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DAE90" w14:textId="056DCD7E" w:rsidR="003F690A" w:rsidRPr="003820AB" w:rsidRDefault="00CD0F11">
      <w:pPr>
        <w:pStyle w:val="CRCoverPage"/>
        <w:tabs>
          <w:tab w:val="right" w:pos="9639"/>
        </w:tabs>
        <w:spacing w:after="0"/>
        <w:rPr>
          <w:rFonts w:eastAsia="宋体" w:hint="eastAsia"/>
          <w:b/>
          <w:i/>
          <w:sz w:val="28"/>
          <w:lang w:eastAsia="zh-CN"/>
        </w:rPr>
      </w:pPr>
      <w:r>
        <w:rPr>
          <w:b/>
          <w:sz w:val="24"/>
        </w:rPr>
        <w:t>3GPP TSG SA5 Meeting #165</w:t>
      </w:r>
      <w:r>
        <w:rPr>
          <w:b/>
          <w:i/>
          <w:sz w:val="28"/>
        </w:rPr>
        <w:tab/>
        <w:t>S5-26</w:t>
      </w:r>
      <w:r w:rsidR="003820AB">
        <w:rPr>
          <w:rFonts w:eastAsia="宋体" w:hint="eastAsia"/>
          <w:b/>
          <w:i/>
          <w:sz w:val="28"/>
          <w:lang w:eastAsia="zh-CN"/>
        </w:rPr>
        <w:t>0</w:t>
      </w:r>
      <w:r w:rsidR="005D07D7">
        <w:rPr>
          <w:rFonts w:eastAsia="宋体" w:hint="eastAsia"/>
          <w:b/>
          <w:i/>
          <w:sz w:val="28"/>
          <w:lang w:eastAsia="zh-CN"/>
        </w:rPr>
        <w:t>784</w:t>
      </w:r>
    </w:p>
    <w:p w14:paraId="58CE94CA" w14:textId="77777777" w:rsidR="003F690A" w:rsidRDefault="00CD0F11">
      <w:pPr>
        <w:pStyle w:val="CRCoverPage"/>
        <w:outlineLvl w:val="0"/>
        <w:rPr>
          <w:b/>
          <w:bCs/>
          <w:sz w:val="24"/>
        </w:rPr>
      </w:pPr>
      <w:r>
        <w:rPr>
          <w:b/>
          <w:bCs/>
          <w:sz w:val="24"/>
        </w:rPr>
        <w:t>Goa, India, 9-13 February 2026</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F690A" w14:paraId="0CFA6EEA" w14:textId="77777777">
        <w:tc>
          <w:tcPr>
            <w:tcW w:w="9641" w:type="dxa"/>
            <w:gridSpan w:val="9"/>
            <w:tcBorders>
              <w:top w:val="single" w:sz="4" w:space="0" w:color="auto"/>
              <w:left w:val="single" w:sz="4" w:space="0" w:color="auto"/>
              <w:right w:val="single" w:sz="4" w:space="0" w:color="auto"/>
            </w:tcBorders>
          </w:tcPr>
          <w:p w14:paraId="082EF85B" w14:textId="77777777" w:rsidR="003F690A" w:rsidRDefault="00CD0F11">
            <w:pPr>
              <w:pStyle w:val="CRCoverPage"/>
              <w:spacing w:after="0"/>
              <w:jc w:val="right"/>
              <w:rPr>
                <w:i/>
              </w:rPr>
            </w:pPr>
            <w:r>
              <w:rPr>
                <w:i/>
                <w:sz w:val="14"/>
              </w:rPr>
              <w:t>CR-Form-v12.5</w:t>
            </w:r>
          </w:p>
        </w:tc>
      </w:tr>
      <w:tr w:rsidR="003F690A" w14:paraId="36A78CE5" w14:textId="77777777">
        <w:tc>
          <w:tcPr>
            <w:tcW w:w="9641" w:type="dxa"/>
            <w:gridSpan w:val="9"/>
            <w:tcBorders>
              <w:left w:val="single" w:sz="4" w:space="0" w:color="auto"/>
              <w:right w:val="single" w:sz="4" w:space="0" w:color="auto"/>
            </w:tcBorders>
          </w:tcPr>
          <w:p w14:paraId="7E7DAECB" w14:textId="77777777" w:rsidR="003F690A" w:rsidRDefault="00CD0F11">
            <w:pPr>
              <w:pStyle w:val="CRCoverPage"/>
              <w:spacing w:after="0"/>
              <w:jc w:val="center"/>
            </w:pPr>
            <w:r>
              <w:rPr>
                <w:b/>
                <w:sz w:val="32"/>
              </w:rPr>
              <w:t>CHANGE REQUEST</w:t>
            </w:r>
          </w:p>
        </w:tc>
      </w:tr>
      <w:tr w:rsidR="003F690A" w14:paraId="0A0BA023" w14:textId="77777777">
        <w:tc>
          <w:tcPr>
            <w:tcW w:w="9641" w:type="dxa"/>
            <w:gridSpan w:val="9"/>
            <w:tcBorders>
              <w:left w:val="single" w:sz="4" w:space="0" w:color="auto"/>
              <w:right w:val="single" w:sz="4" w:space="0" w:color="auto"/>
            </w:tcBorders>
          </w:tcPr>
          <w:p w14:paraId="54D4FD70" w14:textId="77777777" w:rsidR="003F690A" w:rsidRDefault="003F690A">
            <w:pPr>
              <w:pStyle w:val="CRCoverPage"/>
              <w:spacing w:after="0"/>
              <w:rPr>
                <w:sz w:val="8"/>
                <w:szCs w:val="8"/>
              </w:rPr>
            </w:pPr>
          </w:p>
        </w:tc>
      </w:tr>
      <w:tr w:rsidR="003F690A" w14:paraId="303D2154" w14:textId="77777777">
        <w:tc>
          <w:tcPr>
            <w:tcW w:w="142" w:type="dxa"/>
            <w:tcBorders>
              <w:left w:val="single" w:sz="4" w:space="0" w:color="auto"/>
            </w:tcBorders>
          </w:tcPr>
          <w:p w14:paraId="7B0B0826" w14:textId="77777777" w:rsidR="003F690A" w:rsidRDefault="003F690A">
            <w:pPr>
              <w:pStyle w:val="CRCoverPage"/>
              <w:spacing w:after="0"/>
              <w:jc w:val="right"/>
            </w:pPr>
          </w:p>
        </w:tc>
        <w:tc>
          <w:tcPr>
            <w:tcW w:w="1559" w:type="dxa"/>
            <w:shd w:val="pct30" w:color="FFFF00" w:fill="auto"/>
          </w:tcPr>
          <w:p w14:paraId="714484CD" w14:textId="77777777" w:rsidR="003F690A" w:rsidRDefault="003F690A">
            <w:pPr>
              <w:pStyle w:val="CRCoverPage"/>
              <w:spacing w:after="0"/>
              <w:jc w:val="right"/>
              <w:rPr>
                <w:b/>
                <w:sz w:val="28"/>
              </w:rPr>
            </w:pPr>
            <w:fldSimple w:instr=" DOCPROPERTY  Spec#  \* MERGEFORMAT ">
              <w:r>
                <w:rPr>
                  <w:b/>
                  <w:sz w:val="28"/>
                </w:rPr>
                <w:t>28.541</w:t>
              </w:r>
            </w:fldSimple>
          </w:p>
        </w:tc>
        <w:tc>
          <w:tcPr>
            <w:tcW w:w="709" w:type="dxa"/>
          </w:tcPr>
          <w:p w14:paraId="6CA794FF" w14:textId="77777777" w:rsidR="003F690A" w:rsidRDefault="00CD0F11">
            <w:pPr>
              <w:pStyle w:val="CRCoverPage"/>
              <w:spacing w:after="0"/>
              <w:jc w:val="center"/>
            </w:pPr>
            <w:r>
              <w:rPr>
                <w:b/>
                <w:sz w:val="28"/>
              </w:rPr>
              <w:t>CR</w:t>
            </w:r>
          </w:p>
        </w:tc>
        <w:tc>
          <w:tcPr>
            <w:tcW w:w="1276" w:type="dxa"/>
            <w:shd w:val="pct30" w:color="FFFF00" w:fill="auto"/>
          </w:tcPr>
          <w:p w14:paraId="740BE375" w14:textId="1501AE6B" w:rsidR="003F690A" w:rsidRPr="003820AB" w:rsidRDefault="003820AB">
            <w:pPr>
              <w:pStyle w:val="CRCoverPage"/>
              <w:spacing w:after="0"/>
              <w:rPr>
                <w:rFonts w:eastAsia="宋体"/>
                <w:lang w:eastAsia="zh-CN"/>
              </w:rPr>
            </w:pPr>
            <w:r>
              <w:rPr>
                <w:rFonts w:eastAsia="宋体" w:hint="eastAsia"/>
                <w:b/>
                <w:sz w:val="28"/>
                <w:lang w:eastAsia="zh-CN"/>
              </w:rPr>
              <w:t>1673</w:t>
            </w:r>
          </w:p>
        </w:tc>
        <w:tc>
          <w:tcPr>
            <w:tcW w:w="709" w:type="dxa"/>
          </w:tcPr>
          <w:p w14:paraId="07220435" w14:textId="77777777" w:rsidR="003F690A" w:rsidRDefault="00CD0F11">
            <w:pPr>
              <w:pStyle w:val="CRCoverPage"/>
              <w:tabs>
                <w:tab w:val="right" w:pos="625"/>
              </w:tabs>
              <w:spacing w:after="0"/>
              <w:jc w:val="center"/>
            </w:pPr>
            <w:r>
              <w:rPr>
                <w:b/>
                <w:bCs/>
                <w:sz w:val="28"/>
              </w:rPr>
              <w:t>rev</w:t>
            </w:r>
          </w:p>
        </w:tc>
        <w:tc>
          <w:tcPr>
            <w:tcW w:w="992" w:type="dxa"/>
            <w:shd w:val="pct30" w:color="FFFF00" w:fill="auto"/>
          </w:tcPr>
          <w:p w14:paraId="3F080CBE" w14:textId="51E7BAFC" w:rsidR="003F690A" w:rsidRDefault="005D07D7">
            <w:pPr>
              <w:pStyle w:val="CRCoverPage"/>
              <w:spacing w:after="0"/>
              <w:jc w:val="center"/>
              <w:rPr>
                <w:rFonts w:eastAsia="宋体"/>
                <w:b/>
                <w:lang w:eastAsia="zh-CN"/>
              </w:rPr>
            </w:pPr>
            <w:r>
              <w:rPr>
                <w:rFonts w:eastAsia="宋体" w:hint="eastAsia"/>
                <w:b/>
                <w:sz w:val="28"/>
                <w:lang w:val="en-US" w:eastAsia="zh-CN"/>
              </w:rPr>
              <w:t>1</w:t>
            </w:r>
          </w:p>
        </w:tc>
        <w:tc>
          <w:tcPr>
            <w:tcW w:w="2410" w:type="dxa"/>
          </w:tcPr>
          <w:p w14:paraId="32DDA44C" w14:textId="77777777" w:rsidR="003F690A" w:rsidRDefault="00CD0F11">
            <w:pPr>
              <w:pStyle w:val="CRCoverPage"/>
              <w:tabs>
                <w:tab w:val="right" w:pos="1825"/>
              </w:tabs>
              <w:spacing w:after="0"/>
              <w:jc w:val="center"/>
            </w:pPr>
            <w:r>
              <w:rPr>
                <w:b/>
                <w:sz w:val="28"/>
                <w:szCs w:val="28"/>
              </w:rPr>
              <w:t>Current version:</w:t>
            </w:r>
          </w:p>
        </w:tc>
        <w:tc>
          <w:tcPr>
            <w:tcW w:w="1701" w:type="dxa"/>
            <w:shd w:val="pct30" w:color="FFFF00" w:fill="auto"/>
          </w:tcPr>
          <w:p w14:paraId="7BF4D830" w14:textId="77777777" w:rsidR="003F690A" w:rsidRDefault="003F690A">
            <w:pPr>
              <w:pStyle w:val="CRCoverPage"/>
              <w:spacing w:after="0"/>
              <w:jc w:val="center"/>
              <w:rPr>
                <w:sz w:val="28"/>
              </w:rPr>
            </w:pPr>
            <w:fldSimple w:instr=" DOCPROPERTY  Version  \* MERGEFORMAT ">
              <w:r>
                <w:rPr>
                  <w:rFonts w:eastAsia="宋体" w:hint="eastAsia"/>
                  <w:b/>
                  <w:sz w:val="28"/>
                  <w:lang w:val="en-US" w:eastAsia="zh-CN"/>
                </w:rPr>
                <w:t>19</w:t>
              </w:r>
              <w:r>
                <w:rPr>
                  <w:b/>
                  <w:sz w:val="28"/>
                </w:rPr>
                <w:t>.</w:t>
              </w:r>
              <w:r>
                <w:rPr>
                  <w:rFonts w:eastAsia="宋体" w:hint="eastAsia"/>
                  <w:b/>
                  <w:sz w:val="28"/>
                  <w:lang w:val="en-US" w:eastAsia="zh-CN"/>
                </w:rPr>
                <w:t>6</w:t>
              </w:r>
              <w:r>
                <w:rPr>
                  <w:b/>
                  <w:sz w:val="28"/>
                </w:rPr>
                <w:t>.0</w:t>
              </w:r>
            </w:fldSimple>
          </w:p>
        </w:tc>
        <w:tc>
          <w:tcPr>
            <w:tcW w:w="143" w:type="dxa"/>
            <w:tcBorders>
              <w:right w:val="single" w:sz="4" w:space="0" w:color="auto"/>
            </w:tcBorders>
          </w:tcPr>
          <w:p w14:paraId="7B16AECE" w14:textId="77777777" w:rsidR="003F690A" w:rsidRDefault="003F690A">
            <w:pPr>
              <w:pStyle w:val="CRCoverPage"/>
              <w:spacing w:after="0"/>
            </w:pPr>
          </w:p>
        </w:tc>
      </w:tr>
      <w:tr w:rsidR="003F690A" w14:paraId="57E729AA" w14:textId="77777777">
        <w:tc>
          <w:tcPr>
            <w:tcW w:w="9641" w:type="dxa"/>
            <w:gridSpan w:val="9"/>
            <w:tcBorders>
              <w:left w:val="single" w:sz="4" w:space="0" w:color="auto"/>
              <w:right w:val="single" w:sz="4" w:space="0" w:color="auto"/>
            </w:tcBorders>
          </w:tcPr>
          <w:p w14:paraId="34345D2C" w14:textId="77777777" w:rsidR="003F690A" w:rsidRDefault="003F690A">
            <w:pPr>
              <w:pStyle w:val="CRCoverPage"/>
              <w:spacing w:after="0"/>
            </w:pPr>
          </w:p>
        </w:tc>
      </w:tr>
      <w:tr w:rsidR="003F690A" w14:paraId="6E3FCA94" w14:textId="77777777">
        <w:tc>
          <w:tcPr>
            <w:tcW w:w="9641" w:type="dxa"/>
            <w:gridSpan w:val="9"/>
            <w:tcBorders>
              <w:top w:val="single" w:sz="4" w:space="0" w:color="auto"/>
            </w:tcBorders>
          </w:tcPr>
          <w:p w14:paraId="5A363FF0" w14:textId="77777777" w:rsidR="003F690A" w:rsidRDefault="00CD0F11">
            <w:pPr>
              <w:pStyle w:val="CRCoverPage"/>
              <w:spacing w:after="0"/>
              <w:jc w:val="center"/>
              <w:rPr>
                <w:rFonts w:cs="Arial"/>
                <w:i/>
              </w:rPr>
            </w:pPr>
            <w:r>
              <w:rPr>
                <w:rFonts w:cs="Arial"/>
                <w:i/>
              </w:rPr>
              <w:t xml:space="preserve">For </w:t>
            </w:r>
            <w:r>
              <w:rPr>
                <w:rFonts w:cs="Arial"/>
                <w:b/>
                <w:i/>
              </w:rPr>
              <w:t>HE</w:t>
            </w:r>
            <w:bookmarkStart w:id="0" w:name="_Hlt497126619"/>
            <w:r>
              <w:rPr>
                <w:rFonts w:cs="Arial"/>
                <w:b/>
                <w:i/>
              </w:rPr>
              <w:t>L</w:t>
            </w:r>
            <w:bookmarkEnd w:id="0"/>
            <w:r>
              <w:rPr>
                <w:rFonts w:cs="Arial"/>
                <w:b/>
                <w:i/>
              </w:rPr>
              <w:t>P</w:t>
            </w:r>
            <w:r>
              <w:rPr>
                <w:rFonts w:cs="Arial"/>
                <w:b/>
                <w:i/>
                <w:color w:val="FF0000"/>
              </w:rPr>
              <w:t xml:space="preserve"> </w:t>
            </w:r>
            <w:r>
              <w:rPr>
                <w:rFonts w:cs="Arial"/>
                <w:i/>
              </w:rPr>
              <w:t xml:space="preserve">on using this form: comprehensive instructions can be found at </w:t>
            </w:r>
            <w:r>
              <w:rPr>
                <w:rFonts w:cs="Arial"/>
                <w:i/>
              </w:rPr>
              <w:br/>
              <w:t>https://www.3gpp.org/Change-Requests.</w:t>
            </w:r>
          </w:p>
        </w:tc>
      </w:tr>
      <w:tr w:rsidR="003F690A" w14:paraId="0AC5928A" w14:textId="77777777">
        <w:tc>
          <w:tcPr>
            <w:tcW w:w="9641" w:type="dxa"/>
            <w:gridSpan w:val="9"/>
          </w:tcPr>
          <w:p w14:paraId="204B7B4A" w14:textId="77777777" w:rsidR="003F690A" w:rsidRDefault="003F690A">
            <w:pPr>
              <w:pStyle w:val="CRCoverPage"/>
              <w:spacing w:after="0"/>
              <w:rPr>
                <w:sz w:val="8"/>
                <w:szCs w:val="8"/>
              </w:rPr>
            </w:pPr>
          </w:p>
        </w:tc>
      </w:tr>
    </w:tbl>
    <w:p w14:paraId="589364A4" w14:textId="77777777" w:rsidR="003F690A" w:rsidRDefault="003F690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F690A" w14:paraId="464CEC8E" w14:textId="77777777">
        <w:tc>
          <w:tcPr>
            <w:tcW w:w="2835" w:type="dxa"/>
          </w:tcPr>
          <w:p w14:paraId="2988BD5F" w14:textId="77777777" w:rsidR="003F690A" w:rsidRDefault="00CD0F11">
            <w:pPr>
              <w:pStyle w:val="CRCoverPage"/>
              <w:tabs>
                <w:tab w:val="right" w:pos="2751"/>
              </w:tabs>
              <w:spacing w:after="0"/>
              <w:rPr>
                <w:b/>
                <w:i/>
              </w:rPr>
            </w:pPr>
            <w:r>
              <w:rPr>
                <w:b/>
                <w:i/>
              </w:rPr>
              <w:t>Proposed change affects:</w:t>
            </w:r>
          </w:p>
        </w:tc>
        <w:tc>
          <w:tcPr>
            <w:tcW w:w="1418" w:type="dxa"/>
          </w:tcPr>
          <w:p w14:paraId="7DD5BE86" w14:textId="77777777" w:rsidR="003F690A" w:rsidRDefault="00CD0F1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BFB12CB" w14:textId="77777777" w:rsidR="003F690A" w:rsidRDefault="003F690A">
            <w:pPr>
              <w:pStyle w:val="CRCoverPage"/>
              <w:spacing w:after="0"/>
              <w:jc w:val="center"/>
              <w:rPr>
                <w:b/>
                <w:caps/>
              </w:rPr>
            </w:pPr>
          </w:p>
        </w:tc>
        <w:tc>
          <w:tcPr>
            <w:tcW w:w="709" w:type="dxa"/>
            <w:tcBorders>
              <w:left w:val="single" w:sz="4" w:space="0" w:color="auto"/>
            </w:tcBorders>
          </w:tcPr>
          <w:p w14:paraId="3A0CAFD1" w14:textId="77777777" w:rsidR="003F690A" w:rsidRDefault="00CD0F1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C1B600" w14:textId="77777777" w:rsidR="003F690A" w:rsidRDefault="003F690A">
            <w:pPr>
              <w:pStyle w:val="CRCoverPage"/>
              <w:spacing w:after="0"/>
              <w:jc w:val="center"/>
              <w:rPr>
                <w:b/>
                <w:caps/>
              </w:rPr>
            </w:pPr>
          </w:p>
        </w:tc>
        <w:tc>
          <w:tcPr>
            <w:tcW w:w="2126" w:type="dxa"/>
          </w:tcPr>
          <w:p w14:paraId="096FE602" w14:textId="77777777" w:rsidR="003F690A" w:rsidRDefault="00CD0F1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D7A38F" w14:textId="77777777" w:rsidR="003F690A" w:rsidRDefault="003F690A">
            <w:pPr>
              <w:pStyle w:val="CRCoverPage"/>
              <w:spacing w:after="0"/>
              <w:jc w:val="center"/>
              <w:rPr>
                <w:b/>
                <w:caps/>
              </w:rPr>
            </w:pPr>
          </w:p>
        </w:tc>
        <w:tc>
          <w:tcPr>
            <w:tcW w:w="1418" w:type="dxa"/>
            <w:tcBorders>
              <w:left w:val="nil"/>
            </w:tcBorders>
          </w:tcPr>
          <w:p w14:paraId="7FAA6DB3" w14:textId="77777777" w:rsidR="003F690A" w:rsidRDefault="00CD0F1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3F7A8A" w14:textId="77777777" w:rsidR="003F690A" w:rsidRDefault="00CD0F11">
            <w:pPr>
              <w:pStyle w:val="CRCoverPage"/>
              <w:spacing w:after="0"/>
              <w:jc w:val="center"/>
              <w:rPr>
                <w:b/>
                <w:bCs/>
                <w:caps/>
              </w:rPr>
            </w:pPr>
            <w:r>
              <w:rPr>
                <w:b/>
                <w:bCs/>
                <w:caps/>
              </w:rPr>
              <w:t>X</w:t>
            </w:r>
          </w:p>
        </w:tc>
      </w:tr>
    </w:tbl>
    <w:p w14:paraId="101BD70F" w14:textId="77777777" w:rsidR="003F690A" w:rsidRDefault="003F690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F690A" w14:paraId="4620B7C0" w14:textId="77777777">
        <w:tc>
          <w:tcPr>
            <w:tcW w:w="9640" w:type="dxa"/>
            <w:gridSpan w:val="11"/>
          </w:tcPr>
          <w:p w14:paraId="17161B44" w14:textId="77777777" w:rsidR="003F690A" w:rsidRDefault="003F690A">
            <w:pPr>
              <w:pStyle w:val="CRCoverPage"/>
              <w:spacing w:after="0"/>
              <w:rPr>
                <w:sz w:val="8"/>
                <w:szCs w:val="8"/>
              </w:rPr>
            </w:pPr>
          </w:p>
        </w:tc>
      </w:tr>
      <w:tr w:rsidR="003F690A" w14:paraId="60E5C804" w14:textId="77777777">
        <w:trPr>
          <w:trHeight w:val="90"/>
        </w:trPr>
        <w:tc>
          <w:tcPr>
            <w:tcW w:w="1843" w:type="dxa"/>
            <w:tcBorders>
              <w:top w:val="single" w:sz="4" w:space="0" w:color="auto"/>
              <w:left w:val="single" w:sz="4" w:space="0" w:color="auto"/>
            </w:tcBorders>
          </w:tcPr>
          <w:p w14:paraId="7036157E" w14:textId="77777777" w:rsidR="003F690A" w:rsidRDefault="00CD0F1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5E36D52" w14:textId="74CAED76" w:rsidR="003F690A" w:rsidRDefault="00CD0F11">
            <w:pPr>
              <w:pStyle w:val="CRCoverPage"/>
              <w:spacing w:after="0"/>
              <w:ind w:left="100"/>
            </w:pPr>
            <w:r>
              <w:rPr>
                <w:rFonts w:hint="eastAsia"/>
              </w:rPr>
              <w:t>Rel-</w:t>
            </w:r>
            <w:r>
              <w:rPr>
                <w:rFonts w:eastAsia="宋体" w:hint="eastAsia"/>
                <w:lang w:val="en-US" w:eastAsia="zh-CN"/>
              </w:rPr>
              <w:t>19</w:t>
            </w:r>
            <w:r>
              <w:rPr>
                <w:rFonts w:hint="eastAsia"/>
              </w:rPr>
              <w:t xml:space="preserve"> CR TS 28.541</w:t>
            </w:r>
            <w:del w:id="1" w:author="Huawei" w:date="2026-01-30T09:52:00Z">
              <w:r w:rsidDel="003B4042">
                <w:rPr>
                  <w:rFonts w:hint="eastAsia"/>
                </w:rPr>
                <w:delText>:</w:delText>
              </w:r>
            </w:del>
            <w:r>
              <w:rPr>
                <w:rFonts w:hint="eastAsia"/>
              </w:rPr>
              <w:t xml:space="preserve"> Addition of </w:t>
            </w:r>
            <w:r>
              <w:rPr>
                <w:rFonts w:eastAsia="宋体" w:hint="eastAsia"/>
                <w:lang w:val="en-US" w:eastAsia="zh-CN"/>
              </w:rPr>
              <w:t>AiotfInfo</w:t>
            </w:r>
            <w:r>
              <w:rPr>
                <w:rFonts w:hint="eastAsia"/>
              </w:rPr>
              <w:t xml:space="preserve"> and </w:t>
            </w:r>
            <w:r>
              <w:rPr>
                <w:rFonts w:eastAsia="宋体" w:hint="eastAsia"/>
                <w:lang w:val="en-US" w:eastAsia="zh-CN"/>
              </w:rPr>
              <w:t>A</w:t>
            </w:r>
            <w:r>
              <w:rPr>
                <w:rFonts w:hint="eastAsia"/>
              </w:rPr>
              <w:t>dmInfo to AIOTFFunction and ADMFunction</w:t>
            </w:r>
          </w:p>
        </w:tc>
      </w:tr>
      <w:tr w:rsidR="003F690A" w14:paraId="300A5191" w14:textId="77777777">
        <w:tc>
          <w:tcPr>
            <w:tcW w:w="1843" w:type="dxa"/>
            <w:tcBorders>
              <w:left w:val="single" w:sz="4" w:space="0" w:color="auto"/>
            </w:tcBorders>
          </w:tcPr>
          <w:p w14:paraId="6A372A80" w14:textId="77777777" w:rsidR="003F690A" w:rsidRDefault="003F690A">
            <w:pPr>
              <w:pStyle w:val="CRCoverPage"/>
              <w:spacing w:after="0"/>
              <w:rPr>
                <w:b/>
                <w:i/>
                <w:sz w:val="8"/>
                <w:szCs w:val="8"/>
              </w:rPr>
            </w:pPr>
          </w:p>
        </w:tc>
        <w:tc>
          <w:tcPr>
            <w:tcW w:w="7797" w:type="dxa"/>
            <w:gridSpan w:val="10"/>
            <w:tcBorders>
              <w:right w:val="single" w:sz="4" w:space="0" w:color="auto"/>
            </w:tcBorders>
          </w:tcPr>
          <w:p w14:paraId="616663AA" w14:textId="77777777" w:rsidR="003F690A" w:rsidRDefault="003F690A">
            <w:pPr>
              <w:pStyle w:val="CRCoverPage"/>
              <w:spacing w:after="0"/>
              <w:rPr>
                <w:sz w:val="8"/>
                <w:szCs w:val="8"/>
              </w:rPr>
            </w:pPr>
          </w:p>
        </w:tc>
      </w:tr>
      <w:tr w:rsidR="003F690A" w14:paraId="2B7C5B73" w14:textId="77777777">
        <w:tc>
          <w:tcPr>
            <w:tcW w:w="1843" w:type="dxa"/>
            <w:tcBorders>
              <w:left w:val="single" w:sz="4" w:space="0" w:color="auto"/>
            </w:tcBorders>
          </w:tcPr>
          <w:p w14:paraId="16E7F53B" w14:textId="77777777" w:rsidR="003F690A" w:rsidRDefault="00CD0F1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BB78BD5" w14:textId="0FAECA16" w:rsidR="003F690A" w:rsidRDefault="00CD0F11">
            <w:pPr>
              <w:pStyle w:val="CRCoverPage"/>
              <w:spacing w:after="0"/>
              <w:ind w:left="100"/>
              <w:rPr>
                <w:rFonts w:eastAsia="宋体"/>
                <w:lang w:val="en-US" w:eastAsia="zh-CN"/>
              </w:rPr>
            </w:pPr>
            <w:r>
              <w:rPr>
                <w:rFonts w:eastAsia="宋体" w:hint="eastAsia"/>
                <w:lang w:val="en-US" w:eastAsia="zh-CN"/>
              </w:rPr>
              <w:t>China Mobile</w:t>
            </w:r>
            <w:r w:rsidR="003B4042">
              <w:rPr>
                <w:rFonts w:eastAsia="宋体"/>
                <w:lang w:val="en-US" w:eastAsia="zh-CN"/>
              </w:rPr>
              <w:t>, Huawei</w:t>
            </w:r>
          </w:p>
        </w:tc>
      </w:tr>
      <w:tr w:rsidR="003F690A" w14:paraId="1D776F8E" w14:textId="77777777">
        <w:tc>
          <w:tcPr>
            <w:tcW w:w="1843" w:type="dxa"/>
            <w:tcBorders>
              <w:left w:val="single" w:sz="4" w:space="0" w:color="auto"/>
            </w:tcBorders>
          </w:tcPr>
          <w:p w14:paraId="5CCD01EC" w14:textId="77777777" w:rsidR="003F690A" w:rsidRDefault="00CD0F1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FCFAEF3" w14:textId="77777777" w:rsidR="003F690A" w:rsidRDefault="00CD0F11">
            <w:pPr>
              <w:pStyle w:val="CRCoverPage"/>
              <w:spacing w:after="0"/>
              <w:ind w:left="100"/>
            </w:pPr>
            <w:r>
              <w:t>SA5</w:t>
            </w:r>
          </w:p>
        </w:tc>
      </w:tr>
      <w:tr w:rsidR="003F690A" w14:paraId="7E9BE198" w14:textId="77777777">
        <w:tc>
          <w:tcPr>
            <w:tcW w:w="1843" w:type="dxa"/>
            <w:tcBorders>
              <w:left w:val="single" w:sz="4" w:space="0" w:color="auto"/>
            </w:tcBorders>
          </w:tcPr>
          <w:p w14:paraId="09FF54CF" w14:textId="77777777" w:rsidR="003F690A" w:rsidRDefault="003F690A">
            <w:pPr>
              <w:pStyle w:val="CRCoverPage"/>
              <w:spacing w:after="0"/>
              <w:rPr>
                <w:b/>
                <w:i/>
                <w:sz w:val="8"/>
                <w:szCs w:val="8"/>
              </w:rPr>
            </w:pPr>
          </w:p>
        </w:tc>
        <w:tc>
          <w:tcPr>
            <w:tcW w:w="7797" w:type="dxa"/>
            <w:gridSpan w:val="10"/>
            <w:tcBorders>
              <w:right w:val="single" w:sz="4" w:space="0" w:color="auto"/>
            </w:tcBorders>
          </w:tcPr>
          <w:p w14:paraId="236541D9" w14:textId="77777777" w:rsidR="003F690A" w:rsidRDefault="003F690A">
            <w:pPr>
              <w:pStyle w:val="CRCoverPage"/>
              <w:spacing w:after="0"/>
              <w:rPr>
                <w:sz w:val="8"/>
                <w:szCs w:val="8"/>
              </w:rPr>
            </w:pPr>
          </w:p>
        </w:tc>
      </w:tr>
      <w:tr w:rsidR="003F690A" w14:paraId="52F2D507" w14:textId="77777777">
        <w:tc>
          <w:tcPr>
            <w:tcW w:w="1843" w:type="dxa"/>
            <w:tcBorders>
              <w:left w:val="single" w:sz="4" w:space="0" w:color="auto"/>
            </w:tcBorders>
          </w:tcPr>
          <w:p w14:paraId="3D2A742A" w14:textId="77777777" w:rsidR="003F690A" w:rsidRDefault="00CD0F11">
            <w:pPr>
              <w:pStyle w:val="CRCoverPage"/>
              <w:tabs>
                <w:tab w:val="right" w:pos="1759"/>
              </w:tabs>
              <w:spacing w:after="0"/>
              <w:rPr>
                <w:b/>
                <w:i/>
              </w:rPr>
            </w:pPr>
            <w:r>
              <w:rPr>
                <w:b/>
                <w:i/>
              </w:rPr>
              <w:t>Work item code:</w:t>
            </w:r>
          </w:p>
        </w:tc>
        <w:tc>
          <w:tcPr>
            <w:tcW w:w="3686" w:type="dxa"/>
            <w:gridSpan w:val="5"/>
            <w:shd w:val="pct30" w:color="FFFF00" w:fill="auto"/>
          </w:tcPr>
          <w:p w14:paraId="20B7311F" w14:textId="77777777" w:rsidR="003F690A" w:rsidRDefault="003F690A">
            <w:pPr>
              <w:pStyle w:val="CRCoverPage"/>
              <w:spacing w:after="0"/>
              <w:ind w:left="100"/>
            </w:pPr>
            <w:fldSimple w:instr=" DOCPROPERTY  RelatedWis  \* MERGEFORMAT ">
              <w:r>
                <w:t>AdNRM_Ph3</w:t>
              </w:r>
            </w:fldSimple>
          </w:p>
        </w:tc>
        <w:tc>
          <w:tcPr>
            <w:tcW w:w="567" w:type="dxa"/>
            <w:tcBorders>
              <w:left w:val="nil"/>
            </w:tcBorders>
          </w:tcPr>
          <w:p w14:paraId="2EE43F24" w14:textId="77777777" w:rsidR="003F690A" w:rsidRDefault="003F690A">
            <w:pPr>
              <w:pStyle w:val="CRCoverPage"/>
              <w:spacing w:after="0"/>
              <w:ind w:right="100"/>
            </w:pPr>
          </w:p>
        </w:tc>
        <w:tc>
          <w:tcPr>
            <w:tcW w:w="1417" w:type="dxa"/>
            <w:gridSpan w:val="3"/>
            <w:tcBorders>
              <w:left w:val="nil"/>
            </w:tcBorders>
          </w:tcPr>
          <w:p w14:paraId="0557097F" w14:textId="77777777" w:rsidR="003F690A" w:rsidRDefault="00CD0F11">
            <w:pPr>
              <w:pStyle w:val="CRCoverPage"/>
              <w:spacing w:after="0"/>
              <w:jc w:val="right"/>
            </w:pPr>
            <w:r>
              <w:rPr>
                <w:b/>
                <w:i/>
              </w:rPr>
              <w:t>Date:</w:t>
            </w:r>
          </w:p>
        </w:tc>
        <w:tc>
          <w:tcPr>
            <w:tcW w:w="2127" w:type="dxa"/>
            <w:tcBorders>
              <w:right w:val="single" w:sz="4" w:space="0" w:color="auto"/>
            </w:tcBorders>
            <w:shd w:val="pct30" w:color="FFFF00" w:fill="auto"/>
          </w:tcPr>
          <w:p w14:paraId="7713F033" w14:textId="77777777" w:rsidR="003F690A" w:rsidRDefault="003F690A">
            <w:pPr>
              <w:pStyle w:val="CRCoverPage"/>
              <w:spacing w:after="0"/>
              <w:ind w:left="100"/>
              <w:rPr>
                <w:rFonts w:eastAsia="宋体"/>
                <w:lang w:val="en-US" w:eastAsia="zh-CN"/>
              </w:rPr>
            </w:pPr>
            <w:fldSimple w:instr=" DOCPROPERTY  ResDate  \* MERGEFORMAT ">
              <w:r>
                <w:t>202</w:t>
              </w:r>
              <w:r>
                <w:rPr>
                  <w:rFonts w:eastAsia="宋体" w:hint="eastAsia"/>
                  <w:lang w:val="en-US" w:eastAsia="zh-CN"/>
                </w:rPr>
                <w:t>6</w:t>
              </w:r>
              <w:r>
                <w:t>-</w:t>
              </w:r>
              <w:r>
                <w:rPr>
                  <w:rFonts w:eastAsia="宋体" w:hint="eastAsia"/>
                  <w:lang w:val="en-US" w:eastAsia="zh-CN"/>
                </w:rPr>
                <w:t>02</w:t>
              </w:r>
              <w:r>
                <w:t>-</w:t>
              </w:r>
              <w:r>
                <w:rPr>
                  <w:rFonts w:eastAsia="宋体" w:hint="eastAsia"/>
                  <w:lang w:val="en-US" w:eastAsia="zh-CN"/>
                </w:rPr>
                <w:t>0</w:t>
              </w:r>
            </w:fldSimple>
            <w:r>
              <w:rPr>
                <w:rFonts w:eastAsia="宋体" w:hint="eastAsia"/>
                <w:lang w:val="en-US" w:eastAsia="zh-CN"/>
              </w:rPr>
              <w:t>9</w:t>
            </w:r>
          </w:p>
        </w:tc>
      </w:tr>
      <w:tr w:rsidR="003F690A" w14:paraId="50420208" w14:textId="77777777">
        <w:tc>
          <w:tcPr>
            <w:tcW w:w="1843" w:type="dxa"/>
            <w:tcBorders>
              <w:left w:val="single" w:sz="4" w:space="0" w:color="auto"/>
            </w:tcBorders>
          </w:tcPr>
          <w:p w14:paraId="48E35B2A" w14:textId="77777777" w:rsidR="003F690A" w:rsidRDefault="003F690A">
            <w:pPr>
              <w:pStyle w:val="CRCoverPage"/>
              <w:spacing w:after="0"/>
              <w:rPr>
                <w:b/>
                <w:i/>
                <w:sz w:val="8"/>
                <w:szCs w:val="8"/>
              </w:rPr>
            </w:pPr>
          </w:p>
        </w:tc>
        <w:tc>
          <w:tcPr>
            <w:tcW w:w="1986" w:type="dxa"/>
            <w:gridSpan w:val="4"/>
          </w:tcPr>
          <w:p w14:paraId="552D2A21" w14:textId="77777777" w:rsidR="003F690A" w:rsidRDefault="003F690A">
            <w:pPr>
              <w:pStyle w:val="CRCoverPage"/>
              <w:spacing w:after="0"/>
              <w:rPr>
                <w:sz w:val="8"/>
                <w:szCs w:val="8"/>
              </w:rPr>
            </w:pPr>
          </w:p>
        </w:tc>
        <w:tc>
          <w:tcPr>
            <w:tcW w:w="2267" w:type="dxa"/>
            <w:gridSpan w:val="2"/>
          </w:tcPr>
          <w:p w14:paraId="40B625F4" w14:textId="77777777" w:rsidR="003F690A" w:rsidRDefault="003F690A">
            <w:pPr>
              <w:pStyle w:val="CRCoverPage"/>
              <w:spacing w:after="0"/>
              <w:rPr>
                <w:sz w:val="8"/>
                <w:szCs w:val="8"/>
              </w:rPr>
            </w:pPr>
          </w:p>
        </w:tc>
        <w:tc>
          <w:tcPr>
            <w:tcW w:w="1417" w:type="dxa"/>
            <w:gridSpan w:val="3"/>
          </w:tcPr>
          <w:p w14:paraId="26DAE60C" w14:textId="77777777" w:rsidR="003F690A" w:rsidRDefault="003F690A">
            <w:pPr>
              <w:pStyle w:val="CRCoverPage"/>
              <w:spacing w:after="0"/>
              <w:rPr>
                <w:sz w:val="8"/>
                <w:szCs w:val="8"/>
              </w:rPr>
            </w:pPr>
          </w:p>
        </w:tc>
        <w:tc>
          <w:tcPr>
            <w:tcW w:w="2127" w:type="dxa"/>
            <w:tcBorders>
              <w:right w:val="single" w:sz="4" w:space="0" w:color="auto"/>
            </w:tcBorders>
          </w:tcPr>
          <w:p w14:paraId="36B81D1F" w14:textId="77777777" w:rsidR="003F690A" w:rsidRDefault="003F690A">
            <w:pPr>
              <w:pStyle w:val="CRCoverPage"/>
              <w:spacing w:after="0"/>
              <w:rPr>
                <w:sz w:val="8"/>
                <w:szCs w:val="8"/>
              </w:rPr>
            </w:pPr>
          </w:p>
        </w:tc>
      </w:tr>
      <w:tr w:rsidR="003F690A" w14:paraId="24CC2647" w14:textId="77777777">
        <w:trPr>
          <w:cantSplit/>
        </w:trPr>
        <w:tc>
          <w:tcPr>
            <w:tcW w:w="1843" w:type="dxa"/>
            <w:tcBorders>
              <w:left w:val="single" w:sz="4" w:space="0" w:color="auto"/>
            </w:tcBorders>
          </w:tcPr>
          <w:p w14:paraId="0F54C999" w14:textId="77777777" w:rsidR="003F690A" w:rsidRDefault="00CD0F11">
            <w:pPr>
              <w:pStyle w:val="CRCoverPage"/>
              <w:tabs>
                <w:tab w:val="right" w:pos="1759"/>
              </w:tabs>
              <w:spacing w:after="0"/>
              <w:rPr>
                <w:b/>
                <w:i/>
              </w:rPr>
            </w:pPr>
            <w:r>
              <w:rPr>
                <w:b/>
                <w:i/>
              </w:rPr>
              <w:t>Category:</w:t>
            </w:r>
          </w:p>
        </w:tc>
        <w:tc>
          <w:tcPr>
            <w:tcW w:w="851" w:type="dxa"/>
            <w:shd w:val="pct30" w:color="FFFF00" w:fill="auto"/>
          </w:tcPr>
          <w:p w14:paraId="42C69A25" w14:textId="77777777" w:rsidR="003F690A" w:rsidRDefault="00CD0F11">
            <w:pPr>
              <w:pStyle w:val="CRCoverPage"/>
              <w:spacing w:after="0"/>
              <w:ind w:left="100" w:right="-609"/>
              <w:rPr>
                <w:rFonts w:eastAsia="宋体"/>
                <w:b/>
                <w:lang w:val="en-US" w:eastAsia="zh-CN"/>
              </w:rPr>
            </w:pPr>
            <w:r>
              <w:rPr>
                <w:b/>
                <w:i/>
                <w:sz w:val="18"/>
              </w:rPr>
              <w:t>F</w:t>
            </w:r>
          </w:p>
        </w:tc>
        <w:tc>
          <w:tcPr>
            <w:tcW w:w="3402" w:type="dxa"/>
            <w:gridSpan w:val="5"/>
            <w:tcBorders>
              <w:left w:val="nil"/>
            </w:tcBorders>
          </w:tcPr>
          <w:p w14:paraId="581453AF" w14:textId="77777777" w:rsidR="003F690A" w:rsidRDefault="003F690A">
            <w:pPr>
              <w:pStyle w:val="CRCoverPage"/>
              <w:spacing w:after="0"/>
            </w:pPr>
          </w:p>
        </w:tc>
        <w:tc>
          <w:tcPr>
            <w:tcW w:w="1417" w:type="dxa"/>
            <w:gridSpan w:val="3"/>
            <w:tcBorders>
              <w:left w:val="nil"/>
            </w:tcBorders>
          </w:tcPr>
          <w:p w14:paraId="1EDB3D0A" w14:textId="77777777" w:rsidR="003F690A" w:rsidRDefault="00CD0F11">
            <w:pPr>
              <w:pStyle w:val="CRCoverPage"/>
              <w:spacing w:after="0"/>
              <w:jc w:val="right"/>
              <w:rPr>
                <w:b/>
                <w:i/>
              </w:rPr>
            </w:pPr>
            <w:r>
              <w:rPr>
                <w:b/>
                <w:i/>
              </w:rPr>
              <w:t>Release:</w:t>
            </w:r>
          </w:p>
        </w:tc>
        <w:tc>
          <w:tcPr>
            <w:tcW w:w="2127" w:type="dxa"/>
            <w:tcBorders>
              <w:right w:val="single" w:sz="4" w:space="0" w:color="auto"/>
            </w:tcBorders>
            <w:shd w:val="pct30" w:color="FFFF00" w:fill="auto"/>
          </w:tcPr>
          <w:p w14:paraId="5BC161A7" w14:textId="77777777" w:rsidR="003F690A" w:rsidRDefault="00CD0F11">
            <w:pPr>
              <w:pStyle w:val="CRCoverPage"/>
              <w:spacing w:after="0"/>
              <w:ind w:left="100"/>
              <w:rPr>
                <w:rFonts w:eastAsia="宋体"/>
                <w:lang w:val="en-US" w:eastAsia="zh-CN"/>
              </w:rPr>
            </w:pPr>
            <w:fldSimple w:instr=" DOCPROPERTY  Release  \* MERGEFORMAT ">
              <w:r>
                <w:t>Rel-</w:t>
              </w:r>
              <w:r>
                <w:rPr>
                  <w:rFonts w:eastAsia="宋体" w:hint="eastAsia"/>
                  <w:lang w:val="en-US" w:eastAsia="zh-CN"/>
                </w:rPr>
                <w:t>1</w:t>
              </w:r>
            </w:fldSimple>
            <w:r>
              <w:rPr>
                <w:rFonts w:eastAsia="宋体" w:hint="eastAsia"/>
                <w:lang w:val="en-US" w:eastAsia="zh-CN"/>
              </w:rPr>
              <w:t>9</w:t>
            </w:r>
          </w:p>
        </w:tc>
      </w:tr>
      <w:tr w:rsidR="003F690A" w14:paraId="7B175268" w14:textId="77777777">
        <w:tc>
          <w:tcPr>
            <w:tcW w:w="1843" w:type="dxa"/>
            <w:tcBorders>
              <w:left w:val="single" w:sz="4" w:space="0" w:color="auto"/>
              <w:bottom w:val="single" w:sz="4" w:space="0" w:color="auto"/>
            </w:tcBorders>
          </w:tcPr>
          <w:p w14:paraId="46E526C4" w14:textId="77777777" w:rsidR="003F690A" w:rsidRDefault="003F690A">
            <w:pPr>
              <w:pStyle w:val="CRCoverPage"/>
              <w:spacing w:after="0"/>
              <w:rPr>
                <w:b/>
                <w:i/>
              </w:rPr>
            </w:pPr>
          </w:p>
        </w:tc>
        <w:tc>
          <w:tcPr>
            <w:tcW w:w="4677" w:type="dxa"/>
            <w:gridSpan w:val="8"/>
            <w:tcBorders>
              <w:bottom w:val="single" w:sz="4" w:space="0" w:color="auto"/>
            </w:tcBorders>
          </w:tcPr>
          <w:p w14:paraId="600D1726" w14:textId="77777777" w:rsidR="003F690A" w:rsidRDefault="00CD0F1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13E06DC" w14:textId="77777777" w:rsidR="003F690A" w:rsidRDefault="00CD0F11">
            <w:pPr>
              <w:pStyle w:val="CRCoverPage"/>
            </w:pPr>
            <w:r>
              <w:rPr>
                <w:sz w:val="18"/>
              </w:rPr>
              <w:t>Detailed explanations of the above categories can</w:t>
            </w:r>
            <w:r>
              <w:rPr>
                <w:sz w:val="18"/>
              </w:rPr>
              <w:br/>
              <w:t>be found in 3GPP TR 21.900.</w:t>
            </w:r>
          </w:p>
        </w:tc>
        <w:tc>
          <w:tcPr>
            <w:tcW w:w="3120" w:type="dxa"/>
            <w:gridSpan w:val="2"/>
            <w:tcBorders>
              <w:bottom w:val="single" w:sz="4" w:space="0" w:color="auto"/>
              <w:right w:val="single" w:sz="4" w:space="0" w:color="auto"/>
            </w:tcBorders>
          </w:tcPr>
          <w:p w14:paraId="739A2200" w14:textId="77777777" w:rsidR="003F690A" w:rsidRDefault="00CD0F1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r>
              <w:rPr>
                <w:i/>
                <w:sz w:val="18"/>
              </w:rPr>
              <w:br/>
              <w:t>Rel-21</w:t>
            </w:r>
            <w:r>
              <w:rPr>
                <w:i/>
                <w:sz w:val="18"/>
              </w:rPr>
              <w:tab/>
              <w:t>(Release 21)</w:t>
            </w:r>
          </w:p>
        </w:tc>
      </w:tr>
      <w:tr w:rsidR="003F690A" w14:paraId="5C3F534A" w14:textId="77777777">
        <w:tc>
          <w:tcPr>
            <w:tcW w:w="1843" w:type="dxa"/>
          </w:tcPr>
          <w:p w14:paraId="48C15C16" w14:textId="77777777" w:rsidR="003F690A" w:rsidRDefault="003F690A">
            <w:pPr>
              <w:pStyle w:val="CRCoverPage"/>
              <w:spacing w:after="0"/>
              <w:rPr>
                <w:b/>
                <w:i/>
                <w:sz w:val="8"/>
                <w:szCs w:val="8"/>
              </w:rPr>
            </w:pPr>
          </w:p>
        </w:tc>
        <w:tc>
          <w:tcPr>
            <w:tcW w:w="7797" w:type="dxa"/>
            <w:gridSpan w:val="10"/>
          </w:tcPr>
          <w:p w14:paraId="3CF69F05" w14:textId="77777777" w:rsidR="003F690A" w:rsidRDefault="003F690A">
            <w:pPr>
              <w:pStyle w:val="CRCoverPage"/>
              <w:spacing w:after="0"/>
              <w:rPr>
                <w:sz w:val="8"/>
                <w:szCs w:val="8"/>
              </w:rPr>
            </w:pPr>
          </w:p>
        </w:tc>
      </w:tr>
      <w:tr w:rsidR="003F690A" w14:paraId="17593AFA" w14:textId="77777777">
        <w:tc>
          <w:tcPr>
            <w:tcW w:w="2694" w:type="dxa"/>
            <w:gridSpan w:val="2"/>
            <w:tcBorders>
              <w:top w:val="single" w:sz="4" w:space="0" w:color="auto"/>
              <w:left w:val="single" w:sz="4" w:space="0" w:color="auto"/>
            </w:tcBorders>
          </w:tcPr>
          <w:p w14:paraId="046B1ADF" w14:textId="77777777" w:rsidR="003F690A" w:rsidRDefault="00CD0F1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BF2A073" w14:textId="77777777" w:rsidR="003F690A" w:rsidRDefault="00CD0F11">
            <w:pPr>
              <w:pStyle w:val="CRCoverPage"/>
              <w:spacing w:after="0"/>
              <w:ind w:left="100"/>
            </w:pPr>
            <w:r>
              <w:rPr>
                <w:rFonts w:hint="eastAsia"/>
              </w:rPr>
              <w:t>AIOTFFunction and ADMFunction are already defined as NRM Information Object Classes (IOCs) in TS 28.541 for supporting Ambient-IoT services.</w:t>
            </w:r>
          </w:p>
          <w:p w14:paraId="46022189" w14:textId="77777777" w:rsidR="003F690A" w:rsidRDefault="003F690A">
            <w:pPr>
              <w:pStyle w:val="CRCoverPage"/>
              <w:spacing w:after="0"/>
              <w:ind w:left="100"/>
            </w:pPr>
          </w:p>
          <w:p w14:paraId="5ACD62BA" w14:textId="77777777" w:rsidR="003F690A" w:rsidRDefault="00CD0F11">
            <w:pPr>
              <w:pStyle w:val="CRCoverPage"/>
              <w:spacing w:after="0"/>
              <w:ind w:left="100"/>
            </w:pPr>
            <w:r>
              <w:rPr>
                <w:rFonts w:hint="eastAsia"/>
              </w:rPr>
              <w:t>However, the current NRM model does not provide standardized attributes to expose AIoT-specific and ADM-specific information for OAM purposes.</w:t>
            </w:r>
          </w:p>
          <w:p w14:paraId="1451713C" w14:textId="77777777" w:rsidR="003F690A" w:rsidRDefault="003F690A">
            <w:pPr>
              <w:pStyle w:val="CRCoverPage"/>
              <w:spacing w:after="0"/>
              <w:ind w:left="100"/>
            </w:pPr>
          </w:p>
          <w:p w14:paraId="1371C159" w14:textId="77777777" w:rsidR="003F690A" w:rsidRDefault="00CD0F11">
            <w:pPr>
              <w:pStyle w:val="CRCoverPage"/>
              <w:spacing w:after="0"/>
              <w:ind w:left="100"/>
            </w:pPr>
            <w:r>
              <w:rPr>
                <w:rFonts w:hint="eastAsia"/>
              </w:rPr>
              <w:t>TS 29.510 specifies the information structures used by AIOTF and ADM in control plane procedures, including information related to service scope and applicability.</w:t>
            </w:r>
          </w:p>
          <w:p w14:paraId="0E132FCD" w14:textId="77777777" w:rsidR="003F690A" w:rsidRDefault="003F690A">
            <w:pPr>
              <w:pStyle w:val="CRCoverPage"/>
              <w:spacing w:after="0"/>
              <w:ind w:left="100"/>
            </w:pPr>
          </w:p>
          <w:p w14:paraId="111D955B" w14:textId="77777777" w:rsidR="003F690A" w:rsidRDefault="00CD0F11">
            <w:pPr>
              <w:pStyle w:val="CRCoverPage"/>
              <w:spacing w:after="0"/>
              <w:ind w:left="100"/>
            </w:pPr>
            <w:r>
              <w:rPr>
                <w:rFonts w:hint="eastAsia"/>
              </w:rPr>
              <w:t>In order to maintain consistency between control plane specifications and management plane models, and to avoid duplicated or vendor-specific extensions, it is beneficial to reference these information structures in the NRM.</w:t>
            </w:r>
          </w:p>
          <w:p w14:paraId="36F77B48" w14:textId="77777777" w:rsidR="003F690A" w:rsidRDefault="003F690A">
            <w:pPr>
              <w:pStyle w:val="CRCoverPage"/>
              <w:spacing w:after="0"/>
              <w:ind w:left="100"/>
            </w:pPr>
          </w:p>
          <w:p w14:paraId="4F414DF9" w14:textId="77777777" w:rsidR="003F690A" w:rsidRDefault="00CD0F11">
            <w:pPr>
              <w:pStyle w:val="CRCoverPage"/>
              <w:spacing w:after="0"/>
              <w:ind w:left="100"/>
            </w:pPr>
            <w:r>
              <w:rPr>
                <w:rFonts w:hint="eastAsia"/>
              </w:rPr>
              <w:t xml:space="preserve">This CR adds </w:t>
            </w:r>
            <w:r>
              <w:rPr>
                <w:rFonts w:eastAsia="宋体" w:hint="eastAsia"/>
                <w:lang w:eastAsia="zh-CN"/>
              </w:rPr>
              <w:t>AiotfInfo</w:t>
            </w:r>
            <w:r>
              <w:rPr>
                <w:rFonts w:hint="eastAsia"/>
              </w:rPr>
              <w:t xml:space="preserve"> and </w:t>
            </w:r>
            <w:r>
              <w:rPr>
                <w:rFonts w:eastAsia="宋体" w:hint="eastAsia"/>
                <w:lang w:eastAsia="zh-CN"/>
              </w:rPr>
              <w:t>AdmInfo</w:t>
            </w:r>
            <w:r>
              <w:rPr>
                <w:rFonts w:hint="eastAsia"/>
              </w:rPr>
              <w:t xml:space="preserve"> as optional attributes of AIOTFFunction and ADMFunction, providing a management-plane anchor for information already defined in TS 29.510, without duplicating or altering the information semantics specified there.</w:t>
            </w:r>
          </w:p>
        </w:tc>
      </w:tr>
      <w:tr w:rsidR="003F690A" w14:paraId="28554C29" w14:textId="77777777">
        <w:tc>
          <w:tcPr>
            <w:tcW w:w="2694" w:type="dxa"/>
            <w:gridSpan w:val="2"/>
            <w:tcBorders>
              <w:left w:val="single" w:sz="4" w:space="0" w:color="auto"/>
            </w:tcBorders>
          </w:tcPr>
          <w:p w14:paraId="5538436A" w14:textId="77777777" w:rsidR="003F690A" w:rsidRDefault="003F690A">
            <w:pPr>
              <w:pStyle w:val="CRCoverPage"/>
              <w:spacing w:after="0"/>
              <w:rPr>
                <w:b/>
                <w:i/>
                <w:sz w:val="8"/>
                <w:szCs w:val="8"/>
              </w:rPr>
            </w:pPr>
          </w:p>
        </w:tc>
        <w:tc>
          <w:tcPr>
            <w:tcW w:w="6946" w:type="dxa"/>
            <w:gridSpan w:val="9"/>
            <w:tcBorders>
              <w:right w:val="single" w:sz="4" w:space="0" w:color="auto"/>
            </w:tcBorders>
          </w:tcPr>
          <w:p w14:paraId="6A7F14FE" w14:textId="77777777" w:rsidR="003F690A" w:rsidRDefault="003F690A">
            <w:pPr>
              <w:pStyle w:val="CRCoverPage"/>
              <w:spacing w:after="0"/>
              <w:rPr>
                <w:sz w:val="8"/>
                <w:szCs w:val="8"/>
              </w:rPr>
            </w:pPr>
          </w:p>
        </w:tc>
      </w:tr>
      <w:tr w:rsidR="003F690A" w14:paraId="467775B0" w14:textId="77777777">
        <w:tc>
          <w:tcPr>
            <w:tcW w:w="2694" w:type="dxa"/>
            <w:gridSpan w:val="2"/>
            <w:tcBorders>
              <w:left w:val="single" w:sz="4" w:space="0" w:color="auto"/>
            </w:tcBorders>
          </w:tcPr>
          <w:p w14:paraId="6B578C58" w14:textId="77777777" w:rsidR="003F690A" w:rsidRDefault="00CD0F1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8B008CD" w14:textId="77777777" w:rsidR="003F690A" w:rsidRDefault="00CD0F11">
            <w:pPr>
              <w:pStyle w:val="CRCoverPage"/>
              <w:spacing w:after="0"/>
              <w:ind w:left="100"/>
            </w:pPr>
            <w:r>
              <w:rPr>
                <w:rFonts w:hint="eastAsia"/>
              </w:rPr>
              <w:t xml:space="preserve">This CR adds the optional attributes </w:t>
            </w:r>
            <w:r>
              <w:rPr>
                <w:rFonts w:eastAsia="宋体" w:hint="eastAsia"/>
                <w:lang w:eastAsia="zh-CN"/>
              </w:rPr>
              <w:t>AiotfInfo</w:t>
            </w:r>
            <w:r>
              <w:rPr>
                <w:rFonts w:hint="eastAsia"/>
              </w:rPr>
              <w:t xml:space="preserve"> and </w:t>
            </w:r>
            <w:r>
              <w:rPr>
                <w:rFonts w:eastAsia="宋体" w:hint="eastAsia"/>
                <w:lang w:eastAsia="zh-CN"/>
              </w:rPr>
              <w:t>AdmInfo</w:t>
            </w:r>
            <w:r>
              <w:rPr>
                <w:rFonts w:hint="eastAsia"/>
              </w:rPr>
              <w:t xml:space="preserve"> to the AIOTFFunction and ADMFunction IOCs in TS 28.541.</w:t>
            </w:r>
          </w:p>
          <w:p w14:paraId="344E6BA0" w14:textId="77777777" w:rsidR="003F690A" w:rsidRDefault="003F690A">
            <w:pPr>
              <w:pStyle w:val="CRCoverPage"/>
              <w:spacing w:after="0"/>
              <w:ind w:left="100"/>
            </w:pPr>
          </w:p>
          <w:p w14:paraId="3F83BA15" w14:textId="77777777" w:rsidR="003F690A" w:rsidRDefault="00CD0F11">
            <w:pPr>
              <w:pStyle w:val="CRCoverPage"/>
              <w:spacing w:after="0"/>
              <w:ind w:left="100"/>
            </w:pPr>
            <w:r>
              <w:rPr>
                <w:rFonts w:hint="eastAsia"/>
              </w:rPr>
              <w:t>The added attributes provide standardized management-plane containers for exposing AIOTF-specific and ADM-specific information that is already defined in TS 29.510.</w:t>
            </w:r>
          </w:p>
          <w:p w14:paraId="3B86931E" w14:textId="77777777" w:rsidR="003F690A" w:rsidRDefault="003F690A">
            <w:pPr>
              <w:pStyle w:val="CRCoverPage"/>
              <w:spacing w:after="0"/>
              <w:ind w:left="100"/>
            </w:pPr>
          </w:p>
          <w:p w14:paraId="34C6B76C" w14:textId="77777777" w:rsidR="003F690A" w:rsidRDefault="00CD0F11">
            <w:pPr>
              <w:pStyle w:val="CRCoverPage"/>
              <w:spacing w:after="0"/>
              <w:ind w:left="100"/>
            </w:pPr>
            <w:r>
              <w:rPr>
                <w:rFonts w:hint="eastAsia"/>
              </w:rPr>
              <w:t>No new information elements are introduced and no existing information semantics are modified.</w:t>
            </w:r>
          </w:p>
        </w:tc>
      </w:tr>
      <w:tr w:rsidR="003F690A" w14:paraId="5C1E811D" w14:textId="77777777">
        <w:tc>
          <w:tcPr>
            <w:tcW w:w="2694" w:type="dxa"/>
            <w:gridSpan w:val="2"/>
            <w:tcBorders>
              <w:left w:val="single" w:sz="4" w:space="0" w:color="auto"/>
            </w:tcBorders>
          </w:tcPr>
          <w:p w14:paraId="6FEAB767" w14:textId="77777777" w:rsidR="003F690A" w:rsidRDefault="003F690A">
            <w:pPr>
              <w:pStyle w:val="CRCoverPage"/>
              <w:spacing w:after="0"/>
              <w:rPr>
                <w:b/>
                <w:i/>
                <w:sz w:val="8"/>
                <w:szCs w:val="8"/>
              </w:rPr>
            </w:pPr>
          </w:p>
        </w:tc>
        <w:tc>
          <w:tcPr>
            <w:tcW w:w="6946" w:type="dxa"/>
            <w:gridSpan w:val="9"/>
            <w:tcBorders>
              <w:right w:val="single" w:sz="4" w:space="0" w:color="auto"/>
            </w:tcBorders>
          </w:tcPr>
          <w:p w14:paraId="1A8ADBC9" w14:textId="77777777" w:rsidR="003F690A" w:rsidRDefault="003F690A">
            <w:pPr>
              <w:pStyle w:val="CRCoverPage"/>
              <w:spacing w:after="0"/>
              <w:rPr>
                <w:sz w:val="8"/>
                <w:szCs w:val="8"/>
              </w:rPr>
            </w:pPr>
          </w:p>
        </w:tc>
      </w:tr>
      <w:tr w:rsidR="003F690A" w14:paraId="50F9C619" w14:textId="77777777">
        <w:tc>
          <w:tcPr>
            <w:tcW w:w="2694" w:type="dxa"/>
            <w:gridSpan w:val="2"/>
            <w:tcBorders>
              <w:left w:val="single" w:sz="4" w:space="0" w:color="auto"/>
              <w:bottom w:val="single" w:sz="4" w:space="0" w:color="auto"/>
            </w:tcBorders>
          </w:tcPr>
          <w:p w14:paraId="194C203C" w14:textId="77777777" w:rsidR="003F690A" w:rsidRDefault="00CD0F11">
            <w:pPr>
              <w:pStyle w:val="CRCoverPage"/>
              <w:tabs>
                <w:tab w:val="right" w:pos="2184"/>
              </w:tabs>
              <w:spacing w:after="0"/>
              <w:rPr>
                <w:b/>
                <w:i/>
              </w:rPr>
            </w:pPr>
            <w:r>
              <w:rPr>
                <w:b/>
                <w:i/>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187D6A74" w14:textId="77777777" w:rsidR="003F690A" w:rsidRDefault="00CD0F11">
            <w:pPr>
              <w:pStyle w:val="CRCoverPage"/>
              <w:spacing w:after="0"/>
              <w:ind w:left="100"/>
            </w:pPr>
            <w:r>
              <w:rPr>
                <w:rFonts w:hint="eastAsia"/>
              </w:rPr>
              <w:t>If this CR is not approved, TS 28.541 will continue to lack standardized NRM attributes for exposing AIOTF-specific and ADM-specific information.</w:t>
            </w:r>
          </w:p>
          <w:p w14:paraId="1E6990A7" w14:textId="77777777" w:rsidR="003F690A" w:rsidRDefault="003F690A">
            <w:pPr>
              <w:pStyle w:val="CRCoverPage"/>
              <w:spacing w:after="0"/>
              <w:ind w:left="100"/>
            </w:pPr>
          </w:p>
          <w:p w14:paraId="52DF0619" w14:textId="77777777" w:rsidR="003F690A" w:rsidRDefault="00CD0F11">
            <w:pPr>
              <w:pStyle w:val="CRCoverPage"/>
              <w:spacing w:after="0"/>
              <w:ind w:left="100"/>
            </w:pPr>
            <w:r>
              <w:rPr>
                <w:rFonts w:hint="eastAsia"/>
              </w:rPr>
              <w:t>As a result, future OAM enhancements related to AIOTF and ADM would likely require vendor-specific extensions or repeated modifications to top-level NRM structures, potentially leading to inconsistencies and reduced interoperability.</w:t>
            </w:r>
          </w:p>
        </w:tc>
      </w:tr>
      <w:tr w:rsidR="003F690A" w14:paraId="6EB30BFA" w14:textId="77777777">
        <w:tc>
          <w:tcPr>
            <w:tcW w:w="2694" w:type="dxa"/>
            <w:gridSpan w:val="2"/>
          </w:tcPr>
          <w:p w14:paraId="19317ED5" w14:textId="77777777" w:rsidR="003F690A" w:rsidRDefault="003F690A">
            <w:pPr>
              <w:pStyle w:val="CRCoverPage"/>
              <w:spacing w:after="0"/>
              <w:rPr>
                <w:b/>
                <w:i/>
                <w:sz w:val="8"/>
                <w:szCs w:val="8"/>
              </w:rPr>
            </w:pPr>
          </w:p>
        </w:tc>
        <w:tc>
          <w:tcPr>
            <w:tcW w:w="6946" w:type="dxa"/>
            <w:gridSpan w:val="9"/>
          </w:tcPr>
          <w:p w14:paraId="1ADB6B60" w14:textId="77777777" w:rsidR="003F690A" w:rsidRDefault="003F690A">
            <w:pPr>
              <w:pStyle w:val="CRCoverPage"/>
              <w:spacing w:after="0"/>
              <w:rPr>
                <w:sz w:val="8"/>
                <w:szCs w:val="8"/>
              </w:rPr>
            </w:pPr>
          </w:p>
        </w:tc>
      </w:tr>
      <w:tr w:rsidR="003F690A" w14:paraId="4BD31291" w14:textId="77777777">
        <w:tc>
          <w:tcPr>
            <w:tcW w:w="2694" w:type="dxa"/>
            <w:gridSpan w:val="2"/>
            <w:tcBorders>
              <w:top w:val="single" w:sz="4" w:space="0" w:color="auto"/>
              <w:left w:val="single" w:sz="4" w:space="0" w:color="auto"/>
            </w:tcBorders>
          </w:tcPr>
          <w:p w14:paraId="65DF684F" w14:textId="77777777" w:rsidR="003F690A" w:rsidRDefault="00CD0F1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6B18D85" w14:textId="77777777" w:rsidR="003F690A" w:rsidRDefault="00CD0F11">
            <w:pPr>
              <w:pStyle w:val="CRCoverPage"/>
              <w:spacing w:after="0"/>
              <w:ind w:left="100"/>
            </w:pPr>
            <w:r>
              <w:rPr>
                <w:rFonts w:hint="eastAsia"/>
              </w:rPr>
              <w:t>5.3.251 (AIOTFFunction)</w:t>
            </w:r>
          </w:p>
          <w:p w14:paraId="248EF398" w14:textId="77777777" w:rsidR="003F690A" w:rsidRDefault="00CD0F11">
            <w:pPr>
              <w:pStyle w:val="CRCoverPage"/>
              <w:spacing w:after="0"/>
              <w:ind w:left="100"/>
            </w:pPr>
            <w:r>
              <w:rPr>
                <w:rFonts w:hint="eastAsia"/>
              </w:rPr>
              <w:t>5.3.252 (ADMFunction)</w:t>
            </w:r>
          </w:p>
          <w:p w14:paraId="1B23E49D" w14:textId="77777777" w:rsidR="003F690A" w:rsidRDefault="00CD0F11">
            <w:pPr>
              <w:pStyle w:val="CRCoverPage"/>
              <w:spacing w:after="0"/>
              <w:ind w:left="100"/>
            </w:pPr>
            <w:r>
              <w:rPr>
                <w:rFonts w:hint="eastAsia"/>
              </w:rPr>
              <w:t>5.3.x (new clause)</w:t>
            </w:r>
          </w:p>
          <w:p w14:paraId="4B061F12" w14:textId="77777777" w:rsidR="003F690A" w:rsidRDefault="00CD0F11">
            <w:pPr>
              <w:pStyle w:val="CRCoverPage"/>
              <w:spacing w:after="0"/>
              <w:ind w:left="100"/>
            </w:pPr>
            <w:r>
              <w:rPr>
                <w:rFonts w:hint="eastAsia"/>
              </w:rPr>
              <w:t>5.3.y (new clause)</w:t>
            </w:r>
          </w:p>
          <w:p w14:paraId="44E2CCAE" w14:textId="77777777" w:rsidR="003F690A" w:rsidRDefault="00CD0F11">
            <w:pPr>
              <w:pStyle w:val="CRCoverPage"/>
              <w:spacing w:after="0"/>
              <w:ind w:left="100"/>
            </w:pPr>
            <w:r>
              <w:rPr>
                <w:rFonts w:hint="eastAsia"/>
              </w:rPr>
              <w:t>5.4 (Data type definitions)</w:t>
            </w:r>
          </w:p>
        </w:tc>
      </w:tr>
      <w:tr w:rsidR="003F690A" w14:paraId="64F15A9A" w14:textId="77777777">
        <w:tc>
          <w:tcPr>
            <w:tcW w:w="2694" w:type="dxa"/>
            <w:gridSpan w:val="2"/>
            <w:tcBorders>
              <w:left w:val="single" w:sz="4" w:space="0" w:color="auto"/>
            </w:tcBorders>
          </w:tcPr>
          <w:p w14:paraId="7B7C18F8" w14:textId="77777777" w:rsidR="003F690A" w:rsidRDefault="003F690A">
            <w:pPr>
              <w:pStyle w:val="CRCoverPage"/>
              <w:spacing w:after="0"/>
              <w:rPr>
                <w:b/>
                <w:i/>
                <w:sz w:val="8"/>
                <w:szCs w:val="8"/>
              </w:rPr>
            </w:pPr>
          </w:p>
        </w:tc>
        <w:tc>
          <w:tcPr>
            <w:tcW w:w="6946" w:type="dxa"/>
            <w:gridSpan w:val="9"/>
            <w:tcBorders>
              <w:right w:val="single" w:sz="4" w:space="0" w:color="auto"/>
            </w:tcBorders>
          </w:tcPr>
          <w:p w14:paraId="62D6C931" w14:textId="77777777" w:rsidR="003F690A" w:rsidRDefault="003F690A">
            <w:pPr>
              <w:pStyle w:val="CRCoverPage"/>
              <w:spacing w:after="0"/>
              <w:rPr>
                <w:sz w:val="8"/>
                <w:szCs w:val="8"/>
              </w:rPr>
            </w:pPr>
          </w:p>
        </w:tc>
      </w:tr>
      <w:tr w:rsidR="003F690A" w14:paraId="5DE2E866" w14:textId="77777777">
        <w:tc>
          <w:tcPr>
            <w:tcW w:w="2694" w:type="dxa"/>
            <w:gridSpan w:val="2"/>
            <w:tcBorders>
              <w:left w:val="single" w:sz="4" w:space="0" w:color="auto"/>
            </w:tcBorders>
          </w:tcPr>
          <w:p w14:paraId="1A2DC52D" w14:textId="77777777" w:rsidR="003F690A" w:rsidRDefault="003F690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8F21328" w14:textId="77777777" w:rsidR="003F690A" w:rsidRDefault="00CD0F1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9D5CE22" w14:textId="77777777" w:rsidR="003F690A" w:rsidRDefault="00CD0F11">
            <w:pPr>
              <w:pStyle w:val="CRCoverPage"/>
              <w:spacing w:after="0"/>
              <w:jc w:val="center"/>
              <w:rPr>
                <w:b/>
                <w:caps/>
              </w:rPr>
            </w:pPr>
            <w:r>
              <w:rPr>
                <w:b/>
                <w:caps/>
              </w:rPr>
              <w:t>N</w:t>
            </w:r>
          </w:p>
        </w:tc>
        <w:tc>
          <w:tcPr>
            <w:tcW w:w="2977" w:type="dxa"/>
            <w:gridSpan w:val="4"/>
          </w:tcPr>
          <w:p w14:paraId="0A51B7B6" w14:textId="77777777" w:rsidR="003F690A" w:rsidRDefault="003F690A">
            <w:pPr>
              <w:pStyle w:val="CRCoverPage"/>
              <w:tabs>
                <w:tab w:val="right" w:pos="2893"/>
              </w:tabs>
              <w:spacing w:after="0"/>
            </w:pPr>
          </w:p>
        </w:tc>
        <w:tc>
          <w:tcPr>
            <w:tcW w:w="3401" w:type="dxa"/>
            <w:gridSpan w:val="3"/>
            <w:tcBorders>
              <w:right w:val="single" w:sz="4" w:space="0" w:color="auto"/>
            </w:tcBorders>
            <w:shd w:val="clear" w:color="FFFF00" w:fill="auto"/>
          </w:tcPr>
          <w:p w14:paraId="7C016DEC" w14:textId="77777777" w:rsidR="003F690A" w:rsidRDefault="003F690A">
            <w:pPr>
              <w:pStyle w:val="CRCoverPage"/>
              <w:spacing w:after="0"/>
              <w:ind w:left="99"/>
            </w:pPr>
          </w:p>
        </w:tc>
      </w:tr>
      <w:tr w:rsidR="003F690A" w14:paraId="3B4334AA" w14:textId="77777777">
        <w:tc>
          <w:tcPr>
            <w:tcW w:w="2694" w:type="dxa"/>
            <w:gridSpan w:val="2"/>
            <w:tcBorders>
              <w:left w:val="single" w:sz="4" w:space="0" w:color="auto"/>
            </w:tcBorders>
          </w:tcPr>
          <w:p w14:paraId="64FA8006" w14:textId="77777777" w:rsidR="003F690A" w:rsidRDefault="00CD0F1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90E4064" w14:textId="77777777" w:rsidR="003F690A" w:rsidRDefault="003F690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C930D8" w14:textId="65CB641E" w:rsidR="003F690A" w:rsidRPr="00DF2492" w:rsidRDefault="00DF2492">
            <w:pPr>
              <w:pStyle w:val="CRCoverPage"/>
              <w:spacing w:after="0"/>
              <w:jc w:val="center"/>
              <w:rPr>
                <w:rFonts w:eastAsia="宋体"/>
                <w:b/>
                <w:caps/>
                <w:lang w:eastAsia="zh-CN"/>
              </w:rPr>
            </w:pPr>
            <w:r>
              <w:rPr>
                <w:rFonts w:eastAsia="宋体" w:hint="eastAsia"/>
                <w:b/>
                <w:caps/>
                <w:lang w:eastAsia="zh-CN"/>
              </w:rPr>
              <w:t>X</w:t>
            </w:r>
          </w:p>
        </w:tc>
        <w:tc>
          <w:tcPr>
            <w:tcW w:w="2977" w:type="dxa"/>
            <w:gridSpan w:val="4"/>
          </w:tcPr>
          <w:p w14:paraId="6B639353" w14:textId="77777777" w:rsidR="003F690A" w:rsidRDefault="00CD0F1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617D495" w14:textId="77777777" w:rsidR="003F690A" w:rsidRDefault="00CD0F11">
            <w:pPr>
              <w:pStyle w:val="CRCoverPage"/>
              <w:spacing w:after="0"/>
              <w:ind w:left="99"/>
            </w:pPr>
            <w:r>
              <w:t xml:space="preserve">TS/TR ... CR ... </w:t>
            </w:r>
          </w:p>
        </w:tc>
      </w:tr>
      <w:tr w:rsidR="003F690A" w14:paraId="72BF6F2C" w14:textId="77777777">
        <w:tc>
          <w:tcPr>
            <w:tcW w:w="2694" w:type="dxa"/>
            <w:gridSpan w:val="2"/>
            <w:tcBorders>
              <w:left w:val="single" w:sz="4" w:space="0" w:color="auto"/>
            </w:tcBorders>
          </w:tcPr>
          <w:p w14:paraId="1C48441D" w14:textId="77777777" w:rsidR="003F690A" w:rsidRDefault="00CD0F1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B69C4A9" w14:textId="77777777" w:rsidR="003F690A" w:rsidRDefault="003F690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AA3CBE" w14:textId="752FC02E" w:rsidR="003F690A" w:rsidRPr="00DF2492" w:rsidRDefault="00DF2492">
            <w:pPr>
              <w:pStyle w:val="CRCoverPage"/>
              <w:spacing w:after="0"/>
              <w:jc w:val="center"/>
              <w:rPr>
                <w:rFonts w:eastAsia="宋体"/>
                <w:b/>
                <w:caps/>
                <w:lang w:eastAsia="zh-CN"/>
              </w:rPr>
            </w:pPr>
            <w:r>
              <w:rPr>
                <w:rFonts w:eastAsia="宋体" w:hint="eastAsia"/>
                <w:b/>
                <w:caps/>
                <w:lang w:eastAsia="zh-CN"/>
              </w:rPr>
              <w:t>X</w:t>
            </w:r>
          </w:p>
        </w:tc>
        <w:tc>
          <w:tcPr>
            <w:tcW w:w="2977" w:type="dxa"/>
            <w:gridSpan w:val="4"/>
          </w:tcPr>
          <w:p w14:paraId="74E92B73" w14:textId="77777777" w:rsidR="003F690A" w:rsidRDefault="00CD0F11">
            <w:pPr>
              <w:pStyle w:val="CRCoverPage"/>
              <w:spacing w:after="0"/>
            </w:pPr>
            <w:r>
              <w:t xml:space="preserve"> Test specifications</w:t>
            </w:r>
          </w:p>
        </w:tc>
        <w:tc>
          <w:tcPr>
            <w:tcW w:w="3401" w:type="dxa"/>
            <w:gridSpan w:val="3"/>
            <w:tcBorders>
              <w:right w:val="single" w:sz="4" w:space="0" w:color="auto"/>
            </w:tcBorders>
            <w:shd w:val="pct30" w:color="FFFF00" w:fill="auto"/>
          </w:tcPr>
          <w:p w14:paraId="3034C03B" w14:textId="77777777" w:rsidR="003F690A" w:rsidRDefault="00CD0F11">
            <w:pPr>
              <w:pStyle w:val="CRCoverPage"/>
              <w:spacing w:after="0"/>
              <w:ind w:left="99"/>
            </w:pPr>
            <w:r>
              <w:t xml:space="preserve">TS/TR ... CR ... </w:t>
            </w:r>
          </w:p>
        </w:tc>
      </w:tr>
      <w:tr w:rsidR="003F690A" w14:paraId="24EB825E" w14:textId="77777777">
        <w:tc>
          <w:tcPr>
            <w:tcW w:w="2694" w:type="dxa"/>
            <w:gridSpan w:val="2"/>
            <w:tcBorders>
              <w:left w:val="single" w:sz="4" w:space="0" w:color="auto"/>
            </w:tcBorders>
          </w:tcPr>
          <w:p w14:paraId="3518DFB9" w14:textId="77777777" w:rsidR="003F690A" w:rsidRDefault="00CD0F1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64B960D" w14:textId="77777777" w:rsidR="003F690A" w:rsidRDefault="003F690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C81C07" w14:textId="084B7440" w:rsidR="003F690A" w:rsidRPr="00DF2492" w:rsidRDefault="00DF2492">
            <w:pPr>
              <w:pStyle w:val="CRCoverPage"/>
              <w:spacing w:after="0"/>
              <w:jc w:val="center"/>
              <w:rPr>
                <w:rFonts w:eastAsia="宋体"/>
                <w:b/>
                <w:caps/>
                <w:lang w:eastAsia="zh-CN"/>
              </w:rPr>
            </w:pPr>
            <w:r>
              <w:rPr>
                <w:rFonts w:eastAsia="宋体" w:hint="eastAsia"/>
                <w:b/>
                <w:caps/>
                <w:lang w:eastAsia="zh-CN"/>
              </w:rPr>
              <w:t>X</w:t>
            </w:r>
          </w:p>
        </w:tc>
        <w:tc>
          <w:tcPr>
            <w:tcW w:w="2977" w:type="dxa"/>
            <w:gridSpan w:val="4"/>
          </w:tcPr>
          <w:p w14:paraId="53E8384B" w14:textId="77777777" w:rsidR="003F690A" w:rsidRDefault="00CD0F11">
            <w:pPr>
              <w:pStyle w:val="CRCoverPage"/>
              <w:spacing w:after="0"/>
            </w:pPr>
            <w:r>
              <w:t xml:space="preserve"> O&amp;M Specifications</w:t>
            </w:r>
          </w:p>
        </w:tc>
        <w:tc>
          <w:tcPr>
            <w:tcW w:w="3401" w:type="dxa"/>
            <w:gridSpan w:val="3"/>
            <w:tcBorders>
              <w:right w:val="single" w:sz="4" w:space="0" w:color="auto"/>
            </w:tcBorders>
            <w:shd w:val="pct30" w:color="FFFF00" w:fill="auto"/>
          </w:tcPr>
          <w:p w14:paraId="0EC489EA" w14:textId="77777777" w:rsidR="003F690A" w:rsidRDefault="00CD0F11">
            <w:pPr>
              <w:pStyle w:val="CRCoverPage"/>
              <w:spacing w:after="0"/>
              <w:ind w:left="99"/>
            </w:pPr>
            <w:r>
              <w:t xml:space="preserve">TS/TR ... CR ... </w:t>
            </w:r>
          </w:p>
        </w:tc>
      </w:tr>
      <w:tr w:rsidR="003F690A" w14:paraId="7A1207E8" w14:textId="77777777">
        <w:tc>
          <w:tcPr>
            <w:tcW w:w="2694" w:type="dxa"/>
            <w:gridSpan w:val="2"/>
            <w:tcBorders>
              <w:left w:val="single" w:sz="4" w:space="0" w:color="auto"/>
            </w:tcBorders>
          </w:tcPr>
          <w:p w14:paraId="79F51800" w14:textId="77777777" w:rsidR="003F690A" w:rsidRDefault="003F690A">
            <w:pPr>
              <w:pStyle w:val="CRCoverPage"/>
              <w:spacing w:after="0"/>
              <w:rPr>
                <w:b/>
                <w:i/>
              </w:rPr>
            </w:pPr>
          </w:p>
        </w:tc>
        <w:tc>
          <w:tcPr>
            <w:tcW w:w="6946" w:type="dxa"/>
            <w:gridSpan w:val="9"/>
            <w:tcBorders>
              <w:right w:val="single" w:sz="4" w:space="0" w:color="auto"/>
            </w:tcBorders>
          </w:tcPr>
          <w:p w14:paraId="4AA6BF9F" w14:textId="77777777" w:rsidR="003F690A" w:rsidRDefault="003F690A">
            <w:pPr>
              <w:pStyle w:val="CRCoverPage"/>
              <w:spacing w:after="0"/>
            </w:pPr>
          </w:p>
        </w:tc>
      </w:tr>
      <w:tr w:rsidR="003F690A" w14:paraId="3F3A7A93" w14:textId="77777777">
        <w:tc>
          <w:tcPr>
            <w:tcW w:w="2694" w:type="dxa"/>
            <w:gridSpan w:val="2"/>
            <w:tcBorders>
              <w:left w:val="single" w:sz="4" w:space="0" w:color="auto"/>
              <w:bottom w:val="single" w:sz="4" w:space="0" w:color="auto"/>
            </w:tcBorders>
          </w:tcPr>
          <w:p w14:paraId="20C6449F" w14:textId="77777777" w:rsidR="003F690A" w:rsidRDefault="00CD0F1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1434C9E" w14:textId="77777777" w:rsidR="003F690A" w:rsidRDefault="00CD0F11">
            <w:pPr>
              <w:pStyle w:val="CRCoverPage"/>
              <w:spacing w:after="0"/>
              <w:ind w:left="100"/>
            </w:pPr>
            <w:r>
              <w:rPr>
                <w:rFonts w:hint="eastAsia"/>
              </w:rPr>
              <w:t>This CR aligns the NRM defined in TS 28.541 with the information models already specified for AIOTF and ADM in TS 29.510, following the same approach used for other 5GC network functions where NF-specific information is exposed via dedicated “Info” attributes.</w:t>
            </w:r>
          </w:p>
          <w:p w14:paraId="3DDF46D4" w14:textId="77777777" w:rsidR="003F690A" w:rsidRDefault="003F690A">
            <w:pPr>
              <w:pStyle w:val="CRCoverPage"/>
              <w:spacing w:after="0"/>
              <w:ind w:left="100"/>
            </w:pPr>
          </w:p>
          <w:p w14:paraId="1ABC823D" w14:textId="10AB6A21" w:rsidR="003F690A" w:rsidRDefault="00CD0F11">
            <w:pPr>
              <w:pStyle w:val="CRCoverPage"/>
              <w:spacing w:after="0"/>
              <w:ind w:left="100"/>
              <w:rPr>
                <w:ins w:id="2" w:author="Huawei" w:date="2026-01-30T16:31:00Z"/>
              </w:rPr>
            </w:pPr>
            <w:r>
              <w:rPr>
                <w:rFonts w:hint="eastAsia"/>
              </w:rPr>
              <w:t>The CR does not introduce new behaviour, procedures or management requirements, and is limited to improving the structural completeness and extensibility of the NRM.</w:t>
            </w:r>
          </w:p>
          <w:p w14:paraId="1B133FBE" w14:textId="77777777" w:rsidR="00A720C8" w:rsidRDefault="00A720C8">
            <w:pPr>
              <w:pStyle w:val="CRCoverPage"/>
              <w:spacing w:after="0"/>
              <w:ind w:left="100"/>
              <w:rPr>
                <w:ins w:id="3" w:author="Huawei" w:date="2026-01-30T16:31:00Z"/>
              </w:rPr>
            </w:pPr>
          </w:p>
          <w:p w14:paraId="39AD0F8E" w14:textId="53D64643" w:rsidR="00A720C8" w:rsidRPr="00A720C8" w:rsidRDefault="00A720C8" w:rsidP="00A720C8">
            <w:pPr>
              <w:jc w:val="center"/>
            </w:pPr>
            <w:ins w:id="4" w:author="Huawei" w:date="2026-01-30T16:31:00Z">
              <w:r>
                <w:t xml:space="preserve">Forge MR link: </w:t>
              </w:r>
              <w:r>
                <w:fldChar w:fldCharType="begin"/>
              </w:r>
              <w:r>
                <w:instrText xml:space="preserve"> HYPERLINK "https://forge.3gpp.org/rep/sa5/MnS/-/merge_requests/2039" </w:instrText>
              </w:r>
              <w:r>
                <w:fldChar w:fldCharType="separate"/>
              </w:r>
              <w:r>
                <w:rPr>
                  <w:rStyle w:val="af"/>
                  <w:lang w:val="en-US"/>
                </w:rPr>
                <w:t>https://forge.3gpp.org/rep/sa5/MnS/-/merge_requests/2039</w:t>
              </w:r>
              <w:r>
                <w:rPr>
                  <w:rStyle w:val="af"/>
                  <w:lang w:val="en-US"/>
                </w:rPr>
                <w:fldChar w:fldCharType="end"/>
              </w:r>
              <w:r>
                <w:t xml:space="preserve"> at commit a39c6043dbcf47a8b8830553483a5e185594cfeb</w:t>
              </w:r>
            </w:ins>
          </w:p>
        </w:tc>
      </w:tr>
      <w:tr w:rsidR="003F690A" w14:paraId="564633C6" w14:textId="77777777">
        <w:tc>
          <w:tcPr>
            <w:tcW w:w="2694" w:type="dxa"/>
            <w:gridSpan w:val="2"/>
            <w:tcBorders>
              <w:top w:val="single" w:sz="4" w:space="0" w:color="auto"/>
              <w:bottom w:val="single" w:sz="4" w:space="0" w:color="auto"/>
            </w:tcBorders>
          </w:tcPr>
          <w:p w14:paraId="417D37E3" w14:textId="77777777" w:rsidR="003F690A" w:rsidRDefault="003F690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BD5DB2C" w14:textId="77777777" w:rsidR="003F690A" w:rsidRDefault="003F690A">
            <w:pPr>
              <w:pStyle w:val="CRCoverPage"/>
              <w:spacing w:after="0"/>
              <w:ind w:left="100"/>
              <w:rPr>
                <w:sz w:val="8"/>
                <w:szCs w:val="8"/>
              </w:rPr>
            </w:pPr>
          </w:p>
        </w:tc>
      </w:tr>
      <w:tr w:rsidR="003F690A" w14:paraId="79148B7D" w14:textId="77777777">
        <w:tc>
          <w:tcPr>
            <w:tcW w:w="2694" w:type="dxa"/>
            <w:gridSpan w:val="2"/>
            <w:tcBorders>
              <w:top w:val="single" w:sz="4" w:space="0" w:color="auto"/>
              <w:left w:val="single" w:sz="4" w:space="0" w:color="auto"/>
              <w:bottom w:val="single" w:sz="4" w:space="0" w:color="auto"/>
            </w:tcBorders>
          </w:tcPr>
          <w:p w14:paraId="5E3D1875" w14:textId="77777777" w:rsidR="003F690A" w:rsidRDefault="00CD0F1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E01F10" w14:textId="77777777" w:rsidR="003F690A" w:rsidRDefault="003F690A">
            <w:pPr>
              <w:pStyle w:val="CRCoverPage"/>
              <w:spacing w:after="0"/>
              <w:ind w:left="100"/>
            </w:pPr>
          </w:p>
        </w:tc>
      </w:tr>
    </w:tbl>
    <w:p w14:paraId="24384315" w14:textId="77777777" w:rsidR="003F690A" w:rsidRDefault="003F690A">
      <w:pPr>
        <w:pStyle w:val="CRCoverPage"/>
        <w:spacing w:after="0"/>
        <w:rPr>
          <w:sz w:val="8"/>
          <w:szCs w:val="8"/>
        </w:rPr>
      </w:pPr>
    </w:p>
    <w:p w14:paraId="1D723C18" w14:textId="77777777" w:rsidR="003F690A" w:rsidRDefault="003F690A">
      <w:pPr>
        <w:sectPr w:rsidR="003F690A">
          <w:headerReference w:type="even" r:id="rId9"/>
          <w:footnotePr>
            <w:numRestart w:val="eachSect"/>
          </w:footnotePr>
          <w:pgSz w:w="11907" w:h="16840"/>
          <w:pgMar w:top="1418" w:right="1134" w:bottom="1134" w:left="1134" w:header="850" w:footer="340" w:gutter="0"/>
          <w:cols w:space="720"/>
          <w:docGrid w:linePitch="272"/>
        </w:sectPr>
      </w:pPr>
    </w:p>
    <w:p w14:paraId="427838CA" w14:textId="77777777" w:rsidR="003F690A" w:rsidRDefault="00CD0F11">
      <w:pPr>
        <w:pStyle w:val="CRSeparator"/>
      </w:pPr>
      <w:r>
        <w:lastRenderedPageBreak/>
        <w:t>==============First change==============</w:t>
      </w:r>
    </w:p>
    <w:p w14:paraId="19276F95" w14:textId="77777777" w:rsidR="003F690A" w:rsidRDefault="00CD0F11">
      <w:pPr>
        <w:pStyle w:val="3"/>
        <w:rPr>
          <w:rFonts w:cs="Arial"/>
          <w:lang w:eastAsia="zh-CN"/>
        </w:rPr>
      </w:pPr>
      <w:bookmarkStart w:id="5" w:name="_Toc219493725"/>
      <w:r>
        <w:rPr>
          <w:rFonts w:cs="Arial"/>
          <w:lang w:eastAsia="zh-CN"/>
        </w:rPr>
        <w:t>5.3.251</w:t>
      </w:r>
      <w:r>
        <w:rPr>
          <w:rFonts w:cs="Arial"/>
          <w:lang w:eastAsia="zh-CN"/>
        </w:rPr>
        <w:tab/>
      </w:r>
      <w:r>
        <w:rPr>
          <w:rFonts w:ascii="Courier New" w:hAnsi="Courier New"/>
        </w:rPr>
        <w:t>AIOTFFunction</w:t>
      </w:r>
      <w:bookmarkEnd w:id="5"/>
    </w:p>
    <w:p w14:paraId="18F06493" w14:textId="77777777" w:rsidR="003F690A" w:rsidRDefault="00CD0F11">
      <w:pPr>
        <w:pStyle w:val="4"/>
      </w:pPr>
      <w:bookmarkStart w:id="6" w:name="_Toc219493726"/>
      <w:r>
        <w:rPr>
          <w:lang w:eastAsia="zh-CN"/>
        </w:rPr>
        <w:t>5.3.251</w:t>
      </w:r>
      <w:r>
        <w:t>.1</w:t>
      </w:r>
      <w:r>
        <w:tab/>
        <w:t>Definition</w:t>
      </w:r>
      <w:bookmarkEnd w:id="6"/>
    </w:p>
    <w:p w14:paraId="594F0CC7" w14:textId="77777777" w:rsidR="003F690A" w:rsidRDefault="00CD0F11">
      <w:r>
        <w:t xml:space="preserve">This IOC represents the AIOTF function defined in TS 23.369 [116]. </w:t>
      </w:r>
    </w:p>
    <w:p w14:paraId="48AA2308" w14:textId="77777777" w:rsidR="003F690A" w:rsidRDefault="00CD0F11">
      <w:pPr>
        <w:pStyle w:val="4"/>
      </w:pPr>
      <w:bookmarkStart w:id="7" w:name="_Toc219493727"/>
      <w:r>
        <w:t>5.3.251.2</w:t>
      </w:r>
      <w:r>
        <w:tab/>
        <w:t>Attributes</w:t>
      </w:r>
      <w:bookmarkEnd w:id="7"/>
    </w:p>
    <w:p w14:paraId="420EC398" w14:textId="77777777" w:rsidR="003F690A" w:rsidRDefault="00CD0F11">
      <w:pPr>
        <w:rPr>
          <w:lang w:eastAsia="zh-CN"/>
        </w:rPr>
      </w:pPr>
      <w:r>
        <w:t xml:space="preserve">The </w:t>
      </w:r>
      <w:r>
        <w:rPr>
          <w:rFonts w:ascii="Courier New" w:hAnsi="Courier New" w:cs="Courier New"/>
        </w:rPr>
        <w:t>AIOTFFunction</w:t>
      </w:r>
      <w:r>
        <w:t xml:space="preserve"> IOC includes attributes inherited from ManagedFunction IOC (defined in TS 28.622 [30]) and the following attributes:</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8"/>
        <w:gridCol w:w="1213"/>
        <w:gridCol w:w="1234"/>
        <w:gridCol w:w="1225"/>
        <w:gridCol w:w="1229"/>
        <w:gridCol w:w="1241"/>
      </w:tblGrid>
      <w:tr w:rsidR="003F690A" w14:paraId="22353D1F" w14:textId="77777777">
        <w:trPr>
          <w:cantSplit/>
          <w:jc w:val="center"/>
        </w:trPr>
        <w:tc>
          <w:tcPr>
            <w:tcW w:w="3488" w:type="dxa"/>
            <w:tcBorders>
              <w:top w:val="single" w:sz="4" w:space="0" w:color="auto"/>
              <w:left w:val="single" w:sz="4" w:space="0" w:color="auto"/>
              <w:bottom w:val="single" w:sz="4" w:space="0" w:color="auto"/>
              <w:right w:val="single" w:sz="4" w:space="0" w:color="auto"/>
            </w:tcBorders>
            <w:shd w:val="pct10" w:color="auto" w:fill="FFFFFF"/>
          </w:tcPr>
          <w:p w14:paraId="4B728851" w14:textId="77777777" w:rsidR="003F690A" w:rsidRDefault="00CD0F11">
            <w:pPr>
              <w:pStyle w:val="TAH"/>
            </w:pPr>
            <w:r>
              <w:t>Attribute name</w:t>
            </w:r>
          </w:p>
        </w:tc>
        <w:tc>
          <w:tcPr>
            <w:tcW w:w="1213" w:type="dxa"/>
            <w:tcBorders>
              <w:top w:val="single" w:sz="4" w:space="0" w:color="auto"/>
              <w:left w:val="single" w:sz="4" w:space="0" w:color="auto"/>
              <w:bottom w:val="single" w:sz="4" w:space="0" w:color="auto"/>
              <w:right w:val="single" w:sz="4" w:space="0" w:color="auto"/>
            </w:tcBorders>
            <w:shd w:val="pct10" w:color="auto" w:fill="FFFFFF"/>
          </w:tcPr>
          <w:p w14:paraId="03E46D10" w14:textId="77777777" w:rsidR="003F690A" w:rsidRDefault="00CD0F11">
            <w:pPr>
              <w:pStyle w:val="TAH"/>
            </w:pPr>
            <w:r>
              <w:t>S</w:t>
            </w:r>
          </w:p>
        </w:tc>
        <w:tc>
          <w:tcPr>
            <w:tcW w:w="1234" w:type="dxa"/>
            <w:tcBorders>
              <w:top w:val="single" w:sz="4" w:space="0" w:color="auto"/>
              <w:left w:val="single" w:sz="4" w:space="0" w:color="auto"/>
              <w:bottom w:val="single" w:sz="4" w:space="0" w:color="auto"/>
              <w:right w:val="single" w:sz="4" w:space="0" w:color="auto"/>
            </w:tcBorders>
            <w:shd w:val="pct10" w:color="auto" w:fill="FFFFFF"/>
          </w:tcPr>
          <w:p w14:paraId="6D38A5EC" w14:textId="77777777" w:rsidR="003F690A" w:rsidRDefault="00CD0F11">
            <w:pPr>
              <w:pStyle w:val="TAH"/>
            </w:pPr>
            <w:r>
              <w:t>isReadable</w:t>
            </w:r>
          </w:p>
        </w:tc>
        <w:tc>
          <w:tcPr>
            <w:tcW w:w="1225" w:type="dxa"/>
            <w:tcBorders>
              <w:top w:val="single" w:sz="4" w:space="0" w:color="auto"/>
              <w:left w:val="single" w:sz="4" w:space="0" w:color="auto"/>
              <w:bottom w:val="single" w:sz="4" w:space="0" w:color="auto"/>
              <w:right w:val="single" w:sz="4" w:space="0" w:color="auto"/>
            </w:tcBorders>
            <w:shd w:val="pct10" w:color="auto" w:fill="FFFFFF"/>
          </w:tcPr>
          <w:p w14:paraId="314247E5" w14:textId="77777777" w:rsidR="003F690A" w:rsidRDefault="00CD0F11">
            <w:pPr>
              <w:pStyle w:val="TAH"/>
            </w:pPr>
            <w:r>
              <w:t>isWritable</w:t>
            </w:r>
          </w:p>
        </w:tc>
        <w:tc>
          <w:tcPr>
            <w:tcW w:w="1229" w:type="dxa"/>
            <w:tcBorders>
              <w:top w:val="single" w:sz="4" w:space="0" w:color="auto"/>
              <w:left w:val="single" w:sz="4" w:space="0" w:color="auto"/>
              <w:bottom w:val="single" w:sz="4" w:space="0" w:color="auto"/>
              <w:right w:val="single" w:sz="4" w:space="0" w:color="auto"/>
            </w:tcBorders>
            <w:shd w:val="pct10" w:color="auto" w:fill="FFFFFF"/>
          </w:tcPr>
          <w:p w14:paraId="56CCEB17" w14:textId="77777777" w:rsidR="003F690A" w:rsidRDefault="00CD0F11">
            <w:pPr>
              <w:pStyle w:val="TAH"/>
            </w:pPr>
            <w:r>
              <w:rPr>
                <w:rFonts w:cs="Arial"/>
                <w:bCs/>
                <w:szCs w:val="18"/>
              </w:rPr>
              <w:t>isInvariant</w:t>
            </w:r>
          </w:p>
        </w:tc>
        <w:tc>
          <w:tcPr>
            <w:tcW w:w="1241" w:type="dxa"/>
            <w:tcBorders>
              <w:top w:val="single" w:sz="4" w:space="0" w:color="auto"/>
              <w:left w:val="single" w:sz="4" w:space="0" w:color="auto"/>
              <w:bottom w:val="single" w:sz="4" w:space="0" w:color="auto"/>
              <w:right w:val="single" w:sz="4" w:space="0" w:color="auto"/>
            </w:tcBorders>
            <w:shd w:val="pct10" w:color="auto" w:fill="FFFFFF"/>
          </w:tcPr>
          <w:p w14:paraId="0E63B577" w14:textId="77777777" w:rsidR="003F690A" w:rsidRDefault="00CD0F11">
            <w:pPr>
              <w:pStyle w:val="TAH"/>
            </w:pPr>
            <w:r>
              <w:t>isNotifyable</w:t>
            </w:r>
          </w:p>
        </w:tc>
      </w:tr>
      <w:tr w:rsidR="003F690A" w14:paraId="35E5708B" w14:textId="77777777">
        <w:trPr>
          <w:cantSplit/>
          <w:jc w:val="center"/>
        </w:trPr>
        <w:tc>
          <w:tcPr>
            <w:tcW w:w="3488" w:type="dxa"/>
            <w:tcBorders>
              <w:top w:val="single" w:sz="4" w:space="0" w:color="auto"/>
              <w:left w:val="single" w:sz="4" w:space="0" w:color="auto"/>
              <w:bottom w:val="single" w:sz="4" w:space="0" w:color="auto"/>
              <w:right w:val="single" w:sz="4" w:space="0" w:color="auto"/>
            </w:tcBorders>
          </w:tcPr>
          <w:p w14:paraId="6F768C26" w14:textId="77777777" w:rsidR="003F690A" w:rsidRDefault="00CD0F11">
            <w:pPr>
              <w:pStyle w:val="TAL"/>
              <w:rPr>
                <w:rFonts w:ascii="Courier New" w:hAnsi="Courier New" w:cs="Courier New"/>
                <w:lang w:eastAsia="zh-CN"/>
              </w:rPr>
            </w:pPr>
            <w:r>
              <w:rPr>
                <w:rFonts w:ascii="Courier New" w:hAnsi="Courier New" w:cs="Courier New"/>
                <w:lang w:eastAsia="zh-CN"/>
              </w:rPr>
              <w:t>pLMNId</w:t>
            </w:r>
          </w:p>
        </w:tc>
        <w:tc>
          <w:tcPr>
            <w:tcW w:w="1213" w:type="dxa"/>
            <w:tcBorders>
              <w:top w:val="single" w:sz="4" w:space="0" w:color="auto"/>
              <w:left w:val="single" w:sz="4" w:space="0" w:color="auto"/>
              <w:bottom w:val="single" w:sz="4" w:space="0" w:color="auto"/>
              <w:right w:val="single" w:sz="4" w:space="0" w:color="auto"/>
            </w:tcBorders>
          </w:tcPr>
          <w:p w14:paraId="31EB8F5B" w14:textId="77777777" w:rsidR="003F690A" w:rsidRDefault="00CD0F11">
            <w:pPr>
              <w:pStyle w:val="TAL"/>
              <w:jc w:val="center"/>
            </w:pPr>
            <w:r>
              <w:t>M</w:t>
            </w:r>
          </w:p>
        </w:tc>
        <w:tc>
          <w:tcPr>
            <w:tcW w:w="1234" w:type="dxa"/>
            <w:tcBorders>
              <w:top w:val="single" w:sz="4" w:space="0" w:color="auto"/>
              <w:left w:val="single" w:sz="4" w:space="0" w:color="auto"/>
              <w:bottom w:val="single" w:sz="4" w:space="0" w:color="auto"/>
              <w:right w:val="single" w:sz="4" w:space="0" w:color="auto"/>
            </w:tcBorders>
          </w:tcPr>
          <w:p w14:paraId="34E77225" w14:textId="77777777" w:rsidR="003F690A" w:rsidRDefault="00CD0F11">
            <w:pPr>
              <w:pStyle w:val="TAL"/>
              <w:jc w:val="center"/>
            </w:pPr>
            <w:r>
              <w:rPr>
                <w:rFonts w:cs="Arial"/>
              </w:rPr>
              <w:t>T</w:t>
            </w:r>
          </w:p>
        </w:tc>
        <w:tc>
          <w:tcPr>
            <w:tcW w:w="1225" w:type="dxa"/>
            <w:tcBorders>
              <w:top w:val="single" w:sz="4" w:space="0" w:color="auto"/>
              <w:left w:val="single" w:sz="4" w:space="0" w:color="auto"/>
              <w:bottom w:val="single" w:sz="4" w:space="0" w:color="auto"/>
              <w:right w:val="single" w:sz="4" w:space="0" w:color="auto"/>
            </w:tcBorders>
          </w:tcPr>
          <w:p w14:paraId="2E12D859" w14:textId="77777777" w:rsidR="003F690A" w:rsidRDefault="00CD0F11">
            <w:pPr>
              <w:pStyle w:val="TAL"/>
              <w:jc w:val="center"/>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tcPr>
          <w:p w14:paraId="24029F2F" w14:textId="77777777" w:rsidR="003F690A" w:rsidRDefault="00CD0F11">
            <w:pPr>
              <w:pStyle w:val="TAL"/>
              <w:jc w:val="center"/>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tcPr>
          <w:p w14:paraId="13A1812E" w14:textId="77777777" w:rsidR="003F690A" w:rsidRDefault="00CD0F11">
            <w:pPr>
              <w:pStyle w:val="TAL"/>
              <w:jc w:val="center"/>
            </w:pPr>
            <w:r>
              <w:rPr>
                <w:rFonts w:cs="Arial"/>
                <w:lang w:eastAsia="zh-CN"/>
              </w:rPr>
              <w:t>T</w:t>
            </w:r>
          </w:p>
        </w:tc>
      </w:tr>
      <w:tr w:rsidR="003F690A" w14:paraId="2F20B91D" w14:textId="77777777">
        <w:trPr>
          <w:cantSplit/>
          <w:jc w:val="center"/>
        </w:trPr>
        <w:tc>
          <w:tcPr>
            <w:tcW w:w="3488" w:type="dxa"/>
            <w:tcBorders>
              <w:top w:val="single" w:sz="4" w:space="0" w:color="auto"/>
              <w:left w:val="single" w:sz="4" w:space="0" w:color="auto"/>
              <w:bottom w:val="single" w:sz="4" w:space="0" w:color="auto"/>
              <w:right w:val="single" w:sz="4" w:space="0" w:color="auto"/>
            </w:tcBorders>
          </w:tcPr>
          <w:p w14:paraId="3E1B4C21" w14:textId="77777777" w:rsidR="003F690A" w:rsidRDefault="00CD0F11">
            <w:pPr>
              <w:pStyle w:val="TAL"/>
              <w:rPr>
                <w:rFonts w:ascii="Courier New" w:hAnsi="Courier New" w:cs="Courier New"/>
                <w:lang w:eastAsia="zh-CN"/>
              </w:rPr>
            </w:pPr>
            <w:r>
              <w:rPr>
                <w:rFonts w:ascii="Courier New" w:hAnsi="Courier New" w:cs="Courier New"/>
                <w:lang w:eastAsia="zh-CN"/>
              </w:rPr>
              <w:t>sBIFQDN</w:t>
            </w:r>
          </w:p>
        </w:tc>
        <w:tc>
          <w:tcPr>
            <w:tcW w:w="1213" w:type="dxa"/>
            <w:tcBorders>
              <w:top w:val="single" w:sz="4" w:space="0" w:color="auto"/>
              <w:left w:val="single" w:sz="4" w:space="0" w:color="auto"/>
              <w:bottom w:val="single" w:sz="4" w:space="0" w:color="auto"/>
              <w:right w:val="single" w:sz="4" w:space="0" w:color="auto"/>
            </w:tcBorders>
          </w:tcPr>
          <w:p w14:paraId="38445A57" w14:textId="77777777" w:rsidR="003F690A" w:rsidRDefault="00CD0F11">
            <w:pPr>
              <w:pStyle w:val="TAL"/>
              <w:jc w:val="center"/>
            </w:pPr>
            <w:r>
              <w:t>M</w:t>
            </w:r>
          </w:p>
        </w:tc>
        <w:tc>
          <w:tcPr>
            <w:tcW w:w="1234" w:type="dxa"/>
            <w:tcBorders>
              <w:top w:val="single" w:sz="4" w:space="0" w:color="auto"/>
              <w:left w:val="single" w:sz="4" w:space="0" w:color="auto"/>
              <w:bottom w:val="single" w:sz="4" w:space="0" w:color="auto"/>
              <w:right w:val="single" w:sz="4" w:space="0" w:color="auto"/>
            </w:tcBorders>
          </w:tcPr>
          <w:p w14:paraId="314A98F8" w14:textId="77777777" w:rsidR="003F690A" w:rsidRDefault="00CD0F11">
            <w:pPr>
              <w:pStyle w:val="TAL"/>
              <w:jc w:val="center"/>
            </w:pPr>
            <w:r>
              <w:rPr>
                <w:rFonts w:cs="Arial"/>
              </w:rPr>
              <w:t>T</w:t>
            </w:r>
          </w:p>
        </w:tc>
        <w:tc>
          <w:tcPr>
            <w:tcW w:w="1225" w:type="dxa"/>
            <w:tcBorders>
              <w:top w:val="single" w:sz="4" w:space="0" w:color="auto"/>
              <w:left w:val="single" w:sz="4" w:space="0" w:color="auto"/>
              <w:bottom w:val="single" w:sz="4" w:space="0" w:color="auto"/>
              <w:right w:val="single" w:sz="4" w:space="0" w:color="auto"/>
            </w:tcBorders>
          </w:tcPr>
          <w:p w14:paraId="15DB2203" w14:textId="77777777" w:rsidR="003F690A" w:rsidRDefault="00CD0F11">
            <w:pPr>
              <w:pStyle w:val="TAL"/>
              <w:jc w:val="center"/>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tcPr>
          <w:p w14:paraId="12B47E3F" w14:textId="77777777" w:rsidR="003F690A" w:rsidRDefault="00CD0F11">
            <w:pPr>
              <w:pStyle w:val="TAL"/>
              <w:jc w:val="center"/>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tcPr>
          <w:p w14:paraId="315BF05C" w14:textId="77777777" w:rsidR="003F690A" w:rsidRDefault="00CD0F11">
            <w:pPr>
              <w:pStyle w:val="TAL"/>
              <w:jc w:val="center"/>
            </w:pPr>
            <w:r>
              <w:rPr>
                <w:rFonts w:cs="Arial"/>
                <w:lang w:eastAsia="zh-CN"/>
              </w:rPr>
              <w:t>T</w:t>
            </w:r>
          </w:p>
        </w:tc>
      </w:tr>
      <w:tr w:rsidR="003F690A" w14:paraId="60F470BD" w14:textId="77777777">
        <w:trPr>
          <w:cantSplit/>
          <w:jc w:val="center"/>
        </w:trPr>
        <w:tc>
          <w:tcPr>
            <w:tcW w:w="3488" w:type="dxa"/>
            <w:tcBorders>
              <w:top w:val="single" w:sz="4" w:space="0" w:color="auto"/>
              <w:left w:val="single" w:sz="4" w:space="0" w:color="auto"/>
              <w:bottom w:val="single" w:sz="4" w:space="0" w:color="auto"/>
              <w:right w:val="single" w:sz="4" w:space="0" w:color="auto"/>
            </w:tcBorders>
          </w:tcPr>
          <w:p w14:paraId="156A5026" w14:textId="77777777" w:rsidR="003F690A" w:rsidRDefault="00CD0F11">
            <w:pPr>
              <w:pStyle w:val="TAL"/>
              <w:rPr>
                <w:rFonts w:ascii="Courier New" w:hAnsi="Courier New" w:cs="Courier New"/>
                <w:lang w:eastAsia="zh-CN"/>
              </w:rPr>
            </w:pPr>
            <w:r>
              <w:rPr>
                <w:rFonts w:ascii="Courier New" w:hAnsi="Courier New" w:cs="Courier New"/>
                <w:lang w:eastAsia="zh-CN"/>
              </w:rPr>
              <w:t>managedNFProfile</w:t>
            </w:r>
          </w:p>
        </w:tc>
        <w:tc>
          <w:tcPr>
            <w:tcW w:w="1213" w:type="dxa"/>
            <w:tcBorders>
              <w:top w:val="single" w:sz="4" w:space="0" w:color="auto"/>
              <w:left w:val="single" w:sz="4" w:space="0" w:color="auto"/>
              <w:bottom w:val="single" w:sz="4" w:space="0" w:color="auto"/>
              <w:right w:val="single" w:sz="4" w:space="0" w:color="auto"/>
            </w:tcBorders>
          </w:tcPr>
          <w:p w14:paraId="2A9187A4" w14:textId="77777777" w:rsidR="003F690A" w:rsidRDefault="00CD0F11">
            <w:pPr>
              <w:pStyle w:val="TAL"/>
              <w:jc w:val="center"/>
            </w:pPr>
            <w:r>
              <w:t>M</w:t>
            </w:r>
          </w:p>
        </w:tc>
        <w:tc>
          <w:tcPr>
            <w:tcW w:w="1234" w:type="dxa"/>
            <w:tcBorders>
              <w:top w:val="single" w:sz="4" w:space="0" w:color="auto"/>
              <w:left w:val="single" w:sz="4" w:space="0" w:color="auto"/>
              <w:bottom w:val="single" w:sz="4" w:space="0" w:color="auto"/>
              <w:right w:val="single" w:sz="4" w:space="0" w:color="auto"/>
            </w:tcBorders>
          </w:tcPr>
          <w:p w14:paraId="2C0D5D25" w14:textId="77777777" w:rsidR="003F690A" w:rsidRDefault="00CD0F11">
            <w:pPr>
              <w:pStyle w:val="TAL"/>
              <w:jc w:val="center"/>
              <w:rPr>
                <w:rFonts w:cs="Arial"/>
              </w:rPr>
            </w:pPr>
            <w:r>
              <w:rPr>
                <w:rFonts w:cs="Arial"/>
              </w:rPr>
              <w:t>T</w:t>
            </w:r>
          </w:p>
        </w:tc>
        <w:tc>
          <w:tcPr>
            <w:tcW w:w="1225" w:type="dxa"/>
            <w:tcBorders>
              <w:top w:val="single" w:sz="4" w:space="0" w:color="auto"/>
              <w:left w:val="single" w:sz="4" w:space="0" w:color="auto"/>
              <w:bottom w:val="single" w:sz="4" w:space="0" w:color="auto"/>
              <w:right w:val="single" w:sz="4" w:space="0" w:color="auto"/>
            </w:tcBorders>
          </w:tcPr>
          <w:p w14:paraId="17BB219F" w14:textId="77777777" w:rsidR="003F690A" w:rsidRDefault="00CD0F11">
            <w:pPr>
              <w:pStyle w:val="TAL"/>
              <w:jc w:val="center"/>
              <w:rPr>
                <w:rFonts w:cs="Arial"/>
                <w:lang w:eastAsia="zh-CN"/>
              </w:rPr>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tcPr>
          <w:p w14:paraId="010587B0" w14:textId="77777777" w:rsidR="003F690A" w:rsidRDefault="00CD0F11">
            <w:pPr>
              <w:pStyle w:val="TAL"/>
              <w:jc w:val="center"/>
              <w:rPr>
                <w:rFonts w:cs="Arial"/>
              </w:rPr>
            </w:pPr>
            <w:r>
              <w:rPr>
                <w:rFonts w:cs="Arial"/>
              </w:rPr>
              <w:t>F</w:t>
            </w:r>
          </w:p>
        </w:tc>
        <w:tc>
          <w:tcPr>
            <w:tcW w:w="1241" w:type="dxa"/>
            <w:tcBorders>
              <w:top w:val="single" w:sz="4" w:space="0" w:color="auto"/>
              <w:left w:val="single" w:sz="4" w:space="0" w:color="auto"/>
              <w:bottom w:val="single" w:sz="4" w:space="0" w:color="auto"/>
              <w:right w:val="single" w:sz="4" w:space="0" w:color="auto"/>
            </w:tcBorders>
          </w:tcPr>
          <w:p w14:paraId="4C3323E2" w14:textId="77777777" w:rsidR="003F690A" w:rsidRDefault="00CD0F11">
            <w:pPr>
              <w:pStyle w:val="TAL"/>
              <w:jc w:val="center"/>
              <w:rPr>
                <w:rFonts w:cs="Arial"/>
                <w:lang w:eastAsia="zh-CN"/>
              </w:rPr>
            </w:pPr>
            <w:r>
              <w:rPr>
                <w:rFonts w:cs="Arial"/>
                <w:lang w:eastAsia="zh-CN"/>
              </w:rPr>
              <w:t>T</w:t>
            </w:r>
          </w:p>
        </w:tc>
      </w:tr>
      <w:tr w:rsidR="003F690A" w14:paraId="6698B41C" w14:textId="77777777">
        <w:trPr>
          <w:cantSplit/>
          <w:jc w:val="center"/>
        </w:trPr>
        <w:tc>
          <w:tcPr>
            <w:tcW w:w="3488" w:type="dxa"/>
            <w:tcBorders>
              <w:top w:val="single" w:sz="4" w:space="0" w:color="auto"/>
              <w:left w:val="single" w:sz="4" w:space="0" w:color="auto"/>
              <w:bottom w:val="single" w:sz="4" w:space="0" w:color="auto"/>
              <w:right w:val="single" w:sz="4" w:space="0" w:color="auto"/>
            </w:tcBorders>
          </w:tcPr>
          <w:p w14:paraId="1C95ED96" w14:textId="77777777" w:rsidR="003F690A" w:rsidRDefault="00CD0F11">
            <w:pPr>
              <w:pStyle w:val="TAL"/>
              <w:rPr>
                <w:rFonts w:ascii="Courier New" w:hAnsi="Courier New" w:cs="Courier New"/>
                <w:lang w:eastAsia="zh-CN"/>
              </w:rPr>
            </w:pPr>
            <w:r>
              <w:rPr>
                <w:rFonts w:ascii="Courier New" w:hAnsi="Courier New" w:cs="Courier New"/>
                <w:lang w:eastAsia="zh-CN"/>
              </w:rPr>
              <w:t>aIOT</w:t>
            </w:r>
            <w:r>
              <w:rPr>
                <w:rFonts w:ascii="Courier New" w:hAnsi="Courier New" w:cs="Courier New" w:hint="eastAsia"/>
                <w:lang w:eastAsia="zh-CN"/>
              </w:rPr>
              <w:t>g</w:t>
            </w:r>
            <w:r>
              <w:rPr>
                <w:rFonts w:ascii="Courier New" w:hAnsi="Courier New" w:cs="Courier New"/>
                <w:lang w:eastAsia="zh-CN"/>
              </w:rPr>
              <w:t>NBInfo</w:t>
            </w:r>
          </w:p>
        </w:tc>
        <w:tc>
          <w:tcPr>
            <w:tcW w:w="1213" w:type="dxa"/>
            <w:tcBorders>
              <w:top w:val="single" w:sz="4" w:space="0" w:color="auto"/>
              <w:left w:val="single" w:sz="4" w:space="0" w:color="auto"/>
              <w:bottom w:val="single" w:sz="4" w:space="0" w:color="auto"/>
              <w:right w:val="single" w:sz="4" w:space="0" w:color="auto"/>
            </w:tcBorders>
          </w:tcPr>
          <w:p w14:paraId="3EC84EB0" w14:textId="77777777" w:rsidR="003F690A" w:rsidRDefault="00CD0F11">
            <w:pPr>
              <w:pStyle w:val="TAL"/>
              <w:jc w:val="center"/>
            </w:pPr>
            <w:r>
              <w:t>M</w:t>
            </w:r>
          </w:p>
        </w:tc>
        <w:tc>
          <w:tcPr>
            <w:tcW w:w="1234" w:type="dxa"/>
            <w:tcBorders>
              <w:top w:val="single" w:sz="4" w:space="0" w:color="auto"/>
              <w:left w:val="single" w:sz="4" w:space="0" w:color="auto"/>
              <w:bottom w:val="single" w:sz="4" w:space="0" w:color="auto"/>
              <w:right w:val="single" w:sz="4" w:space="0" w:color="auto"/>
            </w:tcBorders>
          </w:tcPr>
          <w:p w14:paraId="257F7C72" w14:textId="77777777" w:rsidR="003F690A" w:rsidRDefault="00CD0F11">
            <w:pPr>
              <w:pStyle w:val="TAL"/>
              <w:jc w:val="center"/>
              <w:rPr>
                <w:rFonts w:cs="Arial"/>
              </w:rPr>
            </w:pPr>
            <w:r>
              <w:rPr>
                <w:rFonts w:cs="Arial"/>
              </w:rPr>
              <w:t>T</w:t>
            </w:r>
          </w:p>
        </w:tc>
        <w:tc>
          <w:tcPr>
            <w:tcW w:w="1225" w:type="dxa"/>
            <w:tcBorders>
              <w:top w:val="single" w:sz="4" w:space="0" w:color="auto"/>
              <w:left w:val="single" w:sz="4" w:space="0" w:color="auto"/>
              <w:bottom w:val="single" w:sz="4" w:space="0" w:color="auto"/>
              <w:right w:val="single" w:sz="4" w:space="0" w:color="auto"/>
            </w:tcBorders>
          </w:tcPr>
          <w:p w14:paraId="26D5F855" w14:textId="77777777" w:rsidR="003F690A" w:rsidRDefault="00CD0F11">
            <w:pPr>
              <w:pStyle w:val="TAL"/>
              <w:jc w:val="center"/>
              <w:rPr>
                <w:rFonts w:cs="Arial"/>
                <w:lang w:eastAsia="zh-CN"/>
              </w:rPr>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tcPr>
          <w:p w14:paraId="79A4A353" w14:textId="77777777" w:rsidR="003F690A" w:rsidRDefault="00CD0F11">
            <w:pPr>
              <w:pStyle w:val="TAL"/>
              <w:jc w:val="center"/>
              <w:rPr>
                <w:rFonts w:cs="Arial"/>
              </w:rPr>
            </w:pPr>
            <w:r>
              <w:rPr>
                <w:rFonts w:cs="Arial"/>
              </w:rPr>
              <w:t>F</w:t>
            </w:r>
          </w:p>
        </w:tc>
        <w:tc>
          <w:tcPr>
            <w:tcW w:w="1241" w:type="dxa"/>
            <w:tcBorders>
              <w:top w:val="single" w:sz="4" w:space="0" w:color="auto"/>
              <w:left w:val="single" w:sz="4" w:space="0" w:color="auto"/>
              <w:bottom w:val="single" w:sz="4" w:space="0" w:color="auto"/>
              <w:right w:val="single" w:sz="4" w:space="0" w:color="auto"/>
            </w:tcBorders>
          </w:tcPr>
          <w:p w14:paraId="3C1AAE2C" w14:textId="77777777" w:rsidR="003F690A" w:rsidRDefault="00CD0F11">
            <w:pPr>
              <w:pStyle w:val="TAL"/>
              <w:jc w:val="center"/>
              <w:rPr>
                <w:rFonts w:cs="Arial"/>
                <w:lang w:eastAsia="zh-CN"/>
              </w:rPr>
            </w:pPr>
            <w:r>
              <w:rPr>
                <w:rFonts w:cs="Arial"/>
                <w:lang w:eastAsia="zh-CN"/>
              </w:rPr>
              <w:t>T</w:t>
            </w:r>
          </w:p>
        </w:tc>
      </w:tr>
      <w:tr w:rsidR="003F690A" w14:paraId="19114026" w14:textId="77777777">
        <w:trPr>
          <w:cantSplit/>
          <w:jc w:val="center"/>
          <w:ins w:id="8" w:author="CMCC" w:date="2026-01-19T20:03:00Z"/>
        </w:trPr>
        <w:tc>
          <w:tcPr>
            <w:tcW w:w="3488" w:type="dxa"/>
            <w:tcBorders>
              <w:top w:val="single" w:sz="4" w:space="0" w:color="auto"/>
              <w:left w:val="single" w:sz="4" w:space="0" w:color="auto"/>
              <w:bottom w:val="single" w:sz="4" w:space="0" w:color="auto"/>
              <w:right w:val="single" w:sz="4" w:space="0" w:color="auto"/>
            </w:tcBorders>
          </w:tcPr>
          <w:p w14:paraId="0B42861E" w14:textId="77777777" w:rsidR="003F690A" w:rsidRDefault="00CD0F11">
            <w:pPr>
              <w:pStyle w:val="TAL"/>
              <w:rPr>
                <w:ins w:id="9" w:author="CMCC" w:date="2026-01-19T20:03:00Z"/>
                <w:rFonts w:ascii="Courier New" w:hAnsi="Courier New" w:cs="Courier New"/>
                <w:lang w:eastAsia="zh-CN"/>
              </w:rPr>
            </w:pPr>
            <w:ins w:id="10" w:author="CMCC" w:date="2026-01-22T12:46:00Z">
              <w:r>
                <w:rPr>
                  <w:rFonts w:ascii="Courier New" w:hAnsi="Courier New" w:cs="Courier New" w:hint="eastAsia"/>
                  <w:lang w:eastAsia="zh-CN"/>
                </w:rPr>
                <w:t>aIotfInfo</w:t>
              </w:r>
            </w:ins>
          </w:p>
        </w:tc>
        <w:tc>
          <w:tcPr>
            <w:tcW w:w="1213" w:type="dxa"/>
            <w:tcBorders>
              <w:top w:val="single" w:sz="4" w:space="0" w:color="auto"/>
              <w:left w:val="single" w:sz="4" w:space="0" w:color="auto"/>
              <w:bottom w:val="single" w:sz="4" w:space="0" w:color="auto"/>
              <w:right w:val="single" w:sz="4" w:space="0" w:color="auto"/>
            </w:tcBorders>
          </w:tcPr>
          <w:p w14:paraId="121FEE9D" w14:textId="77777777" w:rsidR="003F690A" w:rsidRDefault="00CD0F11">
            <w:pPr>
              <w:pStyle w:val="TAL"/>
              <w:jc w:val="center"/>
              <w:rPr>
                <w:ins w:id="11" w:author="CMCC" w:date="2026-01-19T20:03:00Z"/>
                <w:rFonts w:eastAsia="宋体"/>
                <w:lang w:eastAsia="zh-CN"/>
              </w:rPr>
            </w:pPr>
            <w:ins w:id="12" w:author="CMCC" w:date="2026-01-19T20:04:00Z">
              <w:r>
                <w:rPr>
                  <w:rFonts w:eastAsia="宋体" w:hint="eastAsia"/>
                  <w:lang w:val="en-US" w:eastAsia="zh-CN"/>
                </w:rPr>
                <w:t>O</w:t>
              </w:r>
            </w:ins>
          </w:p>
        </w:tc>
        <w:tc>
          <w:tcPr>
            <w:tcW w:w="1234" w:type="dxa"/>
            <w:tcBorders>
              <w:top w:val="single" w:sz="4" w:space="0" w:color="auto"/>
              <w:left w:val="single" w:sz="4" w:space="0" w:color="auto"/>
              <w:bottom w:val="single" w:sz="4" w:space="0" w:color="auto"/>
              <w:right w:val="single" w:sz="4" w:space="0" w:color="auto"/>
            </w:tcBorders>
          </w:tcPr>
          <w:p w14:paraId="6E11BBF9" w14:textId="77777777" w:rsidR="003F690A" w:rsidRDefault="00CD0F11">
            <w:pPr>
              <w:pStyle w:val="TAL"/>
              <w:jc w:val="center"/>
              <w:rPr>
                <w:ins w:id="13" w:author="CMCC" w:date="2026-01-19T20:03:00Z"/>
                <w:rFonts w:cs="Arial"/>
              </w:rPr>
            </w:pPr>
            <w:ins w:id="14" w:author="CMCC" w:date="2026-01-19T20:03:00Z">
              <w:r>
                <w:rPr>
                  <w:rFonts w:cs="Arial"/>
                </w:rPr>
                <w:t>T</w:t>
              </w:r>
            </w:ins>
          </w:p>
        </w:tc>
        <w:tc>
          <w:tcPr>
            <w:tcW w:w="1225" w:type="dxa"/>
            <w:tcBorders>
              <w:top w:val="single" w:sz="4" w:space="0" w:color="auto"/>
              <w:left w:val="single" w:sz="4" w:space="0" w:color="auto"/>
              <w:bottom w:val="single" w:sz="4" w:space="0" w:color="auto"/>
              <w:right w:val="single" w:sz="4" w:space="0" w:color="auto"/>
            </w:tcBorders>
          </w:tcPr>
          <w:p w14:paraId="39652F7A" w14:textId="77777777" w:rsidR="003F690A" w:rsidRDefault="00CD0F11">
            <w:pPr>
              <w:pStyle w:val="TAL"/>
              <w:jc w:val="center"/>
              <w:rPr>
                <w:ins w:id="15" w:author="CMCC" w:date="2026-01-19T20:03:00Z"/>
                <w:rFonts w:cs="Arial"/>
                <w:lang w:eastAsia="zh-CN"/>
              </w:rPr>
            </w:pPr>
            <w:ins w:id="16" w:author="CMCC" w:date="2026-01-19T20:03:00Z">
              <w:r>
                <w:rPr>
                  <w:rFonts w:cs="Arial"/>
                  <w:lang w:eastAsia="zh-CN"/>
                </w:rPr>
                <w:t>T</w:t>
              </w:r>
            </w:ins>
          </w:p>
        </w:tc>
        <w:tc>
          <w:tcPr>
            <w:tcW w:w="1229" w:type="dxa"/>
            <w:tcBorders>
              <w:top w:val="single" w:sz="4" w:space="0" w:color="auto"/>
              <w:left w:val="single" w:sz="4" w:space="0" w:color="auto"/>
              <w:bottom w:val="single" w:sz="4" w:space="0" w:color="auto"/>
              <w:right w:val="single" w:sz="4" w:space="0" w:color="auto"/>
            </w:tcBorders>
          </w:tcPr>
          <w:p w14:paraId="79DB2413" w14:textId="77777777" w:rsidR="003F690A" w:rsidRDefault="00CD0F11">
            <w:pPr>
              <w:pStyle w:val="TAL"/>
              <w:jc w:val="center"/>
              <w:rPr>
                <w:ins w:id="17" w:author="CMCC" w:date="2026-01-19T20:03:00Z"/>
                <w:rFonts w:cs="Arial"/>
              </w:rPr>
            </w:pPr>
            <w:ins w:id="18" w:author="CMCC" w:date="2026-01-19T20:03:00Z">
              <w:r>
                <w:rPr>
                  <w:rFonts w:cs="Arial"/>
                </w:rPr>
                <w:t>F</w:t>
              </w:r>
            </w:ins>
          </w:p>
        </w:tc>
        <w:tc>
          <w:tcPr>
            <w:tcW w:w="1241" w:type="dxa"/>
            <w:tcBorders>
              <w:top w:val="single" w:sz="4" w:space="0" w:color="auto"/>
              <w:left w:val="single" w:sz="4" w:space="0" w:color="auto"/>
              <w:bottom w:val="single" w:sz="4" w:space="0" w:color="auto"/>
              <w:right w:val="single" w:sz="4" w:space="0" w:color="auto"/>
            </w:tcBorders>
          </w:tcPr>
          <w:p w14:paraId="6703D50D" w14:textId="77777777" w:rsidR="003F690A" w:rsidRDefault="00CD0F11">
            <w:pPr>
              <w:pStyle w:val="TAL"/>
              <w:jc w:val="center"/>
              <w:rPr>
                <w:ins w:id="19" w:author="CMCC" w:date="2026-01-19T20:03:00Z"/>
                <w:rFonts w:cs="Arial"/>
                <w:lang w:eastAsia="zh-CN"/>
              </w:rPr>
            </w:pPr>
            <w:ins w:id="20" w:author="CMCC" w:date="2026-01-19T20:03:00Z">
              <w:r>
                <w:rPr>
                  <w:rFonts w:cs="Arial"/>
                  <w:lang w:eastAsia="zh-CN"/>
                </w:rPr>
                <w:t>T</w:t>
              </w:r>
            </w:ins>
          </w:p>
        </w:tc>
      </w:tr>
    </w:tbl>
    <w:p w14:paraId="45D69EE9" w14:textId="77777777" w:rsidR="003F690A" w:rsidRDefault="00CD0F11">
      <w:pPr>
        <w:pStyle w:val="4"/>
      </w:pPr>
      <w:bookmarkStart w:id="21" w:name="_Toc219493728"/>
      <w:r>
        <w:rPr>
          <w:lang w:eastAsia="zh-CN"/>
        </w:rPr>
        <w:t>5.3.251</w:t>
      </w:r>
      <w:r>
        <w:t>.3</w:t>
      </w:r>
      <w:r>
        <w:tab/>
        <w:t>Attribute constraints</w:t>
      </w:r>
      <w:bookmarkEnd w:id="21"/>
    </w:p>
    <w:p w14:paraId="559B37D2" w14:textId="77777777" w:rsidR="003F690A" w:rsidRDefault="00CD0F11">
      <w:r>
        <w:t>None.</w:t>
      </w:r>
    </w:p>
    <w:p w14:paraId="3EB951B3" w14:textId="77777777" w:rsidR="003F690A" w:rsidRDefault="00CD0F11">
      <w:pPr>
        <w:pStyle w:val="4"/>
      </w:pPr>
      <w:bookmarkStart w:id="22" w:name="_Toc219493729"/>
      <w:r>
        <w:rPr>
          <w:lang w:eastAsia="zh-CN"/>
        </w:rPr>
        <w:t>5.3.251</w:t>
      </w:r>
      <w:r>
        <w:t>.4</w:t>
      </w:r>
      <w:r>
        <w:tab/>
        <w:t>Notifications</w:t>
      </w:r>
      <w:bookmarkEnd w:id="22"/>
    </w:p>
    <w:p w14:paraId="668014C5" w14:textId="77777777" w:rsidR="003F690A" w:rsidRDefault="00CD0F11">
      <w:pPr>
        <w:rPr>
          <w:lang w:eastAsia="zh-CN"/>
        </w:rPr>
      </w:pPr>
      <w:r>
        <w:t xml:space="preserve">The common notifications defined in subclause </w:t>
      </w:r>
      <w:r>
        <w:rPr>
          <w:lang w:eastAsia="zh-CN"/>
        </w:rPr>
        <w:t>5.5</w:t>
      </w:r>
      <w:r>
        <w:t xml:space="preserve"> are valid for this IOC, without exceptions or additions.</w:t>
      </w:r>
    </w:p>
    <w:p w14:paraId="5AA9B41D" w14:textId="77777777" w:rsidR="003F690A" w:rsidRDefault="00CD0F11">
      <w:pPr>
        <w:pStyle w:val="CRSeparator"/>
      </w:pPr>
      <w:r>
        <w:t>==============Next change==============</w:t>
      </w:r>
    </w:p>
    <w:p w14:paraId="3B6FA19D" w14:textId="77777777" w:rsidR="003F690A" w:rsidRDefault="00CD0F11">
      <w:pPr>
        <w:pStyle w:val="3"/>
        <w:rPr>
          <w:rFonts w:cs="Arial"/>
          <w:lang w:eastAsia="zh-CN"/>
        </w:rPr>
      </w:pPr>
      <w:bookmarkStart w:id="23" w:name="_Toc219493730"/>
      <w:r>
        <w:rPr>
          <w:rFonts w:cs="Arial"/>
          <w:lang w:eastAsia="zh-CN"/>
        </w:rPr>
        <w:t>5.3.252</w:t>
      </w:r>
      <w:r>
        <w:rPr>
          <w:rFonts w:cs="Arial"/>
          <w:lang w:eastAsia="zh-CN"/>
        </w:rPr>
        <w:tab/>
      </w:r>
      <w:r>
        <w:rPr>
          <w:rFonts w:ascii="Courier New" w:hAnsi="Courier New"/>
        </w:rPr>
        <w:t>ADMFunction</w:t>
      </w:r>
      <w:bookmarkEnd w:id="23"/>
    </w:p>
    <w:p w14:paraId="4497DF26" w14:textId="77777777" w:rsidR="003F690A" w:rsidRDefault="00CD0F11">
      <w:pPr>
        <w:pStyle w:val="4"/>
      </w:pPr>
      <w:bookmarkStart w:id="24" w:name="_Toc219493731"/>
      <w:r>
        <w:rPr>
          <w:lang w:eastAsia="zh-CN"/>
        </w:rPr>
        <w:t>5.3.252</w:t>
      </w:r>
      <w:r>
        <w:t>.1</w:t>
      </w:r>
      <w:r>
        <w:tab/>
        <w:t>Definition</w:t>
      </w:r>
      <w:bookmarkEnd w:id="24"/>
    </w:p>
    <w:p w14:paraId="115889DA" w14:textId="77777777" w:rsidR="003F690A" w:rsidRDefault="00CD0F11">
      <w:r>
        <w:t xml:space="preserve">This IOC represents the ADM function defined in TS 23.369 [116]. </w:t>
      </w:r>
    </w:p>
    <w:p w14:paraId="0CAD29E5" w14:textId="77777777" w:rsidR="003F690A" w:rsidRDefault="00CD0F11">
      <w:pPr>
        <w:pStyle w:val="4"/>
      </w:pPr>
      <w:bookmarkStart w:id="25" w:name="_Toc219493732"/>
      <w:r>
        <w:t>5.3.252.2</w:t>
      </w:r>
      <w:r>
        <w:tab/>
        <w:t>Attributes</w:t>
      </w:r>
      <w:bookmarkEnd w:id="25"/>
    </w:p>
    <w:p w14:paraId="6A2CE46B" w14:textId="77777777" w:rsidR="003F690A" w:rsidRDefault="00CD0F11">
      <w:r>
        <w:t xml:space="preserve">The </w:t>
      </w:r>
      <w:r>
        <w:rPr>
          <w:rFonts w:ascii="Courier New" w:hAnsi="Courier New" w:cs="Courier New"/>
        </w:rPr>
        <w:t>ADMFunction</w:t>
      </w:r>
      <w:r>
        <w:t xml:space="preserve"> IOC includes attributes inherited from ManagedFunction IOC (defined in TS 28.622 [30]) and the following attributes:</w:t>
      </w:r>
    </w:p>
    <w:p w14:paraId="5743DFD8" w14:textId="77777777" w:rsidR="003F690A" w:rsidRDefault="003F690A">
      <w:pPr>
        <w:pStyle w:val="TH"/>
      </w:pP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8"/>
        <w:gridCol w:w="1213"/>
        <w:gridCol w:w="1234"/>
        <w:gridCol w:w="1225"/>
        <w:gridCol w:w="1229"/>
        <w:gridCol w:w="1241"/>
      </w:tblGrid>
      <w:tr w:rsidR="003F690A" w14:paraId="617E2B1E" w14:textId="77777777">
        <w:trPr>
          <w:cantSplit/>
          <w:jc w:val="center"/>
        </w:trPr>
        <w:tc>
          <w:tcPr>
            <w:tcW w:w="3488" w:type="dxa"/>
            <w:tcBorders>
              <w:top w:val="single" w:sz="4" w:space="0" w:color="auto"/>
              <w:left w:val="single" w:sz="4" w:space="0" w:color="auto"/>
              <w:bottom w:val="single" w:sz="4" w:space="0" w:color="auto"/>
              <w:right w:val="single" w:sz="4" w:space="0" w:color="auto"/>
            </w:tcBorders>
            <w:shd w:val="pct10" w:color="auto" w:fill="FFFFFF"/>
          </w:tcPr>
          <w:p w14:paraId="61EF4ECA" w14:textId="77777777" w:rsidR="003F690A" w:rsidRDefault="00CD0F11">
            <w:pPr>
              <w:pStyle w:val="TAH"/>
            </w:pPr>
            <w:r>
              <w:t>Attribute name</w:t>
            </w:r>
          </w:p>
        </w:tc>
        <w:tc>
          <w:tcPr>
            <w:tcW w:w="1213" w:type="dxa"/>
            <w:tcBorders>
              <w:top w:val="single" w:sz="4" w:space="0" w:color="auto"/>
              <w:left w:val="single" w:sz="4" w:space="0" w:color="auto"/>
              <w:bottom w:val="single" w:sz="4" w:space="0" w:color="auto"/>
              <w:right w:val="single" w:sz="4" w:space="0" w:color="auto"/>
            </w:tcBorders>
            <w:shd w:val="pct10" w:color="auto" w:fill="FFFFFF"/>
          </w:tcPr>
          <w:p w14:paraId="34AE75BF" w14:textId="77777777" w:rsidR="003F690A" w:rsidRDefault="00CD0F11">
            <w:pPr>
              <w:pStyle w:val="TAH"/>
            </w:pPr>
            <w:r>
              <w:t>S</w:t>
            </w:r>
          </w:p>
        </w:tc>
        <w:tc>
          <w:tcPr>
            <w:tcW w:w="1234" w:type="dxa"/>
            <w:tcBorders>
              <w:top w:val="single" w:sz="4" w:space="0" w:color="auto"/>
              <w:left w:val="single" w:sz="4" w:space="0" w:color="auto"/>
              <w:bottom w:val="single" w:sz="4" w:space="0" w:color="auto"/>
              <w:right w:val="single" w:sz="4" w:space="0" w:color="auto"/>
            </w:tcBorders>
            <w:shd w:val="pct10" w:color="auto" w:fill="FFFFFF"/>
          </w:tcPr>
          <w:p w14:paraId="23E7FC7A" w14:textId="77777777" w:rsidR="003F690A" w:rsidRDefault="00CD0F11">
            <w:pPr>
              <w:pStyle w:val="TAH"/>
            </w:pPr>
            <w:r>
              <w:t>isReadable</w:t>
            </w:r>
          </w:p>
        </w:tc>
        <w:tc>
          <w:tcPr>
            <w:tcW w:w="1225" w:type="dxa"/>
            <w:tcBorders>
              <w:top w:val="single" w:sz="4" w:space="0" w:color="auto"/>
              <w:left w:val="single" w:sz="4" w:space="0" w:color="auto"/>
              <w:bottom w:val="single" w:sz="4" w:space="0" w:color="auto"/>
              <w:right w:val="single" w:sz="4" w:space="0" w:color="auto"/>
            </w:tcBorders>
            <w:shd w:val="pct10" w:color="auto" w:fill="FFFFFF"/>
          </w:tcPr>
          <w:p w14:paraId="15CD90DE" w14:textId="77777777" w:rsidR="003F690A" w:rsidRDefault="00CD0F11">
            <w:pPr>
              <w:pStyle w:val="TAH"/>
            </w:pPr>
            <w:r>
              <w:t>isWritable</w:t>
            </w:r>
          </w:p>
        </w:tc>
        <w:tc>
          <w:tcPr>
            <w:tcW w:w="1229" w:type="dxa"/>
            <w:tcBorders>
              <w:top w:val="single" w:sz="4" w:space="0" w:color="auto"/>
              <w:left w:val="single" w:sz="4" w:space="0" w:color="auto"/>
              <w:bottom w:val="single" w:sz="4" w:space="0" w:color="auto"/>
              <w:right w:val="single" w:sz="4" w:space="0" w:color="auto"/>
            </w:tcBorders>
            <w:shd w:val="pct10" w:color="auto" w:fill="FFFFFF"/>
          </w:tcPr>
          <w:p w14:paraId="0A3B3F23" w14:textId="77777777" w:rsidR="003F690A" w:rsidRDefault="00CD0F11">
            <w:pPr>
              <w:pStyle w:val="TAH"/>
            </w:pPr>
            <w:r>
              <w:rPr>
                <w:rFonts w:cs="Arial"/>
                <w:bCs/>
                <w:szCs w:val="18"/>
              </w:rPr>
              <w:t>isInvariant</w:t>
            </w:r>
          </w:p>
        </w:tc>
        <w:tc>
          <w:tcPr>
            <w:tcW w:w="1241" w:type="dxa"/>
            <w:tcBorders>
              <w:top w:val="single" w:sz="4" w:space="0" w:color="auto"/>
              <w:left w:val="single" w:sz="4" w:space="0" w:color="auto"/>
              <w:bottom w:val="single" w:sz="4" w:space="0" w:color="auto"/>
              <w:right w:val="single" w:sz="4" w:space="0" w:color="auto"/>
            </w:tcBorders>
            <w:shd w:val="pct10" w:color="auto" w:fill="FFFFFF"/>
          </w:tcPr>
          <w:p w14:paraId="1DF1D4D1" w14:textId="77777777" w:rsidR="003F690A" w:rsidRDefault="00CD0F11">
            <w:pPr>
              <w:pStyle w:val="TAH"/>
            </w:pPr>
            <w:r>
              <w:t>isNotifyable</w:t>
            </w:r>
          </w:p>
        </w:tc>
      </w:tr>
      <w:tr w:rsidR="003F690A" w14:paraId="623BB353" w14:textId="77777777">
        <w:trPr>
          <w:cantSplit/>
          <w:jc w:val="center"/>
        </w:trPr>
        <w:tc>
          <w:tcPr>
            <w:tcW w:w="3488" w:type="dxa"/>
            <w:tcBorders>
              <w:top w:val="single" w:sz="4" w:space="0" w:color="auto"/>
              <w:left w:val="single" w:sz="4" w:space="0" w:color="auto"/>
              <w:bottom w:val="single" w:sz="4" w:space="0" w:color="auto"/>
              <w:right w:val="single" w:sz="4" w:space="0" w:color="auto"/>
            </w:tcBorders>
          </w:tcPr>
          <w:p w14:paraId="40490BE5" w14:textId="77777777" w:rsidR="003F690A" w:rsidRDefault="00CD0F11">
            <w:pPr>
              <w:pStyle w:val="TAL"/>
              <w:rPr>
                <w:rFonts w:ascii="Courier New" w:hAnsi="Courier New" w:cs="Courier New"/>
                <w:lang w:eastAsia="zh-CN"/>
              </w:rPr>
            </w:pPr>
            <w:r>
              <w:rPr>
                <w:rFonts w:ascii="Courier New" w:hAnsi="Courier New" w:cs="Courier New"/>
                <w:lang w:eastAsia="zh-CN"/>
              </w:rPr>
              <w:t>pLMNId</w:t>
            </w:r>
          </w:p>
        </w:tc>
        <w:tc>
          <w:tcPr>
            <w:tcW w:w="1213" w:type="dxa"/>
            <w:tcBorders>
              <w:top w:val="single" w:sz="4" w:space="0" w:color="auto"/>
              <w:left w:val="single" w:sz="4" w:space="0" w:color="auto"/>
              <w:bottom w:val="single" w:sz="4" w:space="0" w:color="auto"/>
              <w:right w:val="single" w:sz="4" w:space="0" w:color="auto"/>
            </w:tcBorders>
          </w:tcPr>
          <w:p w14:paraId="4D5A1C8B" w14:textId="77777777" w:rsidR="003F690A" w:rsidRDefault="00CD0F11">
            <w:pPr>
              <w:pStyle w:val="TAL"/>
              <w:jc w:val="center"/>
            </w:pPr>
            <w:r>
              <w:t>M</w:t>
            </w:r>
          </w:p>
        </w:tc>
        <w:tc>
          <w:tcPr>
            <w:tcW w:w="1234" w:type="dxa"/>
            <w:tcBorders>
              <w:top w:val="single" w:sz="4" w:space="0" w:color="auto"/>
              <w:left w:val="single" w:sz="4" w:space="0" w:color="auto"/>
              <w:bottom w:val="single" w:sz="4" w:space="0" w:color="auto"/>
              <w:right w:val="single" w:sz="4" w:space="0" w:color="auto"/>
            </w:tcBorders>
          </w:tcPr>
          <w:p w14:paraId="1505DDDC" w14:textId="77777777" w:rsidR="003F690A" w:rsidRDefault="00CD0F11">
            <w:pPr>
              <w:pStyle w:val="TAL"/>
              <w:jc w:val="center"/>
            </w:pPr>
            <w:r>
              <w:rPr>
                <w:rFonts w:cs="Arial"/>
              </w:rPr>
              <w:t>T</w:t>
            </w:r>
          </w:p>
        </w:tc>
        <w:tc>
          <w:tcPr>
            <w:tcW w:w="1225" w:type="dxa"/>
            <w:tcBorders>
              <w:top w:val="single" w:sz="4" w:space="0" w:color="auto"/>
              <w:left w:val="single" w:sz="4" w:space="0" w:color="auto"/>
              <w:bottom w:val="single" w:sz="4" w:space="0" w:color="auto"/>
              <w:right w:val="single" w:sz="4" w:space="0" w:color="auto"/>
            </w:tcBorders>
          </w:tcPr>
          <w:p w14:paraId="1D1D00D7" w14:textId="77777777" w:rsidR="003F690A" w:rsidRDefault="00CD0F11">
            <w:pPr>
              <w:pStyle w:val="TAL"/>
              <w:jc w:val="center"/>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tcPr>
          <w:p w14:paraId="7CB5E941" w14:textId="77777777" w:rsidR="003F690A" w:rsidRDefault="00CD0F11">
            <w:pPr>
              <w:pStyle w:val="TAL"/>
              <w:jc w:val="center"/>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tcPr>
          <w:p w14:paraId="69C268CF" w14:textId="77777777" w:rsidR="003F690A" w:rsidRDefault="00CD0F11">
            <w:pPr>
              <w:pStyle w:val="TAL"/>
              <w:jc w:val="center"/>
            </w:pPr>
            <w:r>
              <w:rPr>
                <w:rFonts w:cs="Arial"/>
                <w:lang w:eastAsia="zh-CN"/>
              </w:rPr>
              <w:t>T</w:t>
            </w:r>
          </w:p>
        </w:tc>
      </w:tr>
      <w:tr w:rsidR="003F690A" w14:paraId="066BBE9E" w14:textId="77777777">
        <w:trPr>
          <w:cantSplit/>
          <w:jc w:val="center"/>
        </w:trPr>
        <w:tc>
          <w:tcPr>
            <w:tcW w:w="3488" w:type="dxa"/>
            <w:tcBorders>
              <w:top w:val="single" w:sz="4" w:space="0" w:color="auto"/>
              <w:left w:val="single" w:sz="4" w:space="0" w:color="auto"/>
              <w:bottom w:val="single" w:sz="4" w:space="0" w:color="auto"/>
              <w:right w:val="single" w:sz="4" w:space="0" w:color="auto"/>
            </w:tcBorders>
          </w:tcPr>
          <w:p w14:paraId="275B6719" w14:textId="77777777" w:rsidR="003F690A" w:rsidRDefault="00CD0F11">
            <w:pPr>
              <w:pStyle w:val="TAL"/>
              <w:rPr>
                <w:rFonts w:ascii="Courier New" w:hAnsi="Courier New" w:cs="Courier New"/>
                <w:lang w:eastAsia="zh-CN"/>
              </w:rPr>
            </w:pPr>
            <w:r>
              <w:rPr>
                <w:rFonts w:ascii="Courier New" w:hAnsi="Courier New" w:cs="Courier New"/>
                <w:lang w:eastAsia="zh-CN"/>
              </w:rPr>
              <w:t>sBIFQDN</w:t>
            </w:r>
          </w:p>
        </w:tc>
        <w:tc>
          <w:tcPr>
            <w:tcW w:w="1213" w:type="dxa"/>
            <w:tcBorders>
              <w:top w:val="single" w:sz="4" w:space="0" w:color="auto"/>
              <w:left w:val="single" w:sz="4" w:space="0" w:color="auto"/>
              <w:bottom w:val="single" w:sz="4" w:space="0" w:color="auto"/>
              <w:right w:val="single" w:sz="4" w:space="0" w:color="auto"/>
            </w:tcBorders>
          </w:tcPr>
          <w:p w14:paraId="788EEBCB" w14:textId="77777777" w:rsidR="003F690A" w:rsidRDefault="00CD0F11">
            <w:pPr>
              <w:pStyle w:val="TAL"/>
              <w:jc w:val="center"/>
            </w:pPr>
            <w:r>
              <w:t>M</w:t>
            </w:r>
          </w:p>
        </w:tc>
        <w:tc>
          <w:tcPr>
            <w:tcW w:w="1234" w:type="dxa"/>
            <w:tcBorders>
              <w:top w:val="single" w:sz="4" w:space="0" w:color="auto"/>
              <w:left w:val="single" w:sz="4" w:space="0" w:color="auto"/>
              <w:bottom w:val="single" w:sz="4" w:space="0" w:color="auto"/>
              <w:right w:val="single" w:sz="4" w:space="0" w:color="auto"/>
            </w:tcBorders>
          </w:tcPr>
          <w:p w14:paraId="1DF8B00D" w14:textId="77777777" w:rsidR="003F690A" w:rsidRDefault="00CD0F11">
            <w:pPr>
              <w:pStyle w:val="TAL"/>
              <w:jc w:val="center"/>
            </w:pPr>
            <w:r>
              <w:rPr>
                <w:rFonts w:cs="Arial"/>
              </w:rPr>
              <w:t>T</w:t>
            </w:r>
          </w:p>
        </w:tc>
        <w:tc>
          <w:tcPr>
            <w:tcW w:w="1225" w:type="dxa"/>
            <w:tcBorders>
              <w:top w:val="single" w:sz="4" w:space="0" w:color="auto"/>
              <w:left w:val="single" w:sz="4" w:space="0" w:color="auto"/>
              <w:bottom w:val="single" w:sz="4" w:space="0" w:color="auto"/>
              <w:right w:val="single" w:sz="4" w:space="0" w:color="auto"/>
            </w:tcBorders>
          </w:tcPr>
          <w:p w14:paraId="6886AC60" w14:textId="77777777" w:rsidR="003F690A" w:rsidRDefault="00CD0F11">
            <w:pPr>
              <w:pStyle w:val="TAL"/>
              <w:jc w:val="center"/>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tcPr>
          <w:p w14:paraId="118FCDEC" w14:textId="77777777" w:rsidR="003F690A" w:rsidRDefault="00CD0F11">
            <w:pPr>
              <w:pStyle w:val="TAL"/>
              <w:jc w:val="center"/>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tcPr>
          <w:p w14:paraId="54DB918D" w14:textId="77777777" w:rsidR="003F690A" w:rsidRDefault="00CD0F11">
            <w:pPr>
              <w:pStyle w:val="TAL"/>
              <w:jc w:val="center"/>
            </w:pPr>
            <w:r>
              <w:rPr>
                <w:rFonts w:cs="Arial"/>
                <w:lang w:eastAsia="zh-CN"/>
              </w:rPr>
              <w:t>T</w:t>
            </w:r>
          </w:p>
        </w:tc>
      </w:tr>
      <w:tr w:rsidR="003F690A" w14:paraId="0051E751" w14:textId="77777777">
        <w:trPr>
          <w:cantSplit/>
          <w:jc w:val="center"/>
        </w:trPr>
        <w:tc>
          <w:tcPr>
            <w:tcW w:w="3488" w:type="dxa"/>
            <w:tcBorders>
              <w:top w:val="single" w:sz="4" w:space="0" w:color="auto"/>
              <w:left w:val="single" w:sz="4" w:space="0" w:color="auto"/>
              <w:bottom w:val="single" w:sz="4" w:space="0" w:color="auto"/>
              <w:right w:val="single" w:sz="4" w:space="0" w:color="auto"/>
            </w:tcBorders>
          </w:tcPr>
          <w:p w14:paraId="6E7C788E" w14:textId="77777777" w:rsidR="003F690A" w:rsidRDefault="00CD0F11">
            <w:pPr>
              <w:pStyle w:val="TAL"/>
              <w:rPr>
                <w:rFonts w:ascii="Courier New" w:hAnsi="Courier New" w:cs="Courier New"/>
                <w:lang w:eastAsia="zh-CN"/>
              </w:rPr>
            </w:pPr>
            <w:r>
              <w:rPr>
                <w:rFonts w:ascii="Courier New" w:hAnsi="Courier New" w:cs="Courier New"/>
                <w:lang w:eastAsia="zh-CN"/>
              </w:rPr>
              <w:t>managedNFProfile</w:t>
            </w:r>
          </w:p>
        </w:tc>
        <w:tc>
          <w:tcPr>
            <w:tcW w:w="1213" w:type="dxa"/>
            <w:tcBorders>
              <w:top w:val="single" w:sz="4" w:space="0" w:color="auto"/>
              <w:left w:val="single" w:sz="4" w:space="0" w:color="auto"/>
              <w:bottom w:val="single" w:sz="4" w:space="0" w:color="auto"/>
              <w:right w:val="single" w:sz="4" w:space="0" w:color="auto"/>
            </w:tcBorders>
          </w:tcPr>
          <w:p w14:paraId="3829D287" w14:textId="77777777" w:rsidR="003F690A" w:rsidRDefault="00CD0F11">
            <w:pPr>
              <w:pStyle w:val="TAL"/>
              <w:jc w:val="center"/>
            </w:pPr>
            <w:r>
              <w:t>M</w:t>
            </w:r>
          </w:p>
        </w:tc>
        <w:tc>
          <w:tcPr>
            <w:tcW w:w="1234" w:type="dxa"/>
            <w:tcBorders>
              <w:top w:val="single" w:sz="4" w:space="0" w:color="auto"/>
              <w:left w:val="single" w:sz="4" w:space="0" w:color="auto"/>
              <w:bottom w:val="single" w:sz="4" w:space="0" w:color="auto"/>
              <w:right w:val="single" w:sz="4" w:space="0" w:color="auto"/>
            </w:tcBorders>
          </w:tcPr>
          <w:p w14:paraId="377E5119" w14:textId="77777777" w:rsidR="003F690A" w:rsidRDefault="00CD0F11">
            <w:pPr>
              <w:pStyle w:val="TAL"/>
              <w:jc w:val="center"/>
              <w:rPr>
                <w:rFonts w:cs="Arial"/>
              </w:rPr>
            </w:pPr>
            <w:r>
              <w:rPr>
                <w:rFonts w:cs="Arial"/>
              </w:rPr>
              <w:t>T</w:t>
            </w:r>
          </w:p>
        </w:tc>
        <w:tc>
          <w:tcPr>
            <w:tcW w:w="1225" w:type="dxa"/>
            <w:tcBorders>
              <w:top w:val="single" w:sz="4" w:space="0" w:color="auto"/>
              <w:left w:val="single" w:sz="4" w:space="0" w:color="auto"/>
              <w:bottom w:val="single" w:sz="4" w:space="0" w:color="auto"/>
              <w:right w:val="single" w:sz="4" w:space="0" w:color="auto"/>
            </w:tcBorders>
          </w:tcPr>
          <w:p w14:paraId="03F9ED93" w14:textId="77777777" w:rsidR="003F690A" w:rsidRDefault="00CD0F11">
            <w:pPr>
              <w:pStyle w:val="TAL"/>
              <w:jc w:val="center"/>
              <w:rPr>
                <w:rFonts w:cs="Arial"/>
                <w:lang w:eastAsia="zh-CN"/>
              </w:rPr>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tcPr>
          <w:p w14:paraId="261BCA70" w14:textId="77777777" w:rsidR="003F690A" w:rsidRDefault="00CD0F11">
            <w:pPr>
              <w:pStyle w:val="TAL"/>
              <w:jc w:val="center"/>
              <w:rPr>
                <w:rFonts w:cs="Arial"/>
              </w:rPr>
            </w:pPr>
            <w:r>
              <w:rPr>
                <w:rFonts w:cs="Arial"/>
              </w:rPr>
              <w:t>F</w:t>
            </w:r>
          </w:p>
        </w:tc>
        <w:tc>
          <w:tcPr>
            <w:tcW w:w="1241" w:type="dxa"/>
            <w:tcBorders>
              <w:top w:val="single" w:sz="4" w:space="0" w:color="auto"/>
              <w:left w:val="single" w:sz="4" w:space="0" w:color="auto"/>
              <w:bottom w:val="single" w:sz="4" w:space="0" w:color="auto"/>
              <w:right w:val="single" w:sz="4" w:space="0" w:color="auto"/>
            </w:tcBorders>
          </w:tcPr>
          <w:p w14:paraId="133200B5" w14:textId="77777777" w:rsidR="003F690A" w:rsidRDefault="00CD0F11">
            <w:pPr>
              <w:pStyle w:val="TAL"/>
              <w:jc w:val="center"/>
              <w:rPr>
                <w:rFonts w:cs="Arial"/>
                <w:lang w:eastAsia="zh-CN"/>
              </w:rPr>
            </w:pPr>
            <w:r>
              <w:rPr>
                <w:rFonts w:cs="Arial"/>
                <w:lang w:eastAsia="zh-CN"/>
              </w:rPr>
              <w:t>T</w:t>
            </w:r>
          </w:p>
        </w:tc>
      </w:tr>
      <w:tr w:rsidR="003F690A" w14:paraId="3E60447C" w14:textId="77777777">
        <w:trPr>
          <w:cantSplit/>
          <w:jc w:val="center"/>
        </w:trPr>
        <w:tc>
          <w:tcPr>
            <w:tcW w:w="3488" w:type="dxa"/>
            <w:tcBorders>
              <w:top w:val="single" w:sz="4" w:space="0" w:color="auto"/>
              <w:left w:val="single" w:sz="4" w:space="0" w:color="auto"/>
              <w:bottom w:val="single" w:sz="4" w:space="0" w:color="auto"/>
              <w:right w:val="single" w:sz="4" w:space="0" w:color="auto"/>
            </w:tcBorders>
          </w:tcPr>
          <w:p w14:paraId="6123AD72" w14:textId="77777777" w:rsidR="003F690A" w:rsidRDefault="00CD0F11">
            <w:pPr>
              <w:pStyle w:val="TAL"/>
              <w:rPr>
                <w:rFonts w:ascii="Courier New" w:hAnsi="Courier New" w:cs="Courier New"/>
                <w:lang w:eastAsia="zh-CN"/>
              </w:rPr>
            </w:pPr>
            <w:ins w:id="26" w:author="CMCC" w:date="2026-01-19T20:03:00Z">
              <w:r>
                <w:rPr>
                  <w:rFonts w:ascii="Courier New" w:hAnsi="Courier New" w:cs="Courier New" w:hint="eastAsia"/>
                  <w:lang w:eastAsia="zh-CN"/>
                </w:rPr>
                <w:t>a</w:t>
              </w:r>
            </w:ins>
            <w:ins w:id="27" w:author="CMCC" w:date="2026-01-19T20:05:00Z">
              <w:r>
                <w:rPr>
                  <w:rFonts w:ascii="Courier New" w:hAnsi="Courier New" w:cs="Courier New" w:hint="eastAsia"/>
                  <w:lang w:val="en-US" w:eastAsia="zh-CN"/>
                </w:rPr>
                <w:t>dm</w:t>
              </w:r>
            </w:ins>
            <w:ins w:id="28" w:author="CMCC" w:date="2026-01-19T20:03:00Z">
              <w:r>
                <w:rPr>
                  <w:rFonts w:ascii="Courier New" w:hAnsi="Courier New" w:cs="Courier New" w:hint="eastAsia"/>
                  <w:lang w:eastAsia="zh-CN"/>
                </w:rPr>
                <w:t>Info</w:t>
              </w:r>
            </w:ins>
          </w:p>
        </w:tc>
        <w:tc>
          <w:tcPr>
            <w:tcW w:w="1213" w:type="dxa"/>
            <w:tcBorders>
              <w:top w:val="single" w:sz="4" w:space="0" w:color="auto"/>
              <w:left w:val="single" w:sz="4" w:space="0" w:color="auto"/>
              <w:bottom w:val="single" w:sz="4" w:space="0" w:color="auto"/>
              <w:right w:val="single" w:sz="4" w:space="0" w:color="auto"/>
            </w:tcBorders>
          </w:tcPr>
          <w:p w14:paraId="30C1CFE6" w14:textId="77777777" w:rsidR="003F690A" w:rsidRDefault="00CD0F11">
            <w:pPr>
              <w:pStyle w:val="TAL"/>
              <w:jc w:val="center"/>
            </w:pPr>
            <w:ins w:id="29" w:author="CMCC" w:date="2026-01-19T20:04:00Z">
              <w:r>
                <w:rPr>
                  <w:rFonts w:eastAsia="宋体" w:hint="eastAsia"/>
                  <w:lang w:val="en-US" w:eastAsia="zh-CN"/>
                </w:rPr>
                <w:t>O</w:t>
              </w:r>
            </w:ins>
          </w:p>
        </w:tc>
        <w:tc>
          <w:tcPr>
            <w:tcW w:w="1234" w:type="dxa"/>
            <w:tcBorders>
              <w:top w:val="single" w:sz="4" w:space="0" w:color="auto"/>
              <w:left w:val="single" w:sz="4" w:space="0" w:color="auto"/>
              <w:bottom w:val="single" w:sz="4" w:space="0" w:color="auto"/>
              <w:right w:val="single" w:sz="4" w:space="0" w:color="auto"/>
            </w:tcBorders>
          </w:tcPr>
          <w:p w14:paraId="1651787C" w14:textId="77777777" w:rsidR="003F690A" w:rsidRDefault="00CD0F11">
            <w:pPr>
              <w:pStyle w:val="TAL"/>
              <w:jc w:val="center"/>
              <w:rPr>
                <w:rFonts w:cs="Arial"/>
              </w:rPr>
            </w:pPr>
            <w:ins w:id="30" w:author="CMCC" w:date="2026-01-19T20:03:00Z">
              <w:r>
                <w:rPr>
                  <w:rFonts w:cs="Arial"/>
                </w:rPr>
                <w:t>T</w:t>
              </w:r>
            </w:ins>
          </w:p>
        </w:tc>
        <w:tc>
          <w:tcPr>
            <w:tcW w:w="1225" w:type="dxa"/>
            <w:tcBorders>
              <w:top w:val="single" w:sz="4" w:space="0" w:color="auto"/>
              <w:left w:val="single" w:sz="4" w:space="0" w:color="auto"/>
              <w:bottom w:val="single" w:sz="4" w:space="0" w:color="auto"/>
              <w:right w:val="single" w:sz="4" w:space="0" w:color="auto"/>
            </w:tcBorders>
          </w:tcPr>
          <w:p w14:paraId="4E87DCED" w14:textId="77777777" w:rsidR="003F690A" w:rsidRDefault="00CD0F11">
            <w:pPr>
              <w:pStyle w:val="TAL"/>
              <w:jc w:val="center"/>
              <w:rPr>
                <w:rFonts w:cs="Arial"/>
                <w:lang w:eastAsia="zh-CN"/>
              </w:rPr>
            </w:pPr>
            <w:ins w:id="31" w:author="CMCC" w:date="2026-01-19T20:03:00Z">
              <w:r>
                <w:rPr>
                  <w:rFonts w:cs="Arial"/>
                  <w:lang w:eastAsia="zh-CN"/>
                </w:rPr>
                <w:t>T</w:t>
              </w:r>
            </w:ins>
          </w:p>
        </w:tc>
        <w:tc>
          <w:tcPr>
            <w:tcW w:w="1229" w:type="dxa"/>
            <w:tcBorders>
              <w:top w:val="single" w:sz="4" w:space="0" w:color="auto"/>
              <w:left w:val="single" w:sz="4" w:space="0" w:color="auto"/>
              <w:bottom w:val="single" w:sz="4" w:space="0" w:color="auto"/>
              <w:right w:val="single" w:sz="4" w:space="0" w:color="auto"/>
            </w:tcBorders>
          </w:tcPr>
          <w:p w14:paraId="4D334C8F" w14:textId="77777777" w:rsidR="003F690A" w:rsidRDefault="00CD0F11">
            <w:pPr>
              <w:pStyle w:val="TAL"/>
              <w:jc w:val="center"/>
              <w:rPr>
                <w:rFonts w:cs="Arial"/>
              </w:rPr>
            </w:pPr>
            <w:ins w:id="32" w:author="CMCC" w:date="2026-01-19T20:03:00Z">
              <w:r>
                <w:rPr>
                  <w:rFonts w:cs="Arial"/>
                </w:rPr>
                <w:t>F</w:t>
              </w:r>
            </w:ins>
          </w:p>
        </w:tc>
        <w:tc>
          <w:tcPr>
            <w:tcW w:w="1241" w:type="dxa"/>
            <w:tcBorders>
              <w:top w:val="single" w:sz="4" w:space="0" w:color="auto"/>
              <w:left w:val="single" w:sz="4" w:space="0" w:color="auto"/>
              <w:bottom w:val="single" w:sz="4" w:space="0" w:color="auto"/>
              <w:right w:val="single" w:sz="4" w:space="0" w:color="auto"/>
            </w:tcBorders>
          </w:tcPr>
          <w:p w14:paraId="440CE955" w14:textId="77777777" w:rsidR="003F690A" w:rsidRDefault="00CD0F11">
            <w:pPr>
              <w:pStyle w:val="TAL"/>
              <w:jc w:val="center"/>
              <w:rPr>
                <w:rFonts w:cs="Arial"/>
                <w:lang w:eastAsia="zh-CN"/>
              </w:rPr>
            </w:pPr>
            <w:ins w:id="33" w:author="CMCC" w:date="2026-01-19T20:03:00Z">
              <w:r>
                <w:rPr>
                  <w:rFonts w:cs="Arial"/>
                  <w:lang w:eastAsia="zh-CN"/>
                </w:rPr>
                <w:t>T</w:t>
              </w:r>
            </w:ins>
          </w:p>
        </w:tc>
      </w:tr>
    </w:tbl>
    <w:p w14:paraId="0E302463" w14:textId="77777777" w:rsidR="003F690A" w:rsidRDefault="00CD0F11">
      <w:pPr>
        <w:pStyle w:val="4"/>
      </w:pPr>
      <w:bookmarkStart w:id="34" w:name="_Toc219493733"/>
      <w:r>
        <w:rPr>
          <w:lang w:eastAsia="zh-CN"/>
        </w:rPr>
        <w:t>5.3.252</w:t>
      </w:r>
      <w:r>
        <w:t>.3</w:t>
      </w:r>
      <w:r>
        <w:tab/>
        <w:t>Attribute constraints</w:t>
      </w:r>
      <w:bookmarkEnd w:id="34"/>
    </w:p>
    <w:p w14:paraId="67F0AD8C" w14:textId="77777777" w:rsidR="003F690A" w:rsidRDefault="00CD0F11">
      <w:r>
        <w:t>None.</w:t>
      </w:r>
    </w:p>
    <w:p w14:paraId="173ECDEC" w14:textId="77777777" w:rsidR="003F690A" w:rsidRDefault="00CD0F11">
      <w:pPr>
        <w:pStyle w:val="4"/>
      </w:pPr>
      <w:bookmarkStart w:id="35" w:name="_Toc219493734"/>
      <w:r>
        <w:rPr>
          <w:lang w:eastAsia="zh-CN"/>
        </w:rPr>
        <w:t>5.3.252</w:t>
      </w:r>
      <w:r>
        <w:t>.4</w:t>
      </w:r>
      <w:r>
        <w:tab/>
        <w:t>Notifications</w:t>
      </w:r>
      <w:bookmarkEnd w:id="35"/>
    </w:p>
    <w:p w14:paraId="5F6E8616" w14:textId="77777777" w:rsidR="003F690A" w:rsidRDefault="00CD0F11">
      <w:pPr>
        <w:rPr>
          <w:lang w:eastAsia="zh-CN"/>
        </w:rPr>
      </w:pPr>
      <w:r>
        <w:t xml:space="preserve">The common notifications defined in subclause </w:t>
      </w:r>
      <w:r>
        <w:rPr>
          <w:lang w:eastAsia="zh-CN"/>
        </w:rPr>
        <w:t>5.5</w:t>
      </w:r>
      <w:r>
        <w:t xml:space="preserve"> are valid for this IOC, without exceptions or additions.</w:t>
      </w:r>
    </w:p>
    <w:p w14:paraId="2E1AF267" w14:textId="77777777" w:rsidR="003F690A" w:rsidRDefault="00CD0F11">
      <w:pPr>
        <w:pStyle w:val="CRSeparator"/>
      </w:pPr>
      <w:r>
        <w:t>==============Next change==============</w:t>
      </w:r>
    </w:p>
    <w:p w14:paraId="5AD22F49" w14:textId="77777777" w:rsidR="003F690A" w:rsidRDefault="00CD0F11">
      <w:pPr>
        <w:pStyle w:val="3"/>
        <w:rPr>
          <w:ins w:id="36" w:author="CMCC" w:date="2026-01-22T15:28:00Z"/>
        </w:rPr>
      </w:pPr>
      <w:bookmarkStart w:id="37" w:name="_CR5_3_158_2"/>
      <w:bookmarkStart w:id="38" w:name="_CR5_3_158_4"/>
      <w:bookmarkStart w:id="39" w:name="_CR5_3_158_3"/>
      <w:bookmarkStart w:id="40" w:name="_CR5_3_158_1"/>
      <w:bookmarkStart w:id="41" w:name="_Toc219493283"/>
      <w:bookmarkEnd w:id="37"/>
      <w:bookmarkEnd w:id="38"/>
      <w:bookmarkEnd w:id="39"/>
      <w:bookmarkEnd w:id="40"/>
      <w:ins w:id="42" w:author="CMCC" w:date="2026-01-22T15:28:00Z">
        <w:r>
          <w:lastRenderedPageBreak/>
          <w:t>5.3.</w:t>
        </w:r>
        <w:r>
          <w:rPr>
            <w:rFonts w:cs="Arial" w:hint="eastAsia"/>
            <w:lang w:val="en-US" w:eastAsia="zh-CN"/>
          </w:rPr>
          <w:t>x</w:t>
        </w:r>
        <w:r>
          <w:tab/>
        </w:r>
        <w:r>
          <w:rPr>
            <w:rFonts w:ascii="Courier New" w:hAnsi="Courier New" w:cs="Courier New"/>
            <w:lang w:eastAsia="zh-CN"/>
          </w:rPr>
          <w:t>A</w:t>
        </w:r>
        <w:r>
          <w:rPr>
            <w:rFonts w:ascii="Courier New" w:hAnsi="Courier New" w:cs="Courier New" w:hint="eastAsia"/>
            <w:lang w:val="en-US" w:eastAsia="zh-CN"/>
          </w:rPr>
          <w:t>iot</w:t>
        </w:r>
        <w:r>
          <w:rPr>
            <w:rFonts w:ascii="Courier New" w:hAnsi="Courier New" w:cs="Courier New"/>
            <w:lang w:eastAsia="zh-CN"/>
          </w:rPr>
          <w:t xml:space="preserve">fInfo </w:t>
        </w:r>
        <w:r>
          <w:t>&lt;&lt;dataType&gt;&gt;</w:t>
        </w:r>
        <w:bookmarkEnd w:id="41"/>
      </w:ins>
    </w:p>
    <w:p w14:paraId="4C6CE381" w14:textId="77777777" w:rsidR="003F690A" w:rsidRDefault="00CD0F11">
      <w:pPr>
        <w:pStyle w:val="4"/>
        <w:rPr>
          <w:ins w:id="43" w:author="CMCC" w:date="2026-01-22T15:28:00Z"/>
        </w:rPr>
      </w:pPr>
      <w:bookmarkStart w:id="44" w:name="_CR5_3_160_1"/>
      <w:bookmarkStart w:id="45" w:name="_Toc219493284"/>
      <w:bookmarkEnd w:id="44"/>
      <w:ins w:id="46" w:author="CMCC" w:date="2026-01-22T15:28:00Z">
        <w:r>
          <w:rPr>
            <w:lang w:eastAsia="zh-CN"/>
          </w:rPr>
          <w:t>5</w:t>
        </w:r>
        <w:r>
          <w:t>.3.</w:t>
        </w:r>
        <w:r>
          <w:rPr>
            <w:rFonts w:eastAsia="宋体" w:hint="eastAsia"/>
            <w:lang w:val="en-US" w:eastAsia="zh-CN"/>
          </w:rPr>
          <w:t>x</w:t>
        </w:r>
        <w:r>
          <w:t>.1</w:t>
        </w:r>
        <w:r>
          <w:tab/>
          <w:t>Definition</w:t>
        </w:r>
        <w:bookmarkEnd w:id="45"/>
      </w:ins>
    </w:p>
    <w:p w14:paraId="0860997E" w14:textId="77777777" w:rsidR="003F690A" w:rsidRDefault="00CD0F11">
      <w:pPr>
        <w:rPr>
          <w:ins w:id="47" w:author="CMCC" w:date="2026-01-22T15:28:00Z"/>
        </w:rPr>
      </w:pPr>
      <w:ins w:id="48" w:author="CMCC" w:date="2026-01-22T15:29:00Z">
        <w:r>
          <w:rPr>
            <w:rFonts w:hint="eastAsia"/>
          </w:rPr>
          <w:t xml:space="preserve">This data type represents information of an AIOTF Instance. (See clause 6.1.6.2.139 of </w:t>
        </w:r>
      </w:ins>
      <w:ins w:id="49" w:author="CMCC" w:date="2026-01-22T15:28:00Z">
        <w:r>
          <w:t xml:space="preserve">TS 29.510 [23]). </w:t>
        </w:r>
      </w:ins>
    </w:p>
    <w:p w14:paraId="7CED3124" w14:textId="77777777" w:rsidR="003F690A" w:rsidRDefault="00CD0F11">
      <w:pPr>
        <w:pStyle w:val="4"/>
        <w:rPr>
          <w:ins w:id="50" w:author="CMCC" w:date="2026-01-22T15:28:00Z"/>
        </w:rPr>
      </w:pPr>
      <w:bookmarkStart w:id="51" w:name="_CR5_3_160_2"/>
      <w:bookmarkStart w:id="52" w:name="_Toc219493285"/>
      <w:bookmarkEnd w:id="51"/>
      <w:ins w:id="53" w:author="CMCC" w:date="2026-01-22T15:28:00Z">
        <w:r>
          <w:rPr>
            <w:lang w:eastAsia="zh-CN"/>
          </w:rPr>
          <w:t>5</w:t>
        </w:r>
        <w:r>
          <w:t>.3.</w:t>
        </w:r>
        <w:r>
          <w:rPr>
            <w:rFonts w:eastAsia="宋体" w:hint="eastAsia"/>
            <w:lang w:val="en-US" w:eastAsia="zh-CN"/>
          </w:rPr>
          <w:t>x</w:t>
        </w:r>
        <w:r>
          <w:t>.2</w:t>
        </w:r>
        <w:r>
          <w:tab/>
          <w:t>Attributes</w:t>
        </w:r>
        <w:bookmarkEnd w:id="52"/>
      </w:ins>
    </w:p>
    <w:p w14:paraId="32831F06" w14:textId="77777777" w:rsidR="003F690A" w:rsidRDefault="003F690A">
      <w:pPr>
        <w:pStyle w:val="TH"/>
        <w:rPr>
          <w:ins w:id="54" w:author="CMCC" w:date="2026-01-22T15:28:00Z"/>
        </w:rPr>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7"/>
        <w:gridCol w:w="1204"/>
        <w:gridCol w:w="1232"/>
        <w:gridCol w:w="1221"/>
        <w:gridCol w:w="1226"/>
        <w:gridCol w:w="1241"/>
      </w:tblGrid>
      <w:tr w:rsidR="003F690A" w14:paraId="4FE61B1F" w14:textId="77777777">
        <w:trPr>
          <w:cantSplit/>
          <w:jc w:val="center"/>
          <w:ins w:id="55" w:author="CMCC" w:date="2026-01-22T15:28:00Z"/>
        </w:trPr>
        <w:tc>
          <w:tcPr>
            <w:tcW w:w="3507" w:type="dxa"/>
            <w:tcBorders>
              <w:top w:val="single" w:sz="4" w:space="0" w:color="auto"/>
              <w:left w:val="single" w:sz="4" w:space="0" w:color="auto"/>
              <w:bottom w:val="single" w:sz="4" w:space="0" w:color="auto"/>
              <w:right w:val="single" w:sz="4" w:space="0" w:color="auto"/>
            </w:tcBorders>
            <w:shd w:val="pct10" w:color="auto" w:fill="FFFFFF"/>
          </w:tcPr>
          <w:p w14:paraId="6B4A0736" w14:textId="77777777" w:rsidR="003F690A" w:rsidRDefault="00CD0F11">
            <w:pPr>
              <w:pStyle w:val="TAH"/>
              <w:rPr>
                <w:ins w:id="56" w:author="CMCC" w:date="2026-01-22T15:28:00Z"/>
              </w:rPr>
            </w:pPr>
            <w:bookmarkStart w:id="57" w:name="_CR5_3_160_3"/>
            <w:bookmarkEnd w:id="57"/>
            <w:ins w:id="58" w:author="CMCC" w:date="2026-01-22T15:28:00Z">
              <w:r>
                <w:t>Attribute name</w:t>
              </w:r>
            </w:ins>
          </w:p>
        </w:tc>
        <w:tc>
          <w:tcPr>
            <w:tcW w:w="1204" w:type="dxa"/>
            <w:tcBorders>
              <w:top w:val="single" w:sz="4" w:space="0" w:color="auto"/>
              <w:left w:val="single" w:sz="4" w:space="0" w:color="auto"/>
              <w:bottom w:val="single" w:sz="4" w:space="0" w:color="auto"/>
              <w:right w:val="single" w:sz="4" w:space="0" w:color="auto"/>
            </w:tcBorders>
            <w:shd w:val="pct10" w:color="auto" w:fill="FFFFFF"/>
          </w:tcPr>
          <w:p w14:paraId="1203A140" w14:textId="77777777" w:rsidR="003F690A" w:rsidRDefault="00CD0F11">
            <w:pPr>
              <w:pStyle w:val="TAH"/>
              <w:rPr>
                <w:ins w:id="59" w:author="CMCC" w:date="2026-01-22T15:28:00Z"/>
              </w:rPr>
            </w:pPr>
            <w:ins w:id="60" w:author="CMCC" w:date="2026-01-22T15:28:00Z">
              <w:r>
                <w:t>S</w:t>
              </w:r>
            </w:ins>
          </w:p>
        </w:tc>
        <w:tc>
          <w:tcPr>
            <w:tcW w:w="1232" w:type="dxa"/>
            <w:tcBorders>
              <w:top w:val="single" w:sz="4" w:space="0" w:color="auto"/>
              <w:left w:val="single" w:sz="4" w:space="0" w:color="auto"/>
              <w:bottom w:val="single" w:sz="4" w:space="0" w:color="auto"/>
              <w:right w:val="single" w:sz="4" w:space="0" w:color="auto"/>
            </w:tcBorders>
            <w:shd w:val="pct10" w:color="auto" w:fill="FFFFFF"/>
          </w:tcPr>
          <w:p w14:paraId="304DC6D4" w14:textId="77777777" w:rsidR="003F690A" w:rsidRDefault="00CD0F11">
            <w:pPr>
              <w:pStyle w:val="TAH"/>
              <w:rPr>
                <w:ins w:id="61" w:author="CMCC" w:date="2026-01-22T15:28:00Z"/>
              </w:rPr>
            </w:pPr>
            <w:ins w:id="62" w:author="CMCC" w:date="2026-01-22T15:28:00Z">
              <w:r>
                <w:t>isReadable</w:t>
              </w:r>
            </w:ins>
          </w:p>
        </w:tc>
        <w:tc>
          <w:tcPr>
            <w:tcW w:w="1221" w:type="dxa"/>
            <w:tcBorders>
              <w:top w:val="single" w:sz="4" w:space="0" w:color="auto"/>
              <w:left w:val="single" w:sz="4" w:space="0" w:color="auto"/>
              <w:bottom w:val="single" w:sz="4" w:space="0" w:color="auto"/>
              <w:right w:val="single" w:sz="4" w:space="0" w:color="auto"/>
            </w:tcBorders>
            <w:shd w:val="pct10" w:color="auto" w:fill="FFFFFF"/>
          </w:tcPr>
          <w:p w14:paraId="32D17DCC" w14:textId="77777777" w:rsidR="003F690A" w:rsidRDefault="00CD0F11">
            <w:pPr>
              <w:pStyle w:val="TAH"/>
              <w:rPr>
                <w:ins w:id="63" w:author="CMCC" w:date="2026-01-22T15:28:00Z"/>
              </w:rPr>
            </w:pPr>
            <w:ins w:id="64" w:author="CMCC" w:date="2026-01-22T15:28:00Z">
              <w:r>
                <w:t>isWritable</w:t>
              </w:r>
            </w:ins>
          </w:p>
        </w:tc>
        <w:tc>
          <w:tcPr>
            <w:tcW w:w="1226" w:type="dxa"/>
            <w:tcBorders>
              <w:top w:val="single" w:sz="4" w:space="0" w:color="auto"/>
              <w:left w:val="single" w:sz="4" w:space="0" w:color="auto"/>
              <w:bottom w:val="single" w:sz="4" w:space="0" w:color="auto"/>
              <w:right w:val="single" w:sz="4" w:space="0" w:color="auto"/>
            </w:tcBorders>
            <w:shd w:val="pct10" w:color="auto" w:fill="FFFFFF"/>
          </w:tcPr>
          <w:p w14:paraId="29D3B93A" w14:textId="77777777" w:rsidR="003F690A" w:rsidRDefault="00CD0F11">
            <w:pPr>
              <w:pStyle w:val="TAH"/>
              <w:rPr>
                <w:ins w:id="65" w:author="CMCC" w:date="2026-01-22T15:28:00Z"/>
              </w:rPr>
            </w:pPr>
            <w:ins w:id="66" w:author="CMCC" w:date="2026-01-22T15:28:00Z">
              <w:r>
                <w:rPr>
                  <w:rFonts w:cs="Arial"/>
                  <w:bCs/>
                  <w:szCs w:val="18"/>
                </w:rPr>
                <w:t>isInvariant</w:t>
              </w:r>
            </w:ins>
          </w:p>
        </w:tc>
        <w:tc>
          <w:tcPr>
            <w:tcW w:w="1241" w:type="dxa"/>
            <w:tcBorders>
              <w:top w:val="single" w:sz="4" w:space="0" w:color="auto"/>
              <w:left w:val="single" w:sz="4" w:space="0" w:color="auto"/>
              <w:bottom w:val="single" w:sz="4" w:space="0" w:color="auto"/>
              <w:right w:val="single" w:sz="4" w:space="0" w:color="auto"/>
            </w:tcBorders>
            <w:shd w:val="pct10" w:color="auto" w:fill="FFFFFF"/>
          </w:tcPr>
          <w:p w14:paraId="3A75AFCD" w14:textId="77777777" w:rsidR="003F690A" w:rsidRDefault="00CD0F11">
            <w:pPr>
              <w:pStyle w:val="TAH"/>
              <w:rPr>
                <w:ins w:id="67" w:author="CMCC" w:date="2026-01-22T15:28:00Z"/>
              </w:rPr>
            </w:pPr>
            <w:ins w:id="68" w:author="CMCC" w:date="2026-01-22T15:28:00Z">
              <w:r>
                <w:t>isNotifyable</w:t>
              </w:r>
            </w:ins>
          </w:p>
        </w:tc>
      </w:tr>
      <w:tr w:rsidR="003F690A" w14:paraId="73477950" w14:textId="77777777">
        <w:trPr>
          <w:cantSplit/>
          <w:jc w:val="center"/>
          <w:ins w:id="69" w:author="CMCC" w:date="2026-01-22T15:28:00Z"/>
        </w:trPr>
        <w:tc>
          <w:tcPr>
            <w:tcW w:w="3507" w:type="dxa"/>
            <w:tcBorders>
              <w:top w:val="single" w:sz="4" w:space="0" w:color="auto"/>
              <w:left w:val="single" w:sz="4" w:space="0" w:color="auto"/>
              <w:bottom w:val="single" w:sz="4" w:space="0" w:color="auto"/>
              <w:right w:val="single" w:sz="4" w:space="0" w:color="auto"/>
            </w:tcBorders>
          </w:tcPr>
          <w:p w14:paraId="49AB5153" w14:textId="77777777" w:rsidR="003F690A" w:rsidRDefault="00CD0F11">
            <w:pPr>
              <w:pStyle w:val="TAL"/>
              <w:rPr>
                <w:ins w:id="70" w:author="CMCC" w:date="2026-01-22T15:28:00Z"/>
                <w:rFonts w:ascii="Courier New" w:hAnsi="Courier New" w:cs="Courier New"/>
                <w:szCs w:val="18"/>
              </w:rPr>
            </w:pPr>
            <w:ins w:id="71" w:author="CMCC" w:date="2026-01-22T15:30:00Z">
              <w:r>
                <w:rPr>
                  <w:rFonts w:ascii="Courier New" w:hAnsi="Courier New" w:cs="Courier New" w:hint="eastAsia"/>
                  <w:szCs w:val="18"/>
                </w:rPr>
                <w:t>areaIDList</w:t>
              </w:r>
            </w:ins>
          </w:p>
        </w:tc>
        <w:tc>
          <w:tcPr>
            <w:tcW w:w="1204" w:type="dxa"/>
            <w:tcBorders>
              <w:top w:val="single" w:sz="4" w:space="0" w:color="auto"/>
              <w:left w:val="single" w:sz="4" w:space="0" w:color="auto"/>
              <w:bottom w:val="single" w:sz="4" w:space="0" w:color="auto"/>
              <w:right w:val="single" w:sz="4" w:space="0" w:color="auto"/>
            </w:tcBorders>
          </w:tcPr>
          <w:p w14:paraId="4C5BA78E" w14:textId="77777777" w:rsidR="003F690A" w:rsidRDefault="00CD0F11">
            <w:pPr>
              <w:pStyle w:val="TAC"/>
              <w:rPr>
                <w:ins w:id="72" w:author="CMCC" w:date="2026-01-22T15:28:00Z"/>
              </w:rPr>
            </w:pPr>
            <w:ins w:id="73" w:author="CMCC" w:date="2026-01-22T15:28:00Z">
              <w:r>
                <w:t>O</w:t>
              </w:r>
            </w:ins>
          </w:p>
        </w:tc>
        <w:tc>
          <w:tcPr>
            <w:tcW w:w="1232" w:type="dxa"/>
            <w:tcBorders>
              <w:top w:val="single" w:sz="4" w:space="0" w:color="auto"/>
              <w:left w:val="single" w:sz="4" w:space="0" w:color="auto"/>
              <w:bottom w:val="single" w:sz="4" w:space="0" w:color="auto"/>
              <w:right w:val="single" w:sz="4" w:space="0" w:color="auto"/>
            </w:tcBorders>
          </w:tcPr>
          <w:p w14:paraId="7337DA95" w14:textId="77777777" w:rsidR="003F690A" w:rsidRDefault="00CD0F11">
            <w:pPr>
              <w:pStyle w:val="TAC"/>
              <w:rPr>
                <w:ins w:id="74" w:author="CMCC" w:date="2026-01-22T15:28:00Z"/>
              </w:rPr>
            </w:pPr>
            <w:ins w:id="75" w:author="CMCC" w:date="2026-01-22T15:28:00Z">
              <w:r>
                <w:t>T</w:t>
              </w:r>
            </w:ins>
          </w:p>
        </w:tc>
        <w:tc>
          <w:tcPr>
            <w:tcW w:w="1221" w:type="dxa"/>
            <w:tcBorders>
              <w:top w:val="single" w:sz="4" w:space="0" w:color="auto"/>
              <w:left w:val="single" w:sz="4" w:space="0" w:color="auto"/>
              <w:bottom w:val="single" w:sz="4" w:space="0" w:color="auto"/>
              <w:right w:val="single" w:sz="4" w:space="0" w:color="auto"/>
            </w:tcBorders>
          </w:tcPr>
          <w:p w14:paraId="40C98AD4" w14:textId="77777777" w:rsidR="003F690A" w:rsidRDefault="00CD0F11">
            <w:pPr>
              <w:pStyle w:val="TAC"/>
              <w:rPr>
                <w:ins w:id="76" w:author="CMCC" w:date="2026-01-22T15:28:00Z"/>
              </w:rPr>
            </w:pPr>
            <w:ins w:id="77" w:author="CMCC" w:date="2026-01-22T15:28:00Z">
              <w:r>
                <w:t>T</w:t>
              </w:r>
            </w:ins>
          </w:p>
        </w:tc>
        <w:tc>
          <w:tcPr>
            <w:tcW w:w="1226" w:type="dxa"/>
            <w:tcBorders>
              <w:top w:val="single" w:sz="4" w:space="0" w:color="auto"/>
              <w:left w:val="single" w:sz="4" w:space="0" w:color="auto"/>
              <w:bottom w:val="single" w:sz="4" w:space="0" w:color="auto"/>
              <w:right w:val="single" w:sz="4" w:space="0" w:color="auto"/>
            </w:tcBorders>
          </w:tcPr>
          <w:p w14:paraId="0EDFB4DF" w14:textId="77777777" w:rsidR="003F690A" w:rsidRDefault="00CD0F11">
            <w:pPr>
              <w:pStyle w:val="TAC"/>
              <w:rPr>
                <w:ins w:id="78" w:author="CMCC" w:date="2026-01-22T15:28:00Z"/>
              </w:rPr>
            </w:pPr>
            <w:ins w:id="79" w:author="CMCC" w:date="2026-01-22T15:28:00Z">
              <w:r>
                <w:t>F</w:t>
              </w:r>
            </w:ins>
          </w:p>
        </w:tc>
        <w:tc>
          <w:tcPr>
            <w:tcW w:w="1241" w:type="dxa"/>
            <w:tcBorders>
              <w:top w:val="single" w:sz="4" w:space="0" w:color="auto"/>
              <w:left w:val="single" w:sz="4" w:space="0" w:color="auto"/>
              <w:bottom w:val="single" w:sz="4" w:space="0" w:color="auto"/>
              <w:right w:val="single" w:sz="4" w:space="0" w:color="auto"/>
            </w:tcBorders>
          </w:tcPr>
          <w:p w14:paraId="372A77EC" w14:textId="77777777" w:rsidR="003F690A" w:rsidRDefault="00CD0F11">
            <w:pPr>
              <w:pStyle w:val="TAC"/>
              <w:rPr>
                <w:ins w:id="80" w:author="CMCC" w:date="2026-01-22T15:28:00Z"/>
              </w:rPr>
            </w:pPr>
            <w:ins w:id="81" w:author="CMCC" w:date="2026-01-22T15:28:00Z">
              <w:r>
                <w:t>T</w:t>
              </w:r>
            </w:ins>
          </w:p>
        </w:tc>
      </w:tr>
    </w:tbl>
    <w:p w14:paraId="1805F770" w14:textId="77777777" w:rsidR="003F690A" w:rsidRDefault="003F690A">
      <w:pPr>
        <w:rPr>
          <w:ins w:id="82" w:author="CMCC" w:date="2026-01-22T15:28:00Z"/>
        </w:rPr>
      </w:pPr>
    </w:p>
    <w:p w14:paraId="37F24374" w14:textId="77777777" w:rsidR="003F690A" w:rsidRDefault="00CD0F11">
      <w:pPr>
        <w:pStyle w:val="4"/>
        <w:rPr>
          <w:ins w:id="83" w:author="CMCC" w:date="2026-01-22T15:28:00Z"/>
        </w:rPr>
      </w:pPr>
      <w:bookmarkStart w:id="84" w:name="_Toc219493286"/>
      <w:ins w:id="85" w:author="CMCC" w:date="2026-01-22T15:28:00Z">
        <w:r>
          <w:t>5.3.</w:t>
        </w:r>
      </w:ins>
      <w:ins w:id="86" w:author="CMCC" w:date="2026-01-22T15:29:00Z">
        <w:r>
          <w:rPr>
            <w:rFonts w:eastAsia="宋体" w:hint="eastAsia"/>
            <w:lang w:val="en-US" w:eastAsia="zh-CN"/>
          </w:rPr>
          <w:t>x</w:t>
        </w:r>
      </w:ins>
      <w:ins w:id="87" w:author="CMCC" w:date="2026-01-22T15:28:00Z">
        <w:r>
          <w:t>.3</w:t>
        </w:r>
        <w:r>
          <w:tab/>
          <w:t>Attribute constraints</w:t>
        </w:r>
        <w:bookmarkEnd w:id="84"/>
      </w:ins>
    </w:p>
    <w:p w14:paraId="641282B8" w14:textId="77777777" w:rsidR="003F690A" w:rsidRDefault="00CD0F11">
      <w:pPr>
        <w:rPr>
          <w:ins w:id="88" w:author="CMCC" w:date="2026-01-22T15:28:00Z"/>
        </w:rPr>
      </w:pPr>
      <w:ins w:id="89" w:author="CMCC" w:date="2026-01-22T15:28:00Z">
        <w:r>
          <w:t>None.</w:t>
        </w:r>
      </w:ins>
    </w:p>
    <w:p w14:paraId="352DB4EC" w14:textId="77777777" w:rsidR="003F690A" w:rsidRDefault="00CD0F11">
      <w:pPr>
        <w:pStyle w:val="4"/>
        <w:rPr>
          <w:ins w:id="90" w:author="CMCC" w:date="2026-01-22T15:28:00Z"/>
        </w:rPr>
      </w:pPr>
      <w:bookmarkStart w:id="91" w:name="_CR5_3_160_4"/>
      <w:bookmarkStart w:id="92" w:name="_Toc219493287"/>
      <w:bookmarkEnd w:id="91"/>
      <w:ins w:id="93" w:author="CMCC" w:date="2026-01-22T15:28:00Z">
        <w:r>
          <w:rPr>
            <w:lang w:eastAsia="zh-CN"/>
          </w:rPr>
          <w:t>5</w:t>
        </w:r>
        <w:r>
          <w:t>.3.</w:t>
        </w:r>
      </w:ins>
      <w:ins w:id="94" w:author="CMCC" w:date="2026-01-22T15:29:00Z">
        <w:r>
          <w:rPr>
            <w:rFonts w:eastAsia="宋体" w:hint="eastAsia"/>
            <w:lang w:val="en-US" w:eastAsia="zh-CN"/>
          </w:rPr>
          <w:t>x</w:t>
        </w:r>
      </w:ins>
      <w:ins w:id="95" w:author="CMCC" w:date="2026-01-22T15:28:00Z">
        <w:r>
          <w:t>.4</w:t>
        </w:r>
        <w:r>
          <w:tab/>
          <w:t>Notifications</w:t>
        </w:r>
        <w:bookmarkEnd w:id="92"/>
      </w:ins>
    </w:p>
    <w:p w14:paraId="358280AD" w14:textId="77777777" w:rsidR="003F690A" w:rsidRDefault="00CD0F11">
      <w:pPr>
        <w:rPr>
          <w:ins w:id="96" w:author="CMCC" w:date="2026-01-22T15:28:00Z"/>
        </w:rPr>
      </w:pPr>
      <w:ins w:id="97" w:author="CMCC" w:date="2026-01-22T15:28:00Z">
        <w:r>
          <w:t xml:space="preserve">The subclause 5.5 of the &lt;&lt;IOC&gt;&gt; using this </w:t>
        </w:r>
        <w:r>
          <w:rPr>
            <w:lang w:eastAsia="zh-CN"/>
          </w:rPr>
          <w:t>&lt;&lt;dataType&gt;&gt; as one of its attributes, shall be applicable</w:t>
        </w:r>
        <w:r>
          <w:t>.</w:t>
        </w:r>
      </w:ins>
    </w:p>
    <w:p w14:paraId="6A8F3680" w14:textId="77777777" w:rsidR="003F690A" w:rsidRDefault="003F690A">
      <w:pPr>
        <w:pStyle w:val="CRSeparator"/>
      </w:pPr>
    </w:p>
    <w:p w14:paraId="132ABB8C" w14:textId="77777777" w:rsidR="003F690A" w:rsidRDefault="00CD0F11">
      <w:pPr>
        <w:pStyle w:val="CRSeparator"/>
      </w:pPr>
      <w:r>
        <w:t>==============Next change==============</w:t>
      </w:r>
    </w:p>
    <w:p w14:paraId="6969A4AD" w14:textId="77777777" w:rsidR="003F690A" w:rsidRDefault="00CD0F11">
      <w:pPr>
        <w:pStyle w:val="3"/>
        <w:rPr>
          <w:ins w:id="98" w:author="CMCC" w:date="2026-01-22T15:30:00Z"/>
        </w:rPr>
      </w:pPr>
      <w:ins w:id="99" w:author="CMCC" w:date="2026-01-22T15:30:00Z">
        <w:r>
          <w:t>5.3.</w:t>
        </w:r>
      </w:ins>
      <w:ins w:id="100" w:author="CMCC" w:date="2026-01-22T15:31:00Z">
        <w:r>
          <w:rPr>
            <w:rFonts w:cs="Arial" w:hint="eastAsia"/>
            <w:lang w:val="en-US" w:eastAsia="zh-CN"/>
          </w:rPr>
          <w:t>y</w:t>
        </w:r>
      </w:ins>
      <w:ins w:id="101" w:author="CMCC" w:date="2026-01-22T15:30:00Z">
        <w:r>
          <w:tab/>
        </w:r>
        <w:r>
          <w:rPr>
            <w:rFonts w:ascii="Courier New" w:hAnsi="Courier New" w:cs="Courier New"/>
            <w:lang w:eastAsia="zh-CN"/>
          </w:rPr>
          <w:t>A</w:t>
        </w:r>
      </w:ins>
      <w:ins w:id="102" w:author="CMCC" w:date="2026-01-22T15:32:00Z">
        <w:r>
          <w:rPr>
            <w:rFonts w:ascii="Courier New" w:hAnsi="Courier New" w:cs="Courier New" w:hint="eastAsia"/>
            <w:lang w:val="en-US" w:eastAsia="zh-CN"/>
          </w:rPr>
          <w:t>dm</w:t>
        </w:r>
      </w:ins>
      <w:ins w:id="103" w:author="CMCC" w:date="2026-01-22T15:30:00Z">
        <w:r>
          <w:rPr>
            <w:rFonts w:ascii="Courier New" w:hAnsi="Courier New" w:cs="Courier New"/>
            <w:lang w:eastAsia="zh-CN"/>
          </w:rPr>
          <w:t xml:space="preserve">Info </w:t>
        </w:r>
        <w:r>
          <w:t>&lt;&lt;dataType&gt;&gt;</w:t>
        </w:r>
      </w:ins>
    </w:p>
    <w:p w14:paraId="14DF713E" w14:textId="77777777" w:rsidR="003F690A" w:rsidRDefault="00CD0F11">
      <w:pPr>
        <w:pStyle w:val="4"/>
        <w:rPr>
          <w:ins w:id="104" w:author="CMCC" w:date="2026-01-22T15:30:00Z"/>
        </w:rPr>
      </w:pPr>
      <w:ins w:id="105" w:author="CMCC" w:date="2026-01-22T15:30:00Z">
        <w:r>
          <w:rPr>
            <w:lang w:eastAsia="zh-CN"/>
          </w:rPr>
          <w:t>5</w:t>
        </w:r>
        <w:r>
          <w:t>.3.</w:t>
        </w:r>
      </w:ins>
      <w:ins w:id="106" w:author="CMCC" w:date="2026-01-22T15:31:00Z">
        <w:r>
          <w:rPr>
            <w:rFonts w:eastAsia="宋体" w:hint="eastAsia"/>
            <w:lang w:val="en-US" w:eastAsia="zh-CN"/>
          </w:rPr>
          <w:t>y</w:t>
        </w:r>
      </w:ins>
      <w:ins w:id="107" w:author="CMCC" w:date="2026-01-22T15:30:00Z">
        <w:r>
          <w:t>.1</w:t>
        </w:r>
        <w:r>
          <w:tab/>
          <w:t>Definition</w:t>
        </w:r>
      </w:ins>
    </w:p>
    <w:p w14:paraId="5B081CAE" w14:textId="77777777" w:rsidR="003F690A" w:rsidRDefault="00CD0F11">
      <w:pPr>
        <w:rPr>
          <w:ins w:id="108" w:author="CMCC" w:date="2026-01-22T15:30:00Z"/>
        </w:rPr>
      </w:pPr>
      <w:ins w:id="109" w:author="CMCC" w:date="2026-01-22T15:32:00Z">
        <w:r>
          <w:rPr>
            <w:rFonts w:hint="eastAsia"/>
          </w:rPr>
          <w:t xml:space="preserve">This data type represents information of an ADM Instance. (See clause 6.1.6.2.141 of </w:t>
        </w:r>
        <w:r>
          <w:rPr>
            <w:rFonts w:eastAsia="宋体" w:hint="eastAsia"/>
            <w:lang w:val="en-US" w:eastAsia="zh-CN"/>
          </w:rPr>
          <w:t xml:space="preserve"> </w:t>
        </w:r>
      </w:ins>
      <w:ins w:id="110" w:author="CMCC" w:date="2026-01-22T15:30:00Z">
        <w:r>
          <w:t xml:space="preserve">TS 29.510 [23]). </w:t>
        </w:r>
      </w:ins>
    </w:p>
    <w:p w14:paraId="61413226" w14:textId="77777777" w:rsidR="003F690A" w:rsidRDefault="00CD0F11">
      <w:pPr>
        <w:pStyle w:val="4"/>
        <w:rPr>
          <w:ins w:id="111" w:author="CMCC" w:date="2026-01-22T15:30:00Z"/>
        </w:rPr>
      </w:pPr>
      <w:ins w:id="112" w:author="CMCC" w:date="2026-01-22T15:30:00Z">
        <w:r>
          <w:rPr>
            <w:lang w:eastAsia="zh-CN"/>
          </w:rPr>
          <w:t>5</w:t>
        </w:r>
        <w:r>
          <w:t>.3.</w:t>
        </w:r>
      </w:ins>
      <w:ins w:id="113" w:author="CMCC" w:date="2026-01-22T15:31:00Z">
        <w:r>
          <w:rPr>
            <w:rFonts w:eastAsia="宋体" w:hint="eastAsia"/>
            <w:lang w:val="en-US" w:eastAsia="zh-CN"/>
          </w:rPr>
          <w:t>y</w:t>
        </w:r>
      </w:ins>
      <w:ins w:id="114" w:author="CMCC" w:date="2026-01-22T15:30:00Z">
        <w:r>
          <w:t>.2</w:t>
        </w:r>
        <w:r>
          <w:tab/>
          <w:t>Attributes</w:t>
        </w:r>
      </w:ins>
    </w:p>
    <w:p w14:paraId="1D2DCE13" w14:textId="77777777" w:rsidR="003F690A" w:rsidRDefault="003F690A">
      <w:pPr>
        <w:pStyle w:val="TH"/>
        <w:rPr>
          <w:ins w:id="115" w:author="CMCC" w:date="2026-01-22T15:30:00Z"/>
        </w:rPr>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7"/>
        <w:gridCol w:w="1204"/>
        <w:gridCol w:w="1232"/>
        <w:gridCol w:w="1221"/>
        <w:gridCol w:w="1226"/>
        <w:gridCol w:w="1241"/>
      </w:tblGrid>
      <w:tr w:rsidR="003F690A" w14:paraId="20997FF2" w14:textId="77777777">
        <w:trPr>
          <w:cantSplit/>
          <w:jc w:val="center"/>
          <w:ins w:id="116" w:author="CMCC" w:date="2026-01-22T15:30:00Z"/>
        </w:trPr>
        <w:tc>
          <w:tcPr>
            <w:tcW w:w="3507" w:type="dxa"/>
            <w:tcBorders>
              <w:top w:val="single" w:sz="4" w:space="0" w:color="auto"/>
              <w:left w:val="single" w:sz="4" w:space="0" w:color="auto"/>
              <w:bottom w:val="single" w:sz="4" w:space="0" w:color="auto"/>
              <w:right w:val="single" w:sz="4" w:space="0" w:color="auto"/>
            </w:tcBorders>
            <w:shd w:val="pct10" w:color="auto" w:fill="FFFFFF"/>
          </w:tcPr>
          <w:p w14:paraId="01476275" w14:textId="77777777" w:rsidR="003F690A" w:rsidRDefault="00CD0F11">
            <w:pPr>
              <w:pStyle w:val="TAH"/>
              <w:rPr>
                <w:ins w:id="117" w:author="CMCC" w:date="2026-01-22T15:30:00Z"/>
              </w:rPr>
            </w:pPr>
            <w:ins w:id="118" w:author="CMCC" w:date="2026-01-22T15:30:00Z">
              <w:r>
                <w:t>Attribute name</w:t>
              </w:r>
            </w:ins>
          </w:p>
        </w:tc>
        <w:tc>
          <w:tcPr>
            <w:tcW w:w="1204" w:type="dxa"/>
            <w:tcBorders>
              <w:top w:val="single" w:sz="4" w:space="0" w:color="auto"/>
              <w:left w:val="single" w:sz="4" w:space="0" w:color="auto"/>
              <w:bottom w:val="single" w:sz="4" w:space="0" w:color="auto"/>
              <w:right w:val="single" w:sz="4" w:space="0" w:color="auto"/>
            </w:tcBorders>
            <w:shd w:val="pct10" w:color="auto" w:fill="FFFFFF"/>
          </w:tcPr>
          <w:p w14:paraId="2A98D4C8" w14:textId="77777777" w:rsidR="003F690A" w:rsidRDefault="00CD0F11">
            <w:pPr>
              <w:pStyle w:val="TAH"/>
              <w:rPr>
                <w:ins w:id="119" w:author="CMCC" w:date="2026-01-22T15:30:00Z"/>
              </w:rPr>
            </w:pPr>
            <w:ins w:id="120" w:author="CMCC" w:date="2026-01-22T15:30:00Z">
              <w:r>
                <w:t>S</w:t>
              </w:r>
            </w:ins>
          </w:p>
        </w:tc>
        <w:tc>
          <w:tcPr>
            <w:tcW w:w="1232" w:type="dxa"/>
            <w:tcBorders>
              <w:top w:val="single" w:sz="4" w:space="0" w:color="auto"/>
              <w:left w:val="single" w:sz="4" w:space="0" w:color="auto"/>
              <w:bottom w:val="single" w:sz="4" w:space="0" w:color="auto"/>
              <w:right w:val="single" w:sz="4" w:space="0" w:color="auto"/>
            </w:tcBorders>
            <w:shd w:val="pct10" w:color="auto" w:fill="FFFFFF"/>
          </w:tcPr>
          <w:p w14:paraId="4427D1ED" w14:textId="77777777" w:rsidR="003F690A" w:rsidRDefault="00CD0F11">
            <w:pPr>
              <w:pStyle w:val="TAH"/>
              <w:rPr>
                <w:ins w:id="121" w:author="CMCC" w:date="2026-01-22T15:30:00Z"/>
              </w:rPr>
            </w:pPr>
            <w:ins w:id="122" w:author="CMCC" w:date="2026-01-22T15:30:00Z">
              <w:r>
                <w:t>isReadable</w:t>
              </w:r>
            </w:ins>
          </w:p>
        </w:tc>
        <w:tc>
          <w:tcPr>
            <w:tcW w:w="1221" w:type="dxa"/>
            <w:tcBorders>
              <w:top w:val="single" w:sz="4" w:space="0" w:color="auto"/>
              <w:left w:val="single" w:sz="4" w:space="0" w:color="auto"/>
              <w:bottom w:val="single" w:sz="4" w:space="0" w:color="auto"/>
              <w:right w:val="single" w:sz="4" w:space="0" w:color="auto"/>
            </w:tcBorders>
            <w:shd w:val="pct10" w:color="auto" w:fill="FFFFFF"/>
          </w:tcPr>
          <w:p w14:paraId="46AD4B33" w14:textId="77777777" w:rsidR="003F690A" w:rsidRDefault="00CD0F11">
            <w:pPr>
              <w:pStyle w:val="TAH"/>
              <w:rPr>
                <w:ins w:id="123" w:author="CMCC" w:date="2026-01-22T15:30:00Z"/>
              </w:rPr>
            </w:pPr>
            <w:ins w:id="124" w:author="CMCC" w:date="2026-01-22T15:30:00Z">
              <w:r>
                <w:t>isWritable</w:t>
              </w:r>
            </w:ins>
          </w:p>
        </w:tc>
        <w:tc>
          <w:tcPr>
            <w:tcW w:w="1226" w:type="dxa"/>
            <w:tcBorders>
              <w:top w:val="single" w:sz="4" w:space="0" w:color="auto"/>
              <w:left w:val="single" w:sz="4" w:space="0" w:color="auto"/>
              <w:bottom w:val="single" w:sz="4" w:space="0" w:color="auto"/>
              <w:right w:val="single" w:sz="4" w:space="0" w:color="auto"/>
            </w:tcBorders>
            <w:shd w:val="pct10" w:color="auto" w:fill="FFFFFF"/>
          </w:tcPr>
          <w:p w14:paraId="012ABA73" w14:textId="77777777" w:rsidR="003F690A" w:rsidRDefault="00CD0F11">
            <w:pPr>
              <w:pStyle w:val="TAH"/>
              <w:rPr>
                <w:ins w:id="125" w:author="CMCC" w:date="2026-01-22T15:30:00Z"/>
              </w:rPr>
            </w:pPr>
            <w:ins w:id="126" w:author="CMCC" w:date="2026-01-22T15:30:00Z">
              <w:r>
                <w:rPr>
                  <w:rFonts w:cs="Arial"/>
                  <w:bCs/>
                  <w:szCs w:val="18"/>
                </w:rPr>
                <w:t>isInvariant</w:t>
              </w:r>
            </w:ins>
          </w:p>
        </w:tc>
        <w:tc>
          <w:tcPr>
            <w:tcW w:w="1241" w:type="dxa"/>
            <w:tcBorders>
              <w:top w:val="single" w:sz="4" w:space="0" w:color="auto"/>
              <w:left w:val="single" w:sz="4" w:space="0" w:color="auto"/>
              <w:bottom w:val="single" w:sz="4" w:space="0" w:color="auto"/>
              <w:right w:val="single" w:sz="4" w:space="0" w:color="auto"/>
            </w:tcBorders>
            <w:shd w:val="pct10" w:color="auto" w:fill="FFFFFF"/>
          </w:tcPr>
          <w:p w14:paraId="5F3F75DD" w14:textId="77777777" w:rsidR="003F690A" w:rsidRDefault="00CD0F11">
            <w:pPr>
              <w:pStyle w:val="TAH"/>
              <w:rPr>
                <w:ins w:id="127" w:author="CMCC" w:date="2026-01-22T15:30:00Z"/>
              </w:rPr>
            </w:pPr>
            <w:ins w:id="128" w:author="CMCC" w:date="2026-01-22T15:30:00Z">
              <w:r>
                <w:t>isNotifyable</w:t>
              </w:r>
            </w:ins>
          </w:p>
        </w:tc>
      </w:tr>
      <w:tr w:rsidR="003F690A" w14:paraId="50E14CAA" w14:textId="77777777">
        <w:trPr>
          <w:cantSplit/>
          <w:jc w:val="center"/>
          <w:ins w:id="129" w:author="CMCC" w:date="2026-01-22T15:30:00Z"/>
        </w:trPr>
        <w:tc>
          <w:tcPr>
            <w:tcW w:w="3507" w:type="dxa"/>
            <w:tcBorders>
              <w:top w:val="single" w:sz="4" w:space="0" w:color="auto"/>
              <w:left w:val="single" w:sz="4" w:space="0" w:color="auto"/>
              <w:bottom w:val="single" w:sz="4" w:space="0" w:color="auto"/>
              <w:right w:val="single" w:sz="4" w:space="0" w:color="auto"/>
            </w:tcBorders>
          </w:tcPr>
          <w:p w14:paraId="3BCE31FE" w14:textId="77777777" w:rsidR="003F690A" w:rsidRDefault="00CD0F11">
            <w:pPr>
              <w:pStyle w:val="TAL"/>
              <w:rPr>
                <w:ins w:id="130" w:author="CMCC" w:date="2026-01-22T15:30:00Z"/>
                <w:rFonts w:ascii="Courier New" w:hAnsi="Courier New" w:cs="Courier New"/>
                <w:szCs w:val="18"/>
              </w:rPr>
            </w:pPr>
            <w:ins w:id="131" w:author="CMCC" w:date="2026-01-22T15:32:00Z">
              <w:r>
                <w:rPr>
                  <w:rFonts w:ascii="Courier New" w:hAnsi="Courier New" w:cs="Courier New" w:hint="eastAsia"/>
                  <w:szCs w:val="18"/>
                </w:rPr>
                <w:t>deviceIdList</w:t>
              </w:r>
            </w:ins>
          </w:p>
        </w:tc>
        <w:tc>
          <w:tcPr>
            <w:tcW w:w="1204" w:type="dxa"/>
            <w:tcBorders>
              <w:top w:val="single" w:sz="4" w:space="0" w:color="auto"/>
              <w:left w:val="single" w:sz="4" w:space="0" w:color="auto"/>
              <w:bottom w:val="single" w:sz="4" w:space="0" w:color="auto"/>
              <w:right w:val="single" w:sz="4" w:space="0" w:color="auto"/>
            </w:tcBorders>
          </w:tcPr>
          <w:p w14:paraId="7060B742" w14:textId="77777777" w:rsidR="003F690A" w:rsidRDefault="00CD0F11">
            <w:pPr>
              <w:pStyle w:val="TAC"/>
              <w:rPr>
                <w:ins w:id="132" w:author="CMCC" w:date="2026-01-22T15:30:00Z"/>
              </w:rPr>
            </w:pPr>
            <w:ins w:id="133" w:author="CMCC" w:date="2026-01-22T15:30:00Z">
              <w:r>
                <w:t>O</w:t>
              </w:r>
            </w:ins>
          </w:p>
        </w:tc>
        <w:tc>
          <w:tcPr>
            <w:tcW w:w="1232" w:type="dxa"/>
            <w:tcBorders>
              <w:top w:val="single" w:sz="4" w:space="0" w:color="auto"/>
              <w:left w:val="single" w:sz="4" w:space="0" w:color="auto"/>
              <w:bottom w:val="single" w:sz="4" w:space="0" w:color="auto"/>
              <w:right w:val="single" w:sz="4" w:space="0" w:color="auto"/>
            </w:tcBorders>
          </w:tcPr>
          <w:p w14:paraId="496364F3" w14:textId="77777777" w:rsidR="003F690A" w:rsidRDefault="00CD0F11">
            <w:pPr>
              <w:pStyle w:val="TAC"/>
              <w:rPr>
                <w:ins w:id="134" w:author="CMCC" w:date="2026-01-22T15:30:00Z"/>
              </w:rPr>
            </w:pPr>
            <w:ins w:id="135" w:author="CMCC" w:date="2026-01-22T15:30:00Z">
              <w:r>
                <w:t>T</w:t>
              </w:r>
            </w:ins>
          </w:p>
        </w:tc>
        <w:tc>
          <w:tcPr>
            <w:tcW w:w="1221" w:type="dxa"/>
            <w:tcBorders>
              <w:top w:val="single" w:sz="4" w:space="0" w:color="auto"/>
              <w:left w:val="single" w:sz="4" w:space="0" w:color="auto"/>
              <w:bottom w:val="single" w:sz="4" w:space="0" w:color="auto"/>
              <w:right w:val="single" w:sz="4" w:space="0" w:color="auto"/>
            </w:tcBorders>
          </w:tcPr>
          <w:p w14:paraId="05248F6E" w14:textId="77777777" w:rsidR="003F690A" w:rsidRDefault="00CD0F11">
            <w:pPr>
              <w:pStyle w:val="TAC"/>
              <w:rPr>
                <w:ins w:id="136" w:author="CMCC" w:date="2026-01-22T15:30:00Z"/>
              </w:rPr>
            </w:pPr>
            <w:ins w:id="137" w:author="CMCC" w:date="2026-01-22T15:30:00Z">
              <w:r>
                <w:t>T</w:t>
              </w:r>
            </w:ins>
          </w:p>
        </w:tc>
        <w:tc>
          <w:tcPr>
            <w:tcW w:w="1226" w:type="dxa"/>
            <w:tcBorders>
              <w:top w:val="single" w:sz="4" w:space="0" w:color="auto"/>
              <w:left w:val="single" w:sz="4" w:space="0" w:color="auto"/>
              <w:bottom w:val="single" w:sz="4" w:space="0" w:color="auto"/>
              <w:right w:val="single" w:sz="4" w:space="0" w:color="auto"/>
            </w:tcBorders>
          </w:tcPr>
          <w:p w14:paraId="669F1792" w14:textId="77777777" w:rsidR="003F690A" w:rsidRDefault="00CD0F11">
            <w:pPr>
              <w:pStyle w:val="TAC"/>
              <w:rPr>
                <w:ins w:id="138" w:author="CMCC" w:date="2026-01-22T15:30:00Z"/>
              </w:rPr>
            </w:pPr>
            <w:ins w:id="139" w:author="CMCC" w:date="2026-01-22T15:30:00Z">
              <w:r>
                <w:t>F</w:t>
              </w:r>
            </w:ins>
          </w:p>
        </w:tc>
        <w:tc>
          <w:tcPr>
            <w:tcW w:w="1241" w:type="dxa"/>
            <w:tcBorders>
              <w:top w:val="single" w:sz="4" w:space="0" w:color="auto"/>
              <w:left w:val="single" w:sz="4" w:space="0" w:color="auto"/>
              <w:bottom w:val="single" w:sz="4" w:space="0" w:color="auto"/>
              <w:right w:val="single" w:sz="4" w:space="0" w:color="auto"/>
            </w:tcBorders>
          </w:tcPr>
          <w:p w14:paraId="0058271E" w14:textId="77777777" w:rsidR="003F690A" w:rsidRDefault="00CD0F11">
            <w:pPr>
              <w:pStyle w:val="TAC"/>
              <w:rPr>
                <w:ins w:id="140" w:author="CMCC" w:date="2026-01-22T15:30:00Z"/>
              </w:rPr>
            </w:pPr>
            <w:ins w:id="141" w:author="CMCC" w:date="2026-01-22T15:30:00Z">
              <w:r>
                <w:t>T</w:t>
              </w:r>
            </w:ins>
          </w:p>
        </w:tc>
      </w:tr>
      <w:tr w:rsidR="003F690A" w14:paraId="0F89B135" w14:textId="77777777">
        <w:trPr>
          <w:cantSplit/>
          <w:jc w:val="center"/>
          <w:ins w:id="142" w:author="CMCC" w:date="2026-01-22T15:30:00Z"/>
        </w:trPr>
        <w:tc>
          <w:tcPr>
            <w:tcW w:w="3507" w:type="dxa"/>
            <w:tcBorders>
              <w:top w:val="single" w:sz="4" w:space="0" w:color="auto"/>
              <w:left w:val="single" w:sz="4" w:space="0" w:color="auto"/>
              <w:bottom w:val="single" w:sz="4" w:space="0" w:color="auto"/>
              <w:right w:val="single" w:sz="4" w:space="0" w:color="auto"/>
            </w:tcBorders>
          </w:tcPr>
          <w:p w14:paraId="6E46FA63" w14:textId="77777777" w:rsidR="003F690A" w:rsidRDefault="00CD0F11">
            <w:pPr>
              <w:pStyle w:val="TAL"/>
              <w:rPr>
                <w:ins w:id="143" w:author="CMCC" w:date="2026-01-22T15:30:00Z"/>
                <w:rFonts w:ascii="Courier New" w:hAnsi="Courier New" w:cs="Courier New"/>
                <w:szCs w:val="18"/>
              </w:rPr>
            </w:pPr>
            <w:ins w:id="144" w:author="CMCC" w:date="2026-01-22T15:33:00Z">
              <w:r>
                <w:rPr>
                  <w:rFonts w:ascii="Courier New" w:hAnsi="Courier New" w:cs="Courier New" w:hint="eastAsia"/>
                  <w:szCs w:val="18"/>
                </w:rPr>
                <w:t>devIdRegEx</w:t>
              </w:r>
            </w:ins>
          </w:p>
        </w:tc>
        <w:tc>
          <w:tcPr>
            <w:tcW w:w="1204" w:type="dxa"/>
            <w:tcBorders>
              <w:top w:val="single" w:sz="4" w:space="0" w:color="auto"/>
              <w:left w:val="single" w:sz="4" w:space="0" w:color="auto"/>
              <w:bottom w:val="single" w:sz="4" w:space="0" w:color="auto"/>
              <w:right w:val="single" w:sz="4" w:space="0" w:color="auto"/>
            </w:tcBorders>
          </w:tcPr>
          <w:p w14:paraId="34008E05" w14:textId="77777777" w:rsidR="003F690A" w:rsidRDefault="00CD0F11">
            <w:pPr>
              <w:pStyle w:val="TAC"/>
              <w:rPr>
                <w:ins w:id="145" w:author="CMCC" w:date="2026-01-22T15:30:00Z"/>
              </w:rPr>
            </w:pPr>
            <w:ins w:id="146" w:author="CMCC" w:date="2026-01-22T15:30:00Z">
              <w:r>
                <w:t>O</w:t>
              </w:r>
            </w:ins>
          </w:p>
        </w:tc>
        <w:tc>
          <w:tcPr>
            <w:tcW w:w="1232" w:type="dxa"/>
            <w:tcBorders>
              <w:top w:val="single" w:sz="4" w:space="0" w:color="auto"/>
              <w:left w:val="single" w:sz="4" w:space="0" w:color="auto"/>
              <w:bottom w:val="single" w:sz="4" w:space="0" w:color="auto"/>
              <w:right w:val="single" w:sz="4" w:space="0" w:color="auto"/>
            </w:tcBorders>
          </w:tcPr>
          <w:p w14:paraId="14551895" w14:textId="77777777" w:rsidR="003F690A" w:rsidRDefault="00CD0F11">
            <w:pPr>
              <w:pStyle w:val="TAC"/>
              <w:rPr>
                <w:ins w:id="147" w:author="CMCC" w:date="2026-01-22T15:30:00Z"/>
              </w:rPr>
            </w:pPr>
            <w:ins w:id="148" w:author="CMCC" w:date="2026-01-22T15:30:00Z">
              <w:r>
                <w:t>T</w:t>
              </w:r>
            </w:ins>
          </w:p>
        </w:tc>
        <w:tc>
          <w:tcPr>
            <w:tcW w:w="1221" w:type="dxa"/>
            <w:tcBorders>
              <w:top w:val="single" w:sz="4" w:space="0" w:color="auto"/>
              <w:left w:val="single" w:sz="4" w:space="0" w:color="auto"/>
              <w:bottom w:val="single" w:sz="4" w:space="0" w:color="auto"/>
              <w:right w:val="single" w:sz="4" w:space="0" w:color="auto"/>
            </w:tcBorders>
          </w:tcPr>
          <w:p w14:paraId="1F9CB98A" w14:textId="77777777" w:rsidR="003F690A" w:rsidRDefault="00CD0F11">
            <w:pPr>
              <w:pStyle w:val="TAC"/>
              <w:rPr>
                <w:ins w:id="149" w:author="CMCC" w:date="2026-01-22T15:30:00Z"/>
              </w:rPr>
            </w:pPr>
            <w:ins w:id="150" w:author="CMCC" w:date="2026-01-22T15:30:00Z">
              <w:r>
                <w:t>T</w:t>
              </w:r>
            </w:ins>
          </w:p>
        </w:tc>
        <w:tc>
          <w:tcPr>
            <w:tcW w:w="1226" w:type="dxa"/>
            <w:tcBorders>
              <w:top w:val="single" w:sz="4" w:space="0" w:color="auto"/>
              <w:left w:val="single" w:sz="4" w:space="0" w:color="auto"/>
              <w:bottom w:val="single" w:sz="4" w:space="0" w:color="auto"/>
              <w:right w:val="single" w:sz="4" w:space="0" w:color="auto"/>
            </w:tcBorders>
          </w:tcPr>
          <w:p w14:paraId="5A869974" w14:textId="77777777" w:rsidR="003F690A" w:rsidRDefault="00CD0F11">
            <w:pPr>
              <w:pStyle w:val="TAC"/>
              <w:rPr>
                <w:ins w:id="151" w:author="CMCC" w:date="2026-01-22T15:30:00Z"/>
              </w:rPr>
            </w:pPr>
            <w:ins w:id="152" w:author="CMCC" w:date="2026-01-22T15:30:00Z">
              <w:r>
                <w:t>F</w:t>
              </w:r>
            </w:ins>
          </w:p>
        </w:tc>
        <w:tc>
          <w:tcPr>
            <w:tcW w:w="1241" w:type="dxa"/>
            <w:tcBorders>
              <w:top w:val="single" w:sz="4" w:space="0" w:color="auto"/>
              <w:left w:val="single" w:sz="4" w:space="0" w:color="auto"/>
              <w:bottom w:val="single" w:sz="4" w:space="0" w:color="auto"/>
              <w:right w:val="single" w:sz="4" w:space="0" w:color="auto"/>
            </w:tcBorders>
          </w:tcPr>
          <w:p w14:paraId="78B9EB6D" w14:textId="77777777" w:rsidR="003F690A" w:rsidRDefault="00CD0F11">
            <w:pPr>
              <w:pStyle w:val="TAC"/>
              <w:rPr>
                <w:ins w:id="153" w:author="CMCC" w:date="2026-01-22T15:30:00Z"/>
              </w:rPr>
            </w:pPr>
            <w:ins w:id="154" w:author="CMCC" w:date="2026-01-22T15:30:00Z">
              <w:r>
                <w:t>T</w:t>
              </w:r>
            </w:ins>
          </w:p>
        </w:tc>
      </w:tr>
      <w:tr w:rsidR="003F690A" w14:paraId="45F7E945" w14:textId="77777777">
        <w:trPr>
          <w:cantSplit/>
          <w:jc w:val="center"/>
          <w:ins w:id="155" w:author="CMCC" w:date="2026-01-22T15:30:00Z"/>
        </w:trPr>
        <w:tc>
          <w:tcPr>
            <w:tcW w:w="3507" w:type="dxa"/>
            <w:tcBorders>
              <w:top w:val="single" w:sz="4" w:space="0" w:color="auto"/>
              <w:left w:val="single" w:sz="4" w:space="0" w:color="auto"/>
              <w:bottom w:val="single" w:sz="4" w:space="0" w:color="auto"/>
              <w:right w:val="single" w:sz="4" w:space="0" w:color="auto"/>
            </w:tcBorders>
          </w:tcPr>
          <w:p w14:paraId="305FF46E" w14:textId="77777777" w:rsidR="003F690A" w:rsidRDefault="00CD0F11">
            <w:pPr>
              <w:pStyle w:val="TAL"/>
              <w:rPr>
                <w:ins w:id="156" w:author="CMCC" w:date="2026-01-22T15:30:00Z"/>
                <w:rFonts w:ascii="Courier New" w:hAnsi="Courier New" w:cs="Courier New"/>
                <w:szCs w:val="18"/>
              </w:rPr>
            </w:pPr>
            <w:ins w:id="157" w:author="CMCC" w:date="2026-01-22T15:33:00Z">
              <w:r>
                <w:rPr>
                  <w:rFonts w:ascii="Courier New" w:hAnsi="Courier New" w:cs="Courier New" w:hint="eastAsia"/>
                  <w:szCs w:val="18"/>
                </w:rPr>
                <w:t>afIdList</w:t>
              </w:r>
            </w:ins>
          </w:p>
        </w:tc>
        <w:tc>
          <w:tcPr>
            <w:tcW w:w="1204" w:type="dxa"/>
            <w:tcBorders>
              <w:top w:val="single" w:sz="4" w:space="0" w:color="auto"/>
              <w:left w:val="single" w:sz="4" w:space="0" w:color="auto"/>
              <w:bottom w:val="single" w:sz="4" w:space="0" w:color="auto"/>
              <w:right w:val="single" w:sz="4" w:space="0" w:color="auto"/>
            </w:tcBorders>
          </w:tcPr>
          <w:p w14:paraId="6C30DFF3" w14:textId="77777777" w:rsidR="003F690A" w:rsidRDefault="00CD0F11">
            <w:pPr>
              <w:pStyle w:val="TAC"/>
              <w:rPr>
                <w:ins w:id="158" w:author="CMCC" w:date="2026-01-22T15:30:00Z"/>
              </w:rPr>
            </w:pPr>
            <w:ins w:id="159" w:author="CMCC" w:date="2026-01-22T15:30:00Z">
              <w:r>
                <w:t>O</w:t>
              </w:r>
            </w:ins>
          </w:p>
        </w:tc>
        <w:tc>
          <w:tcPr>
            <w:tcW w:w="1232" w:type="dxa"/>
            <w:tcBorders>
              <w:top w:val="single" w:sz="4" w:space="0" w:color="auto"/>
              <w:left w:val="single" w:sz="4" w:space="0" w:color="auto"/>
              <w:bottom w:val="single" w:sz="4" w:space="0" w:color="auto"/>
              <w:right w:val="single" w:sz="4" w:space="0" w:color="auto"/>
            </w:tcBorders>
          </w:tcPr>
          <w:p w14:paraId="2A0C4BC3" w14:textId="77777777" w:rsidR="003F690A" w:rsidRDefault="00CD0F11">
            <w:pPr>
              <w:pStyle w:val="TAC"/>
              <w:rPr>
                <w:ins w:id="160" w:author="CMCC" w:date="2026-01-22T15:30:00Z"/>
              </w:rPr>
            </w:pPr>
            <w:ins w:id="161" w:author="CMCC" w:date="2026-01-22T15:30:00Z">
              <w:r>
                <w:t>T</w:t>
              </w:r>
            </w:ins>
          </w:p>
        </w:tc>
        <w:tc>
          <w:tcPr>
            <w:tcW w:w="1221" w:type="dxa"/>
            <w:tcBorders>
              <w:top w:val="single" w:sz="4" w:space="0" w:color="auto"/>
              <w:left w:val="single" w:sz="4" w:space="0" w:color="auto"/>
              <w:bottom w:val="single" w:sz="4" w:space="0" w:color="auto"/>
              <w:right w:val="single" w:sz="4" w:space="0" w:color="auto"/>
            </w:tcBorders>
          </w:tcPr>
          <w:p w14:paraId="34C353A1" w14:textId="77777777" w:rsidR="003F690A" w:rsidRDefault="00CD0F11">
            <w:pPr>
              <w:pStyle w:val="TAC"/>
              <w:rPr>
                <w:ins w:id="162" w:author="CMCC" w:date="2026-01-22T15:30:00Z"/>
              </w:rPr>
            </w:pPr>
            <w:ins w:id="163" w:author="CMCC" w:date="2026-01-22T15:30:00Z">
              <w:r>
                <w:t>T</w:t>
              </w:r>
            </w:ins>
          </w:p>
        </w:tc>
        <w:tc>
          <w:tcPr>
            <w:tcW w:w="1226" w:type="dxa"/>
            <w:tcBorders>
              <w:top w:val="single" w:sz="4" w:space="0" w:color="auto"/>
              <w:left w:val="single" w:sz="4" w:space="0" w:color="auto"/>
              <w:bottom w:val="single" w:sz="4" w:space="0" w:color="auto"/>
              <w:right w:val="single" w:sz="4" w:space="0" w:color="auto"/>
            </w:tcBorders>
          </w:tcPr>
          <w:p w14:paraId="446C0E85" w14:textId="77777777" w:rsidR="003F690A" w:rsidRDefault="00CD0F11">
            <w:pPr>
              <w:pStyle w:val="TAC"/>
              <w:rPr>
                <w:ins w:id="164" w:author="CMCC" w:date="2026-01-22T15:30:00Z"/>
              </w:rPr>
            </w:pPr>
            <w:ins w:id="165" w:author="CMCC" w:date="2026-01-22T15:30:00Z">
              <w:r>
                <w:t>F</w:t>
              </w:r>
            </w:ins>
          </w:p>
        </w:tc>
        <w:tc>
          <w:tcPr>
            <w:tcW w:w="1241" w:type="dxa"/>
            <w:tcBorders>
              <w:top w:val="single" w:sz="4" w:space="0" w:color="auto"/>
              <w:left w:val="single" w:sz="4" w:space="0" w:color="auto"/>
              <w:bottom w:val="single" w:sz="4" w:space="0" w:color="auto"/>
              <w:right w:val="single" w:sz="4" w:space="0" w:color="auto"/>
            </w:tcBorders>
          </w:tcPr>
          <w:p w14:paraId="0075E5A7" w14:textId="77777777" w:rsidR="003F690A" w:rsidRDefault="00CD0F11">
            <w:pPr>
              <w:pStyle w:val="TAC"/>
              <w:rPr>
                <w:ins w:id="166" w:author="CMCC" w:date="2026-01-22T15:30:00Z"/>
              </w:rPr>
            </w:pPr>
            <w:ins w:id="167" w:author="CMCC" w:date="2026-01-22T15:30:00Z">
              <w:r>
                <w:t>T</w:t>
              </w:r>
            </w:ins>
          </w:p>
        </w:tc>
      </w:tr>
    </w:tbl>
    <w:p w14:paraId="52BCDF59" w14:textId="77777777" w:rsidR="003F690A" w:rsidRDefault="003F690A">
      <w:pPr>
        <w:rPr>
          <w:ins w:id="168" w:author="CMCC" w:date="2026-01-22T15:30:00Z"/>
        </w:rPr>
      </w:pPr>
    </w:p>
    <w:p w14:paraId="32D13220" w14:textId="77777777" w:rsidR="003F690A" w:rsidRDefault="00CD0F11">
      <w:pPr>
        <w:pStyle w:val="4"/>
        <w:rPr>
          <w:ins w:id="169" w:author="CMCC" w:date="2026-01-22T15:30:00Z"/>
        </w:rPr>
      </w:pPr>
      <w:ins w:id="170" w:author="CMCC" w:date="2026-01-22T15:30:00Z">
        <w:r>
          <w:t>5.3.</w:t>
        </w:r>
      </w:ins>
      <w:ins w:id="171" w:author="CMCC" w:date="2026-01-22T15:31:00Z">
        <w:r>
          <w:rPr>
            <w:rFonts w:eastAsia="宋体" w:hint="eastAsia"/>
            <w:lang w:val="en-US" w:eastAsia="zh-CN"/>
          </w:rPr>
          <w:t>y</w:t>
        </w:r>
      </w:ins>
      <w:ins w:id="172" w:author="CMCC" w:date="2026-01-22T15:30:00Z">
        <w:r>
          <w:t>.3</w:t>
        </w:r>
        <w:r>
          <w:tab/>
          <w:t>Attribute constraints</w:t>
        </w:r>
      </w:ins>
    </w:p>
    <w:p w14:paraId="1E7CB278" w14:textId="77777777" w:rsidR="003F690A" w:rsidRDefault="00CD0F11">
      <w:pPr>
        <w:rPr>
          <w:ins w:id="173" w:author="CMCC" w:date="2026-01-22T15:30:00Z"/>
        </w:rPr>
      </w:pPr>
      <w:ins w:id="174" w:author="CMCC" w:date="2026-01-22T15:30:00Z">
        <w:r>
          <w:t>None.</w:t>
        </w:r>
      </w:ins>
    </w:p>
    <w:p w14:paraId="30D76BF4" w14:textId="77777777" w:rsidR="003F690A" w:rsidRDefault="00CD0F11">
      <w:pPr>
        <w:pStyle w:val="4"/>
        <w:rPr>
          <w:ins w:id="175" w:author="CMCC" w:date="2026-01-22T15:30:00Z"/>
        </w:rPr>
      </w:pPr>
      <w:ins w:id="176" w:author="CMCC" w:date="2026-01-22T15:30:00Z">
        <w:r>
          <w:rPr>
            <w:lang w:eastAsia="zh-CN"/>
          </w:rPr>
          <w:t>5</w:t>
        </w:r>
        <w:r>
          <w:t>.3.</w:t>
        </w:r>
      </w:ins>
      <w:ins w:id="177" w:author="CMCC" w:date="2026-01-22T15:31:00Z">
        <w:r>
          <w:rPr>
            <w:rFonts w:eastAsia="宋体" w:hint="eastAsia"/>
            <w:lang w:val="en-US" w:eastAsia="zh-CN"/>
          </w:rPr>
          <w:t>y</w:t>
        </w:r>
      </w:ins>
      <w:ins w:id="178" w:author="CMCC" w:date="2026-01-22T15:30:00Z">
        <w:r>
          <w:t>.4</w:t>
        </w:r>
        <w:r>
          <w:tab/>
          <w:t>Notifications</w:t>
        </w:r>
      </w:ins>
    </w:p>
    <w:p w14:paraId="5355389F" w14:textId="77777777" w:rsidR="003F690A" w:rsidRDefault="00CD0F11">
      <w:ins w:id="179" w:author="CMCC" w:date="2026-01-22T15:30:00Z">
        <w:r>
          <w:t xml:space="preserve">The subclause 5.5 of the &lt;&lt;IOC&gt;&gt; using this </w:t>
        </w:r>
        <w:r>
          <w:rPr>
            <w:lang w:eastAsia="zh-CN"/>
          </w:rPr>
          <w:t>&lt;&lt;dataType&gt;&gt; as one of its attributes, shall be applicable</w:t>
        </w:r>
        <w:r>
          <w:t>.</w:t>
        </w:r>
      </w:ins>
    </w:p>
    <w:p w14:paraId="076A0275" w14:textId="77777777" w:rsidR="003F690A" w:rsidRDefault="00CD0F11">
      <w:pPr>
        <w:pStyle w:val="CRSeparator"/>
      </w:pPr>
      <w:r>
        <w:t>==============Next change==============</w:t>
      </w:r>
    </w:p>
    <w:p w14:paraId="08ECFC0D" w14:textId="77777777" w:rsidR="003F690A" w:rsidRDefault="003F690A">
      <w:pPr>
        <w:rPr>
          <w:rFonts w:eastAsia="等线"/>
        </w:rPr>
      </w:pPr>
    </w:p>
    <w:p w14:paraId="068E4562" w14:textId="77777777" w:rsidR="003F690A" w:rsidRDefault="00CD0F11">
      <w:pPr>
        <w:pStyle w:val="2"/>
      </w:pPr>
      <w:r>
        <w:t>5.4</w:t>
      </w:r>
      <w:r>
        <w:tab/>
        <w:t>Attribute definitions</w:t>
      </w:r>
    </w:p>
    <w:p w14:paraId="1B087F18" w14:textId="77777777" w:rsidR="003F690A" w:rsidRDefault="00CD0F11">
      <w:pPr>
        <w:pStyle w:val="3"/>
        <w:rPr>
          <w:rFonts w:cs="Arial"/>
          <w:lang w:eastAsia="zh-CN"/>
        </w:rPr>
      </w:pPr>
      <w:r>
        <w:rPr>
          <w:rFonts w:cs="Arial"/>
          <w:lang w:eastAsia="zh-CN"/>
        </w:rPr>
        <w:t>5.4.1</w:t>
      </w:r>
      <w:r>
        <w:rPr>
          <w:rFonts w:cs="Arial"/>
          <w:lang w:eastAsia="zh-CN"/>
        </w:rPr>
        <w:tab/>
        <w:t>Attribute properties</w:t>
      </w:r>
    </w:p>
    <w:p w14:paraId="300081EE" w14:textId="77777777" w:rsidR="003F690A" w:rsidRDefault="00CD0F11">
      <w:r>
        <w:t>The following table defines the attributes that are present in several Information Object Classes (IOCs) of the present document.</w:t>
      </w:r>
    </w:p>
    <w:p w14:paraId="1E854282" w14:textId="77777777" w:rsidR="003F690A" w:rsidRDefault="003F690A">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4"/>
        <w:gridCol w:w="4395"/>
        <w:gridCol w:w="1897"/>
      </w:tblGrid>
      <w:tr w:rsidR="003F690A" w14:paraId="194AB4A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shd w:val="clear" w:color="auto" w:fill="E0E0E0"/>
          </w:tcPr>
          <w:p w14:paraId="79552DCB" w14:textId="77777777" w:rsidR="003F690A" w:rsidRDefault="00CD0F11">
            <w:pPr>
              <w:pStyle w:val="TAH"/>
            </w:pPr>
            <w:r>
              <w:lastRenderedPageBreak/>
              <w:t>Attribute Name</w:t>
            </w:r>
          </w:p>
        </w:tc>
        <w:tc>
          <w:tcPr>
            <w:tcW w:w="4395" w:type="dxa"/>
            <w:tcBorders>
              <w:top w:val="single" w:sz="4" w:space="0" w:color="auto"/>
              <w:left w:val="single" w:sz="4" w:space="0" w:color="auto"/>
              <w:bottom w:val="single" w:sz="4" w:space="0" w:color="auto"/>
              <w:right w:val="single" w:sz="4" w:space="0" w:color="auto"/>
            </w:tcBorders>
            <w:shd w:val="clear" w:color="auto" w:fill="E0E0E0"/>
          </w:tcPr>
          <w:p w14:paraId="53CACA44" w14:textId="77777777" w:rsidR="003F690A" w:rsidRDefault="00CD0F11">
            <w:pPr>
              <w:pStyle w:val="TAH"/>
            </w:pPr>
            <w:r>
              <w:t>Documentation and allowedValues</w:t>
            </w:r>
          </w:p>
        </w:tc>
        <w:tc>
          <w:tcPr>
            <w:tcW w:w="1897" w:type="dxa"/>
            <w:tcBorders>
              <w:top w:val="single" w:sz="4" w:space="0" w:color="auto"/>
              <w:left w:val="single" w:sz="4" w:space="0" w:color="auto"/>
              <w:bottom w:val="single" w:sz="4" w:space="0" w:color="auto"/>
              <w:right w:val="single" w:sz="4" w:space="0" w:color="auto"/>
            </w:tcBorders>
            <w:shd w:val="clear" w:color="auto" w:fill="E0E0E0"/>
          </w:tcPr>
          <w:p w14:paraId="25BE86EB" w14:textId="77777777" w:rsidR="003F690A" w:rsidRDefault="00CD0F11">
            <w:pPr>
              <w:pStyle w:val="TAH"/>
            </w:pPr>
            <w:r>
              <w:rPr>
                <w:rFonts w:cs="Arial"/>
                <w:szCs w:val="18"/>
              </w:rPr>
              <w:t>Properties</w:t>
            </w:r>
          </w:p>
        </w:tc>
      </w:tr>
      <w:tr w:rsidR="003F690A" w14:paraId="4EEB02E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00FE86" w14:textId="77777777" w:rsidR="003F690A" w:rsidRDefault="00CD0F11">
            <w:pPr>
              <w:pStyle w:val="TAL"/>
              <w:rPr>
                <w:rFonts w:ascii="Courier New" w:hAnsi="Courier New" w:cs="Courier New"/>
              </w:rPr>
            </w:pPr>
            <w:r>
              <w:rPr>
                <w:rFonts w:ascii="Courier New" w:hAnsi="Courier New" w:cs="Courier New"/>
              </w:rPr>
              <w:t>aMFIdentifier</w:t>
            </w:r>
          </w:p>
        </w:tc>
        <w:tc>
          <w:tcPr>
            <w:tcW w:w="4395" w:type="dxa"/>
            <w:tcBorders>
              <w:top w:val="single" w:sz="4" w:space="0" w:color="auto"/>
              <w:left w:val="single" w:sz="4" w:space="0" w:color="auto"/>
              <w:bottom w:val="single" w:sz="4" w:space="0" w:color="auto"/>
              <w:right w:val="single" w:sz="4" w:space="0" w:color="auto"/>
            </w:tcBorders>
          </w:tcPr>
          <w:p w14:paraId="5B3139B0" w14:textId="77777777" w:rsidR="003F690A" w:rsidRDefault="00CD0F11">
            <w:pPr>
              <w:pStyle w:val="TAL"/>
            </w:pPr>
            <w:r>
              <w:t>The AMFI is constructed from an AMF Region ID, an AMF Set ID and an AMF Pointer. The AMF Region ID identifies the region, the AMF Set ID uniquely identifies the AMF Set within the AMF Region, and the AMF Pointer uniquely identifies the AMF within the AMF Set. (Ref. 3GPP TS 23.003 [13])</w:t>
            </w:r>
          </w:p>
        </w:tc>
        <w:tc>
          <w:tcPr>
            <w:tcW w:w="1897" w:type="dxa"/>
            <w:tcBorders>
              <w:top w:val="single" w:sz="4" w:space="0" w:color="auto"/>
              <w:left w:val="single" w:sz="4" w:space="0" w:color="auto"/>
              <w:bottom w:val="single" w:sz="4" w:space="0" w:color="auto"/>
              <w:right w:val="single" w:sz="4" w:space="0" w:color="auto"/>
            </w:tcBorders>
          </w:tcPr>
          <w:p w14:paraId="0A7EFB11" w14:textId="77777777" w:rsidR="003F690A" w:rsidRDefault="00CD0F11">
            <w:pPr>
              <w:pStyle w:val="TAL"/>
            </w:pPr>
            <w:r>
              <w:t>type: Integer</w:t>
            </w:r>
          </w:p>
          <w:p w14:paraId="447284C1" w14:textId="77777777" w:rsidR="003F690A" w:rsidRDefault="00CD0F11">
            <w:pPr>
              <w:pStyle w:val="TAL"/>
              <w:rPr>
                <w:lang w:eastAsia="zh-CN"/>
              </w:rPr>
            </w:pPr>
            <w:r>
              <w:t xml:space="preserve">multiplicity: </w:t>
            </w:r>
            <w:r>
              <w:rPr>
                <w:lang w:eastAsia="zh-CN"/>
              </w:rPr>
              <w:t>1</w:t>
            </w:r>
          </w:p>
          <w:p w14:paraId="785BC830" w14:textId="77777777" w:rsidR="003F690A" w:rsidRDefault="00CD0F11">
            <w:pPr>
              <w:pStyle w:val="TAL"/>
            </w:pPr>
            <w:r>
              <w:t>isOrdered: N/A</w:t>
            </w:r>
          </w:p>
          <w:p w14:paraId="741BBEBD" w14:textId="77777777" w:rsidR="003F690A" w:rsidRDefault="00CD0F11">
            <w:pPr>
              <w:pStyle w:val="TAL"/>
            </w:pPr>
            <w:r>
              <w:t>isUnique: N/A</w:t>
            </w:r>
          </w:p>
          <w:p w14:paraId="677148AD" w14:textId="77777777" w:rsidR="003F690A" w:rsidRDefault="00CD0F11">
            <w:pPr>
              <w:pStyle w:val="TAL"/>
            </w:pPr>
            <w:r>
              <w:t>defaultValue: None</w:t>
            </w:r>
          </w:p>
          <w:p w14:paraId="7FFE03F6" w14:textId="77777777" w:rsidR="003F690A" w:rsidRDefault="00CD0F11">
            <w:pPr>
              <w:pStyle w:val="TAL"/>
            </w:pPr>
            <w:r>
              <w:t xml:space="preserve">isNullable: </w:t>
            </w:r>
            <w:r>
              <w:rPr>
                <w:rFonts w:cs="Arial"/>
                <w:szCs w:val="18"/>
              </w:rPr>
              <w:t>False</w:t>
            </w:r>
          </w:p>
        </w:tc>
      </w:tr>
      <w:tr w:rsidR="003F690A" w14:paraId="5CDF31D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DA5E29" w14:textId="77777777" w:rsidR="003F690A" w:rsidRDefault="00CD0F11">
            <w:pPr>
              <w:pStyle w:val="TAL"/>
              <w:rPr>
                <w:rFonts w:ascii="Courier New" w:hAnsi="Courier New" w:cs="Courier New"/>
              </w:rPr>
            </w:pPr>
            <w:r>
              <w:rPr>
                <w:rFonts w:ascii="Courier New" w:hAnsi="Courier New" w:cs="Courier New"/>
              </w:rPr>
              <w:t>aMFSetId</w:t>
            </w:r>
          </w:p>
        </w:tc>
        <w:tc>
          <w:tcPr>
            <w:tcW w:w="4395" w:type="dxa"/>
            <w:tcBorders>
              <w:top w:val="single" w:sz="4" w:space="0" w:color="auto"/>
              <w:left w:val="single" w:sz="4" w:space="0" w:color="auto"/>
              <w:bottom w:val="single" w:sz="4" w:space="0" w:color="auto"/>
              <w:right w:val="single" w:sz="4" w:space="0" w:color="auto"/>
            </w:tcBorders>
          </w:tcPr>
          <w:p w14:paraId="5C5B1E5D" w14:textId="77777777" w:rsidR="003F690A" w:rsidRDefault="00CD0F11">
            <w:pPr>
              <w:pStyle w:val="TAL"/>
            </w:pPr>
            <w:r>
              <w:t>It represents the AMF Set ID, which is uniquely identifies the AMF Set within the AMF Region.</w:t>
            </w:r>
          </w:p>
          <w:p w14:paraId="2EA8BCF6" w14:textId="77777777" w:rsidR="003F690A" w:rsidRDefault="00CD0F11">
            <w:pPr>
              <w:pStyle w:val="TAL"/>
            </w:pPr>
            <w:r>
              <w:t>allowedValues: defined in clause 2.10.1 of 3GPP TS 23.003 [13].</w:t>
            </w:r>
          </w:p>
        </w:tc>
        <w:tc>
          <w:tcPr>
            <w:tcW w:w="1897" w:type="dxa"/>
            <w:tcBorders>
              <w:top w:val="single" w:sz="4" w:space="0" w:color="auto"/>
              <w:left w:val="single" w:sz="4" w:space="0" w:color="auto"/>
              <w:bottom w:val="single" w:sz="4" w:space="0" w:color="auto"/>
              <w:right w:val="single" w:sz="4" w:space="0" w:color="auto"/>
            </w:tcBorders>
          </w:tcPr>
          <w:p w14:paraId="1A6607C8" w14:textId="77777777" w:rsidR="003F690A" w:rsidRDefault="00CD0F11">
            <w:pPr>
              <w:pStyle w:val="TAL"/>
            </w:pPr>
            <w:r>
              <w:t>type: Integer</w:t>
            </w:r>
          </w:p>
          <w:p w14:paraId="57453209" w14:textId="77777777" w:rsidR="003F690A" w:rsidRDefault="00CD0F11">
            <w:pPr>
              <w:pStyle w:val="TAL"/>
              <w:rPr>
                <w:lang w:eastAsia="zh-CN"/>
              </w:rPr>
            </w:pPr>
            <w:r>
              <w:t xml:space="preserve">multiplicity: </w:t>
            </w:r>
            <w:r>
              <w:rPr>
                <w:lang w:eastAsia="zh-CN"/>
              </w:rPr>
              <w:t>1</w:t>
            </w:r>
          </w:p>
          <w:p w14:paraId="149D6DD2" w14:textId="77777777" w:rsidR="003F690A" w:rsidRDefault="00CD0F11">
            <w:pPr>
              <w:pStyle w:val="TAL"/>
            </w:pPr>
            <w:r>
              <w:t>isOrdered: N/A</w:t>
            </w:r>
          </w:p>
          <w:p w14:paraId="768AD000" w14:textId="77777777" w:rsidR="003F690A" w:rsidRDefault="00CD0F11">
            <w:pPr>
              <w:pStyle w:val="TAL"/>
            </w:pPr>
            <w:r>
              <w:t>isUnique: N/A</w:t>
            </w:r>
          </w:p>
          <w:p w14:paraId="465A917A" w14:textId="77777777" w:rsidR="003F690A" w:rsidRDefault="00CD0F11">
            <w:pPr>
              <w:pStyle w:val="TAL"/>
            </w:pPr>
            <w:r>
              <w:t>defaultValue: None</w:t>
            </w:r>
          </w:p>
          <w:p w14:paraId="1B8BCA5E" w14:textId="77777777" w:rsidR="003F690A" w:rsidRDefault="00CD0F11">
            <w:pPr>
              <w:pStyle w:val="TAL"/>
            </w:pPr>
            <w:r>
              <w:t xml:space="preserve">isNullable: </w:t>
            </w:r>
            <w:r>
              <w:rPr>
                <w:rFonts w:cs="Arial"/>
              </w:rPr>
              <w:t>False</w:t>
            </w:r>
          </w:p>
        </w:tc>
      </w:tr>
      <w:tr w:rsidR="003F690A" w14:paraId="0C05A31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88000F" w14:textId="77777777" w:rsidR="003F690A" w:rsidRDefault="00CD0F11">
            <w:pPr>
              <w:pStyle w:val="TAL"/>
              <w:rPr>
                <w:rFonts w:ascii="Courier New" w:hAnsi="Courier New" w:cs="Courier New"/>
              </w:rPr>
            </w:pPr>
            <w:r>
              <w:rPr>
                <w:rFonts w:ascii="Courier New" w:hAnsi="Courier New" w:cs="Courier New"/>
              </w:rPr>
              <w:t>aMFSetMemberList</w:t>
            </w:r>
          </w:p>
        </w:tc>
        <w:tc>
          <w:tcPr>
            <w:tcW w:w="4395" w:type="dxa"/>
            <w:tcBorders>
              <w:top w:val="single" w:sz="4" w:space="0" w:color="auto"/>
              <w:left w:val="single" w:sz="4" w:space="0" w:color="auto"/>
              <w:bottom w:val="single" w:sz="4" w:space="0" w:color="auto"/>
              <w:right w:val="single" w:sz="4" w:space="0" w:color="auto"/>
            </w:tcBorders>
          </w:tcPr>
          <w:p w14:paraId="7177426C" w14:textId="77777777" w:rsidR="003F690A" w:rsidRDefault="00CD0F11">
            <w:pPr>
              <w:pStyle w:val="TAL"/>
            </w:pPr>
            <w:r>
              <w:t>It is the list of DNs of AMFFunction instances of the AMFSet.</w:t>
            </w:r>
          </w:p>
          <w:p w14:paraId="073C168F" w14:textId="77777777" w:rsidR="003F690A" w:rsidRDefault="003F690A">
            <w:pPr>
              <w:pStyle w:val="TAL"/>
            </w:pPr>
          </w:p>
          <w:p w14:paraId="273A2007"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7BEB693B" w14:textId="77777777" w:rsidR="003F690A" w:rsidRDefault="00CD0F11">
            <w:pPr>
              <w:pStyle w:val="TAL"/>
            </w:pPr>
            <w:r>
              <w:t>type: DN</w:t>
            </w:r>
          </w:p>
          <w:p w14:paraId="11310196" w14:textId="77777777" w:rsidR="003F690A" w:rsidRDefault="00CD0F11">
            <w:pPr>
              <w:pStyle w:val="TAL"/>
            </w:pPr>
            <w:r>
              <w:t>multiplicity: *</w:t>
            </w:r>
          </w:p>
          <w:p w14:paraId="2016826E" w14:textId="77777777" w:rsidR="003F690A" w:rsidRDefault="00CD0F11">
            <w:pPr>
              <w:pStyle w:val="TAL"/>
            </w:pPr>
            <w:r>
              <w:t>isOrdered: False</w:t>
            </w:r>
          </w:p>
          <w:p w14:paraId="1A966C83" w14:textId="77777777" w:rsidR="003F690A" w:rsidRDefault="00CD0F11">
            <w:pPr>
              <w:pStyle w:val="TAL"/>
            </w:pPr>
            <w:r>
              <w:t>isUnique: True</w:t>
            </w:r>
          </w:p>
          <w:p w14:paraId="17CD9A0F" w14:textId="77777777" w:rsidR="003F690A" w:rsidRDefault="00CD0F11">
            <w:pPr>
              <w:pStyle w:val="TAL"/>
            </w:pPr>
            <w:r>
              <w:t>defaultValue: None</w:t>
            </w:r>
          </w:p>
          <w:p w14:paraId="459BFB54" w14:textId="77777777" w:rsidR="003F690A" w:rsidRDefault="00CD0F11">
            <w:pPr>
              <w:pStyle w:val="TAL"/>
            </w:pPr>
            <w:r>
              <w:t>isNullable: False</w:t>
            </w:r>
          </w:p>
        </w:tc>
      </w:tr>
      <w:tr w:rsidR="003F690A" w14:paraId="6DFBB84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4EF143" w14:textId="77777777" w:rsidR="003F690A" w:rsidRDefault="00CD0F11">
            <w:pPr>
              <w:pStyle w:val="TAL"/>
              <w:rPr>
                <w:rFonts w:ascii="Courier New" w:hAnsi="Courier New" w:cs="Courier New"/>
              </w:rPr>
            </w:pPr>
            <w:r>
              <w:rPr>
                <w:rFonts w:ascii="Courier New" w:hAnsi="Courier New" w:cs="Courier New"/>
              </w:rPr>
              <w:t>aMFRegionId</w:t>
            </w:r>
          </w:p>
        </w:tc>
        <w:tc>
          <w:tcPr>
            <w:tcW w:w="4395" w:type="dxa"/>
            <w:tcBorders>
              <w:top w:val="single" w:sz="4" w:space="0" w:color="auto"/>
              <w:left w:val="single" w:sz="4" w:space="0" w:color="auto"/>
              <w:bottom w:val="single" w:sz="4" w:space="0" w:color="auto"/>
              <w:right w:val="single" w:sz="4" w:space="0" w:color="auto"/>
            </w:tcBorders>
          </w:tcPr>
          <w:p w14:paraId="228A88DC" w14:textId="77777777" w:rsidR="003F690A" w:rsidRDefault="00CD0F11">
            <w:pPr>
              <w:pStyle w:val="TAL"/>
            </w:pPr>
            <w:r>
              <w:t>It represents the AMF Region ID, which identifies the region.</w:t>
            </w:r>
          </w:p>
          <w:p w14:paraId="37B11A84" w14:textId="77777777" w:rsidR="003F690A" w:rsidRDefault="003F690A">
            <w:pPr>
              <w:pStyle w:val="TAL"/>
            </w:pPr>
          </w:p>
          <w:p w14:paraId="20531571" w14:textId="77777777" w:rsidR="003F690A" w:rsidRDefault="00CD0F11">
            <w:pPr>
              <w:pStyle w:val="TAL"/>
            </w:pPr>
            <w:r>
              <w:t>allowedValues: defined in clause 2.10.1 of 3GPP TS 23.003 [13].</w:t>
            </w:r>
          </w:p>
        </w:tc>
        <w:tc>
          <w:tcPr>
            <w:tcW w:w="1897" w:type="dxa"/>
            <w:tcBorders>
              <w:top w:val="single" w:sz="4" w:space="0" w:color="auto"/>
              <w:left w:val="single" w:sz="4" w:space="0" w:color="auto"/>
              <w:bottom w:val="single" w:sz="4" w:space="0" w:color="auto"/>
              <w:right w:val="single" w:sz="4" w:space="0" w:color="auto"/>
            </w:tcBorders>
          </w:tcPr>
          <w:p w14:paraId="2E6A6193" w14:textId="77777777" w:rsidR="003F690A" w:rsidRDefault="00CD0F11">
            <w:pPr>
              <w:pStyle w:val="TAL"/>
            </w:pPr>
            <w:r>
              <w:t>type: Integer</w:t>
            </w:r>
          </w:p>
          <w:p w14:paraId="422E0FDB" w14:textId="77777777" w:rsidR="003F690A" w:rsidRDefault="00CD0F11">
            <w:pPr>
              <w:pStyle w:val="TAL"/>
            </w:pPr>
            <w:r>
              <w:t>multiplicity: 1</w:t>
            </w:r>
          </w:p>
          <w:p w14:paraId="7C231B06" w14:textId="77777777" w:rsidR="003F690A" w:rsidRDefault="00CD0F11">
            <w:pPr>
              <w:pStyle w:val="TAL"/>
            </w:pPr>
            <w:r>
              <w:t>isOrdered: N/A</w:t>
            </w:r>
          </w:p>
          <w:p w14:paraId="69D0A68B" w14:textId="77777777" w:rsidR="003F690A" w:rsidRDefault="00CD0F11">
            <w:pPr>
              <w:pStyle w:val="TAL"/>
            </w:pPr>
            <w:r>
              <w:t>isUnique: N/A</w:t>
            </w:r>
          </w:p>
          <w:p w14:paraId="04921BF5" w14:textId="77777777" w:rsidR="003F690A" w:rsidRDefault="00CD0F11">
            <w:pPr>
              <w:pStyle w:val="TAL"/>
            </w:pPr>
            <w:r>
              <w:t>defaultValue: None</w:t>
            </w:r>
          </w:p>
          <w:p w14:paraId="74474A56" w14:textId="77777777" w:rsidR="003F690A" w:rsidRDefault="00CD0F11">
            <w:pPr>
              <w:pStyle w:val="TAL"/>
            </w:pPr>
            <w:r>
              <w:t>isNullable: False</w:t>
            </w:r>
          </w:p>
        </w:tc>
      </w:tr>
      <w:tr w:rsidR="003F690A" w14:paraId="73E2AF0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D88EEB" w14:textId="77777777" w:rsidR="003F690A" w:rsidRDefault="00CD0F11">
            <w:pPr>
              <w:pStyle w:val="TAL"/>
              <w:keepNext w:val="0"/>
              <w:rPr>
                <w:rFonts w:ascii="Courier New" w:hAnsi="Courier New" w:cs="Courier New"/>
              </w:rPr>
            </w:pPr>
            <w:r>
              <w:rPr>
                <w:rFonts w:ascii="Courier New" w:hAnsi="Courier New" w:cs="Courier New"/>
              </w:rPr>
              <w:t>gUAMIdList</w:t>
            </w:r>
          </w:p>
        </w:tc>
        <w:tc>
          <w:tcPr>
            <w:tcW w:w="4395" w:type="dxa"/>
            <w:tcBorders>
              <w:top w:val="single" w:sz="4" w:space="0" w:color="auto"/>
              <w:left w:val="single" w:sz="4" w:space="0" w:color="auto"/>
              <w:bottom w:val="single" w:sz="4" w:space="0" w:color="auto"/>
              <w:right w:val="single" w:sz="4" w:space="0" w:color="auto"/>
            </w:tcBorders>
          </w:tcPr>
          <w:p w14:paraId="4AEFD092" w14:textId="77777777" w:rsidR="003F690A" w:rsidRDefault="00CD0F11">
            <w:pPr>
              <w:pStyle w:val="TAL"/>
            </w:pPr>
            <w:r>
              <w:t>List of supported Globally Unique AMF Ids (GUAMIs).</w:t>
            </w:r>
          </w:p>
        </w:tc>
        <w:tc>
          <w:tcPr>
            <w:tcW w:w="1897" w:type="dxa"/>
            <w:tcBorders>
              <w:top w:val="single" w:sz="4" w:space="0" w:color="auto"/>
              <w:left w:val="single" w:sz="4" w:space="0" w:color="auto"/>
              <w:bottom w:val="single" w:sz="4" w:space="0" w:color="auto"/>
              <w:right w:val="single" w:sz="4" w:space="0" w:color="auto"/>
            </w:tcBorders>
          </w:tcPr>
          <w:p w14:paraId="6D214CF9" w14:textId="77777777" w:rsidR="003F690A" w:rsidRDefault="00CD0F11">
            <w:pPr>
              <w:pStyle w:val="TAL"/>
            </w:pPr>
            <w:r>
              <w:t>type: GUAMInfo</w:t>
            </w:r>
          </w:p>
          <w:p w14:paraId="3192E7CA" w14:textId="77777777" w:rsidR="003F690A" w:rsidRDefault="00CD0F11">
            <w:pPr>
              <w:pStyle w:val="TAL"/>
            </w:pPr>
            <w:r>
              <w:t>multiplicity: 1..*</w:t>
            </w:r>
          </w:p>
          <w:p w14:paraId="6BD3099F" w14:textId="77777777" w:rsidR="003F690A" w:rsidRDefault="00CD0F11">
            <w:pPr>
              <w:pStyle w:val="TAL"/>
            </w:pPr>
            <w:r>
              <w:t>isOrdered: False</w:t>
            </w:r>
          </w:p>
          <w:p w14:paraId="1A24FF6B" w14:textId="77777777" w:rsidR="003F690A" w:rsidRDefault="00CD0F11">
            <w:pPr>
              <w:pStyle w:val="TAL"/>
            </w:pPr>
            <w:r>
              <w:t>isUnique: True</w:t>
            </w:r>
          </w:p>
          <w:p w14:paraId="186759A8" w14:textId="77777777" w:rsidR="003F690A" w:rsidRDefault="00CD0F11">
            <w:pPr>
              <w:pStyle w:val="TAL"/>
            </w:pPr>
            <w:r>
              <w:t>defaultValue: None</w:t>
            </w:r>
          </w:p>
          <w:p w14:paraId="4FE734D5" w14:textId="77777777" w:rsidR="003F690A" w:rsidRDefault="00CD0F11">
            <w:pPr>
              <w:pStyle w:val="TAL"/>
            </w:pPr>
            <w:r>
              <w:t>isNullable: False</w:t>
            </w:r>
          </w:p>
        </w:tc>
      </w:tr>
      <w:tr w:rsidR="003F690A" w14:paraId="6CA4821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62D0ED" w14:textId="77777777" w:rsidR="003F690A" w:rsidRDefault="00CD0F11">
            <w:pPr>
              <w:pStyle w:val="TAL"/>
              <w:keepNext w:val="0"/>
              <w:rPr>
                <w:rFonts w:ascii="Courier New" w:hAnsi="Courier New" w:cs="Courier New"/>
              </w:rPr>
            </w:pPr>
            <w:r>
              <w:rPr>
                <w:rFonts w:ascii="Courier New" w:hAnsi="Courier New" w:cs="Courier New"/>
                <w:szCs w:val="18"/>
              </w:rPr>
              <w:t>backupInfoAmfFailure</w:t>
            </w:r>
          </w:p>
        </w:tc>
        <w:tc>
          <w:tcPr>
            <w:tcW w:w="4395" w:type="dxa"/>
            <w:tcBorders>
              <w:top w:val="single" w:sz="4" w:space="0" w:color="auto"/>
              <w:left w:val="single" w:sz="4" w:space="0" w:color="auto"/>
              <w:bottom w:val="single" w:sz="4" w:space="0" w:color="auto"/>
              <w:right w:val="single" w:sz="4" w:space="0" w:color="auto"/>
            </w:tcBorders>
          </w:tcPr>
          <w:p w14:paraId="1BF60551" w14:textId="77777777" w:rsidR="003F690A" w:rsidRDefault="00CD0F11">
            <w:pPr>
              <w:pStyle w:val="TAL"/>
            </w:pPr>
            <w:r>
              <w:rPr>
                <w:rFonts w:cs="Arial"/>
                <w:szCs w:val="18"/>
              </w:rPr>
              <w:t>List of GUAMIs for which the AMF acts as a backup for AMF failure.</w:t>
            </w:r>
          </w:p>
        </w:tc>
        <w:tc>
          <w:tcPr>
            <w:tcW w:w="1897" w:type="dxa"/>
            <w:tcBorders>
              <w:top w:val="single" w:sz="4" w:space="0" w:color="auto"/>
              <w:left w:val="single" w:sz="4" w:space="0" w:color="auto"/>
              <w:bottom w:val="single" w:sz="4" w:space="0" w:color="auto"/>
              <w:right w:val="single" w:sz="4" w:space="0" w:color="auto"/>
            </w:tcBorders>
          </w:tcPr>
          <w:p w14:paraId="4836B982" w14:textId="77777777" w:rsidR="003F690A" w:rsidRDefault="00CD0F11">
            <w:pPr>
              <w:pStyle w:val="TAL"/>
            </w:pPr>
            <w:r>
              <w:t>type: GUAMInfo</w:t>
            </w:r>
          </w:p>
          <w:p w14:paraId="76779C32" w14:textId="77777777" w:rsidR="003F690A" w:rsidRDefault="00CD0F11">
            <w:pPr>
              <w:pStyle w:val="TAL"/>
            </w:pPr>
            <w:r>
              <w:t>multiplicity: 1..*</w:t>
            </w:r>
          </w:p>
          <w:p w14:paraId="65B0208C" w14:textId="77777777" w:rsidR="003F690A" w:rsidRDefault="00CD0F11">
            <w:pPr>
              <w:pStyle w:val="TAL"/>
            </w:pPr>
            <w:r>
              <w:t>isOrdered: False</w:t>
            </w:r>
          </w:p>
          <w:p w14:paraId="30DD9AC3" w14:textId="77777777" w:rsidR="003F690A" w:rsidRDefault="00CD0F11">
            <w:pPr>
              <w:pStyle w:val="TAL"/>
            </w:pPr>
            <w:r>
              <w:t>isUnique: True</w:t>
            </w:r>
          </w:p>
          <w:p w14:paraId="40870700" w14:textId="77777777" w:rsidR="003F690A" w:rsidRDefault="00CD0F11">
            <w:pPr>
              <w:pStyle w:val="TAL"/>
            </w:pPr>
            <w:r>
              <w:t>defaultValue: None</w:t>
            </w:r>
          </w:p>
          <w:p w14:paraId="172474E0" w14:textId="77777777" w:rsidR="003F690A" w:rsidRDefault="00CD0F11">
            <w:pPr>
              <w:pStyle w:val="TAL"/>
            </w:pPr>
            <w:r>
              <w:t>isNullable: False</w:t>
            </w:r>
          </w:p>
        </w:tc>
      </w:tr>
      <w:tr w:rsidR="003F690A" w14:paraId="1113B7C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1FF948" w14:textId="77777777" w:rsidR="003F690A" w:rsidRDefault="00CD0F11">
            <w:pPr>
              <w:pStyle w:val="TAL"/>
              <w:keepNext w:val="0"/>
              <w:rPr>
                <w:rFonts w:ascii="Courier New" w:hAnsi="Courier New" w:cs="Courier New"/>
              </w:rPr>
            </w:pPr>
            <w:r>
              <w:rPr>
                <w:rFonts w:ascii="Courier New" w:hAnsi="Courier New" w:cs="Courier New"/>
                <w:szCs w:val="18"/>
              </w:rPr>
              <w:t>backupInfoAmfRemoval</w:t>
            </w:r>
          </w:p>
        </w:tc>
        <w:tc>
          <w:tcPr>
            <w:tcW w:w="4395" w:type="dxa"/>
            <w:tcBorders>
              <w:top w:val="single" w:sz="4" w:space="0" w:color="auto"/>
              <w:left w:val="single" w:sz="4" w:space="0" w:color="auto"/>
              <w:bottom w:val="single" w:sz="4" w:space="0" w:color="auto"/>
              <w:right w:val="single" w:sz="4" w:space="0" w:color="auto"/>
            </w:tcBorders>
          </w:tcPr>
          <w:p w14:paraId="2BAB3745" w14:textId="77777777" w:rsidR="003F690A" w:rsidRDefault="00CD0F11">
            <w:pPr>
              <w:pStyle w:val="TAL"/>
            </w:pPr>
            <w:r>
              <w:t>List of GUAMIs for which the AMF acts as a backup for planned AMF removal.</w:t>
            </w:r>
          </w:p>
          <w:p w14:paraId="62740C22" w14:textId="77777777" w:rsidR="003F690A" w:rsidRDefault="003F690A">
            <w:pPr>
              <w:pStyle w:val="TAL"/>
            </w:pPr>
          </w:p>
        </w:tc>
        <w:tc>
          <w:tcPr>
            <w:tcW w:w="1897" w:type="dxa"/>
            <w:tcBorders>
              <w:top w:val="single" w:sz="4" w:space="0" w:color="auto"/>
              <w:left w:val="single" w:sz="4" w:space="0" w:color="auto"/>
              <w:bottom w:val="single" w:sz="4" w:space="0" w:color="auto"/>
              <w:right w:val="single" w:sz="4" w:space="0" w:color="auto"/>
            </w:tcBorders>
          </w:tcPr>
          <w:p w14:paraId="19026BCA" w14:textId="77777777" w:rsidR="003F690A" w:rsidRDefault="00CD0F11">
            <w:pPr>
              <w:pStyle w:val="TAL"/>
            </w:pPr>
            <w:r>
              <w:t>type: GUAMInfo</w:t>
            </w:r>
          </w:p>
          <w:p w14:paraId="0CEDEC64" w14:textId="77777777" w:rsidR="003F690A" w:rsidRDefault="00CD0F11">
            <w:pPr>
              <w:pStyle w:val="TAL"/>
            </w:pPr>
            <w:r>
              <w:t>multiplicity: 1..*</w:t>
            </w:r>
          </w:p>
          <w:p w14:paraId="1E928129" w14:textId="77777777" w:rsidR="003F690A" w:rsidRDefault="00CD0F11">
            <w:pPr>
              <w:pStyle w:val="TAL"/>
            </w:pPr>
            <w:r>
              <w:t>isOrdered: False</w:t>
            </w:r>
          </w:p>
          <w:p w14:paraId="7571CAA6" w14:textId="77777777" w:rsidR="003F690A" w:rsidRDefault="00CD0F11">
            <w:pPr>
              <w:pStyle w:val="TAL"/>
            </w:pPr>
            <w:r>
              <w:t>isUnique: True</w:t>
            </w:r>
          </w:p>
          <w:p w14:paraId="29782A75" w14:textId="77777777" w:rsidR="003F690A" w:rsidRDefault="00CD0F11">
            <w:pPr>
              <w:pStyle w:val="TAL"/>
            </w:pPr>
            <w:r>
              <w:t>defaultValue: None</w:t>
            </w:r>
          </w:p>
          <w:p w14:paraId="02019091" w14:textId="77777777" w:rsidR="003F690A" w:rsidRDefault="00CD0F11">
            <w:pPr>
              <w:pStyle w:val="TAL"/>
            </w:pPr>
            <w:r>
              <w:t>isNullable: False</w:t>
            </w:r>
          </w:p>
        </w:tc>
      </w:tr>
      <w:tr w:rsidR="003F690A" w14:paraId="7F6D9B3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7E5AD6" w14:textId="77777777" w:rsidR="003F690A" w:rsidRDefault="00CD0F11">
            <w:pPr>
              <w:pStyle w:val="TAL"/>
              <w:keepNext w:val="0"/>
              <w:rPr>
                <w:rFonts w:ascii="Courier New" w:hAnsi="Courier New" w:cs="Courier New"/>
              </w:rPr>
            </w:pPr>
            <w:r>
              <w:rPr>
                <w:rFonts w:ascii="Courier New" w:hAnsi="Courier New" w:cs="Courier New"/>
              </w:rPr>
              <w:t xml:space="preserve">localAddress </w:t>
            </w:r>
          </w:p>
          <w:p w14:paraId="566F92CA" w14:textId="77777777" w:rsidR="003F690A" w:rsidRDefault="003F690A">
            <w:pPr>
              <w:pStyle w:val="TAL"/>
              <w:keepNext w:val="0"/>
              <w:rPr>
                <w:rFonts w:ascii="Courier New" w:hAnsi="Courier New" w:cs="Courier New"/>
              </w:rPr>
            </w:pPr>
          </w:p>
        </w:tc>
        <w:tc>
          <w:tcPr>
            <w:tcW w:w="4395" w:type="dxa"/>
            <w:tcBorders>
              <w:top w:val="single" w:sz="4" w:space="0" w:color="auto"/>
              <w:left w:val="single" w:sz="4" w:space="0" w:color="auto"/>
              <w:bottom w:val="single" w:sz="4" w:space="0" w:color="auto"/>
              <w:right w:val="single" w:sz="4" w:space="0" w:color="auto"/>
            </w:tcBorders>
          </w:tcPr>
          <w:p w14:paraId="115F416D" w14:textId="77777777" w:rsidR="003F690A" w:rsidRDefault="00CD0F11">
            <w:pPr>
              <w:pStyle w:val="TAL"/>
            </w:pPr>
            <w:r>
              <w:t>This parameter specifies the localAddress including IP address and VLAN ID used for initialization of the underlying transport.</w:t>
            </w:r>
          </w:p>
          <w:p w14:paraId="0E5DB79C" w14:textId="77777777" w:rsidR="003F690A" w:rsidRDefault="00CD0F11">
            <w:pPr>
              <w:pStyle w:val="TAL"/>
            </w:pPr>
            <w:r>
              <w:br/>
              <w:t>First string is IP address, IP address can be an IPv4 address (See RFC 791 [37]) or an IPv6 address (See RFC 4291 [</w:t>
            </w:r>
            <w:r>
              <w:rPr>
                <w:lang w:eastAsia="ko-KR"/>
              </w:rPr>
              <w:t>113</w:t>
            </w:r>
            <w:r>
              <w:t>]).</w:t>
            </w:r>
          </w:p>
          <w:p w14:paraId="3C599A50" w14:textId="77777777" w:rsidR="003F690A" w:rsidRDefault="00CD0F11">
            <w:pPr>
              <w:pStyle w:val="TAL"/>
            </w:pPr>
            <w:r>
              <w:t>Second string is VLAN Id (See IEEE 802.1Q [39]).</w:t>
            </w:r>
          </w:p>
        </w:tc>
        <w:tc>
          <w:tcPr>
            <w:tcW w:w="1897" w:type="dxa"/>
            <w:tcBorders>
              <w:top w:val="single" w:sz="4" w:space="0" w:color="auto"/>
              <w:left w:val="single" w:sz="4" w:space="0" w:color="auto"/>
              <w:bottom w:val="single" w:sz="4" w:space="0" w:color="auto"/>
              <w:right w:val="single" w:sz="4" w:space="0" w:color="auto"/>
            </w:tcBorders>
          </w:tcPr>
          <w:p w14:paraId="5481C335" w14:textId="77777777" w:rsidR="003F690A" w:rsidRDefault="00CD0F11">
            <w:pPr>
              <w:pStyle w:val="TAL"/>
            </w:pPr>
            <w:r>
              <w:t>type: String</w:t>
            </w:r>
          </w:p>
          <w:p w14:paraId="112AA16C" w14:textId="77777777" w:rsidR="003F690A" w:rsidRDefault="00CD0F11">
            <w:pPr>
              <w:pStyle w:val="TAL"/>
            </w:pPr>
            <w:r>
              <w:t>multiplicity: 2</w:t>
            </w:r>
          </w:p>
          <w:p w14:paraId="2B7F658E" w14:textId="77777777" w:rsidR="003F690A" w:rsidRDefault="00CD0F11">
            <w:pPr>
              <w:pStyle w:val="TAL"/>
            </w:pPr>
            <w:r>
              <w:t>isOrdered: True</w:t>
            </w:r>
          </w:p>
          <w:p w14:paraId="5167D0B3" w14:textId="77777777" w:rsidR="003F690A" w:rsidRDefault="00CD0F11">
            <w:pPr>
              <w:pStyle w:val="TAL"/>
            </w:pPr>
            <w:r>
              <w:t>isUnique: True</w:t>
            </w:r>
          </w:p>
          <w:p w14:paraId="16BE543F" w14:textId="77777777" w:rsidR="003F690A" w:rsidRDefault="00CD0F11">
            <w:pPr>
              <w:pStyle w:val="TAL"/>
            </w:pPr>
            <w:r>
              <w:t>defaultValue: None</w:t>
            </w:r>
          </w:p>
          <w:p w14:paraId="1EB2B9F9" w14:textId="77777777" w:rsidR="003F690A" w:rsidRDefault="00CD0F11">
            <w:pPr>
              <w:pStyle w:val="TAL"/>
            </w:pPr>
            <w:r>
              <w:t>isNullable: False</w:t>
            </w:r>
          </w:p>
          <w:p w14:paraId="49954B11" w14:textId="77777777" w:rsidR="003F690A" w:rsidRDefault="003F690A">
            <w:pPr>
              <w:pStyle w:val="TAL"/>
            </w:pPr>
          </w:p>
        </w:tc>
      </w:tr>
      <w:tr w:rsidR="003F690A" w14:paraId="219CC8D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E7CD11" w14:textId="77777777" w:rsidR="003F690A" w:rsidRDefault="00CD0F11">
            <w:pPr>
              <w:pStyle w:val="TAL"/>
              <w:keepNext w:val="0"/>
              <w:rPr>
                <w:rFonts w:ascii="Courier New" w:hAnsi="Courier New" w:cs="Courier New"/>
              </w:rPr>
            </w:pPr>
            <w:r>
              <w:rPr>
                <w:rFonts w:ascii="Courier New" w:hAnsi="Courier New" w:cs="Courier New"/>
              </w:rPr>
              <w:t>remoteAddress</w:t>
            </w:r>
          </w:p>
        </w:tc>
        <w:tc>
          <w:tcPr>
            <w:tcW w:w="4395" w:type="dxa"/>
            <w:tcBorders>
              <w:top w:val="single" w:sz="4" w:space="0" w:color="auto"/>
              <w:left w:val="single" w:sz="4" w:space="0" w:color="auto"/>
              <w:bottom w:val="single" w:sz="4" w:space="0" w:color="auto"/>
              <w:right w:val="single" w:sz="4" w:space="0" w:color="auto"/>
            </w:tcBorders>
          </w:tcPr>
          <w:p w14:paraId="19B2E16A" w14:textId="77777777" w:rsidR="003F690A" w:rsidRDefault="00CD0F11">
            <w:pPr>
              <w:pStyle w:val="TAL"/>
            </w:pPr>
            <w:r>
              <w:t>Remote address including IP address used for initialization of the underlying transport.</w:t>
            </w:r>
          </w:p>
          <w:p w14:paraId="7E7E69FC" w14:textId="77777777" w:rsidR="003F690A" w:rsidRDefault="00CD0F11">
            <w:pPr>
              <w:pStyle w:val="TAL"/>
            </w:pPr>
            <w:r>
              <w:br/>
              <w:t>IP address can be an IPv4 address (See RFC 791 [37]) or an IPv6 address (See RFC 4291 [</w:t>
            </w:r>
            <w:r>
              <w:rPr>
                <w:lang w:eastAsia="ko-KR"/>
              </w:rPr>
              <w:t>113</w:t>
            </w:r>
            <w:r>
              <w:t>]).</w:t>
            </w:r>
          </w:p>
        </w:tc>
        <w:tc>
          <w:tcPr>
            <w:tcW w:w="1897" w:type="dxa"/>
            <w:tcBorders>
              <w:top w:val="single" w:sz="4" w:space="0" w:color="auto"/>
              <w:left w:val="single" w:sz="4" w:space="0" w:color="auto"/>
              <w:bottom w:val="single" w:sz="4" w:space="0" w:color="auto"/>
              <w:right w:val="single" w:sz="4" w:space="0" w:color="auto"/>
            </w:tcBorders>
          </w:tcPr>
          <w:p w14:paraId="52B4D784" w14:textId="77777777" w:rsidR="003F690A" w:rsidRDefault="00CD0F11">
            <w:pPr>
              <w:pStyle w:val="TAL"/>
            </w:pPr>
            <w:r>
              <w:t>type: String</w:t>
            </w:r>
          </w:p>
          <w:p w14:paraId="7EBCBD3D" w14:textId="77777777" w:rsidR="003F690A" w:rsidRDefault="00CD0F11">
            <w:pPr>
              <w:pStyle w:val="TAL"/>
            </w:pPr>
            <w:r>
              <w:t>multiplicity: 1</w:t>
            </w:r>
          </w:p>
          <w:p w14:paraId="29B4C8A5" w14:textId="77777777" w:rsidR="003F690A" w:rsidRDefault="00CD0F11">
            <w:pPr>
              <w:pStyle w:val="TAL"/>
            </w:pPr>
            <w:r>
              <w:t>isOrdered: N/A</w:t>
            </w:r>
          </w:p>
          <w:p w14:paraId="1782229B" w14:textId="77777777" w:rsidR="003F690A" w:rsidRDefault="00CD0F11">
            <w:pPr>
              <w:pStyle w:val="TAL"/>
            </w:pPr>
            <w:r>
              <w:t>isUnique: N/A</w:t>
            </w:r>
          </w:p>
          <w:p w14:paraId="767664C7" w14:textId="77777777" w:rsidR="003F690A" w:rsidRDefault="00CD0F11">
            <w:pPr>
              <w:pStyle w:val="TAL"/>
            </w:pPr>
            <w:r>
              <w:t>defaultValue: None</w:t>
            </w:r>
          </w:p>
          <w:p w14:paraId="370529A5" w14:textId="77777777" w:rsidR="003F690A" w:rsidRDefault="00CD0F11">
            <w:pPr>
              <w:pStyle w:val="TAL"/>
            </w:pPr>
            <w:r>
              <w:t>isNullable: False</w:t>
            </w:r>
          </w:p>
          <w:p w14:paraId="5C1B6273" w14:textId="77777777" w:rsidR="003F690A" w:rsidRDefault="003F690A">
            <w:pPr>
              <w:pStyle w:val="TAL"/>
            </w:pPr>
          </w:p>
        </w:tc>
      </w:tr>
      <w:tr w:rsidR="003F690A" w14:paraId="0E6DCAF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D2C67E" w14:textId="77777777" w:rsidR="003F690A" w:rsidRDefault="00CD0F11">
            <w:pPr>
              <w:pStyle w:val="TAL"/>
              <w:keepNext w:val="0"/>
              <w:rPr>
                <w:rFonts w:ascii="Courier New" w:hAnsi="Courier New" w:cs="Courier New"/>
              </w:rPr>
            </w:pPr>
            <w:r>
              <w:rPr>
                <w:rFonts w:ascii="Courier New" w:hAnsi="Courier New" w:cs="Courier New"/>
              </w:rPr>
              <w:t>nFProfileList</w:t>
            </w:r>
          </w:p>
        </w:tc>
        <w:tc>
          <w:tcPr>
            <w:tcW w:w="4395" w:type="dxa"/>
            <w:tcBorders>
              <w:top w:val="single" w:sz="4" w:space="0" w:color="auto"/>
              <w:left w:val="single" w:sz="4" w:space="0" w:color="auto"/>
              <w:bottom w:val="single" w:sz="4" w:space="0" w:color="auto"/>
              <w:right w:val="single" w:sz="4" w:space="0" w:color="auto"/>
            </w:tcBorders>
          </w:tcPr>
          <w:p w14:paraId="2F157B15" w14:textId="77777777" w:rsidR="003F690A" w:rsidRDefault="00CD0F11">
            <w:pPr>
              <w:pStyle w:val="TAL"/>
            </w:pPr>
            <w:r>
              <w:t>It is a set of NFProfile(s) to be registered in the NRF instance. NFProfile is defined in 3GPP TS 29.510 [23].</w:t>
            </w:r>
          </w:p>
          <w:p w14:paraId="661FAE04" w14:textId="77777777" w:rsidR="003F690A" w:rsidRDefault="003F690A">
            <w:pPr>
              <w:pStyle w:val="TAL"/>
              <w:rPr>
                <w:lang w:eastAsia="zh-CN"/>
              </w:rPr>
            </w:pPr>
          </w:p>
          <w:p w14:paraId="6863C40A" w14:textId="77777777" w:rsidR="003F690A" w:rsidRDefault="003F690A">
            <w:pPr>
              <w:pStyle w:val="TAL"/>
              <w:rPr>
                <w:lang w:eastAsia="zh-CN"/>
              </w:rPr>
            </w:pPr>
          </w:p>
          <w:p w14:paraId="5664A5BF" w14:textId="77777777" w:rsidR="003F690A" w:rsidRDefault="003F690A">
            <w:pPr>
              <w:pStyle w:val="TAL"/>
              <w:rPr>
                <w:lang w:eastAsia="zh-CN"/>
              </w:rPr>
            </w:pPr>
          </w:p>
          <w:p w14:paraId="6E3782BA" w14:textId="77777777" w:rsidR="003F690A" w:rsidRDefault="00CD0F11">
            <w:pPr>
              <w:pStyle w:val="TAL"/>
            </w:pPr>
            <w:r>
              <w:t>allowedValues: N/A</w:t>
            </w:r>
          </w:p>
          <w:p w14:paraId="629EFA73" w14:textId="77777777" w:rsidR="003F690A" w:rsidRDefault="003F690A">
            <w:pPr>
              <w:pStyle w:val="TAL"/>
            </w:pPr>
          </w:p>
        </w:tc>
        <w:tc>
          <w:tcPr>
            <w:tcW w:w="1897" w:type="dxa"/>
            <w:tcBorders>
              <w:top w:val="single" w:sz="4" w:space="0" w:color="auto"/>
              <w:left w:val="single" w:sz="4" w:space="0" w:color="auto"/>
              <w:bottom w:val="single" w:sz="4" w:space="0" w:color="auto"/>
              <w:right w:val="single" w:sz="4" w:space="0" w:color="auto"/>
            </w:tcBorders>
          </w:tcPr>
          <w:p w14:paraId="07FB08BD" w14:textId="77777777" w:rsidR="003F690A" w:rsidRDefault="00CD0F11">
            <w:pPr>
              <w:pStyle w:val="TAL"/>
            </w:pPr>
            <w:r>
              <w:t xml:space="preserve">type: </w:t>
            </w:r>
            <w:r>
              <w:rPr>
                <w:rFonts w:ascii="Courier New" w:hAnsi="Courier New" w:cs="Courier New"/>
              </w:rPr>
              <w:t>ManagedNFProfile</w:t>
            </w:r>
          </w:p>
          <w:p w14:paraId="448AF0E9" w14:textId="77777777" w:rsidR="003F690A" w:rsidRDefault="00CD0F11">
            <w:pPr>
              <w:pStyle w:val="TAL"/>
            </w:pPr>
            <w:r>
              <w:t>multiplicity: *</w:t>
            </w:r>
          </w:p>
          <w:p w14:paraId="2148E19B" w14:textId="77777777" w:rsidR="003F690A" w:rsidRDefault="00CD0F11">
            <w:pPr>
              <w:pStyle w:val="TAL"/>
            </w:pPr>
            <w:r>
              <w:t>isOrdered: False</w:t>
            </w:r>
          </w:p>
          <w:p w14:paraId="0403AB50" w14:textId="77777777" w:rsidR="003F690A" w:rsidRDefault="00CD0F11">
            <w:pPr>
              <w:pStyle w:val="TAL"/>
            </w:pPr>
            <w:r>
              <w:t>isUnique: True</w:t>
            </w:r>
          </w:p>
          <w:p w14:paraId="1BCFD1CA" w14:textId="77777777" w:rsidR="003F690A" w:rsidRDefault="00CD0F11">
            <w:pPr>
              <w:pStyle w:val="TAL"/>
            </w:pPr>
            <w:r>
              <w:t>defaultValue: None</w:t>
            </w:r>
          </w:p>
          <w:p w14:paraId="0EAFEEEE" w14:textId="77777777" w:rsidR="003F690A" w:rsidRDefault="00CD0F11">
            <w:pPr>
              <w:pStyle w:val="TAL"/>
            </w:pPr>
            <w:r>
              <w:t>isNullable: False</w:t>
            </w:r>
          </w:p>
        </w:tc>
      </w:tr>
      <w:tr w:rsidR="003F690A" w14:paraId="14BF61F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0F7F61" w14:textId="77777777" w:rsidR="003F690A" w:rsidRDefault="00CD0F11">
            <w:pPr>
              <w:pStyle w:val="TAL"/>
              <w:keepNext w:val="0"/>
              <w:rPr>
                <w:rFonts w:ascii="Courier New" w:hAnsi="Courier New" w:cs="Courier New"/>
              </w:rPr>
            </w:pPr>
            <w:r>
              <w:rPr>
                <w:rFonts w:ascii="Courier New" w:hAnsi="Courier New" w:cs="Courier New"/>
              </w:rPr>
              <w:lastRenderedPageBreak/>
              <w:t>cNSIIdList</w:t>
            </w:r>
          </w:p>
        </w:tc>
        <w:tc>
          <w:tcPr>
            <w:tcW w:w="4395" w:type="dxa"/>
            <w:tcBorders>
              <w:top w:val="single" w:sz="4" w:space="0" w:color="auto"/>
              <w:left w:val="single" w:sz="4" w:space="0" w:color="auto"/>
              <w:bottom w:val="single" w:sz="4" w:space="0" w:color="auto"/>
              <w:right w:val="single" w:sz="4" w:space="0" w:color="auto"/>
            </w:tcBorders>
          </w:tcPr>
          <w:p w14:paraId="5E96816E" w14:textId="77777777" w:rsidR="003F690A" w:rsidRDefault="00CD0F11">
            <w:pPr>
              <w:pStyle w:val="TAL"/>
            </w:pPr>
            <w:r>
              <w:t>It is a set of NSI ID. NSI ID is an identifier for identifying the Core Network part of a Network Slice instance when multiple Network Slice instances of the same Network Slice are deployed, and there is a need to differentiate between them in the 5GC. See NSI ID definition in clause 3.1 of TS 23.501 [2] and clause 6.1.6.2.7 of TS 29.531 [24].</w:t>
            </w:r>
          </w:p>
        </w:tc>
        <w:tc>
          <w:tcPr>
            <w:tcW w:w="1897" w:type="dxa"/>
            <w:tcBorders>
              <w:top w:val="single" w:sz="4" w:space="0" w:color="auto"/>
              <w:left w:val="single" w:sz="4" w:space="0" w:color="auto"/>
              <w:bottom w:val="single" w:sz="4" w:space="0" w:color="auto"/>
              <w:right w:val="single" w:sz="4" w:space="0" w:color="auto"/>
            </w:tcBorders>
          </w:tcPr>
          <w:p w14:paraId="4EF046F5" w14:textId="77777777" w:rsidR="003F690A" w:rsidRDefault="00CD0F11">
            <w:pPr>
              <w:pStyle w:val="TAL"/>
            </w:pPr>
            <w:r>
              <w:t>type: String</w:t>
            </w:r>
          </w:p>
          <w:p w14:paraId="72DEF15A" w14:textId="77777777" w:rsidR="003F690A" w:rsidRDefault="00CD0F11">
            <w:pPr>
              <w:pStyle w:val="TAL"/>
            </w:pPr>
            <w:r>
              <w:t>multiplicity: *</w:t>
            </w:r>
          </w:p>
          <w:p w14:paraId="6DDE0D6B" w14:textId="77777777" w:rsidR="003F690A" w:rsidRDefault="00CD0F11">
            <w:pPr>
              <w:pStyle w:val="TAL"/>
            </w:pPr>
            <w:r>
              <w:t>isOrdered: False</w:t>
            </w:r>
          </w:p>
          <w:p w14:paraId="7AB5A84B" w14:textId="77777777" w:rsidR="003F690A" w:rsidRDefault="00CD0F11">
            <w:pPr>
              <w:pStyle w:val="TAL"/>
            </w:pPr>
            <w:r>
              <w:t>isUnique: True</w:t>
            </w:r>
          </w:p>
          <w:p w14:paraId="26065124" w14:textId="77777777" w:rsidR="003F690A" w:rsidRDefault="00CD0F11">
            <w:pPr>
              <w:pStyle w:val="TAL"/>
            </w:pPr>
            <w:r>
              <w:t>defaultValue: None</w:t>
            </w:r>
          </w:p>
          <w:p w14:paraId="5B638A59" w14:textId="77777777" w:rsidR="003F690A" w:rsidRDefault="00CD0F11">
            <w:pPr>
              <w:pStyle w:val="TAL"/>
            </w:pPr>
            <w:r>
              <w:t>isNullable: False</w:t>
            </w:r>
          </w:p>
        </w:tc>
      </w:tr>
      <w:tr w:rsidR="003F690A" w14:paraId="4E2B306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1EB85F" w14:textId="77777777" w:rsidR="003F690A" w:rsidRDefault="00CD0F11">
            <w:pPr>
              <w:pStyle w:val="TAL"/>
              <w:keepNext w:val="0"/>
              <w:rPr>
                <w:rFonts w:ascii="Courier New" w:hAnsi="Courier New" w:cs="Courier New"/>
              </w:rPr>
            </w:pPr>
            <w:r>
              <w:rPr>
                <w:rFonts w:ascii="Courier New" w:hAnsi="Courier New" w:cs="Courier New"/>
                <w:szCs w:val="18"/>
              </w:rPr>
              <w:t>energySavingControl</w:t>
            </w:r>
          </w:p>
        </w:tc>
        <w:tc>
          <w:tcPr>
            <w:tcW w:w="4395" w:type="dxa"/>
            <w:tcBorders>
              <w:top w:val="single" w:sz="4" w:space="0" w:color="auto"/>
              <w:left w:val="single" w:sz="4" w:space="0" w:color="auto"/>
              <w:bottom w:val="single" w:sz="4" w:space="0" w:color="auto"/>
              <w:right w:val="single" w:sz="4" w:space="0" w:color="auto"/>
            </w:tcBorders>
          </w:tcPr>
          <w:p w14:paraId="6E93D459" w14:textId="77777777" w:rsidR="003F690A" w:rsidRDefault="00CD0F11">
            <w:pPr>
              <w:pStyle w:val="TAL"/>
              <w:rPr>
                <w:lang w:eastAsia="zh-CN"/>
              </w:rPr>
            </w:pPr>
            <w:r>
              <w:t xml:space="preserve">This attribute allows management system to initiate energy saving activation or deactivation for the edge </w:t>
            </w:r>
            <w:r>
              <w:rPr>
                <w:lang w:eastAsia="zh-CN"/>
              </w:rPr>
              <w:t>UPF</w:t>
            </w:r>
            <w:r>
              <w:t>.</w:t>
            </w:r>
          </w:p>
          <w:p w14:paraId="3846513E" w14:textId="77777777" w:rsidR="003F690A" w:rsidRDefault="003F690A">
            <w:pPr>
              <w:pStyle w:val="TAL"/>
              <w:rPr>
                <w:lang w:eastAsia="zh-CN"/>
              </w:rPr>
            </w:pPr>
          </w:p>
          <w:p w14:paraId="7CA79B8D" w14:textId="77777777" w:rsidR="003F690A" w:rsidRDefault="00CD0F11">
            <w:pPr>
              <w:pStyle w:val="TAL"/>
            </w:pPr>
            <w:r>
              <w:rPr>
                <w:lang w:eastAsia="zh-CN"/>
              </w:rPr>
              <w:t>allowedValues:</w:t>
            </w:r>
            <w:r>
              <w:t xml:space="preserve"> </w:t>
            </w:r>
            <w:r>
              <w:br/>
            </w:r>
            <w:r>
              <w:rPr>
                <w:lang w:eastAsia="zh-CN"/>
              </w:rPr>
              <w:t>TO_BE_ENERGYSAVING,</w:t>
            </w:r>
            <w:r>
              <w:rPr>
                <w:lang w:eastAsia="zh-CN"/>
              </w:rPr>
              <w:br/>
              <w:t>TO_BE_NOT_ENERGYSAVING.</w:t>
            </w:r>
          </w:p>
        </w:tc>
        <w:tc>
          <w:tcPr>
            <w:tcW w:w="1897" w:type="dxa"/>
            <w:tcBorders>
              <w:top w:val="single" w:sz="4" w:space="0" w:color="auto"/>
              <w:left w:val="single" w:sz="4" w:space="0" w:color="auto"/>
              <w:bottom w:val="single" w:sz="4" w:space="0" w:color="auto"/>
              <w:right w:val="single" w:sz="4" w:space="0" w:color="auto"/>
            </w:tcBorders>
          </w:tcPr>
          <w:p w14:paraId="45075CDE" w14:textId="77777777" w:rsidR="003F690A" w:rsidRDefault="00CD0F11">
            <w:pPr>
              <w:pStyle w:val="TAL"/>
            </w:pPr>
            <w:r>
              <w:t>type: ENUM</w:t>
            </w:r>
          </w:p>
          <w:p w14:paraId="4682992C" w14:textId="77777777" w:rsidR="003F690A" w:rsidRDefault="00CD0F11">
            <w:pPr>
              <w:pStyle w:val="TAL"/>
            </w:pPr>
            <w:r>
              <w:t>multiplicity: 1</w:t>
            </w:r>
          </w:p>
          <w:p w14:paraId="1B3B15BD" w14:textId="77777777" w:rsidR="003F690A" w:rsidRDefault="00CD0F11">
            <w:pPr>
              <w:pStyle w:val="TAL"/>
            </w:pPr>
            <w:r>
              <w:t>isOrdered: N/A</w:t>
            </w:r>
          </w:p>
          <w:p w14:paraId="44BDA497" w14:textId="77777777" w:rsidR="003F690A" w:rsidRDefault="00CD0F11">
            <w:pPr>
              <w:pStyle w:val="TAL"/>
            </w:pPr>
            <w:r>
              <w:t>isUnique: N/A</w:t>
            </w:r>
          </w:p>
          <w:p w14:paraId="3A5FFFC9" w14:textId="77777777" w:rsidR="003F690A" w:rsidRDefault="00CD0F11">
            <w:pPr>
              <w:pStyle w:val="TAL"/>
            </w:pPr>
            <w:r>
              <w:t>defaultValue: None</w:t>
            </w:r>
          </w:p>
          <w:p w14:paraId="0FE48E13" w14:textId="77777777" w:rsidR="003F690A" w:rsidRDefault="00CD0F11">
            <w:pPr>
              <w:pStyle w:val="TAL"/>
            </w:pPr>
            <w:r>
              <w:t>isNullable: True</w:t>
            </w:r>
          </w:p>
        </w:tc>
      </w:tr>
      <w:tr w:rsidR="003F690A" w14:paraId="65652BD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EC3CB9" w14:textId="77777777" w:rsidR="003F690A" w:rsidRDefault="00CD0F11">
            <w:pPr>
              <w:pStyle w:val="TAL"/>
              <w:keepNext w:val="0"/>
              <w:rPr>
                <w:rFonts w:ascii="Courier New" w:hAnsi="Courier New" w:cs="Courier New"/>
              </w:rPr>
            </w:pPr>
            <w:r>
              <w:rPr>
                <w:rFonts w:ascii="Courier New" w:hAnsi="Courier New" w:cs="Courier New"/>
                <w:szCs w:val="18"/>
              </w:rPr>
              <w:t>energySavingState</w:t>
            </w:r>
          </w:p>
        </w:tc>
        <w:tc>
          <w:tcPr>
            <w:tcW w:w="4395" w:type="dxa"/>
            <w:tcBorders>
              <w:top w:val="single" w:sz="4" w:space="0" w:color="auto"/>
              <w:left w:val="single" w:sz="4" w:space="0" w:color="auto"/>
              <w:bottom w:val="single" w:sz="4" w:space="0" w:color="auto"/>
              <w:right w:val="single" w:sz="4" w:space="0" w:color="auto"/>
            </w:tcBorders>
          </w:tcPr>
          <w:p w14:paraId="26E28197" w14:textId="77777777" w:rsidR="003F690A" w:rsidRDefault="00CD0F11">
            <w:pPr>
              <w:pStyle w:val="TAL"/>
            </w:pPr>
            <w:r>
              <w:t>This attribute specifies the status regarding the energy saving in the edge UPF.</w:t>
            </w:r>
          </w:p>
          <w:p w14:paraId="5A924569" w14:textId="77777777" w:rsidR="003F690A" w:rsidRDefault="003F690A">
            <w:pPr>
              <w:pStyle w:val="TAL"/>
            </w:pPr>
          </w:p>
          <w:p w14:paraId="387DB8E4" w14:textId="77777777" w:rsidR="003F690A" w:rsidRDefault="00CD0F11">
            <w:pPr>
              <w:pStyle w:val="TAL"/>
            </w:pPr>
            <w:r>
              <w:t xml:space="preserve">If the value of </w:t>
            </w:r>
            <w:r>
              <w:rPr>
                <w:rFonts w:ascii="Courier New" w:hAnsi="Courier New" w:cs="Courier New"/>
              </w:rPr>
              <w:t>energySavingControl</w:t>
            </w:r>
            <w:r>
              <w:t xml:space="preserve"> is </w:t>
            </w:r>
            <w:r>
              <w:rPr>
                <w:rFonts w:ascii="Courier New" w:hAnsi="Courier New" w:cs="Courier New"/>
                <w:lang w:eastAsia="zh-CN"/>
              </w:rPr>
              <w:t>TO_BE_ENERGYSAVING</w:t>
            </w:r>
            <w:r>
              <w:t xml:space="preserve">, then it shall be tried to achieve the value </w:t>
            </w:r>
            <w:r>
              <w:rPr>
                <w:rFonts w:ascii="Courier New" w:hAnsi="Courier New" w:cs="Courier New"/>
              </w:rPr>
              <w:t xml:space="preserve">IS_ENERGYSAVING </w:t>
            </w:r>
            <w:r>
              <w:t xml:space="preserve">for the </w:t>
            </w:r>
            <w:r>
              <w:rPr>
                <w:rFonts w:ascii="Courier New" w:hAnsi="Courier New"/>
                <w:snapToGrid w:val="0"/>
              </w:rPr>
              <w:t>energySavingState</w:t>
            </w:r>
            <w:r>
              <w:t>.</w:t>
            </w:r>
            <w:r>
              <w:br/>
            </w:r>
          </w:p>
          <w:p w14:paraId="4A2AE44F" w14:textId="77777777" w:rsidR="003F690A" w:rsidRDefault="00CD0F11">
            <w:pPr>
              <w:pStyle w:val="TAL"/>
              <w:rPr>
                <w:lang w:eastAsia="zh-CN"/>
              </w:rPr>
            </w:pPr>
            <w:r>
              <w:t xml:space="preserve">If the value of </w:t>
            </w:r>
            <w:r>
              <w:rPr>
                <w:rFonts w:ascii="Courier New" w:hAnsi="Courier New" w:cs="Courier New"/>
              </w:rPr>
              <w:t>energySavingControl</w:t>
            </w:r>
            <w:r>
              <w:t xml:space="preserve"> is </w:t>
            </w:r>
            <w:r>
              <w:rPr>
                <w:rFonts w:ascii="Courier New" w:hAnsi="Courier New" w:cs="Courier New"/>
                <w:lang w:eastAsia="zh-CN"/>
              </w:rPr>
              <w:t>TO_BE_NOT_ENERGYSAVING</w:t>
            </w:r>
            <w:r>
              <w:t xml:space="preserve">, then it shall be tried to achieve the value </w:t>
            </w:r>
            <w:r>
              <w:rPr>
                <w:rFonts w:ascii="Courier New" w:hAnsi="Courier New" w:cs="Courier New"/>
              </w:rPr>
              <w:t>IS_NOT_ENERGYSAVING</w:t>
            </w:r>
            <w:r>
              <w:t xml:space="preserve"> for the </w:t>
            </w:r>
            <w:r>
              <w:rPr>
                <w:rFonts w:ascii="Courier New" w:hAnsi="Courier New"/>
                <w:snapToGrid w:val="0"/>
              </w:rPr>
              <w:t>energySavingState</w:t>
            </w:r>
            <w:r>
              <w:t xml:space="preserve">. </w:t>
            </w:r>
            <w:r>
              <w:br/>
            </w:r>
          </w:p>
          <w:p w14:paraId="6A859099" w14:textId="77777777" w:rsidR="003F690A" w:rsidRDefault="00CD0F11">
            <w:pPr>
              <w:pStyle w:val="TAL"/>
            </w:pPr>
            <w:r>
              <w:rPr>
                <w:rFonts w:cs="Arial"/>
                <w:szCs w:val="18"/>
                <w:lang w:eastAsia="zh-CN"/>
              </w:rPr>
              <w:t>allowedValues:</w:t>
            </w:r>
            <w:r>
              <w:rPr>
                <w:rFonts w:cs="Arial"/>
                <w:szCs w:val="18"/>
              </w:rPr>
              <w:br/>
            </w:r>
            <w:r>
              <w:rPr>
                <w:rFonts w:cs="Arial"/>
                <w:szCs w:val="18"/>
                <w:lang w:eastAsia="zh-CN"/>
              </w:rPr>
              <w:t>IS_NOT_ENERGYSAVING,</w:t>
            </w:r>
            <w:r>
              <w:rPr>
                <w:rFonts w:cs="Arial"/>
                <w:szCs w:val="18"/>
                <w:lang w:eastAsia="zh-CN"/>
              </w:rPr>
              <w:br/>
              <w:t>IS_ENERGYSAVING.</w:t>
            </w:r>
          </w:p>
        </w:tc>
        <w:tc>
          <w:tcPr>
            <w:tcW w:w="1897" w:type="dxa"/>
            <w:tcBorders>
              <w:top w:val="single" w:sz="4" w:space="0" w:color="auto"/>
              <w:left w:val="single" w:sz="4" w:space="0" w:color="auto"/>
              <w:bottom w:val="single" w:sz="4" w:space="0" w:color="auto"/>
              <w:right w:val="single" w:sz="4" w:space="0" w:color="auto"/>
            </w:tcBorders>
          </w:tcPr>
          <w:p w14:paraId="21093EFC" w14:textId="77777777" w:rsidR="003F690A" w:rsidRDefault="00CD0F11">
            <w:pPr>
              <w:pStyle w:val="TAL"/>
            </w:pPr>
            <w:r>
              <w:t>type: ENUM</w:t>
            </w:r>
          </w:p>
          <w:p w14:paraId="7AC2179E" w14:textId="77777777" w:rsidR="003F690A" w:rsidRDefault="00CD0F11">
            <w:pPr>
              <w:pStyle w:val="TAL"/>
            </w:pPr>
            <w:r>
              <w:t>multiplicity: 1</w:t>
            </w:r>
          </w:p>
          <w:p w14:paraId="031112F2" w14:textId="77777777" w:rsidR="003F690A" w:rsidRDefault="00CD0F11">
            <w:pPr>
              <w:pStyle w:val="TAL"/>
            </w:pPr>
            <w:r>
              <w:t>isOrdered: N/A</w:t>
            </w:r>
          </w:p>
          <w:p w14:paraId="41107BD8" w14:textId="77777777" w:rsidR="003F690A" w:rsidRDefault="00CD0F11">
            <w:pPr>
              <w:pStyle w:val="TAL"/>
            </w:pPr>
            <w:r>
              <w:t>isUnique: N/A</w:t>
            </w:r>
          </w:p>
          <w:p w14:paraId="306BF493" w14:textId="77777777" w:rsidR="003F690A" w:rsidRDefault="00CD0F11">
            <w:pPr>
              <w:pStyle w:val="TAL"/>
            </w:pPr>
            <w:r>
              <w:t>defaultValue: None</w:t>
            </w:r>
          </w:p>
          <w:p w14:paraId="3892737C" w14:textId="77777777" w:rsidR="003F690A" w:rsidRDefault="00CD0F11">
            <w:pPr>
              <w:pStyle w:val="TAL"/>
            </w:pPr>
            <w:r>
              <w:t>isNullable: False</w:t>
            </w:r>
          </w:p>
        </w:tc>
      </w:tr>
      <w:tr w:rsidR="003F690A" w14:paraId="1E55C67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4FE877" w14:textId="77777777" w:rsidR="003F690A" w:rsidRDefault="00CD0F11">
            <w:pPr>
              <w:pStyle w:val="TAL"/>
              <w:keepNext w:val="0"/>
              <w:rPr>
                <w:rFonts w:ascii="Courier New" w:hAnsi="Courier New" w:cs="Courier New"/>
              </w:rPr>
            </w:pPr>
            <w:r>
              <w:rPr>
                <w:rFonts w:ascii="Courier New" w:hAnsi="Courier New" w:cs="Courier New"/>
                <w:lang w:eastAsia="zh-CN"/>
              </w:rPr>
              <w:t>sNSSAIList</w:t>
            </w:r>
          </w:p>
        </w:tc>
        <w:tc>
          <w:tcPr>
            <w:tcW w:w="4395" w:type="dxa"/>
            <w:tcBorders>
              <w:top w:val="single" w:sz="4" w:space="0" w:color="auto"/>
              <w:left w:val="single" w:sz="4" w:space="0" w:color="auto"/>
              <w:bottom w:val="single" w:sz="4" w:space="0" w:color="auto"/>
              <w:right w:val="single" w:sz="4" w:space="0" w:color="auto"/>
            </w:tcBorders>
          </w:tcPr>
          <w:p w14:paraId="159605C2" w14:textId="77777777" w:rsidR="003F690A" w:rsidRDefault="00CD0F11">
            <w:pPr>
              <w:pStyle w:val="TAL"/>
            </w:pPr>
            <w:r>
              <w:t>See clause 4.4.1.</w:t>
            </w:r>
          </w:p>
        </w:tc>
        <w:tc>
          <w:tcPr>
            <w:tcW w:w="1897" w:type="dxa"/>
            <w:tcBorders>
              <w:top w:val="single" w:sz="4" w:space="0" w:color="auto"/>
              <w:left w:val="single" w:sz="4" w:space="0" w:color="auto"/>
              <w:bottom w:val="single" w:sz="4" w:space="0" w:color="auto"/>
              <w:right w:val="single" w:sz="4" w:space="0" w:color="auto"/>
            </w:tcBorders>
          </w:tcPr>
          <w:p w14:paraId="3767A5F0" w14:textId="77777777" w:rsidR="003F690A" w:rsidRDefault="003F690A">
            <w:pPr>
              <w:pStyle w:val="TAL"/>
            </w:pPr>
          </w:p>
        </w:tc>
      </w:tr>
      <w:tr w:rsidR="003F690A" w14:paraId="24A908E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AAF095"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pLMNInfoList</w:t>
            </w:r>
          </w:p>
        </w:tc>
        <w:tc>
          <w:tcPr>
            <w:tcW w:w="4395" w:type="dxa"/>
            <w:tcBorders>
              <w:top w:val="single" w:sz="4" w:space="0" w:color="auto"/>
              <w:left w:val="single" w:sz="4" w:space="0" w:color="auto"/>
              <w:bottom w:val="single" w:sz="4" w:space="0" w:color="auto"/>
              <w:right w:val="single" w:sz="4" w:space="0" w:color="auto"/>
            </w:tcBorders>
          </w:tcPr>
          <w:p w14:paraId="47DC76EB" w14:textId="77777777" w:rsidR="003F690A" w:rsidRDefault="00CD0F11">
            <w:pPr>
              <w:pStyle w:val="TAL"/>
            </w:pPr>
            <w:r>
              <w:t>It defines the PLMN(s) of a Network Function.</w:t>
            </w:r>
          </w:p>
        </w:tc>
        <w:tc>
          <w:tcPr>
            <w:tcW w:w="1897" w:type="dxa"/>
            <w:tcBorders>
              <w:top w:val="single" w:sz="4" w:space="0" w:color="auto"/>
              <w:left w:val="single" w:sz="4" w:space="0" w:color="auto"/>
              <w:bottom w:val="single" w:sz="4" w:space="0" w:color="auto"/>
              <w:right w:val="single" w:sz="4" w:space="0" w:color="auto"/>
            </w:tcBorders>
          </w:tcPr>
          <w:p w14:paraId="6FCAF9B3" w14:textId="77777777" w:rsidR="003F690A" w:rsidRDefault="00CD0F11">
            <w:pPr>
              <w:pStyle w:val="TAL"/>
              <w:rPr>
                <w:lang w:eastAsia="zh-CN"/>
              </w:rPr>
            </w:pPr>
            <w:r>
              <w:t>type: PLMNInfo</w:t>
            </w:r>
          </w:p>
          <w:p w14:paraId="58DA2A2F" w14:textId="77777777" w:rsidR="003F690A" w:rsidRDefault="00CD0F11">
            <w:pPr>
              <w:pStyle w:val="TAL"/>
              <w:rPr>
                <w:lang w:eastAsia="zh-CN"/>
              </w:rPr>
            </w:pPr>
            <w:r>
              <w:t>multiplicity: 1..*</w:t>
            </w:r>
          </w:p>
          <w:p w14:paraId="4491251D" w14:textId="77777777" w:rsidR="003F690A" w:rsidRDefault="00CD0F11">
            <w:pPr>
              <w:pStyle w:val="TAL"/>
            </w:pPr>
            <w:r>
              <w:t>isOrdered: False</w:t>
            </w:r>
          </w:p>
          <w:p w14:paraId="0F49B3C9" w14:textId="77777777" w:rsidR="003F690A" w:rsidRDefault="00CD0F11">
            <w:pPr>
              <w:pStyle w:val="TAL"/>
            </w:pPr>
            <w:r>
              <w:t>isUnique: True</w:t>
            </w:r>
          </w:p>
          <w:p w14:paraId="1982EF3A" w14:textId="77777777" w:rsidR="003F690A" w:rsidRDefault="00CD0F11">
            <w:pPr>
              <w:pStyle w:val="TAL"/>
            </w:pPr>
            <w:r>
              <w:t>defaultValue: None</w:t>
            </w:r>
          </w:p>
          <w:p w14:paraId="4F20494E" w14:textId="77777777" w:rsidR="003F690A" w:rsidRDefault="00CD0F11">
            <w:pPr>
              <w:pStyle w:val="TAL"/>
            </w:pPr>
            <w:r>
              <w:t>isNullable: Fa</w:t>
            </w:r>
            <w:r>
              <w:rPr>
                <w:lang w:eastAsia="zh-CN"/>
              </w:rPr>
              <w:t>lse</w:t>
            </w:r>
          </w:p>
        </w:tc>
      </w:tr>
      <w:tr w:rsidR="003F690A" w14:paraId="539B04C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C68DE3"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sBIFQDN</w:t>
            </w:r>
          </w:p>
        </w:tc>
        <w:tc>
          <w:tcPr>
            <w:tcW w:w="4395" w:type="dxa"/>
            <w:tcBorders>
              <w:top w:val="single" w:sz="4" w:space="0" w:color="auto"/>
              <w:left w:val="single" w:sz="4" w:space="0" w:color="auto"/>
              <w:bottom w:val="single" w:sz="4" w:space="0" w:color="auto"/>
              <w:right w:val="single" w:sz="4" w:space="0" w:color="auto"/>
            </w:tcBorders>
          </w:tcPr>
          <w:p w14:paraId="733DF163" w14:textId="77777777" w:rsidR="003F690A" w:rsidRDefault="00CD0F11">
            <w:pPr>
              <w:pStyle w:val="TAL"/>
            </w:pPr>
            <w:r>
              <w:t>It is used to indicate the FQDN of the registered NF instance in service-based interface, for example, NF instance FQDN structure is:</w:t>
            </w:r>
          </w:p>
          <w:p w14:paraId="2A625E73" w14:textId="77777777" w:rsidR="003F690A" w:rsidRDefault="00CD0F11">
            <w:pPr>
              <w:pStyle w:val="TAL"/>
            </w:pPr>
            <w:r>
              <w:t>nftype&lt;nfnum&gt;.slicetype&lt;sliceid&gt;.mnc&lt;MNC&gt;.mcc&lt;MCC&gt;.3gppnetwork.org</w:t>
            </w:r>
          </w:p>
          <w:p w14:paraId="1ACE2271" w14:textId="77777777" w:rsidR="003F690A" w:rsidRDefault="003F690A">
            <w:pPr>
              <w:pStyle w:val="TAL"/>
            </w:pPr>
          </w:p>
        </w:tc>
        <w:tc>
          <w:tcPr>
            <w:tcW w:w="1897" w:type="dxa"/>
            <w:tcBorders>
              <w:top w:val="single" w:sz="4" w:space="0" w:color="auto"/>
              <w:left w:val="single" w:sz="4" w:space="0" w:color="auto"/>
              <w:bottom w:val="single" w:sz="4" w:space="0" w:color="auto"/>
              <w:right w:val="single" w:sz="4" w:space="0" w:color="auto"/>
            </w:tcBorders>
          </w:tcPr>
          <w:p w14:paraId="710C1985" w14:textId="77777777" w:rsidR="003F690A" w:rsidRDefault="00CD0F11">
            <w:pPr>
              <w:pStyle w:val="TAL"/>
              <w:rPr>
                <w:lang w:eastAsia="zh-CN"/>
              </w:rPr>
            </w:pPr>
            <w:r>
              <w:t xml:space="preserve">type: </w:t>
            </w:r>
            <w:r>
              <w:rPr>
                <w:lang w:eastAsia="zh-CN"/>
              </w:rPr>
              <w:t>String</w:t>
            </w:r>
          </w:p>
          <w:p w14:paraId="783C06AA" w14:textId="77777777" w:rsidR="003F690A" w:rsidRDefault="00CD0F11">
            <w:pPr>
              <w:pStyle w:val="TAL"/>
              <w:rPr>
                <w:lang w:eastAsia="zh-CN"/>
              </w:rPr>
            </w:pPr>
            <w:r>
              <w:t>multiplicity: 1</w:t>
            </w:r>
          </w:p>
          <w:p w14:paraId="31D891A2" w14:textId="77777777" w:rsidR="003F690A" w:rsidRDefault="00CD0F11">
            <w:pPr>
              <w:pStyle w:val="TAL"/>
            </w:pPr>
            <w:r>
              <w:t>isOrdered: N/A</w:t>
            </w:r>
          </w:p>
          <w:p w14:paraId="5C57C0A7" w14:textId="77777777" w:rsidR="003F690A" w:rsidRDefault="00CD0F11">
            <w:pPr>
              <w:pStyle w:val="TAL"/>
            </w:pPr>
            <w:r>
              <w:t>isUnique: N/A</w:t>
            </w:r>
          </w:p>
          <w:p w14:paraId="2D86A77A" w14:textId="77777777" w:rsidR="003F690A" w:rsidRDefault="00CD0F11">
            <w:pPr>
              <w:pStyle w:val="TAL"/>
            </w:pPr>
            <w:r>
              <w:t>defaultValue: None</w:t>
            </w:r>
          </w:p>
          <w:p w14:paraId="21D3C0E0" w14:textId="77777777" w:rsidR="003F690A" w:rsidRDefault="00CD0F11">
            <w:pPr>
              <w:pStyle w:val="TAL"/>
            </w:pPr>
            <w:r>
              <w:t>isNullable: Fa</w:t>
            </w:r>
            <w:r>
              <w:rPr>
                <w:lang w:eastAsia="zh-CN"/>
              </w:rPr>
              <w:t>lse</w:t>
            </w:r>
          </w:p>
        </w:tc>
      </w:tr>
      <w:tr w:rsidR="003F690A" w14:paraId="44A7838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1310FE" w14:textId="77777777" w:rsidR="003F690A" w:rsidRDefault="00CD0F11">
            <w:pPr>
              <w:pStyle w:val="TAL"/>
              <w:keepNext w:val="0"/>
              <w:rPr>
                <w:rFonts w:ascii="Courier New" w:hAnsi="Courier New" w:cs="Courier New"/>
              </w:rPr>
            </w:pPr>
            <w:r>
              <w:rPr>
                <w:rFonts w:ascii="Courier New" w:hAnsi="Courier New" w:cs="Courier New"/>
              </w:rPr>
              <w:t>interPlmnFqdn</w:t>
            </w:r>
          </w:p>
          <w:p w14:paraId="5F7FE425" w14:textId="77777777" w:rsidR="003F690A" w:rsidRDefault="003F690A">
            <w:pPr>
              <w:pStyle w:val="TAL"/>
              <w:keepNext w:val="0"/>
              <w:rPr>
                <w:rFonts w:ascii="Courier New" w:hAnsi="Courier New" w:cs="Courier New"/>
                <w:lang w:eastAsia="zh-CN"/>
              </w:rPr>
            </w:pPr>
          </w:p>
        </w:tc>
        <w:tc>
          <w:tcPr>
            <w:tcW w:w="4395" w:type="dxa"/>
            <w:tcBorders>
              <w:top w:val="single" w:sz="4" w:space="0" w:color="auto"/>
              <w:left w:val="single" w:sz="4" w:space="0" w:color="auto"/>
              <w:bottom w:val="single" w:sz="4" w:space="0" w:color="auto"/>
              <w:right w:val="single" w:sz="4" w:space="0" w:color="auto"/>
            </w:tcBorders>
          </w:tcPr>
          <w:p w14:paraId="486053A8" w14:textId="77777777" w:rsidR="003F690A" w:rsidRDefault="00CD0F11">
            <w:pPr>
              <w:pStyle w:val="TAL"/>
            </w:pPr>
            <w:r>
              <w:t>If the NF needs to be discoverable by other NFs in a different PLMN, then an FQDN that is used for inter-PLMN routing as specified in 3GPP TS 23.003 [13] shall be registered with the NRF.</w:t>
            </w:r>
          </w:p>
          <w:p w14:paraId="3276234E" w14:textId="77777777" w:rsidR="003F690A" w:rsidRDefault="003F690A">
            <w:pPr>
              <w:pStyle w:val="TAL"/>
            </w:pPr>
          </w:p>
        </w:tc>
        <w:tc>
          <w:tcPr>
            <w:tcW w:w="1897" w:type="dxa"/>
            <w:tcBorders>
              <w:top w:val="single" w:sz="4" w:space="0" w:color="auto"/>
              <w:left w:val="single" w:sz="4" w:space="0" w:color="auto"/>
              <w:bottom w:val="single" w:sz="4" w:space="0" w:color="auto"/>
              <w:right w:val="single" w:sz="4" w:space="0" w:color="auto"/>
            </w:tcBorders>
          </w:tcPr>
          <w:p w14:paraId="793547EA" w14:textId="77777777" w:rsidR="003F690A" w:rsidRDefault="00CD0F11">
            <w:pPr>
              <w:pStyle w:val="TAL"/>
              <w:rPr>
                <w:lang w:eastAsia="zh-CN"/>
              </w:rPr>
            </w:pPr>
            <w:r>
              <w:t xml:space="preserve">type: </w:t>
            </w:r>
            <w:r>
              <w:rPr>
                <w:lang w:eastAsia="zh-CN"/>
              </w:rPr>
              <w:t>String</w:t>
            </w:r>
          </w:p>
          <w:p w14:paraId="0C14E162" w14:textId="77777777" w:rsidR="003F690A" w:rsidRDefault="00CD0F11">
            <w:pPr>
              <w:pStyle w:val="TAL"/>
              <w:rPr>
                <w:lang w:eastAsia="zh-CN"/>
              </w:rPr>
            </w:pPr>
            <w:r>
              <w:t>multiplicity: 0..1</w:t>
            </w:r>
          </w:p>
          <w:p w14:paraId="18172C5E" w14:textId="77777777" w:rsidR="003F690A" w:rsidRDefault="00CD0F11">
            <w:pPr>
              <w:pStyle w:val="TAL"/>
            </w:pPr>
            <w:r>
              <w:t>isOrdered: N/A</w:t>
            </w:r>
          </w:p>
          <w:p w14:paraId="4C0DDBBA" w14:textId="77777777" w:rsidR="003F690A" w:rsidRDefault="00CD0F11">
            <w:pPr>
              <w:pStyle w:val="TAL"/>
            </w:pPr>
            <w:r>
              <w:t>isUnique: N/A</w:t>
            </w:r>
          </w:p>
          <w:p w14:paraId="4AB356A5" w14:textId="77777777" w:rsidR="003F690A" w:rsidRDefault="00CD0F11">
            <w:pPr>
              <w:pStyle w:val="TAL"/>
            </w:pPr>
            <w:r>
              <w:t>defaultValue: None</w:t>
            </w:r>
          </w:p>
          <w:p w14:paraId="5D0FDD3E" w14:textId="77777777" w:rsidR="003F690A" w:rsidRDefault="00CD0F11">
            <w:pPr>
              <w:pStyle w:val="TAL"/>
            </w:pPr>
            <w:r>
              <w:t>isNullable: Fa</w:t>
            </w:r>
            <w:r>
              <w:rPr>
                <w:lang w:eastAsia="zh-CN"/>
              </w:rPr>
              <w:t>lse</w:t>
            </w:r>
          </w:p>
        </w:tc>
      </w:tr>
      <w:tr w:rsidR="003F690A" w14:paraId="2FB556C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6E342D" w14:textId="77777777" w:rsidR="003F690A" w:rsidRDefault="00CD0F11">
            <w:pPr>
              <w:pStyle w:val="TAL"/>
              <w:keepNext w:val="0"/>
              <w:rPr>
                <w:rFonts w:ascii="Courier New" w:hAnsi="Courier New" w:cs="Courier New"/>
              </w:rPr>
            </w:pPr>
            <w:r>
              <w:rPr>
                <w:rFonts w:ascii="Courier New" w:hAnsi="Courier New" w:cs="Courier New"/>
              </w:rPr>
              <w:t>hniList</w:t>
            </w:r>
          </w:p>
        </w:tc>
        <w:tc>
          <w:tcPr>
            <w:tcW w:w="4395" w:type="dxa"/>
            <w:tcBorders>
              <w:top w:val="single" w:sz="4" w:space="0" w:color="auto"/>
              <w:left w:val="single" w:sz="4" w:space="0" w:color="auto"/>
              <w:bottom w:val="single" w:sz="4" w:space="0" w:color="auto"/>
              <w:right w:val="single" w:sz="4" w:space="0" w:color="auto"/>
            </w:tcBorders>
          </w:tcPr>
          <w:p w14:paraId="43D48388" w14:textId="77777777" w:rsidR="003F690A" w:rsidRDefault="00CD0F11">
            <w:pPr>
              <w:pStyle w:val="TAL"/>
            </w:pPr>
            <w:r>
              <w:t>Identifications of Credentials Holder or Default Credentials Server. It is an array of FQDN.</w:t>
            </w:r>
          </w:p>
          <w:p w14:paraId="4AC6C26F" w14:textId="77777777" w:rsidR="003F690A" w:rsidRDefault="003F690A">
            <w:pPr>
              <w:pStyle w:val="TAL"/>
            </w:pPr>
          </w:p>
        </w:tc>
        <w:tc>
          <w:tcPr>
            <w:tcW w:w="1897" w:type="dxa"/>
            <w:tcBorders>
              <w:top w:val="single" w:sz="4" w:space="0" w:color="auto"/>
              <w:left w:val="single" w:sz="4" w:space="0" w:color="auto"/>
              <w:bottom w:val="single" w:sz="4" w:space="0" w:color="auto"/>
              <w:right w:val="single" w:sz="4" w:space="0" w:color="auto"/>
            </w:tcBorders>
          </w:tcPr>
          <w:p w14:paraId="461E07D9" w14:textId="77777777" w:rsidR="003F690A" w:rsidRDefault="00CD0F11">
            <w:pPr>
              <w:pStyle w:val="TAL"/>
              <w:rPr>
                <w:lang w:eastAsia="zh-CN"/>
              </w:rPr>
            </w:pPr>
            <w:r>
              <w:t xml:space="preserve">type: </w:t>
            </w:r>
            <w:r>
              <w:rPr>
                <w:lang w:eastAsia="zh-CN"/>
              </w:rPr>
              <w:t>String</w:t>
            </w:r>
          </w:p>
          <w:p w14:paraId="091FDC6A" w14:textId="77777777" w:rsidR="003F690A" w:rsidRDefault="00CD0F11">
            <w:pPr>
              <w:pStyle w:val="TAL"/>
              <w:rPr>
                <w:lang w:eastAsia="zh-CN"/>
              </w:rPr>
            </w:pPr>
            <w:r>
              <w:t>multiplicity: 1..*</w:t>
            </w:r>
          </w:p>
          <w:p w14:paraId="2657740C" w14:textId="77777777" w:rsidR="003F690A" w:rsidRDefault="00CD0F11">
            <w:pPr>
              <w:pStyle w:val="TAL"/>
            </w:pPr>
            <w:r>
              <w:t>isOrdered: False</w:t>
            </w:r>
          </w:p>
          <w:p w14:paraId="040BCA47" w14:textId="77777777" w:rsidR="003F690A" w:rsidRDefault="00CD0F11">
            <w:pPr>
              <w:pStyle w:val="TAL"/>
            </w:pPr>
            <w:r>
              <w:t>isUnique: True</w:t>
            </w:r>
          </w:p>
          <w:p w14:paraId="535BB812" w14:textId="77777777" w:rsidR="003F690A" w:rsidRDefault="00CD0F11">
            <w:pPr>
              <w:pStyle w:val="TAL"/>
            </w:pPr>
            <w:r>
              <w:t>defaultValue: None</w:t>
            </w:r>
          </w:p>
          <w:p w14:paraId="00B15FD0" w14:textId="77777777" w:rsidR="003F690A" w:rsidRDefault="00CD0F11">
            <w:pPr>
              <w:pStyle w:val="TAL"/>
            </w:pPr>
            <w:r>
              <w:t>isNullable: Fa</w:t>
            </w:r>
            <w:r>
              <w:rPr>
                <w:lang w:eastAsia="zh-CN"/>
              </w:rPr>
              <w:t>lse</w:t>
            </w:r>
          </w:p>
        </w:tc>
      </w:tr>
      <w:tr w:rsidR="003F690A" w14:paraId="75E886E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CFBEB4"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sBIServiceList</w:t>
            </w:r>
          </w:p>
        </w:tc>
        <w:tc>
          <w:tcPr>
            <w:tcW w:w="4395" w:type="dxa"/>
            <w:tcBorders>
              <w:top w:val="single" w:sz="4" w:space="0" w:color="auto"/>
              <w:left w:val="single" w:sz="4" w:space="0" w:color="auto"/>
              <w:bottom w:val="single" w:sz="4" w:space="0" w:color="auto"/>
              <w:right w:val="single" w:sz="4" w:space="0" w:color="auto"/>
            </w:tcBorders>
          </w:tcPr>
          <w:p w14:paraId="6ED3E8A0" w14:textId="77777777" w:rsidR="003F690A" w:rsidRDefault="00CD0F11">
            <w:pPr>
              <w:pStyle w:val="TAL"/>
            </w:pPr>
            <w:r>
              <w:t>It is used to indicate the all supported NF services registered on service-based interface.</w:t>
            </w:r>
          </w:p>
        </w:tc>
        <w:tc>
          <w:tcPr>
            <w:tcW w:w="1897" w:type="dxa"/>
            <w:tcBorders>
              <w:top w:val="single" w:sz="4" w:space="0" w:color="auto"/>
              <w:left w:val="single" w:sz="4" w:space="0" w:color="auto"/>
              <w:bottom w:val="single" w:sz="4" w:space="0" w:color="auto"/>
              <w:right w:val="single" w:sz="4" w:space="0" w:color="auto"/>
            </w:tcBorders>
          </w:tcPr>
          <w:p w14:paraId="52903391" w14:textId="77777777" w:rsidR="003F690A" w:rsidRDefault="00CD0F11">
            <w:pPr>
              <w:pStyle w:val="TAL"/>
              <w:rPr>
                <w:lang w:eastAsia="zh-CN"/>
              </w:rPr>
            </w:pPr>
            <w:r>
              <w:t xml:space="preserve">type: </w:t>
            </w:r>
            <w:r>
              <w:rPr>
                <w:lang w:eastAsia="zh-CN"/>
              </w:rPr>
              <w:t>String</w:t>
            </w:r>
          </w:p>
          <w:p w14:paraId="01171BD2" w14:textId="77777777" w:rsidR="003F690A" w:rsidRDefault="00CD0F11">
            <w:pPr>
              <w:pStyle w:val="TAL"/>
              <w:rPr>
                <w:lang w:eastAsia="zh-CN"/>
              </w:rPr>
            </w:pPr>
            <w:r>
              <w:t xml:space="preserve">multiplicity: </w:t>
            </w:r>
            <w:r>
              <w:rPr>
                <w:lang w:eastAsia="zh-CN"/>
              </w:rPr>
              <w:t>*</w:t>
            </w:r>
          </w:p>
          <w:p w14:paraId="6E92E81B" w14:textId="77777777" w:rsidR="003F690A" w:rsidRDefault="00CD0F11">
            <w:pPr>
              <w:pStyle w:val="TAL"/>
            </w:pPr>
            <w:r>
              <w:t>isOrdered: False</w:t>
            </w:r>
          </w:p>
          <w:p w14:paraId="14DF4315" w14:textId="77777777" w:rsidR="003F690A" w:rsidRDefault="00CD0F11">
            <w:pPr>
              <w:pStyle w:val="TAL"/>
            </w:pPr>
            <w:r>
              <w:t>isUnique: True</w:t>
            </w:r>
          </w:p>
          <w:p w14:paraId="541D319A" w14:textId="77777777" w:rsidR="003F690A" w:rsidRDefault="00CD0F11">
            <w:pPr>
              <w:pStyle w:val="TAL"/>
            </w:pPr>
            <w:r>
              <w:t>defaultValue: None</w:t>
            </w:r>
          </w:p>
          <w:p w14:paraId="7F04CAE4" w14:textId="77777777" w:rsidR="003F690A" w:rsidRDefault="00CD0F11">
            <w:pPr>
              <w:pStyle w:val="TAL"/>
            </w:pPr>
            <w:r>
              <w:t>isNullable: False</w:t>
            </w:r>
          </w:p>
        </w:tc>
      </w:tr>
      <w:tr w:rsidR="003F690A" w14:paraId="61A608D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8B8841" w14:textId="77777777" w:rsidR="003F690A" w:rsidRDefault="00CD0F11">
            <w:pPr>
              <w:pStyle w:val="TAL"/>
              <w:keepNext w:val="0"/>
              <w:rPr>
                <w:rFonts w:ascii="Courier New" w:hAnsi="Courier New" w:cs="Courier New"/>
                <w:lang w:eastAsia="zh-CN"/>
              </w:rPr>
            </w:pPr>
            <w:r>
              <w:rPr>
                <w:rFonts w:ascii="Courier New" w:hAnsi="Courier New" w:cs="Courier New"/>
                <w:szCs w:val="18"/>
                <w:lang w:eastAsia="zh-CN"/>
              </w:rPr>
              <w:t>nRTAClist</w:t>
            </w:r>
          </w:p>
        </w:tc>
        <w:tc>
          <w:tcPr>
            <w:tcW w:w="4395" w:type="dxa"/>
            <w:tcBorders>
              <w:top w:val="single" w:sz="4" w:space="0" w:color="auto"/>
              <w:left w:val="single" w:sz="4" w:space="0" w:color="auto"/>
              <w:bottom w:val="single" w:sz="4" w:space="0" w:color="auto"/>
              <w:right w:val="single" w:sz="4" w:space="0" w:color="auto"/>
            </w:tcBorders>
          </w:tcPr>
          <w:p w14:paraId="27F72511" w14:textId="77777777" w:rsidR="003F690A" w:rsidRDefault="00CD0F11">
            <w:pPr>
              <w:pStyle w:val="TAL"/>
              <w:rPr>
                <w:szCs w:val="18"/>
                <w:lang w:eastAsia="zh-CN"/>
              </w:rPr>
            </w:pPr>
            <w:r>
              <w:rPr>
                <w:szCs w:val="18"/>
                <w:lang w:eastAsia="zh-CN"/>
              </w:rPr>
              <w:t>It is the list of Tracking Area Codes (either legacy TAC or extended TAC).</w:t>
            </w:r>
          </w:p>
          <w:p w14:paraId="4F55D5F7" w14:textId="77777777" w:rsidR="003F690A" w:rsidRDefault="003F690A">
            <w:pPr>
              <w:pStyle w:val="TAL"/>
              <w:rPr>
                <w:szCs w:val="18"/>
                <w:lang w:eastAsia="zh-CN"/>
              </w:rPr>
            </w:pPr>
          </w:p>
          <w:p w14:paraId="2AFE47F0" w14:textId="77777777" w:rsidR="003F690A" w:rsidRDefault="00CD0F11">
            <w:pPr>
              <w:pStyle w:val="TAL"/>
              <w:rPr>
                <w:szCs w:val="18"/>
              </w:rPr>
            </w:pPr>
            <w:r>
              <w:rPr>
                <w:szCs w:val="18"/>
              </w:rPr>
              <w:t>allowedValues:</w:t>
            </w:r>
          </w:p>
          <w:p w14:paraId="781A888B" w14:textId="77777777" w:rsidR="003F690A" w:rsidRDefault="00CD0F11">
            <w:pPr>
              <w:pStyle w:val="TAL"/>
            </w:pPr>
            <w:r>
              <w:rPr>
                <w:szCs w:val="18"/>
              </w:rPr>
              <w:t>Legacy TAC and Extended TAC are defined in clause 9.3.3.10 of TS 38.413 [5].</w:t>
            </w:r>
          </w:p>
        </w:tc>
        <w:tc>
          <w:tcPr>
            <w:tcW w:w="1897" w:type="dxa"/>
            <w:tcBorders>
              <w:top w:val="single" w:sz="4" w:space="0" w:color="auto"/>
              <w:left w:val="single" w:sz="4" w:space="0" w:color="auto"/>
              <w:bottom w:val="single" w:sz="4" w:space="0" w:color="auto"/>
              <w:right w:val="single" w:sz="4" w:space="0" w:color="auto"/>
            </w:tcBorders>
          </w:tcPr>
          <w:p w14:paraId="2CF52BD7" w14:textId="77777777" w:rsidR="003F690A" w:rsidRDefault="00CD0F11">
            <w:pPr>
              <w:pStyle w:val="TAL"/>
            </w:pPr>
            <w:r>
              <w:t>type: String</w:t>
            </w:r>
          </w:p>
          <w:p w14:paraId="549FADF2" w14:textId="77777777" w:rsidR="003F690A" w:rsidRDefault="00CD0F11">
            <w:pPr>
              <w:pStyle w:val="TAL"/>
              <w:rPr>
                <w:lang w:eastAsia="zh-CN"/>
              </w:rPr>
            </w:pPr>
            <w:r>
              <w:t xml:space="preserve">multiplicity: </w:t>
            </w:r>
            <w:r>
              <w:rPr>
                <w:lang w:eastAsia="zh-CN"/>
              </w:rPr>
              <w:t>1..*</w:t>
            </w:r>
          </w:p>
          <w:p w14:paraId="0CE10AC3" w14:textId="77777777" w:rsidR="003F690A" w:rsidRDefault="00CD0F11">
            <w:pPr>
              <w:pStyle w:val="TAL"/>
            </w:pPr>
            <w:r>
              <w:t>isOrdered: False</w:t>
            </w:r>
          </w:p>
          <w:p w14:paraId="30669942" w14:textId="77777777" w:rsidR="003F690A" w:rsidRDefault="00CD0F11">
            <w:pPr>
              <w:pStyle w:val="TAL"/>
            </w:pPr>
            <w:r>
              <w:t>isUnique: True</w:t>
            </w:r>
          </w:p>
          <w:p w14:paraId="6B123837" w14:textId="77777777" w:rsidR="003F690A" w:rsidRDefault="00CD0F11">
            <w:pPr>
              <w:pStyle w:val="TAL"/>
            </w:pPr>
            <w:r>
              <w:t>defaultValue: None</w:t>
            </w:r>
          </w:p>
          <w:p w14:paraId="35037B82" w14:textId="77777777" w:rsidR="003F690A" w:rsidRDefault="00CD0F11">
            <w:pPr>
              <w:pStyle w:val="TAL"/>
            </w:pPr>
            <w:r>
              <w:t>isNullable: False</w:t>
            </w:r>
          </w:p>
        </w:tc>
      </w:tr>
      <w:tr w:rsidR="003F690A" w14:paraId="29442D4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AEC992" w14:textId="77777777" w:rsidR="003F690A" w:rsidRDefault="00CD0F11">
            <w:pPr>
              <w:pStyle w:val="TAL"/>
              <w:keepNext w:val="0"/>
              <w:rPr>
                <w:rFonts w:ascii="Courier New" w:hAnsi="Courier New" w:cs="Courier New"/>
                <w:szCs w:val="18"/>
                <w:lang w:eastAsia="zh-CN"/>
              </w:rPr>
            </w:pPr>
            <w:r>
              <w:rPr>
                <w:rFonts w:ascii="Courier New" w:hAnsi="Courier New" w:cs="Courier New"/>
                <w:szCs w:val="18"/>
              </w:rPr>
              <w:lastRenderedPageBreak/>
              <w:t>taiList</w:t>
            </w:r>
          </w:p>
        </w:tc>
        <w:tc>
          <w:tcPr>
            <w:tcW w:w="4395" w:type="dxa"/>
            <w:tcBorders>
              <w:top w:val="single" w:sz="4" w:space="0" w:color="auto"/>
              <w:left w:val="single" w:sz="4" w:space="0" w:color="auto"/>
              <w:bottom w:val="single" w:sz="4" w:space="0" w:color="auto"/>
              <w:right w:val="single" w:sz="4" w:space="0" w:color="auto"/>
            </w:tcBorders>
          </w:tcPr>
          <w:p w14:paraId="0177C43A" w14:textId="77777777" w:rsidR="003F690A" w:rsidRDefault="00CD0F11">
            <w:pPr>
              <w:pStyle w:val="TAL"/>
              <w:rPr>
                <w:rFonts w:cs="Arial"/>
                <w:szCs w:val="18"/>
              </w:rPr>
            </w:pPr>
            <w:r>
              <w:rPr>
                <w:rFonts w:cs="Arial"/>
                <w:szCs w:val="18"/>
              </w:rPr>
              <w:t>The list of TAIs.</w:t>
            </w:r>
          </w:p>
          <w:p w14:paraId="6AAFA4E8" w14:textId="77777777" w:rsidR="003F690A" w:rsidRDefault="003F690A">
            <w:pPr>
              <w:pStyle w:val="TAL"/>
              <w:rPr>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6F564F31" w14:textId="77777777" w:rsidR="003F690A" w:rsidRDefault="00CD0F11">
            <w:pPr>
              <w:pStyle w:val="TAL"/>
            </w:pPr>
            <w:r>
              <w:t>type: TAI</w:t>
            </w:r>
          </w:p>
          <w:p w14:paraId="5D28FA38" w14:textId="77777777" w:rsidR="003F690A" w:rsidRDefault="00CD0F11">
            <w:pPr>
              <w:pStyle w:val="TAL"/>
              <w:rPr>
                <w:lang w:eastAsia="zh-CN"/>
              </w:rPr>
            </w:pPr>
            <w:r>
              <w:t xml:space="preserve">multiplicity: </w:t>
            </w:r>
            <w:r>
              <w:rPr>
                <w:lang w:eastAsia="zh-CN"/>
              </w:rPr>
              <w:t>1..*</w:t>
            </w:r>
          </w:p>
          <w:p w14:paraId="08141415" w14:textId="77777777" w:rsidR="003F690A" w:rsidRDefault="00CD0F11">
            <w:pPr>
              <w:pStyle w:val="TAL"/>
            </w:pPr>
            <w:r>
              <w:t>isOrdered: False</w:t>
            </w:r>
          </w:p>
          <w:p w14:paraId="05532606" w14:textId="77777777" w:rsidR="003F690A" w:rsidRDefault="00CD0F11">
            <w:pPr>
              <w:pStyle w:val="TAL"/>
            </w:pPr>
            <w:r>
              <w:t>isUnique: True</w:t>
            </w:r>
          </w:p>
          <w:p w14:paraId="61E67717" w14:textId="77777777" w:rsidR="003F690A" w:rsidRDefault="00CD0F11">
            <w:pPr>
              <w:pStyle w:val="TAL"/>
            </w:pPr>
            <w:r>
              <w:t>defaultValue: None</w:t>
            </w:r>
          </w:p>
          <w:p w14:paraId="61738F0F" w14:textId="77777777" w:rsidR="003F690A" w:rsidRDefault="00CD0F11">
            <w:pPr>
              <w:pStyle w:val="TAL"/>
            </w:pPr>
            <w:r>
              <w:t>isNullable: False</w:t>
            </w:r>
          </w:p>
        </w:tc>
      </w:tr>
      <w:tr w:rsidR="003F690A" w14:paraId="1619B5F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890BA7" w14:textId="77777777" w:rsidR="003F690A" w:rsidRDefault="00CD0F11">
            <w:pPr>
              <w:pStyle w:val="TAL"/>
              <w:keepNext w:val="0"/>
              <w:rPr>
                <w:rFonts w:ascii="Courier New" w:hAnsi="Courier New" w:cs="Courier New"/>
                <w:szCs w:val="18"/>
                <w:lang w:eastAsia="zh-CN"/>
              </w:rPr>
            </w:pPr>
            <w:r>
              <w:rPr>
                <w:rFonts w:ascii="Courier New" w:hAnsi="Courier New" w:cs="Courier New"/>
                <w:szCs w:val="18"/>
              </w:rPr>
              <w:t>taiRangeList</w:t>
            </w:r>
          </w:p>
        </w:tc>
        <w:tc>
          <w:tcPr>
            <w:tcW w:w="4395" w:type="dxa"/>
            <w:tcBorders>
              <w:top w:val="single" w:sz="4" w:space="0" w:color="auto"/>
              <w:left w:val="single" w:sz="4" w:space="0" w:color="auto"/>
              <w:bottom w:val="single" w:sz="4" w:space="0" w:color="auto"/>
              <w:right w:val="single" w:sz="4" w:space="0" w:color="auto"/>
            </w:tcBorders>
          </w:tcPr>
          <w:p w14:paraId="1F90D4DF" w14:textId="77777777" w:rsidR="003F690A" w:rsidRDefault="00CD0F11">
            <w:pPr>
              <w:pStyle w:val="TAL"/>
              <w:rPr>
                <w:szCs w:val="18"/>
                <w:lang w:eastAsia="zh-CN"/>
              </w:rPr>
            </w:pPr>
            <w:r>
              <w:rPr>
                <w:rFonts w:cs="Arial"/>
                <w:szCs w:val="18"/>
              </w:rPr>
              <w:t>The range of TAIs.</w:t>
            </w:r>
          </w:p>
        </w:tc>
        <w:tc>
          <w:tcPr>
            <w:tcW w:w="1897" w:type="dxa"/>
            <w:tcBorders>
              <w:top w:val="single" w:sz="4" w:space="0" w:color="auto"/>
              <w:left w:val="single" w:sz="4" w:space="0" w:color="auto"/>
              <w:bottom w:val="single" w:sz="4" w:space="0" w:color="auto"/>
              <w:right w:val="single" w:sz="4" w:space="0" w:color="auto"/>
            </w:tcBorders>
          </w:tcPr>
          <w:p w14:paraId="12432244" w14:textId="77777777" w:rsidR="003F690A" w:rsidRDefault="00CD0F11">
            <w:pPr>
              <w:pStyle w:val="TAL"/>
            </w:pPr>
            <w:r>
              <w:t>type: TAIRange</w:t>
            </w:r>
          </w:p>
          <w:p w14:paraId="34864779" w14:textId="77777777" w:rsidR="003F690A" w:rsidRDefault="00CD0F11">
            <w:pPr>
              <w:pStyle w:val="TAL"/>
              <w:rPr>
                <w:lang w:eastAsia="zh-CN"/>
              </w:rPr>
            </w:pPr>
            <w:r>
              <w:t xml:space="preserve">multiplicity: </w:t>
            </w:r>
            <w:r>
              <w:rPr>
                <w:lang w:eastAsia="zh-CN"/>
              </w:rPr>
              <w:t>1..*</w:t>
            </w:r>
          </w:p>
          <w:p w14:paraId="1E70AC59" w14:textId="77777777" w:rsidR="003F690A" w:rsidRDefault="00CD0F11">
            <w:pPr>
              <w:pStyle w:val="TAL"/>
            </w:pPr>
            <w:r>
              <w:t>isOrdered: False</w:t>
            </w:r>
          </w:p>
          <w:p w14:paraId="63909F6E" w14:textId="77777777" w:rsidR="003F690A" w:rsidRDefault="00CD0F11">
            <w:pPr>
              <w:pStyle w:val="TAL"/>
            </w:pPr>
            <w:r>
              <w:t>isUnique: True</w:t>
            </w:r>
          </w:p>
          <w:p w14:paraId="3E413BA4" w14:textId="77777777" w:rsidR="003F690A" w:rsidRDefault="00CD0F11">
            <w:pPr>
              <w:pStyle w:val="TAL"/>
            </w:pPr>
            <w:r>
              <w:t>defaultValue: None</w:t>
            </w:r>
          </w:p>
          <w:p w14:paraId="6799E602" w14:textId="77777777" w:rsidR="003F690A" w:rsidRDefault="00CD0F11">
            <w:pPr>
              <w:pStyle w:val="TAL"/>
            </w:pPr>
            <w:r>
              <w:t>isNullable: False</w:t>
            </w:r>
          </w:p>
        </w:tc>
      </w:tr>
      <w:tr w:rsidR="003F690A" w14:paraId="201C6FC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678DE3" w14:textId="77777777" w:rsidR="003F690A" w:rsidRDefault="00CD0F11">
            <w:pPr>
              <w:pStyle w:val="TAL"/>
              <w:keepNext w:val="0"/>
              <w:rPr>
                <w:rFonts w:ascii="Courier New" w:hAnsi="Courier New" w:cs="Courier New"/>
                <w:szCs w:val="18"/>
              </w:rPr>
            </w:pPr>
            <w:r>
              <w:rPr>
                <w:rFonts w:ascii="Courier New" w:hAnsi="Courier New" w:cs="Courier New"/>
                <w:szCs w:val="18"/>
              </w:rPr>
              <w:t>sNssaiSmfInfoList</w:t>
            </w:r>
          </w:p>
        </w:tc>
        <w:tc>
          <w:tcPr>
            <w:tcW w:w="4395" w:type="dxa"/>
            <w:tcBorders>
              <w:top w:val="single" w:sz="4" w:space="0" w:color="auto"/>
              <w:left w:val="single" w:sz="4" w:space="0" w:color="auto"/>
              <w:bottom w:val="single" w:sz="4" w:space="0" w:color="auto"/>
              <w:right w:val="single" w:sz="4" w:space="0" w:color="auto"/>
            </w:tcBorders>
          </w:tcPr>
          <w:p w14:paraId="66BB3BA4" w14:textId="77777777" w:rsidR="003F690A" w:rsidRDefault="00CD0F11">
            <w:pPr>
              <w:pStyle w:val="TAL"/>
            </w:pPr>
            <w:r>
              <w:t>List of parameters supported by the SMF per S-NSSAI</w:t>
            </w:r>
          </w:p>
          <w:p w14:paraId="37EBFE49" w14:textId="77777777" w:rsidR="003F690A" w:rsidRDefault="003F690A">
            <w:pPr>
              <w:pStyle w:val="TAL"/>
            </w:pPr>
          </w:p>
        </w:tc>
        <w:tc>
          <w:tcPr>
            <w:tcW w:w="1897" w:type="dxa"/>
            <w:tcBorders>
              <w:top w:val="single" w:sz="4" w:space="0" w:color="auto"/>
              <w:left w:val="single" w:sz="4" w:space="0" w:color="auto"/>
              <w:bottom w:val="single" w:sz="4" w:space="0" w:color="auto"/>
              <w:right w:val="single" w:sz="4" w:space="0" w:color="auto"/>
            </w:tcBorders>
          </w:tcPr>
          <w:p w14:paraId="73870C16" w14:textId="77777777" w:rsidR="003F690A" w:rsidRDefault="00CD0F11">
            <w:pPr>
              <w:pStyle w:val="TAL"/>
            </w:pPr>
            <w:r>
              <w:t>type: SnssaiSmfInfoItem</w:t>
            </w:r>
          </w:p>
          <w:p w14:paraId="1EE79278" w14:textId="77777777" w:rsidR="003F690A" w:rsidRDefault="00CD0F11">
            <w:pPr>
              <w:pStyle w:val="TAL"/>
              <w:rPr>
                <w:lang w:eastAsia="zh-CN"/>
              </w:rPr>
            </w:pPr>
            <w:r>
              <w:t xml:space="preserve">multiplicity: </w:t>
            </w:r>
            <w:r>
              <w:rPr>
                <w:lang w:eastAsia="zh-CN"/>
              </w:rPr>
              <w:t>*</w:t>
            </w:r>
          </w:p>
          <w:p w14:paraId="34EABD6B" w14:textId="77777777" w:rsidR="003F690A" w:rsidRDefault="00CD0F11">
            <w:pPr>
              <w:pStyle w:val="TAL"/>
            </w:pPr>
            <w:r>
              <w:t>isOrdered: False</w:t>
            </w:r>
          </w:p>
          <w:p w14:paraId="2C7171B6" w14:textId="77777777" w:rsidR="003F690A" w:rsidRDefault="00CD0F11">
            <w:pPr>
              <w:pStyle w:val="TAL"/>
            </w:pPr>
            <w:r>
              <w:t>isUnique: Ture</w:t>
            </w:r>
          </w:p>
          <w:p w14:paraId="172423AB" w14:textId="77777777" w:rsidR="003F690A" w:rsidRDefault="00CD0F11">
            <w:pPr>
              <w:pStyle w:val="TAL"/>
            </w:pPr>
            <w:r>
              <w:t>defaultValue: None</w:t>
            </w:r>
          </w:p>
          <w:p w14:paraId="607914B6" w14:textId="77777777" w:rsidR="003F690A" w:rsidRDefault="00CD0F11">
            <w:pPr>
              <w:pStyle w:val="TAL"/>
            </w:pPr>
            <w:r>
              <w:t>isNullable: False</w:t>
            </w:r>
          </w:p>
        </w:tc>
      </w:tr>
      <w:tr w:rsidR="003F690A" w14:paraId="6CBED17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F9AB3D" w14:textId="77777777" w:rsidR="003F690A" w:rsidRDefault="00CD0F11">
            <w:pPr>
              <w:pStyle w:val="TAL"/>
              <w:keepNext w:val="0"/>
              <w:rPr>
                <w:rFonts w:ascii="Courier New" w:hAnsi="Courier New" w:cs="Courier New"/>
                <w:szCs w:val="18"/>
              </w:rPr>
            </w:pPr>
            <w:r>
              <w:rPr>
                <w:rFonts w:ascii="Courier New" w:hAnsi="Courier New" w:cs="Courier New"/>
                <w:lang w:eastAsia="zh-CN"/>
              </w:rPr>
              <w:t>dnnSmfInfoList</w:t>
            </w:r>
          </w:p>
        </w:tc>
        <w:tc>
          <w:tcPr>
            <w:tcW w:w="4395" w:type="dxa"/>
            <w:tcBorders>
              <w:top w:val="single" w:sz="4" w:space="0" w:color="auto"/>
              <w:left w:val="single" w:sz="4" w:space="0" w:color="auto"/>
              <w:bottom w:val="single" w:sz="4" w:space="0" w:color="auto"/>
              <w:right w:val="single" w:sz="4" w:space="0" w:color="auto"/>
            </w:tcBorders>
          </w:tcPr>
          <w:p w14:paraId="6E2B43F6" w14:textId="77777777" w:rsidR="003F690A" w:rsidRDefault="00CD0F11">
            <w:pPr>
              <w:pStyle w:val="TAL"/>
            </w:pPr>
            <w:r>
              <w:t>List of parameters supported by the SMF per DNN</w:t>
            </w:r>
          </w:p>
        </w:tc>
        <w:tc>
          <w:tcPr>
            <w:tcW w:w="1897" w:type="dxa"/>
            <w:tcBorders>
              <w:top w:val="single" w:sz="4" w:space="0" w:color="auto"/>
              <w:left w:val="single" w:sz="4" w:space="0" w:color="auto"/>
              <w:bottom w:val="single" w:sz="4" w:space="0" w:color="auto"/>
              <w:right w:val="single" w:sz="4" w:space="0" w:color="auto"/>
            </w:tcBorders>
          </w:tcPr>
          <w:p w14:paraId="0CDB1780" w14:textId="77777777" w:rsidR="003F690A" w:rsidRDefault="00CD0F11">
            <w:pPr>
              <w:pStyle w:val="TAL"/>
            </w:pPr>
            <w:r>
              <w:t>type: DnnSmfInfoItem</w:t>
            </w:r>
          </w:p>
          <w:p w14:paraId="4C2148F7" w14:textId="77777777" w:rsidR="003F690A" w:rsidRDefault="00CD0F11">
            <w:pPr>
              <w:pStyle w:val="TAL"/>
              <w:rPr>
                <w:lang w:eastAsia="zh-CN"/>
              </w:rPr>
            </w:pPr>
            <w:r>
              <w:t xml:space="preserve">multiplicity: </w:t>
            </w:r>
            <w:r>
              <w:rPr>
                <w:lang w:eastAsia="zh-CN"/>
              </w:rPr>
              <w:t>1..*</w:t>
            </w:r>
          </w:p>
          <w:p w14:paraId="33F8FFCD" w14:textId="77777777" w:rsidR="003F690A" w:rsidRDefault="00CD0F11">
            <w:pPr>
              <w:pStyle w:val="TAL"/>
            </w:pPr>
            <w:r>
              <w:t>isOrdered: False</w:t>
            </w:r>
          </w:p>
          <w:p w14:paraId="727A2DAB" w14:textId="77777777" w:rsidR="003F690A" w:rsidRDefault="00CD0F11">
            <w:pPr>
              <w:pStyle w:val="TAL"/>
            </w:pPr>
            <w:r>
              <w:t>isUnique: True</w:t>
            </w:r>
          </w:p>
          <w:p w14:paraId="5436DCED" w14:textId="77777777" w:rsidR="003F690A" w:rsidRDefault="00CD0F11">
            <w:pPr>
              <w:pStyle w:val="TAL"/>
            </w:pPr>
            <w:r>
              <w:t>defaultValue: None</w:t>
            </w:r>
          </w:p>
          <w:p w14:paraId="57C647D6" w14:textId="77777777" w:rsidR="003F690A" w:rsidRDefault="00CD0F11">
            <w:pPr>
              <w:pStyle w:val="TAL"/>
            </w:pPr>
            <w:r>
              <w:t>isNullable: False</w:t>
            </w:r>
          </w:p>
        </w:tc>
      </w:tr>
      <w:tr w:rsidR="003F690A" w14:paraId="0E0BDB9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77355F" w14:textId="77777777" w:rsidR="003F690A" w:rsidRDefault="00CD0F11">
            <w:pPr>
              <w:pStyle w:val="TAL"/>
              <w:keepNext w:val="0"/>
              <w:rPr>
                <w:rFonts w:ascii="Courier New" w:hAnsi="Courier New" w:cs="Courier New"/>
                <w:szCs w:val="18"/>
              </w:rPr>
            </w:pPr>
            <w:r>
              <w:rPr>
                <w:rFonts w:ascii="Courier New" w:hAnsi="Courier New" w:cs="Courier New"/>
                <w:lang w:eastAsia="zh-CN"/>
              </w:rPr>
              <w:t>dnn</w:t>
            </w:r>
          </w:p>
        </w:tc>
        <w:tc>
          <w:tcPr>
            <w:tcW w:w="4395" w:type="dxa"/>
            <w:tcBorders>
              <w:top w:val="single" w:sz="4" w:space="0" w:color="auto"/>
              <w:left w:val="single" w:sz="4" w:space="0" w:color="auto"/>
              <w:bottom w:val="single" w:sz="4" w:space="0" w:color="auto"/>
              <w:right w:val="single" w:sz="4" w:space="0" w:color="auto"/>
            </w:tcBorders>
          </w:tcPr>
          <w:p w14:paraId="4B4767AF" w14:textId="77777777" w:rsidR="003F690A" w:rsidRDefault="00CD0F11">
            <w:pPr>
              <w:pStyle w:val="TAL"/>
            </w:pPr>
            <w:r>
              <w:rPr>
                <w:lang w:eastAsia="zh-CN"/>
              </w:rPr>
              <w:t xml:space="preserve">String representing a Data Network as defined </w:t>
            </w:r>
            <w:r>
              <w:t xml:space="preserve">in </w:t>
            </w:r>
            <w:r>
              <w:rPr>
                <w:lang w:eastAsia="zh-CN"/>
              </w:rPr>
              <w:t xml:space="preserve">clause 9A of 3GPP TS 23.003 [13]; it shall contain either a DNN Network Identifier, or </w:t>
            </w:r>
            <w:r>
              <w:t>a full DNN with both the Network Identifier and Operator Identifier, as specified in 3GPP</w:t>
            </w:r>
            <w:r>
              <w:rPr>
                <w:lang w:eastAsia="zh-CN"/>
              </w:rPr>
              <w:t> TS 23.003 [13] clauses 9.1.1 and 9.1.2</w:t>
            </w:r>
            <w:r>
              <w:t>. It shall be coded as string in which the labels are separated by dots (e.g. "Label1.Label2.Label3").</w:t>
            </w:r>
          </w:p>
          <w:p w14:paraId="0D618D41" w14:textId="77777777" w:rsidR="003F690A" w:rsidRDefault="003F690A">
            <w:pPr>
              <w:pStyle w:val="TAL"/>
            </w:pPr>
          </w:p>
          <w:p w14:paraId="7274A092" w14:textId="77777777" w:rsidR="003F690A" w:rsidRDefault="00CD0F11">
            <w:pPr>
              <w:pStyle w:val="TAL"/>
            </w:pPr>
            <w:r>
              <w:rPr>
                <w:lang w:eastAsia="zh-CN"/>
              </w:rPr>
              <w:t>Whether the dnn data type contains just the DNN Network Identifier, or the Network Identifier plus the Operator Identifier, shall be documented in each API where this data type is used.</w:t>
            </w:r>
          </w:p>
        </w:tc>
        <w:tc>
          <w:tcPr>
            <w:tcW w:w="1897" w:type="dxa"/>
            <w:tcBorders>
              <w:top w:val="single" w:sz="4" w:space="0" w:color="auto"/>
              <w:left w:val="single" w:sz="4" w:space="0" w:color="auto"/>
              <w:bottom w:val="single" w:sz="4" w:space="0" w:color="auto"/>
              <w:right w:val="single" w:sz="4" w:space="0" w:color="auto"/>
            </w:tcBorders>
          </w:tcPr>
          <w:p w14:paraId="7F40F673" w14:textId="77777777" w:rsidR="003F690A" w:rsidRDefault="00CD0F11">
            <w:pPr>
              <w:pStyle w:val="TAL"/>
            </w:pPr>
            <w:r>
              <w:t>type: String</w:t>
            </w:r>
          </w:p>
          <w:p w14:paraId="7A3B8BE4" w14:textId="77777777" w:rsidR="003F690A" w:rsidRDefault="00CD0F11">
            <w:pPr>
              <w:pStyle w:val="TAL"/>
              <w:rPr>
                <w:lang w:eastAsia="zh-CN"/>
              </w:rPr>
            </w:pPr>
            <w:r>
              <w:t xml:space="preserve">multiplicity: </w:t>
            </w:r>
            <w:r>
              <w:rPr>
                <w:lang w:eastAsia="zh-CN"/>
              </w:rPr>
              <w:t>1</w:t>
            </w:r>
          </w:p>
          <w:p w14:paraId="59729C3E" w14:textId="77777777" w:rsidR="003F690A" w:rsidRDefault="00CD0F11">
            <w:pPr>
              <w:pStyle w:val="TAL"/>
            </w:pPr>
            <w:r>
              <w:t>isOrdered: N/A</w:t>
            </w:r>
          </w:p>
          <w:p w14:paraId="1CE0DE74" w14:textId="77777777" w:rsidR="003F690A" w:rsidRDefault="00CD0F11">
            <w:pPr>
              <w:pStyle w:val="TAL"/>
            </w:pPr>
            <w:r>
              <w:t>isUnique: N/A</w:t>
            </w:r>
          </w:p>
          <w:p w14:paraId="79C2B924" w14:textId="77777777" w:rsidR="003F690A" w:rsidRDefault="00CD0F11">
            <w:pPr>
              <w:pStyle w:val="TAL"/>
            </w:pPr>
            <w:r>
              <w:t>defaultValue: None</w:t>
            </w:r>
          </w:p>
          <w:p w14:paraId="3E459257" w14:textId="77777777" w:rsidR="003F690A" w:rsidRDefault="00CD0F11">
            <w:pPr>
              <w:pStyle w:val="TAL"/>
            </w:pPr>
            <w:r>
              <w:t>isNullable: False</w:t>
            </w:r>
          </w:p>
        </w:tc>
      </w:tr>
      <w:tr w:rsidR="003F690A" w14:paraId="72A0471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F4DEDD" w14:textId="77777777" w:rsidR="003F690A" w:rsidRDefault="00CD0F11">
            <w:pPr>
              <w:pStyle w:val="TAL"/>
              <w:keepNext w:val="0"/>
              <w:rPr>
                <w:rFonts w:ascii="Courier New" w:hAnsi="Courier New" w:cs="Courier New"/>
                <w:szCs w:val="18"/>
              </w:rPr>
            </w:pPr>
            <w:r>
              <w:rPr>
                <w:rFonts w:ascii="Courier New" w:hAnsi="Courier New" w:cs="Courier New"/>
                <w:lang w:eastAsia="zh-CN"/>
              </w:rPr>
              <w:t>dnaiList</w:t>
            </w:r>
          </w:p>
        </w:tc>
        <w:tc>
          <w:tcPr>
            <w:tcW w:w="4395" w:type="dxa"/>
            <w:tcBorders>
              <w:top w:val="single" w:sz="4" w:space="0" w:color="auto"/>
              <w:left w:val="single" w:sz="4" w:space="0" w:color="auto"/>
              <w:bottom w:val="single" w:sz="4" w:space="0" w:color="auto"/>
              <w:right w:val="single" w:sz="4" w:space="0" w:color="auto"/>
            </w:tcBorders>
          </w:tcPr>
          <w:p w14:paraId="0816B368" w14:textId="77777777" w:rsidR="003F690A" w:rsidRDefault="00CD0F11">
            <w:pPr>
              <w:pStyle w:val="TAL"/>
            </w:pPr>
            <w:r>
              <w:rPr>
                <w:rFonts w:cs="Arial"/>
                <w:szCs w:val="18"/>
              </w:rPr>
              <w:t xml:space="preserve">List of </w:t>
            </w:r>
            <w:r>
              <w:rPr>
                <w:lang w:eastAsia="zh-CN"/>
              </w:rPr>
              <w:t>Data network access identifiers supported for this DNN.</w:t>
            </w:r>
          </w:p>
          <w:p w14:paraId="69ED5EA4" w14:textId="77777777" w:rsidR="003F690A" w:rsidRDefault="00CD0F11">
            <w:pPr>
              <w:pStyle w:val="TAL"/>
              <w:rPr>
                <w:szCs w:val="18"/>
              </w:rPr>
            </w:pPr>
            <w:r>
              <w:rPr>
                <w:szCs w:val="18"/>
              </w:rPr>
              <w:t>allowedValues:</w:t>
            </w:r>
          </w:p>
          <w:p w14:paraId="5254ACD1" w14:textId="77777777" w:rsidR="003F690A" w:rsidRDefault="00CD0F11">
            <w:pPr>
              <w:pStyle w:val="TAL"/>
              <w:rPr>
                <w:rFonts w:cs="Arial"/>
                <w:szCs w:val="18"/>
              </w:rPr>
            </w:pPr>
            <w:r>
              <w:rPr>
                <w:lang w:eastAsia="zh-CN"/>
              </w:rPr>
              <w:t xml:space="preserve">DNAI (Data network access identifier), see </w:t>
            </w:r>
            <w:r>
              <w:t>clause 5.6.7 of 3GPP TS 23.501 [2].</w:t>
            </w:r>
          </w:p>
        </w:tc>
        <w:tc>
          <w:tcPr>
            <w:tcW w:w="1897" w:type="dxa"/>
            <w:tcBorders>
              <w:top w:val="single" w:sz="4" w:space="0" w:color="auto"/>
              <w:left w:val="single" w:sz="4" w:space="0" w:color="auto"/>
              <w:bottom w:val="single" w:sz="4" w:space="0" w:color="auto"/>
              <w:right w:val="single" w:sz="4" w:space="0" w:color="auto"/>
            </w:tcBorders>
          </w:tcPr>
          <w:p w14:paraId="1576B5B4" w14:textId="77777777" w:rsidR="003F690A" w:rsidRDefault="00CD0F11">
            <w:pPr>
              <w:pStyle w:val="TAL"/>
            </w:pPr>
            <w:r>
              <w:t>type: String</w:t>
            </w:r>
          </w:p>
          <w:p w14:paraId="062583D3" w14:textId="77777777" w:rsidR="003F690A" w:rsidRDefault="00CD0F11">
            <w:pPr>
              <w:pStyle w:val="TAL"/>
              <w:rPr>
                <w:lang w:eastAsia="zh-CN"/>
              </w:rPr>
            </w:pPr>
            <w:r>
              <w:t xml:space="preserve">multiplicity: </w:t>
            </w:r>
            <w:r>
              <w:rPr>
                <w:lang w:eastAsia="zh-CN"/>
              </w:rPr>
              <w:t>1..*</w:t>
            </w:r>
          </w:p>
          <w:p w14:paraId="683EE96D" w14:textId="77777777" w:rsidR="003F690A" w:rsidRDefault="00CD0F11">
            <w:pPr>
              <w:pStyle w:val="TAL"/>
            </w:pPr>
            <w:r>
              <w:t>isOrdered: False</w:t>
            </w:r>
          </w:p>
          <w:p w14:paraId="508DE824" w14:textId="77777777" w:rsidR="003F690A" w:rsidRDefault="00CD0F11">
            <w:pPr>
              <w:pStyle w:val="TAL"/>
            </w:pPr>
            <w:r>
              <w:t>isUnique: True</w:t>
            </w:r>
          </w:p>
          <w:p w14:paraId="6F0F9C58" w14:textId="77777777" w:rsidR="003F690A" w:rsidRDefault="00CD0F11">
            <w:pPr>
              <w:pStyle w:val="TAL"/>
            </w:pPr>
            <w:r>
              <w:t>defaultValue: None</w:t>
            </w:r>
          </w:p>
          <w:p w14:paraId="44EDD20E" w14:textId="77777777" w:rsidR="003F690A" w:rsidRDefault="00CD0F11">
            <w:pPr>
              <w:pStyle w:val="TAL"/>
            </w:pPr>
            <w:r>
              <w:t>isNullable: False</w:t>
            </w:r>
          </w:p>
        </w:tc>
      </w:tr>
      <w:tr w:rsidR="003F690A" w14:paraId="025BDDE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D5102F" w14:textId="77777777" w:rsidR="003F690A" w:rsidRDefault="00CD0F11">
            <w:pPr>
              <w:pStyle w:val="TAL"/>
              <w:keepNext w:val="0"/>
              <w:rPr>
                <w:rFonts w:ascii="Courier New" w:hAnsi="Courier New" w:cs="Courier New"/>
                <w:szCs w:val="18"/>
              </w:rPr>
            </w:pPr>
            <w:r>
              <w:rPr>
                <w:rFonts w:ascii="Courier New" w:hAnsi="Courier New" w:cs="Courier New"/>
                <w:szCs w:val="18"/>
              </w:rPr>
              <w:t>pgwFqdn</w:t>
            </w:r>
          </w:p>
        </w:tc>
        <w:tc>
          <w:tcPr>
            <w:tcW w:w="4395" w:type="dxa"/>
            <w:tcBorders>
              <w:top w:val="single" w:sz="4" w:space="0" w:color="auto"/>
              <w:left w:val="single" w:sz="4" w:space="0" w:color="auto"/>
              <w:bottom w:val="single" w:sz="4" w:space="0" w:color="auto"/>
              <w:right w:val="single" w:sz="4" w:space="0" w:color="auto"/>
            </w:tcBorders>
          </w:tcPr>
          <w:p w14:paraId="4DDA9D3C" w14:textId="77777777" w:rsidR="003F690A" w:rsidRDefault="00CD0F11">
            <w:pPr>
              <w:pStyle w:val="TAL"/>
              <w:rPr>
                <w:rFonts w:cs="Arial"/>
                <w:szCs w:val="18"/>
              </w:rPr>
            </w:pPr>
            <w:r>
              <w:rPr>
                <w:rFonts w:cs="Arial"/>
                <w:szCs w:val="18"/>
              </w:rPr>
              <w:t>The FQDN of the PGW if the SMF is a combined SMF/PGW-C.</w:t>
            </w:r>
          </w:p>
        </w:tc>
        <w:tc>
          <w:tcPr>
            <w:tcW w:w="1897" w:type="dxa"/>
            <w:tcBorders>
              <w:top w:val="single" w:sz="4" w:space="0" w:color="auto"/>
              <w:left w:val="single" w:sz="4" w:space="0" w:color="auto"/>
              <w:bottom w:val="single" w:sz="4" w:space="0" w:color="auto"/>
              <w:right w:val="single" w:sz="4" w:space="0" w:color="auto"/>
            </w:tcBorders>
          </w:tcPr>
          <w:p w14:paraId="56CEEF8C" w14:textId="77777777" w:rsidR="003F690A" w:rsidRDefault="00CD0F11">
            <w:pPr>
              <w:pStyle w:val="TAL"/>
            </w:pPr>
            <w:r>
              <w:t>type: String</w:t>
            </w:r>
          </w:p>
          <w:p w14:paraId="5BC8A526" w14:textId="77777777" w:rsidR="003F690A" w:rsidRDefault="00CD0F11">
            <w:pPr>
              <w:pStyle w:val="TAL"/>
              <w:rPr>
                <w:lang w:eastAsia="zh-CN"/>
              </w:rPr>
            </w:pPr>
            <w:r>
              <w:t xml:space="preserve">multiplicity: </w:t>
            </w:r>
            <w:r>
              <w:rPr>
                <w:lang w:eastAsia="zh-CN"/>
              </w:rPr>
              <w:t>0..1</w:t>
            </w:r>
          </w:p>
          <w:p w14:paraId="3B749419" w14:textId="77777777" w:rsidR="003F690A" w:rsidRDefault="00CD0F11">
            <w:pPr>
              <w:pStyle w:val="TAL"/>
            </w:pPr>
            <w:r>
              <w:t>isOrdered: N/A</w:t>
            </w:r>
          </w:p>
          <w:p w14:paraId="02624F23" w14:textId="77777777" w:rsidR="003F690A" w:rsidRDefault="00CD0F11">
            <w:pPr>
              <w:pStyle w:val="TAL"/>
            </w:pPr>
            <w:r>
              <w:t>isUnique: N/A</w:t>
            </w:r>
          </w:p>
          <w:p w14:paraId="1082B335" w14:textId="77777777" w:rsidR="003F690A" w:rsidRDefault="00CD0F11">
            <w:pPr>
              <w:pStyle w:val="TAL"/>
            </w:pPr>
            <w:r>
              <w:t>defaultValue: None</w:t>
            </w:r>
          </w:p>
          <w:p w14:paraId="0121A24C" w14:textId="77777777" w:rsidR="003F690A" w:rsidRDefault="00CD0F11">
            <w:pPr>
              <w:pStyle w:val="TAL"/>
            </w:pPr>
            <w:r>
              <w:t>isNullable: False</w:t>
            </w:r>
          </w:p>
        </w:tc>
      </w:tr>
      <w:tr w:rsidR="003F690A" w14:paraId="1F6944C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5CCBC6" w14:textId="77777777" w:rsidR="003F690A" w:rsidRDefault="00CD0F11">
            <w:pPr>
              <w:pStyle w:val="TAL"/>
              <w:keepNext w:val="0"/>
              <w:rPr>
                <w:rFonts w:ascii="Courier New" w:hAnsi="Courier New" w:cs="Courier New"/>
                <w:szCs w:val="18"/>
              </w:rPr>
            </w:pPr>
            <w:r>
              <w:rPr>
                <w:rFonts w:ascii="Courier New" w:hAnsi="Courier New" w:cs="Courier New"/>
                <w:szCs w:val="18"/>
              </w:rPr>
              <w:t>pgwIpAddrList</w:t>
            </w:r>
          </w:p>
        </w:tc>
        <w:tc>
          <w:tcPr>
            <w:tcW w:w="4395" w:type="dxa"/>
            <w:tcBorders>
              <w:top w:val="single" w:sz="4" w:space="0" w:color="auto"/>
              <w:left w:val="single" w:sz="4" w:space="0" w:color="auto"/>
              <w:bottom w:val="single" w:sz="4" w:space="0" w:color="auto"/>
              <w:right w:val="single" w:sz="4" w:space="0" w:color="auto"/>
            </w:tcBorders>
          </w:tcPr>
          <w:p w14:paraId="18023CA4" w14:textId="77777777" w:rsidR="003F690A" w:rsidRDefault="00CD0F11">
            <w:pPr>
              <w:pStyle w:val="TAL"/>
              <w:rPr>
                <w:rFonts w:cs="Arial"/>
                <w:szCs w:val="18"/>
              </w:rPr>
            </w:pPr>
            <w:r>
              <w:rPr>
                <w:rFonts w:cs="Arial"/>
                <w:szCs w:val="18"/>
              </w:rPr>
              <w:t>The PGW IP addresses of the combined SMF/PGW-C.</w:t>
            </w:r>
          </w:p>
          <w:p w14:paraId="28DD1245" w14:textId="77777777" w:rsidR="003F690A" w:rsidRDefault="003F690A">
            <w:pPr>
              <w:pStyle w:val="TAL"/>
              <w:rPr>
                <w:rFonts w:cs="Arial"/>
                <w:szCs w:val="18"/>
              </w:rPr>
            </w:pPr>
          </w:p>
          <w:p w14:paraId="4412A31E" w14:textId="77777777" w:rsidR="003F690A" w:rsidRDefault="00CD0F11">
            <w:pPr>
              <w:pStyle w:val="TAL"/>
              <w:rPr>
                <w:rFonts w:cs="Arial"/>
                <w:szCs w:val="18"/>
              </w:rPr>
            </w:pPr>
            <w:r>
              <w:rPr>
                <w:rFonts w:cs="Arial"/>
                <w:szCs w:val="18"/>
              </w:rPr>
              <w:t>It allows the NF Service consumer to find the target combined SMF/PGW-C by PGW IP Address, e.g., when only PGW IP Address is available.</w:t>
            </w:r>
          </w:p>
        </w:tc>
        <w:tc>
          <w:tcPr>
            <w:tcW w:w="1897" w:type="dxa"/>
            <w:tcBorders>
              <w:top w:val="single" w:sz="4" w:space="0" w:color="auto"/>
              <w:left w:val="single" w:sz="4" w:space="0" w:color="auto"/>
              <w:bottom w:val="single" w:sz="4" w:space="0" w:color="auto"/>
              <w:right w:val="single" w:sz="4" w:space="0" w:color="auto"/>
            </w:tcBorders>
          </w:tcPr>
          <w:p w14:paraId="1A088104" w14:textId="77777777" w:rsidR="003F690A" w:rsidRDefault="00CD0F11">
            <w:pPr>
              <w:pStyle w:val="TAL"/>
            </w:pPr>
            <w:r>
              <w:t>type: IpAddr</w:t>
            </w:r>
          </w:p>
          <w:p w14:paraId="534A40C8" w14:textId="77777777" w:rsidR="003F690A" w:rsidRDefault="00CD0F11">
            <w:pPr>
              <w:pStyle w:val="TAL"/>
              <w:rPr>
                <w:lang w:eastAsia="zh-CN"/>
              </w:rPr>
            </w:pPr>
            <w:r>
              <w:t xml:space="preserve">multiplicity: </w:t>
            </w:r>
            <w:r>
              <w:rPr>
                <w:lang w:eastAsia="zh-CN"/>
              </w:rPr>
              <w:t>*</w:t>
            </w:r>
          </w:p>
          <w:p w14:paraId="62A419B0" w14:textId="77777777" w:rsidR="003F690A" w:rsidRDefault="00CD0F11">
            <w:pPr>
              <w:pStyle w:val="TAL"/>
            </w:pPr>
            <w:r>
              <w:t>isOrdered: False</w:t>
            </w:r>
          </w:p>
          <w:p w14:paraId="4C7A5765" w14:textId="77777777" w:rsidR="003F690A" w:rsidRDefault="00CD0F11">
            <w:pPr>
              <w:pStyle w:val="TAL"/>
            </w:pPr>
            <w:r>
              <w:t>isUnique: True</w:t>
            </w:r>
          </w:p>
          <w:p w14:paraId="0C778B19" w14:textId="77777777" w:rsidR="003F690A" w:rsidRDefault="00CD0F11">
            <w:pPr>
              <w:pStyle w:val="TAL"/>
            </w:pPr>
            <w:r>
              <w:t>defaultValue: None</w:t>
            </w:r>
          </w:p>
          <w:p w14:paraId="611FE38B" w14:textId="77777777" w:rsidR="003F690A" w:rsidRDefault="00CD0F11">
            <w:pPr>
              <w:pStyle w:val="TAL"/>
            </w:pPr>
            <w:r>
              <w:t>isNullable: False</w:t>
            </w:r>
          </w:p>
        </w:tc>
      </w:tr>
      <w:tr w:rsidR="003F690A" w14:paraId="3EC9445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816F99" w14:textId="77777777" w:rsidR="003F690A" w:rsidRDefault="00CD0F11">
            <w:pPr>
              <w:pStyle w:val="TAL"/>
              <w:keepNext w:val="0"/>
              <w:rPr>
                <w:rFonts w:ascii="Courier New" w:hAnsi="Courier New" w:cs="Courier New"/>
                <w:szCs w:val="18"/>
              </w:rPr>
            </w:pPr>
            <w:r>
              <w:rPr>
                <w:rFonts w:ascii="Courier New" w:hAnsi="Courier New" w:cs="Courier New"/>
              </w:rPr>
              <w:t>vsmfSupportInd</w:t>
            </w:r>
          </w:p>
        </w:tc>
        <w:tc>
          <w:tcPr>
            <w:tcW w:w="4395" w:type="dxa"/>
            <w:tcBorders>
              <w:top w:val="single" w:sz="4" w:space="0" w:color="auto"/>
              <w:left w:val="single" w:sz="4" w:space="0" w:color="auto"/>
              <w:bottom w:val="single" w:sz="4" w:space="0" w:color="auto"/>
              <w:right w:val="single" w:sz="4" w:space="0" w:color="auto"/>
            </w:tcBorders>
          </w:tcPr>
          <w:p w14:paraId="14A3157B" w14:textId="77777777" w:rsidR="003F690A" w:rsidRDefault="00CD0F11">
            <w:pPr>
              <w:pStyle w:val="TAL"/>
              <w:rPr>
                <w:rFonts w:cs="Arial"/>
                <w:szCs w:val="18"/>
              </w:rPr>
            </w:pPr>
            <w:r>
              <w:rPr>
                <w:rFonts w:cs="Arial"/>
                <w:szCs w:val="18"/>
              </w:rPr>
              <w:t>Used by an SMF to explicitly indicate the support of V-SMF capability and its preference to be selected as V-SMF.</w:t>
            </w:r>
          </w:p>
          <w:p w14:paraId="4F7BBB71" w14:textId="77777777" w:rsidR="003F690A" w:rsidRDefault="003F690A">
            <w:pPr>
              <w:pStyle w:val="TAL"/>
              <w:rPr>
                <w:rFonts w:cs="Arial"/>
                <w:szCs w:val="18"/>
              </w:rPr>
            </w:pPr>
          </w:p>
          <w:p w14:paraId="58D2BAE3" w14:textId="77777777" w:rsidR="003F690A" w:rsidRDefault="00CD0F11">
            <w:pPr>
              <w:pStyle w:val="TAL"/>
              <w:rPr>
                <w:rFonts w:cs="Arial"/>
                <w:szCs w:val="18"/>
              </w:rPr>
            </w:pPr>
            <w:r>
              <w:rPr>
                <w:rFonts w:cs="Arial"/>
                <w:szCs w:val="18"/>
              </w:rPr>
              <w:t>When present it indicate whether the V-SMF capability is supported by the SMF:</w:t>
            </w:r>
          </w:p>
          <w:p w14:paraId="27587254" w14:textId="77777777" w:rsidR="003F690A" w:rsidRDefault="00CD0F11">
            <w:pPr>
              <w:pStyle w:val="TAL"/>
              <w:rPr>
                <w:lang w:eastAsia="zh-CN"/>
              </w:rPr>
            </w:pPr>
            <w:r>
              <w:rPr>
                <w:lang w:eastAsia="zh-CN"/>
              </w:rPr>
              <w:t>- true: V-SMF capability supported by the SMF</w:t>
            </w:r>
          </w:p>
          <w:p w14:paraId="0726CE85" w14:textId="77777777" w:rsidR="003F690A" w:rsidRDefault="00CD0F11">
            <w:pPr>
              <w:pStyle w:val="TAL"/>
              <w:rPr>
                <w:lang w:eastAsia="zh-CN"/>
              </w:rPr>
            </w:pPr>
            <w:r>
              <w:rPr>
                <w:lang w:eastAsia="zh-CN"/>
              </w:rPr>
              <w:t>- false: V-SMF capability not supported by the SMF.</w:t>
            </w:r>
          </w:p>
          <w:p w14:paraId="76CD7B29" w14:textId="77777777" w:rsidR="003F690A" w:rsidRDefault="003F690A">
            <w:pPr>
              <w:pStyle w:val="TAL"/>
              <w:rPr>
                <w:lang w:eastAsia="zh-CN"/>
              </w:rPr>
            </w:pPr>
          </w:p>
          <w:p w14:paraId="43FAD299" w14:textId="77777777" w:rsidR="003F690A" w:rsidRDefault="00CD0F11">
            <w:pPr>
              <w:pStyle w:val="TAL"/>
              <w:rPr>
                <w:rFonts w:cs="Arial"/>
                <w:szCs w:val="18"/>
              </w:rPr>
            </w:pPr>
            <w:r>
              <w:rPr>
                <w:lang w:eastAsia="zh-CN"/>
              </w:rPr>
              <w:t>When absent the V-SMF capability support of the SMF is not specified.</w:t>
            </w:r>
          </w:p>
        </w:tc>
        <w:tc>
          <w:tcPr>
            <w:tcW w:w="1897" w:type="dxa"/>
            <w:tcBorders>
              <w:top w:val="single" w:sz="4" w:space="0" w:color="auto"/>
              <w:left w:val="single" w:sz="4" w:space="0" w:color="auto"/>
              <w:bottom w:val="single" w:sz="4" w:space="0" w:color="auto"/>
              <w:right w:val="single" w:sz="4" w:space="0" w:color="auto"/>
            </w:tcBorders>
          </w:tcPr>
          <w:p w14:paraId="086E176B" w14:textId="77777777" w:rsidR="003F690A" w:rsidRDefault="00CD0F11">
            <w:pPr>
              <w:pStyle w:val="TAL"/>
            </w:pPr>
            <w:r>
              <w:t>type: Boolean</w:t>
            </w:r>
          </w:p>
          <w:p w14:paraId="02852390" w14:textId="77777777" w:rsidR="003F690A" w:rsidRDefault="00CD0F11">
            <w:pPr>
              <w:pStyle w:val="TAL"/>
              <w:rPr>
                <w:lang w:eastAsia="zh-CN"/>
              </w:rPr>
            </w:pPr>
            <w:r>
              <w:t xml:space="preserve">multiplicity: </w:t>
            </w:r>
            <w:r>
              <w:rPr>
                <w:lang w:eastAsia="zh-CN"/>
              </w:rPr>
              <w:t>0..1</w:t>
            </w:r>
          </w:p>
          <w:p w14:paraId="48B20DEC" w14:textId="77777777" w:rsidR="003F690A" w:rsidRDefault="00CD0F11">
            <w:pPr>
              <w:pStyle w:val="TAL"/>
            </w:pPr>
            <w:r>
              <w:t>isOrdered: N/A</w:t>
            </w:r>
          </w:p>
          <w:p w14:paraId="71CD02EE" w14:textId="77777777" w:rsidR="003F690A" w:rsidRDefault="00CD0F11">
            <w:pPr>
              <w:pStyle w:val="TAL"/>
            </w:pPr>
            <w:r>
              <w:t>isUnique: N/A</w:t>
            </w:r>
          </w:p>
          <w:p w14:paraId="60F66064" w14:textId="77777777" w:rsidR="003F690A" w:rsidRDefault="00CD0F11">
            <w:pPr>
              <w:pStyle w:val="TAL"/>
            </w:pPr>
            <w:r>
              <w:t>defaultValue: None</w:t>
            </w:r>
          </w:p>
          <w:p w14:paraId="66DCC6F3" w14:textId="77777777" w:rsidR="003F690A" w:rsidRDefault="00CD0F11">
            <w:pPr>
              <w:pStyle w:val="TAL"/>
            </w:pPr>
            <w:r>
              <w:t>isNullable: False</w:t>
            </w:r>
          </w:p>
        </w:tc>
      </w:tr>
      <w:tr w:rsidR="003F690A" w14:paraId="61525BC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4EFB25" w14:textId="77777777" w:rsidR="003F690A" w:rsidRDefault="00CD0F11">
            <w:pPr>
              <w:pStyle w:val="TAL"/>
              <w:keepNext w:val="0"/>
              <w:rPr>
                <w:rFonts w:ascii="Courier New" w:hAnsi="Courier New" w:cs="Courier New"/>
                <w:szCs w:val="18"/>
              </w:rPr>
            </w:pPr>
            <w:r>
              <w:rPr>
                <w:rFonts w:ascii="Courier New" w:hAnsi="Courier New" w:cs="Courier New"/>
              </w:rPr>
              <w:lastRenderedPageBreak/>
              <w:t>pgwFqdnList</w:t>
            </w:r>
          </w:p>
        </w:tc>
        <w:tc>
          <w:tcPr>
            <w:tcW w:w="4395" w:type="dxa"/>
            <w:tcBorders>
              <w:top w:val="single" w:sz="4" w:space="0" w:color="auto"/>
              <w:left w:val="single" w:sz="4" w:space="0" w:color="auto"/>
              <w:bottom w:val="single" w:sz="4" w:space="0" w:color="auto"/>
              <w:right w:val="single" w:sz="4" w:space="0" w:color="auto"/>
            </w:tcBorders>
          </w:tcPr>
          <w:p w14:paraId="53058FDC" w14:textId="77777777" w:rsidR="003F690A" w:rsidRDefault="00CD0F11">
            <w:pPr>
              <w:pStyle w:val="TAL"/>
              <w:rPr>
                <w:lang w:eastAsia="zh-CN"/>
              </w:rPr>
            </w:pPr>
            <w:r>
              <w:rPr>
                <w:lang w:eastAsia="zh-CN"/>
              </w:rPr>
              <w:t xml:space="preserve">When present, this attribute provides additional FQDNs to the FQDN indicated in the pgwFqdn attribute. </w:t>
            </w:r>
          </w:p>
          <w:p w14:paraId="176CC776" w14:textId="77777777" w:rsidR="003F690A" w:rsidRDefault="003F690A">
            <w:pPr>
              <w:pStyle w:val="TAL"/>
              <w:rPr>
                <w:lang w:eastAsia="zh-CN"/>
              </w:rPr>
            </w:pPr>
          </w:p>
          <w:p w14:paraId="432CB9DB" w14:textId="77777777" w:rsidR="003F690A" w:rsidRDefault="00CD0F11">
            <w:pPr>
              <w:pStyle w:val="TAL"/>
            </w:pPr>
            <w:r>
              <w:rPr>
                <w:lang w:eastAsia="zh-CN"/>
              </w:rPr>
              <w:t>The pgwFqdnList attribute may be present if the pgwFqdn attribute is present.</w:t>
            </w:r>
          </w:p>
        </w:tc>
        <w:tc>
          <w:tcPr>
            <w:tcW w:w="1897" w:type="dxa"/>
            <w:tcBorders>
              <w:top w:val="single" w:sz="4" w:space="0" w:color="auto"/>
              <w:left w:val="single" w:sz="4" w:space="0" w:color="auto"/>
              <w:bottom w:val="single" w:sz="4" w:space="0" w:color="auto"/>
              <w:right w:val="single" w:sz="4" w:space="0" w:color="auto"/>
            </w:tcBorders>
          </w:tcPr>
          <w:p w14:paraId="25E2E50C" w14:textId="77777777" w:rsidR="003F690A" w:rsidRDefault="00CD0F11">
            <w:pPr>
              <w:pStyle w:val="TAL"/>
            </w:pPr>
            <w:r>
              <w:t>type: String</w:t>
            </w:r>
          </w:p>
          <w:p w14:paraId="0C79B2B6" w14:textId="77777777" w:rsidR="003F690A" w:rsidRDefault="00CD0F11">
            <w:pPr>
              <w:pStyle w:val="TAL"/>
              <w:rPr>
                <w:lang w:eastAsia="zh-CN"/>
              </w:rPr>
            </w:pPr>
            <w:r>
              <w:t xml:space="preserve">multiplicity: </w:t>
            </w:r>
            <w:r>
              <w:rPr>
                <w:lang w:eastAsia="zh-CN"/>
              </w:rPr>
              <w:t>0..*</w:t>
            </w:r>
          </w:p>
          <w:p w14:paraId="33C9B02F" w14:textId="77777777" w:rsidR="003F690A" w:rsidRDefault="00CD0F11">
            <w:pPr>
              <w:pStyle w:val="TAL"/>
            </w:pPr>
            <w:r>
              <w:t>isOrdered: False</w:t>
            </w:r>
          </w:p>
          <w:p w14:paraId="5B78BA2A" w14:textId="77777777" w:rsidR="003F690A" w:rsidRDefault="00CD0F11">
            <w:pPr>
              <w:pStyle w:val="TAL"/>
            </w:pPr>
            <w:r>
              <w:t>isUnique: True</w:t>
            </w:r>
          </w:p>
          <w:p w14:paraId="418AB4D9" w14:textId="77777777" w:rsidR="003F690A" w:rsidRDefault="00CD0F11">
            <w:pPr>
              <w:pStyle w:val="TAL"/>
            </w:pPr>
            <w:r>
              <w:t>defaultValue: None</w:t>
            </w:r>
          </w:p>
          <w:p w14:paraId="0148CFA3" w14:textId="77777777" w:rsidR="003F690A" w:rsidRDefault="00CD0F11">
            <w:pPr>
              <w:pStyle w:val="TAL"/>
            </w:pPr>
            <w:r>
              <w:t>isNullable: False</w:t>
            </w:r>
          </w:p>
        </w:tc>
      </w:tr>
      <w:tr w:rsidR="003F690A" w14:paraId="20DC299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97F102" w14:textId="77777777" w:rsidR="003F690A" w:rsidRDefault="00CD0F11">
            <w:pPr>
              <w:pStyle w:val="TAL"/>
              <w:keepNext w:val="0"/>
              <w:rPr>
                <w:rFonts w:ascii="Courier New" w:hAnsi="Courier New" w:cs="Courier New"/>
                <w:szCs w:val="18"/>
                <w:lang w:eastAsia="zh-CN"/>
              </w:rPr>
            </w:pPr>
            <w:r>
              <w:rPr>
                <w:rFonts w:ascii="Courier New" w:hAnsi="Courier New" w:cs="Courier New"/>
                <w:szCs w:val="18"/>
              </w:rPr>
              <w:t>nRTACRangeList</w:t>
            </w:r>
          </w:p>
        </w:tc>
        <w:tc>
          <w:tcPr>
            <w:tcW w:w="4395" w:type="dxa"/>
            <w:tcBorders>
              <w:top w:val="single" w:sz="4" w:space="0" w:color="auto"/>
              <w:left w:val="single" w:sz="4" w:space="0" w:color="auto"/>
              <w:bottom w:val="single" w:sz="4" w:space="0" w:color="auto"/>
              <w:right w:val="single" w:sz="4" w:space="0" w:color="auto"/>
            </w:tcBorders>
          </w:tcPr>
          <w:p w14:paraId="7305A780" w14:textId="77777777" w:rsidR="003F690A" w:rsidRDefault="00CD0F11">
            <w:pPr>
              <w:pStyle w:val="TAL"/>
              <w:rPr>
                <w:lang w:eastAsia="zh-CN"/>
              </w:rPr>
            </w:pPr>
            <w:r>
              <w:t>The range of TACs.</w:t>
            </w:r>
          </w:p>
        </w:tc>
        <w:tc>
          <w:tcPr>
            <w:tcW w:w="1897" w:type="dxa"/>
            <w:tcBorders>
              <w:top w:val="single" w:sz="4" w:space="0" w:color="auto"/>
              <w:left w:val="single" w:sz="4" w:space="0" w:color="auto"/>
              <w:bottom w:val="single" w:sz="4" w:space="0" w:color="auto"/>
              <w:right w:val="single" w:sz="4" w:space="0" w:color="auto"/>
            </w:tcBorders>
          </w:tcPr>
          <w:p w14:paraId="3AF7C82B" w14:textId="77777777" w:rsidR="003F690A" w:rsidRDefault="00CD0F11">
            <w:pPr>
              <w:pStyle w:val="TAL"/>
            </w:pPr>
            <w:r>
              <w:t>type: NRTACRange</w:t>
            </w:r>
          </w:p>
          <w:p w14:paraId="4EC6FE66" w14:textId="77777777" w:rsidR="003F690A" w:rsidRDefault="00CD0F11">
            <w:pPr>
              <w:pStyle w:val="TAL"/>
              <w:rPr>
                <w:lang w:eastAsia="zh-CN"/>
              </w:rPr>
            </w:pPr>
            <w:r>
              <w:t xml:space="preserve">multiplicity: </w:t>
            </w:r>
            <w:r>
              <w:rPr>
                <w:lang w:eastAsia="zh-CN"/>
              </w:rPr>
              <w:t>1..*</w:t>
            </w:r>
          </w:p>
          <w:p w14:paraId="431A74A8" w14:textId="77777777" w:rsidR="003F690A" w:rsidRDefault="00CD0F11">
            <w:pPr>
              <w:pStyle w:val="TAL"/>
            </w:pPr>
            <w:r>
              <w:t>isOrdered: False</w:t>
            </w:r>
          </w:p>
          <w:p w14:paraId="68FA368F" w14:textId="77777777" w:rsidR="003F690A" w:rsidRDefault="00CD0F11">
            <w:pPr>
              <w:pStyle w:val="TAL"/>
            </w:pPr>
            <w:r>
              <w:t>isUnique: True</w:t>
            </w:r>
          </w:p>
          <w:p w14:paraId="620BEA82" w14:textId="77777777" w:rsidR="003F690A" w:rsidRDefault="00CD0F11">
            <w:pPr>
              <w:pStyle w:val="TAL"/>
            </w:pPr>
            <w:r>
              <w:t>defaultValue: None</w:t>
            </w:r>
          </w:p>
          <w:p w14:paraId="7E305FE7" w14:textId="77777777" w:rsidR="003F690A" w:rsidRDefault="00CD0F11">
            <w:pPr>
              <w:pStyle w:val="TAL"/>
            </w:pPr>
            <w:r>
              <w:t>isNullable: False</w:t>
            </w:r>
          </w:p>
        </w:tc>
      </w:tr>
      <w:tr w:rsidR="003F690A" w14:paraId="36566EF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344552" w14:textId="77777777" w:rsidR="003F690A" w:rsidRDefault="00CD0F11">
            <w:pPr>
              <w:pStyle w:val="TAL"/>
              <w:keepNext w:val="0"/>
              <w:rPr>
                <w:rFonts w:ascii="Courier New" w:hAnsi="Courier New" w:cs="Courier New"/>
                <w:szCs w:val="18"/>
                <w:lang w:eastAsia="zh-CN"/>
              </w:rPr>
            </w:pPr>
            <w:r>
              <w:rPr>
                <w:rFonts w:ascii="Courier New" w:hAnsi="Courier New" w:cs="Courier New"/>
                <w:lang w:eastAsia="zh-CN"/>
              </w:rPr>
              <w:t>nRTACstart</w:t>
            </w:r>
          </w:p>
        </w:tc>
        <w:tc>
          <w:tcPr>
            <w:tcW w:w="4395" w:type="dxa"/>
            <w:tcBorders>
              <w:top w:val="single" w:sz="4" w:space="0" w:color="auto"/>
              <w:left w:val="single" w:sz="4" w:space="0" w:color="auto"/>
              <w:bottom w:val="single" w:sz="4" w:space="0" w:color="auto"/>
              <w:right w:val="single" w:sz="4" w:space="0" w:color="auto"/>
            </w:tcBorders>
          </w:tcPr>
          <w:p w14:paraId="25542EDC" w14:textId="77777777" w:rsidR="003F690A" w:rsidRDefault="00CD0F11">
            <w:pPr>
              <w:pStyle w:val="TAL"/>
              <w:rPr>
                <w:lang w:eastAsia="zh-CN"/>
              </w:rPr>
            </w:pPr>
            <w:r>
              <w:t xml:space="preserve">First value identifying the start of a TAC range, to be used when the range of TAC's can be represented as a </w:t>
            </w:r>
            <w:r>
              <w:rPr>
                <w:lang w:eastAsia="zh-CN"/>
              </w:rPr>
              <w:t xml:space="preserve">hexadecimal </w:t>
            </w:r>
            <w:r>
              <w:t>range (e.g., TAC ranges).</w:t>
            </w:r>
            <w:r>
              <w:rPr>
                <w:lang w:eastAsia="zh-CN"/>
              </w:rPr>
              <w:t xml:space="preserve"> 3-octet string identifying a tracking area code, each character in the string shall take a value of "0" to "9" or "A" to "F" and shall represent 4 bits</w:t>
            </w:r>
            <w:r>
              <w:t xml:space="preserve">. </w:t>
            </w:r>
            <w:r>
              <w:rPr>
                <w:lang w:eastAsia="zh-CN"/>
              </w:rPr>
              <w:t>The most significant character representing the 4 most significant bits of the TAC shall appear first in the string, and the character representing the 4 least significant bit of the TAC shall appear last in the string.</w:t>
            </w:r>
          </w:p>
          <w:p w14:paraId="2996801F" w14:textId="77777777" w:rsidR="003F690A" w:rsidRDefault="003F690A">
            <w:pPr>
              <w:pStyle w:val="TAL"/>
            </w:pPr>
          </w:p>
          <w:p w14:paraId="0DBDE2B5" w14:textId="77777777" w:rsidR="003F690A" w:rsidRPr="006B2A0B" w:rsidRDefault="00CD0F11">
            <w:pPr>
              <w:pStyle w:val="TAL"/>
              <w:rPr>
                <w:lang w:val="it-CH" w:eastAsia="zh-CN"/>
              </w:rPr>
            </w:pPr>
            <w:r w:rsidRPr="006B2A0B">
              <w:rPr>
                <w:lang w:val="it-CH"/>
              </w:rPr>
              <w:t>Pattern: "^([A-Fa-f0-9]{4}|[A-Fa-f0-9]{6})$"</w:t>
            </w:r>
          </w:p>
        </w:tc>
        <w:tc>
          <w:tcPr>
            <w:tcW w:w="1897" w:type="dxa"/>
            <w:tcBorders>
              <w:top w:val="single" w:sz="4" w:space="0" w:color="auto"/>
              <w:left w:val="single" w:sz="4" w:space="0" w:color="auto"/>
              <w:bottom w:val="single" w:sz="4" w:space="0" w:color="auto"/>
              <w:right w:val="single" w:sz="4" w:space="0" w:color="auto"/>
            </w:tcBorders>
          </w:tcPr>
          <w:p w14:paraId="48AEEB22" w14:textId="77777777" w:rsidR="003F690A" w:rsidRDefault="00CD0F11">
            <w:pPr>
              <w:pStyle w:val="TAL"/>
            </w:pPr>
            <w:r>
              <w:t>type: String</w:t>
            </w:r>
          </w:p>
          <w:p w14:paraId="797F45B9" w14:textId="77777777" w:rsidR="003F690A" w:rsidRDefault="00CD0F11">
            <w:pPr>
              <w:pStyle w:val="TAL"/>
              <w:rPr>
                <w:lang w:eastAsia="zh-CN"/>
              </w:rPr>
            </w:pPr>
            <w:r>
              <w:t>multiplicity: 0..1</w:t>
            </w:r>
          </w:p>
          <w:p w14:paraId="22A2CA43" w14:textId="77777777" w:rsidR="003F690A" w:rsidRDefault="00CD0F11">
            <w:pPr>
              <w:pStyle w:val="TAL"/>
            </w:pPr>
            <w:r>
              <w:t>isOrdered: N/A</w:t>
            </w:r>
          </w:p>
          <w:p w14:paraId="5A363026" w14:textId="77777777" w:rsidR="003F690A" w:rsidRDefault="00CD0F11">
            <w:pPr>
              <w:pStyle w:val="TAL"/>
            </w:pPr>
            <w:r>
              <w:t>isUnique: N/A</w:t>
            </w:r>
          </w:p>
          <w:p w14:paraId="6BE20A67" w14:textId="77777777" w:rsidR="003F690A" w:rsidRDefault="00CD0F11">
            <w:pPr>
              <w:pStyle w:val="TAL"/>
            </w:pPr>
            <w:r>
              <w:t>defaultValue: None</w:t>
            </w:r>
          </w:p>
          <w:p w14:paraId="59B60123" w14:textId="77777777" w:rsidR="003F690A" w:rsidRDefault="00CD0F11">
            <w:pPr>
              <w:pStyle w:val="TAL"/>
            </w:pPr>
            <w:r>
              <w:t>isNullable: False</w:t>
            </w:r>
          </w:p>
        </w:tc>
      </w:tr>
      <w:tr w:rsidR="003F690A" w14:paraId="41EC86F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EBA5A4" w14:textId="77777777" w:rsidR="003F690A" w:rsidRDefault="00CD0F11">
            <w:pPr>
              <w:pStyle w:val="TAL"/>
              <w:keepNext w:val="0"/>
              <w:rPr>
                <w:rFonts w:ascii="Courier New" w:hAnsi="Courier New" w:cs="Courier New"/>
                <w:szCs w:val="18"/>
                <w:lang w:eastAsia="zh-CN"/>
              </w:rPr>
            </w:pPr>
            <w:r>
              <w:rPr>
                <w:rFonts w:ascii="Courier New" w:hAnsi="Courier New" w:cs="Courier New"/>
                <w:lang w:eastAsia="zh-CN"/>
              </w:rPr>
              <w:t>nRTACend</w:t>
            </w:r>
          </w:p>
        </w:tc>
        <w:tc>
          <w:tcPr>
            <w:tcW w:w="4395" w:type="dxa"/>
            <w:tcBorders>
              <w:top w:val="single" w:sz="4" w:space="0" w:color="auto"/>
              <w:left w:val="single" w:sz="4" w:space="0" w:color="auto"/>
              <w:bottom w:val="single" w:sz="4" w:space="0" w:color="auto"/>
              <w:right w:val="single" w:sz="4" w:space="0" w:color="auto"/>
            </w:tcBorders>
          </w:tcPr>
          <w:p w14:paraId="673E48FC" w14:textId="77777777" w:rsidR="003F690A" w:rsidRDefault="00CD0F11">
            <w:pPr>
              <w:pStyle w:val="TAL"/>
            </w:pPr>
            <w:r>
              <w:t xml:space="preserve">Last value identifying the end of a TAC range, to be used when the range of TAC's can be represented as a </w:t>
            </w:r>
            <w:r>
              <w:rPr>
                <w:lang w:eastAsia="zh-CN"/>
              </w:rPr>
              <w:t xml:space="preserve">hexadecimal </w:t>
            </w:r>
            <w:r>
              <w:t xml:space="preserve">range (e.g. TAC ranges). </w:t>
            </w:r>
            <w:r>
              <w:rPr>
                <w:lang w:eastAsia="zh-CN"/>
              </w:rPr>
              <w:t>3-octet string identifying a tracking area code, each character in the string shall take a value of "0" to "9" or "A" to "F" and shall represent 4 bits</w:t>
            </w:r>
            <w:r>
              <w:t xml:space="preserve">. </w:t>
            </w:r>
            <w:r>
              <w:rPr>
                <w:lang w:eastAsia="zh-CN"/>
              </w:rPr>
              <w:t>The most significant character representing the 4 most significant bits of the TAC shall appear first in the string, and the character representing the 4 least significant bit of the TAC shall appear last in the string.</w:t>
            </w:r>
          </w:p>
          <w:p w14:paraId="5B82E587" w14:textId="77777777" w:rsidR="003F690A" w:rsidRDefault="003F690A">
            <w:pPr>
              <w:pStyle w:val="TAL"/>
            </w:pPr>
          </w:p>
          <w:p w14:paraId="47AC6128" w14:textId="77777777" w:rsidR="003F690A" w:rsidRPr="006B2A0B" w:rsidRDefault="00CD0F11">
            <w:pPr>
              <w:pStyle w:val="TAL"/>
              <w:rPr>
                <w:lang w:val="it-CH" w:eastAsia="zh-CN"/>
              </w:rPr>
            </w:pPr>
            <w:r w:rsidRPr="006B2A0B">
              <w:rPr>
                <w:lang w:val="it-CH"/>
              </w:rPr>
              <w:t>Pattern: "^([A-Fa-f0-9]{4}|[A-Fa-f0-9]{6})$"</w:t>
            </w:r>
          </w:p>
        </w:tc>
        <w:tc>
          <w:tcPr>
            <w:tcW w:w="1897" w:type="dxa"/>
            <w:tcBorders>
              <w:top w:val="single" w:sz="4" w:space="0" w:color="auto"/>
              <w:left w:val="single" w:sz="4" w:space="0" w:color="auto"/>
              <w:bottom w:val="single" w:sz="4" w:space="0" w:color="auto"/>
              <w:right w:val="single" w:sz="4" w:space="0" w:color="auto"/>
            </w:tcBorders>
          </w:tcPr>
          <w:p w14:paraId="3B1811B3" w14:textId="77777777" w:rsidR="003F690A" w:rsidRDefault="00CD0F11">
            <w:pPr>
              <w:pStyle w:val="TAL"/>
            </w:pPr>
            <w:r>
              <w:t>type: String</w:t>
            </w:r>
          </w:p>
          <w:p w14:paraId="256BD586" w14:textId="77777777" w:rsidR="003F690A" w:rsidRDefault="00CD0F11">
            <w:pPr>
              <w:pStyle w:val="TAL"/>
              <w:rPr>
                <w:lang w:eastAsia="zh-CN"/>
              </w:rPr>
            </w:pPr>
            <w:r>
              <w:t>multiplicity: 0..1</w:t>
            </w:r>
          </w:p>
          <w:p w14:paraId="34EB32D2" w14:textId="77777777" w:rsidR="003F690A" w:rsidRDefault="00CD0F11">
            <w:pPr>
              <w:pStyle w:val="TAL"/>
            </w:pPr>
            <w:r>
              <w:t>isOrdered: N/A</w:t>
            </w:r>
          </w:p>
          <w:p w14:paraId="3E098485" w14:textId="77777777" w:rsidR="003F690A" w:rsidRDefault="00CD0F11">
            <w:pPr>
              <w:pStyle w:val="TAL"/>
            </w:pPr>
            <w:r>
              <w:t>isUnique: N/A</w:t>
            </w:r>
          </w:p>
          <w:p w14:paraId="0E2DC12E" w14:textId="77777777" w:rsidR="003F690A" w:rsidRDefault="00CD0F11">
            <w:pPr>
              <w:pStyle w:val="TAL"/>
            </w:pPr>
            <w:r>
              <w:t>defaultValue: None</w:t>
            </w:r>
          </w:p>
          <w:p w14:paraId="0C58B38B" w14:textId="77777777" w:rsidR="003F690A" w:rsidRDefault="00CD0F11">
            <w:pPr>
              <w:pStyle w:val="TAL"/>
            </w:pPr>
            <w:r>
              <w:t>isNullable: False</w:t>
            </w:r>
          </w:p>
        </w:tc>
      </w:tr>
      <w:tr w:rsidR="003F690A" w14:paraId="2718856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0225F8" w14:textId="77777777" w:rsidR="003F690A" w:rsidRDefault="00CD0F11">
            <w:pPr>
              <w:pStyle w:val="TAL"/>
              <w:keepNext w:val="0"/>
              <w:rPr>
                <w:rFonts w:ascii="Courier New" w:hAnsi="Courier New" w:cs="Courier New"/>
                <w:szCs w:val="18"/>
                <w:lang w:eastAsia="zh-CN"/>
              </w:rPr>
            </w:pPr>
            <w:r>
              <w:rPr>
                <w:rFonts w:ascii="Courier New" w:hAnsi="Courier New" w:cs="Courier New"/>
                <w:lang w:eastAsia="zh-CN"/>
              </w:rPr>
              <w:t>nRTACpattern</w:t>
            </w:r>
          </w:p>
        </w:tc>
        <w:tc>
          <w:tcPr>
            <w:tcW w:w="4395" w:type="dxa"/>
            <w:tcBorders>
              <w:top w:val="single" w:sz="4" w:space="0" w:color="auto"/>
              <w:left w:val="single" w:sz="4" w:space="0" w:color="auto"/>
              <w:bottom w:val="single" w:sz="4" w:space="0" w:color="auto"/>
              <w:right w:val="single" w:sz="4" w:space="0" w:color="auto"/>
            </w:tcBorders>
          </w:tcPr>
          <w:p w14:paraId="2F776114" w14:textId="77777777" w:rsidR="003F690A" w:rsidRDefault="00CD0F11">
            <w:pPr>
              <w:pStyle w:val="TAL"/>
              <w:rPr>
                <w:lang w:eastAsia="zh-CN"/>
              </w:rPr>
            </w:pPr>
            <w:r>
              <w:t>Pattern (regular expression according to the ECMA-262 dialect [75]) representing the set of TAC's belonging to this range. A TAC value is considered part of the range if and only if the TAC string fully matches the regular expression.</w:t>
            </w:r>
          </w:p>
        </w:tc>
        <w:tc>
          <w:tcPr>
            <w:tcW w:w="1897" w:type="dxa"/>
            <w:tcBorders>
              <w:top w:val="single" w:sz="4" w:space="0" w:color="auto"/>
              <w:left w:val="single" w:sz="4" w:space="0" w:color="auto"/>
              <w:bottom w:val="single" w:sz="4" w:space="0" w:color="auto"/>
              <w:right w:val="single" w:sz="4" w:space="0" w:color="auto"/>
            </w:tcBorders>
          </w:tcPr>
          <w:p w14:paraId="11D408C5" w14:textId="77777777" w:rsidR="003F690A" w:rsidRDefault="00CD0F11">
            <w:pPr>
              <w:pStyle w:val="TAL"/>
            </w:pPr>
            <w:r>
              <w:t>type: String</w:t>
            </w:r>
          </w:p>
          <w:p w14:paraId="0E613281" w14:textId="77777777" w:rsidR="003F690A" w:rsidRDefault="00CD0F11">
            <w:pPr>
              <w:pStyle w:val="TAL"/>
              <w:rPr>
                <w:lang w:eastAsia="zh-CN"/>
              </w:rPr>
            </w:pPr>
            <w:r>
              <w:t>multiplicity: 0..1</w:t>
            </w:r>
          </w:p>
          <w:p w14:paraId="41DB3689" w14:textId="77777777" w:rsidR="003F690A" w:rsidRDefault="00CD0F11">
            <w:pPr>
              <w:pStyle w:val="TAL"/>
            </w:pPr>
            <w:r>
              <w:t>isOrdered: N/A</w:t>
            </w:r>
          </w:p>
          <w:p w14:paraId="11C7FE0A" w14:textId="77777777" w:rsidR="003F690A" w:rsidRDefault="00CD0F11">
            <w:pPr>
              <w:pStyle w:val="TAL"/>
            </w:pPr>
            <w:r>
              <w:t>isUnique: N/A</w:t>
            </w:r>
          </w:p>
          <w:p w14:paraId="4069780F" w14:textId="77777777" w:rsidR="003F690A" w:rsidRDefault="00CD0F11">
            <w:pPr>
              <w:pStyle w:val="TAL"/>
            </w:pPr>
            <w:r>
              <w:t>defaultValue: None</w:t>
            </w:r>
          </w:p>
          <w:p w14:paraId="292FBAA8" w14:textId="77777777" w:rsidR="003F690A" w:rsidRDefault="00CD0F11">
            <w:pPr>
              <w:pStyle w:val="TAL"/>
            </w:pPr>
            <w:r>
              <w:t>isNullable: False</w:t>
            </w:r>
          </w:p>
        </w:tc>
      </w:tr>
      <w:tr w:rsidR="003F690A" w14:paraId="4F93761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C2164E" w14:textId="77777777" w:rsidR="003F690A" w:rsidRDefault="00CD0F11">
            <w:pPr>
              <w:pStyle w:val="TAL"/>
              <w:keepNext w:val="0"/>
              <w:rPr>
                <w:rFonts w:ascii="Courier New" w:hAnsi="Courier New" w:cs="Courier New"/>
                <w:szCs w:val="18"/>
                <w:lang w:eastAsia="zh-CN"/>
              </w:rPr>
            </w:pPr>
            <w:r>
              <w:rPr>
                <w:rFonts w:ascii="Courier New" w:hAnsi="Courier New" w:cs="Courier New"/>
                <w:lang w:eastAsia="zh-CN"/>
              </w:rPr>
              <w:t>supportedBMOList</w:t>
            </w:r>
          </w:p>
        </w:tc>
        <w:tc>
          <w:tcPr>
            <w:tcW w:w="4395" w:type="dxa"/>
            <w:tcBorders>
              <w:top w:val="single" w:sz="4" w:space="0" w:color="auto"/>
              <w:left w:val="single" w:sz="4" w:space="0" w:color="auto"/>
              <w:bottom w:val="single" w:sz="4" w:space="0" w:color="auto"/>
              <w:right w:val="single" w:sz="4" w:space="0" w:color="auto"/>
            </w:tcBorders>
          </w:tcPr>
          <w:p w14:paraId="1ADEAB65" w14:textId="77777777" w:rsidR="003F690A" w:rsidRDefault="00CD0F11">
            <w:pPr>
              <w:pStyle w:val="TAL"/>
              <w:rPr>
                <w:lang w:eastAsia="zh-CN"/>
              </w:rPr>
            </w:pPr>
            <w:r>
              <w:t>It is used to indicate the list of supported BMOs (Bridge Managed Objects) required for integration with TSN system.</w:t>
            </w:r>
          </w:p>
        </w:tc>
        <w:tc>
          <w:tcPr>
            <w:tcW w:w="1897" w:type="dxa"/>
            <w:tcBorders>
              <w:top w:val="single" w:sz="4" w:space="0" w:color="auto"/>
              <w:left w:val="single" w:sz="4" w:space="0" w:color="auto"/>
              <w:bottom w:val="single" w:sz="4" w:space="0" w:color="auto"/>
              <w:right w:val="single" w:sz="4" w:space="0" w:color="auto"/>
            </w:tcBorders>
          </w:tcPr>
          <w:p w14:paraId="6B61FB4F" w14:textId="77777777" w:rsidR="003F690A" w:rsidRDefault="00CD0F11">
            <w:pPr>
              <w:pStyle w:val="TAL"/>
              <w:rPr>
                <w:lang w:eastAsia="zh-CN"/>
              </w:rPr>
            </w:pPr>
            <w:r>
              <w:t xml:space="preserve">type: </w:t>
            </w:r>
            <w:r>
              <w:rPr>
                <w:lang w:eastAsia="zh-CN"/>
              </w:rPr>
              <w:t>String</w:t>
            </w:r>
          </w:p>
          <w:p w14:paraId="28F2F9B1" w14:textId="77777777" w:rsidR="003F690A" w:rsidRDefault="00CD0F11">
            <w:pPr>
              <w:pStyle w:val="TAL"/>
              <w:rPr>
                <w:lang w:eastAsia="zh-CN"/>
              </w:rPr>
            </w:pPr>
            <w:r>
              <w:t xml:space="preserve">multiplicity: </w:t>
            </w:r>
            <w:r>
              <w:rPr>
                <w:lang w:eastAsia="zh-CN"/>
              </w:rPr>
              <w:t>*</w:t>
            </w:r>
          </w:p>
          <w:p w14:paraId="0C61B5AC" w14:textId="77777777" w:rsidR="003F690A" w:rsidRDefault="00CD0F11">
            <w:pPr>
              <w:pStyle w:val="TAL"/>
            </w:pPr>
            <w:r>
              <w:t>isOrdered: False</w:t>
            </w:r>
          </w:p>
          <w:p w14:paraId="1B834E12" w14:textId="77777777" w:rsidR="003F690A" w:rsidRDefault="00CD0F11">
            <w:pPr>
              <w:pStyle w:val="TAL"/>
            </w:pPr>
            <w:r>
              <w:t>isUnique: True</w:t>
            </w:r>
          </w:p>
          <w:p w14:paraId="1756C010" w14:textId="77777777" w:rsidR="003F690A" w:rsidRDefault="00CD0F11">
            <w:pPr>
              <w:pStyle w:val="TAL"/>
            </w:pPr>
            <w:r>
              <w:t>defaultValue: None</w:t>
            </w:r>
          </w:p>
          <w:p w14:paraId="7612F023" w14:textId="77777777" w:rsidR="003F690A" w:rsidRDefault="00CD0F11">
            <w:pPr>
              <w:pStyle w:val="TAL"/>
            </w:pPr>
            <w:r>
              <w:t>isNullable: False</w:t>
            </w:r>
          </w:p>
        </w:tc>
      </w:tr>
      <w:tr w:rsidR="003F690A" w14:paraId="75C673C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26F2B3"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managedNFProfile</w:t>
            </w:r>
          </w:p>
        </w:tc>
        <w:tc>
          <w:tcPr>
            <w:tcW w:w="4395" w:type="dxa"/>
            <w:tcBorders>
              <w:top w:val="single" w:sz="4" w:space="0" w:color="auto"/>
              <w:left w:val="single" w:sz="4" w:space="0" w:color="auto"/>
              <w:bottom w:val="single" w:sz="4" w:space="0" w:color="auto"/>
              <w:right w:val="single" w:sz="4" w:space="0" w:color="auto"/>
            </w:tcBorders>
          </w:tcPr>
          <w:p w14:paraId="5C39B7C2" w14:textId="77777777" w:rsidR="003F690A" w:rsidRDefault="00CD0F11">
            <w:pPr>
              <w:pStyle w:val="TAL"/>
            </w:pPr>
            <w:r>
              <w:t>This parameter defines profile for managed NF (See TS 23.501 [2]).</w:t>
            </w:r>
          </w:p>
          <w:p w14:paraId="2D4B7B8C" w14:textId="77777777" w:rsidR="003F690A" w:rsidRDefault="003F690A">
            <w:pPr>
              <w:pStyle w:val="TAL"/>
            </w:pPr>
          </w:p>
          <w:p w14:paraId="43CF7D2E" w14:textId="77777777" w:rsidR="003F690A" w:rsidRDefault="00CD0F11">
            <w:pPr>
              <w:pStyle w:val="TAL"/>
            </w:pPr>
            <w:r>
              <w:rPr>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A0226F4" w14:textId="77777777" w:rsidR="003F690A" w:rsidRDefault="00CD0F11">
            <w:pPr>
              <w:pStyle w:val="TAL"/>
            </w:pPr>
            <w:r>
              <w:t>type: ManagedNFProfile</w:t>
            </w:r>
          </w:p>
          <w:p w14:paraId="0F9D1EEF" w14:textId="77777777" w:rsidR="003F690A" w:rsidRDefault="00CD0F11">
            <w:pPr>
              <w:pStyle w:val="TAL"/>
              <w:rPr>
                <w:lang w:eastAsia="zh-CN"/>
              </w:rPr>
            </w:pPr>
            <w:r>
              <w:t xml:space="preserve">multiplicity: </w:t>
            </w:r>
            <w:r>
              <w:rPr>
                <w:lang w:eastAsia="zh-CN"/>
              </w:rPr>
              <w:t>1</w:t>
            </w:r>
          </w:p>
          <w:p w14:paraId="19B86475" w14:textId="77777777" w:rsidR="003F690A" w:rsidRDefault="00CD0F11">
            <w:pPr>
              <w:pStyle w:val="TAL"/>
            </w:pPr>
            <w:r>
              <w:t>isOrdered: N/A</w:t>
            </w:r>
          </w:p>
          <w:p w14:paraId="51F2A7BB" w14:textId="77777777" w:rsidR="003F690A" w:rsidRDefault="00CD0F11">
            <w:pPr>
              <w:pStyle w:val="TAL"/>
            </w:pPr>
            <w:r>
              <w:t>isUnique: N/A</w:t>
            </w:r>
          </w:p>
          <w:p w14:paraId="651998DB" w14:textId="77777777" w:rsidR="003F690A" w:rsidRDefault="00CD0F11">
            <w:pPr>
              <w:pStyle w:val="TAL"/>
            </w:pPr>
            <w:r>
              <w:t>defaultValue: None</w:t>
            </w:r>
          </w:p>
          <w:p w14:paraId="220A074A" w14:textId="77777777" w:rsidR="003F690A" w:rsidRDefault="00CD0F11">
            <w:pPr>
              <w:pStyle w:val="TAL"/>
              <w:rPr>
                <w:rFonts w:cs="Arial"/>
                <w:szCs w:val="18"/>
              </w:rPr>
            </w:pPr>
            <w:r>
              <w:t>isNullable: False</w:t>
            </w:r>
          </w:p>
        </w:tc>
      </w:tr>
      <w:tr w:rsidR="003F690A" w14:paraId="530481C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548796" w14:textId="77777777" w:rsidR="003F690A" w:rsidRDefault="00CD0F11">
            <w:pPr>
              <w:pStyle w:val="TAL"/>
              <w:keepNext w:val="0"/>
              <w:rPr>
                <w:rFonts w:ascii="Courier New" w:hAnsi="Courier New" w:cs="Courier New"/>
                <w:lang w:eastAsia="zh-CN"/>
              </w:rPr>
            </w:pPr>
            <w:r>
              <w:rPr>
                <w:rFonts w:ascii="Courier New" w:hAnsi="Courier New" w:cs="Courier New"/>
                <w:szCs w:val="18"/>
              </w:rPr>
              <w:t>nfInstanceID</w:t>
            </w:r>
          </w:p>
        </w:tc>
        <w:tc>
          <w:tcPr>
            <w:tcW w:w="4395" w:type="dxa"/>
            <w:tcBorders>
              <w:top w:val="single" w:sz="4" w:space="0" w:color="auto"/>
              <w:left w:val="single" w:sz="4" w:space="0" w:color="auto"/>
              <w:bottom w:val="single" w:sz="4" w:space="0" w:color="auto"/>
              <w:right w:val="single" w:sz="4" w:space="0" w:color="auto"/>
            </w:tcBorders>
          </w:tcPr>
          <w:p w14:paraId="1AE26DB8" w14:textId="77777777" w:rsidR="003F690A" w:rsidRDefault="00CD0F11">
            <w:pPr>
              <w:pStyle w:val="TAL"/>
              <w:rPr>
                <w:rFonts w:cs="Arial"/>
                <w:szCs w:val="18"/>
                <w:lang w:eastAsia="zh-CN"/>
              </w:rPr>
            </w:pPr>
            <w:r>
              <w:rPr>
                <w:rFonts w:cs="Arial"/>
                <w:szCs w:val="18"/>
                <w:lang w:eastAsia="zh-CN"/>
              </w:rPr>
              <w:t>This parameter defines unique identity of the NF Instance. The format of the NF Instance ID shall be a Universally Unique Identifier (UUID) version 4, as described in IETF RFC 9562 [</w:t>
            </w:r>
            <w:r>
              <w:rPr>
                <w:rFonts w:cs="Arial"/>
                <w:szCs w:val="18"/>
                <w:lang w:eastAsia="ko-KR"/>
              </w:rPr>
              <w:t>114</w:t>
            </w:r>
            <w:r>
              <w:rPr>
                <w:rFonts w:cs="Arial"/>
                <w:szCs w:val="18"/>
                <w:lang w:eastAsia="zh-CN"/>
              </w:rPr>
              <w:t>]</w:t>
            </w:r>
          </w:p>
          <w:p w14:paraId="7B97F8B8" w14:textId="77777777" w:rsidR="003F690A" w:rsidRDefault="003F690A">
            <w:pPr>
              <w:pStyle w:val="TAL"/>
              <w:rPr>
                <w:rFonts w:cs="Arial"/>
                <w:szCs w:val="18"/>
                <w:lang w:eastAsia="zh-CN"/>
              </w:rPr>
            </w:pPr>
          </w:p>
          <w:p w14:paraId="102D929F" w14:textId="77777777" w:rsidR="003F690A" w:rsidRDefault="00CD0F11">
            <w:pPr>
              <w:pStyle w:val="TAL"/>
              <w:rPr>
                <w:rFonts w:cs="Arial"/>
                <w:szCs w:val="18"/>
                <w:lang w:eastAsia="zh-CN"/>
              </w:rPr>
            </w:pPr>
            <w:r>
              <w:rPr>
                <w:rFonts w:cs="Arial"/>
                <w:szCs w:val="18"/>
                <w:lang w:eastAsia="zh-CN"/>
              </w:rPr>
              <w:t>allowedValues: N/A</w:t>
            </w:r>
          </w:p>
          <w:p w14:paraId="3F5EA744" w14:textId="77777777" w:rsidR="003F690A" w:rsidRDefault="003F690A">
            <w:pPr>
              <w:pStyle w:val="TAL"/>
            </w:pPr>
          </w:p>
        </w:tc>
        <w:tc>
          <w:tcPr>
            <w:tcW w:w="1897" w:type="dxa"/>
            <w:tcBorders>
              <w:top w:val="single" w:sz="4" w:space="0" w:color="auto"/>
              <w:left w:val="single" w:sz="4" w:space="0" w:color="auto"/>
              <w:bottom w:val="single" w:sz="4" w:space="0" w:color="auto"/>
              <w:right w:val="single" w:sz="4" w:space="0" w:color="auto"/>
            </w:tcBorders>
          </w:tcPr>
          <w:p w14:paraId="2D43BCD0" w14:textId="77777777" w:rsidR="003F690A" w:rsidRDefault="00CD0F11">
            <w:pPr>
              <w:pStyle w:val="TAL"/>
              <w:rPr>
                <w:rFonts w:cs="Arial"/>
                <w:szCs w:val="18"/>
              </w:rPr>
            </w:pPr>
            <w:r>
              <w:rPr>
                <w:rFonts w:cs="Arial"/>
                <w:szCs w:val="18"/>
              </w:rPr>
              <w:t>type: String</w:t>
            </w:r>
          </w:p>
          <w:p w14:paraId="1AAF3AA0" w14:textId="77777777" w:rsidR="003F690A" w:rsidRDefault="00CD0F11">
            <w:pPr>
              <w:pStyle w:val="TAL"/>
              <w:rPr>
                <w:rFonts w:cs="Arial"/>
                <w:szCs w:val="18"/>
              </w:rPr>
            </w:pPr>
            <w:r>
              <w:rPr>
                <w:rFonts w:cs="Arial"/>
                <w:szCs w:val="18"/>
              </w:rPr>
              <w:t>multiplicity: 1</w:t>
            </w:r>
          </w:p>
          <w:p w14:paraId="4F68D567" w14:textId="77777777" w:rsidR="003F690A" w:rsidRDefault="00CD0F11">
            <w:pPr>
              <w:pStyle w:val="TAL"/>
              <w:rPr>
                <w:rFonts w:cs="Arial"/>
                <w:szCs w:val="18"/>
              </w:rPr>
            </w:pPr>
            <w:r>
              <w:rPr>
                <w:rFonts w:cs="Arial"/>
                <w:szCs w:val="18"/>
              </w:rPr>
              <w:t>isOrdered: N/A</w:t>
            </w:r>
          </w:p>
          <w:p w14:paraId="03CFC2FD" w14:textId="77777777" w:rsidR="003F690A" w:rsidRDefault="00CD0F11">
            <w:pPr>
              <w:pStyle w:val="TAL"/>
              <w:rPr>
                <w:rFonts w:cs="Arial"/>
                <w:szCs w:val="18"/>
              </w:rPr>
            </w:pPr>
            <w:r>
              <w:rPr>
                <w:rFonts w:cs="Arial"/>
                <w:szCs w:val="18"/>
              </w:rPr>
              <w:t>isUnique: N/A</w:t>
            </w:r>
          </w:p>
          <w:p w14:paraId="54780CF8" w14:textId="77777777" w:rsidR="003F690A" w:rsidRDefault="00CD0F11">
            <w:pPr>
              <w:pStyle w:val="TAL"/>
              <w:rPr>
                <w:rFonts w:cs="Arial"/>
                <w:szCs w:val="18"/>
              </w:rPr>
            </w:pPr>
            <w:r>
              <w:rPr>
                <w:rFonts w:cs="Arial"/>
                <w:szCs w:val="18"/>
              </w:rPr>
              <w:t>defaultValue: None</w:t>
            </w:r>
          </w:p>
          <w:p w14:paraId="1C96749E" w14:textId="77777777" w:rsidR="003F690A" w:rsidRDefault="00CD0F11">
            <w:pPr>
              <w:pStyle w:val="TAL"/>
            </w:pPr>
            <w:r>
              <w:rPr>
                <w:rFonts w:cs="Arial"/>
                <w:szCs w:val="18"/>
              </w:rPr>
              <w:t>isNullable: False</w:t>
            </w:r>
          </w:p>
        </w:tc>
      </w:tr>
      <w:tr w:rsidR="003F690A" w14:paraId="471DE22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F47C59" w14:textId="77777777" w:rsidR="003F690A" w:rsidRDefault="00CD0F11">
            <w:pPr>
              <w:pStyle w:val="TAL"/>
              <w:keepNext w:val="0"/>
              <w:rPr>
                <w:rFonts w:ascii="Courier New" w:hAnsi="Courier New" w:cs="Courier New"/>
                <w:szCs w:val="18"/>
              </w:rPr>
            </w:pPr>
            <w:r>
              <w:rPr>
                <w:rFonts w:ascii="Courier New" w:hAnsi="Courier New" w:cs="Courier New"/>
                <w:szCs w:val="18"/>
              </w:rPr>
              <w:lastRenderedPageBreak/>
              <w:t>nfType</w:t>
            </w:r>
          </w:p>
        </w:tc>
        <w:tc>
          <w:tcPr>
            <w:tcW w:w="4395" w:type="dxa"/>
            <w:tcBorders>
              <w:top w:val="single" w:sz="4" w:space="0" w:color="auto"/>
              <w:left w:val="single" w:sz="4" w:space="0" w:color="auto"/>
              <w:bottom w:val="single" w:sz="4" w:space="0" w:color="auto"/>
              <w:right w:val="single" w:sz="4" w:space="0" w:color="auto"/>
            </w:tcBorders>
          </w:tcPr>
          <w:p w14:paraId="34534B3C" w14:textId="77777777" w:rsidR="003F690A" w:rsidRDefault="00CD0F11">
            <w:pPr>
              <w:pStyle w:val="TAL"/>
              <w:rPr>
                <w:rFonts w:cs="Arial"/>
                <w:szCs w:val="18"/>
                <w:lang w:eastAsia="zh-CN"/>
              </w:rPr>
            </w:pPr>
            <w:r>
              <w:rPr>
                <w:rFonts w:cs="Arial"/>
                <w:szCs w:val="18"/>
                <w:lang w:eastAsia="zh-CN"/>
              </w:rPr>
              <w:t>This parameter defines type of Network Function</w:t>
            </w:r>
          </w:p>
          <w:p w14:paraId="7A79FBA9" w14:textId="77777777" w:rsidR="003F690A" w:rsidRDefault="003F690A">
            <w:pPr>
              <w:pStyle w:val="TAL"/>
              <w:rPr>
                <w:rFonts w:cs="Arial"/>
                <w:szCs w:val="18"/>
                <w:lang w:eastAsia="zh-CN"/>
              </w:rPr>
            </w:pPr>
          </w:p>
          <w:p w14:paraId="34B86B72" w14:textId="77777777" w:rsidR="003F690A" w:rsidRDefault="00CD0F11">
            <w:pPr>
              <w:pStyle w:val="TAL"/>
              <w:rPr>
                <w:rFonts w:cs="Arial"/>
                <w:szCs w:val="18"/>
                <w:lang w:eastAsia="zh-CN"/>
              </w:rPr>
            </w:pPr>
            <w:r>
              <w:rPr>
                <w:rFonts w:cs="Arial"/>
                <w:szCs w:val="18"/>
                <w:lang w:eastAsia="zh-CN"/>
              </w:rPr>
              <w:t>allowedValues: See TS 23.501 [2] for NF types</w:t>
            </w:r>
          </w:p>
        </w:tc>
        <w:tc>
          <w:tcPr>
            <w:tcW w:w="1897" w:type="dxa"/>
            <w:tcBorders>
              <w:top w:val="single" w:sz="4" w:space="0" w:color="auto"/>
              <w:left w:val="single" w:sz="4" w:space="0" w:color="auto"/>
              <w:bottom w:val="single" w:sz="4" w:space="0" w:color="auto"/>
              <w:right w:val="single" w:sz="4" w:space="0" w:color="auto"/>
            </w:tcBorders>
          </w:tcPr>
          <w:p w14:paraId="21FEC15E" w14:textId="77777777" w:rsidR="003F690A" w:rsidRDefault="00CD0F11">
            <w:pPr>
              <w:pStyle w:val="TAL"/>
            </w:pPr>
            <w:r>
              <w:t>type: ENUM</w:t>
            </w:r>
          </w:p>
          <w:p w14:paraId="454CFB87" w14:textId="77777777" w:rsidR="003F690A" w:rsidRDefault="00CD0F11">
            <w:pPr>
              <w:pStyle w:val="TAL"/>
              <w:rPr>
                <w:lang w:eastAsia="zh-CN"/>
              </w:rPr>
            </w:pPr>
            <w:r>
              <w:t xml:space="preserve">multiplicity: </w:t>
            </w:r>
            <w:r>
              <w:rPr>
                <w:lang w:eastAsia="zh-CN"/>
              </w:rPr>
              <w:t>1</w:t>
            </w:r>
          </w:p>
          <w:p w14:paraId="355A55B7" w14:textId="77777777" w:rsidR="003F690A" w:rsidRDefault="00CD0F11">
            <w:pPr>
              <w:pStyle w:val="TAL"/>
            </w:pPr>
            <w:r>
              <w:t>isOrdered: N/A</w:t>
            </w:r>
          </w:p>
          <w:p w14:paraId="659727FE" w14:textId="77777777" w:rsidR="003F690A" w:rsidRDefault="00CD0F11">
            <w:pPr>
              <w:pStyle w:val="TAL"/>
            </w:pPr>
            <w:r>
              <w:t>isUnique: N/A</w:t>
            </w:r>
          </w:p>
          <w:p w14:paraId="72E6254B" w14:textId="77777777" w:rsidR="003F690A" w:rsidRDefault="00CD0F11">
            <w:pPr>
              <w:pStyle w:val="TAL"/>
            </w:pPr>
            <w:r>
              <w:t>defaultValue: None</w:t>
            </w:r>
          </w:p>
          <w:p w14:paraId="0231AF47" w14:textId="77777777" w:rsidR="003F690A" w:rsidRDefault="00CD0F11">
            <w:pPr>
              <w:pStyle w:val="TAL"/>
              <w:rPr>
                <w:rFonts w:cs="Arial"/>
                <w:szCs w:val="18"/>
              </w:rPr>
            </w:pPr>
            <w:r>
              <w:t>isNullable: False</w:t>
            </w:r>
          </w:p>
        </w:tc>
      </w:tr>
      <w:tr w:rsidR="003F690A" w14:paraId="06FDE76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7AB8B5" w14:textId="77777777" w:rsidR="003F690A" w:rsidRDefault="00CD0F11">
            <w:pPr>
              <w:pStyle w:val="TAL"/>
              <w:keepNext w:val="0"/>
              <w:rPr>
                <w:rFonts w:ascii="Courier New" w:hAnsi="Courier New" w:cs="Courier New"/>
                <w:szCs w:val="18"/>
              </w:rPr>
            </w:pPr>
            <w:r>
              <w:rPr>
                <w:rFonts w:ascii="Courier New" w:hAnsi="Courier New" w:cs="Courier New"/>
                <w:szCs w:val="18"/>
              </w:rPr>
              <w:t>heartBeatTimer</w:t>
            </w:r>
          </w:p>
        </w:tc>
        <w:tc>
          <w:tcPr>
            <w:tcW w:w="4395" w:type="dxa"/>
            <w:tcBorders>
              <w:top w:val="single" w:sz="4" w:space="0" w:color="auto"/>
              <w:left w:val="single" w:sz="4" w:space="0" w:color="auto"/>
              <w:bottom w:val="single" w:sz="4" w:space="0" w:color="auto"/>
              <w:right w:val="single" w:sz="4" w:space="0" w:color="auto"/>
            </w:tcBorders>
          </w:tcPr>
          <w:p w14:paraId="5F0CD8DC" w14:textId="77777777" w:rsidR="003F690A" w:rsidRDefault="00CD0F11">
            <w:pPr>
              <w:pStyle w:val="TAL"/>
              <w:rPr>
                <w:lang w:eastAsia="zh-CN"/>
              </w:rPr>
            </w:pPr>
            <w:r>
              <w:rPr>
                <w:lang w:eastAsia="zh-CN"/>
              </w:rPr>
              <w:t xml:space="preserve">Time between two </w:t>
            </w:r>
            <w:r>
              <w:t>consecutive heart-beat messages from an NF Instance to the NRF</w:t>
            </w:r>
            <w:r>
              <w:rPr>
                <w:lang w:eastAsia="zh-CN"/>
              </w:rPr>
              <w:t xml:space="preserve"> defined in seconds.</w:t>
            </w:r>
          </w:p>
          <w:p w14:paraId="0AE85959" w14:textId="77777777" w:rsidR="003F690A" w:rsidRDefault="003F690A">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0EB8749E" w14:textId="77777777" w:rsidR="003F690A" w:rsidRDefault="00CD0F11">
            <w:pPr>
              <w:pStyle w:val="TAL"/>
            </w:pPr>
            <w:r>
              <w:t>type: Integer</w:t>
            </w:r>
          </w:p>
          <w:p w14:paraId="555E773C" w14:textId="77777777" w:rsidR="003F690A" w:rsidRDefault="00CD0F11">
            <w:pPr>
              <w:pStyle w:val="TAL"/>
              <w:rPr>
                <w:lang w:eastAsia="zh-CN"/>
              </w:rPr>
            </w:pPr>
            <w:r>
              <w:t xml:space="preserve">multiplicity: </w:t>
            </w:r>
            <w:r>
              <w:rPr>
                <w:lang w:eastAsia="zh-CN"/>
              </w:rPr>
              <w:t>1</w:t>
            </w:r>
          </w:p>
          <w:p w14:paraId="24112E96" w14:textId="77777777" w:rsidR="003F690A" w:rsidRDefault="00CD0F11">
            <w:pPr>
              <w:pStyle w:val="TAL"/>
            </w:pPr>
            <w:r>
              <w:t>isOrdered: N/A</w:t>
            </w:r>
          </w:p>
          <w:p w14:paraId="4234F8A6" w14:textId="77777777" w:rsidR="003F690A" w:rsidRDefault="00CD0F11">
            <w:pPr>
              <w:pStyle w:val="TAL"/>
            </w:pPr>
            <w:r>
              <w:t>isUnique: N/A</w:t>
            </w:r>
          </w:p>
          <w:p w14:paraId="0533CF13" w14:textId="77777777" w:rsidR="003F690A" w:rsidRDefault="00CD0F11">
            <w:pPr>
              <w:pStyle w:val="TAL"/>
            </w:pPr>
            <w:r>
              <w:t>defaultValue: 0</w:t>
            </w:r>
          </w:p>
          <w:p w14:paraId="2F9BCC6B" w14:textId="77777777" w:rsidR="003F690A" w:rsidRDefault="00CD0F11">
            <w:pPr>
              <w:pStyle w:val="TAL"/>
            </w:pPr>
            <w:r>
              <w:t>isNullable: False</w:t>
            </w:r>
          </w:p>
        </w:tc>
      </w:tr>
      <w:tr w:rsidR="003F690A" w14:paraId="6FE1A61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A36602" w14:textId="77777777" w:rsidR="003F690A" w:rsidRDefault="00CD0F11">
            <w:pPr>
              <w:pStyle w:val="TAL"/>
              <w:keepNext w:val="0"/>
              <w:rPr>
                <w:rFonts w:ascii="Courier New" w:hAnsi="Courier New" w:cs="Courier New"/>
                <w:szCs w:val="18"/>
              </w:rPr>
            </w:pPr>
            <w:r>
              <w:rPr>
                <w:rFonts w:ascii="Courier New" w:hAnsi="Courier New" w:cs="Courier New"/>
                <w:szCs w:val="18"/>
              </w:rPr>
              <w:t>fqdn</w:t>
            </w:r>
          </w:p>
        </w:tc>
        <w:tc>
          <w:tcPr>
            <w:tcW w:w="4395" w:type="dxa"/>
            <w:tcBorders>
              <w:top w:val="single" w:sz="4" w:space="0" w:color="auto"/>
              <w:left w:val="single" w:sz="4" w:space="0" w:color="auto"/>
              <w:bottom w:val="single" w:sz="4" w:space="0" w:color="auto"/>
              <w:right w:val="single" w:sz="4" w:space="0" w:color="auto"/>
            </w:tcBorders>
          </w:tcPr>
          <w:p w14:paraId="788D43C6" w14:textId="77777777" w:rsidR="003F690A" w:rsidRDefault="00CD0F11">
            <w:pPr>
              <w:pStyle w:val="TAL"/>
              <w:rPr>
                <w:lang w:eastAsia="zh-CN"/>
              </w:rPr>
            </w:pPr>
            <w:r>
              <w:rPr>
                <w:lang w:eastAsia="zh-CN"/>
              </w:rPr>
              <w:t>This parameter defines FQDN of the Network Function (See TS 23.003 [13])</w:t>
            </w:r>
          </w:p>
          <w:p w14:paraId="5E6DF618" w14:textId="77777777" w:rsidR="003F690A" w:rsidRDefault="003F690A">
            <w:pPr>
              <w:pStyle w:val="TAL"/>
              <w:rPr>
                <w:lang w:eastAsia="zh-CN"/>
              </w:rPr>
            </w:pPr>
          </w:p>
          <w:p w14:paraId="3B86D79A" w14:textId="77777777" w:rsidR="003F690A" w:rsidRDefault="00CD0F11">
            <w:pPr>
              <w:pStyle w:val="TAL"/>
              <w:rPr>
                <w:lang w:eastAsia="zh-CN"/>
              </w:rPr>
            </w:pPr>
            <w:r>
              <w:rPr>
                <w:lang w:eastAsia="zh-CN"/>
              </w:rPr>
              <w:t>allowedValues: N/A</w:t>
            </w:r>
          </w:p>
          <w:p w14:paraId="3F0A0377" w14:textId="77777777" w:rsidR="003F690A" w:rsidRDefault="003F690A">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7E33C1DF" w14:textId="77777777" w:rsidR="003F690A" w:rsidRDefault="00CD0F11">
            <w:pPr>
              <w:pStyle w:val="TAL"/>
            </w:pPr>
            <w:r>
              <w:t>type: String</w:t>
            </w:r>
          </w:p>
          <w:p w14:paraId="22A17975" w14:textId="77777777" w:rsidR="003F690A" w:rsidRDefault="00CD0F11">
            <w:pPr>
              <w:pStyle w:val="TAL"/>
            </w:pPr>
            <w:r>
              <w:t>multiplicity: 0..1</w:t>
            </w:r>
          </w:p>
          <w:p w14:paraId="27BD3148" w14:textId="77777777" w:rsidR="003F690A" w:rsidRDefault="00CD0F11">
            <w:pPr>
              <w:pStyle w:val="TAL"/>
            </w:pPr>
            <w:r>
              <w:t>isOrdered: N/A</w:t>
            </w:r>
          </w:p>
          <w:p w14:paraId="20185E57" w14:textId="77777777" w:rsidR="003F690A" w:rsidRDefault="00CD0F11">
            <w:pPr>
              <w:pStyle w:val="TAL"/>
            </w:pPr>
            <w:r>
              <w:t>isUnique: N/A</w:t>
            </w:r>
          </w:p>
          <w:p w14:paraId="61E7F882" w14:textId="77777777" w:rsidR="003F690A" w:rsidRDefault="00CD0F11">
            <w:pPr>
              <w:pStyle w:val="TAL"/>
            </w:pPr>
            <w:r>
              <w:t>defaultValue: None</w:t>
            </w:r>
          </w:p>
          <w:p w14:paraId="1B358951" w14:textId="77777777" w:rsidR="003F690A" w:rsidRDefault="00CD0F11">
            <w:pPr>
              <w:pStyle w:val="TAL"/>
            </w:pPr>
            <w:r>
              <w:t>isNullable: False</w:t>
            </w:r>
          </w:p>
        </w:tc>
      </w:tr>
      <w:tr w:rsidR="003F690A" w14:paraId="79DE69C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ADAD00" w14:textId="77777777" w:rsidR="003F690A" w:rsidRDefault="00CD0F11">
            <w:pPr>
              <w:pStyle w:val="TAL"/>
              <w:keepNext w:val="0"/>
              <w:rPr>
                <w:rFonts w:ascii="Courier New" w:hAnsi="Courier New" w:cs="Courier New"/>
                <w:szCs w:val="18"/>
              </w:rPr>
            </w:pPr>
            <w:r>
              <w:rPr>
                <w:rFonts w:ascii="Courier New" w:hAnsi="Courier New" w:cs="Courier New"/>
                <w:szCs w:val="18"/>
              </w:rPr>
              <w:t>authzInfo</w:t>
            </w:r>
          </w:p>
        </w:tc>
        <w:tc>
          <w:tcPr>
            <w:tcW w:w="4395" w:type="dxa"/>
            <w:tcBorders>
              <w:top w:val="single" w:sz="4" w:space="0" w:color="auto"/>
              <w:left w:val="single" w:sz="4" w:space="0" w:color="auto"/>
              <w:bottom w:val="single" w:sz="4" w:space="0" w:color="auto"/>
              <w:right w:val="single" w:sz="4" w:space="0" w:color="auto"/>
            </w:tcBorders>
          </w:tcPr>
          <w:p w14:paraId="27D2C187" w14:textId="77777777" w:rsidR="003F690A" w:rsidRDefault="00CD0F11">
            <w:pPr>
              <w:pStyle w:val="TAL"/>
              <w:rPr>
                <w:lang w:eastAsia="zh-CN"/>
              </w:rPr>
            </w:pPr>
            <w:r>
              <w:rPr>
                <w:lang w:eastAsia="zh-CN"/>
              </w:rPr>
              <w:t>This parameter defines NF Specific Service authorization information. It shall include the NF type (s) and NF realms/origins allowed to consume NF Service(s) of NF Service Producer (See TS 23.501 [2]).</w:t>
            </w:r>
          </w:p>
          <w:p w14:paraId="5B571A6E"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79DC541" w14:textId="77777777" w:rsidR="003F690A" w:rsidRDefault="00CD0F11">
            <w:pPr>
              <w:pStyle w:val="TAL"/>
            </w:pPr>
            <w:r>
              <w:t>type: String</w:t>
            </w:r>
          </w:p>
          <w:p w14:paraId="3AA5198B" w14:textId="77777777" w:rsidR="003F690A" w:rsidRDefault="00CD0F11">
            <w:pPr>
              <w:pStyle w:val="TAL"/>
            </w:pPr>
            <w:r>
              <w:t>multiplicity: 0..1</w:t>
            </w:r>
          </w:p>
          <w:p w14:paraId="6AD1B58C" w14:textId="77777777" w:rsidR="003F690A" w:rsidRDefault="00CD0F11">
            <w:pPr>
              <w:pStyle w:val="TAL"/>
            </w:pPr>
            <w:r>
              <w:t>isOrdered: N/A</w:t>
            </w:r>
          </w:p>
          <w:p w14:paraId="0A2EA3B7" w14:textId="77777777" w:rsidR="003F690A" w:rsidRDefault="00CD0F11">
            <w:pPr>
              <w:pStyle w:val="TAL"/>
            </w:pPr>
            <w:r>
              <w:t>isUnique: N/A</w:t>
            </w:r>
          </w:p>
          <w:p w14:paraId="3A4B4DAA" w14:textId="77777777" w:rsidR="003F690A" w:rsidRDefault="00CD0F11">
            <w:pPr>
              <w:pStyle w:val="TAL"/>
            </w:pPr>
            <w:r>
              <w:t>defaultValue: None</w:t>
            </w:r>
          </w:p>
          <w:p w14:paraId="75EF56B6" w14:textId="77777777" w:rsidR="003F690A" w:rsidRDefault="00CD0F11">
            <w:pPr>
              <w:pStyle w:val="TAL"/>
            </w:pPr>
            <w:r>
              <w:t>isNullable: False</w:t>
            </w:r>
          </w:p>
        </w:tc>
      </w:tr>
      <w:tr w:rsidR="003F690A" w14:paraId="4669049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8D7D51" w14:textId="77777777" w:rsidR="003F690A" w:rsidRDefault="00CD0F11">
            <w:pPr>
              <w:pStyle w:val="TAL"/>
              <w:keepNext w:val="0"/>
              <w:rPr>
                <w:rFonts w:ascii="Courier New" w:hAnsi="Courier New" w:cs="Courier New"/>
                <w:szCs w:val="18"/>
              </w:rPr>
            </w:pPr>
            <w:r>
              <w:rPr>
                <w:rFonts w:ascii="Courier New" w:hAnsi="Courier New" w:cs="Courier New"/>
                <w:szCs w:val="18"/>
              </w:rPr>
              <w:t>allowedPLMNs</w:t>
            </w:r>
          </w:p>
        </w:tc>
        <w:tc>
          <w:tcPr>
            <w:tcW w:w="4395" w:type="dxa"/>
            <w:tcBorders>
              <w:top w:val="single" w:sz="4" w:space="0" w:color="auto"/>
              <w:left w:val="single" w:sz="4" w:space="0" w:color="auto"/>
              <w:bottom w:val="single" w:sz="4" w:space="0" w:color="auto"/>
              <w:right w:val="single" w:sz="4" w:space="0" w:color="auto"/>
            </w:tcBorders>
          </w:tcPr>
          <w:p w14:paraId="230D6DE9" w14:textId="77777777" w:rsidR="003F690A" w:rsidRDefault="00CD0F11">
            <w:pPr>
              <w:pStyle w:val="TAL"/>
            </w:pPr>
            <w:r>
              <w:t>PLMNs allowed to access the NF instance.</w:t>
            </w:r>
          </w:p>
          <w:p w14:paraId="553E432F" w14:textId="77777777" w:rsidR="003F690A" w:rsidRDefault="00CD0F11">
            <w:pPr>
              <w:pStyle w:val="TAL"/>
              <w:rPr>
                <w:lang w:eastAsia="zh-CN"/>
              </w:rPr>
            </w:pPr>
            <w:r>
              <w:t>If not provided, any PLMN is allowed to access the NF.</w:t>
            </w:r>
          </w:p>
        </w:tc>
        <w:tc>
          <w:tcPr>
            <w:tcW w:w="1897" w:type="dxa"/>
            <w:tcBorders>
              <w:top w:val="single" w:sz="4" w:space="0" w:color="auto"/>
              <w:left w:val="single" w:sz="4" w:space="0" w:color="auto"/>
              <w:bottom w:val="single" w:sz="4" w:space="0" w:color="auto"/>
              <w:right w:val="single" w:sz="4" w:space="0" w:color="auto"/>
            </w:tcBorders>
          </w:tcPr>
          <w:p w14:paraId="50A43D1D" w14:textId="77777777" w:rsidR="003F690A" w:rsidRDefault="00CD0F11">
            <w:pPr>
              <w:pStyle w:val="TAL"/>
            </w:pPr>
            <w:r>
              <w:t>type: PLMNId</w:t>
            </w:r>
          </w:p>
          <w:p w14:paraId="47C94F9C" w14:textId="77777777" w:rsidR="003F690A" w:rsidRDefault="00CD0F11">
            <w:pPr>
              <w:pStyle w:val="TAL"/>
            </w:pPr>
            <w:r>
              <w:t>multiplicity: *</w:t>
            </w:r>
          </w:p>
          <w:p w14:paraId="10FFF7DB" w14:textId="77777777" w:rsidR="003F690A" w:rsidRDefault="00CD0F11">
            <w:pPr>
              <w:pStyle w:val="TAL"/>
            </w:pPr>
            <w:r>
              <w:t>isOrdered: False</w:t>
            </w:r>
          </w:p>
          <w:p w14:paraId="46D43A6A" w14:textId="77777777" w:rsidR="003F690A" w:rsidRDefault="00CD0F11">
            <w:pPr>
              <w:pStyle w:val="TAL"/>
            </w:pPr>
            <w:r>
              <w:t>isUnique: True</w:t>
            </w:r>
          </w:p>
          <w:p w14:paraId="56D1D4A4" w14:textId="77777777" w:rsidR="003F690A" w:rsidRDefault="00CD0F11">
            <w:pPr>
              <w:pStyle w:val="TAL"/>
            </w:pPr>
            <w:r>
              <w:t>defaultValue: None</w:t>
            </w:r>
          </w:p>
          <w:p w14:paraId="4AD77324" w14:textId="77777777" w:rsidR="003F690A" w:rsidRDefault="00CD0F11">
            <w:pPr>
              <w:pStyle w:val="TAL"/>
            </w:pPr>
            <w:r>
              <w:t>isNullable: False</w:t>
            </w:r>
          </w:p>
        </w:tc>
      </w:tr>
      <w:tr w:rsidR="003F690A" w14:paraId="75A6CA0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E11C5F" w14:textId="77777777" w:rsidR="003F690A" w:rsidRDefault="00CD0F11">
            <w:pPr>
              <w:pStyle w:val="TAL"/>
              <w:keepNext w:val="0"/>
              <w:rPr>
                <w:rFonts w:ascii="Courier New" w:hAnsi="Courier New" w:cs="Courier New"/>
                <w:szCs w:val="18"/>
              </w:rPr>
            </w:pPr>
            <w:r>
              <w:rPr>
                <w:rFonts w:ascii="Courier New" w:hAnsi="Courier New" w:cs="Courier New"/>
                <w:szCs w:val="18"/>
              </w:rPr>
              <w:t>sNPNList</w:t>
            </w:r>
            <w:r>
              <w:rPr>
                <w:rFonts w:ascii="Courier New" w:hAnsi="Courier New" w:cs="Courier New"/>
                <w:szCs w:val="18"/>
                <w:lang w:eastAsia="zh-CN"/>
              </w:rPr>
              <w:t xml:space="preserve"> </w:t>
            </w:r>
          </w:p>
        </w:tc>
        <w:tc>
          <w:tcPr>
            <w:tcW w:w="4395" w:type="dxa"/>
            <w:tcBorders>
              <w:top w:val="single" w:sz="4" w:space="0" w:color="auto"/>
              <w:left w:val="single" w:sz="4" w:space="0" w:color="auto"/>
              <w:bottom w:val="single" w:sz="4" w:space="0" w:color="auto"/>
              <w:right w:val="single" w:sz="4" w:space="0" w:color="auto"/>
            </w:tcBorders>
          </w:tcPr>
          <w:p w14:paraId="680A3F5A" w14:textId="77777777" w:rsidR="003F690A" w:rsidRDefault="00CD0F11">
            <w:pPr>
              <w:pStyle w:val="TAL"/>
            </w:pPr>
            <w:r>
              <w:t>SNPN(s) of the Network Function.</w:t>
            </w:r>
          </w:p>
          <w:p w14:paraId="6C2D4D8A" w14:textId="77777777" w:rsidR="003F690A" w:rsidRDefault="00CD0F11">
            <w:pPr>
              <w:pStyle w:val="TAL"/>
            </w:pPr>
            <w:r>
              <w:t>This attributeIE shall be present if the NF pertains to one or more SNPNs. (see clause 6.1.6 in 3GPP TS 29.510 [23]).</w:t>
            </w:r>
          </w:p>
        </w:tc>
        <w:tc>
          <w:tcPr>
            <w:tcW w:w="1897" w:type="dxa"/>
            <w:tcBorders>
              <w:top w:val="single" w:sz="4" w:space="0" w:color="auto"/>
              <w:left w:val="single" w:sz="4" w:space="0" w:color="auto"/>
              <w:bottom w:val="single" w:sz="4" w:space="0" w:color="auto"/>
              <w:right w:val="single" w:sz="4" w:space="0" w:color="auto"/>
            </w:tcBorders>
          </w:tcPr>
          <w:p w14:paraId="21048BEA" w14:textId="77777777" w:rsidR="003F690A" w:rsidRDefault="00CD0F11">
            <w:pPr>
              <w:pStyle w:val="TAL"/>
            </w:pPr>
            <w:r>
              <w:t>type: SNPNInfoID</w:t>
            </w:r>
          </w:p>
          <w:p w14:paraId="46784F52" w14:textId="77777777" w:rsidR="003F690A" w:rsidRDefault="00CD0F11">
            <w:pPr>
              <w:pStyle w:val="TAL"/>
            </w:pPr>
            <w:r>
              <w:t>multiplicity: *</w:t>
            </w:r>
          </w:p>
          <w:p w14:paraId="1087E94A" w14:textId="77777777" w:rsidR="003F690A" w:rsidRDefault="00CD0F11">
            <w:pPr>
              <w:pStyle w:val="TAL"/>
            </w:pPr>
            <w:r>
              <w:t>isOrdered: False</w:t>
            </w:r>
          </w:p>
          <w:p w14:paraId="490D6FF5" w14:textId="77777777" w:rsidR="003F690A" w:rsidRDefault="00CD0F11">
            <w:pPr>
              <w:pStyle w:val="TAL"/>
            </w:pPr>
            <w:r>
              <w:t>isUnique: True</w:t>
            </w:r>
          </w:p>
          <w:p w14:paraId="238CED10" w14:textId="77777777" w:rsidR="003F690A" w:rsidRDefault="00CD0F11">
            <w:pPr>
              <w:pStyle w:val="TAL"/>
            </w:pPr>
            <w:r>
              <w:t>defaultValue: None</w:t>
            </w:r>
          </w:p>
          <w:p w14:paraId="706F373B" w14:textId="77777777" w:rsidR="003F690A" w:rsidRDefault="00CD0F11">
            <w:pPr>
              <w:pStyle w:val="TAL"/>
            </w:pPr>
            <w:r>
              <w:t>isNullable: False</w:t>
            </w:r>
          </w:p>
        </w:tc>
      </w:tr>
      <w:tr w:rsidR="003F690A" w14:paraId="36FF1CC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A0F7C3" w14:textId="77777777" w:rsidR="003F690A" w:rsidRDefault="00CD0F11">
            <w:pPr>
              <w:pStyle w:val="TAL"/>
              <w:keepNext w:val="0"/>
              <w:rPr>
                <w:rFonts w:ascii="Courier New" w:hAnsi="Courier New" w:cs="Courier New"/>
                <w:szCs w:val="18"/>
              </w:rPr>
            </w:pPr>
            <w:r>
              <w:rPr>
                <w:rFonts w:ascii="Courier New" w:hAnsi="Courier New" w:cs="Courier New"/>
                <w:szCs w:val="18"/>
              </w:rPr>
              <w:t>allowedSNPNs</w:t>
            </w:r>
            <w:r>
              <w:rPr>
                <w:rFonts w:ascii="Courier New" w:hAnsi="Courier New" w:cs="Courier New"/>
                <w:szCs w:val="18"/>
                <w:lang w:eastAsia="zh-CN"/>
              </w:rPr>
              <w:t xml:space="preserve"> </w:t>
            </w:r>
          </w:p>
        </w:tc>
        <w:tc>
          <w:tcPr>
            <w:tcW w:w="4395" w:type="dxa"/>
            <w:tcBorders>
              <w:top w:val="single" w:sz="4" w:space="0" w:color="auto"/>
              <w:left w:val="single" w:sz="4" w:space="0" w:color="auto"/>
              <w:bottom w:val="single" w:sz="4" w:space="0" w:color="auto"/>
              <w:right w:val="single" w:sz="4" w:space="0" w:color="auto"/>
            </w:tcBorders>
          </w:tcPr>
          <w:p w14:paraId="2C4DB481" w14:textId="77777777" w:rsidR="003F690A" w:rsidRDefault="00CD0F11">
            <w:pPr>
              <w:pStyle w:val="TAL"/>
            </w:pPr>
            <w:r>
              <w:t>SNPNs allowed to access the NF instance.</w:t>
            </w:r>
          </w:p>
          <w:p w14:paraId="3C128956" w14:textId="77777777" w:rsidR="003F690A" w:rsidRDefault="003F690A">
            <w:pPr>
              <w:pStyle w:val="TAL"/>
            </w:pPr>
          </w:p>
          <w:p w14:paraId="2E2B853B" w14:textId="77777777" w:rsidR="003F690A" w:rsidRDefault="00CD0F11">
            <w:pPr>
              <w:pStyle w:val="TAL"/>
              <w:rPr>
                <w:lang w:eastAsia="zh-CN"/>
              </w:rPr>
            </w:pPr>
            <w:r>
              <w:t>The absence of this attribute in the NF profile indicates that no SNPN, other than the SNPN(s) registered in the snpnList attribute of the NF Profile, is allowed to access the service instance.</w:t>
            </w:r>
          </w:p>
        </w:tc>
        <w:tc>
          <w:tcPr>
            <w:tcW w:w="1897" w:type="dxa"/>
            <w:tcBorders>
              <w:top w:val="single" w:sz="4" w:space="0" w:color="auto"/>
              <w:left w:val="single" w:sz="4" w:space="0" w:color="auto"/>
              <w:bottom w:val="single" w:sz="4" w:space="0" w:color="auto"/>
              <w:right w:val="single" w:sz="4" w:space="0" w:color="auto"/>
            </w:tcBorders>
          </w:tcPr>
          <w:p w14:paraId="56A2EBDE" w14:textId="77777777" w:rsidR="003F690A" w:rsidRDefault="00CD0F11">
            <w:pPr>
              <w:pStyle w:val="TAL"/>
            </w:pPr>
            <w:r>
              <w:t>type: SNPNId</w:t>
            </w:r>
          </w:p>
          <w:p w14:paraId="433F8FC5" w14:textId="77777777" w:rsidR="003F690A" w:rsidRDefault="00CD0F11">
            <w:pPr>
              <w:pStyle w:val="TAL"/>
            </w:pPr>
            <w:r>
              <w:t>multiplicity: *</w:t>
            </w:r>
          </w:p>
          <w:p w14:paraId="787B5686" w14:textId="77777777" w:rsidR="003F690A" w:rsidRDefault="00CD0F11">
            <w:pPr>
              <w:pStyle w:val="TAL"/>
            </w:pPr>
            <w:r>
              <w:t>isOrdered: False</w:t>
            </w:r>
          </w:p>
          <w:p w14:paraId="2EB34A57" w14:textId="77777777" w:rsidR="003F690A" w:rsidRDefault="00CD0F11">
            <w:pPr>
              <w:pStyle w:val="TAL"/>
            </w:pPr>
            <w:r>
              <w:t>isUnique: True</w:t>
            </w:r>
          </w:p>
          <w:p w14:paraId="2F37C898" w14:textId="77777777" w:rsidR="003F690A" w:rsidRDefault="00CD0F11">
            <w:pPr>
              <w:pStyle w:val="TAL"/>
            </w:pPr>
            <w:r>
              <w:t>defaultValue: None</w:t>
            </w:r>
          </w:p>
          <w:p w14:paraId="0A1732A8" w14:textId="77777777" w:rsidR="003F690A" w:rsidRDefault="00CD0F11">
            <w:pPr>
              <w:pStyle w:val="TAL"/>
            </w:pPr>
            <w:r>
              <w:t>isNullable: False</w:t>
            </w:r>
          </w:p>
        </w:tc>
      </w:tr>
      <w:tr w:rsidR="003F690A" w14:paraId="34F32D1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004F57" w14:textId="77777777" w:rsidR="003F690A" w:rsidRDefault="00CD0F11">
            <w:pPr>
              <w:pStyle w:val="TAL"/>
              <w:keepNext w:val="0"/>
              <w:rPr>
                <w:rFonts w:ascii="Courier New" w:hAnsi="Courier New" w:cs="Courier New"/>
                <w:szCs w:val="18"/>
              </w:rPr>
            </w:pPr>
            <w:r>
              <w:rPr>
                <w:rFonts w:ascii="Courier New" w:hAnsi="Courier New" w:cs="Courier New"/>
                <w:lang w:eastAsia="zh-CN"/>
              </w:rPr>
              <w:t>mCC</w:t>
            </w:r>
          </w:p>
        </w:tc>
        <w:tc>
          <w:tcPr>
            <w:tcW w:w="4395" w:type="dxa"/>
            <w:tcBorders>
              <w:top w:val="single" w:sz="4" w:space="0" w:color="auto"/>
              <w:left w:val="single" w:sz="4" w:space="0" w:color="auto"/>
              <w:bottom w:val="single" w:sz="4" w:space="0" w:color="auto"/>
              <w:right w:val="single" w:sz="4" w:space="0" w:color="auto"/>
            </w:tcBorders>
          </w:tcPr>
          <w:p w14:paraId="4AF0B444" w14:textId="77777777" w:rsidR="003F690A" w:rsidRDefault="00CD0F11">
            <w:pPr>
              <w:pStyle w:val="TAL"/>
            </w:pPr>
            <w:r>
              <w:t>This is the Mobile Country Code (MCC) of the PLMN identifier. See TS 23.003 [13] clauses 2.2 and 12.1.</w:t>
            </w:r>
          </w:p>
          <w:p w14:paraId="0F4071B1" w14:textId="77777777" w:rsidR="003F690A" w:rsidRDefault="003F690A">
            <w:pPr>
              <w:pStyle w:val="TAL"/>
            </w:pPr>
          </w:p>
          <w:p w14:paraId="365656BD" w14:textId="77777777" w:rsidR="003F690A" w:rsidRDefault="00CD0F11">
            <w:pPr>
              <w:pStyle w:val="TAL"/>
            </w:pPr>
            <w:r>
              <w:rPr>
                <w:lang w:eastAsia="zh-CN"/>
              </w:rPr>
              <w:t>allowedValues:</w:t>
            </w:r>
            <w:r>
              <w:t xml:space="preserve"> a bounded string of 3 characters representing 3 digits.</w:t>
            </w:r>
          </w:p>
          <w:p w14:paraId="294A566C" w14:textId="77777777" w:rsidR="003F690A" w:rsidRDefault="003F690A">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23E224D5" w14:textId="77777777" w:rsidR="003F690A" w:rsidRDefault="00CD0F11">
            <w:pPr>
              <w:pStyle w:val="TAL"/>
              <w:rPr>
                <w:lang w:eastAsia="zh-CN"/>
              </w:rPr>
            </w:pPr>
            <w:r>
              <w:t xml:space="preserve">type: </w:t>
            </w:r>
            <w:r>
              <w:rPr>
                <w:lang w:eastAsia="zh-CN"/>
              </w:rPr>
              <w:t>String</w:t>
            </w:r>
          </w:p>
          <w:p w14:paraId="35ABD0AD" w14:textId="77777777" w:rsidR="003F690A" w:rsidRDefault="00CD0F11">
            <w:pPr>
              <w:pStyle w:val="TAL"/>
              <w:rPr>
                <w:lang w:eastAsia="zh-CN"/>
              </w:rPr>
            </w:pPr>
            <w:r>
              <w:t>multiplicity: 1</w:t>
            </w:r>
          </w:p>
          <w:p w14:paraId="1B7159C3" w14:textId="77777777" w:rsidR="003F690A" w:rsidRDefault="00CD0F11">
            <w:pPr>
              <w:pStyle w:val="TAL"/>
            </w:pPr>
            <w:r>
              <w:t>isOrdered: N/A</w:t>
            </w:r>
          </w:p>
          <w:p w14:paraId="668D4A4E" w14:textId="77777777" w:rsidR="003F690A" w:rsidRDefault="00CD0F11">
            <w:pPr>
              <w:pStyle w:val="TAL"/>
            </w:pPr>
            <w:r>
              <w:t>isUnique: N/A</w:t>
            </w:r>
          </w:p>
          <w:p w14:paraId="55688294" w14:textId="77777777" w:rsidR="003F690A" w:rsidRDefault="00CD0F11">
            <w:pPr>
              <w:pStyle w:val="TAL"/>
            </w:pPr>
            <w:r>
              <w:t>defaultValue: None</w:t>
            </w:r>
          </w:p>
          <w:p w14:paraId="2566455A" w14:textId="77777777" w:rsidR="003F690A" w:rsidRDefault="00CD0F11">
            <w:pPr>
              <w:pStyle w:val="TAL"/>
            </w:pPr>
            <w:r>
              <w:t>isNullable: False</w:t>
            </w:r>
          </w:p>
          <w:p w14:paraId="5F7F6283" w14:textId="77777777" w:rsidR="003F690A" w:rsidRDefault="003F690A">
            <w:pPr>
              <w:pStyle w:val="TAL"/>
            </w:pPr>
          </w:p>
        </w:tc>
      </w:tr>
      <w:tr w:rsidR="003F690A" w14:paraId="57EECE3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1645C3" w14:textId="77777777" w:rsidR="003F690A" w:rsidRDefault="00CD0F11">
            <w:pPr>
              <w:pStyle w:val="TAL"/>
              <w:keepNext w:val="0"/>
              <w:rPr>
                <w:rFonts w:ascii="Courier New" w:hAnsi="Courier New" w:cs="Courier New"/>
                <w:szCs w:val="18"/>
              </w:rPr>
            </w:pPr>
            <w:r>
              <w:rPr>
                <w:rFonts w:ascii="Courier New" w:hAnsi="Courier New" w:cs="Courier New"/>
                <w:lang w:eastAsia="zh-CN"/>
              </w:rPr>
              <w:t>mNC</w:t>
            </w:r>
          </w:p>
        </w:tc>
        <w:tc>
          <w:tcPr>
            <w:tcW w:w="4395" w:type="dxa"/>
            <w:tcBorders>
              <w:top w:val="single" w:sz="4" w:space="0" w:color="auto"/>
              <w:left w:val="single" w:sz="4" w:space="0" w:color="auto"/>
              <w:bottom w:val="single" w:sz="4" w:space="0" w:color="auto"/>
              <w:right w:val="single" w:sz="4" w:space="0" w:color="auto"/>
            </w:tcBorders>
          </w:tcPr>
          <w:p w14:paraId="217F4BB1" w14:textId="77777777" w:rsidR="003F690A" w:rsidRDefault="00CD0F11">
            <w:pPr>
              <w:pStyle w:val="TAL"/>
            </w:pPr>
            <w:r>
              <w:t>This is the Mobile Network Code (MNC) of the PLMN identifier. See TS 23.003 [13] clauses 2.2 and 12.1.</w:t>
            </w:r>
          </w:p>
          <w:p w14:paraId="2B8796E6" w14:textId="77777777" w:rsidR="003F690A" w:rsidRDefault="003F690A">
            <w:pPr>
              <w:pStyle w:val="TAL"/>
            </w:pPr>
          </w:p>
          <w:p w14:paraId="0BB4C7FB" w14:textId="77777777" w:rsidR="003F690A" w:rsidRDefault="00CD0F11">
            <w:pPr>
              <w:pStyle w:val="TAL"/>
              <w:rPr>
                <w:color w:val="000000"/>
                <w:lang w:eastAsia="ja-JP"/>
              </w:rPr>
            </w:pPr>
            <w:r>
              <w:rPr>
                <w:lang w:eastAsia="zh-CN"/>
              </w:rPr>
              <w:t>allowedValues:</w:t>
            </w:r>
            <w:r>
              <w:t xml:space="preserve"> </w:t>
            </w:r>
            <w:r>
              <w:rPr>
                <w:color w:val="000000"/>
              </w:rPr>
              <w:t>A bounded string of 2 or 3 characters representing 2 or 3 digits</w:t>
            </w:r>
            <w:r>
              <w:rPr>
                <w:color w:val="000000"/>
                <w:lang w:eastAsia="ja-JP"/>
              </w:rPr>
              <w:t>.</w:t>
            </w:r>
          </w:p>
          <w:p w14:paraId="3168942B" w14:textId="77777777" w:rsidR="003F690A" w:rsidRDefault="003F690A">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14090101" w14:textId="77777777" w:rsidR="003F690A" w:rsidRDefault="00CD0F11">
            <w:pPr>
              <w:pStyle w:val="TAL"/>
              <w:rPr>
                <w:lang w:eastAsia="zh-CN"/>
              </w:rPr>
            </w:pPr>
            <w:r>
              <w:t xml:space="preserve">type: </w:t>
            </w:r>
            <w:r>
              <w:rPr>
                <w:lang w:eastAsia="zh-CN"/>
              </w:rPr>
              <w:t>String</w:t>
            </w:r>
          </w:p>
          <w:p w14:paraId="38782C80" w14:textId="77777777" w:rsidR="003F690A" w:rsidRDefault="00CD0F11">
            <w:pPr>
              <w:pStyle w:val="TAL"/>
              <w:rPr>
                <w:lang w:eastAsia="zh-CN"/>
              </w:rPr>
            </w:pPr>
            <w:r>
              <w:t>multiplicity: 1</w:t>
            </w:r>
          </w:p>
          <w:p w14:paraId="754FF99F" w14:textId="77777777" w:rsidR="003F690A" w:rsidRDefault="00CD0F11">
            <w:pPr>
              <w:pStyle w:val="TAL"/>
            </w:pPr>
            <w:r>
              <w:t>isOrdered: N/A</w:t>
            </w:r>
          </w:p>
          <w:p w14:paraId="182841C6" w14:textId="77777777" w:rsidR="003F690A" w:rsidRDefault="00CD0F11">
            <w:pPr>
              <w:pStyle w:val="TAL"/>
            </w:pPr>
            <w:r>
              <w:t>isUnique: N/A</w:t>
            </w:r>
          </w:p>
          <w:p w14:paraId="5B7009E4" w14:textId="77777777" w:rsidR="003F690A" w:rsidRDefault="00CD0F11">
            <w:pPr>
              <w:pStyle w:val="TAL"/>
            </w:pPr>
            <w:r>
              <w:t>defaultValue: None</w:t>
            </w:r>
          </w:p>
          <w:p w14:paraId="74385C2C" w14:textId="77777777" w:rsidR="003F690A" w:rsidRDefault="00CD0F11">
            <w:pPr>
              <w:pStyle w:val="TAL"/>
            </w:pPr>
            <w:r>
              <w:t>isNullable: False</w:t>
            </w:r>
          </w:p>
          <w:p w14:paraId="3134F6DA" w14:textId="77777777" w:rsidR="003F690A" w:rsidRDefault="003F690A">
            <w:pPr>
              <w:pStyle w:val="TAL"/>
            </w:pPr>
          </w:p>
        </w:tc>
      </w:tr>
      <w:tr w:rsidR="003F690A" w14:paraId="24C4F9B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6985E4" w14:textId="77777777" w:rsidR="003F690A" w:rsidRDefault="00CD0F11">
            <w:pPr>
              <w:pStyle w:val="TAL"/>
              <w:keepNext w:val="0"/>
              <w:rPr>
                <w:rFonts w:ascii="Courier New" w:hAnsi="Courier New" w:cs="Courier New"/>
                <w:szCs w:val="18"/>
              </w:rPr>
            </w:pPr>
            <w:r>
              <w:rPr>
                <w:rFonts w:ascii="Courier New" w:hAnsi="Courier New" w:cs="Courier New"/>
                <w:lang w:eastAsia="zh-CN"/>
              </w:rPr>
              <w:t>nId</w:t>
            </w:r>
          </w:p>
        </w:tc>
        <w:tc>
          <w:tcPr>
            <w:tcW w:w="4395" w:type="dxa"/>
            <w:tcBorders>
              <w:top w:val="single" w:sz="4" w:space="0" w:color="auto"/>
              <w:left w:val="single" w:sz="4" w:space="0" w:color="auto"/>
              <w:bottom w:val="single" w:sz="4" w:space="0" w:color="auto"/>
              <w:right w:val="single" w:sz="4" w:space="0" w:color="auto"/>
            </w:tcBorders>
          </w:tcPr>
          <w:p w14:paraId="0E427657" w14:textId="77777777" w:rsidR="003F690A" w:rsidRDefault="00CD0F11">
            <w:pPr>
              <w:pStyle w:val="TAL"/>
              <w:rPr>
                <w:lang w:eastAsia="zh-CN"/>
              </w:rPr>
            </w:pPr>
            <w:r>
              <w:rPr>
                <w:rFonts w:cs="Arial"/>
                <w:szCs w:val="18"/>
                <w:lang w:eastAsia="zh-CN"/>
              </w:rPr>
              <w:t xml:space="preserve">Network Identity; Shall be present if PlmnIdNid identifies an SNPN </w:t>
            </w:r>
            <w:r>
              <w:t>(see clauses 5.30.2.3, 5.30.2.9, 6.3.4, and 6.3.8 in 3GPP TS 23.501 [2]).</w:t>
            </w:r>
          </w:p>
        </w:tc>
        <w:tc>
          <w:tcPr>
            <w:tcW w:w="1897" w:type="dxa"/>
            <w:tcBorders>
              <w:top w:val="single" w:sz="4" w:space="0" w:color="auto"/>
              <w:left w:val="single" w:sz="4" w:space="0" w:color="auto"/>
              <w:bottom w:val="single" w:sz="4" w:space="0" w:color="auto"/>
              <w:right w:val="single" w:sz="4" w:space="0" w:color="auto"/>
            </w:tcBorders>
          </w:tcPr>
          <w:p w14:paraId="26C29A7C" w14:textId="77777777" w:rsidR="003F690A" w:rsidRDefault="00CD0F11">
            <w:pPr>
              <w:pStyle w:val="TAL"/>
              <w:rPr>
                <w:lang w:eastAsia="zh-CN"/>
              </w:rPr>
            </w:pPr>
            <w:r>
              <w:t xml:space="preserve">type: </w:t>
            </w:r>
            <w:r>
              <w:rPr>
                <w:lang w:eastAsia="zh-CN"/>
              </w:rPr>
              <w:t>String</w:t>
            </w:r>
          </w:p>
          <w:p w14:paraId="12AD4757" w14:textId="77777777" w:rsidR="003F690A" w:rsidRDefault="00CD0F11">
            <w:pPr>
              <w:pStyle w:val="TAL"/>
              <w:rPr>
                <w:lang w:eastAsia="zh-CN"/>
              </w:rPr>
            </w:pPr>
            <w:r>
              <w:t>multiplicity: 1</w:t>
            </w:r>
          </w:p>
          <w:p w14:paraId="1C96823D" w14:textId="77777777" w:rsidR="003F690A" w:rsidRDefault="00CD0F11">
            <w:pPr>
              <w:pStyle w:val="TAL"/>
            </w:pPr>
            <w:r>
              <w:t>isOrdered: N/A</w:t>
            </w:r>
          </w:p>
          <w:p w14:paraId="550F2963" w14:textId="77777777" w:rsidR="003F690A" w:rsidRDefault="00CD0F11">
            <w:pPr>
              <w:pStyle w:val="TAL"/>
            </w:pPr>
            <w:r>
              <w:t>isUnique: N/A</w:t>
            </w:r>
          </w:p>
          <w:p w14:paraId="41B3A2E4" w14:textId="77777777" w:rsidR="003F690A" w:rsidRDefault="00CD0F11">
            <w:pPr>
              <w:pStyle w:val="TAL"/>
            </w:pPr>
            <w:r>
              <w:t>defaultValue: None</w:t>
            </w:r>
          </w:p>
          <w:p w14:paraId="237CDC32" w14:textId="77777777" w:rsidR="003F690A" w:rsidRDefault="00CD0F11">
            <w:pPr>
              <w:pStyle w:val="TAL"/>
            </w:pPr>
            <w:r>
              <w:t>isNullable: False</w:t>
            </w:r>
          </w:p>
          <w:p w14:paraId="08183C10" w14:textId="77777777" w:rsidR="003F690A" w:rsidRDefault="003F690A">
            <w:pPr>
              <w:pStyle w:val="TAL"/>
            </w:pPr>
          </w:p>
        </w:tc>
      </w:tr>
      <w:tr w:rsidR="003F690A" w14:paraId="2CC74A3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ADD640" w14:textId="77777777" w:rsidR="003F690A" w:rsidRDefault="00CD0F11">
            <w:pPr>
              <w:pStyle w:val="TAL"/>
              <w:keepNext w:val="0"/>
              <w:rPr>
                <w:rFonts w:ascii="Courier New" w:hAnsi="Courier New" w:cs="Courier New"/>
                <w:szCs w:val="18"/>
              </w:rPr>
            </w:pPr>
            <w:r>
              <w:rPr>
                <w:rFonts w:ascii="Courier New" w:hAnsi="Courier New" w:cs="Courier New"/>
                <w:szCs w:val="18"/>
              </w:rPr>
              <w:lastRenderedPageBreak/>
              <w:t>allowedNfTypes</w:t>
            </w:r>
          </w:p>
        </w:tc>
        <w:tc>
          <w:tcPr>
            <w:tcW w:w="4395" w:type="dxa"/>
            <w:tcBorders>
              <w:top w:val="single" w:sz="4" w:space="0" w:color="auto"/>
              <w:left w:val="single" w:sz="4" w:space="0" w:color="auto"/>
              <w:bottom w:val="single" w:sz="4" w:space="0" w:color="auto"/>
              <w:right w:val="single" w:sz="4" w:space="0" w:color="auto"/>
            </w:tcBorders>
          </w:tcPr>
          <w:p w14:paraId="2F012221" w14:textId="77777777" w:rsidR="003F690A" w:rsidRDefault="00CD0F11">
            <w:pPr>
              <w:pStyle w:val="TAL"/>
              <w:rPr>
                <w:rFonts w:cs="Arial"/>
                <w:szCs w:val="18"/>
              </w:rPr>
            </w:pPr>
            <w:r>
              <w:rPr>
                <w:rFonts w:cs="Arial"/>
                <w:szCs w:val="18"/>
              </w:rPr>
              <w:t>Type of the NFs allowed to access the NF instance.</w:t>
            </w:r>
          </w:p>
          <w:p w14:paraId="59870D66" w14:textId="77777777" w:rsidR="003F690A" w:rsidRDefault="00CD0F11">
            <w:pPr>
              <w:pStyle w:val="TAL"/>
              <w:rPr>
                <w:rFonts w:cs="Arial"/>
                <w:szCs w:val="18"/>
              </w:rPr>
            </w:pPr>
            <w:r>
              <w:rPr>
                <w:rFonts w:cs="Arial"/>
                <w:szCs w:val="18"/>
              </w:rPr>
              <w:t>If not provided, any NF type is allowed to access the NF.</w:t>
            </w:r>
          </w:p>
          <w:p w14:paraId="2D19F1D9" w14:textId="77777777" w:rsidR="003F690A" w:rsidRDefault="003F690A">
            <w:pPr>
              <w:pStyle w:val="TAL"/>
              <w:rPr>
                <w:lang w:eastAsia="zh-CN"/>
              </w:rPr>
            </w:pPr>
          </w:p>
          <w:p w14:paraId="575FEBF8" w14:textId="77777777" w:rsidR="003F690A" w:rsidRDefault="00CD0F11">
            <w:pPr>
              <w:pStyle w:val="TAL"/>
              <w:rPr>
                <w:lang w:eastAsia="zh-CN"/>
              </w:rPr>
            </w:pPr>
            <w:r>
              <w:rPr>
                <w:rFonts w:cs="Arial"/>
                <w:szCs w:val="18"/>
                <w:lang w:eastAsia="zh-CN"/>
              </w:rPr>
              <w:t>allowedValues: See TS 23.501 [2] for NF types</w:t>
            </w:r>
          </w:p>
        </w:tc>
        <w:tc>
          <w:tcPr>
            <w:tcW w:w="1897" w:type="dxa"/>
            <w:tcBorders>
              <w:top w:val="single" w:sz="4" w:space="0" w:color="auto"/>
              <w:left w:val="single" w:sz="4" w:space="0" w:color="auto"/>
              <w:bottom w:val="single" w:sz="4" w:space="0" w:color="auto"/>
              <w:right w:val="single" w:sz="4" w:space="0" w:color="auto"/>
            </w:tcBorders>
          </w:tcPr>
          <w:p w14:paraId="15EC76A4" w14:textId="77777777" w:rsidR="003F690A" w:rsidRDefault="00CD0F11">
            <w:pPr>
              <w:pStyle w:val="TAL"/>
            </w:pPr>
            <w:r>
              <w:t>type: ENUM</w:t>
            </w:r>
          </w:p>
          <w:p w14:paraId="2B903A7C" w14:textId="77777777" w:rsidR="003F690A" w:rsidRDefault="00CD0F11">
            <w:pPr>
              <w:pStyle w:val="TAL"/>
            </w:pPr>
            <w:r>
              <w:t>multiplicity: *</w:t>
            </w:r>
          </w:p>
          <w:p w14:paraId="572076C5" w14:textId="77777777" w:rsidR="003F690A" w:rsidRDefault="00CD0F11">
            <w:pPr>
              <w:pStyle w:val="TAL"/>
            </w:pPr>
            <w:r>
              <w:t>isOrdered: False</w:t>
            </w:r>
          </w:p>
          <w:p w14:paraId="13794799" w14:textId="77777777" w:rsidR="003F690A" w:rsidRDefault="00CD0F11">
            <w:pPr>
              <w:pStyle w:val="TAL"/>
            </w:pPr>
            <w:r>
              <w:t>isUnique: True</w:t>
            </w:r>
          </w:p>
          <w:p w14:paraId="2EBC7EDE" w14:textId="77777777" w:rsidR="003F690A" w:rsidRDefault="00CD0F11">
            <w:pPr>
              <w:pStyle w:val="TAL"/>
            </w:pPr>
            <w:r>
              <w:t>defaultValue: None</w:t>
            </w:r>
          </w:p>
          <w:p w14:paraId="105BCCAA" w14:textId="77777777" w:rsidR="003F690A" w:rsidRDefault="00CD0F11">
            <w:pPr>
              <w:pStyle w:val="TAL"/>
            </w:pPr>
            <w:r>
              <w:t>isNullable: False</w:t>
            </w:r>
          </w:p>
        </w:tc>
      </w:tr>
      <w:tr w:rsidR="003F690A" w14:paraId="7CD7DCE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76B2C9" w14:textId="77777777" w:rsidR="003F690A" w:rsidRDefault="00CD0F11">
            <w:pPr>
              <w:pStyle w:val="TAL"/>
              <w:keepNext w:val="0"/>
              <w:rPr>
                <w:rFonts w:ascii="Courier New" w:hAnsi="Courier New" w:cs="Courier New"/>
                <w:szCs w:val="18"/>
              </w:rPr>
            </w:pPr>
            <w:r>
              <w:rPr>
                <w:rFonts w:ascii="Courier New" w:hAnsi="Courier New" w:cs="Courier New"/>
                <w:szCs w:val="18"/>
              </w:rPr>
              <w:t>allowedNfDomains</w:t>
            </w:r>
          </w:p>
        </w:tc>
        <w:tc>
          <w:tcPr>
            <w:tcW w:w="4395" w:type="dxa"/>
            <w:tcBorders>
              <w:top w:val="single" w:sz="4" w:space="0" w:color="auto"/>
              <w:left w:val="single" w:sz="4" w:space="0" w:color="auto"/>
              <w:bottom w:val="single" w:sz="4" w:space="0" w:color="auto"/>
              <w:right w:val="single" w:sz="4" w:space="0" w:color="auto"/>
            </w:tcBorders>
          </w:tcPr>
          <w:p w14:paraId="08B5B991" w14:textId="77777777" w:rsidR="003F690A" w:rsidRDefault="00CD0F11">
            <w:pPr>
              <w:pStyle w:val="TAL"/>
              <w:rPr>
                <w:rFonts w:cs="Arial"/>
                <w:szCs w:val="18"/>
              </w:rPr>
            </w:pPr>
            <w:r>
              <w:rPr>
                <w:rFonts w:cs="Arial"/>
                <w:szCs w:val="18"/>
              </w:rPr>
              <w:t>Pattern (regular expression according to the ECMA-262 dialect [75]) representing the NF domain names within the PLMN of the NRF allowed to access the NF instance.</w:t>
            </w:r>
          </w:p>
          <w:p w14:paraId="3E9C9C8F" w14:textId="77777777" w:rsidR="003F690A" w:rsidRDefault="003F690A">
            <w:pPr>
              <w:pStyle w:val="TAL"/>
              <w:rPr>
                <w:rFonts w:cs="Arial"/>
                <w:szCs w:val="18"/>
              </w:rPr>
            </w:pPr>
          </w:p>
          <w:p w14:paraId="192EEC39" w14:textId="77777777" w:rsidR="003F690A" w:rsidRDefault="00CD0F11">
            <w:pPr>
              <w:pStyle w:val="TAL"/>
              <w:rPr>
                <w:rFonts w:cs="Arial"/>
                <w:szCs w:val="18"/>
              </w:rPr>
            </w:pPr>
            <w:r>
              <w:rPr>
                <w:rFonts w:cs="Arial"/>
                <w:szCs w:val="18"/>
              </w:rPr>
              <w:t>If not provided, any NF domain is allowed to access the NF.</w:t>
            </w:r>
          </w:p>
          <w:p w14:paraId="38290B1E" w14:textId="77777777" w:rsidR="003F690A" w:rsidRDefault="003F690A">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199C5185" w14:textId="77777777" w:rsidR="003F690A" w:rsidRDefault="00CD0F11">
            <w:pPr>
              <w:pStyle w:val="TAL"/>
            </w:pPr>
            <w:r>
              <w:t>type: String</w:t>
            </w:r>
          </w:p>
          <w:p w14:paraId="1CF02A12" w14:textId="77777777" w:rsidR="003F690A" w:rsidRDefault="00CD0F11">
            <w:pPr>
              <w:pStyle w:val="TAL"/>
            </w:pPr>
            <w:r>
              <w:t>multiplicity: *</w:t>
            </w:r>
          </w:p>
          <w:p w14:paraId="448AA458" w14:textId="77777777" w:rsidR="003F690A" w:rsidRDefault="00CD0F11">
            <w:pPr>
              <w:pStyle w:val="TAL"/>
            </w:pPr>
            <w:r>
              <w:t>isOrdered: False</w:t>
            </w:r>
          </w:p>
          <w:p w14:paraId="15CF9977" w14:textId="77777777" w:rsidR="003F690A" w:rsidRDefault="00CD0F11">
            <w:pPr>
              <w:pStyle w:val="TAL"/>
            </w:pPr>
            <w:r>
              <w:t>isUnique: True</w:t>
            </w:r>
          </w:p>
          <w:p w14:paraId="583F275F" w14:textId="77777777" w:rsidR="003F690A" w:rsidRDefault="00CD0F11">
            <w:pPr>
              <w:pStyle w:val="TAL"/>
            </w:pPr>
            <w:r>
              <w:t>defaultValue: None</w:t>
            </w:r>
          </w:p>
          <w:p w14:paraId="09D649BF" w14:textId="77777777" w:rsidR="003F690A" w:rsidRDefault="00CD0F11">
            <w:pPr>
              <w:pStyle w:val="TAL"/>
            </w:pPr>
            <w:r>
              <w:t>isNullable: False</w:t>
            </w:r>
          </w:p>
        </w:tc>
      </w:tr>
      <w:tr w:rsidR="003F690A" w14:paraId="4696DD9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41A24C" w14:textId="77777777" w:rsidR="003F690A" w:rsidRDefault="00CD0F11">
            <w:pPr>
              <w:pStyle w:val="TAL"/>
              <w:keepNext w:val="0"/>
              <w:rPr>
                <w:rFonts w:ascii="Courier New" w:hAnsi="Courier New" w:cs="Courier New"/>
                <w:szCs w:val="18"/>
              </w:rPr>
            </w:pPr>
            <w:r>
              <w:rPr>
                <w:rFonts w:ascii="Courier New" w:hAnsi="Courier New" w:cs="Courier New"/>
                <w:szCs w:val="18"/>
              </w:rPr>
              <w:t>allowedNSSAIs</w:t>
            </w:r>
          </w:p>
        </w:tc>
        <w:tc>
          <w:tcPr>
            <w:tcW w:w="4395" w:type="dxa"/>
            <w:tcBorders>
              <w:top w:val="single" w:sz="4" w:space="0" w:color="auto"/>
              <w:left w:val="single" w:sz="4" w:space="0" w:color="auto"/>
              <w:bottom w:val="single" w:sz="4" w:space="0" w:color="auto"/>
              <w:right w:val="single" w:sz="4" w:space="0" w:color="auto"/>
            </w:tcBorders>
          </w:tcPr>
          <w:p w14:paraId="70FBE924" w14:textId="77777777" w:rsidR="003F690A" w:rsidRDefault="00CD0F11">
            <w:pPr>
              <w:pStyle w:val="TAL"/>
              <w:rPr>
                <w:rFonts w:cs="Arial"/>
                <w:szCs w:val="18"/>
              </w:rPr>
            </w:pPr>
            <w:r>
              <w:rPr>
                <w:rFonts w:cs="Arial"/>
                <w:szCs w:val="18"/>
              </w:rPr>
              <w:t>S-NSSAI of the allowed slices to access the NF instance.</w:t>
            </w:r>
          </w:p>
          <w:p w14:paraId="0B2BF861" w14:textId="77777777" w:rsidR="003F690A" w:rsidRDefault="003F690A">
            <w:pPr>
              <w:pStyle w:val="TAL"/>
              <w:rPr>
                <w:rFonts w:cs="Arial"/>
                <w:szCs w:val="18"/>
              </w:rPr>
            </w:pPr>
          </w:p>
          <w:p w14:paraId="30E44B20" w14:textId="77777777" w:rsidR="003F690A" w:rsidRDefault="00CD0F11">
            <w:pPr>
              <w:pStyle w:val="TAL"/>
              <w:rPr>
                <w:rFonts w:cs="Arial"/>
                <w:szCs w:val="18"/>
              </w:rPr>
            </w:pPr>
            <w:r>
              <w:rPr>
                <w:rFonts w:cs="Arial"/>
                <w:szCs w:val="18"/>
              </w:rPr>
              <w:t>If not provided, any slice is allowed to access the NF.</w:t>
            </w:r>
          </w:p>
          <w:p w14:paraId="4122D2B5" w14:textId="77777777" w:rsidR="003F690A" w:rsidRDefault="003F690A">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6FFA398D" w14:textId="77777777" w:rsidR="003F690A" w:rsidRDefault="00CD0F11">
            <w:pPr>
              <w:pStyle w:val="TAL"/>
            </w:pPr>
            <w:r>
              <w:t xml:space="preserve">type: </w:t>
            </w:r>
            <w:r>
              <w:rPr>
                <w:rFonts w:cs="Arial"/>
                <w:szCs w:val="18"/>
              </w:rPr>
              <w:t>S-NSSAI</w:t>
            </w:r>
          </w:p>
          <w:p w14:paraId="6D7EC138" w14:textId="77777777" w:rsidR="003F690A" w:rsidRDefault="00CD0F11">
            <w:pPr>
              <w:pStyle w:val="TAL"/>
            </w:pPr>
            <w:r>
              <w:t>multiplicity: *</w:t>
            </w:r>
          </w:p>
          <w:p w14:paraId="32C769DF" w14:textId="77777777" w:rsidR="003F690A" w:rsidRDefault="00CD0F11">
            <w:pPr>
              <w:pStyle w:val="TAL"/>
            </w:pPr>
            <w:r>
              <w:t>isOrdered: False</w:t>
            </w:r>
          </w:p>
          <w:p w14:paraId="2735527A" w14:textId="77777777" w:rsidR="003F690A" w:rsidRDefault="00CD0F11">
            <w:pPr>
              <w:pStyle w:val="TAL"/>
            </w:pPr>
            <w:r>
              <w:t>isUnique: True</w:t>
            </w:r>
          </w:p>
          <w:p w14:paraId="43A9CA38" w14:textId="77777777" w:rsidR="003F690A" w:rsidRDefault="00CD0F11">
            <w:pPr>
              <w:pStyle w:val="TAL"/>
            </w:pPr>
            <w:r>
              <w:t>defaultValue: None</w:t>
            </w:r>
          </w:p>
          <w:p w14:paraId="63BF8D26" w14:textId="77777777" w:rsidR="003F690A" w:rsidRDefault="00CD0F11">
            <w:pPr>
              <w:pStyle w:val="TAL"/>
            </w:pPr>
            <w:r>
              <w:t>isNullable: False</w:t>
            </w:r>
          </w:p>
        </w:tc>
      </w:tr>
      <w:tr w:rsidR="003F690A" w14:paraId="0792E1C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BFF48D" w14:textId="77777777" w:rsidR="003F690A" w:rsidRDefault="00CD0F11">
            <w:pPr>
              <w:pStyle w:val="TAL"/>
              <w:keepNext w:val="0"/>
              <w:rPr>
                <w:rFonts w:ascii="Courier New" w:hAnsi="Courier New" w:cs="Courier New"/>
                <w:szCs w:val="18"/>
              </w:rPr>
            </w:pPr>
            <w:r>
              <w:rPr>
                <w:rFonts w:ascii="Courier New" w:hAnsi="Courier New" w:cs="Courier New"/>
              </w:rPr>
              <w:t>locality</w:t>
            </w:r>
          </w:p>
        </w:tc>
        <w:tc>
          <w:tcPr>
            <w:tcW w:w="4395" w:type="dxa"/>
            <w:tcBorders>
              <w:top w:val="single" w:sz="4" w:space="0" w:color="auto"/>
              <w:left w:val="single" w:sz="4" w:space="0" w:color="auto"/>
              <w:bottom w:val="single" w:sz="4" w:space="0" w:color="auto"/>
              <w:right w:val="single" w:sz="4" w:space="0" w:color="auto"/>
            </w:tcBorders>
          </w:tcPr>
          <w:p w14:paraId="73158103" w14:textId="77777777" w:rsidR="003F690A" w:rsidRDefault="00CD0F11">
            <w:pPr>
              <w:pStyle w:val="TAL"/>
              <w:rPr>
                <w:lang w:eastAsia="zh-CN"/>
              </w:rPr>
            </w:pPr>
            <w:r>
              <w:rPr>
                <w:lang w:eastAsia="zh-CN"/>
              </w:rPr>
              <w:t>The parameter defines information about the location of the NF instance (e.g. geographic location, data center) defined by operator (See TS 29.510 [23]).</w:t>
            </w:r>
          </w:p>
          <w:p w14:paraId="1B034E59" w14:textId="77777777" w:rsidR="003F690A" w:rsidRDefault="003F690A">
            <w:pPr>
              <w:pStyle w:val="TAL"/>
              <w:rPr>
                <w:lang w:eastAsia="zh-CN"/>
              </w:rPr>
            </w:pPr>
          </w:p>
          <w:p w14:paraId="68E1625A"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987157A" w14:textId="77777777" w:rsidR="003F690A" w:rsidRDefault="00CD0F11">
            <w:pPr>
              <w:pStyle w:val="TAL"/>
            </w:pPr>
            <w:r>
              <w:t>type: String</w:t>
            </w:r>
          </w:p>
          <w:p w14:paraId="3E4FA9AF" w14:textId="77777777" w:rsidR="003F690A" w:rsidRDefault="00CD0F11">
            <w:pPr>
              <w:pStyle w:val="TAL"/>
            </w:pPr>
            <w:r>
              <w:t>multiplicity: 0..1</w:t>
            </w:r>
          </w:p>
          <w:p w14:paraId="112D798A" w14:textId="77777777" w:rsidR="003F690A" w:rsidRDefault="00CD0F11">
            <w:pPr>
              <w:pStyle w:val="TAL"/>
            </w:pPr>
            <w:r>
              <w:t>isOrdered: N/A</w:t>
            </w:r>
          </w:p>
          <w:p w14:paraId="189C6A3E" w14:textId="77777777" w:rsidR="003F690A" w:rsidRDefault="00CD0F11">
            <w:pPr>
              <w:pStyle w:val="TAL"/>
            </w:pPr>
            <w:r>
              <w:t>isUnique: N/A</w:t>
            </w:r>
          </w:p>
          <w:p w14:paraId="43A48E76" w14:textId="77777777" w:rsidR="003F690A" w:rsidRDefault="00CD0F11">
            <w:pPr>
              <w:pStyle w:val="TAL"/>
            </w:pPr>
            <w:r>
              <w:t>defaultValue: None</w:t>
            </w:r>
          </w:p>
          <w:p w14:paraId="1AFA18B7" w14:textId="77777777" w:rsidR="003F690A" w:rsidRDefault="00CD0F11">
            <w:pPr>
              <w:pStyle w:val="TAL"/>
            </w:pPr>
            <w:r>
              <w:t>isNullable: False</w:t>
            </w:r>
          </w:p>
        </w:tc>
      </w:tr>
      <w:tr w:rsidR="003F690A" w14:paraId="4699F92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EC32BC" w14:textId="77777777" w:rsidR="003F690A" w:rsidRDefault="00CD0F11">
            <w:pPr>
              <w:pStyle w:val="TAL"/>
              <w:keepNext w:val="0"/>
              <w:rPr>
                <w:rFonts w:ascii="Courier New" w:hAnsi="Courier New" w:cs="Courier New"/>
              </w:rPr>
            </w:pPr>
            <w:r>
              <w:rPr>
                <w:rFonts w:ascii="Courier New" w:hAnsi="Courier New" w:cs="Courier New"/>
              </w:rPr>
              <w:t>capacity</w:t>
            </w:r>
          </w:p>
        </w:tc>
        <w:tc>
          <w:tcPr>
            <w:tcW w:w="4395" w:type="dxa"/>
            <w:tcBorders>
              <w:top w:val="single" w:sz="4" w:space="0" w:color="auto"/>
              <w:left w:val="single" w:sz="4" w:space="0" w:color="auto"/>
              <w:bottom w:val="single" w:sz="4" w:space="0" w:color="auto"/>
              <w:right w:val="single" w:sz="4" w:space="0" w:color="auto"/>
            </w:tcBorders>
          </w:tcPr>
          <w:p w14:paraId="08632CEB" w14:textId="77777777" w:rsidR="003F690A" w:rsidRDefault="00CD0F11">
            <w:pPr>
              <w:pStyle w:val="TAL"/>
              <w:rPr>
                <w:lang w:eastAsia="zh-CN"/>
              </w:rPr>
            </w:pPr>
            <w:r>
              <w:rPr>
                <w:lang w:eastAsia="zh-CN"/>
              </w:rPr>
              <w:t>This parameter defines static capacity information in the range of 0-65535, expressed as a weight relative to other NF instances of the same type; if capacity is also present in the nfServiceList parameters, those will have precedence over this value (See TS 29.510 [23])</w:t>
            </w:r>
          </w:p>
          <w:p w14:paraId="5FBEE5F2" w14:textId="77777777" w:rsidR="003F690A" w:rsidRDefault="00CD0F11">
            <w:pPr>
              <w:pStyle w:val="TAL"/>
              <w:rPr>
                <w:lang w:eastAsia="zh-CN"/>
              </w:rPr>
            </w:pPr>
            <w:r>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3988660E" w14:textId="77777777" w:rsidR="003F690A" w:rsidRDefault="00CD0F11">
            <w:pPr>
              <w:pStyle w:val="TAL"/>
            </w:pPr>
            <w:r>
              <w:t>type: Integer</w:t>
            </w:r>
          </w:p>
          <w:p w14:paraId="40C00B91" w14:textId="77777777" w:rsidR="003F690A" w:rsidRDefault="00CD0F11">
            <w:pPr>
              <w:pStyle w:val="TAL"/>
              <w:rPr>
                <w:lang w:eastAsia="zh-CN"/>
              </w:rPr>
            </w:pPr>
            <w:r>
              <w:t xml:space="preserve">multiplicity: </w:t>
            </w:r>
            <w:r>
              <w:rPr>
                <w:lang w:eastAsia="zh-CN"/>
              </w:rPr>
              <w:t>1</w:t>
            </w:r>
          </w:p>
          <w:p w14:paraId="22888368" w14:textId="77777777" w:rsidR="003F690A" w:rsidRDefault="00CD0F11">
            <w:pPr>
              <w:pStyle w:val="TAL"/>
            </w:pPr>
            <w:r>
              <w:t>isOrdered: N/A</w:t>
            </w:r>
          </w:p>
          <w:p w14:paraId="6A25FC6E" w14:textId="77777777" w:rsidR="003F690A" w:rsidRDefault="00CD0F11">
            <w:pPr>
              <w:pStyle w:val="TAL"/>
            </w:pPr>
            <w:r>
              <w:t>isUnique: N/A</w:t>
            </w:r>
          </w:p>
          <w:p w14:paraId="4E51E505" w14:textId="77777777" w:rsidR="003F690A" w:rsidRDefault="00CD0F11">
            <w:pPr>
              <w:pStyle w:val="TAL"/>
            </w:pPr>
            <w:r>
              <w:t>defaultValue: None</w:t>
            </w:r>
          </w:p>
          <w:p w14:paraId="36CBE196" w14:textId="77777777" w:rsidR="003F690A" w:rsidRDefault="00CD0F11">
            <w:pPr>
              <w:pStyle w:val="TAL"/>
            </w:pPr>
            <w:r>
              <w:t>isNullable: False</w:t>
            </w:r>
          </w:p>
        </w:tc>
      </w:tr>
      <w:tr w:rsidR="003F690A" w14:paraId="230B88D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F74553" w14:textId="77777777" w:rsidR="003F690A" w:rsidRDefault="00CD0F11">
            <w:pPr>
              <w:pStyle w:val="TAL"/>
              <w:keepNext w:val="0"/>
              <w:rPr>
                <w:rFonts w:ascii="Courier New" w:hAnsi="Courier New" w:cs="Courier New"/>
              </w:rPr>
            </w:pPr>
            <w:r>
              <w:rPr>
                <w:rFonts w:ascii="Courier New" w:hAnsi="Courier New" w:cs="Courier New"/>
                <w:szCs w:val="18"/>
                <w:lang w:eastAsia="zh-CN"/>
              </w:rPr>
              <w:t>recoveryTime</w:t>
            </w:r>
          </w:p>
        </w:tc>
        <w:tc>
          <w:tcPr>
            <w:tcW w:w="4395" w:type="dxa"/>
            <w:tcBorders>
              <w:top w:val="single" w:sz="4" w:space="0" w:color="auto"/>
              <w:left w:val="single" w:sz="4" w:space="0" w:color="auto"/>
              <w:bottom w:val="single" w:sz="4" w:space="0" w:color="auto"/>
              <w:right w:val="single" w:sz="4" w:space="0" w:color="auto"/>
            </w:tcBorders>
          </w:tcPr>
          <w:p w14:paraId="782B4EED" w14:textId="77777777" w:rsidR="003F690A" w:rsidRDefault="00CD0F11">
            <w:pPr>
              <w:pStyle w:val="TAL"/>
              <w:rPr>
                <w:rFonts w:cs="Arial"/>
                <w:szCs w:val="18"/>
              </w:rPr>
            </w:pPr>
            <w:r>
              <w:rPr>
                <w:rFonts w:cs="Arial"/>
                <w:szCs w:val="18"/>
              </w:rPr>
              <w:t xml:space="preserve">Timestamp when the NF was (re)started. </w:t>
            </w:r>
            <w:r>
              <w:t>The NRF shall notify NFs subscribed to receiving notifications of changes of the NF profile, if the NF recoveryTime is changed.</w:t>
            </w:r>
          </w:p>
          <w:p w14:paraId="307FC8C5" w14:textId="77777777" w:rsidR="003F690A" w:rsidRDefault="003F690A">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3145EBFC" w14:textId="77777777" w:rsidR="003F690A" w:rsidRDefault="00CD0F11">
            <w:pPr>
              <w:pStyle w:val="TAL"/>
              <w:rPr>
                <w:rFonts w:cs="Arial"/>
                <w:szCs w:val="18"/>
                <w:lang w:eastAsia="zh-CN"/>
              </w:rPr>
            </w:pPr>
            <w:r>
              <w:t xml:space="preserve">type: </w:t>
            </w:r>
            <w:r>
              <w:rPr>
                <w:rFonts w:cs="Arial"/>
                <w:szCs w:val="18"/>
                <w:lang w:eastAsia="zh-CN"/>
              </w:rPr>
              <w:t>DateTime</w:t>
            </w:r>
          </w:p>
          <w:p w14:paraId="627AE1C9" w14:textId="77777777" w:rsidR="003F690A" w:rsidRDefault="00CD0F11">
            <w:pPr>
              <w:pStyle w:val="TAL"/>
              <w:rPr>
                <w:lang w:eastAsia="zh-CN"/>
              </w:rPr>
            </w:pPr>
            <w:r>
              <w:t>multiplicity: 0..</w:t>
            </w:r>
            <w:r>
              <w:rPr>
                <w:lang w:eastAsia="zh-CN"/>
              </w:rPr>
              <w:t>1</w:t>
            </w:r>
          </w:p>
          <w:p w14:paraId="1F34C18D" w14:textId="77777777" w:rsidR="003F690A" w:rsidRDefault="00CD0F11">
            <w:pPr>
              <w:pStyle w:val="TAL"/>
            </w:pPr>
            <w:r>
              <w:t>isOrdered: N/A</w:t>
            </w:r>
          </w:p>
          <w:p w14:paraId="45F1F66B" w14:textId="77777777" w:rsidR="003F690A" w:rsidRDefault="00CD0F11">
            <w:pPr>
              <w:pStyle w:val="TAL"/>
            </w:pPr>
            <w:r>
              <w:t>isUnique: N/A</w:t>
            </w:r>
          </w:p>
          <w:p w14:paraId="6E87498D" w14:textId="77777777" w:rsidR="003F690A" w:rsidRDefault="00CD0F11">
            <w:pPr>
              <w:pStyle w:val="TAL"/>
            </w:pPr>
            <w:r>
              <w:t>defaultValue: None</w:t>
            </w:r>
          </w:p>
          <w:p w14:paraId="571D8887" w14:textId="77777777" w:rsidR="003F690A" w:rsidRDefault="00CD0F11">
            <w:pPr>
              <w:pStyle w:val="TAL"/>
            </w:pPr>
            <w:r>
              <w:t>isNullable: False</w:t>
            </w:r>
          </w:p>
        </w:tc>
      </w:tr>
      <w:tr w:rsidR="003F690A" w14:paraId="582BAA8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8EA716" w14:textId="77777777" w:rsidR="003F690A" w:rsidRDefault="00CD0F11">
            <w:pPr>
              <w:pStyle w:val="TAL"/>
              <w:keepNext w:val="0"/>
              <w:rPr>
                <w:rFonts w:ascii="Courier New" w:hAnsi="Courier New" w:cs="Courier New"/>
              </w:rPr>
            </w:pPr>
            <w:r>
              <w:rPr>
                <w:rFonts w:ascii="Courier New" w:hAnsi="Courier New" w:cs="Courier New"/>
                <w:szCs w:val="18"/>
              </w:rPr>
              <w:t>nfServicePersistence</w:t>
            </w:r>
          </w:p>
        </w:tc>
        <w:tc>
          <w:tcPr>
            <w:tcW w:w="4395" w:type="dxa"/>
            <w:tcBorders>
              <w:top w:val="single" w:sz="4" w:space="0" w:color="auto"/>
              <w:left w:val="single" w:sz="4" w:space="0" w:color="auto"/>
              <w:bottom w:val="single" w:sz="4" w:space="0" w:color="auto"/>
              <w:right w:val="single" w:sz="4" w:space="0" w:color="auto"/>
            </w:tcBorders>
          </w:tcPr>
          <w:p w14:paraId="57ACA2D3" w14:textId="77777777" w:rsidR="003F690A" w:rsidRDefault="00CD0F11">
            <w:pPr>
              <w:pStyle w:val="TAL"/>
              <w:rPr>
                <w:rFonts w:cs="Arial"/>
                <w:szCs w:val="18"/>
              </w:rPr>
            </w:pPr>
            <w:r>
              <w:rPr>
                <w:rFonts w:cs="Arial"/>
                <w:szCs w:val="18"/>
              </w:rPr>
              <w:t xml:space="preserve">This parameter indicates whether the different service instances of a same NF Service in the NF instance, supporting a same API version, are capable to persist their resource state in shared storage and therefore these resources are available after a new NF service instance supporting the same API version is selected by a NF Service Consumer (see TS </w:t>
            </w:r>
            <w:r>
              <w:rPr>
                <w:lang w:eastAsia="zh-CN"/>
              </w:rPr>
              <w:t>29.510 [23</w:t>
            </w:r>
            <w:r>
              <w:rPr>
                <w:rFonts w:cs="Arial"/>
                <w:szCs w:val="18"/>
              </w:rPr>
              <w:t>]).</w:t>
            </w:r>
          </w:p>
          <w:p w14:paraId="14EF5C76" w14:textId="77777777" w:rsidR="003F690A" w:rsidRDefault="003F690A">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3DBACC3F" w14:textId="77777777" w:rsidR="003F690A" w:rsidRDefault="00CD0F11">
            <w:pPr>
              <w:pStyle w:val="TAL"/>
              <w:rPr>
                <w:rFonts w:cs="Arial"/>
                <w:szCs w:val="18"/>
                <w:lang w:eastAsia="zh-CN"/>
              </w:rPr>
            </w:pPr>
            <w:r>
              <w:t xml:space="preserve">type: </w:t>
            </w:r>
            <w:r>
              <w:rPr>
                <w:rFonts w:cs="Arial"/>
                <w:szCs w:val="18"/>
                <w:lang w:eastAsia="zh-CN"/>
              </w:rPr>
              <w:t>Boolean</w:t>
            </w:r>
          </w:p>
          <w:p w14:paraId="423A5B43" w14:textId="77777777" w:rsidR="003F690A" w:rsidRDefault="00CD0F11">
            <w:pPr>
              <w:pStyle w:val="TAL"/>
              <w:rPr>
                <w:lang w:eastAsia="zh-CN"/>
              </w:rPr>
            </w:pPr>
            <w:r>
              <w:t>multiplicity: 0..</w:t>
            </w:r>
            <w:r>
              <w:rPr>
                <w:lang w:eastAsia="zh-CN"/>
              </w:rPr>
              <w:t>1</w:t>
            </w:r>
          </w:p>
          <w:p w14:paraId="53CBF307" w14:textId="77777777" w:rsidR="003F690A" w:rsidRDefault="00CD0F11">
            <w:pPr>
              <w:pStyle w:val="TAL"/>
            </w:pPr>
            <w:r>
              <w:t>isOrdered: N/A</w:t>
            </w:r>
          </w:p>
          <w:p w14:paraId="52373DA4" w14:textId="77777777" w:rsidR="003F690A" w:rsidRDefault="00CD0F11">
            <w:pPr>
              <w:pStyle w:val="TAL"/>
            </w:pPr>
            <w:r>
              <w:t>isUnique: N/A</w:t>
            </w:r>
          </w:p>
          <w:p w14:paraId="2C449E36" w14:textId="77777777" w:rsidR="003F690A" w:rsidRDefault="00CD0F11">
            <w:pPr>
              <w:pStyle w:val="TAL"/>
            </w:pPr>
            <w:r>
              <w:t>defaultValue: None</w:t>
            </w:r>
          </w:p>
          <w:p w14:paraId="5F764B17" w14:textId="77777777" w:rsidR="003F690A" w:rsidRDefault="00CD0F11">
            <w:pPr>
              <w:pStyle w:val="TAL"/>
            </w:pPr>
            <w:r>
              <w:t xml:space="preserve">isNullable: False </w:t>
            </w:r>
          </w:p>
        </w:tc>
      </w:tr>
      <w:tr w:rsidR="003F690A" w14:paraId="6A77AC6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3958C8" w14:textId="77777777" w:rsidR="003F690A" w:rsidRDefault="00CD0F11">
            <w:pPr>
              <w:pStyle w:val="TAL"/>
              <w:keepNext w:val="0"/>
              <w:rPr>
                <w:rFonts w:ascii="Courier New" w:hAnsi="Courier New" w:cs="Courier New"/>
              </w:rPr>
            </w:pPr>
            <w:r>
              <w:rPr>
                <w:rFonts w:ascii="Courier New" w:hAnsi="Courier New" w:cs="Courier New"/>
                <w:szCs w:val="18"/>
              </w:rPr>
              <w:t>nfSetIdList</w:t>
            </w:r>
          </w:p>
        </w:tc>
        <w:tc>
          <w:tcPr>
            <w:tcW w:w="4395" w:type="dxa"/>
            <w:tcBorders>
              <w:top w:val="single" w:sz="4" w:space="0" w:color="auto"/>
              <w:left w:val="single" w:sz="4" w:space="0" w:color="auto"/>
              <w:bottom w:val="single" w:sz="4" w:space="0" w:color="auto"/>
              <w:right w:val="single" w:sz="4" w:space="0" w:color="auto"/>
            </w:tcBorders>
          </w:tcPr>
          <w:p w14:paraId="190FA76E" w14:textId="77777777" w:rsidR="003F690A" w:rsidRDefault="00CD0F11">
            <w:pPr>
              <w:pStyle w:val="TAL"/>
            </w:pPr>
            <w:r>
              <w:t>A NF Set Identifier is a globally unique identifier of a set of equivalent and interchangeable CP NFs from a given network that provide distribution, redundancy and scalability (see clause 5.21.3 of 3GPP TS 23.501 [2]).</w:t>
            </w:r>
          </w:p>
          <w:p w14:paraId="0896F856" w14:textId="77777777" w:rsidR="003F690A" w:rsidRDefault="00CD0F11">
            <w:pPr>
              <w:pStyle w:val="TAL"/>
            </w:pPr>
            <w:r>
              <w:t>An NF Set Identifier shall be constructed from the MCC, MNC, NID (for SNPN), NF type and a Set ID. A NF Set Identifier shall be formatted as the following string:</w:t>
            </w:r>
          </w:p>
          <w:p w14:paraId="22C1B8C3" w14:textId="77777777" w:rsidR="003F690A" w:rsidRDefault="00CD0F11">
            <w:pPr>
              <w:pStyle w:val="TAL"/>
            </w:pPr>
            <w:r>
              <w:t>set&lt;Set ID&gt;.&lt;nftype&gt;set.5gc.mnc&lt;MNC&gt;.mcc&lt;MCC&gt; for a NF Set in a PLMN, or</w:t>
            </w:r>
          </w:p>
          <w:p w14:paraId="7CD9C92F" w14:textId="77777777" w:rsidR="003F690A" w:rsidRDefault="00CD0F11">
            <w:pPr>
              <w:pStyle w:val="TAL"/>
            </w:pPr>
            <w:r>
              <w:t>set&lt;Set ID&gt;.&lt;nftype&gt;set.5gc.nid&lt;NID&gt;.mnc&lt;MNC&gt;.mcc&lt;MCC&gt; for a NF Set in a SNPN.</w:t>
            </w:r>
          </w:p>
          <w:p w14:paraId="4A0800B1" w14:textId="77777777" w:rsidR="003F690A" w:rsidRDefault="00CD0F11">
            <w:pPr>
              <w:pStyle w:val="TAL"/>
              <w:rPr>
                <w:lang w:eastAsia="zh-CN"/>
              </w:rPr>
            </w:pPr>
            <w:r>
              <w:t>At most one NF Set ID shall be indicated per PLMN-ID or SNPN of the NF.</w:t>
            </w:r>
          </w:p>
        </w:tc>
        <w:tc>
          <w:tcPr>
            <w:tcW w:w="1897" w:type="dxa"/>
            <w:tcBorders>
              <w:top w:val="single" w:sz="4" w:space="0" w:color="auto"/>
              <w:left w:val="single" w:sz="4" w:space="0" w:color="auto"/>
              <w:bottom w:val="single" w:sz="4" w:space="0" w:color="auto"/>
              <w:right w:val="single" w:sz="4" w:space="0" w:color="auto"/>
            </w:tcBorders>
          </w:tcPr>
          <w:p w14:paraId="300F6071" w14:textId="77777777" w:rsidR="003F690A" w:rsidRDefault="00CD0F11">
            <w:pPr>
              <w:pStyle w:val="TAL"/>
              <w:rPr>
                <w:rFonts w:cs="Arial"/>
                <w:szCs w:val="18"/>
                <w:lang w:eastAsia="zh-CN"/>
              </w:rPr>
            </w:pPr>
            <w:r>
              <w:t>type: String</w:t>
            </w:r>
          </w:p>
          <w:p w14:paraId="58F3963B" w14:textId="77777777" w:rsidR="003F690A" w:rsidRDefault="00CD0F11">
            <w:pPr>
              <w:pStyle w:val="TAL"/>
              <w:rPr>
                <w:lang w:eastAsia="zh-CN"/>
              </w:rPr>
            </w:pPr>
            <w:r>
              <w:t>multiplicity: 1..*</w:t>
            </w:r>
          </w:p>
          <w:p w14:paraId="13D744B5" w14:textId="77777777" w:rsidR="003F690A" w:rsidRDefault="00CD0F11">
            <w:pPr>
              <w:pStyle w:val="TAL"/>
            </w:pPr>
            <w:r>
              <w:t>isOrdered: False</w:t>
            </w:r>
          </w:p>
          <w:p w14:paraId="44737D1D" w14:textId="77777777" w:rsidR="003F690A" w:rsidRDefault="00CD0F11">
            <w:pPr>
              <w:pStyle w:val="TAL"/>
            </w:pPr>
            <w:r>
              <w:t>isUnique: True</w:t>
            </w:r>
          </w:p>
          <w:p w14:paraId="1D93A591" w14:textId="77777777" w:rsidR="003F690A" w:rsidRDefault="00CD0F11">
            <w:pPr>
              <w:pStyle w:val="TAL"/>
            </w:pPr>
            <w:r>
              <w:t>defaultValue: None</w:t>
            </w:r>
          </w:p>
          <w:p w14:paraId="444371F5" w14:textId="77777777" w:rsidR="003F690A" w:rsidRDefault="00CD0F11">
            <w:pPr>
              <w:pStyle w:val="TAL"/>
            </w:pPr>
            <w:r>
              <w:t>isNullable: False</w:t>
            </w:r>
          </w:p>
        </w:tc>
      </w:tr>
      <w:tr w:rsidR="003F690A" w14:paraId="67B0839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1CE00E" w14:textId="77777777" w:rsidR="003F690A" w:rsidRDefault="00CD0F11">
            <w:pPr>
              <w:pStyle w:val="TAL"/>
              <w:keepNext w:val="0"/>
              <w:rPr>
                <w:rFonts w:ascii="Courier New" w:hAnsi="Courier New" w:cs="Courier New"/>
                <w:szCs w:val="18"/>
              </w:rPr>
            </w:pPr>
            <w:r>
              <w:rPr>
                <w:rFonts w:ascii="Courier New" w:hAnsi="Courier New" w:cs="Courier New"/>
                <w:szCs w:val="18"/>
              </w:rPr>
              <w:lastRenderedPageBreak/>
              <w:t>nfProfileChangesSupportInd</w:t>
            </w:r>
          </w:p>
        </w:tc>
        <w:tc>
          <w:tcPr>
            <w:tcW w:w="4395" w:type="dxa"/>
            <w:tcBorders>
              <w:top w:val="single" w:sz="4" w:space="0" w:color="auto"/>
              <w:left w:val="single" w:sz="4" w:space="0" w:color="auto"/>
              <w:bottom w:val="single" w:sz="4" w:space="0" w:color="auto"/>
              <w:right w:val="single" w:sz="4" w:space="0" w:color="auto"/>
            </w:tcBorders>
          </w:tcPr>
          <w:p w14:paraId="4ACC3242" w14:textId="77777777" w:rsidR="003F690A" w:rsidRDefault="00CD0F11">
            <w:pPr>
              <w:pStyle w:val="TAL"/>
            </w:pPr>
            <w:r>
              <w:t>This parameter indicates if the NF Service Consumer supports or does not support receiving NF Profile Changes. It may be present in the NFRegister or NFUpdate (NF Profile Complete Replacement) request and shall be absent in the response (see Annex B 3GPP TS </w:t>
            </w:r>
            <w:r>
              <w:rPr>
                <w:lang w:eastAsia="zh-CN"/>
              </w:rPr>
              <w:t>29.510 [23</w:t>
            </w:r>
            <w:r>
              <w:t>]).</w:t>
            </w:r>
          </w:p>
          <w:p w14:paraId="16B0D829" w14:textId="77777777" w:rsidR="003F690A" w:rsidRDefault="003F690A">
            <w:pPr>
              <w:pStyle w:val="TAL"/>
            </w:pPr>
          </w:p>
        </w:tc>
        <w:tc>
          <w:tcPr>
            <w:tcW w:w="1897" w:type="dxa"/>
            <w:tcBorders>
              <w:top w:val="single" w:sz="4" w:space="0" w:color="auto"/>
              <w:left w:val="single" w:sz="4" w:space="0" w:color="auto"/>
              <w:bottom w:val="single" w:sz="4" w:space="0" w:color="auto"/>
              <w:right w:val="single" w:sz="4" w:space="0" w:color="auto"/>
            </w:tcBorders>
          </w:tcPr>
          <w:p w14:paraId="196149A1" w14:textId="77777777" w:rsidR="003F690A" w:rsidRDefault="00CD0F11">
            <w:pPr>
              <w:pStyle w:val="TAL"/>
              <w:rPr>
                <w:lang w:eastAsia="zh-CN"/>
              </w:rPr>
            </w:pPr>
            <w:r>
              <w:t xml:space="preserve">type: </w:t>
            </w:r>
            <w:r>
              <w:rPr>
                <w:lang w:eastAsia="zh-CN"/>
              </w:rPr>
              <w:t>Boolean</w:t>
            </w:r>
          </w:p>
          <w:p w14:paraId="445269D3" w14:textId="77777777" w:rsidR="003F690A" w:rsidRDefault="00CD0F11">
            <w:pPr>
              <w:pStyle w:val="TAL"/>
              <w:rPr>
                <w:lang w:eastAsia="zh-CN"/>
              </w:rPr>
            </w:pPr>
            <w:r>
              <w:t>multiplicity: 0..</w:t>
            </w:r>
            <w:r>
              <w:rPr>
                <w:lang w:eastAsia="zh-CN"/>
              </w:rPr>
              <w:t>1</w:t>
            </w:r>
          </w:p>
          <w:p w14:paraId="28B2904E" w14:textId="77777777" w:rsidR="003F690A" w:rsidRDefault="00CD0F11">
            <w:pPr>
              <w:pStyle w:val="TAL"/>
            </w:pPr>
            <w:r>
              <w:t>isOrdered: N/A</w:t>
            </w:r>
          </w:p>
          <w:p w14:paraId="6556D334" w14:textId="77777777" w:rsidR="003F690A" w:rsidRDefault="00CD0F11">
            <w:pPr>
              <w:pStyle w:val="TAL"/>
            </w:pPr>
            <w:r>
              <w:t>isUnique: N/A</w:t>
            </w:r>
          </w:p>
          <w:p w14:paraId="4EF16E0C" w14:textId="77777777" w:rsidR="003F690A" w:rsidRDefault="00CD0F11">
            <w:pPr>
              <w:pStyle w:val="TAL"/>
            </w:pPr>
            <w:r>
              <w:t>defaultValue: None</w:t>
            </w:r>
          </w:p>
          <w:p w14:paraId="1F179B60" w14:textId="77777777" w:rsidR="003F690A" w:rsidRDefault="00CD0F11">
            <w:pPr>
              <w:pStyle w:val="TAL"/>
            </w:pPr>
            <w:r>
              <w:t>isNullable: False</w:t>
            </w:r>
          </w:p>
        </w:tc>
      </w:tr>
      <w:tr w:rsidR="003F690A" w14:paraId="5D05DDF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B64B1E" w14:textId="77777777" w:rsidR="003F690A" w:rsidRDefault="00CD0F11">
            <w:pPr>
              <w:pStyle w:val="TAL"/>
              <w:keepNext w:val="0"/>
              <w:rPr>
                <w:rFonts w:ascii="Courier New" w:hAnsi="Courier New" w:cs="Courier New"/>
                <w:szCs w:val="18"/>
              </w:rPr>
            </w:pPr>
            <w:r>
              <w:rPr>
                <w:rFonts w:ascii="Courier New" w:hAnsi="Courier New" w:cs="Courier New"/>
                <w:szCs w:val="18"/>
              </w:rPr>
              <w:t>defaultNotificationSubscriptions</w:t>
            </w:r>
          </w:p>
        </w:tc>
        <w:tc>
          <w:tcPr>
            <w:tcW w:w="4395" w:type="dxa"/>
            <w:tcBorders>
              <w:top w:val="single" w:sz="4" w:space="0" w:color="auto"/>
              <w:left w:val="single" w:sz="4" w:space="0" w:color="auto"/>
              <w:bottom w:val="single" w:sz="4" w:space="0" w:color="auto"/>
              <w:right w:val="single" w:sz="4" w:space="0" w:color="auto"/>
            </w:tcBorders>
          </w:tcPr>
          <w:p w14:paraId="616CAE5D" w14:textId="77777777" w:rsidR="003F690A" w:rsidRDefault="00CD0F11">
            <w:pPr>
              <w:pStyle w:val="TAL"/>
            </w:pPr>
            <w:r>
              <w:t>Notification endpoints for different notification types.</w:t>
            </w:r>
          </w:p>
          <w:p w14:paraId="216A185A" w14:textId="77777777" w:rsidR="003F690A" w:rsidRDefault="003F690A">
            <w:pPr>
              <w:pStyle w:val="TAL"/>
            </w:pPr>
          </w:p>
          <w:p w14:paraId="7E35041E" w14:textId="77777777" w:rsidR="003F690A" w:rsidRDefault="00CD0F11">
            <w:pPr>
              <w:pStyle w:val="TAL"/>
            </w:pPr>
            <w:r>
              <w:t>This attribute may contain multiple default subscriptions for a same notification type; in that case, those default subscriptions are used as alternative notification endpoints.</w:t>
            </w:r>
          </w:p>
          <w:p w14:paraId="52EBE16B" w14:textId="77777777" w:rsidR="003F690A" w:rsidRDefault="003F690A">
            <w:pPr>
              <w:pStyle w:val="TAL"/>
              <w:rPr>
                <w:lang w:eastAsia="zh-CN"/>
              </w:rPr>
            </w:pPr>
          </w:p>
          <w:p w14:paraId="3E339CB7" w14:textId="77777777" w:rsidR="003F690A" w:rsidRDefault="00CD0F11">
            <w:pPr>
              <w:pStyle w:val="TAL"/>
            </w:pPr>
            <w:r>
              <w:t>allowedValues: N/A</w:t>
            </w:r>
          </w:p>
          <w:p w14:paraId="5D0FDFF6" w14:textId="77777777" w:rsidR="003F690A" w:rsidRDefault="003F690A">
            <w:pPr>
              <w:pStyle w:val="TAL"/>
            </w:pPr>
          </w:p>
        </w:tc>
        <w:tc>
          <w:tcPr>
            <w:tcW w:w="1897" w:type="dxa"/>
            <w:tcBorders>
              <w:top w:val="single" w:sz="4" w:space="0" w:color="auto"/>
              <w:left w:val="single" w:sz="4" w:space="0" w:color="auto"/>
              <w:bottom w:val="single" w:sz="4" w:space="0" w:color="auto"/>
              <w:right w:val="single" w:sz="4" w:space="0" w:color="auto"/>
            </w:tcBorders>
          </w:tcPr>
          <w:p w14:paraId="450FC525" w14:textId="77777777" w:rsidR="003F690A" w:rsidRDefault="00CD0F11">
            <w:pPr>
              <w:pStyle w:val="TAL"/>
              <w:rPr>
                <w:lang w:eastAsia="zh-CN"/>
              </w:rPr>
            </w:pPr>
            <w:r>
              <w:t>type: DefaultNotificationSubscription</w:t>
            </w:r>
          </w:p>
          <w:p w14:paraId="090B020C" w14:textId="77777777" w:rsidR="003F690A" w:rsidRDefault="00CD0F11">
            <w:pPr>
              <w:pStyle w:val="TAL"/>
              <w:rPr>
                <w:lang w:eastAsia="zh-CN"/>
              </w:rPr>
            </w:pPr>
            <w:r>
              <w:t>multiplicity: 1..*</w:t>
            </w:r>
          </w:p>
          <w:p w14:paraId="065A4587" w14:textId="77777777" w:rsidR="003F690A" w:rsidRDefault="00CD0F11">
            <w:pPr>
              <w:pStyle w:val="TAL"/>
            </w:pPr>
            <w:r>
              <w:t>isOrdered: False</w:t>
            </w:r>
          </w:p>
          <w:p w14:paraId="502A043D" w14:textId="77777777" w:rsidR="003F690A" w:rsidRDefault="00CD0F11">
            <w:pPr>
              <w:pStyle w:val="TAL"/>
            </w:pPr>
            <w:r>
              <w:t>isUnique: True</w:t>
            </w:r>
          </w:p>
          <w:p w14:paraId="76F17AD6" w14:textId="77777777" w:rsidR="003F690A" w:rsidRDefault="00CD0F11">
            <w:pPr>
              <w:pStyle w:val="TAL"/>
            </w:pPr>
            <w:r>
              <w:t>defaultValue: None</w:t>
            </w:r>
          </w:p>
          <w:p w14:paraId="29026C6A" w14:textId="77777777" w:rsidR="003F690A" w:rsidRDefault="00CD0F11">
            <w:pPr>
              <w:pStyle w:val="TAL"/>
            </w:pPr>
            <w:r>
              <w:t>isNullable: False</w:t>
            </w:r>
          </w:p>
        </w:tc>
      </w:tr>
      <w:tr w:rsidR="003F690A" w14:paraId="36AC63F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216D87" w14:textId="77777777" w:rsidR="003F690A" w:rsidRDefault="00CD0F11">
            <w:pPr>
              <w:pStyle w:val="TAL"/>
              <w:keepNext w:val="0"/>
              <w:rPr>
                <w:rFonts w:ascii="Courier New" w:hAnsi="Courier New" w:cs="Courier New"/>
                <w:szCs w:val="18"/>
              </w:rPr>
            </w:pPr>
            <w:r>
              <w:rPr>
                <w:rFonts w:ascii="Courier New" w:hAnsi="Courier New" w:cs="Courier New"/>
                <w:szCs w:val="18"/>
              </w:rPr>
              <w:t>notificationType</w:t>
            </w:r>
          </w:p>
        </w:tc>
        <w:tc>
          <w:tcPr>
            <w:tcW w:w="4395" w:type="dxa"/>
            <w:tcBorders>
              <w:top w:val="single" w:sz="4" w:space="0" w:color="auto"/>
              <w:left w:val="single" w:sz="4" w:space="0" w:color="auto"/>
              <w:bottom w:val="single" w:sz="4" w:space="0" w:color="auto"/>
              <w:right w:val="single" w:sz="4" w:space="0" w:color="auto"/>
            </w:tcBorders>
          </w:tcPr>
          <w:p w14:paraId="2E73A63E" w14:textId="77777777" w:rsidR="003F690A" w:rsidRDefault="00CD0F11">
            <w:pPr>
              <w:pStyle w:val="TAL"/>
              <w:rPr>
                <w:lang w:eastAsia="zh-CN"/>
              </w:rPr>
            </w:pPr>
            <w:r>
              <w:rPr>
                <w:lang w:eastAsia="zh-CN"/>
              </w:rPr>
              <w:t>This parameter indicates the t</w:t>
            </w:r>
            <w:r>
              <w:t>ypes of notifications used in Default Notification URIs in the NF Profile of an NF Instance.</w:t>
            </w:r>
            <w:r>
              <w:rPr>
                <w:lang w:eastAsia="zh-CN"/>
              </w:rPr>
              <w:t xml:space="preserve"> </w:t>
            </w:r>
            <w:r>
              <w:rPr>
                <w:rFonts w:cs="Arial"/>
                <w:szCs w:val="18"/>
              </w:rPr>
              <w:t xml:space="preserve">(see </w:t>
            </w:r>
            <w:r>
              <w:rPr>
                <w:rFonts w:cs="Arial"/>
                <w:szCs w:val="18"/>
                <w:lang w:eastAsia="zh-CN"/>
              </w:rPr>
              <w:t xml:space="preserve">clause 6.1.6.3.4 </w:t>
            </w:r>
            <w:r>
              <w:rPr>
                <w:rFonts w:cs="Arial"/>
                <w:szCs w:val="18"/>
              </w:rPr>
              <w:t>TS </w:t>
            </w:r>
            <w:r>
              <w:rPr>
                <w:lang w:eastAsia="zh-CN"/>
              </w:rPr>
              <w:t>29.510 [23</w:t>
            </w:r>
            <w:r>
              <w:rPr>
                <w:rFonts w:cs="Arial"/>
                <w:szCs w:val="18"/>
              </w:rPr>
              <w:t>]).</w:t>
            </w:r>
          </w:p>
          <w:p w14:paraId="25BD55F7" w14:textId="77777777" w:rsidR="003F690A" w:rsidRDefault="003F690A">
            <w:pPr>
              <w:pStyle w:val="TAL"/>
              <w:rPr>
                <w:lang w:eastAsia="zh-CN"/>
              </w:rPr>
            </w:pPr>
          </w:p>
          <w:p w14:paraId="6B97BC78" w14:textId="77777777" w:rsidR="003F690A" w:rsidRDefault="00CD0F11">
            <w:pPr>
              <w:pStyle w:val="TAL"/>
              <w:rPr>
                <w:lang w:eastAsia="zh-CN"/>
              </w:rPr>
            </w:pPr>
            <w:r>
              <w:rPr>
                <w:lang w:eastAsia="zh-CN"/>
              </w:rPr>
              <w:t xml:space="preserve">allowedValues: </w:t>
            </w:r>
          </w:p>
          <w:p w14:paraId="37263C55" w14:textId="77777777" w:rsidR="003F690A" w:rsidRDefault="00CD0F11">
            <w:pPr>
              <w:pStyle w:val="TAL"/>
            </w:pPr>
            <w:r>
              <w:t xml:space="preserve">"N1_MESSAGES", </w:t>
            </w:r>
          </w:p>
          <w:p w14:paraId="50E562B8" w14:textId="77777777" w:rsidR="003F690A" w:rsidRDefault="00CD0F11">
            <w:pPr>
              <w:pStyle w:val="TAL"/>
            </w:pPr>
            <w:r>
              <w:t xml:space="preserve">"N2_INFORMATION", </w:t>
            </w:r>
          </w:p>
          <w:p w14:paraId="0B08FE85" w14:textId="77777777" w:rsidR="003F690A" w:rsidRDefault="00CD0F11">
            <w:pPr>
              <w:pStyle w:val="TAL"/>
            </w:pPr>
            <w:r>
              <w:t>"LOCATION_NOTIFICATION",</w:t>
            </w:r>
          </w:p>
          <w:p w14:paraId="7318E757" w14:textId="77777777" w:rsidR="003F690A" w:rsidRDefault="00CD0F11">
            <w:pPr>
              <w:pStyle w:val="TAL"/>
            </w:pPr>
            <w:r>
              <w:t>"DATA_REMOVAL_NOTIFICATION",</w:t>
            </w:r>
          </w:p>
          <w:p w14:paraId="1D6FE932" w14:textId="77777777" w:rsidR="003F690A" w:rsidRDefault="00CD0F11">
            <w:pPr>
              <w:pStyle w:val="TAL"/>
            </w:pPr>
            <w:r>
              <w:t>"DATA_CHANGE_NOTIFICATION",</w:t>
            </w:r>
          </w:p>
          <w:p w14:paraId="6951EEEA" w14:textId="77777777" w:rsidR="003F690A" w:rsidRDefault="00CD0F11">
            <w:pPr>
              <w:pStyle w:val="TAL"/>
            </w:pPr>
            <w:r>
              <w:t>"LOCATION_UPDATE_NOTIFICATION",</w:t>
            </w:r>
          </w:p>
          <w:p w14:paraId="0747795A" w14:textId="77777777" w:rsidR="003F690A" w:rsidRDefault="00CD0F11">
            <w:pPr>
              <w:pStyle w:val="TAL"/>
            </w:pPr>
            <w:r>
              <w:t>"NSSAA_REAUTH_NOTIFICATION",</w:t>
            </w:r>
          </w:p>
          <w:p w14:paraId="5C072C37" w14:textId="77777777" w:rsidR="003F690A" w:rsidRDefault="00CD0F11">
            <w:pPr>
              <w:pStyle w:val="TAL"/>
              <w:rPr>
                <w:lang w:eastAsia="zh-CN"/>
              </w:rPr>
            </w:pPr>
            <w:r>
              <w:t>"NSSAA_REVOC_NOTIFICATION"</w:t>
            </w:r>
            <w:r>
              <w:rPr>
                <w:lang w:eastAsia="zh-CN"/>
              </w:rPr>
              <w:t>,</w:t>
            </w:r>
          </w:p>
          <w:p w14:paraId="1A380E81" w14:textId="77777777" w:rsidR="003F690A" w:rsidRDefault="00CD0F11">
            <w:pPr>
              <w:pStyle w:val="TAL"/>
              <w:rPr>
                <w:lang w:eastAsia="zh-CN"/>
              </w:rPr>
            </w:pPr>
            <w:r>
              <w:rPr>
                <w:lang w:eastAsia="zh-CN"/>
              </w:rPr>
              <w:t>"MATCH_INFO_NOTIFICATION",</w:t>
            </w:r>
          </w:p>
          <w:p w14:paraId="73911A24" w14:textId="77777777" w:rsidR="003F690A" w:rsidRDefault="00CD0F11">
            <w:pPr>
              <w:pStyle w:val="TAL"/>
              <w:rPr>
                <w:lang w:eastAsia="zh-CN"/>
              </w:rPr>
            </w:pPr>
            <w:r>
              <w:rPr>
                <w:lang w:eastAsia="zh-CN"/>
              </w:rPr>
              <w:t>"DATA_RESTORATION_NOTIFICATION",</w:t>
            </w:r>
          </w:p>
          <w:p w14:paraId="20A4C886" w14:textId="77777777" w:rsidR="003F690A" w:rsidRDefault="00CD0F11">
            <w:pPr>
              <w:pStyle w:val="TAL"/>
              <w:rPr>
                <w:lang w:eastAsia="zh-CN"/>
              </w:rPr>
            </w:pPr>
            <w:r>
              <w:rPr>
                <w:lang w:eastAsia="zh-CN"/>
              </w:rPr>
              <w:t>"TSCTS_NOTIFICATION",</w:t>
            </w:r>
          </w:p>
          <w:p w14:paraId="6CAD7074" w14:textId="77777777" w:rsidR="003F690A" w:rsidRDefault="00CD0F11">
            <w:pPr>
              <w:pStyle w:val="TAL"/>
              <w:rPr>
                <w:lang w:eastAsia="zh-CN"/>
              </w:rPr>
            </w:pPr>
            <w:r>
              <w:rPr>
                <w:lang w:eastAsia="zh-CN"/>
              </w:rPr>
              <w:t>"LCS_KEY_DELIVERY_NOTIFICATION",</w:t>
            </w:r>
          </w:p>
          <w:p w14:paraId="54BFFFAF" w14:textId="77777777" w:rsidR="003F690A" w:rsidRDefault="00CD0F11">
            <w:pPr>
              <w:pStyle w:val="TAL"/>
              <w:rPr>
                <w:lang w:eastAsia="zh-CN"/>
              </w:rPr>
            </w:pPr>
            <w:r>
              <w:rPr>
                <w:lang w:eastAsia="zh-CN"/>
              </w:rPr>
              <w:t>"UUAA_MM_AUTH_NOTIFICATION",</w:t>
            </w:r>
          </w:p>
          <w:p w14:paraId="64C0CBFE" w14:textId="77777777" w:rsidR="003F690A" w:rsidRDefault="00CD0F11">
            <w:pPr>
              <w:pStyle w:val="TAL"/>
            </w:pPr>
            <w:r>
              <w:rPr>
                <w:lang w:eastAsia="zh-CN"/>
              </w:rPr>
              <w:t>"DC_SESSION_EVENT_NOTIFICATION"</w:t>
            </w:r>
          </w:p>
        </w:tc>
        <w:tc>
          <w:tcPr>
            <w:tcW w:w="1897" w:type="dxa"/>
            <w:tcBorders>
              <w:top w:val="single" w:sz="4" w:space="0" w:color="auto"/>
              <w:left w:val="single" w:sz="4" w:space="0" w:color="auto"/>
              <w:bottom w:val="single" w:sz="4" w:space="0" w:color="auto"/>
              <w:right w:val="single" w:sz="4" w:space="0" w:color="auto"/>
            </w:tcBorders>
          </w:tcPr>
          <w:p w14:paraId="535EACEF" w14:textId="77777777" w:rsidR="003F690A" w:rsidRDefault="00CD0F11">
            <w:pPr>
              <w:pStyle w:val="TAL"/>
              <w:rPr>
                <w:rFonts w:cs="Arial"/>
                <w:szCs w:val="18"/>
                <w:lang w:eastAsia="zh-CN"/>
              </w:rPr>
            </w:pPr>
            <w:r>
              <w:t>type: ENUM</w:t>
            </w:r>
          </w:p>
          <w:p w14:paraId="721D289C" w14:textId="77777777" w:rsidR="003F690A" w:rsidRDefault="00CD0F11">
            <w:pPr>
              <w:pStyle w:val="TAL"/>
              <w:rPr>
                <w:lang w:eastAsia="zh-CN"/>
              </w:rPr>
            </w:pPr>
            <w:r>
              <w:t>multiplicity: 1</w:t>
            </w:r>
          </w:p>
          <w:p w14:paraId="63ABD611" w14:textId="77777777" w:rsidR="003F690A" w:rsidRDefault="00CD0F11">
            <w:pPr>
              <w:pStyle w:val="TAL"/>
            </w:pPr>
            <w:r>
              <w:t>isOrdered: N/A</w:t>
            </w:r>
          </w:p>
          <w:p w14:paraId="52402B82" w14:textId="77777777" w:rsidR="003F690A" w:rsidRDefault="00CD0F11">
            <w:pPr>
              <w:pStyle w:val="TAL"/>
            </w:pPr>
            <w:r>
              <w:t>isUnique: N/A</w:t>
            </w:r>
          </w:p>
          <w:p w14:paraId="02D1F232" w14:textId="77777777" w:rsidR="003F690A" w:rsidRDefault="00CD0F11">
            <w:pPr>
              <w:pStyle w:val="TAL"/>
            </w:pPr>
            <w:r>
              <w:t>defaultValue: None</w:t>
            </w:r>
          </w:p>
          <w:p w14:paraId="4B452515" w14:textId="77777777" w:rsidR="003F690A" w:rsidRDefault="00CD0F11">
            <w:pPr>
              <w:pStyle w:val="TAL"/>
            </w:pPr>
            <w:r>
              <w:t>isNullable: False</w:t>
            </w:r>
          </w:p>
        </w:tc>
      </w:tr>
      <w:tr w:rsidR="003F690A" w14:paraId="72A6311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8389DF" w14:textId="77777777" w:rsidR="003F690A" w:rsidRDefault="00CD0F11">
            <w:pPr>
              <w:pStyle w:val="TAL"/>
              <w:keepNext w:val="0"/>
              <w:rPr>
                <w:rFonts w:ascii="Courier New" w:hAnsi="Courier New" w:cs="Courier New"/>
                <w:szCs w:val="18"/>
              </w:rPr>
            </w:pPr>
            <w:r>
              <w:rPr>
                <w:rFonts w:ascii="Courier New" w:hAnsi="Courier New" w:cs="Courier New"/>
                <w:szCs w:val="18"/>
              </w:rPr>
              <w:t>notificationTypes</w:t>
            </w:r>
          </w:p>
        </w:tc>
        <w:tc>
          <w:tcPr>
            <w:tcW w:w="4395" w:type="dxa"/>
            <w:tcBorders>
              <w:top w:val="single" w:sz="4" w:space="0" w:color="auto"/>
              <w:left w:val="single" w:sz="4" w:space="0" w:color="auto"/>
              <w:bottom w:val="single" w:sz="4" w:space="0" w:color="auto"/>
              <w:right w:val="single" w:sz="4" w:space="0" w:color="auto"/>
            </w:tcBorders>
          </w:tcPr>
          <w:p w14:paraId="674CD7A6" w14:textId="77777777" w:rsidR="003F690A" w:rsidRDefault="00CD0F11">
            <w:pPr>
              <w:pStyle w:val="TAL"/>
              <w:rPr>
                <w:rFonts w:eastAsia="Arial"/>
              </w:rPr>
            </w:pPr>
            <w:r>
              <w:t>This attribute</w:t>
            </w:r>
            <w:r>
              <w:rPr>
                <w:lang w:eastAsia="zh-CN"/>
              </w:rPr>
              <w:t xml:space="preserve"> indicates a l</w:t>
            </w:r>
            <w:r>
              <w:t xml:space="preserve">ist of </w:t>
            </w:r>
            <w:r>
              <w:rPr>
                <w:lang w:eastAsia="zh-CN"/>
              </w:rPr>
              <w:t xml:space="preserve">notification type values using the callback URI prefix of the </w:t>
            </w:r>
            <w:r>
              <w:rPr>
                <w:rFonts w:eastAsia="Arial"/>
              </w:rPr>
              <w:t>callbackUriPrefix attribute.</w:t>
            </w:r>
            <w:r>
              <w:rPr>
                <w:lang w:eastAsia="zh-CN"/>
              </w:rPr>
              <w:t xml:space="preserve"> </w:t>
            </w:r>
            <w:r>
              <w:rPr>
                <w:rFonts w:eastAsia="Arial"/>
              </w:rPr>
              <w:t xml:space="preserve">Each notification type value shall be encoded as </w:t>
            </w:r>
            <w:r>
              <w:rPr>
                <w:lang w:eastAsia="zh-CN"/>
              </w:rPr>
              <w:t>defined</w:t>
            </w:r>
            <w:r>
              <w:rPr>
                <w:rFonts w:eastAsia="Arial"/>
              </w:rPr>
              <w:t xml:space="preserve"> in Annex B of 3GPP TS 29.500 [76].</w:t>
            </w:r>
          </w:p>
          <w:p w14:paraId="09F9D885" w14:textId="77777777" w:rsidR="003F690A" w:rsidRDefault="00CD0F11">
            <w:pPr>
              <w:pStyle w:val="TAL"/>
              <w:rPr>
                <w:rFonts w:eastAsia="Arial"/>
              </w:rPr>
            </w:pPr>
            <w:r>
              <w:rPr>
                <w:rFonts w:eastAsia="Arial"/>
              </w:rPr>
              <w:t xml:space="preserve">When this attribute is set with an empty array, the callback URI prefix indicated in the callbackUriPefix shall be used for all notification types not present in any other </w:t>
            </w:r>
            <w:r>
              <w:rPr>
                <w:lang w:eastAsia="zh-CN"/>
              </w:rPr>
              <w:t>CallbackUriPrefixIt</w:t>
            </w:r>
          </w:p>
          <w:p w14:paraId="50F4184B" w14:textId="77777777" w:rsidR="003F690A" w:rsidRDefault="003F690A">
            <w:pPr>
              <w:pStyle w:val="TAL"/>
              <w:rPr>
                <w:lang w:eastAsia="zh-CN"/>
              </w:rPr>
            </w:pPr>
          </w:p>
          <w:p w14:paraId="3F54D501" w14:textId="77777777" w:rsidR="003F690A" w:rsidRDefault="003F690A">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347C6673" w14:textId="77777777" w:rsidR="003F690A" w:rsidRDefault="00CD0F11">
            <w:pPr>
              <w:pStyle w:val="TAL"/>
              <w:rPr>
                <w:lang w:eastAsia="zh-CN"/>
              </w:rPr>
            </w:pPr>
            <w:r>
              <w:t>type: String</w:t>
            </w:r>
          </w:p>
          <w:p w14:paraId="23731083" w14:textId="77777777" w:rsidR="003F690A" w:rsidRDefault="00CD0F11">
            <w:pPr>
              <w:pStyle w:val="TAL"/>
              <w:rPr>
                <w:lang w:eastAsia="zh-CN"/>
              </w:rPr>
            </w:pPr>
            <w:r>
              <w:t>multiplicity: 0..*</w:t>
            </w:r>
          </w:p>
          <w:p w14:paraId="104D370D" w14:textId="77777777" w:rsidR="003F690A" w:rsidRDefault="00CD0F11">
            <w:pPr>
              <w:pStyle w:val="TAL"/>
            </w:pPr>
            <w:r>
              <w:t>isOrdered: False</w:t>
            </w:r>
          </w:p>
          <w:p w14:paraId="7D45AFCE" w14:textId="77777777" w:rsidR="003F690A" w:rsidRDefault="00CD0F11">
            <w:pPr>
              <w:pStyle w:val="TAL"/>
            </w:pPr>
            <w:r>
              <w:t>isUnique: True</w:t>
            </w:r>
          </w:p>
          <w:p w14:paraId="757679FA" w14:textId="77777777" w:rsidR="003F690A" w:rsidRDefault="00CD0F11">
            <w:pPr>
              <w:pStyle w:val="TAL"/>
            </w:pPr>
            <w:r>
              <w:t>defaultValue: None</w:t>
            </w:r>
          </w:p>
          <w:p w14:paraId="5D326DAB" w14:textId="77777777" w:rsidR="003F690A" w:rsidRDefault="00CD0F11">
            <w:pPr>
              <w:pStyle w:val="TAL"/>
            </w:pPr>
            <w:r>
              <w:t>isNullable: False</w:t>
            </w:r>
          </w:p>
        </w:tc>
      </w:tr>
      <w:tr w:rsidR="003F690A" w14:paraId="5DC85DE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B5C50C" w14:textId="77777777" w:rsidR="003F690A" w:rsidRDefault="00CD0F11">
            <w:pPr>
              <w:pStyle w:val="TAL"/>
              <w:keepNext w:val="0"/>
              <w:rPr>
                <w:rFonts w:ascii="Courier New" w:hAnsi="Courier New" w:cs="Courier New"/>
                <w:szCs w:val="18"/>
              </w:rPr>
            </w:pPr>
            <w:r>
              <w:rPr>
                <w:rFonts w:ascii="Courier New" w:hAnsi="Courier New" w:cs="Courier New"/>
                <w:szCs w:val="18"/>
                <w:lang w:eastAsia="zh-CN"/>
              </w:rPr>
              <w:t>callbackURI</w:t>
            </w:r>
          </w:p>
        </w:tc>
        <w:tc>
          <w:tcPr>
            <w:tcW w:w="4395" w:type="dxa"/>
            <w:tcBorders>
              <w:top w:val="single" w:sz="4" w:space="0" w:color="auto"/>
              <w:left w:val="single" w:sz="4" w:space="0" w:color="auto"/>
              <w:bottom w:val="single" w:sz="4" w:space="0" w:color="auto"/>
              <w:right w:val="single" w:sz="4" w:space="0" w:color="auto"/>
            </w:tcBorders>
          </w:tcPr>
          <w:p w14:paraId="14555612" w14:textId="77777777" w:rsidR="003F690A" w:rsidRDefault="00CD0F11">
            <w:pPr>
              <w:pStyle w:val="TAL"/>
            </w:pPr>
            <w:r>
              <w:t>This attribute contains a default notification endpoint to be used by a NF Service Producer towards an NF Service Consumer that has not registered explicitly a callback URI in the NF Service Producer (e.g. as a result of an implicit subscription).</w:t>
            </w:r>
          </w:p>
        </w:tc>
        <w:tc>
          <w:tcPr>
            <w:tcW w:w="1897" w:type="dxa"/>
            <w:tcBorders>
              <w:top w:val="single" w:sz="4" w:space="0" w:color="auto"/>
              <w:left w:val="single" w:sz="4" w:space="0" w:color="auto"/>
              <w:bottom w:val="single" w:sz="4" w:space="0" w:color="auto"/>
              <w:right w:val="single" w:sz="4" w:space="0" w:color="auto"/>
            </w:tcBorders>
          </w:tcPr>
          <w:p w14:paraId="28D3BBFE" w14:textId="77777777" w:rsidR="003F690A" w:rsidRDefault="00CD0F11">
            <w:pPr>
              <w:pStyle w:val="TAL"/>
              <w:rPr>
                <w:lang w:eastAsia="zh-CN"/>
              </w:rPr>
            </w:pPr>
            <w:r>
              <w:t>type: String</w:t>
            </w:r>
          </w:p>
          <w:p w14:paraId="5DDFD5BD" w14:textId="77777777" w:rsidR="003F690A" w:rsidRDefault="00CD0F11">
            <w:pPr>
              <w:pStyle w:val="TAL"/>
              <w:rPr>
                <w:lang w:eastAsia="zh-CN"/>
              </w:rPr>
            </w:pPr>
            <w:r>
              <w:t>multiplicity: 1</w:t>
            </w:r>
          </w:p>
          <w:p w14:paraId="6F17A506" w14:textId="77777777" w:rsidR="003F690A" w:rsidRDefault="00CD0F11">
            <w:pPr>
              <w:pStyle w:val="TAL"/>
            </w:pPr>
            <w:r>
              <w:t>isOrdered: N/A</w:t>
            </w:r>
          </w:p>
          <w:p w14:paraId="7922D08F" w14:textId="77777777" w:rsidR="003F690A" w:rsidRDefault="00CD0F11">
            <w:pPr>
              <w:pStyle w:val="TAL"/>
            </w:pPr>
            <w:r>
              <w:t>isUnique: N/A</w:t>
            </w:r>
          </w:p>
          <w:p w14:paraId="47A8080B" w14:textId="77777777" w:rsidR="003F690A" w:rsidRDefault="00CD0F11">
            <w:pPr>
              <w:pStyle w:val="TAL"/>
            </w:pPr>
            <w:r>
              <w:t>defaultValue: None</w:t>
            </w:r>
          </w:p>
          <w:p w14:paraId="14495ED9" w14:textId="77777777" w:rsidR="003F690A" w:rsidRDefault="00CD0F11">
            <w:pPr>
              <w:pStyle w:val="TAL"/>
            </w:pPr>
            <w:r>
              <w:t>isNullable: False</w:t>
            </w:r>
          </w:p>
        </w:tc>
      </w:tr>
      <w:tr w:rsidR="003F690A" w14:paraId="393E393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C86F04" w14:textId="77777777" w:rsidR="003F690A" w:rsidRDefault="00CD0F11">
            <w:pPr>
              <w:pStyle w:val="TAL"/>
              <w:keepNext w:val="0"/>
              <w:rPr>
                <w:rFonts w:ascii="Courier New" w:hAnsi="Courier New" w:cs="Courier New"/>
                <w:szCs w:val="18"/>
              </w:rPr>
            </w:pPr>
            <w:r>
              <w:rPr>
                <w:rFonts w:ascii="Courier New" w:hAnsi="Courier New" w:cs="Courier New"/>
                <w:szCs w:val="18"/>
                <w:lang w:eastAsia="zh-CN"/>
              </w:rPr>
              <w:t>n1MessageClass</w:t>
            </w:r>
          </w:p>
        </w:tc>
        <w:tc>
          <w:tcPr>
            <w:tcW w:w="4395" w:type="dxa"/>
            <w:tcBorders>
              <w:top w:val="single" w:sz="4" w:space="0" w:color="auto"/>
              <w:left w:val="single" w:sz="4" w:space="0" w:color="auto"/>
              <w:bottom w:val="single" w:sz="4" w:space="0" w:color="auto"/>
              <w:right w:val="single" w:sz="4" w:space="0" w:color="auto"/>
            </w:tcBorders>
          </w:tcPr>
          <w:p w14:paraId="2657DA73" w14:textId="77777777" w:rsidR="003F690A" w:rsidRDefault="00CD0F11">
            <w:pPr>
              <w:pStyle w:val="TAL"/>
              <w:rPr>
                <w:lang w:eastAsia="zh-CN"/>
              </w:rPr>
            </w:pPr>
            <w:r>
              <w:t xml:space="preserve">This attribute (if it is present) identifies that class of N1 messages shall be notified as per </w:t>
            </w:r>
            <w:r>
              <w:rPr>
                <w:lang w:eastAsia="zh-CN"/>
              </w:rPr>
              <w:t>TS 29.518 [80].</w:t>
            </w:r>
          </w:p>
          <w:p w14:paraId="13643A22" w14:textId="77777777" w:rsidR="003F690A" w:rsidRDefault="003F690A">
            <w:pPr>
              <w:pStyle w:val="TAL"/>
            </w:pPr>
          </w:p>
        </w:tc>
        <w:tc>
          <w:tcPr>
            <w:tcW w:w="1897" w:type="dxa"/>
            <w:tcBorders>
              <w:top w:val="single" w:sz="4" w:space="0" w:color="auto"/>
              <w:left w:val="single" w:sz="4" w:space="0" w:color="auto"/>
              <w:bottom w:val="single" w:sz="4" w:space="0" w:color="auto"/>
              <w:right w:val="single" w:sz="4" w:space="0" w:color="auto"/>
            </w:tcBorders>
          </w:tcPr>
          <w:p w14:paraId="0716E15A" w14:textId="77777777" w:rsidR="003F690A" w:rsidRDefault="00CD0F11">
            <w:pPr>
              <w:pStyle w:val="TAL"/>
              <w:rPr>
                <w:lang w:eastAsia="zh-CN"/>
              </w:rPr>
            </w:pPr>
            <w:r>
              <w:t xml:space="preserve">type: </w:t>
            </w:r>
            <w:r>
              <w:rPr>
                <w:lang w:eastAsia="zh-CN"/>
              </w:rPr>
              <w:t>Boolean</w:t>
            </w:r>
          </w:p>
          <w:p w14:paraId="13CFF99D" w14:textId="77777777" w:rsidR="003F690A" w:rsidRDefault="00CD0F11">
            <w:pPr>
              <w:pStyle w:val="TAL"/>
              <w:rPr>
                <w:lang w:eastAsia="zh-CN"/>
              </w:rPr>
            </w:pPr>
            <w:r>
              <w:t>multiplicity: 0..1</w:t>
            </w:r>
          </w:p>
          <w:p w14:paraId="2CA7AD31" w14:textId="77777777" w:rsidR="003F690A" w:rsidRDefault="00CD0F11">
            <w:pPr>
              <w:pStyle w:val="TAL"/>
            </w:pPr>
            <w:r>
              <w:t>isOrdered: N/A</w:t>
            </w:r>
          </w:p>
          <w:p w14:paraId="37ABEA46" w14:textId="77777777" w:rsidR="003F690A" w:rsidRDefault="00CD0F11">
            <w:pPr>
              <w:pStyle w:val="TAL"/>
            </w:pPr>
            <w:r>
              <w:t>isUnique: N/A</w:t>
            </w:r>
          </w:p>
          <w:p w14:paraId="59473F1E" w14:textId="77777777" w:rsidR="003F690A" w:rsidRDefault="00CD0F11">
            <w:pPr>
              <w:pStyle w:val="TAL"/>
            </w:pPr>
            <w:r>
              <w:t>defaultValue: None</w:t>
            </w:r>
          </w:p>
          <w:p w14:paraId="1D4D4AE0" w14:textId="77777777" w:rsidR="003F690A" w:rsidRDefault="00CD0F11">
            <w:pPr>
              <w:pStyle w:val="TAL"/>
            </w:pPr>
            <w:r>
              <w:t>isNullable: False</w:t>
            </w:r>
          </w:p>
        </w:tc>
      </w:tr>
      <w:tr w:rsidR="003F690A" w14:paraId="3CAB16E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258B2F" w14:textId="77777777" w:rsidR="003F690A" w:rsidRDefault="00CD0F11">
            <w:pPr>
              <w:pStyle w:val="TAL"/>
              <w:keepNext w:val="0"/>
              <w:rPr>
                <w:rFonts w:ascii="Courier New" w:hAnsi="Courier New" w:cs="Courier New"/>
                <w:szCs w:val="18"/>
              </w:rPr>
            </w:pPr>
            <w:r>
              <w:rPr>
                <w:rFonts w:ascii="Courier New" w:hAnsi="Courier New" w:cs="Courier New"/>
                <w:szCs w:val="18"/>
                <w:lang w:eastAsia="zh-CN"/>
              </w:rPr>
              <w:t>n2InformationClass</w:t>
            </w:r>
          </w:p>
        </w:tc>
        <w:tc>
          <w:tcPr>
            <w:tcW w:w="4395" w:type="dxa"/>
            <w:tcBorders>
              <w:top w:val="single" w:sz="4" w:space="0" w:color="auto"/>
              <w:left w:val="single" w:sz="4" w:space="0" w:color="auto"/>
              <w:bottom w:val="single" w:sz="4" w:space="0" w:color="auto"/>
              <w:right w:val="single" w:sz="4" w:space="0" w:color="auto"/>
            </w:tcBorders>
          </w:tcPr>
          <w:p w14:paraId="7259573F" w14:textId="77777777" w:rsidR="003F690A" w:rsidRDefault="00CD0F11">
            <w:pPr>
              <w:pStyle w:val="TAL"/>
              <w:rPr>
                <w:lang w:eastAsia="zh-CN"/>
              </w:rPr>
            </w:pPr>
            <w:r>
              <w:t xml:space="preserve">This attribute (if it is present) identifies that class of N2 messages shall be notified as per </w:t>
            </w:r>
            <w:r>
              <w:rPr>
                <w:lang w:eastAsia="zh-CN"/>
              </w:rPr>
              <w:t>TS 29.518 [80].</w:t>
            </w:r>
          </w:p>
          <w:p w14:paraId="68750F89" w14:textId="77777777" w:rsidR="003F690A" w:rsidRDefault="003F690A">
            <w:pPr>
              <w:pStyle w:val="TAL"/>
            </w:pPr>
          </w:p>
        </w:tc>
        <w:tc>
          <w:tcPr>
            <w:tcW w:w="1897" w:type="dxa"/>
            <w:tcBorders>
              <w:top w:val="single" w:sz="4" w:space="0" w:color="auto"/>
              <w:left w:val="single" w:sz="4" w:space="0" w:color="auto"/>
              <w:bottom w:val="single" w:sz="4" w:space="0" w:color="auto"/>
              <w:right w:val="single" w:sz="4" w:space="0" w:color="auto"/>
            </w:tcBorders>
          </w:tcPr>
          <w:p w14:paraId="6DE1DA27" w14:textId="77777777" w:rsidR="003F690A" w:rsidRDefault="00CD0F11">
            <w:pPr>
              <w:pStyle w:val="TAL"/>
              <w:rPr>
                <w:rFonts w:cs="Arial"/>
                <w:szCs w:val="18"/>
                <w:lang w:eastAsia="zh-CN"/>
              </w:rPr>
            </w:pPr>
            <w:r>
              <w:t xml:space="preserve">type: </w:t>
            </w:r>
            <w:r>
              <w:rPr>
                <w:rFonts w:cs="Arial"/>
                <w:szCs w:val="18"/>
                <w:lang w:eastAsia="zh-CN"/>
              </w:rPr>
              <w:t>Boolean</w:t>
            </w:r>
          </w:p>
          <w:p w14:paraId="0C7AECC7" w14:textId="77777777" w:rsidR="003F690A" w:rsidRDefault="00CD0F11">
            <w:pPr>
              <w:pStyle w:val="TAL"/>
              <w:rPr>
                <w:lang w:eastAsia="zh-CN"/>
              </w:rPr>
            </w:pPr>
            <w:r>
              <w:t>multiplicity: 0..1</w:t>
            </w:r>
          </w:p>
          <w:p w14:paraId="62DA4344" w14:textId="77777777" w:rsidR="003F690A" w:rsidRDefault="00CD0F11">
            <w:pPr>
              <w:pStyle w:val="TAL"/>
            </w:pPr>
            <w:r>
              <w:t>isOrdered: N/A</w:t>
            </w:r>
          </w:p>
          <w:p w14:paraId="6A5371A6" w14:textId="77777777" w:rsidR="003F690A" w:rsidRDefault="00CD0F11">
            <w:pPr>
              <w:pStyle w:val="TAL"/>
            </w:pPr>
            <w:r>
              <w:t>isUnique: N/A</w:t>
            </w:r>
          </w:p>
          <w:p w14:paraId="1E3BE75E" w14:textId="77777777" w:rsidR="003F690A" w:rsidRDefault="00CD0F11">
            <w:pPr>
              <w:pStyle w:val="TAL"/>
            </w:pPr>
            <w:r>
              <w:t>defaultValue: None</w:t>
            </w:r>
          </w:p>
          <w:p w14:paraId="7B27B080" w14:textId="77777777" w:rsidR="003F690A" w:rsidRDefault="00CD0F11">
            <w:pPr>
              <w:pStyle w:val="TAL"/>
            </w:pPr>
            <w:r>
              <w:t>isNullable: False</w:t>
            </w:r>
          </w:p>
        </w:tc>
      </w:tr>
      <w:tr w:rsidR="003F690A" w14:paraId="241B49D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9ABE97" w14:textId="77777777" w:rsidR="003F690A" w:rsidRDefault="00CD0F11">
            <w:pPr>
              <w:pStyle w:val="TAL"/>
              <w:keepNext w:val="0"/>
              <w:rPr>
                <w:rFonts w:ascii="Courier New" w:hAnsi="Courier New" w:cs="Courier New"/>
                <w:szCs w:val="18"/>
              </w:rPr>
            </w:pPr>
            <w:r>
              <w:rPr>
                <w:rFonts w:ascii="Courier New" w:hAnsi="Courier New" w:cs="Courier New"/>
                <w:szCs w:val="18"/>
                <w:lang w:eastAsia="zh-CN"/>
              </w:rPr>
              <w:lastRenderedPageBreak/>
              <w:t>versions</w:t>
            </w:r>
          </w:p>
        </w:tc>
        <w:tc>
          <w:tcPr>
            <w:tcW w:w="4395" w:type="dxa"/>
            <w:tcBorders>
              <w:top w:val="single" w:sz="4" w:space="0" w:color="auto"/>
              <w:left w:val="single" w:sz="4" w:space="0" w:color="auto"/>
              <w:bottom w:val="single" w:sz="4" w:space="0" w:color="auto"/>
              <w:right w:val="single" w:sz="4" w:space="0" w:color="auto"/>
            </w:tcBorders>
          </w:tcPr>
          <w:p w14:paraId="6D8E6771" w14:textId="77777777" w:rsidR="003F690A" w:rsidRDefault="00CD0F11">
            <w:pPr>
              <w:pStyle w:val="TAL"/>
            </w:pPr>
            <w:r>
              <w:t>This attribute identifies the API versions (e.g. "v1") supported for the default notification type.</w:t>
            </w:r>
          </w:p>
        </w:tc>
        <w:tc>
          <w:tcPr>
            <w:tcW w:w="1897" w:type="dxa"/>
            <w:tcBorders>
              <w:top w:val="single" w:sz="4" w:space="0" w:color="auto"/>
              <w:left w:val="single" w:sz="4" w:space="0" w:color="auto"/>
              <w:bottom w:val="single" w:sz="4" w:space="0" w:color="auto"/>
              <w:right w:val="single" w:sz="4" w:space="0" w:color="auto"/>
            </w:tcBorders>
          </w:tcPr>
          <w:p w14:paraId="0B2349EC" w14:textId="77777777" w:rsidR="003F690A" w:rsidRDefault="00CD0F11">
            <w:pPr>
              <w:pStyle w:val="TAL"/>
              <w:rPr>
                <w:rFonts w:cs="Arial"/>
                <w:szCs w:val="18"/>
                <w:lang w:eastAsia="zh-CN"/>
              </w:rPr>
            </w:pPr>
            <w:r>
              <w:t>type: String</w:t>
            </w:r>
          </w:p>
          <w:p w14:paraId="63D79D8D" w14:textId="77777777" w:rsidR="003F690A" w:rsidRDefault="00CD0F11">
            <w:pPr>
              <w:pStyle w:val="TAL"/>
              <w:rPr>
                <w:lang w:eastAsia="zh-CN"/>
              </w:rPr>
            </w:pPr>
            <w:r>
              <w:t>multiplicity: 1..*</w:t>
            </w:r>
          </w:p>
          <w:p w14:paraId="61C41A9D" w14:textId="77777777" w:rsidR="003F690A" w:rsidRDefault="00CD0F11">
            <w:pPr>
              <w:pStyle w:val="TAL"/>
            </w:pPr>
            <w:r>
              <w:t>isOrdered: False</w:t>
            </w:r>
          </w:p>
          <w:p w14:paraId="3B3DE48F" w14:textId="77777777" w:rsidR="003F690A" w:rsidRDefault="00CD0F11">
            <w:pPr>
              <w:pStyle w:val="TAL"/>
            </w:pPr>
            <w:r>
              <w:t>isUnique: True</w:t>
            </w:r>
          </w:p>
          <w:p w14:paraId="50760E86" w14:textId="77777777" w:rsidR="003F690A" w:rsidRDefault="00CD0F11">
            <w:pPr>
              <w:pStyle w:val="TAL"/>
            </w:pPr>
            <w:r>
              <w:t>defaultValue: None</w:t>
            </w:r>
          </w:p>
          <w:p w14:paraId="5C181CF2" w14:textId="77777777" w:rsidR="003F690A" w:rsidRDefault="00CD0F11">
            <w:pPr>
              <w:pStyle w:val="TAL"/>
            </w:pPr>
            <w:r>
              <w:t>isNullable: False</w:t>
            </w:r>
          </w:p>
        </w:tc>
      </w:tr>
      <w:tr w:rsidR="003F690A" w14:paraId="1C259C4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EC22A8" w14:textId="77777777" w:rsidR="003F690A" w:rsidRDefault="00CD0F11">
            <w:pPr>
              <w:pStyle w:val="TAL"/>
              <w:keepNext w:val="0"/>
              <w:rPr>
                <w:rFonts w:ascii="Courier New" w:hAnsi="Courier New" w:cs="Courier New"/>
                <w:szCs w:val="18"/>
              </w:rPr>
            </w:pPr>
            <w:r>
              <w:rPr>
                <w:rFonts w:ascii="Courier New" w:hAnsi="Courier New" w:cs="Courier New"/>
                <w:szCs w:val="18"/>
                <w:lang w:eastAsia="zh-CN"/>
              </w:rPr>
              <w:t>binding</w:t>
            </w:r>
          </w:p>
        </w:tc>
        <w:tc>
          <w:tcPr>
            <w:tcW w:w="4395" w:type="dxa"/>
            <w:tcBorders>
              <w:top w:val="single" w:sz="4" w:space="0" w:color="auto"/>
              <w:left w:val="single" w:sz="4" w:space="0" w:color="auto"/>
              <w:bottom w:val="single" w:sz="4" w:space="0" w:color="auto"/>
              <w:right w:val="single" w:sz="4" w:space="0" w:color="auto"/>
            </w:tcBorders>
          </w:tcPr>
          <w:p w14:paraId="0EFA5C4E" w14:textId="77777777" w:rsidR="003F690A" w:rsidRDefault="00CD0F11">
            <w:pPr>
              <w:pStyle w:val="TAL"/>
            </w:pPr>
            <w:r>
              <w:t>This attribute shall contain the value of the Binding Indication for the default subscription notification (i.e. the value part of "</w:t>
            </w:r>
            <w:r>
              <w:rPr>
                <w:lang w:eastAsia="zh-CN"/>
              </w:rPr>
              <w:t>3gpp-Sbi-Binding" header)</w:t>
            </w:r>
            <w:r>
              <w:t>, as specified in clause </w:t>
            </w:r>
            <w:r>
              <w:rPr>
                <w:lang w:eastAsia="zh-CN"/>
              </w:rPr>
              <w:t>6.12.4 of 3GPP TS 29.500 [76].</w:t>
            </w:r>
          </w:p>
        </w:tc>
        <w:tc>
          <w:tcPr>
            <w:tcW w:w="1897" w:type="dxa"/>
            <w:tcBorders>
              <w:top w:val="single" w:sz="4" w:space="0" w:color="auto"/>
              <w:left w:val="single" w:sz="4" w:space="0" w:color="auto"/>
              <w:bottom w:val="single" w:sz="4" w:space="0" w:color="auto"/>
              <w:right w:val="single" w:sz="4" w:space="0" w:color="auto"/>
            </w:tcBorders>
          </w:tcPr>
          <w:p w14:paraId="35B3C493" w14:textId="77777777" w:rsidR="003F690A" w:rsidRDefault="00CD0F11">
            <w:pPr>
              <w:pStyle w:val="TAL"/>
              <w:rPr>
                <w:rFonts w:cs="Arial"/>
                <w:szCs w:val="18"/>
                <w:lang w:eastAsia="zh-CN"/>
              </w:rPr>
            </w:pPr>
            <w:r>
              <w:t>type: String</w:t>
            </w:r>
          </w:p>
          <w:p w14:paraId="4C8903A2" w14:textId="77777777" w:rsidR="003F690A" w:rsidRDefault="00CD0F11">
            <w:pPr>
              <w:pStyle w:val="TAL"/>
              <w:rPr>
                <w:lang w:eastAsia="zh-CN"/>
              </w:rPr>
            </w:pPr>
            <w:r>
              <w:t>multiplicity: 1</w:t>
            </w:r>
          </w:p>
          <w:p w14:paraId="3F5D3B96" w14:textId="77777777" w:rsidR="003F690A" w:rsidRDefault="00CD0F11">
            <w:pPr>
              <w:pStyle w:val="TAL"/>
            </w:pPr>
            <w:r>
              <w:t>isOrdered: N/A</w:t>
            </w:r>
          </w:p>
          <w:p w14:paraId="76C3CC3F" w14:textId="77777777" w:rsidR="003F690A" w:rsidRDefault="00CD0F11">
            <w:pPr>
              <w:pStyle w:val="TAL"/>
            </w:pPr>
            <w:r>
              <w:t>isUnique: N/A</w:t>
            </w:r>
          </w:p>
          <w:p w14:paraId="507F7629" w14:textId="77777777" w:rsidR="003F690A" w:rsidRDefault="00CD0F11">
            <w:pPr>
              <w:pStyle w:val="TAL"/>
            </w:pPr>
            <w:r>
              <w:t>defaultValue: None</w:t>
            </w:r>
          </w:p>
          <w:p w14:paraId="44E4E4AD" w14:textId="77777777" w:rsidR="003F690A" w:rsidRDefault="00CD0F11">
            <w:pPr>
              <w:pStyle w:val="TAL"/>
            </w:pPr>
            <w:r>
              <w:t>isNullable: False</w:t>
            </w:r>
          </w:p>
        </w:tc>
      </w:tr>
      <w:tr w:rsidR="003F690A" w14:paraId="003ED16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E880E4" w14:textId="77777777" w:rsidR="003F690A" w:rsidRDefault="00CD0F11">
            <w:pPr>
              <w:pStyle w:val="TAL"/>
              <w:keepNext w:val="0"/>
              <w:rPr>
                <w:rFonts w:ascii="Courier New" w:hAnsi="Courier New" w:cs="Courier New"/>
                <w:szCs w:val="18"/>
              </w:rPr>
            </w:pPr>
            <w:r>
              <w:rPr>
                <w:rFonts w:ascii="Courier New" w:hAnsi="Courier New" w:cs="Courier New"/>
                <w:szCs w:val="18"/>
              </w:rPr>
              <w:t>servingScope</w:t>
            </w:r>
          </w:p>
        </w:tc>
        <w:tc>
          <w:tcPr>
            <w:tcW w:w="4395" w:type="dxa"/>
            <w:tcBorders>
              <w:top w:val="single" w:sz="4" w:space="0" w:color="auto"/>
              <w:left w:val="single" w:sz="4" w:space="0" w:color="auto"/>
              <w:bottom w:val="single" w:sz="4" w:space="0" w:color="auto"/>
              <w:right w:val="single" w:sz="4" w:space="0" w:color="auto"/>
            </w:tcBorders>
          </w:tcPr>
          <w:p w14:paraId="17A5A0C5" w14:textId="77777777" w:rsidR="003F690A" w:rsidRDefault="00CD0F11">
            <w:pPr>
              <w:pStyle w:val="TAL"/>
              <w:rPr>
                <w:lang w:eastAsia="zh-CN"/>
              </w:rPr>
            </w:pPr>
            <w:r>
              <w:rPr>
                <w:lang w:eastAsia="zh-CN"/>
              </w:rPr>
              <w:t>This parameter indicates the served geographical areas of a NF instance.</w:t>
            </w:r>
          </w:p>
          <w:p w14:paraId="4815554C" w14:textId="77777777" w:rsidR="003F690A" w:rsidRDefault="003F690A">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75761322" w14:textId="77777777" w:rsidR="003F690A" w:rsidRDefault="00CD0F11">
            <w:pPr>
              <w:pStyle w:val="TAL"/>
              <w:rPr>
                <w:rFonts w:cs="Arial"/>
                <w:szCs w:val="18"/>
                <w:lang w:eastAsia="zh-CN"/>
              </w:rPr>
            </w:pPr>
            <w:r>
              <w:t>type: String</w:t>
            </w:r>
          </w:p>
          <w:p w14:paraId="4DC8E6FA" w14:textId="77777777" w:rsidR="003F690A" w:rsidRDefault="00CD0F11">
            <w:pPr>
              <w:pStyle w:val="TAL"/>
              <w:rPr>
                <w:lang w:eastAsia="zh-CN"/>
              </w:rPr>
            </w:pPr>
            <w:r>
              <w:t>multiplicity: 1..*</w:t>
            </w:r>
          </w:p>
          <w:p w14:paraId="2F51E6C1" w14:textId="77777777" w:rsidR="003F690A" w:rsidRDefault="00CD0F11">
            <w:pPr>
              <w:pStyle w:val="TAL"/>
            </w:pPr>
            <w:r>
              <w:t>isOrdered: False</w:t>
            </w:r>
          </w:p>
          <w:p w14:paraId="740E3D19" w14:textId="77777777" w:rsidR="003F690A" w:rsidRDefault="00CD0F11">
            <w:pPr>
              <w:pStyle w:val="TAL"/>
            </w:pPr>
            <w:r>
              <w:t>isUnique: True</w:t>
            </w:r>
          </w:p>
          <w:p w14:paraId="614AD0C1" w14:textId="77777777" w:rsidR="003F690A" w:rsidRDefault="00CD0F11">
            <w:pPr>
              <w:pStyle w:val="TAL"/>
            </w:pPr>
            <w:r>
              <w:t>defaultValue: None</w:t>
            </w:r>
          </w:p>
          <w:p w14:paraId="0E3772E1" w14:textId="77777777" w:rsidR="003F690A" w:rsidRDefault="00CD0F11">
            <w:pPr>
              <w:pStyle w:val="TAL"/>
            </w:pPr>
            <w:r>
              <w:t>isNullable: False</w:t>
            </w:r>
          </w:p>
        </w:tc>
      </w:tr>
      <w:tr w:rsidR="003F690A" w14:paraId="1FE6414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F3D740" w14:textId="77777777" w:rsidR="003F690A" w:rsidRDefault="00CD0F11">
            <w:pPr>
              <w:pStyle w:val="TAL"/>
              <w:keepNext w:val="0"/>
              <w:rPr>
                <w:rFonts w:ascii="Courier New" w:hAnsi="Courier New" w:cs="Courier New"/>
                <w:szCs w:val="18"/>
              </w:rPr>
            </w:pPr>
            <w:r>
              <w:rPr>
                <w:rFonts w:ascii="Courier New" w:hAnsi="Courier New" w:cs="Courier New"/>
                <w:szCs w:val="18"/>
                <w:lang w:eastAsia="zh-CN"/>
              </w:rPr>
              <w:t>lcHSupportInd</w:t>
            </w:r>
          </w:p>
        </w:tc>
        <w:tc>
          <w:tcPr>
            <w:tcW w:w="4395" w:type="dxa"/>
            <w:tcBorders>
              <w:top w:val="single" w:sz="4" w:space="0" w:color="auto"/>
              <w:left w:val="single" w:sz="4" w:space="0" w:color="auto"/>
              <w:bottom w:val="single" w:sz="4" w:space="0" w:color="auto"/>
              <w:right w:val="single" w:sz="4" w:space="0" w:color="auto"/>
            </w:tcBorders>
          </w:tcPr>
          <w:p w14:paraId="199577A3" w14:textId="77777777" w:rsidR="003F690A" w:rsidRDefault="00CD0F11">
            <w:pPr>
              <w:pStyle w:val="TAL"/>
            </w:pPr>
            <w:r>
              <w:rPr>
                <w:lang w:eastAsia="zh-CN"/>
              </w:rPr>
              <w:t xml:space="preserve">This parameter </w:t>
            </w:r>
            <w:r>
              <w:rPr>
                <w:rFonts w:cs="Arial"/>
                <w:szCs w:val="18"/>
                <w:lang w:eastAsia="zh-CN"/>
              </w:rPr>
              <w:t xml:space="preserve">indicates whether the NF supports or does not support </w:t>
            </w:r>
            <w:r>
              <w:t>Load Control based on LCI Header (see clause 6.3 of 3GPP TS 29.500 [76]).</w:t>
            </w:r>
          </w:p>
          <w:p w14:paraId="161B71B5" w14:textId="77777777" w:rsidR="003F690A" w:rsidRDefault="003F690A">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35E5F6F9" w14:textId="77777777" w:rsidR="003F690A" w:rsidRDefault="00CD0F11">
            <w:pPr>
              <w:pStyle w:val="TAL"/>
              <w:rPr>
                <w:rFonts w:cs="Arial"/>
                <w:szCs w:val="18"/>
                <w:lang w:eastAsia="zh-CN"/>
              </w:rPr>
            </w:pPr>
            <w:r>
              <w:t xml:space="preserve">type: </w:t>
            </w:r>
            <w:r>
              <w:rPr>
                <w:rFonts w:cs="Arial"/>
                <w:szCs w:val="18"/>
                <w:lang w:eastAsia="zh-CN"/>
              </w:rPr>
              <w:t>Boolean</w:t>
            </w:r>
          </w:p>
          <w:p w14:paraId="524071DB" w14:textId="77777777" w:rsidR="003F690A" w:rsidRDefault="00CD0F11">
            <w:pPr>
              <w:pStyle w:val="TAL"/>
              <w:rPr>
                <w:lang w:eastAsia="zh-CN"/>
              </w:rPr>
            </w:pPr>
            <w:r>
              <w:t>multiplicity: 0..</w:t>
            </w:r>
            <w:r>
              <w:rPr>
                <w:lang w:eastAsia="zh-CN"/>
              </w:rPr>
              <w:t>1</w:t>
            </w:r>
          </w:p>
          <w:p w14:paraId="0D5CB3FB" w14:textId="77777777" w:rsidR="003F690A" w:rsidRDefault="00CD0F11">
            <w:pPr>
              <w:pStyle w:val="TAL"/>
            </w:pPr>
            <w:r>
              <w:t>isOrdered: N/A</w:t>
            </w:r>
          </w:p>
          <w:p w14:paraId="38715A5C" w14:textId="77777777" w:rsidR="003F690A" w:rsidRDefault="00CD0F11">
            <w:pPr>
              <w:pStyle w:val="TAL"/>
            </w:pPr>
            <w:r>
              <w:t>isUnique: N/A</w:t>
            </w:r>
          </w:p>
          <w:p w14:paraId="6FA43B68" w14:textId="77777777" w:rsidR="003F690A" w:rsidRDefault="00CD0F11">
            <w:pPr>
              <w:pStyle w:val="TAL"/>
            </w:pPr>
            <w:r>
              <w:t>defaultValue: False</w:t>
            </w:r>
          </w:p>
          <w:p w14:paraId="0A8809A2" w14:textId="77777777" w:rsidR="003F690A" w:rsidRDefault="00CD0F11">
            <w:pPr>
              <w:pStyle w:val="TAL"/>
            </w:pPr>
            <w:r>
              <w:t xml:space="preserve">isNullable: False </w:t>
            </w:r>
          </w:p>
        </w:tc>
      </w:tr>
      <w:tr w:rsidR="003F690A" w14:paraId="24B2398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6307D3" w14:textId="77777777" w:rsidR="003F690A" w:rsidRDefault="00CD0F11">
            <w:pPr>
              <w:pStyle w:val="TAL"/>
              <w:keepNext w:val="0"/>
              <w:rPr>
                <w:rFonts w:ascii="Courier New" w:hAnsi="Courier New" w:cs="Courier New"/>
                <w:szCs w:val="18"/>
              </w:rPr>
            </w:pPr>
            <w:r>
              <w:rPr>
                <w:rFonts w:ascii="Courier New" w:hAnsi="Courier New" w:cs="Courier New"/>
                <w:szCs w:val="18"/>
                <w:lang w:eastAsia="zh-CN"/>
              </w:rPr>
              <w:t>olcHSupportInd</w:t>
            </w:r>
          </w:p>
        </w:tc>
        <w:tc>
          <w:tcPr>
            <w:tcW w:w="4395" w:type="dxa"/>
            <w:tcBorders>
              <w:top w:val="single" w:sz="4" w:space="0" w:color="auto"/>
              <w:left w:val="single" w:sz="4" w:space="0" w:color="auto"/>
              <w:bottom w:val="single" w:sz="4" w:space="0" w:color="auto"/>
              <w:right w:val="single" w:sz="4" w:space="0" w:color="auto"/>
            </w:tcBorders>
          </w:tcPr>
          <w:p w14:paraId="75300AFB" w14:textId="77777777" w:rsidR="003F690A" w:rsidRDefault="00CD0F11">
            <w:pPr>
              <w:pStyle w:val="TAL"/>
            </w:pPr>
            <w:r>
              <w:rPr>
                <w:lang w:eastAsia="zh-CN"/>
              </w:rPr>
              <w:t xml:space="preserve">This parameter </w:t>
            </w:r>
            <w:r>
              <w:rPr>
                <w:rFonts w:cs="Arial"/>
                <w:szCs w:val="18"/>
                <w:lang w:eastAsia="zh-CN"/>
              </w:rPr>
              <w:t>indicates whether the NF supports or does not support Overl</w:t>
            </w:r>
            <w:r>
              <w:t>oad Control based on OCI Header (see clause 6.4 of 3GPP TS 29.500 [76]).</w:t>
            </w:r>
          </w:p>
          <w:p w14:paraId="4F223D83" w14:textId="77777777" w:rsidR="003F690A" w:rsidRDefault="003F690A">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6F9EAE04" w14:textId="77777777" w:rsidR="003F690A" w:rsidRDefault="00CD0F11">
            <w:pPr>
              <w:pStyle w:val="TAL"/>
              <w:rPr>
                <w:rFonts w:cs="Arial"/>
                <w:szCs w:val="18"/>
                <w:lang w:eastAsia="zh-CN"/>
              </w:rPr>
            </w:pPr>
            <w:r>
              <w:t xml:space="preserve">type: </w:t>
            </w:r>
            <w:r>
              <w:rPr>
                <w:rFonts w:cs="Arial"/>
                <w:szCs w:val="18"/>
                <w:lang w:eastAsia="zh-CN"/>
              </w:rPr>
              <w:t>Boolean</w:t>
            </w:r>
          </w:p>
          <w:p w14:paraId="3586D114" w14:textId="77777777" w:rsidR="003F690A" w:rsidRDefault="00CD0F11">
            <w:pPr>
              <w:pStyle w:val="TAL"/>
              <w:rPr>
                <w:lang w:eastAsia="zh-CN"/>
              </w:rPr>
            </w:pPr>
            <w:r>
              <w:t>multiplicity: 0..</w:t>
            </w:r>
            <w:r>
              <w:rPr>
                <w:lang w:eastAsia="zh-CN"/>
              </w:rPr>
              <w:t>1</w:t>
            </w:r>
          </w:p>
          <w:p w14:paraId="100FCF66" w14:textId="77777777" w:rsidR="003F690A" w:rsidRDefault="00CD0F11">
            <w:pPr>
              <w:pStyle w:val="TAL"/>
            </w:pPr>
            <w:r>
              <w:t>isOrdered: N/A</w:t>
            </w:r>
          </w:p>
          <w:p w14:paraId="49943B72" w14:textId="77777777" w:rsidR="003F690A" w:rsidRDefault="00CD0F11">
            <w:pPr>
              <w:pStyle w:val="TAL"/>
            </w:pPr>
            <w:r>
              <w:t>isUnique: N/A</w:t>
            </w:r>
          </w:p>
          <w:p w14:paraId="56B95184" w14:textId="77777777" w:rsidR="003F690A" w:rsidRDefault="00CD0F11">
            <w:pPr>
              <w:pStyle w:val="TAL"/>
            </w:pPr>
            <w:r>
              <w:t>defaultValue: False</w:t>
            </w:r>
          </w:p>
          <w:p w14:paraId="1E790B46" w14:textId="77777777" w:rsidR="003F690A" w:rsidRDefault="00CD0F11">
            <w:pPr>
              <w:pStyle w:val="TAL"/>
            </w:pPr>
            <w:r>
              <w:t xml:space="preserve">isNullable: False </w:t>
            </w:r>
          </w:p>
        </w:tc>
      </w:tr>
      <w:tr w:rsidR="003F690A" w14:paraId="70A189A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549866" w14:textId="77777777" w:rsidR="003F690A" w:rsidRDefault="00CD0F11">
            <w:pPr>
              <w:pStyle w:val="TAL"/>
              <w:keepNext w:val="0"/>
              <w:rPr>
                <w:rFonts w:ascii="Courier New" w:hAnsi="Courier New" w:cs="Courier New"/>
                <w:szCs w:val="18"/>
              </w:rPr>
            </w:pPr>
            <w:r>
              <w:rPr>
                <w:rFonts w:ascii="Courier New" w:hAnsi="Courier New" w:cs="Courier New"/>
                <w:szCs w:val="18"/>
              </w:rPr>
              <w:t>nfSetRecoveryTimeList</w:t>
            </w:r>
          </w:p>
        </w:tc>
        <w:tc>
          <w:tcPr>
            <w:tcW w:w="4395" w:type="dxa"/>
            <w:tcBorders>
              <w:top w:val="single" w:sz="4" w:space="0" w:color="auto"/>
              <w:left w:val="single" w:sz="4" w:space="0" w:color="auto"/>
              <w:bottom w:val="single" w:sz="4" w:space="0" w:color="auto"/>
              <w:right w:val="single" w:sz="4" w:space="0" w:color="auto"/>
            </w:tcBorders>
          </w:tcPr>
          <w:p w14:paraId="1C67640A" w14:textId="77777777" w:rsidR="003F690A" w:rsidRDefault="00CD0F11">
            <w:pPr>
              <w:pStyle w:val="TAL"/>
            </w:pPr>
            <w:r>
              <w:rPr>
                <w:lang w:eastAsia="zh-CN"/>
              </w:rPr>
              <w:t xml:space="preserve">This parameter contains </w:t>
            </w:r>
            <w:r>
              <w:t>the recovery time of NF Set(s) indicated by the NfSetId, where the NF instance belongs.</w:t>
            </w:r>
          </w:p>
          <w:p w14:paraId="45758516" w14:textId="77777777" w:rsidR="003F690A" w:rsidRDefault="003F690A">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487F7256" w14:textId="77777777" w:rsidR="003F690A" w:rsidRDefault="00CD0F11">
            <w:pPr>
              <w:pStyle w:val="TAL"/>
              <w:rPr>
                <w:rFonts w:cs="Arial"/>
                <w:szCs w:val="18"/>
                <w:lang w:eastAsia="zh-CN"/>
              </w:rPr>
            </w:pPr>
            <w:r>
              <w:t xml:space="preserve">type: </w:t>
            </w:r>
            <w:r>
              <w:rPr>
                <w:rFonts w:cs="Arial"/>
                <w:szCs w:val="18"/>
                <w:lang w:eastAsia="zh-CN"/>
              </w:rPr>
              <w:t>DateTime</w:t>
            </w:r>
          </w:p>
          <w:p w14:paraId="5C5222CF" w14:textId="77777777" w:rsidR="003F690A" w:rsidRDefault="00CD0F11">
            <w:pPr>
              <w:pStyle w:val="TAL"/>
              <w:rPr>
                <w:lang w:eastAsia="zh-CN"/>
              </w:rPr>
            </w:pPr>
            <w:r>
              <w:t>multiplicity: 1..*</w:t>
            </w:r>
          </w:p>
          <w:p w14:paraId="560E49AC" w14:textId="77777777" w:rsidR="003F690A" w:rsidRDefault="00CD0F11">
            <w:pPr>
              <w:pStyle w:val="TAL"/>
            </w:pPr>
            <w:r>
              <w:t>isOrdered: False</w:t>
            </w:r>
          </w:p>
          <w:p w14:paraId="7D2D2997" w14:textId="77777777" w:rsidR="003F690A" w:rsidRDefault="00CD0F11">
            <w:pPr>
              <w:pStyle w:val="TAL"/>
            </w:pPr>
            <w:r>
              <w:t>isUnique: True</w:t>
            </w:r>
          </w:p>
          <w:p w14:paraId="48A18B74" w14:textId="77777777" w:rsidR="003F690A" w:rsidRDefault="00CD0F11">
            <w:pPr>
              <w:pStyle w:val="TAL"/>
            </w:pPr>
            <w:r>
              <w:t>defaultValue: None</w:t>
            </w:r>
          </w:p>
          <w:p w14:paraId="786FB5E2" w14:textId="77777777" w:rsidR="003F690A" w:rsidRDefault="00CD0F11">
            <w:pPr>
              <w:pStyle w:val="TAL"/>
            </w:pPr>
            <w:r>
              <w:t>isNullable: False</w:t>
            </w:r>
          </w:p>
        </w:tc>
      </w:tr>
      <w:tr w:rsidR="003F690A" w14:paraId="4021CD7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2A8A89" w14:textId="77777777" w:rsidR="003F690A" w:rsidRDefault="00CD0F11">
            <w:pPr>
              <w:pStyle w:val="TAL"/>
              <w:keepNext w:val="0"/>
              <w:rPr>
                <w:rFonts w:ascii="Courier New" w:hAnsi="Courier New" w:cs="Courier New"/>
                <w:szCs w:val="18"/>
              </w:rPr>
            </w:pPr>
            <w:r>
              <w:rPr>
                <w:rFonts w:ascii="Courier New" w:hAnsi="Courier New" w:cs="Courier New"/>
                <w:szCs w:val="18"/>
              </w:rPr>
              <w:t>serviceSetRecoveryTimeList</w:t>
            </w:r>
          </w:p>
        </w:tc>
        <w:tc>
          <w:tcPr>
            <w:tcW w:w="4395" w:type="dxa"/>
            <w:tcBorders>
              <w:top w:val="single" w:sz="4" w:space="0" w:color="auto"/>
              <w:left w:val="single" w:sz="4" w:space="0" w:color="auto"/>
              <w:bottom w:val="single" w:sz="4" w:space="0" w:color="auto"/>
              <w:right w:val="single" w:sz="4" w:space="0" w:color="auto"/>
            </w:tcBorders>
          </w:tcPr>
          <w:p w14:paraId="7B116C87" w14:textId="77777777" w:rsidR="003F690A" w:rsidRDefault="00CD0F11">
            <w:pPr>
              <w:pStyle w:val="TAL"/>
            </w:pPr>
            <w:r>
              <w:rPr>
                <w:lang w:eastAsia="zh-CN"/>
              </w:rPr>
              <w:t xml:space="preserve">This parameter contains </w:t>
            </w:r>
            <w:r>
              <w:t>the recovery time of NF Service Set(s) configured in the NF instance, which are indicated by the NfServiceSetId.</w:t>
            </w:r>
          </w:p>
          <w:p w14:paraId="667D712D" w14:textId="77777777" w:rsidR="003F690A" w:rsidRDefault="003F690A">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756BB66B" w14:textId="77777777" w:rsidR="003F690A" w:rsidRDefault="00CD0F11">
            <w:pPr>
              <w:pStyle w:val="TAL"/>
            </w:pPr>
            <w:r>
              <w:t>type: DateTime</w:t>
            </w:r>
          </w:p>
          <w:p w14:paraId="4042165D" w14:textId="77777777" w:rsidR="003F690A" w:rsidRDefault="00CD0F11">
            <w:pPr>
              <w:pStyle w:val="TAL"/>
            </w:pPr>
            <w:r>
              <w:t>multiplicity: 1..*</w:t>
            </w:r>
          </w:p>
          <w:p w14:paraId="4260D26A" w14:textId="77777777" w:rsidR="003F690A" w:rsidRDefault="00CD0F11">
            <w:pPr>
              <w:pStyle w:val="TAL"/>
            </w:pPr>
            <w:r>
              <w:t>isOrdered: False</w:t>
            </w:r>
          </w:p>
          <w:p w14:paraId="1775042D" w14:textId="77777777" w:rsidR="003F690A" w:rsidRDefault="00CD0F11">
            <w:pPr>
              <w:pStyle w:val="TAL"/>
            </w:pPr>
            <w:r>
              <w:t>isUnique: True</w:t>
            </w:r>
          </w:p>
          <w:p w14:paraId="7F2DF9C0" w14:textId="77777777" w:rsidR="003F690A" w:rsidRDefault="00CD0F11">
            <w:pPr>
              <w:pStyle w:val="TAL"/>
            </w:pPr>
            <w:r>
              <w:t>defaultValue: None</w:t>
            </w:r>
          </w:p>
          <w:p w14:paraId="21D33EED" w14:textId="77777777" w:rsidR="003F690A" w:rsidRDefault="00CD0F11">
            <w:pPr>
              <w:pStyle w:val="TAL"/>
              <w:rPr>
                <w:rFonts w:cs="Arial"/>
              </w:rPr>
            </w:pPr>
            <w:r>
              <w:t>isNullable: False</w:t>
            </w:r>
          </w:p>
        </w:tc>
      </w:tr>
      <w:tr w:rsidR="003F690A" w14:paraId="0590614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D3E6A8" w14:textId="77777777" w:rsidR="003F690A" w:rsidRDefault="00CD0F11">
            <w:pPr>
              <w:pStyle w:val="TAL"/>
              <w:keepNext w:val="0"/>
              <w:rPr>
                <w:rFonts w:ascii="Courier New" w:hAnsi="Courier New" w:cs="Courier New"/>
              </w:rPr>
            </w:pPr>
            <w:r>
              <w:rPr>
                <w:rFonts w:ascii="Courier New" w:hAnsi="Courier New" w:cs="Courier New"/>
                <w:szCs w:val="18"/>
              </w:rPr>
              <w:t>scpDomains</w:t>
            </w:r>
          </w:p>
        </w:tc>
        <w:tc>
          <w:tcPr>
            <w:tcW w:w="4395" w:type="dxa"/>
            <w:tcBorders>
              <w:top w:val="single" w:sz="4" w:space="0" w:color="auto"/>
              <w:left w:val="single" w:sz="4" w:space="0" w:color="auto"/>
              <w:bottom w:val="single" w:sz="4" w:space="0" w:color="auto"/>
              <w:right w:val="single" w:sz="4" w:space="0" w:color="auto"/>
            </w:tcBorders>
          </w:tcPr>
          <w:p w14:paraId="3B449D1D" w14:textId="77777777" w:rsidR="003F690A" w:rsidRDefault="00CD0F11">
            <w:pPr>
              <w:pStyle w:val="TAL"/>
            </w:pPr>
            <w:r>
              <w:rPr>
                <w:lang w:eastAsia="zh-CN"/>
              </w:rPr>
              <w:t xml:space="preserve">This parameter </w:t>
            </w:r>
            <w:r>
              <w:t>shall carry the list of SCP domains the SCP belongs to, or the SCP domain the NF (other than SCP) or the SEPP belongs to.</w:t>
            </w:r>
          </w:p>
          <w:p w14:paraId="524C3288" w14:textId="77777777" w:rsidR="003F690A" w:rsidRDefault="003F690A">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03B72CE" w14:textId="77777777" w:rsidR="003F690A" w:rsidRDefault="00CD0F11">
            <w:pPr>
              <w:pStyle w:val="TAL"/>
              <w:rPr>
                <w:lang w:eastAsia="zh-CN"/>
              </w:rPr>
            </w:pPr>
            <w:r>
              <w:t>type: String</w:t>
            </w:r>
          </w:p>
          <w:p w14:paraId="13B03C27" w14:textId="77777777" w:rsidR="003F690A" w:rsidRDefault="00CD0F11">
            <w:pPr>
              <w:pStyle w:val="TAL"/>
              <w:rPr>
                <w:lang w:eastAsia="zh-CN"/>
              </w:rPr>
            </w:pPr>
            <w:r>
              <w:t>multiplicity: 1..*</w:t>
            </w:r>
          </w:p>
          <w:p w14:paraId="6B006C8C" w14:textId="77777777" w:rsidR="003F690A" w:rsidRDefault="00CD0F11">
            <w:pPr>
              <w:pStyle w:val="TAL"/>
            </w:pPr>
            <w:r>
              <w:t>isOrdered: False</w:t>
            </w:r>
          </w:p>
          <w:p w14:paraId="0A512289" w14:textId="77777777" w:rsidR="003F690A" w:rsidRDefault="00CD0F11">
            <w:pPr>
              <w:pStyle w:val="TAL"/>
            </w:pPr>
            <w:r>
              <w:t>isUnique: True</w:t>
            </w:r>
          </w:p>
          <w:p w14:paraId="65A695FE" w14:textId="77777777" w:rsidR="003F690A" w:rsidRDefault="00CD0F11">
            <w:pPr>
              <w:pStyle w:val="TAL"/>
            </w:pPr>
            <w:r>
              <w:t>defaultValue: None</w:t>
            </w:r>
          </w:p>
          <w:p w14:paraId="42D52244" w14:textId="77777777" w:rsidR="003F690A" w:rsidRDefault="00CD0F11">
            <w:pPr>
              <w:pStyle w:val="TAL"/>
            </w:pPr>
            <w:r>
              <w:t>isNullable: False</w:t>
            </w:r>
          </w:p>
        </w:tc>
      </w:tr>
      <w:tr w:rsidR="003F690A" w14:paraId="5499D56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EF7FDD" w14:textId="77777777" w:rsidR="003F690A" w:rsidRDefault="00CD0F11">
            <w:pPr>
              <w:pStyle w:val="TAL"/>
              <w:keepNext w:val="0"/>
              <w:rPr>
                <w:rFonts w:ascii="Courier New" w:hAnsi="Courier New" w:cs="Courier New"/>
              </w:rPr>
            </w:pPr>
            <w:r>
              <w:rPr>
                <w:rFonts w:ascii="Courier New" w:hAnsi="Courier New" w:cs="Courier New"/>
                <w:szCs w:val="18"/>
              </w:rPr>
              <w:t>vendorId</w:t>
            </w:r>
          </w:p>
        </w:tc>
        <w:tc>
          <w:tcPr>
            <w:tcW w:w="4395" w:type="dxa"/>
            <w:tcBorders>
              <w:top w:val="single" w:sz="4" w:space="0" w:color="auto"/>
              <w:left w:val="single" w:sz="4" w:space="0" w:color="auto"/>
              <w:bottom w:val="single" w:sz="4" w:space="0" w:color="auto"/>
              <w:right w:val="single" w:sz="4" w:space="0" w:color="auto"/>
            </w:tcBorders>
          </w:tcPr>
          <w:p w14:paraId="1508E9D3" w14:textId="77777777" w:rsidR="003F690A" w:rsidRDefault="00CD0F11">
            <w:pPr>
              <w:pStyle w:val="TAL"/>
            </w:pPr>
            <w:r>
              <w:t>Vendor ID of the NF instance, according to the IANA-assigned "SMI Network Management Private Enterprise Codes" [77].</w:t>
            </w:r>
          </w:p>
          <w:p w14:paraId="11FF0165" w14:textId="77777777" w:rsidR="003F690A" w:rsidRDefault="003F690A">
            <w:pPr>
              <w:pStyle w:val="TAL"/>
            </w:pPr>
          </w:p>
          <w:p w14:paraId="7EE54CF0" w14:textId="77777777" w:rsidR="003F690A" w:rsidRDefault="00CD0F11">
            <w:pPr>
              <w:pStyle w:val="TAL"/>
            </w:pPr>
            <w:r>
              <w:rPr>
                <w:lang w:eastAsia="zh-CN"/>
              </w:rPr>
              <w:t xml:space="preserve">allowedValues: </w:t>
            </w:r>
            <w:r>
              <w:t>6 decimal digits; if the SMI code has less than 6 digits, it shall be padded with leading digits "0" to complete a 6-digit string value.</w:t>
            </w:r>
          </w:p>
          <w:p w14:paraId="3DC59DCE" w14:textId="77777777" w:rsidR="003F690A" w:rsidRDefault="003F690A">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6143C32C" w14:textId="77777777" w:rsidR="003F690A" w:rsidRDefault="00CD0F11">
            <w:pPr>
              <w:pStyle w:val="TAL"/>
              <w:rPr>
                <w:lang w:eastAsia="zh-CN"/>
              </w:rPr>
            </w:pPr>
            <w:r>
              <w:t>type: String</w:t>
            </w:r>
          </w:p>
          <w:p w14:paraId="7FA358EE" w14:textId="77777777" w:rsidR="003F690A" w:rsidRDefault="00CD0F11">
            <w:pPr>
              <w:pStyle w:val="TAL"/>
              <w:rPr>
                <w:lang w:eastAsia="zh-CN"/>
              </w:rPr>
            </w:pPr>
            <w:r>
              <w:t>multiplicity: 0..1</w:t>
            </w:r>
          </w:p>
          <w:p w14:paraId="38979C85" w14:textId="77777777" w:rsidR="003F690A" w:rsidRDefault="00CD0F11">
            <w:pPr>
              <w:pStyle w:val="TAL"/>
            </w:pPr>
            <w:r>
              <w:t>isOrdered: N/A</w:t>
            </w:r>
          </w:p>
          <w:p w14:paraId="2B5C701C" w14:textId="77777777" w:rsidR="003F690A" w:rsidRDefault="00CD0F11">
            <w:pPr>
              <w:pStyle w:val="TAL"/>
            </w:pPr>
            <w:r>
              <w:t>isUnique: N/A</w:t>
            </w:r>
          </w:p>
          <w:p w14:paraId="1445BB31" w14:textId="77777777" w:rsidR="003F690A" w:rsidRDefault="00CD0F11">
            <w:pPr>
              <w:pStyle w:val="TAL"/>
            </w:pPr>
            <w:r>
              <w:t>defaultValue: None</w:t>
            </w:r>
          </w:p>
          <w:p w14:paraId="522AF22F" w14:textId="77777777" w:rsidR="003F690A" w:rsidRDefault="00CD0F11">
            <w:pPr>
              <w:pStyle w:val="TAL"/>
            </w:pPr>
            <w:r>
              <w:t>isNullable: False</w:t>
            </w:r>
          </w:p>
        </w:tc>
      </w:tr>
      <w:tr w:rsidR="003F690A" w14:paraId="0F9C7DB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9DCD6E" w14:textId="77777777" w:rsidR="003F690A" w:rsidRDefault="00CD0F11">
            <w:pPr>
              <w:pStyle w:val="TAL"/>
              <w:keepNext w:val="0"/>
              <w:rPr>
                <w:rFonts w:ascii="Courier New" w:hAnsi="Courier New" w:cs="Courier New"/>
              </w:rPr>
            </w:pPr>
            <w:r>
              <w:rPr>
                <w:rFonts w:ascii="Courier New" w:hAnsi="Courier New" w:cs="Courier New"/>
              </w:rPr>
              <w:t>hostAddr</w:t>
            </w:r>
          </w:p>
        </w:tc>
        <w:tc>
          <w:tcPr>
            <w:tcW w:w="4395" w:type="dxa"/>
            <w:tcBorders>
              <w:top w:val="single" w:sz="4" w:space="0" w:color="auto"/>
              <w:left w:val="single" w:sz="4" w:space="0" w:color="auto"/>
              <w:bottom w:val="single" w:sz="4" w:space="0" w:color="auto"/>
              <w:right w:val="single" w:sz="4" w:space="0" w:color="auto"/>
            </w:tcBorders>
          </w:tcPr>
          <w:p w14:paraId="3CDEC117" w14:textId="77777777" w:rsidR="003F690A" w:rsidRDefault="00CD0F11">
            <w:pPr>
              <w:pStyle w:val="TAL"/>
              <w:rPr>
                <w:lang w:eastAsia="zh-CN"/>
              </w:rPr>
            </w:pPr>
            <w:r>
              <w:rPr>
                <w:lang w:eastAsia="zh-CN"/>
              </w:rPr>
              <w:t>This parameter defines host address of a NF</w:t>
            </w:r>
          </w:p>
          <w:p w14:paraId="48A257D0" w14:textId="77777777" w:rsidR="003F690A" w:rsidRDefault="003F690A">
            <w:pPr>
              <w:pStyle w:val="TAL"/>
              <w:rPr>
                <w:lang w:eastAsia="zh-CN"/>
              </w:rPr>
            </w:pPr>
          </w:p>
          <w:p w14:paraId="170F92D8" w14:textId="77777777" w:rsidR="003F690A" w:rsidRDefault="003F690A">
            <w:pPr>
              <w:pStyle w:val="TAL"/>
              <w:rPr>
                <w:lang w:eastAsia="zh-CN"/>
              </w:rPr>
            </w:pPr>
          </w:p>
          <w:p w14:paraId="4B81187F"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295AA89" w14:textId="77777777" w:rsidR="003F690A" w:rsidRDefault="00CD0F11">
            <w:pPr>
              <w:pStyle w:val="TAL"/>
            </w:pPr>
            <w:r>
              <w:t>type: Host</w:t>
            </w:r>
          </w:p>
          <w:p w14:paraId="32BC20EA" w14:textId="77777777" w:rsidR="003F690A" w:rsidRDefault="00CD0F11">
            <w:pPr>
              <w:pStyle w:val="TAL"/>
              <w:rPr>
                <w:lang w:eastAsia="zh-CN"/>
              </w:rPr>
            </w:pPr>
            <w:r>
              <w:t xml:space="preserve">multiplicity: </w:t>
            </w:r>
            <w:r>
              <w:rPr>
                <w:lang w:eastAsia="zh-CN"/>
              </w:rPr>
              <w:t>1..*</w:t>
            </w:r>
          </w:p>
          <w:p w14:paraId="76476DFF" w14:textId="77777777" w:rsidR="003F690A" w:rsidRDefault="00CD0F11">
            <w:pPr>
              <w:pStyle w:val="TAL"/>
            </w:pPr>
            <w:r>
              <w:t>isOrdered: False</w:t>
            </w:r>
          </w:p>
          <w:p w14:paraId="2D53CA4C" w14:textId="77777777" w:rsidR="003F690A" w:rsidRDefault="00CD0F11">
            <w:pPr>
              <w:pStyle w:val="TAL"/>
            </w:pPr>
            <w:r>
              <w:t>isUnique: True</w:t>
            </w:r>
          </w:p>
          <w:p w14:paraId="0284866D" w14:textId="77777777" w:rsidR="003F690A" w:rsidRDefault="00CD0F11">
            <w:pPr>
              <w:pStyle w:val="TAL"/>
            </w:pPr>
            <w:r>
              <w:t>defaultValue: None</w:t>
            </w:r>
          </w:p>
          <w:p w14:paraId="3125BBA5" w14:textId="77777777" w:rsidR="003F690A" w:rsidRDefault="00CD0F11">
            <w:pPr>
              <w:pStyle w:val="TAL"/>
            </w:pPr>
            <w:r>
              <w:t>isNullable: False</w:t>
            </w:r>
          </w:p>
        </w:tc>
      </w:tr>
      <w:tr w:rsidR="003F690A" w14:paraId="64DE660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8EA421" w14:textId="77777777" w:rsidR="003F690A" w:rsidRDefault="00CD0F11">
            <w:pPr>
              <w:pStyle w:val="TAL"/>
              <w:keepNext w:val="0"/>
              <w:rPr>
                <w:rFonts w:ascii="Courier New" w:hAnsi="Courier New" w:cs="Courier New"/>
              </w:rPr>
            </w:pPr>
            <w:r>
              <w:rPr>
                <w:rFonts w:ascii="Courier New" w:hAnsi="Courier New" w:cs="Courier New"/>
                <w:lang w:eastAsia="zh-CN"/>
              </w:rPr>
              <w:lastRenderedPageBreak/>
              <w:t>priority</w:t>
            </w:r>
          </w:p>
        </w:tc>
        <w:tc>
          <w:tcPr>
            <w:tcW w:w="4395" w:type="dxa"/>
            <w:tcBorders>
              <w:top w:val="single" w:sz="4" w:space="0" w:color="auto"/>
              <w:left w:val="single" w:sz="4" w:space="0" w:color="auto"/>
              <w:bottom w:val="single" w:sz="4" w:space="0" w:color="auto"/>
              <w:right w:val="single" w:sz="4" w:space="0" w:color="auto"/>
            </w:tcBorders>
          </w:tcPr>
          <w:p w14:paraId="583B3BA3" w14:textId="77777777" w:rsidR="003F690A" w:rsidRDefault="00CD0F11">
            <w:pPr>
              <w:pStyle w:val="TAL"/>
              <w:rPr>
                <w:lang w:eastAsia="zh-CN"/>
              </w:rPr>
            </w:pPr>
            <w:r>
              <w:rPr>
                <w:lang w:eastAsia="zh-CN"/>
              </w:rPr>
              <w:t>This parameter defines Priority (relative to other NFs of the same type) in the range of 0-65535, to be used for NF selection; lower values indicate a higher priority. If priority is also present in the nfServiceList parameters, those will have precedence over this value (See TS 29.510 [23]).</w:t>
            </w:r>
          </w:p>
          <w:p w14:paraId="736BB826" w14:textId="77777777" w:rsidR="003F690A" w:rsidRDefault="003F690A">
            <w:pPr>
              <w:pStyle w:val="TAL"/>
              <w:rPr>
                <w:lang w:eastAsia="zh-CN"/>
              </w:rPr>
            </w:pPr>
          </w:p>
          <w:p w14:paraId="0684909B" w14:textId="77777777" w:rsidR="003F690A" w:rsidRDefault="00CD0F11">
            <w:pPr>
              <w:pStyle w:val="TAL"/>
              <w:rPr>
                <w:lang w:eastAsia="zh-CN"/>
              </w:rPr>
            </w:pPr>
            <w:r>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26AC3518" w14:textId="77777777" w:rsidR="003F690A" w:rsidRDefault="00CD0F11">
            <w:pPr>
              <w:pStyle w:val="TAL"/>
            </w:pPr>
            <w:r>
              <w:t>type: Integer</w:t>
            </w:r>
          </w:p>
          <w:p w14:paraId="377DA8B2" w14:textId="77777777" w:rsidR="003F690A" w:rsidRDefault="00CD0F11">
            <w:pPr>
              <w:pStyle w:val="TAL"/>
              <w:rPr>
                <w:lang w:eastAsia="zh-CN"/>
              </w:rPr>
            </w:pPr>
            <w:r>
              <w:t xml:space="preserve">multiplicity: </w:t>
            </w:r>
            <w:r>
              <w:rPr>
                <w:lang w:eastAsia="zh-CN"/>
              </w:rPr>
              <w:t>1</w:t>
            </w:r>
          </w:p>
          <w:p w14:paraId="6ABD795F" w14:textId="77777777" w:rsidR="003F690A" w:rsidRDefault="00CD0F11">
            <w:pPr>
              <w:pStyle w:val="TAL"/>
            </w:pPr>
            <w:r>
              <w:t>isOrdered: N/A</w:t>
            </w:r>
          </w:p>
          <w:p w14:paraId="01E62102" w14:textId="77777777" w:rsidR="003F690A" w:rsidRDefault="00CD0F11">
            <w:pPr>
              <w:pStyle w:val="TAL"/>
            </w:pPr>
            <w:r>
              <w:t>isUnique: N/A</w:t>
            </w:r>
          </w:p>
          <w:p w14:paraId="748D07FD" w14:textId="77777777" w:rsidR="003F690A" w:rsidRDefault="00CD0F11">
            <w:pPr>
              <w:pStyle w:val="TAL"/>
            </w:pPr>
            <w:r>
              <w:t>defaultValue: None</w:t>
            </w:r>
          </w:p>
          <w:p w14:paraId="617872F1" w14:textId="77777777" w:rsidR="003F690A" w:rsidRDefault="00CD0F11">
            <w:pPr>
              <w:pStyle w:val="TAL"/>
            </w:pPr>
            <w:r>
              <w:t>isNullable: False</w:t>
            </w:r>
          </w:p>
        </w:tc>
      </w:tr>
      <w:tr w:rsidR="003F690A" w14:paraId="3BF4447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FD42FB" w14:textId="77777777" w:rsidR="003F690A" w:rsidRDefault="00CD0F11">
            <w:pPr>
              <w:pStyle w:val="TAL"/>
              <w:keepNext w:val="0"/>
              <w:rPr>
                <w:rFonts w:ascii="Courier New" w:hAnsi="Courier New" w:cs="Courier New"/>
                <w:lang w:eastAsia="zh-CN"/>
              </w:rPr>
            </w:pPr>
            <w:r>
              <w:rPr>
                <w:rFonts w:ascii="Courier New" w:hAnsi="Courier New" w:cs="Courier New"/>
              </w:rPr>
              <w:t>supportedDataSets</w:t>
            </w:r>
          </w:p>
        </w:tc>
        <w:tc>
          <w:tcPr>
            <w:tcW w:w="4395" w:type="dxa"/>
            <w:tcBorders>
              <w:top w:val="single" w:sz="4" w:space="0" w:color="auto"/>
              <w:left w:val="single" w:sz="4" w:space="0" w:color="auto"/>
              <w:bottom w:val="single" w:sz="4" w:space="0" w:color="auto"/>
              <w:right w:val="single" w:sz="4" w:space="0" w:color="auto"/>
            </w:tcBorders>
          </w:tcPr>
          <w:p w14:paraId="08FF7D9D" w14:textId="77777777" w:rsidR="003F690A" w:rsidRDefault="00CD0F11">
            <w:pPr>
              <w:pStyle w:val="TAL"/>
              <w:rPr>
                <w:lang w:eastAsia="zh-CN"/>
              </w:rPr>
            </w:pPr>
            <w:r>
              <w:rPr>
                <w:lang w:eastAsia="zh-CN"/>
              </w:rPr>
              <w:t>This parameter defines list of supported data sets in the UDR instance (See TS 29.510 [23] clause 6.1.6.3.8).</w:t>
            </w:r>
          </w:p>
          <w:p w14:paraId="4C82AF20" w14:textId="77777777" w:rsidR="003F690A" w:rsidRDefault="003F690A">
            <w:pPr>
              <w:pStyle w:val="TAL"/>
              <w:rPr>
                <w:lang w:eastAsia="zh-CN"/>
              </w:rPr>
            </w:pPr>
          </w:p>
          <w:p w14:paraId="4C853637" w14:textId="77777777" w:rsidR="003F690A" w:rsidRDefault="00CD0F11">
            <w:pPr>
              <w:pStyle w:val="TAL"/>
              <w:rPr>
                <w:lang w:eastAsia="zh-CN"/>
              </w:rPr>
            </w:pPr>
            <w:r>
              <w:rPr>
                <w:lang w:eastAsia="zh-CN"/>
              </w:rPr>
              <w:t>allowedValues: "SUBSCRIPTION", "POLICY", EXPOSURE", "APPLICATION", "A_PFD", "A_AFTI", "A_IPTV", "A_BDT", "A_SPD", "A_EASD", "A_AMI", "P_UE", "P_SCD", "P_BDT", "P_PLMNUE", "P_NSSCD", "P_PDTQ", "P_MBSCD", "P_GROUP".</w:t>
            </w:r>
          </w:p>
        </w:tc>
        <w:tc>
          <w:tcPr>
            <w:tcW w:w="1897" w:type="dxa"/>
            <w:tcBorders>
              <w:top w:val="single" w:sz="4" w:space="0" w:color="auto"/>
              <w:left w:val="single" w:sz="4" w:space="0" w:color="auto"/>
              <w:bottom w:val="single" w:sz="4" w:space="0" w:color="auto"/>
              <w:right w:val="single" w:sz="4" w:space="0" w:color="auto"/>
            </w:tcBorders>
          </w:tcPr>
          <w:p w14:paraId="2D7DC2C9" w14:textId="77777777" w:rsidR="003F690A" w:rsidRDefault="00CD0F11">
            <w:pPr>
              <w:pStyle w:val="TAL"/>
            </w:pPr>
            <w:r>
              <w:t>type: ENUM</w:t>
            </w:r>
          </w:p>
          <w:p w14:paraId="4CA65496" w14:textId="77777777" w:rsidR="003F690A" w:rsidRDefault="00CD0F11">
            <w:pPr>
              <w:pStyle w:val="TAL"/>
            </w:pPr>
            <w:r>
              <w:t>multiplicity: 1..*</w:t>
            </w:r>
          </w:p>
          <w:p w14:paraId="2407E7D8" w14:textId="77777777" w:rsidR="003F690A" w:rsidRDefault="00CD0F11">
            <w:pPr>
              <w:pStyle w:val="TAL"/>
            </w:pPr>
            <w:r>
              <w:t>isOrdered: False</w:t>
            </w:r>
          </w:p>
          <w:p w14:paraId="5E560BC7" w14:textId="77777777" w:rsidR="003F690A" w:rsidRDefault="00CD0F11">
            <w:pPr>
              <w:pStyle w:val="TAL"/>
            </w:pPr>
            <w:r>
              <w:t>isUnique: False</w:t>
            </w:r>
          </w:p>
          <w:p w14:paraId="260EC7FB" w14:textId="77777777" w:rsidR="003F690A" w:rsidRDefault="00CD0F11">
            <w:pPr>
              <w:pStyle w:val="TAL"/>
            </w:pPr>
            <w:r>
              <w:t>defaultValue: None</w:t>
            </w:r>
          </w:p>
          <w:p w14:paraId="201AB73C" w14:textId="77777777" w:rsidR="003F690A" w:rsidRDefault="00CD0F11">
            <w:pPr>
              <w:pStyle w:val="TAL"/>
            </w:pPr>
            <w:r>
              <w:t>isNullable: False</w:t>
            </w:r>
          </w:p>
        </w:tc>
      </w:tr>
      <w:tr w:rsidR="003F690A" w14:paraId="61D0B52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F3C155" w14:textId="77777777" w:rsidR="003F690A" w:rsidRDefault="00CD0F11">
            <w:pPr>
              <w:pStyle w:val="TAL"/>
              <w:keepNext w:val="0"/>
              <w:rPr>
                <w:rFonts w:ascii="Courier New" w:hAnsi="Courier New" w:cs="Courier New"/>
              </w:rPr>
            </w:pPr>
            <w:r>
              <w:rPr>
                <w:rFonts w:ascii="Courier New" w:hAnsi="Courier New" w:cs="Courier New"/>
                <w:lang w:eastAsia="zh-CN"/>
              </w:rPr>
              <w:t>nFSrvGroupId</w:t>
            </w:r>
          </w:p>
        </w:tc>
        <w:tc>
          <w:tcPr>
            <w:tcW w:w="4395" w:type="dxa"/>
            <w:tcBorders>
              <w:top w:val="single" w:sz="4" w:space="0" w:color="auto"/>
              <w:left w:val="single" w:sz="4" w:space="0" w:color="auto"/>
              <w:bottom w:val="single" w:sz="4" w:space="0" w:color="auto"/>
              <w:right w:val="single" w:sz="4" w:space="0" w:color="auto"/>
            </w:tcBorders>
          </w:tcPr>
          <w:p w14:paraId="364C9885" w14:textId="77777777" w:rsidR="003F690A" w:rsidRDefault="00CD0F11">
            <w:pPr>
              <w:pStyle w:val="TAL"/>
              <w:rPr>
                <w:lang w:eastAsia="zh-CN"/>
              </w:rPr>
            </w:pPr>
            <w:r>
              <w:rPr>
                <w:lang w:eastAsia="zh-CN"/>
              </w:rPr>
              <w:t>This parameter defines identity of the group that is served by the NF instance (See TS 29.510 [23]).</w:t>
            </w:r>
          </w:p>
          <w:p w14:paraId="3383FA76" w14:textId="77777777" w:rsidR="003F690A" w:rsidRDefault="003F690A">
            <w:pPr>
              <w:pStyle w:val="TAL"/>
              <w:rPr>
                <w:lang w:eastAsia="zh-CN"/>
              </w:rPr>
            </w:pPr>
          </w:p>
          <w:p w14:paraId="692C5A08"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586C496" w14:textId="77777777" w:rsidR="003F690A" w:rsidRDefault="00CD0F11">
            <w:pPr>
              <w:pStyle w:val="TAL"/>
            </w:pPr>
            <w:r>
              <w:t>type: String</w:t>
            </w:r>
          </w:p>
          <w:p w14:paraId="7E30ACF8" w14:textId="77777777" w:rsidR="003F690A" w:rsidRDefault="00CD0F11">
            <w:pPr>
              <w:pStyle w:val="TAL"/>
            </w:pPr>
            <w:r>
              <w:t>multiplicity: 1</w:t>
            </w:r>
          </w:p>
          <w:p w14:paraId="2C689750" w14:textId="77777777" w:rsidR="003F690A" w:rsidRDefault="00CD0F11">
            <w:pPr>
              <w:pStyle w:val="TAL"/>
            </w:pPr>
            <w:r>
              <w:t>isOrdered: N/A</w:t>
            </w:r>
          </w:p>
          <w:p w14:paraId="43819D39" w14:textId="77777777" w:rsidR="003F690A" w:rsidRDefault="00CD0F11">
            <w:pPr>
              <w:pStyle w:val="TAL"/>
            </w:pPr>
            <w:r>
              <w:t>isUnique: N/A</w:t>
            </w:r>
          </w:p>
          <w:p w14:paraId="5E796048" w14:textId="77777777" w:rsidR="003F690A" w:rsidRDefault="00CD0F11">
            <w:pPr>
              <w:pStyle w:val="TAL"/>
            </w:pPr>
            <w:r>
              <w:t>defaultValue: None</w:t>
            </w:r>
          </w:p>
          <w:p w14:paraId="716F9C6B" w14:textId="77777777" w:rsidR="003F690A" w:rsidRDefault="00CD0F11">
            <w:pPr>
              <w:pStyle w:val="TAL"/>
            </w:pPr>
            <w:r>
              <w:t>isNullable: False</w:t>
            </w:r>
          </w:p>
        </w:tc>
      </w:tr>
      <w:tr w:rsidR="003F690A" w14:paraId="39D6ACB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C24B72" w14:textId="77777777" w:rsidR="003F690A" w:rsidRDefault="00CD0F11">
            <w:pPr>
              <w:pStyle w:val="TAL"/>
              <w:keepNext w:val="0"/>
              <w:rPr>
                <w:rFonts w:ascii="Courier New" w:hAnsi="Courier New" w:cs="Courier New"/>
                <w:lang w:eastAsia="zh-CN"/>
              </w:rPr>
            </w:pPr>
            <w:r>
              <w:rPr>
                <w:rFonts w:ascii="Courier New" w:hAnsi="Courier New" w:cs="Courier New"/>
              </w:rPr>
              <w:t>smfServingArea</w:t>
            </w:r>
          </w:p>
        </w:tc>
        <w:tc>
          <w:tcPr>
            <w:tcW w:w="4395" w:type="dxa"/>
            <w:tcBorders>
              <w:top w:val="single" w:sz="4" w:space="0" w:color="auto"/>
              <w:left w:val="single" w:sz="4" w:space="0" w:color="auto"/>
              <w:bottom w:val="single" w:sz="4" w:space="0" w:color="auto"/>
              <w:right w:val="single" w:sz="4" w:space="0" w:color="auto"/>
            </w:tcBorders>
          </w:tcPr>
          <w:p w14:paraId="1ED529AF" w14:textId="77777777" w:rsidR="003F690A" w:rsidRDefault="00CD0F11">
            <w:pPr>
              <w:pStyle w:val="TAL"/>
              <w:rPr>
                <w:lang w:eastAsia="zh-CN"/>
              </w:rPr>
            </w:pPr>
            <w:r>
              <w:rPr>
                <w:lang w:eastAsia="zh-CN"/>
              </w:rPr>
              <w:t>This parameter defines the SMF service area(s) the UPF can serve (See TS 29.510 [23]). If not provided, the UPF can serve any SMF service area.</w:t>
            </w:r>
          </w:p>
          <w:p w14:paraId="72ACED2C" w14:textId="77777777" w:rsidR="003F690A" w:rsidRDefault="003F690A">
            <w:pPr>
              <w:pStyle w:val="TAL"/>
              <w:rPr>
                <w:lang w:eastAsia="zh-CN"/>
              </w:rPr>
            </w:pPr>
          </w:p>
          <w:p w14:paraId="6F139F93"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EDDCE80" w14:textId="77777777" w:rsidR="003F690A" w:rsidRDefault="00CD0F11">
            <w:pPr>
              <w:pStyle w:val="TAL"/>
            </w:pPr>
            <w:r>
              <w:t>type: String</w:t>
            </w:r>
          </w:p>
          <w:p w14:paraId="7E47E754" w14:textId="77777777" w:rsidR="003F690A" w:rsidRDefault="00CD0F11">
            <w:pPr>
              <w:pStyle w:val="TAL"/>
            </w:pPr>
            <w:r>
              <w:t>multiplicity: 1..*</w:t>
            </w:r>
          </w:p>
          <w:p w14:paraId="278271C3" w14:textId="77777777" w:rsidR="003F690A" w:rsidRDefault="00CD0F11">
            <w:pPr>
              <w:pStyle w:val="TAL"/>
            </w:pPr>
            <w:r>
              <w:t>isOrdered: False</w:t>
            </w:r>
          </w:p>
          <w:p w14:paraId="5252FD36" w14:textId="77777777" w:rsidR="003F690A" w:rsidRDefault="00CD0F11">
            <w:pPr>
              <w:pStyle w:val="TAL"/>
            </w:pPr>
            <w:r>
              <w:t>isUnique: True</w:t>
            </w:r>
          </w:p>
          <w:p w14:paraId="54C8E35F" w14:textId="77777777" w:rsidR="003F690A" w:rsidRDefault="00CD0F11">
            <w:pPr>
              <w:pStyle w:val="TAL"/>
            </w:pPr>
            <w:r>
              <w:t>defaultValue: None</w:t>
            </w:r>
          </w:p>
          <w:p w14:paraId="39C79CC9" w14:textId="77777777" w:rsidR="003F690A" w:rsidRDefault="00CD0F11">
            <w:pPr>
              <w:pStyle w:val="TAL"/>
            </w:pPr>
            <w:r>
              <w:t>isNullable: False</w:t>
            </w:r>
          </w:p>
        </w:tc>
      </w:tr>
      <w:tr w:rsidR="003F690A" w14:paraId="43064A9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AD3003" w14:textId="77777777" w:rsidR="003F690A" w:rsidRDefault="00CD0F11">
            <w:pPr>
              <w:pStyle w:val="TAL"/>
              <w:keepNext w:val="0"/>
              <w:rPr>
                <w:rFonts w:ascii="Courier New" w:hAnsi="Courier New" w:cs="Courier New"/>
              </w:rPr>
            </w:pPr>
            <w:r>
              <w:rPr>
                <w:rFonts w:ascii="Courier New" w:hAnsi="Courier New" w:cs="Courier New"/>
                <w:szCs w:val="18"/>
              </w:rPr>
              <w:t>interfaceUpfInfoList</w:t>
            </w:r>
          </w:p>
        </w:tc>
        <w:tc>
          <w:tcPr>
            <w:tcW w:w="4395" w:type="dxa"/>
            <w:tcBorders>
              <w:top w:val="single" w:sz="4" w:space="0" w:color="auto"/>
              <w:left w:val="single" w:sz="4" w:space="0" w:color="auto"/>
              <w:bottom w:val="single" w:sz="4" w:space="0" w:color="auto"/>
              <w:right w:val="single" w:sz="4" w:space="0" w:color="auto"/>
            </w:tcBorders>
          </w:tcPr>
          <w:p w14:paraId="3E17D821" w14:textId="77777777" w:rsidR="003F690A" w:rsidRDefault="00CD0F11">
            <w:pPr>
              <w:pStyle w:val="TAL"/>
              <w:rPr>
                <w:lang w:eastAsia="zh-CN"/>
              </w:rPr>
            </w:pPr>
            <w:r>
              <w:t>List of User Plane interfaces configured on the UPF. When this parameter is provided in the NF Discovery response, the NF Service Consumer (e.g., SMF) may use this information for UPF selection.</w:t>
            </w:r>
          </w:p>
        </w:tc>
        <w:tc>
          <w:tcPr>
            <w:tcW w:w="1897" w:type="dxa"/>
            <w:tcBorders>
              <w:top w:val="single" w:sz="4" w:space="0" w:color="auto"/>
              <w:left w:val="single" w:sz="4" w:space="0" w:color="auto"/>
              <w:bottom w:val="single" w:sz="4" w:space="0" w:color="auto"/>
              <w:right w:val="single" w:sz="4" w:space="0" w:color="auto"/>
            </w:tcBorders>
          </w:tcPr>
          <w:p w14:paraId="33CB3957" w14:textId="77777777" w:rsidR="003F690A" w:rsidRDefault="00CD0F11">
            <w:pPr>
              <w:pStyle w:val="TAL"/>
            </w:pPr>
            <w:r>
              <w:t xml:space="preserve">type: </w:t>
            </w:r>
            <w:r>
              <w:rPr>
                <w:lang w:eastAsia="zh-CN"/>
              </w:rPr>
              <w:t>InterfaceUpfInfoItem</w:t>
            </w:r>
          </w:p>
          <w:p w14:paraId="16637FCC" w14:textId="77777777" w:rsidR="003F690A" w:rsidRDefault="00CD0F11">
            <w:pPr>
              <w:pStyle w:val="TAL"/>
            </w:pPr>
            <w:r>
              <w:t>multiplicity: 1..*</w:t>
            </w:r>
          </w:p>
          <w:p w14:paraId="022A69A3" w14:textId="77777777" w:rsidR="003F690A" w:rsidRDefault="00CD0F11">
            <w:pPr>
              <w:pStyle w:val="TAL"/>
            </w:pPr>
            <w:r>
              <w:t>isOrdered: False</w:t>
            </w:r>
          </w:p>
          <w:p w14:paraId="3023525B" w14:textId="77777777" w:rsidR="003F690A" w:rsidRDefault="00CD0F11">
            <w:pPr>
              <w:pStyle w:val="TAL"/>
            </w:pPr>
            <w:r>
              <w:t>isUnique: True</w:t>
            </w:r>
          </w:p>
          <w:p w14:paraId="561B331E" w14:textId="77777777" w:rsidR="003F690A" w:rsidRDefault="00CD0F11">
            <w:pPr>
              <w:pStyle w:val="TAL"/>
            </w:pPr>
            <w:r>
              <w:t>defaultValue: None</w:t>
            </w:r>
          </w:p>
          <w:p w14:paraId="6C84F05F" w14:textId="77777777" w:rsidR="003F690A" w:rsidRDefault="00CD0F11">
            <w:pPr>
              <w:pStyle w:val="TAL"/>
            </w:pPr>
            <w:r>
              <w:t>isNullable: False</w:t>
            </w:r>
          </w:p>
        </w:tc>
      </w:tr>
      <w:tr w:rsidR="003F690A" w14:paraId="335512C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6994FE" w14:textId="77777777" w:rsidR="003F690A" w:rsidRDefault="00CD0F11">
            <w:pPr>
              <w:pStyle w:val="TAL"/>
              <w:keepNext w:val="0"/>
              <w:rPr>
                <w:rFonts w:ascii="Courier New" w:hAnsi="Courier New" w:cs="Courier New"/>
              </w:rPr>
            </w:pPr>
            <w:r>
              <w:rPr>
                <w:rFonts w:ascii="Courier New" w:hAnsi="Courier New" w:cs="Courier New"/>
              </w:rPr>
              <w:t>interfaceType</w:t>
            </w:r>
          </w:p>
        </w:tc>
        <w:tc>
          <w:tcPr>
            <w:tcW w:w="4395" w:type="dxa"/>
            <w:tcBorders>
              <w:top w:val="single" w:sz="4" w:space="0" w:color="auto"/>
              <w:left w:val="single" w:sz="4" w:space="0" w:color="auto"/>
              <w:bottom w:val="single" w:sz="4" w:space="0" w:color="auto"/>
              <w:right w:val="single" w:sz="4" w:space="0" w:color="auto"/>
            </w:tcBorders>
          </w:tcPr>
          <w:p w14:paraId="6485CF4E" w14:textId="77777777" w:rsidR="003F690A" w:rsidRDefault="00CD0F11">
            <w:pPr>
              <w:pStyle w:val="TAL"/>
              <w:rPr>
                <w:lang w:eastAsia="zh-CN"/>
              </w:rPr>
            </w:pPr>
            <w:r>
              <w:rPr>
                <w:lang w:eastAsia="zh-CN"/>
              </w:rPr>
              <w:t>This parameter defines the type of User Plane (UP) interface. (See TS 29.51 0[23] clause 6.1.6.3.9).</w:t>
            </w:r>
          </w:p>
          <w:p w14:paraId="7C6EC6EA" w14:textId="77777777" w:rsidR="003F690A" w:rsidRDefault="003F690A">
            <w:pPr>
              <w:pStyle w:val="TAL"/>
            </w:pPr>
          </w:p>
          <w:p w14:paraId="40D1E835" w14:textId="77777777" w:rsidR="003F690A" w:rsidRDefault="00CD0F11">
            <w:pPr>
              <w:pStyle w:val="TAL"/>
            </w:pPr>
            <w:r>
              <w:rPr>
                <w:lang w:eastAsia="zh-CN"/>
              </w:rPr>
              <w:t>allowedValues:</w:t>
            </w:r>
          </w:p>
          <w:p w14:paraId="4FC613FE" w14:textId="77777777" w:rsidR="003F690A" w:rsidRDefault="00CD0F11">
            <w:pPr>
              <w:pStyle w:val="TAL"/>
              <w:rPr>
                <w:lang w:eastAsia="zh-CN"/>
              </w:rPr>
            </w:pPr>
            <w:r>
              <w:t>"N3"</w:t>
            </w:r>
            <w:r>
              <w:rPr>
                <w:lang w:eastAsia="zh-CN"/>
              </w:rPr>
              <w:t xml:space="preserve">, </w:t>
            </w:r>
            <w:r>
              <w:t>"N6"</w:t>
            </w:r>
            <w:r>
              <w:rPr>
                <w:lang w:eastAsia="zh-CN"/>
              </w:rPr>
              <w:t xml:space="preserve">, </w:t>
            </w:r>
            <w:r>
              <w:t>"N9"</w:t>
            </w:r>
            <w:r>
              <w:rPr>
                <w:lang w:eastAsia="zh-CN"/>
              </w:rPr>
              <w:t xml:space="preserve">, </w:t>
            </w:r>
            <w:r>
              <w:t>"DATA_FORWARDING"</w:t>
            </w:r>
            <w:r>
              <w:rPr>
                <w:lang w:eastAsia="zh-CN"/>
              </w:rPr>
              <w:t xml:space="preserve">, </w:t>
            </w:r>
          </w:p>
          <w:p w14:paraId="7CF9CFD6" w14:textId="77777777" w:rsidR="003F690A" w:rsidRDefault="00CD0F11">
            <w:pPr>
              <w:pStyle w:val="TAL"/>
              <w:rPr>
                <w:lang w:eastAsia="zh-CN"/>
              </w:rPr>
            </w:pPr>
            <w:r>
              <w:t>"N6MB"</w:t>
            </w:r>
            <w:r>
              <w:rPr>
                <w:lang w:eastAsia="zh-CN"/>
              </w:rPr>
              <w:t xml:space="preserve">, </w:t>
            </w:r>
            <w:r>
              <w:t>"N19MB"</w:t>
            </w:r>
            <w:r>
              <w:rPr>
                <w:lang w:eastAsia="zh-CN"/>
              </w:rPr>
              <w:t xml:space="preserve">, </w:t>
            </w:r>
            <w:r>
              <w:t>"N3MB"</w:t>
            </w:r>
            <w:r>
              <w:rPr>
                <w:lang w:eastAsia="zh-CN"/>
              </w:rPr>
              <w:t xml:space="preserve">, </w:t>
            </w:r>
            <w:r>
              <w:t>"NMB9"</w:t>
            </w:r>
            <w:r>
              <w:rPr>
                <w:lang w:eastAsia="zh-CN"/>
              </w:rPr>
              <w:t xml:space="preserve">, </w:t>
            </w:r>
          </w:p>
          <w:p w14:paraId="16A73969" w14:textId="77777777" w:rsidR="003F690A" w:rsidRDefault="00CD0F11">
            <w:pPr>
              <w:pStyle w:val="TAL"/>
              <w:rPr>
                <w:lang w:eastAsia="zh-CN"/>
              </w:rPr>
            </w:pPr>
            <w:r>
              <w:rPr>
                <w:lang w:eastAsia="zh-CN"/>
              </w:rPr>
              <w:t xml:space="preserve">"S1U", "S5U", "S8U", "S11U", </w:t>
            </w:r>
          </w:p>
          <w:p w14:paraId="28521D94" w14:textId="77777777" w:rsidR="003F690A" w:rsidRDefault="00CD0F11">
            <w:pPr>
              <w:pStyle w:val="TAL"/>
              <w:rPr>
                <w:lang w:eastAsia="zh-CN"/>
              </w:rPr>
            </w:pPr>
            <w:r>
              <w:rPr>
                <w:lang w:eastAsia="zh-CN"/>
              </w:rPr>
              <w:t xml:space="preserve">"S12", "S2AU", "S2BU", "N3TRUSTEDN3GPP", </w:t>
            </w:r>
          </w:p>
          <w:p w14:paraId="71458596" w14:textId="77777777" w:rsidR="003F690A" w:rsidRDefault="00CD0F11">
            <w:pPr>
              <w:pStyle w:val="TAL"/>
              <w:rPr>
                <w:lang w:eastAsia="zh-CN"/>
              </w:rPr>
            </w:pPr>
            <w:r>
              <w:rPr>
                <w:lang w:eastAsia="zh-CN"/>
              </w:rPr>
              <w:t xml:space="preserve">"N3UNTRUSTEDN3GPP", "N9ROAMING", </w:t>
            </w:r>
          </w:p>
          <w:p w14:paraId="1322CEFF" w14:textId="77777777" w:rsidR="003F690A" w:rsidRDefault="00CD0F11">
            <w:pPr>
              <w:pStyle w:val="TAL"/>
              <w:rPr>
                <w:lang w:eastAsia="zh-CN"/>
              </w:rPr>
            </w:pPr>
            <w:r>
              <w:rPr>
                <w:lang w:eastAsia="zh-CN"/>
              </w:rPr>
              <w:t>"SGI", "N19", "SXAU", "SXBU", "N4U"</w:t>
            </w:r>
          </w:p>
          <w:p w14:paraId="396BB7B9" w14:textId="77777777" w:rsidR="003F690A" w:rsidRDefault="003F690A">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7473F8B0" w14:textId="77777777" w:rsidR="003F690A" w:rsidRDefault="00CD0F11">
            <w:pPr>
              <w:pStyle w:val="TAL"/>
            </w:pPr>
            <w:r>
              <w:t>type: ENUM</w:t>
            </w:r>
          </w:p>
          <w:p w14:paraId="201878E4" w14:textId="77777777" w:rsidR="003F690A" w:rsidRDefault="00CD0F11">
            <w:pPr>
              <w:pStyle w:val="TAL"/>
            </w:pPr>
            <w:r>
              <w:t>multiplicity: 1</w:t>
            </w:r>
          </w:p>
          <w:p w14:paraId="65E28D88" w14:textId="77777777" w:rsidR="003F690A" w:rsidRDefault="00CD0F11">
            <w:pPr>
              <w:pStyle w:val="TAL"/>
            </w:pPr>
            <w:r>
              <w:t>isOrdered: N/A</w:t>
            </w:r>
          </w:p>
          <w:p w14:paraId="3F5C77EB" w14:textId="77777777" w:rsidR="003F690A" w:rsidRDefault="00CD0F11">
            <w:pPr>
              <w:pStyle w:val="TAL"/>
            </w:pPr>
            <w:r>
              <w:t>isUnique: N/A</w:t>
            </w:r>
          </w:p>
          <w:p w14:paraId="59714038" w14:textId="77777777" w:rsidR="003F690A" w:rsidRDefault="00CD0F11">
            <w:pPr>
              <w:pStyle w:val="TAL"/>
            </w:pPr>
            <w:r>
              <w:t>defaultValue: None</w:t>
            </w:r>
          </w:p>
          <w:p w14:paraId="68B999FB" w14:textId="77777777" w:rsidR="003F690A" w:rsidRDefault="00CD0F11">
            <w:pPr>
              <w:pStyle w:val="TAL"/>
            </w:pPr>
            <w:r>
              <w:t>isNullable: False</w:t>
            </w:r>
          </w:p>
        </w:tc>
      </w:tr>
      <w:tr w:rsidR="003F690A" w14:paraId="2617104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BDC836" w14:textId="77777777" w:rsidR="003F690A" w:rsidRDefault="00CD0F11">
            <w:pPr>
              <w:pStyle w:val="TAL"/>
              <w:keepNext w:val="0"/>
              <w:rPr>
                <w:rFonts w:ascii="Courier New" w:hAnsi="Courier New" w:cs="Courier New"/>
              </w:rPr>
            </w:pPr>
            <w:r>
              <w:rPr>
                <w:rFonts w:ascii="Courier New" w:hAnsi="Courier New" w:cs="Courier New"/>
              </w:rPr>
              <w:t>ipv4EndpointAddresses</w:t>
            </w:r>
          </w:p>
        </w:tc>
        <w:tc>
          <w:tcPr>
            <w:tcW w:w="4395" w:type="dxa"/>
            <w:tcBorders>
              <w:top w:val="single" w:sz="4" w:space="0" w:color="auto"/>
              <w:left w:val="single" w:sz="4" w:space="0" w:color="auto"/>
              <w:bottom w:val="single" w:sz="4" w:space="0" w:color="auto"/>
              <w:right w:val="single" w:sz="4" w:space="0" w:color="auto"/>
            </w:tcBorders>
          </w:tcPr>
          <w:p w14:paraId="48B6A5BF" w14:textId="77777777" w:rsidR="003F690A" w:rsidRDefault="00CD0F11">
            <w:pPr>
              <w:pStyle w:val="TAL"/>
              <w:rPr>
                <w:lang w:eastAsia="zh-CN"/>
              </w:rPr>
            </w:pPr>
            <w:r>
              <w:t>Available endpoint IPv4 address(es) of the User Plane interface.</w:t>
            </w:r>
          </w:p>
        </w:tc>
        <w:tc>
          <w:tcPr>
            <w:tcW w:w="1897" w:type="dxa"/>
            <w:tcBorders>
              <w:top w:val="single" w:sz="4" w:space="0" w:color="auto"/>
              <w:left w:val="single" w:sz="4" w:space="0" w:color="auto"/>
              <w:bottom w:val="single" w:sz="4" w:space="0" w:color="auto"/>
              <w:right w:val="single" w:sz="4" w:space="0" w:color="auto"/>
            </w:tcBorders>
          </w:tcPr>
          <w:p w14:paraId="220159F8" w14:textId="77777777" w:rsidR="003F690A" w:rsidRDefault="00CD0F11">
            <w:pPr>
              <w:pStyle w:val="TAL"/>
            </w:pPr>
            <w:r>
              <w:t>type: Ipv4Addr</w:t>
            </w:r>
          </w:p>
          <w:p w14:paraId="28E540CF" w14:textId="77777777" w:rsidR="003F690A" w:rsidRDefault="00CD0F11">
            <w:pPr>
              <w:pStyle w:val="TAL"/>
            </w:pPr>
            <w:r>
              <w:t>multiplicity: *</w:t>
            </w:r>
          </w:p>
          <w:p w14:paraId="7DF40423" w14:textId="77777777" w:rsidR="003F690A" w:rsidRDefault="00CD0F11">
            <w:pPr>
              <w:pStyle w:val="TAL"/>
            </w:pPr>
            <w:r>
              <w:t>isOrdered: False</w:t>
            </w:r>
          </w:p>
          <w:p w14:paraId="154FA2BC" w14:textId="77777777" w:rsidR="003F690A" w:rsidRDefault="00CD0F11">
            <w:pPr>
              <w:pStyle w:val="TAL"/>
            </w:pPr>
            <w:r>
              <w:t>isUnique: True</w:t>
            </w:r>
          </w:p>
          <w:p w14:paraId="2B22CF0E" w14:textId="77777777" w:rsidR="003F690A" w:rsidRDefault="00CD0F11">
            <w:pPr>
              <w:pStyle w:val="TAL"/>
            </w:pPr>
            <w:r>
              <w:t>defaultValue: None</w:t>
            </w:r>
          </w:p>
          <w:p w14:paraId="716E0DDF" w14:textId="77777777" w:rsidR="003F690A" w:rsidRDefault="00CD0F11">
            <w:pPr>
              <w:pStyle w:val="TAL"/>
            </w:pPr>
            <w:r>
              <w:t>isNullable: False</w:t>
            </w:r>
          </w:p>
        </w:tc>
      </w:tr>
      <w:tr w:rsidR="003F690A" w14:paraId="56F7523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D88620" w14:textId="77777777" w:rsidR="003F690A" w:rsidRDefault="00CD0F11">
            <w:pPr>
              <w:pStyle w:val="TAL"/>
              <w:keepNext w:val="0"/>
              <w:rPr>
                <w:rFonts w:ascii="Courier New" w:hAnsi="Courier New" w:cs="Courier New"/>
              </w:rPr>
            </w:pPr>
            <w:r>
              <w:rPr>
                <w:rFonts w:ascii="Courier New" w:hAnsi="Courier New" w:cs="Courier New"/>
              </w:rPr>
              <w:t>ipv6EndpointAddresses</w:t>
            </w:r>
          </w:p>
        </w:tc>
        <w:tc>
          <w:tcPr>
            <w:tcW w:w="4395" w:type="dxa"/>
            <w:tcBorders>
              <w:top w:val="single" w:sz="4" w:space="0" w:color="auto"/>
              <w:left w:val="single" w:sz="4" w:space="0" w:color="auto"/>
              <w:bottom w:val="single" w:sz="4" w:space="0" w:color="auto"/>
              <w:right w:val="single" w:sz="4" w:space="0" w:color="auto"/>
            </w:tcBorders>
          </w:tcPr>
          <w:p w14:paraId="569E7003" w14:textId="77777777" w:rsidR="003F690A" w:rsidRDefault="00CD0F11">
            <w:pPr>
              <w:pStyle w:val="TAL"/>
              <w:rPr>
                <w:lang w:eastAsia="zh-CN"/>
              </w:rPr>
            </w:pPr>
            <w:r>
              <w:t>Available endpoint IPv6 address(es) of the User Plane interface.</w:t>
            </w:r>
          </w:p>
        </w:tc>
        <w:tc>
          <w:tcPr>
            <w:tcW w:w="1897" w:type="dxa"/>
            <w:tcBorders>
              <w:top w:val="single" w:sz="4" w:space="0" w:color="auto"/>
              <w:left w:val="single" w:sz="4" w:space="0" w:color="auto"/>
              <w:bottom w:val="single" w:sz="4" w:space="0" w:color="auto"/>
              <w:right w:val="single" w:sz="4" w:space="0" w:color="auto"/>
            </w:tcBorders>
          </w:tcPr>
          <w:p w14:paraId="173BFCA2" w14:textId="77777777" w:rsidR="003F690A" w:rsidRDefault="00CD0F11">
            <w:pPr>
              <w:pStyle w:val="TAL"/>
            </w:pPr>
            <w:r>
              <w:t>type: Ipv6Addr</w:t>
            </w:r>
          </w:p>
          <w:p w14:paraId="735788A6" w14:textId="77777777" w:rsidR="003F690A" w:rsidRDefault="00CD0F11">
            <w:pPr>
              <w:pStyle w:val="TAL"/>
            </w:pPr>
            <w:r>
              <w:t>multiplicity: *</w:t>
            </w:r>
          </w:p>
          <w:p w14:paraId="0022322F" w14:textId="77777777" w:rsidR="003F690A" w:rsidRDefault="00CD0F11">
            <w:pPr>
              <w:pStyle w:val="TAL"/>
            </w:pPr>
            <w:r>
              <w:t>isOrdered: False</w:t>
            </w:r>
          </w:p>
          <w:p w14:paraId="3AEBDB83" w14:textId="77777777" w:rsidR="003F690A" w:rsidRDefault="00CD0F11">
            <w:pPr>
              <w:pStyle w:val="TAL"/>
            </w:pPr>
            <w:r>
              <w:t>isUnique: True</w:t>
            </w:r>
          </w:p>
          <w:p w14:paraId="05511167" w14:textId="77777777" w:rsidR="003F690A" w:rsidRDefault="00CD0F11">
            <w:pPr>
              <w:pStyle w:val="TAL"/>
            </w:pPr>
            <w:r>
              <w:t>defaultValue: None</w:t>
            </w:r>
          </w:p>
          <w:p w14:paraId="121551FF" w14:textId="77777777" w:rsidR="003F690A" w:rsidRDefault="00CD0F11">
            <w:pPr>
              <w:pStyle w:val="TAL"/>
            </w:pPr>
            <w:r>
              <w:t>isNullable: False</w:t>
            </w:r>
          </w:p>
        </w:tc>
      </w:tr>
      <w:tr w:rsidR="003F690A" w14:paraId="6ECD2B1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1AED9C" w14:textId="77777777" w:rsidR="003F690A" w:rsidRDefault="00CD0F11">
            <w:pPr>
              <w:pStyle w:val="TAL"/>
              <w:keepNext w:val="0"/>
              <w:rPr>
                <w:rFonts w:ascii="Courier New" w:hAnsi="Courier New" w:cs="Courier New"/>
              </w:rPr>
            </w:pPr>
            <w:r>
              <w:rPr>
                <w:rFonts w:ascii="Courier New" w:hAnsi="Courier New" w:cs="Courier New"/>
              </w:rPr>
              <w:t>networkInstance</w:t>
            </w:r>
          </w:p>
        </w:tc>
        <w:tc>
          <w:tcPr>
            <w:tcW w:w="4395" w:type="dxa"/>
            <w:tcBorders>
              <w:top w:val="single" w:sz="4" w:space="0" w:color="auto"/>
              <w:left w:val="single" w:sz="4" w:space="0" w:color="auto"/>
              <w:bottom w:val="single" w:sz="4" w:space="0" w:color="auto"/>
              <w:right w:val="single" w:sz="4" w:space="0" w:color="auto"/>
            </w:tcBorders>
          </w:tcPr>
          <w:p w14:paraId="491A78C0" w14:textId="77777777" w:rsidR="003F690A" w:rsidRDefault="00CD0F11">
            <w:pPr>
              <w:pStyle w:val="TAL"/>
              <w:rPr>
                <w:lang w:eastAsia="zh-CN"/>
              </w:rPr>
            </w:pPr>
            <w:r>
              <w:t>Network Instance (See TS 29.244 [56]) associated to the User Plane interface</w:t>
            </w:r>
          </w:p>
        </w:tc>
        <w:tc>
          <w:tcPr>
            <w:tcW w:w="1897" w:type="dxa"/>
            <w:tcBorders>
              <w:top w:val="single" w:sz="4" w:space="0" w:color="auto"/>
              <w:left w:val="single" w:sz="4" w:space="0" w:color="auto"/>
              <w:bottom w:val="single" w:sz="4" w:space="0" w:color="auto"/>
              <w:right w:val="single" w:sz="4" w:space="0" w:color="auto"/>
            </w:tcBorders>
          </w:tcPr>
          <w:p w14:paraId="179739FD" w14:textId="77777777" w:rsidR="003F690A" w:rsidRDefault="00CD0F11">
            <w:pPr>
              <w:pStyle w:val="TAL"/>
            </w:pPr>
            <w:r>
              <w:t>type: String</w:t>
            </w:r>
          </w:p>
          <w:p w14:paraId="1F986964" w14:textId="77777777" w:rsidR="003F690A" w:rsidRDefault="00CD0F11">
            <w:pPr>
              <w:pStyle w:val="TAL"/>
            </w:pPr>
            <w:r>
              <w:t>multiplicity: 1</w:t>
            </w:r>
          </w:p>
          <w:p w14:paraId="350FE9EF" w14:textId="77777777" w:rsidR="003F690A" w:rsidRDefault="00CD0F11">
            <w:pPr>
              <w:pStyle w:val="TAL"/>
            </w:pPr>
            <w:r>
              <w:t>isOrdered: N/A</w:t>
            </w:r>
          </w:p>
          <w:p w14:paraId="3E8E500A" w14:textId="77777777" w:rsidR="003F690A" w:rsidRDefault="00CD0F11">
            <w:pPr>
              <w:pStyle w:val="TAL"/>
            </w:pPr>
            <w:r>
              <w:t>isUnique: N/A</w:t>
            </w:r>
          </w:p>
          <w:p w14:paraId="74A15DC8" w14:textId="77777777" w:rsidR="003F690A" w:rsidRDefault="00CD0F11">
            <w:pPr>
              <w:pStyle w:val="TAL"/>
            </w:pPr>
            <w:r>
              <w:t>defaultValue: None</w:t>
            </w:r>
          </w:p>
          <w:p w14:paraId="6D97ACCD" w14:textId="77777777" w:rsidR="003F690A" w:rsidRDefault="00CD0F11">
            <w:pPr>
              <w:pStyle w:val="TAL"/>
            </w:pPr>
            <w:r>
              <w:t>isNullable: False</w:t>
            </w:r>
          </w:p>
        </w:tc>
      </w:tr>
      <w:tr w:rsidR="003F690A" w14:paraId="4413274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FAB326" w14:textId="77777777" w:rsidR="003F690A" w:rsidRDefault="00CD0F11">
            <w:pPr>
              <w:pStyle w:val="TAL"/>
              <w:keepNext w:val="0"/>
              <w:rPr>
                <w:rFonts w:ascii="Courier New" w:hAnsi="Courier New" w:cs="Courier New"/>
              </w:rPr>
            </w:pPr>
            <w:r>
              <w:rPr>
                <w:rFonts w:ascii="Courier New" w:hAnsi="Courier New" w:cs="Courier New"/>
                <w:szCs w:val="18"/>
              </w:rPr>
              <w:lastRenderedPageBreak/>
              <w:t>iwkEpsInd</w:t>
            </w:r>
          </w:p>
        </w:tc>
        <w:tc>
          <w:tcPr>
            <w:tcW w:w="4395" w:type="dxa"/>
            <w:tcBorders>
              <w:top w:val="single" w:sz="4" w:space="0" w:color="auto"/>
              <w:left w:val="single" w:sz="4" w:space="0" w:color="auto"/>
              <w:bottom w:val="single" w:sz="4" w:space="0" w:color="auto"/>
              <w:right w:val="single" w:sz="4" w:space="0" w:color="auto"/>
            </w:tcBorders>
          </w:tcPr>
          <w:p w14:paraId="5FB78FA5" w14:textId="77777777" w:rsidR="003F690A" w:rsidRDefault="00CD0F11">
            <w:pPr>
              <w:pStyle w:val="TAL"/>
            </w:pPr>
            <w:r>
              <w:t>Indicates whether interworking with EPS is supported by the UPF.</w:t>
            </w:r>
          </w:p>
          <w:p w14:paraId="200E9ACA" w14:textId="77777777" w:rsidR="003F690A" w:rsidRDefault="003F690A">
            <w:pPr>
              <w:pStyle w:val="TAL"/>
            </w:pPr>
          </w:p>
          <w:p w14:paraId="6B54F5CC" w14:textId="77777777" w:rsidR="003F690A" w:rsidRDefault="00CD0F11">
            <w:pPr>
              <w:pStyle w:val="TAL"/>
            </w:pPr>
            <w:r>
              <w:rPr>
                <w:lang w:eastAsia="zh-CN"/>
              </w:rPr>
              <w:t>allowedValues:</w:t>
            </w:r>
          </w:p>
          <w:p w14:paraId="356678B7" w14:textId="77777777" w:rsidR="003F690A" w:rsidRDefault="00CD0F11">
            <w:pPr>
              <w:pStyle w:val="TAL"/>
              <w:rPr>
                <w:lang w:eastAsia="zh-CN"/>
              </w:rPr>
            </w:pPr>
            <w:r>
              <w:t>True: Supported</w:t>
            </w:r>
            <w:r>
              <w:br/>
              <w:t>False: Not Supported</w:t>
            </w:r>
          </w:p>
        </w:tc>
        <w:tc>
          <w:tcPr>
            <w:tcW w:w="1897" w:type="dxa"/>
            <w:tcBorders>
              <w:top w:val="single" w:sz="4" w:space="0" w:color="auto"/>
              <w:left w:val="single" w:sz="4" w:space="0" w:color="auto"/>
              <w:bottom w:val="single" w:sz="4" w:space="0" w:color="auto"/>
              <w:right w:val="single" w:sz="4" w:space="0" w:color="auto"/>
            </w:tcBorders>
          </w:tcPr>
          <w:p w14:paraId="3731C3A5" w14:textId="77777777" w:rsidR="003F690A" w:rsidRDefault="00CD0F11">
            <w:pPr>
              <w:pStyle w:val="TAL"/>
            </w:pPr>
            <w:r>
              <w:t>type: Boolean</w:t>
            </w:r>
          </w:p>
          <w:p w14:paraId="0B2B6F81" w14:textId="77777777" w:rsidR="003F690A" w:rsidRDefault="00CD0F11">
            <w:pPr>
              <w:pStyle w:val="TAL"/>
            </w:pPr>
            <w:r>
              <w:t>multiplicity: 1</w:t>
            </w:r>
          </w:p>
          <w:p w14:paraId="1C61642F" w14:textId="77777777" w:rsidR="003F690A" w:rsidRDefault="00CD0F11">
            <w:pPr>
              <w:pStyle w:val="TAL"/>
            </w:pPr>
            <w:r>
              <w:t>isOrdered: N/A</w:t>
            </w:r>
          </w:p>
          <w:p w14:paraId="5F4D1B04" w14:textId="77777777" w:rsidR="003F690A" w:rsidRDefault="00CD0F11">
            <w:pPr>
              <w:pStyle w:val="TAL"/>
            </w:pPr>
            <w:r>
              <w:t>isUnique: N/A</w:t>
            </w:r>
          </w:p>
          <w:p w14:paraId="2C124E48" w14:textId="77777777" w:rsidR="003F690A" w:rsidRDefault="00CD0F11">
            <w:pPr>
              <w:pStyle w:val="TAL"/>
            </w:pPr>
            <w:r>
              <w:t>defaultValue: False</w:t>
            </w:r>
          </w:p>
          <w:p w14:paraId="5551F43A" w14:textId="77777777" w:rsidR="003F690A" w:rsidRDefault="00CD0F11">
            <w:pPr>
              <w:pStyle w:val="TAL"/>
            </w:pPr>
            <w:r>
              <w:t>isNullable: False</w:t>
            </w:r>
          </w:p>
        </w:tc>
      </w:tr>
      <w:tr w:rsidR="003F690A" w14:paraId="470272B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D63F82" w14:textId="77777777" w:rsidR="003F690A" w:rsidRDefault="00CD0F11">
            <w:pPr>
              <w:pStyle w:val="TAL"/>
              <w:keepNext w:val="0"/>
              <w:rPr>
                <w:rFonts w:ascii="Courier New" w:hAnsi="Courier New" w:cs="Courier New"/>
              </w:rPr>
            </w:pPr>
            <w:r>
              <w:rPr>
                <w:rFonts w:ascii="Courier New" w:hAnsi="Courier New" w:cs="Courier New"/>
                <w:szCs w:val="18"/>
              </w:rPr>
              <w:t>pduSessionTypes</w:t>
            </w:r>
          </w:p>
        </w:tc>
        <w:tc>
          <w:tcPr>
            <w:tcW w:w="4395" w:type="dxa"/>
            <w:tcBorders>
              <w:top w:val="single" w:sz="4" w:space="0" w:color="auto"/>
              <w:left w:val="single" w:sz="4" w:space="0" w:color="auto"/>
              <w:bottom w:val="single" w:sz="4" w:space="0" w:color="auto"/>
              <w:right w:val="single" w:sz="4" w:space="0" w:color="auto"/>
            </w:tcBorders>
          </w:tcPr>
          <w:p w14:paraId="0F4F35F9" w14:textId="77777777" w:rsidR="003F690A" w:rsidRDefault="00CD0F11">
            <w:pPr>
              <w:pStyle w:val="TAL"/>
            </w:pPr>
            <w:r>
              <w:t xml:space="preserve">Indicates the type(s) of a PDU session. </w:t>
            </w:r>
          </w:p>
          <w:p w14:paraId="6CD63977" w14:textId="77777777" w:rsidR="003F690A" w:rsidRDefault="00CD0F11">
            <w:pPr>
              <w:pStyle w:val="TAL"/>
            </w:pPr>
            <w:r>
              <w:t>allowedValues:</w:t>
            </w:r>
          </w:p>
          <w:p w14:paraId="71678A48" w14:textId="77777777" w:rsidR="003F690A" w:rsidRDefault="00CD0F11">
            <w:pPr>
              <w:pStyle w:val="TAL"/>
              <w:rPr>
                <w:lang w:eastAsia="zh-CN"/>
              </w:rPr>
            </w:pPr>
            <w:r>
              <w:t>"IPV4"</w:t>
            </w:r>
            <w:r>
              <w:br/>
              <w:t>"IPV6"</w:t>
            </w:r>
            <w:r>
              <w:br/>
              <w:t>"IPV4V6" as per clause 5.8.2.2.1 TS 23.501 [2]</w:t>
            </w:r>
            <w:r>
              <w:br/>
              <w:t>"UNSTRUCTURED"</w:t>
            </w:r>
            <w:r>
              <w:br/>
              <w:t>"ETHERNET"</w:t>
            </w:r>
          </w:p>
        </w:tc>
        <w:tc>
          <w:tcPr>
            <w:tcW w:w="1897" w:type="dxa"/>
            <w:tcBorders>
              <w:top w:val="single" w:sz="4" w:space="0" w:color="auto"/>
              <w:left w:val="single" w:sz="4" w:space="0" w:color="auto"/>
              <w:bottom w:val="single" w:sz="4" w:space="0" w:color="auto"/>
              <w:right w:val="single" w:sz="4" w:space="0" w:color="auto"/>
            </w:tcBorders>
          </w:tcPr>
          <w:p w14:paraId="2C30D655" w14:textId="77777777" w:rsidR="003F690A" w:rsidRDefault="00CD0F11">
            <w:pPr>
              <w:pStyle w:val="TAL"/>
            </w:pPr>
            <w:r>
              <w:t>type: ENUM</w:t>
            </w:r>
          </w:p>
          <w:p w14:paraId="689B3D30" w14:textId="77777777" w:rsidR="003F690A" w:rsidRDefault="00CD0F11">
            <w:pPr>
              <w:pStyle w:val="TAL"/>
            </w:pPr>
            <w:r>
              <w:t>multiplicity: 1..*</w:t>
            </w:r>
          </w:p>
          <w:p w14:paraId="26875120" w14:textId="77777777" w:rsidR="003F690A" w:rsidRDefault="00CD0F11">
            <w:pPr>
              <w:pStyle w:val="TAL"/>
            </w:pPr>
            <w:r>
              <w:t>isOrdered: False</w:t>
            </w:r>
          </w:p>
          <w:p w14:paraId="304007AD" w14:textId="77777777" w:rsidR="003F690A" w:rsidRDefault="00CD0F11">
            <w:pPr>
              <w:pStyle w:val="TAL"/>
            </w:pPr>
            <w:r>
              <w:t>isUnique: True</w:t>
            </w:r>
          </w:p>
          <w:p w14:paraId="23734387" w14:textId="77777777" w:rsidR="003F690A" w:rsidRDefault="00CD0F11">
            <w:pPr>
              <w:pStyle w:val="TAL"/>
            </w:pPr>
            <w:r>
              <w:t>defaultValue: None</w:t>
            </w:r>
          </w:p>
          <w:p w14:paraId="17F2570E" w14:textId="77777777" w:rsidR="003F690A" w:rsidRDefault="00CD0F11">
            <w:pPr>
              <w:pStyle w:val="TAL"/>
            </w:pPr>
            <w:r>
              <w:t>isNullable: False</w:t>
            </w:r>
          </w:p>
        </w:tc>
      </w:tr>
      <w:tr w:rsidR="003F690A" w14:paraId="09EEA2F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F81DB7" w14:textId="77777777" w:rsidR="003F690A" w:rsidRDefault="00CD0F11">
            <w:pPr>
              <w:pStyle w:val="TAL"/>
              <w:keepNext w:val="0"/>
              <w:rPr>
                <w:rFonts w:ascii="Courier New" w:hAnsi="Courier New" w:cs="Courier New"/>
              </w:rPr>
            </w:pPr>
            <w:r>
              <w:rPr>
                <w:rFonts w:ascii="Courier New" w:hAnsi="Courier New" w:cs="Courier New"/>
                <w:szCs w:val="18"/>
              </w:rPr>
              <w:t>atsssCapability</w:t>
            </w:r>
          </w:p>
        </w:tc>
        <w:tc>
          <w:tcPr>
            <w:tcW w:w="4395" w:type="dxa"/>
            <w:tcBorders>
              <w:top w:val="single" w:sz="4" w:space="0" w:color="auto"/>
              <w:left w:val="single" w:sz="4" w:space="0" w:color="auto"/>
              <w:bottom w:val="single" w:sz="4" w:space="0" w:color="auto"/>
              <w:right w:val="single" w:sz="4" w:space="0" w:color="auto"/>
            </w:tcBorders>
          </w:tcPr>
          <w:p w14:paraId="2098CEA6" w14:textId="77777777" w:rsidR="003F690A" w:rsidRDefault="00CD0F11">
            <w:pPr>
              <w:pStyle w:val="TAL"/>
              <w:rPr>
                <w:lang w:eastAsia="zh-CN"/>
              </w:rPr>
            </w:pPr>
            <w:r>
              <w:rPr>
                <w:lang w:eastAsia="zh-CN"/>
              </w:rPr>
              <w:t>Indicate the ATSSS capability of the UPF.</w:t>
            </w:r>
          </w:p>
          <w:p w14:paraId="213C6FA1" w14:textId="77777777" w:rsidR="003F690A" w:rsidRDefault="003F690A">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2693253E" w14:textId="77777777" w:rsidR="003F690A" w:rsidRDefault="00CD0F11">
            <w:pPr>
              <w:pStyle w:val="TAL"/>
            </w:pPr>
            <w:r>
              <w:t xml:space="preserve">type: </w:t>
            </w:r>
            <w:r>
              <w:rPr>
                <w:lang w:eastAsia="zh-CN"/>
              </w:rPr>
              <w:t>AtsssCapability</w:t>
            </w:r>
          </w:p>
          <w:p w14:paraId="76088660" w14:textId="77777777" w:rsidR="003F690A" w:rsidRDefault="00CD0F11">
            <w:pPr>
              <w:pStyle w:val="TAL"/>
            </w:pPr>
            <w:r>
              <w:t>multiplicity: 1</w:t>
            </w:r>
          </w:p>
          <w:p w14:paraId="4017FC53" w14:textId="77777777" w:rsidR="003F690A" w:rsidRDefault="00CD0F11">
            <w:pPr>
              <w:pStyle w:val="TAL"/>
            </w:pPr>
            <w:r>
              <w:t>isOrdered: N/A</w:t>
            </w:r>
          </w:p>
          <w:p w14:paraId="7337C1E8" w14:textId="77777777" w:rsidR="003F690A" w:rsidRDefault="00CD0F11">
            <w:pPr>
              <w:pStyle w:val="TAL"/>
            </w:pPr>
            <w:r>
              <w:t>isUnique: N/A</w:t>
            </w:r>
          </w:p>
          <w:p w14:paraId="3D16E59B" w14:textId="77777777" w:rsidR="003F690A" w:rsidRDefault="00CD0F11">
            <w:pPr>
              <w:pStyle w:val="TAL"/>
            </w:pPr>
            <w:r>
              <w:t>defaultValue: None</w:t>
            </w:r>
          </w:p>
          <w:p w14:paraId="32733CC2" w14:textId="77777777" w:rsidR="003F690A" w:rsidRDefault="00CD0F11">
            <w:pPr>
              <w:pStyle w:val="TAL"/>
            </w:pPr>
            <w:r>
              <w:t>isNullable: False</w:t>
            </w:r>
          </w:p>
        </w:tc>
      </w:tr>
      <w:tr w:rsidR="003F690A" w14:paraId="0D2B1C3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EE91F5" w14:textId="77777777" w:rsidR="003F690A" w:rsidRDefault="00CD0F11">
            <w:pPr>
              <w:pStyle w:val="TAL"/>
              <w:keepNext w:val="0"/>
              <w:rPr>
                <w:rFonts w:ascii="Courier New" w:hAnsi="Courier New" w:cs="Courier New"/>
              </w:rPr>
            </w:pPr>
            <w:r>
              <w:rPr>
                <w:rFonts w:ascii="Courier New" w:hAnsi="Courier New" w:cs="Courier New"/>
              </w:rPr>
              <w:t>atsssLL</w:t>
            </w:r>
          </w:p>
        </w:tc>
        <w:tc>
          <w:tcPr>
            <w:tcW w:w="4395" w:type="dxa"/>
            <w:tcBorders>
              <w:top w:val="single" w:sz="4" w:space="0" w:color="auto"/>
              <w:left w:val="single" w:sz="4" w:space="0" w:color="auto"/>
              <w:bottom w:val="single" w:sz="4" w:space="0" w:color="auto"/>
              <w:right w:val="single" w:sz="4" w:space="0" w:color="auto"/>
            </w:tcBorders>
          </w:tcPr>
          <w:p w14:paraId="35622EA2" w14:textId="77777777" w:rsidR="003F690A" w:rsidRDefault="00CD0F11">
            <w:pPr>
              <w:pStyle w:val="TAL"/>
              <w:rPr>
                <w:lang w:eastAsia="zh-CN"/>
              </w:rPr>
            </w:pPr>
            <w:r>
              <w:rPr>
                <w:lang w:eastAsia="zh-CN"/>
              </w:rPr>
              <w:t>Indicates the ATSSS-LL capability to support procedures related to Access Traffic Steering, Switching, Splitting (see clauses 4.2.10, 5.32 of TS 23.501 [2]).</w:t>
            </w:r>
          </w:p>
          <w:p w14:paraId="12A3D366" w14:textId="77777777" w:rsidR="003F690A" w:rsidRDefault="003F690A">
            <w:pPr>
              <w:pStyle w:val="TAL"/>
              <w:rPr>
                <w:lang w:eastAsia="zh-CN"/>
              </w:rPr>
            </w:pPr>
          </w:p>
          <w:p w14:paraId="31F19BAA" w14:textId="77777777" w:rsidR="003F690A" w:rsidRDefault="00CD0F11">
            <w:pPr>
              <w:pStyle w:val="TAL"/>
            </w:pPr>
            <w:r>
              <w:rPr>
                <w:lang w:eastAsia="zh-CN"/>
              </w:rPr>
              <w:t>allowedValues:</w:t>
            </w:r>
          </w:p>
          <w:p w14:paraId="1CED97A9" w14:textId="77777777" w:rsidR="003F690A" w:rsidRDefault="00CD0F11">
            <w:pPr>
              <w:pStyle w:val="TAL"/>
              <w:rPr>
                <w:lang w:eastAsia="zh-CN"/>
              </w:rPr>
            </w:pPr>
            <w:r>
              <w:rPr>
                <w:lang w:eastAsia="zh-CN"/>
              </w:rPr>
              <w:t>True: Supported</w:t>
            </w:r>
            <w:r>
              <w:rPr>
                <w:lang w:eastAsia="zh-CN"/>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61DFEC22" w14:textId="77777777" w:rsidR="003F690A" w:rsidRDefault="00CD0F11">
            <w:pPr>
              <w:pStyle w:val="TAL"/>
            </w:pPr>
            <w:r>
              <w:t xml:space="preserve">type: </w:t>
            </w:r>
            <w:r>
              <w:rPr>
                <w:lang w:eastAsia="zh-CN"/>
              </w:rPr>
              <w:t>Boolean</w:t>
            </w:r>
          </w:p>
          <w:p w14:paraId="6672C7F7" w14:textId="77777777" w:rsidR="003F690A" w:rsidRDefault="00CD0F11">
            <w:pPr>
              <w:pStyle w:val="TAL"/>
            </w:pPr>
            <w:r>
              <w:t>multiplicity: 1</w:t>
            </w:r>
          </w:p>
          <w:p w14:paraId="5C6E32FC" w14:textId="77777777" w:rsidR="003F690A" w:rsidRDefault="00CD0F11">
            <w:pPr>
              <w:pStyle w:val="TAL"/>
            </w:pPr>
            <w:r>
              <w:t>isOrdered: N/A</w:t>
            </w:r>
          </w:p>
          <w:p w14:paraId="0AA6C8BD" w14:textId="77777777" w:rsidR="003F690A" w:rsidRDefault="00CD0F11">
            <w:pPr>
              <w:pStyle w:val="TAL"/>
            </w:pPr>
            <w:r>
              <w:t>isUnique: N/A</w:t>
            </w:r>
          </w:p>
          <w:p w14:paraId="3B6FB04F" w14:textId="77777777" w:rsidR="003F690A" w:rsidRDefault="00CD0F11">
            <w:pPr>
              <w:pStyle w:val="TAL"/>
            </w:pPr>
            <w:r>
              <w:t>defaultValue: False</w:t>
            </w:r>
          </w:p>
          <w:p w14:paraId="46CBA2A3" w14:textId="77777777" w:rsidR="003F690A" w:rsidRDefault="00CD0F11">
            <w:pPr>
              <w:pStyle w:val="TAL"/>
            </w:pPr>
            <w:r>
              <w:t>isNullable: False</w:t>
            </w:r>
          </w:p>
        </w:tc>
      </w:tr>
      <w:tr w:rsidR="003F690A" w14:paraId="47B66A0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E5102A" w14:textId="77777777" w:rsidR="003F690A" w:rsidRDefault="00CD0F11">
            <w:pPr>
              <w:pStyle w:val="TAL"/>
              <w:keepNext w:val="0"/>
              <w:rPr>
                <w:rFonts w:ascii="Courier New" w:hAnsi="Courier New" w:cs="Courier New"/>
              </w:rPr>
            </w:pPr>
            <w:r>
              <w:rPr>
                <w:rFonts w:ascii="Courier New" w:hAnsi="Courier New" w:cs="Courier New"/>
              </w:rPr>
              <w:t>mptcp</w:t>
            </w:r>
          </w:p>
        </w:tc>
        <w:tc>
          <w:tcPr>
            <w:tcW w:w="4395" w:type="dxa"/>
            <w:tcBorders>
              <w:top w:val="single" w:sz="4" w:space="0" w:color="auto"/>
              <w:left w:val="single" w:sz="4" w:space="0" w:color="auto"/>
              <w:bottom w:val="single" w:sz="4" w:space="0" w:color="auto"/>
              <w:right w:val="single" w:sz="4" w:space="0" w:color="auto"/>
            </w:tcBorders>
          </w:tcPr>
          <w:p w14:paraId="73A9F3F8" w14:textId="77777777" w:rsidR="003F690A" w:rsidRDefault="00CD0F11">
            <w:pPr>
              <w:pStyle w:val="TAL"/>
              <w:rPr>
                <w:lang w:eastAsia="zh-CN"/>
              </w:rPr>
            </w:pPr>
            <w:r>
              <w:rPr>
                <w:lang w:eastAsia="zh-CN"/>
              </w:rPr>
              <w:t>Indicates the MPTCP capability to support procedures related to Access Traffic Steering, Switching, Splitting (see clauses 4.2.10, 5.32 of TS 23.501 [2]).</w:t>
            </w:r>
          </w:p>
          <w:p w14:paraId="5A0173B1" w14:textId="77777777" w:rsidR="003F690A" w:rsidRDefault="003F690A">
            <w:pPr>
              <w:pStyle w:val="TAL"/>
              <w:rPr>
                <w:lang w:eastAsia="zh-CN"/>
              </w:rPr>
            </w:pPr>
          </w:p>
          <w:p w14:paraId="04C03E39" w14:textId="77777777" w:rsidR="003F690A" w:rsidRDefault="00CD0F11">
            <w:pPr>
              <w:pStyle w:val="TAL"/>
            </w:pPr>
            <w:r>
              <w:rPr>
                <w:lang w:eastAsia="zh-CN"/>
              </w:rPr>
              <w:t>allowedValues:</w:t>
            </w:r>
          </w:p>
          <w:p w14:paraId="5E1FB9EB" w14:textId="77777777" w:rsidR="003F690A" w:rsidRDefault="00CD0F11">
            <w:pPr>
              <w:pStyle w:val="TAL"/>
              <w:rPr>
                <w:lang w:eastAsia="zh-CN"/>
              </w:rPr>
            </w:pPr>
            <w:r>
              <w:rPr>
                <w:lang w:eastAsia="zh-CN"/>
              </w:rPr>
              <w:t>True: Supported</w:t>
            </w:r>
            <w:r>
              <w:rPr>
                <w:lang w:eastAsia="zh-CN"/>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022C4278" w14:textId="77777777" w:rsidR="003F690A" w:rsidRDefault="00CD0F11">
            <w:pPr>
              <w:pStyle w:val="TAL"/>
            </w:pPr>
            <w:r>
              <w:t xml:space="preserve">type: </w:t>
            </w:r>
            <w:r>
              <w:rPr>
                <w:lang w:eastAsia="zh-CN"/>
              </w:rPr>
              <w:t>Boolean</w:t>
            </w:r>
          </w:p>
          <w:p w14:paraId="76FE9DC1" w14:textId="77777777" w:rsidR="003F690A" w:rsidRDefault="00CD0F11">
            <w:pPr>
              <w:pStyle w:val="TAL"/>
            </w:pPr>
            <w:r>
              <w:t>multiplicity: 1</w:t>
            </w:r>
          </w:p>
          <w:p w14:paraId="20F6DCBE" w14:textId="77777777" w:rsidR="003F690A" w:rsidRDefault="00CD0F11">
            <w:pPr>
              <w:pStyle w:val="TAL"/>
            </w:pPr>
            <w:r>
              <w:t>isOrdered: N/A</w:t>
            </w:r>
          </w:p>
          <w:p w14:paraId="397F3785" w14:textId="77777777" w:rsidR="003F690A" w:rsidRDefault="00CD0F11">
            <w:pPr>
              <w:pStyle w:val="TAL"/>
            </w:pPr>
            <w:r>
              <w:t>isUnique: N/A</w:t>
            </w:r>
          </w:p>
          <w:p w14:paraId="6081C2A1" w14:textId="77777777" w:rsidR="003F690A" w:rsidRDefault="00CD0F11">
            <w:pPr>
              <w:pStyle w:val="TAL"/>
            </w:pPr>
            <w:r>
              <w:t>defaultValue: False</w:t>
            </w:r>
          </w:p>
          <w:p w14:paraId="6D14881B" w14:textId="77777777" w:rsidR="003F690A" w:rsidRDefault="00CD0F11">
            <w:pPr>
              <w:pStyle w:val="TAL"/>
            </w:pPr>
            <w:r>
              <w:t>isNullable: False</w:t>
            </w:r>
          </w:p>
        </w:tc>
      </w:tr>
      <w:tr w:rsidR="003F690A" w14:paraId="1E0215B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0F1A1D" w14:textId="77777777" w:rsidR="003F690A" w:rsidRDefault="00CD0F11">
            <w:pPr>
              <w:pStyle w:val="TAL"/>
              <w:keepNext w:val="0"/>
              <w:rPr>
                <w:rFonts w:ascii="Courier New" w:hAnsi="Courier New" w:cs="Courier New"/>
              </w:rPr>
            </w:pPr>
            <w:r>
              <w:rPr>
                <w:rFonts w:ascii="Courier New" w:hAnsi="Courier New" w:cs="Courier New"/>
              </w:rPr>
              <w:t>rttWithoutPmf</w:t>
            </w:r>
          </w:p>
        </w:tc>
        <w:tc>
          <w:tcPr>
            <w:tcW w:w="4395" w:type="dxa"/>
            <w:tcBorders>
              <w:top w:val="single" w:sz="4" w:space="0" w:color="auto"/>
              <w:left w:val="single" w:sz="4" w:space="0" w:color="auto"/>
              <w:bottom w:val="single" w:sz="4" w:space="0" w:color="auto"/>
              <w:right w:val="single" w:sz="4" w:space="0" w:color="auto"/>
            </w:tcBorders>
          </w:tcPr>
          <w:p w14:paraId="2A699684" w14:textId="77777777" w:rsidR="003F690A" w:rsidRDefault="00CD0F11">
            <w:pPr>
              <w:pStyle w:val="TAL"/>
              <w:rPr>
                <w:lang w:eastAsia="zh-CN"/>
              </w:rPr>
            </w:pPr>
            <w:r>
              <w:rPr>
                <w:lang w:eastAsia="zh-CN"/>
              </w:rPr>
              <w:t>Indicates whether the UPF supports RTT measurement without PMF (see clauses 5.32.2, 6.3.3.3 of TS 23.501 [2]).</w:t>
            </w:r>
          </w:p>
          <w:p w14:paraId="2FC00079" w14:textId="77777777" w:rsidR="003F690A" w:rsidRDefault="003F690A">
            <w:pPr>
              <w:pStyle w:val="TAL"/>
              <w:rPr>
                <w:lang w:eastAsia="zh-CN"/>
              </w:rPr>
            </w:pPr>
          </w:p>
          <w:p w14:paraId="73DEF679" w14:textId="77777777" w:rsidR="003F690A" w:rsidRDefault="00CD0F11">
            <w:pPr>
              <w:pStyle w:val="TAL"/>
            </w:pPr>
            <w:r>
              <w:rPr>
                <w:lang w:eastAsia="zh-CN"/>
              </w:rPr>
              <w:t>allowedValues:</w:t>
            </w:r>
          </w:p>
          <w:p w14:paraId="4BA27BF7" w14:textId="77777777" w:rsidR="003F690A" w:rsidRDefault="00CD0F11">
            <w:pPr>
              <w:pStyle w:val="TAL"/>
              <w:rPr>
                <w:lang w:eastAsia="zh-CN"/>
              </w:rPr>
            </w:pPr>
            <w:r>
              <w:rPr>
                <w:lang w:eastAsia="zh-CN"/>
              </w:rPr>
              <w:t>True: Supported</w:t>
            </w:r>
          </w:p>
          <w:p w14:paraId="337A7DE2" w14:textId="77777777" w:rsidR="003F690A" w:rsidRDefault="00CD0F11">
            <w:pPr>
              <w:pStyle w:val="TAL"/>
              <w:rPr>
                <w:lang w:eastAsia="zh-CN"/>
              </w:rPr>
            </w:pPr>
            <w:r>
              <w:rPr>
                <w:lang w:eastAsia="zh-CN"/>
              </w:rPr>
              <w:t>False: Not Supported.</w:t>
            </w:r>
          </w:p>
        </w:tc>
        <w:tc>
          <w:tcPr>
            <w:tcW w:w="1897" w:type="dxa"/>
            <w:tcBorders>
              <w:top w:val="single" w:sz="4" w:space="0" w:color="auto"/>
              <w:left w:val="single" w:sz="4" w:space="0" w:color="auto"/>
              <w:bottom w:val="single" w:sz="4" w:space="0" w:color="auto"/>
              <w:right w:val="single" w:sz="4" w:space="0" w:color="auto"/>
            </w:tcBorders>
          </w:tcPr>
          <w:p w14:paraId="7D3C280E" w14:textId="77777777" w:rsidR="003F690A" w:rsidRDefault="00CD0F11">
            <w:pPr>
              <w:pStyle w:val="TAL"/>
            </w:pPr>
            <w:r>
              <w:t xml:space="preserve">type: </w:t>
            </w:r>
            <w:r>
              <w:rPr>
                <w:lang w:eastAsia="zh-CN"/>
              </w:rPr>
              <w:t>Boolean</w:t>
            </w:r>
          </w:p>
          <w:p w14:paraId="07D9A2F1" w14:textId="77777777" w:rsidR="003F690A" w:rsidRDefault="00CD0F11">
            <w:pPr>
              <w:pStyle w:val="TAL"/>
            </w:pPr>
            <w:r>
              <w:t>multiplicity: 1</w:t>
            </w:r>
          </w:p>
          <w:p w14:paraId="434CA2C9" w14:textId="77777777" w:rsidR="003F690A" w:rsidRDefault="00CD0F11">
            <w:pPr>
              <w:pStyle w:val="TAL"/>
            </w:pPr>
            <w:r>
              <w:t>isOrdered: N/A</w:t>
            </w:r>
          </w:p>
          <w:p w14:paraId="6E0DCB70" w14:textId="77777777" w:rsidR="003F690A" w:rsidRDefault="00CD0F11">
            <w:pPr>
              <w:pStyle w:val="TAL"/>
            </w:pPr>
            <w:r>
              <w:t>isUnique: N/A</w:t>
            </w:r>
          </w:p>
          <w:p w14:paraId="22428066" w14:textId="77777777" w:rsidR="003F690A" w:rsidRDefault="00CD0F11">
            <w:pPr>
              <w:pStyle w:val="TAL"/>
            </w:pPr>
            <w:r>
              <w:t>defaultValue: False</w:t>
            </w:r>
          </w:p>
          <w:p w14:paraId="6C449481" w14:textId="77777777" w:rsidR="003F690A" w:rsidRDefault="00CD0F11">
            <w:pPr>
              <w:pStyle w:val="TAL"/>
            </w:pPr>
            <w:r>
              <w:t>isNullable: False</w:t>
            </w:r>
          </w:p>
        </w:tc>
      </w:tr>
      <w:tr w:rsidR="003F690A" w14:paraId="0F08C9D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0718D1" w14:textId="77777777" w:rsidR="003F690A" w:rsidRDefault="00CD0F11">
            <w:pPr>
              <w:pStyle w:val="TAL"/>
              <w:keepNext w:val="0"/>
              <w:rPr>
                <w:rFonts w:ascii="Courier New" w:hAnsi="Courier New" w:cs="Courier New"/>
              </w:rPr>
            </w:pPr>
            <w:r>
              <w:rPr>
                <w:rFonts w:ascii="Courier New" w:hAnsi="Courier New" w:cs="Courier New"/>
                <w:szCs w:val="18"/>
              </w:rPr>
              <w:t>ueIpAddrInd</w:t>
            </w:r>
          </w:p>
        </w:tc>
        <w:tc>
          <w:tcPr>
            <w:tcW w:w="4395" w:type="dxa"/>
            <w:tcBorders>
              <w:top w:val="single" w:sz="4" w:space="0" w:color="auto"/>
              <w:left w:val="single" w:sz="4" w:space="0" w:color="auto"/>
              <w:bottom w:val="single" w:sz="4" w:space="0" w:color="auto"/>
              <w:right w:val="single" w:sz="4" w:space="0" w:color="auto"/>
            </w:tcBorders>
          </w:tcPr>
          <w:p w14:paraId="184FEAE3" w14:textId="77777777" w:rsidR="003F690A" w:rsidRDefault="00CD0F11">
            <w:pPr>
              <w:pStyle w:val="TAL"/>
            </w:pPr>
            <w:r>
              <w:t>Indicates whether the UPF supports allocating UE IP addresses/prefixes.</w:t>
            </w:r>
          </w:p>
          <w:p w14:paraId="4CF2BB97" w14:textId="77777777" w:rsidR="003F690A" w:rsidRDefault="003F690A">
            <w:pPr>
              <w:pStyle w:val="TAL"/>
            </w:pPr>
          </w:p>
          <w:p w14:paraId="17136161" w14:textId="77777777" w:rsidR="003F690A" w:rsidRDefault="00CD0F11">
            <w:pPr>
              <w:pStyle w:val="TAL"/>
            </w:pPr>
            <w:r>
              <w:rPr>
                <w:lang w:eastAsia="zh-CN"/>
              </w:rPr>
              <w:t>allowedValues:</w:t>
            </w:r>
          </w:p>
          <w:p w14:paraId="5D8B91B1" w14:textId="77777777" w:rsidR="003F690A" w:rsidRDefault="00CD0F11">
            <w:pPr>
              <w:pStyle w:val="TAL"/>
              <w:rPr>
                <w:lang w:eastAsia="zh-CN"/>
              </w:rPr>
            </w:pPr>
            <w:r>
              <w:t>True: supported</w:t>
            </w:r>
            <w:r>
              <w:br/>
              <w:t>False: not supported</w:t>
            </w:r>
          </w:p>
        </w:tc>
        <w:tc>
          <w:tcPr>
            <w:tcW w:w="1897" w:type="dxa"/>
            <w:tcBorders>
              <w:top w:val="single" w:sz="4" w:space="0" w:color="auto"/>
              <w:left w:val="single" w:sz="4" w:space="0" w:color="auto"/>
              <w:bottom w:val="single" w:sz="4" w:space="0" w:color="auto"/>
              <w:right w:val="single" w:sz="4" w:space="0" w:color="auto"/>
            </w:tcBorders>
          </w:tcPr>
          <w:p w14:paraId="4E6109C4" w14:textId="77777777" w:rsidR="003F690A" w:rsidRDefault="00CD0F11">
            <w:pPr>
              <w:pStyle w:val="TAL"/>
            </w:pPr>
            <w:r>
              <w:t>type: Boolean</w:t>
            </w:r>
          </w:p>
          <w:p w14:paraId="7BC09591" w14:textId="77777777" w:rsidR="003F690A" w:rsidRDefault="00CD0F11">
            <w:pPr>
              <w:pStyle w:val="TAL"/>
            </w:pPr>
            <w:r>
              <w:t>multiplicity: 1</w:t>
            </w:r>
          </w:p>
          <w:p w14:paraId="2636D510" w14:textId="77777777" w:rsidR="003F690A" w:rsidRDefault="00CD0F11">
            <w:pPr>
              <w:pStyle w:val="TAL"/>
            </w:pPr>
            <w:r>
              <w:t>isOrdered: N/A</w:t>
            </w:r>
          </w:p>
          <w:p w14:paraId="2098842E" w14:textId="77777777" w:rsidR="003F690A" w:rsidRDefault="00CD0F11">
            <w:pPr>
              <w:pStyle w:val="TAL"/>
            </w:pPr>
            <w:r>
              <w:t>isUnique: N/A</w:t>
            </w:r>
          </w:p>
          <w:p w14:paraId="1613A97D" w14:textId="77777777" w:rsidR="003F690A" w:rsidRDefault="00CD0F11">
            <w:pPr>
              <w:pStyle w:val="TAL"/>
            </w:pPr>
            <w:r>
              <w:t>defaultValue: False</w:t>
            </w:r>
          </w:p>
          <w:p w14:paraId="0B59CC8C" w14:textId="77777777" w:rsidR="003F690A" w:rsidRDefault="00CD0F11">
            <w:pPr>
              <w:pStyle w:val="TAL"/>
            </w:pPr>
            <w:r>
              <w:t>isNullable: False</w:t>
            </w:r>
          </w:p>
        </w:tc>
      </w:tr>
      <w:tr w:rsidR="003F690A" w14:paraId="5ABB995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32F7D1" w14:textId="77777777" w:rsidR="003F690A" w:rsidRDefault="00CD0F11">
            <w:pPr>
              <w:pStyle w:val="TAL"/>
              <w:keepNext w:val="0"/>
              <w:rPr>
                <w:rFonts w:ascii="Courier New" w:hAnsi="Courier New" w:cs="Courier New"/>
              </w:rPr>
            </w:pPr>
            <w:r>
              <w:rPr>
                <w:rFonts w:ascii="Courier New" w:hAnsi="Courier New" w:cs="Courier New"/>
                <w:szCs w:val="18"/>
              </w:rPr>
              <w:t>wAgfInfo</w:t>
            </w:r>
          </w:p>
        </w:tc>
        <w:tc>
          <w:tcPr>
            <w:tcW w:w="4395" w:type="dxa"/>
            <w:tcBorders>
              <w:top w:val="single" w:sz="4" w:space="0" w:color="auto"/>
              <w:left w:val="single" w:sz="4" w:space="0" w:color="auto"/>
              <w:bottom w:val="single" w:sz="4" w:space="0" w:color="auto"/>
              <w:right w:val="single" w:sz="4" w:space="0" w:color="auto"/>
            </w:tcBorders>
          </w:tcPr>
          <w:p w14:paraId="415A032A" w14:textId="77777777" w:rsidR="003F690A" w:rsidRDefault="00CD0F11">
            <w:pPr>
              <w:pStyle w:val="TAL"/>
              <w:rPr>
                <w:lang w:eastAsia="zh-CN"/>
              </w:rPr>
            </w:pPr>
            <w:r>
              <w:rPr>
                <w:lang w:eastAsia="zh-CN"/>
              </w:rPr>
              <w:t xml:space="preserve">Indicate that the UPF is collocated with W-AGF. If not present, the UPF is not collocated with </w:t>
            </w:r>
            <w:r>
              <w:t>Wireline Access Gateway Function</w:t>
            </w:r>
            <w:r>
              <w:rPr>
                <w:lang w:eastAsia="zh-CN"/>
              </w:rPr>
              <w:t xml:space="preserve"> (W-AGF).</w:t>
            </w:r>
          </w:p>
        </w:tc>
        <w:tc>
          <w:tcPr>
            <w:tcW w:w="1897" w:type="dxa"/>
            <w:tcBorders>
              <w:top w:val="single" w:sz="4" w:space="0" w:color="auto"/>
              <w:left w:val="single" w:sz="4" w:space="0" w:color="auto"/>
              <w:bottom w:val="single" w:sz="4" w:space="0" w:color="auto"/>
              <w:right w:val="single" w:sz="4" w:space="0" w:color="auto"/>
            </w:tcBorders>
          </w:tcPr>
          <w:p w14:paraId="35382DDD" w14:textId="77777777" w:rsidR="003F690A" w:rsidRDefault="00CD0F11">
            <w:pPr>
              <w:pStyle w:val="TAL"/>
            </w:pPr>
            <w:r>
              <w:t xml:space="preserve">type: </w:t>
            </w:r>
            <w:r>
              <w:rPr>
                <w:lang w:eastAsia="zh-CN"/>
              </w:rPr>
              <w:t>IpInterface</w:t>
            </w:r>
          </w:p>
          <w:p w14:paraId="47443553" w14:textId="77777777" w:rsidR="003F690A" w:rsidRDefault="00CD0F11">
            <w:pPr>
              <w:pStyle w:val="TAL"/>
            </w:pPr>
            <w:r>
              <w:t>multiplicity: 1</w:t>
            </w:r>
          </w:p>
          <w:p w14:paraId="1EBE9A47" w14:textId="77777777" w:rsidR="003F690A" w:rsidRDefault="00CD0F11">
            <w:pPr>
              <w:pStyle w:val="TAL"/>
            </w:pPr>
            <w:r>
              <w:t>isOrdered: N/A</w:t>
            </w:r>
          </w:p>
          <w:p w14:paraId="11316991" w14:textId="77777777" w:rsidR="003F690A" w:rsidRDefault="00CD0F11">
            <w:pPr>
              <w:pStyle w:val="TAL"/>
            </w:pPr>
            <w:r>
              <w:t>isUnique: N/A</w:t>
            </w:r>
          </w:p>
          <w:p w14:paraId="2FAB9600" w14:textId="77777777" w:rsidR="003F690A" w:rsidRDefault="00CD0F11">
            <w:pPr>
              <w:pStyle w:val="TAL"/>
            </w:pPr>
            <w:r>
              <w:t>defaultValue: None</w:t>
            </w:r>
          </w:p>
          <w:p w14:paraId="64A64BEC" w14:textId="77777777" w:rsidR="003F690A" w:rsidRDefault="00CD0F11">
            <w:pPr>
              <w:pStyle w:val="TAL"/>
            </w:pPr>
            <w:r>
              <w:t>isNullable: False</w:t>
            </w:r>
          </w:p>
        </w:tc>
      </w:tr>
      <w:tr w:rsidR="003F690A" w14:paraId="0A021F0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F67B11" w14:textId="77777777" w:rsidR="003F690A" w:rsidRDefault="00CD0F11">
            <w:pPr>
              <w:pStyle w:val="TAL"/>
              <w:keepNext w:val="0"/>
              <w:rPr>
                <w:rFonts w:ascii="Courier New" w:hAnsi="Courier New" w:cs="Courier New"/>
              </w:rPr>
            </w:pPr>
            <w:r>
              <w:rPr>
                <w:rFonts w:ascii="Courier New" w:hAnsi="Courier New" w:cs="Courier New"/>
                <w:szCs w:val="18"/>
              </w:rPr>
              <w:t>tngfInfo</w:t>
            </w:r>
          </w:p>
        </w:tc>
        <w:tc>
          <w:tcPr>
            <w:tcW w:w="4395" w:type="dxa"/>
            <w:tcBorders>
              <w:top w:val="single" w:sz="4" w:space="0" w:color="auto"/>
              <w:left w:val="single" w:sz="4" w:space="0" w:color="auto"/>
              <w:bottom w:val="single" w:sz="4" w:space="0" w:color="auto"/>
              <w:right w:val="single" w:sz="4" w:space="0" w:color="auto"/>
            </w:tcBorders>
          </w:tcPr>
          <w:p w14:paraId="2FDC1A90" w14:textId="77777777" w:rsidR="003F690A" w:rsidRDefault="00CD0F11">
            <w:pPr>
              <w:pStyle w:val="TAL"/>
              <w:rPr>
                <w:lang w:eastAsia="zh-CN"/>
              </w:rPr>
            </w:pPr>
            <w:r>
              <w:rPr>
                <w:lang w:eastAsia="zh-CN"/>
              </w:rPr>
              <w:t xml:space="preserve">Indicate that the UPF is collocated with TNGF. If not present, the UPF is not collocated with </w:t>
            </w:r>
            <w:r>
              <w:t>Trusted Non-3GPP Gateway Function (</w:t>
            </w:r>
            <w:r>
              <w:rPr>
                <w:lang w:eastAsia="zh-CN"/>
              </w:rPr>
              <w:t>TNGF).</w:t>
            </w:r>
          </w:p>
        </w:tc>
        <w:tc>
          <w:tcPr>
            <w:tcW w:w="1897" w:type="dxa"/>
            <w:tcBorders>
              <w:top w:val="single" w:sz="4" w:space="0" w:color="auto"/>
              <w:left w:val="single" w:sz="4" w:space="0" w:color="auto"/>
              <w:bottom w:val="single" w:sz="4" w:space="0" w:color="auto"/>
              <w:right w:val="single" w:sz="4" w:space="0" w:color="auto"/>
            </w:tcBorders>
          </w:tcPr>
          <w:p w14:paraId="29F3C28E" w14:textId="77777777" w:rsidR="003F690A" w:rsidRDefault="00CD0F11">
            <w:pPr>
              <w:pStyle w:val="TAL"/>
            </w:pPr>
            <w:r>
              <w:t xml:space="preserve">type: </w:t>
            </w:r>
            <w:r>
              <w:rPr>
                <w:lang w:eastAsia="zh-CN"/>
              </w:rPr>
              <w:t>IpInterface</w:t>
            </w:r>
          </w:p>
          <w:p w14:paraId="077B9CED" w14:textId="77777777" w:rsidR="003F690A" w:rsidRDefault="00CD0F11">
            <w:pPr>
              <w:pStyle w:val="TAL"/>
            </w:pPr>
            <w:r>
              <w:t>multiplicity: 1</w:t>
            </w:r>
          </w:p>
          <w:p w14:paraId="2C3FF3AF" w14:textId="77777777" w:rsidR="003F690A" w:rsidRDefault="00CD0F11">
            <w:pPr>
              <w:pStyle w:val="TAL"/>
            </w:pPr>
            <w:r>
              <w:t>isOrdered: N/A</w:t>
            </w:r>
          </w:p>
          <w:p w14:paraId="2C745445" w14:textId="77777777" w:rsidR="003F690A" w:rsidRDefault="00CD0F11">
            <w:pPr>
              <w:pStyle w:val="TAL"/>
            </w:pPr>
            <w:r>
              <w:t>isUnique: N/A</w:t>
            </w:r>
          </w:p>
          <w:p w14:paraId="05D1B0CA" w14:textId="77777777" w:rsidR="003F690A" w:rsidRDefault="00CD0F11">
            <w:pPr>
              <w:pStyle w:val="TAL"/>
            </w:pPr>
            <w:r>
              <w:t>defaultValue: None</w:t>
            </w:r>
          </w:p>
          <w:p w14:paraId="5877E111" w14:textId="77777777" w:rsidR="003F690A" w:rsidRDefault="00CD0F11">
            <w:pPr>
              <w:pStyle w:val="TAL"/>
            </w:pPr>
            <w:r>
              <w:t>isNullable: False</w:t>
            </w:r>
          </w:p>
        </w:tc>
      </w:tr>
      <w:tr w:rsidR="003F690A" w14:paraId="119E789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6DC8FC" w14:textId="77777777" w:rsidR="003F690A" w:rsidRDefault="00CD0F11">
            <w:pPr>
              <w:pStyle w:val="TAL"/>
              <w:keepNext w:val="0"/>
              <w:rPr>
                <w:rFonts w:ascii="Courier New" w:hAnsi="Courier New" w:cs="Courier New"/>
              </w:rPr>
            </w:pPr>
            <w:r>
              <w:rPr>
                <w:rFonts w:ascii="Courier New" w:hAnsi="Courier New" w:cs="Courier New"/>
                <w:szCs w:val="18"/>
              </w:rPr>
              <w:t>twifInfo</w:t>
            </w:r>
          </w:p>
        </w:tc>
        <w:tc>
          <w:tcPr>
            <w:tcW w:w="4395" w:type="dxa"/>
            <w:tcBorders>
              <w:top w:val="single" w:sz="4" w:space="0" w:color="auto"/>
              <w:left w:val="single" w:sz="4" w:space="0" w:color="auto"/>
              <w:bottom w:val="single" w:sz="4" w:space="0" w:color="auto"/>
              <w:right w:val="single" w:sz="4" w:space="0" w:color="auto"/>
            </w:tcBorders>
          </w:tcPr>
          <w:p w14:paraId="24C412D0" w14:textId="77777777" w:rsidR="003F690A" w:rsidRDefault="00CD0F11">
            <w:pPr>
              <w:pStyle w:val="TAL"/>
              <w:rPr>
                <w:lang w:eastAsia="zh-CN"/>
              </w:rPr>
            </w:pPr>
            <w:r>
              <w:rPr>
                <w:lang w:eastAsia="zh-CN"/>
              </w:rPr>
              <w:t xml:space="preserve">Indicate that the UPF is collocated with TWIF. If not present, the UPF is not collocated with </w:t>
            </w:r>
            <w:r>
              <w:t>Trusted WLAN Interworking Function (</w:t>
            </w:r>
            <w:r>
              <w:rPr>
                <w:lang w:eastAsia="zh-CN"/>
              </w:rPr>
              <w:t>TWIF).</w:t>
            </w:r>
          </w:p>
        </w:tc>
        <w:tc>
          <w:tcPr>
            <w:tcW w:w="1897" w:type="dxa"/>
            <w:tcBorders>
              <w:top w:val="single" w:sz="4" w:space="0" w:color="auto"/>
              <w:left w:val="single" w:sz="4" w:space="0" w:color="auto"/>
              <w:bottom w:val="single" w:sz="4" w:space="0" w:color="auto"/>
              <w:right w:val="single" w:sz="4" w:space="0" w:color="auto"/>
            </w:tcBorders>
          </w:tcPr>
          <w:p w14:paraId="11126FEF" w14:textId="77777777" w:rsidR="003F690A" w:rsidRDefault="00CD0F11">
            <w:pPr>
              <w:pStyle w:val="TAL"/>
            </w:pPr>
            <w:r>
              <w:t xml:space="preserve">type: </w:t>
            </w:r>
            <w:r>
              <w:rPr>
                <w:lang w:eastAsia="zh-CN"/>
              </w:rPr>
              <w:t>IpInterface</w:t>
            </w:r>
          </w:p>
          <w:p w14:paraId="0B5CEA69" w14:textId="77777777" w:rsidR="003F690A" w:rsidRDefault="00CD0F11">
            <w:pPr>
              <w:pStyle w:val="TAL"/>
            </w:pPr>
            <w:r>
              <w:t>multiplicity: 1</w:t>
            </w:r>
          </w:p>
          <w:p w14:paraId="069975AC" w14:textId="77777777" w:rsidR="003F690A" w:rsidRDefault="00CD0F11">
            <w:pPr>
              <w:pStyle w:val="TAL"/>
            </w:pPr>
            <w:r>
              <w:t>isOrdered: N/A</w:t>
            </w:r>
          </w:p>
          <w:p w14:paraId="4843EB73" w14:textId="77777777" w:rsidR="003F690A" w:rsidRDefault="00CD0F11">
            <w:pPr>
              <w:pStyle w:val="TAL"/>
            </w:pPr>
            <w:r>
              <w:t>isUnique: N/A</w:t>
            </w:r>
          </w:p>
          <w:p w14:paraId="70AC7BCF" w14:textId="77777777" w:rsidR="003F690A" w:rsidRDefault="00CD0F11">
            <w:pPr>
              <w:pStyle w:val="TAL"/>
            </w:pPr>
            <w:r>
              <w:t>defaultValue: None</w:t>
            </w:r>
          </w:p>
          <w:p w14:paraId="241696A8" w14:textId="77777777" w:rsidR="003F690A" w:rsidRDefault="00CD0F11">
            <w:pPr>
              <w:pStyle w:val="TAL"/>
            </w:pPr>
            <w:r>
              <w:t>isNullable: False</w:t>
            </w:r>
          </w:p>
        </w:tc>
      </w:tr>
      <w:tr w:rsidR="003F690A" w14:paraId="33BC270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84C5E6" w14:textId="77777777" w:rsidR="003F690A" w:rsidRDefault="00CD0F11">
            <w:pPr>
              <w:pStyle w:val="TAL"/>
              <w:keepNext w:val="0"/>
              <w:rPr>
                <w:rFonts w:ascii="Courier New" w:hAnsi="Courier New" w:cs="Courier New"/>
              </w:rPr>
            </w:pPr>
            <w:r>
              <w:rPr>
                <w:rFonts w:ascii="Courier New" w:hAnsi="Courier New" w:cs="Courier New"/>
                <w:szCs w:val="18"/>
              </w:rPr>
              <w:lastRenderedPageBreak/>
              <w:t>redundantGtpu</w:t>
            </w:r>
          </w:p>
        </w:tc>
        <w:tc>
          <w:tcPr>
            <w:tcW w:w="4395" w:type="dxa"/>
            <w:tcBorders>
              <w:top w:val="single" w:sz="4" w:space="0" w:color="auto"/>
              <w:left w:val="single" w:sz="4" w:space="0" w:color="auto"/>
              <w:bottom w:val="single" w:sz="4" w:space="0" w:color="auto"/>
              <w:right w:val="single" w:sz="4" w:space="0" w:color="auto"/>
            </w:tcBorders>
          </w:tcPr>
          <w:p w14:paraId="0BA8ACE6" w14:textId="77777777" w:rsidR="003F690A" w:rsidRDefault="00CD0F11">
            <w:pPr>
              <w:pStyle w:val="TAL"/>
            </w:pPr>
            <w:r>
              <w:t>Indicates whether the UPF supports redundant GTP-U path.</w:t>
            </w:r>
          </w:p>
          <w:p w14:paraId="60FDAAB3" w14:textId="77777777" w:rsidR="003F690A" w:rsidRDefault="003F690A">
            <w:pPr>
              <w:pStyle w:val="TAL"/>
            </w:pPr>
          </w:p>
          <w:p w14:paraId="7E8A893D" w14:textId="77777777" w:rsidR="003F690A" w:rsidRDefault="00CD0F11">
            <w:pPr>
              <w:pStyle w:val="TAL"/>
            </w:pPr>
            <w:r>
              <w:rPr>
                <w:lang w:eastAsia="zh-CN"/>
              </w:rPr>
              <w:t>allowedValues:</w:t>
            </w:r>
          </w:p>
          <w:p w14:paraId="23BFDECD" w14:textId="77777777" w:rsidR="003F690A" w:rsidRDefault="00CD0F11">
            <w:pPr>
              <w:pStyle w:val="TAL"/>
              <w:rPr>
                <w:lang w:eastAsia="zh-CN"/>
              </w:rPr>
            </w:pPr>
            <w:r>
              <w:t>True: supported</w:t>
            </w:r>
            <w:r>
              <w:br/>
              <w:t>False: not supported</w:t>
            </w:r>
          </w:p>
        </w:tc>
        <w:tc>
          <w:tcPr>
            <w:tcW w:w="1897" w:type="dxa"/>
            <w:tcBorders>
              <w:top w:val="single" w:sz="4" w:space="0" w:color="auto"/>
              <w:left w:val="single" w:sz="4" w:space="0" w:color="auto"/>
              <w:bottom w:val="single" w:sz="4" w:space="0" w:color="auto"/>
              <w:right w:val="single" w:sz="4" w:space="0" w:color="auto"/>
            </w:tcBorders>
          </w:tcPr>
          <w:p w14:paraId="12D318D8" w14:textId="77777777" w:rsidR="003F690A" w:rsidRDefault="00CD0F11">
            <w:pPr>
              <w:pStyle w:val="TAL"/>
            </w:pPr>
            <w:r>
              <w:t>type: Boolean</w:t>
            </w:r>
          </w:p>
          <w:p w14:paraId="476CDD0D" w14:textId="77777777" w:rsidR="003F690A" w:rsidRDefault="00CD0F11">
            <w:pPr>
              <w:pStyle w:val="TAL"/>
            </w:pPr>
            <w:r>
              <w:t>multiplicity: 1</w:t>
            </w:r>
          </w:p>
          <w:p w14:paraId="3669199C" w14:textId="77777777" w:rsidR="003F690A" w:rsidRDefault="00CD0F11">
            <w:pPr>
              <w:pStyle w:val="TAL"/>
            </w:pPr>
            <w:r>
              <w:t>isOrdered: N/A</w:t>
            </w:r>
          </w:p>
          <w:p w14:paraId="79083FFF" w14:textId="77777777" w:rsidR="003F690A" w:rsidRDefault="00CD0F11">
            <w:pPr>
              <w:pStyle w:val="TAL"/>
            </w:pPr>
            <w:r>
              <w:t>isUnique: N/A</w:t>
            </w:r>
          </w:p>
          <w:p w14:paraId="4C8C2108" w14:textId="77777777" w:rsidR="003F690A" w:rsidRDefault="00CD0F11">
            <w:pPr>
              <w:pStyle w:val="TAL"/>
            </w:pPr>
            <w:r>
              <w:t>defaultValue: False</w:t>
            </w:r>
          </w:p>
          <w:p w14:paraId="36DC1270" w14:textId="77777777" w:rsidR="003F690A" w:rsidRDefault="00CD0F11">
            <w:pPr>
              <w:pStyle w:val="TAL"/>
            </w:pPr>
            <w:r>
              <w:t>isNullable: False</w:t>
            </w:r>
          </w:p>
        </w:tc>
      </w:tr>
      <w:tr w:rsidR="003F690A" w14:paraId="37F9DF6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333228" w14:textId="77777777" w:rsidR="003F690A" w:rsidRDefault="00CD0F11">
            <w:pPr>
              <w:pStyle w:val="TAL"/>
              <w:keepNext w:val="0"/>
              <w:rPr>
                <w:rFonts w:ascii="Courier New" w:hAnsi="Courier New" w:cs="Courier New"/>
              </w:rPr>
            </w:pPr>
            <w:r>
              <w:rPr>
                <w:rFonts w:ascii="Courier New" w:hAnsi="Courier New" w:cs="Courier New"/>
                <w:szCs w:val="18"/>
              </w:rPr>
              <w:t>ipups</w:t>
            </w:r>
          </w:p>
        </w:tc>
        <w:tc>
          <w:tcPr>
            <w:tcW w:w="4395" w:type="dxa"/>
            <w:tcBorders>
              <w:top w:val="single" w:sz="4" w:space="0" w:color="auto"/>
              <w:left w:val="single" w:sz="4" w:space="0" w:color="auto"/>
              <w:bottom w:val="single" w:sz="4" w:space="0" w:color="auto"/>
              <w:right w:val="single" w:sz="4" w:space="0" w:color="auto"/>
            </w:tcBorders>
          </w:tcPr>
          <w:p w14:paraId="4B17FBDA" w14:textId="77777777" w:rsidR="003F690A" w:rsidRDefault="00CD0F11">
            <w:pPr>
              <w:pStyle w:val="TAL"/>
            </w:pPr>
            <w:r>
              <w:t>Indicates whether the UPF is configured for Inter-PLMN User Plane Security (IPUPS). Any UPF can support the IPUPS functionality. In network deployments where specific UPFs are used to provide IPUPS, UPFs configured for providing IPUPS services shall be selected.</w:t>
            </w:r>
          </w:p>
          <w:p w14:paraId="7225B36F" w14:textId="77777777" w:rsidR="003F690A" w:rsidRDefault="003F690A">
            <w:pPr>
              <w:pStyle w:val="TAL"/>
            </w:pPr>
          </w:p>
          <w:p w14:paraId="2B618FFA" w14:textId="77777777" w:rsidR="003F690A" w:rsidRDefault="00CD0F11">
            <w:pPr>
              <w:pStyle w:val="TAL"/>
            </w:pPr>
            <w:r>
              <w:rPr>
                <w:lang w:eastAsia="zh-CN"/>
              </w:rPr>
              <w:t>allowedValues:</w:t>
            </w:r>
          </w:p>
          <w:p w14:paraId="58DD3DF7" w14:textId="77777777" w:rsidR="003F690A" w:rsidRDefault="00CD0F11">
            <w:pPr>
              <w:pStyle w:val="TAL"/>
            </w:pPr>
            <w:r>
              <w:t>True: The UPF is configured for IPUPS.</w:t>
            </w:r>
          </w:p>
          <w:p w14:paraId="3A9F05E5" w14:textId="77777777" w:rsidR="003F690A" w:rsidRDefault="00CD0F11">
            <w:pPr>
              <w:pStyle w:val="TAL"/>
              <w:rPr>
                <w:lang w:eastAsia="zh-CN"/>
              </w:rPr>
            </w:pPr>
            <w:r>
              <w:t>False: The UPF is not configured for IPUPS</w:t>
            </w:r>
          </w:p>
        </w:tc>
        <w:tc>
          <w:tcPr>
            <w:tcW w:w="1897" w:type="dxa"/>
            <w:tcBorders>
              <w:top w:val="single" w:sz="4" w:space="0" w:color="auto"/>
              <w:left w:val="single" w:sz="4" w:space="0" w:color="auto"/>
              <w:bottom w:val="single" w:sz="4" w:space="0" w:color="auto"/>
              <w:right w:val="single" w:sz="4" w:space="0" w:color="auto"/>
            </w:tcBorders>
          </w:tcPr>
          <w:p w14:paraId="01B201E1" w14:textId="77777777" w:rsidR="003F690A" w:rsidRDefault="00CD0F11">
            <w:pPr>
              <w:pStyle w:val="TAL"/>
            </w:pPr>
            <w:r>
              <w:t>type: Boolean</w:t>
            </w:r>
          </w:p>
          <w:p w14:paraId="24FEC67E" w14:textId="77777777" w:rsidR="003F690A" w:rsidRDefault="00CD0F11">
            <w:pPr>
              <w:pStyle w:val="TAL"/>
            </w:pPr>
            <w:r>
              <w:t>multiplicity: 1</w:t>
            </w:r>
          </w:p>
          <w:p w14:paraId="5D119AA1" w14:textId="77777777" w:rsidR="003F690A" w:rsidRDefault="00CD0F11">
            <w:pPr>
              <w:pStyle w:val="TAL"/>
            </w:pPr>
            <w:r>
              <w:t>isOrdered: N/A</w:t>
            </w:r>
          </w:p>
          <w:p w14:paraId="0765EE94" w14:textId="77777777" w:rsidR="003F690A" w:rsidRDefault="00CD0F11">
            <w:pPr>
              <w:pStyle w:val="TAL"/>
            </w:pPr>
            <w:r>
              <w:t>isUnique: N/A</w:t>
            </w:r>
          </w:p>
          <w:p w14:paraId="6C7E604E" w14:textId="77777777" w:rsidR="003F690A" w:rsidRDefault="00CD0F11">
            <w:pPr>
              <w:pStyle w:val="TAL"/>
            </w:pPr>
            <w:r>
              <w:t>defaultValue: False</w:t>
            </w:r>
          </w:p>
          <w:p w14:paraId="4741878C" w14:textId="77777777" w:rsidR="003F690A" w:rsidRDefault="00CD0F11">
            <w:pPr>
              <w:pStyle w:val="TAL"/>
            </w:pPr>
            <w:r>
              <w:t>isNullable: False</w:t>
            </w:r>
          </w:p>
        </w:tc>
      </w:tr>
      <w:tr w:rsidR="003F690A" w14:paraId="4E0B4E9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FC2838" w14:textId="77777777" w:rsidR="003F690A" w:rsidRDefault="00CD0F11">
            <w:pPr>
              <w:pStyle w:val="TAL"/>
              <w:keepNext w:val="0"/>
              <w:rPr>
                <w:rFonts w:ascii="Courier New" w:hAnsi="Courier New" w:cs="Courier New"/>
              </w:rPr>
            </w:pPr>
            <w:r>
              <w:rPr>
                <w:rFonts w:ascii="Courier New" w:hAnsi="Courier New" w:cs="Courier New"/>
                <w:szCs w:val="18"/>
              </w:rPr>
              <w:t>dataForwarding</w:t>
            </w:r>
          </w:p>
        </w:tc>
        <w:tc>
          <w:tcPr>
            <w:tcW w:w="4395" w:type="dxa"/>
            <w:tcBorders>
              <w:top w:val="single" w:sz="4" w:space="0" w:color="auto"/>
              <w:left w:val="single" w:sz="4" w:space="0" w:color="auto"/>
              <w:bottom w:val="single" w:sz="4" w:space="0" w:color="auto"/>
              <w:right w:val="single" w:sz="4" w:space="0" w:color="auto"/>
            </w:tcBorders>
          </w:tcPr>
          <w:p w14:paraId="6F9FAFDA" w14:textId="77777777" w:rsidR="003F690A" w:rsidRDefault="00CD0F11">
            <w:pPr>
              <w:pStyle w:val="TAL"/>
            </w:pPr>
            <w:r>
              <w:t>Indicates whether the UPF is configured for data forwarding.</w:t>
            </w:r>
          </w:p>
          <w:p w14:paraId="5C2A3149" w14:textId="77777777" w:rsidR="003F690A" w:rsidRDefault="003F690A">
            <w:pPr>
              <w:pStyle w:val="TAL"/>
            </w:pPr>
          </w:p>
          <w:p w14:paraId="59B1975B" w14:textId="77777777" w:rsidR="003F690A" w:rsidRDefault="00CD0F11">
            <w:pPr>
              <w:pStyle w:val="TAL"/>
            </w:pPr>
            <w:r>
              <w:t xml:space="preserve">Based on operator policies, if dedicated UPFs are preferred to be used for indirect data forwarding during handover scenarios, when setting up the indirect data forwarding tunnel, the SMF should preferably select a UPF configured for data forwarding and use the network instance indicated in the Network Instance ID associated to the DATA_FORWARDING interface type in the </w:t>
            </w:r>
            <w:r>
              <w:rPr>
                <w:rFonts w:ascii="Courier New" w:hAnsi="Courier New" w:cs="Courier New"/>
              </w:rPr>
              <w:t xml:space="preserve">interfaceUpfInfoList </w:t>
            </w:r>
            <w:r>
              <w:t>attribute.</w:t>
            </w:r>
          </w:p>
          <w:p w14:paraId="0D087619" w14:textId="77777777" w:rsidR="003F690A" w:rsidRDefault="003F690A">
            <w:pPr>
              <w:pStyle w:val="TAL"/>
            </w:pPr>
          </w:p>
          <w:p w14:paraId="18A7501C" w14:textId="77777777" w:rsidR="003F690A" w:rsidRDefault="00CD0F11">
            <w:pPr>
              <w:pStyle w:val="TAL"/>
            </w:pPr>
            <w:r>
              <w:rPr>
                <w:lang w:eastAsia="zh-CN"/>
              </w:rPr>
              <w:t>allowedValues:</w:t>
            </w:r>
          </w:p>
          <w:p w14:paraId="65B91065" w14:textId="77777777" w:rsidR="003F690A" w:rsidRDefault="00CD0F11">
            <w:pPr>
              <w:pStyle w:val="TAL"/>
            </w:pPr>
            <w:r>
              <w:t>True: the UPF is configured for data forwarding</w:t>
            </w:r>
          </w:p>
          <w:p w14:paraId="07B6E4D0" w14:textId="77777777" w:rsidR="003F690A" w:rsidRDefault="00CD0F11">
            <w:pPr>
              <w:pStyle w:val="TAL"/>
            </w:pPr>
            <w:r>
              <w:t>False: the UPF is not configured for data forwarding</w:t>
            </w:r>
          </w:p>
          <w:p w14:paraId="0E74A52E" w14:textId="77777777" w:rsidR="003F690A" w:rsidRDefault="003F690A">
            <w:pPr>
              <w:pStyle w:val="TAL"/>
            </w:pPr>
          </w:p>
          <w:p w14:paraId="2BF1903B" w14:textId="77777777" w:rsidR="003F690A" w:rsidRDefault="00CD0F11">
            <w:pPr>
              <w:pStyle w:val="TAL"/>
              <w:rPr>
                <w:lang w:eastAsia="zh-CN"/>
              </w:rPr>
            </w:pPr>
            <w:r>
              <w:t>If the UPF is configured for data forwarding, it shall support UP network interface with type "DATA_FORWARDING".</w:t>
            </w:r>
          </w:p>
        </w:tc>
        <w:tc>
          <w:tcPr>
            <w:tcW w:w="1897" w:type="dxa"/>
            <w:tcBorders>
              <w:top w:val="single" w:sz="4" w:space="0" w:color="auto"/>
              <w:left w:val="single" w:sz="4" w:space="0" w:color="auto"/>
              <w:bottom w:val="single" w:sz="4" w:space="0" w:color="auto"/>
              <w:right w:val="single" w:sz="4" w:space="0" w:color="auto"/>
            </w:tcBorders>
          </w:tcPr>
          <w:p w14:paraId="6D36FBF3" w14:textId="77777777" w:rsidR="003F690A" w:rsidRDefault="00CD0F11">
            <w:pPr>
              <w:pStyle w:val="TAL"/>
            </w:pPr>
            <w:r>
              <w:t>type: Boolean</w:t>
            </w:r>
          </w:p>
          <w:p w14:paraId="716C9548" w14:textId="77777777" w:rsidR="003F690A" w:rsidRDefault="00CD0F11">
            <w:pPr>
              <w:pStyle w:val="TAL"/>
            </w:pPr>
            <w:r>
              <w:t>multiplicity: 1</w:t>
            </w:r>
          </w:p>
          <w:p w14:paraId="6DA7DCAC" w14:textId="77777777" w:rsidR="003F690A" w:rsidRDefault="00CD0F11">
            <w:pPr>
              <w:pStyle w:val="TAL"/>
            </w:pPr>
            <w:r>
              <w:t>isOrdered: N/A</w:t>
            </w:r>
          </w:p>
          <w:p w14:paraId="5BC99384" w14:textId="77777777" w:rsidR="003F690A" w:rsidRDefault="00CD0F11">
            <w:pPr>
              <w:pStyle w:val="TAL"/>
            </w:pPr>
            <w:r>
              <w:t>isUnique: N/A</w:t>
            </w:r>
          </w:p>
          <w:p w14:paraId="5F2D117B" w14:textId="77777777" w:rsidR="003F690A" w:rsidRDefault="00CD0F11">
            <w:pPr>
              <w:pStyle w:val="TAL"/>
            </w:pPr>
            <w:r>
              <w:t>defaultValue: False</w:t>
            </w:r>
          </w:p>
          <w:p w14:paraId="5F04966A" w14:textId="77777777" w:rsidR="003F690A" w:rsidRDefault="00CD0F11">
            <w:pPr>
              <w:pStyle w:val="TAL"/>
            </w:pPr>
            <w:r>
              <w:t>isNullable: False</w:t>
            </w:r>
          </w:p>
        </w:tc>
      </w:tr>
      <w:tr w:rsidR="003F690A" w14:paraId="185B74A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D25717" w14:textId="77777777" w:rsidR="003F690A" w:rsidRDefault="00CD0F11">
            <w:pPr>
              <w:pStyle w:val="TAL"/>
              <w:keepNext w:val="0"/>
              <w:rPr>
                <w:rFonts w:ascii="Courier New" w:hAnsi="Courier New" w:cs="Courier New"/>
              </w:rPr>
            </w:pPr>
            <w:r>
              <w:rPr>
                <w:rFonts w:ascii="Courier New" w:hAnsi="Courier New" w:cs="Courier New"/>
                <w:szCs w:val="18"/>
              </w:rPr>
              <w:t>supportedPfcpFeatures</w:t>
            </w:r>
          </w:p>
        </w:tc>
        <w:tc>
          <w:tcPr>
            <w:tcW w:w="4395" w:type="dxa"/>
            <w:tcBorders>
              <w:top w:val="single" w:sz="4" w:space="0" w:color="auto"/>
              <w:left w:val="single" w:sz="4" w:space="0" w:color="auto"/>
              <w:bottom w:val="single" w:sz="4" w:space="0" w:color="auto"/>
              <w:right w:val="single" w:sz="4" w:space="0" w:color="auto"/>
            </w:tcBorders>
          </w:tcPr>
          <w:p w14:paraId="7A63C03B" w14:textId="77777777" w:rsidR="003F690A" w:rsidRDefault="00CD0F11">
            <w:pPr>
              <w:pStyle w:val="TAL"/>
              <w:rPr>
                <w:rFonts w:cs="Arial"/>
                <w:szCs w:val="18"/>
              </w:rPr>
            </w:pPr>
            <w:r>
              <w:rPr>
                <w:rFonts w:cs="Arial"/>
                <w:szCs w:val="18"/>
              </w:rPr>
              <w:t xml:space="preserve">Supported </w:t>
            </w:r>
            <w:r>
              <w:rPr>
                <w:rStyle w:val="ae"/>
              </w:rPr>
              <w:t>Packet Forwarding Control Protocol</w:t>
            </w:r>
            <w:r>
              <w:t xml:space="preserve"> (</w:t>
            </w:r>
            <w:r>
              <w:rPr>
                <w:rFonts w:cs="Arial"/>
                <w:szCs w:val="18"/>
              </w:rPr>
              <w:t>PFCP) Features.</w:t>
            </w:r>
          </w:p>
          <w:p w14:paraId="5FD27E15" w14:textId="77777777" w:rsidR="003F690A" w:rsidRDefault="003F690A">
            <w:pPr>
              <w:pStyle w:val="TAL"/>
              <w:rPr>
                <w:rFonts w:cs="Arial"/>
                <w:szCs w:val="18"/>
              </w:rPr>
            </w:pPr>
          </w:p>
          <w:p w14:paraId="293BE623" w14:textId="77777777" w:rsidR="003F690A" w:rsidRDefault="00CD0F11">
            <w:pPr>
              <w:pStyle w:val="TAL"/>
              <w:rPr>
                <w:lang w:eastAsia="zh-CN"/>
              </w:rPr>
            </w:pPr>
            <w:r>
              <w:rPr>
                <w:lang w:eastAsia="zh-CN"/>
              </w:rPr>
              <w:t>A string used to indicate the PFCP features supported by the UPF, which encodes the "UP Function Features" as specified in Table 8.2.25-1 of TS 29.244 [56] (starting from Octet 5), in hexadecimal representation.</w:t>
            </w:r>
          </w:p>
          <w:p w14:paraId="79F8A5E0" w14:textId="77777777" w:rsidR="003F690A" w:rsidRDefault="00CD0F11">
            <w:pPr>
              <w:pStyle w:val="TAL"/>
              <w:rPr>
                <w:lang w:eastAsia="zh-CN"/>
              </w:rPr>
            </w:pPr>
            <w:r>
              <w:rPr>
                <w:lang w:eastAsia="zh-CN"/>
              </w:rPr>
              <w:br/>
              <w:t>Each character in the string shall take a value of "0" to "9", "a" to "f" or "A" to "F" and each two characters shall represent one octet of "UP Function Features" (starting from Octet 5, to higher octets). For each two characters representing one octet, the first character representing the 4 most significant bits of the octet and the second character the 4 least significant bits of the octet.</w:t>
            </w:r>
          </w:p>
          <w:p w14:paraId="5300886C" w14:textId="77777777" w:rsidR="003F690A" w:rsidRDefault="003F690A">
            <w:pPr>
              <w:pStyle w:val="TAL"/>
              <w:rPr>
                <w:highlight w:val="yellow"/>
              </w:rPr>
            </w:pPr>
          </w:p>
          <w:p w14:paraId="567E6F6D" w14:textId="77777777" w:rsidR="003F690A" w:rsidRDefault="00CD0F11">
            <w:pPr>
              <w:pStyle w:val="TAL"/>
              <w:rPr>
                <w:lang w:eastAsia="zh-CN"/>
              </w:rPr>
            </w:pPr>
            <w:r>
              <w:t>The supported PFCP features shall be provisioned in addition and be consistent with the existing UPF features (</w:t>
            </w:r>
            <w:r>
              <w:rPr>
                <w:rFonts w:ascii="Courier New" w:hAnsi="Courier New" w:cs="Courier New"/>
                <w:szCs w:val="18"/>
              </w:rPr>
              <w:t>atsssCapability</w:t>
            </w:r>
            <w:r>
              <w:rPr>
                <w:lang w:eastAsia="zh-CN"/>
              </w:rPr>
              <w:t xml:space="preserve">, </w:t>
            </w:r>
            <w:r>
              <w:rPr>
                <w:rFonts w:ascii="Courier New" w:hAnsi="Courier New" w:cs="Courier New"/>
                <w:szCs w:val="18"/>
              </w:rPr>
              <w:t>ueIpAddrInd</w:t>
            </w:r>
            <w:r>
              <w:t>,</w:t>
            </w:r>
            <w:r>
              <w:rPr>
                <w:rFonts w:ascii="Courier New" w:hAnsi="Courier New" w:cs="Courier New"/>
                <w:szCs w:val="18"/>
              </w:rPr>
              <w:t xml:space="preserve"> redundantGtpu</w:t>
            </w:r>
            <w:r>
              <w:t xml:space="preserve"> and </w:t>
            </w:r>
            <w:r>
              <w:rPr>
                <w:rFonts w:ascii="Courier New" w:hAnsi="Courier New" w:cs="Courier New"/>
                <w:szCs w:val="18"/>
              </w:rPr>
              <w:t>ipups</w:t>
            </w:r>
            <w:r>
              <w:t>), e.g., if the ueIpAddrInd</w:t>
            </w:r>
            <w:r>
              <w:rPr>
                <w:lang w:eastAsia="zh-CN"/>
              </w:rPr>
              <w:t xml:space="preserve"> is set to "true", then the UEIP flag shall also be set to "1" in the </w:t>
            </w:r>
            <w:r>
              <w:t>supported PFCP features</w:t>
            </w:r>
            <w:r>
              <w:rPr>
                <w:lang w:eastAsia="zh-CN"/>
              </w:rPr>
              <w:t>.</w:t>
            </w:r>
          </w:p>
        </w:tc>
        <w:tc>
          <w:tcPr>
            <w:tcW w:w="1897" w:type="dxa"/>
            <w:tcBorders>
              <w:top w:val="single" w:sz="4" w:space="0" w:color="auto"/>
              <w:left w:val="single" w:sz="4" w:space="0" w:color="auto"/>
              <w:bottom w:val="single" w:sz="4" w:space="0" w:color="auto"/>
              <w:right w:val="single" w:sz="4" w:space="0" w:color="auto"/>
            </w:tcBorders>
          </w:tcPr>
          <w:p w14:paraId="4B857A6B" w14:textId="77777777" w:rsidR="003F690A" w:rsidRDefault="00CD0F11">
            <w:pPr>
              <w:pStyle w:val="TAL"/>
            </w:pPr>
            <w:r>
              <w:t>type: String</w:t>
            </w:r>
          </w:p>
          <w:p w14:paraId="5AB64232" w14:textId="77777777" w:rsidR="003F690A" w:rsidRDefault="00CD0F11">
            <w:pPr>
              <w:pStyle w:val="TAL"/>
            </w:pPr>
            <w:r>
              <w:t>multiplicity: 0..1</w:t>
            </w:r>
          </w:p>
          <w:p w14:paraId="1D166483" w14:textId="77777777" w:rsidR="003F690A" w:rsidRDefault="00CD0F11">
            <w:pPr>
              <w:pStyle w:val="TAL"/>
            </w:pPr>
            <w:r>
              <w:t>isOrdered: N/A</w:t>
            </w:r>
          </w:p>
          <w:p w14:paraId="7F1AC217" w14:textId="77777777" w:rsidR="003F690A" w:rsidRDefault="00CD0F11">
            <w:pPr>
              <w:pStyle w:val="TAL"/>
            </w:pPr>
            <w:r>
              <w:t>isUnique: N/A</w:t>
            </w:r>
          </w:p>
          <w:p w14:paraId="4094D7A7" w14:textId="77777777" w:rsidR="003F690A" w:rsidRDefault="00CD0F11">
            <w:pPr>
              <w:pStyle w:val="TAL"/>
            </w:pPr>
            <w:r>
              <w:t>defaultValue: None</w:t>
            </w:r>
          </w:p>
          <w:p w14:paraId="2921FFB4" w14:textId="77777777" w:rsidR="003F690A" w:rsidRDefault="00CD0F11">
            <w:pPr>
              <w:pStyle w:val="TAL"/>
            </w:pPr>
            <w:r>
              <w:t>isNullable: False</w:t>
            </w:r>
          </w:p>
        </w:tc>
      </w:tr>
      <w:tr w:rsidR="003F690A" w14:paraId="575D99E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9729D3" w14:textId="77777777" w:rsidR="003F690A" w:rsidRDefault="00CD0F11">
            <w:pPr>
              <w:pStyle w:val="TAL"/>
              <w:keepNext w:val="0"/>
              <w:rPr>
                <w:rFonts w:ascii="Courier New" w:hAnsi="Courier New" w:cs="Courier New"/>
              </w:rPr>
            </w:pPr>
            <w:r>
              <w:rPr>
                <w:rFonts w:ascii="Courier New" w:hAnsi="Courier New" w:cs="Courier New"/>
                <w:lang w:eastAsia="zh-CN"/>
              </w:rPr>
              <w:lastRenderedPageBreak/>
              <w:t>isESCoveredBy</w:t>
            </w:r>
          </w:p>
        </w:tc>
        <w:tc>
          <w:tcPr>
            <w:tcW w:w="4395" w:type="dxa"/>
            <w:tcBorders>
              <w:top w:val="single" w:sz="4" w:space="0" w:color="auto"/>
              <w:left w:val="single" w:sz="4" w:space="0" w:color="auto"/>
              <w:bottom w:val="single" w:sz="4" w:space="0" w:color="auto"/>
              <w:right w:val="single" w:sz="4" w:space="0" w:color="auto"/>
            </w:tcBorders>
          </w:tcPr>
          <w:p w14:paraId="4D2C407E" w14:textId="77777777" w:rsidR="003F690A" w:rsidRDefault="00CD0F11">
            <w:pPr>
              <w:pStyle w:val="TAL"/>
            </w:pPr>
            <w:r>
              <w:t xml:space="preserve">This indicates whether the adjacentCell provides no, partial or full coverage for the cell which name-contains the </w:t>
            </w:r>
            <w:r>
              <w:rPr>
                <w:rFonts w:ascii="Courier New" w:hAnsi="Courier New"/>
              </w:rPr>
              <w:t>NRCellRelation</w:t>
            </w:r>
            <w:r>
              <w:t xml:space="preserve"> instance. </w:t>
            </w:r>
          </w:p>
          <w:p w14:paraId="35B30E7F" w14:textId="77777777" w:rsidR="003F690A" w:rsidRDefault="00CD0F11">
            <w:pPr>
              <w:pStyle w:val="TAL"/>
            </w:pPr>
            <w:r>
              <w:t>Adjacent cells with this attribute equal to "FULL" are recommended to be considered as candidate cells to take over the coverage when the original cell state is about to be changed to energySaving.</w:t>
            </w:r>
          </w:p>
          <w:p w14:paraId="313FE71E" w14:textId="77777777" w:rsidR="003F690A" w:rsidRDefault="00CD0F11">
            <w:pPr>
              <w:pStyle w:val="TAL"/>
            </w:pPr>
            <w:r>
              <w:t>All adjacent cells with this attribute value equal to "PARTIAL" are recommended to be considered as entirety of candidate cells to take over the coverage when the original cell state is about to be changed to energySaving.</w:t>
            </w:r>
          </w:p>
          <w:p w14:paraId="7B924096" w14:textId="77777777" w:rsidR="003F690A" w:rsidRDefault="003F690A">
            <w:pPr>
              <w:pStyle w:val="TAL"/>
              <w:rPr>
                <w:lang w:eastAsia="zh-CN"/>
              </w:rPr>
            </w:pPr>
          </w:p>
          <w:p w14:paraId="34C4C0C4" w14:textId="77777777" w:rsidR="003F690A" w:rsidRDefault="00CD0F11">
            <w:pPr>
              <w:pStyle w:val="TAL"/>
              <w:rPr>
                <w:lang w:eastAsia="zh-CN"/>
              </w:rPr>
            </w:pPr>
            <w:r>
              <w:t>allowedValues:</w:t>
            </w:r>
            <w:r>
              <w:rPr>
                <w:lang w:eastAsia="zh-CN"/>
              </w:rPr>
              <w:t xml:space="preserve"> NO, PARTIAL, </w:t>
            </w:r>
            <w:r>
              <w:t>FULL</w:t>
            </w:r>
          </w:p>
          <w:p w14:paraId="7B23E5DB" w14:textId="77777777" w:rsidR="003F690A" w:rsidRDefault="003F690A">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2B360DC7" w14:textId="77777777" w:rsidR="003F690A" w:rsidRDefault="00CD0F11">
            <w:pPr>
              <w:pStyle w:val="TAL"/>
            </w:pPr>
            <w:r>
              <w:t>type: ENUM</w:t>
            </w:r>
          </w:p>
          <w:p w14:paraId="53BB51A6" w14:textId="77777777" w:rsidR="003F690A" w:rsidRDefault="00CD0F11">
            <w:pPr>
              <w:pStyle w:val="TAL"/>
            </w:pPr>
            <w:r>
              <w:t>multiplicity: 1</w:t>
            </w:r>
          </w:p>
          <w:p w14:paraId="54383CA6" w14:textId="77777777" w:rsidR="003F690A" w:rsidRDefault="00CD0F11">
            <w:pPr>
              <w:pStyle w:val="TAL"/>
            </w:pPr>
            <w:r>
              <w:t>isOrdered: N/A</w:t>
            </w:r>
          </w:p>
          <w:p w14:paraId="0C7B8300" w14:textId="77777777" w:rsidR="003F690A" w:rsidRDefault="00CD0F11">
            <w:pPr>
              <w:pStyle w:val="TAL"/>
            </w:pPr>
            <w:r>
              <w:t>isUnique: N/A</w:t>
            </w:r>
          </w:p>
          <w:p w14:paraId="795D508B" w14:textId="77777777" w:rsidR="003F690A" w:rsidRDefault="00CD0F11">
            <w:pPr>
              <w:pStyle w:val="TAL"/>
            </w:pPr>
            <w:r>
              <w:t>defaultValue: None</w:t>
            </w:r>
          </w:p>
          <w:p w14:paraId="0BE7D185" w14:textId="77777777" w:rsidR="003F690A" w:rsidRDefault="00CD0F11">
            <w:pPr>
              <w:pStyle w:val="TAL"/>
            </w:pPr>
            <w:r>
              <w:t xml:space="preserve">isNullable: </w:t>
            </w:r>
            <w:r>
              <w:rPr>
                <w:rFonts w:cs="Arial"/>
                <w:szCs w:val="18"/>
              </w:rPr>
              <w:t>False</w:t>
            </w:r>
          </w:p>
        </w:tc>
      </w:tr>
      <w:tr w:rsidR="003F690A" w14:paraId="33D2D69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E54047" w14:textId="77777777" w:rsidR="003F690A" w:rsidRDefault="00CD0F11">
            <w:pPr>
              <w:pStyle w:val="TAL"/>
              <w:keepNext w:val="0"/>
              <w:rPr>
                <w:rFonts w:ascii="Courier New" w:hAnsi="Courier New" w:cs="Courier New"/>
                <w:lang w:eastAsia="zh-CN"/>
              </w:rPr>
            </w:pPr>
            <w:r>
              <w:rPr>
                <w:rFonts w:ascii="Courier New" w:hAnsi="Courier New" w:cs="Courier New"/>
                <w:szCs w:val="18"/>
                <w:lang w:eastAsia="zh-CN"/>
              </w:rPr>
              <w:t>commModelList</w:t>
            </w:r>
          </w:p>
        </w:tc>
        <w:tc>
          <w:tcPr>
            <w:tcW w:w="4395" w:type="dxa"/>
            <w:tcBorders>
              <w:top w:val="single" w:sz="4" w:space="0" w:color="auto"/>
              <w:left w:val="single" w:sz="4" w:space="0" w:color="auto"/>
              <w:bottom w:val="single" w:sz="4" w:space="0" w:color="auto"/>
              <w:right w:val="single" w:sz="4" w:space="0" w:color="auto"/>
            </w:tcBorders>
          </w:tcPr>
          <w:p w14:paraId="41DFC114" w14:textId="77777777" w:rsidR="003F690A" w:rsidRDefault="00CD0F11">
            <w:pPr>
              <w:pStyle w:val="TAL"/>
              <w:rPr>
                <w:rFonts w:cs="Arial"/>
                <w:szCs w:val="18"/>
                <w:lang w:eastAsia="zh-CN"/>
              </w:rPr>
            </w:pPr>
            <w:r>
              <w:rPr>
                <w:rFonts w:cs="Arial"/>
                <w:szCs w:val="18"/>
              </w:rPr>
              <w:t xml:space="preserve">The attribute specifies a list of </w:t>
            </w:r>
            <w:r>
              <w:rPr>
                <w:rFonts w:cs="Arial"/>
                <w:szCs w:val="18"/>
                <w:lang w:eastAsia="zh-CN"/>
              </w:rPr>
              <w:t xml:space="preserve">commModel </w:t>
            </w:r>
            <w:r>
              <w:rPr>
                <w:rFonts w:cs="Arial"/>
                <w:szCs w:val="18"/>
              </w:rPr>
              <w:t>which is defined as a datatype (see clause </w:t>
            </w:r>
            <w:r>
              <w:rPr>
                <w:rFonts w:cs="Arial"/>
                <w:szCs w:val="18"/>
                <w:lang w:eastAsia="zh-CN"/>
              </w:rPr>
              <w:t>5</w:t>
            </w:r>
            <w:r>
              <w:rPr>
                <w:rFonts w:cs="Arial"/>
                <w:szCs w:val="18"/>
              </w:rPr>
              <w:t>.3.</w:t>
            </w:r>
            <w:r>
              <w:rPr>
                <w:rFonts w:cs="Arial"/>
                <w:szCs w:val="18"/>
                <w:lang w:eastAsia="zh-CN"/>
              </w:rPr>
              <w:t>69</w:t>
            </w:r>
            <w:r>
              <w:rPr>
                <w:rFonts w:cs="Arial"/>
                <w:szCs w:val="18"/>
              </w:rPr>
              <w:t xml:space="preserve">). </w:t>
            </w:r>
            <w:r>
              <w:rPr>
                <w:rFonts w:cs="Arial"/>
                <w:szCs w:val="18"/>
                <w:lang w:eastAsia="zh-CN"/>
              </w:rPr>
              <w:t xml:space="preserve">It </w:t>
            </w:r>
            <w:r>
              <w:rPr>
                <w:szCs w:val="18"/>
              </w:rPr>
              <w:t>can be used by NF and NF services to interact with each other in 5G Core network (</w:t>
            </w:r>
            <w:r>
              <w:rPr>
                <w:szCs w:val="18"/>
                <w:lang w:eastAsia="zh-CN"/>
              </w:rPr>
              <w:t xml:space="preserve">see </w:t>
            </w:r>
            <w:r>
              <w:rPr>
                <w:szCs w:val="18"/>
              </w:rPr>
              <w:t>TS 23.50 </w:t>
            </w:r>
            <w:r>
              <w:rPr>
                <w:szCs w:val="18"/>
                <w:lang w:eastAsia="zh-CN"/>
              </w:rPr>
              <w:t xml:space="preserve"> [2]</w:t>
            </w:r>
            <w:r>
              <w:rPr>
                <w:szCs w:val="18"/>
              </w:rPr>
              <w:t>)</w:t>
            </w:r>
            <w:r>
              <w:rPr>
                <w:szCs w:val="18"/>
                <w:lang w:eastAsia="zh-CN"/>
              </w:rPr>
              <w:t>.</w:t>
            </w:r>
          </w:p>
          <w:p w14:paraId="3FFEFB93" w14:textId="77777777" w:rsidR="003F690A" w:rsidRDefault="003F690A">
            <w:pPr>
              <w:pStyle w:val="TAL"/>
              <w:rPr>
                <w:rFonts w:cs="Arial"/>
                <w:szCs w:val="18"/>
              </w:rPr>
            </w:pPr>
          </w:p>
          <w:p w14:paraId="3406120A" w14:textId="77777777" w:rsidR="003F690A" w:rsidRDefault="003F690A">
            <w:pPr>
              <w:pStyle w:val="TAL"/>
              <w:rPr>
                <w:rFonts w:cs="Arial"/>
                <w:szCs w:val="18"/>
              </w:rPr>
            </w:pPr>
          </w:p>
          <w:p w14:paraId="67EEE917" w14:textId="77777777" w:rsidR="003F690A" w:rsidRDefault="00CD0F11">
            <w:pPr>
              <w:pStyle w:val="TAL"/>
            </w:pPr>
            <w:r>
              <w:rPr>
                <w:rFonts w:cs="Arial"/>
                <w:szCs w:val="18"/>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537100EE" w14:textId="77777777" w:rsidR="003F690A" w:rsidRDefault="00CD0F11">
            <w:pPr>
              <w:pStyle w:val="TAL"/>
              <w:rPr>
                <w:rFonts w:cs="Arial"/>
                <w:szCs w:val="18"/>
                <w:lang w:eastAsia="zh-CN"/>
              </w:rPr>
            </w:pPr>
            <w:r>
              <w:rPr>
                <w:rFonts w:cs="Arial"/>
                <w:szCs w:val="18"/>
              </w:rPr>
              <w:t xml:space="preserve">type: </w:t>
            </w:r>
            <w:r>
              <w:rPr>
                <w:rFonts w:cs="Arial"/>
                <w:szCs w:val="18"/>
                <w:lang w:eastAsia="zh-CN"/>
              </w:rPr>
              <w:t>CommModel</w:t>
            </w:r>
          </w:p>
          <w:p w14:paraId="313D81AE" w14:textId="77777777" w:rsidR="003F690A" w:rsidRDefault="00CD0F11">
            <w:pPr>
              <w:pStyle w:val="TAL"/>
              <w:rPr>
                <w:rFonts w:cs="Arial"/>
                <w:szCs w:val="18"/>
              </w:rPr>
            </w:pPr>
            <w:r>
              <w:rPr>
                <w:rFonts w:cs="Arial"/>
                <w:szCs w:val="18"/>
              </w:rPr>
              <w:t xml:space="preserve">multiplicity: </w:t>
            </w:r>
            <w:r>
              <w:rPr>
                <w:rFonts w:cs="Arial"/>
                <w:snapToGrid w:val="0"/>
                <w:szCs w:val="18"/>
              </w:rPr>
              <w:t>1..*</w:t>
            </w:r>
          </w:p>
          <w:p w14:paraId="1FA4B42C" w14:textId="77777777" w:rsidR="003F690A" w:rsidRDefault="00CD0F11">
            <w:pPr>
              <w:pStyle w:val="TAL"/>
              <w:rPr>
                <w:rFonts w:cs="Arial"/>
                <w:szCs w:val="18"/>
              </w:rPr>
            </w:pPr>
            <w:r>
              <w:rPr>
                <w:rFonts w:cs="Arial"/>
                <w:szCs w:val="18"/>
              </w:rPr>
              <w:t>isOrdered: False</w:t>
            </w:r>
          </w:p>
          <w:p w14:paraId="0CA0CC29" w14:textId="77777777" w:rsidR="003F690A" w:rsidRDefault="00CD0F11">
            <w:pPr>
              <w:pStyle w:val="TAL"/>
              <w:rPr>
                <w:rFonts w:cs="Arial"/>
                <w:szCs w:val="18"/>
              </w:rPr>
            </w:pPr>
            <w:r>
              <w:rPr>
                <w:rFonts w:cs="Arial"/>
                <w:szCs w:val="18"/>
              </w:rPr>
              <w:t>isUnique: True</w:t>
            </w:r>
          </w:p>
          <w:p w14:paraId="0FC50203" w14:textId="77777777" w:rsidR="003F690A" w:rsidRDefault="00CD0F11">
            <w:pPr>
              <w:pStyle w:val="TAL"/>
              <w:rPr>
                <w:rFonts w:cs="Arial"/>
                <w:szCs w:val="18"/>
              </w:rPr>
            </w:pPr>
            <w:r>
              <w:rPr>
                <w:rFonts w:cs="Arial"/>
                <w:szCs w:val="18"/>
              </w:rPr>
              <w:t>defaultValue: None</w:t>
            </w:r>
          </w:p>
          <w:p w14:paraId="13EADAA6" w14:textId="77777777" w:rsidR="003F690A" w:rsidRDefault="00CD0F11">
            <w:pPr>
              <w:pStyle w:val="TAL"/>
            </w:pPr>
            <w:r>
              <w:rPr>
                <w:rFonts w:cs="Arial"/>
                <w:szCs w:val="18"/>
              </w:rPr>
              <w:t>isNullable: False</w:t>
            </w:r>
          </w:p>
        </w:tc>
      </w:tr>
      <w:tr w:rsidR="003F690A" w14:paraId="6C31E85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7E3E5C" w14:textId="77777777" w:rsidR="003F690A" w:rsidRDefault="00CD0F11">
            <w:pPr>
              <w:pStyle w:val="TAL"/>
              <w:keepNext w:val="0"/>
              <w:rPr>
                <w:rFonts w:ascii="Courier New" w:hAnsi="Courier New" w:cs="Courier New"/>
                <w:szCs w:val="18"/>
                <w:lang w:eastAsia="zh-CN"/>
              </w:rPr>
            </w:pPr>
            <w:r>
              <w:rPr>
                <w:rFonts w:ascii="Courier New" w:hAnsi="Courier New" w:cs="Courier New"/>
              </w:rPr>
              <w:t>groupId</w:t>
            </w:r>
          </w:p>
        </w:tc>
        <w:tc>
          <w:tcPr>
            <w:tcW w:w="4395" w:type="dxa"/>
            <w:tcBorders>
              <w:top w:val="single" w:sz="4" w:space="0" w:color="auto"/>
              <w:left w:val="single" w:sz="4" w:space="0" w:color="auto"/>
              <w:bottom w:val="single" w:sz="4" w:space="0" w:color="auto"/>
              <w:right w:val="single" w:sz="4" w:space="0" w:color="auto"/>
            </w:tcBorders>
          </w:tcPr>
          <w:p w14:paraId="182B266B" w14:textId="77777777" w:rsidR="003F690A" w:rsidRDefault="00CD0F11">
            <w:pPr>
              <w:pStyle w:val="TAL"/>
              <w:rPr>
                <w:lang w:eastAsia="zh-CN"/>
              </w:rPr>
            </w:pPr>
            <w:r>
              <w:rPr>
                <w:lang w:eastAsia="zh-CN"/>
              </w:rPr>
              <w:t xml:space="preserve">This parameter identifies a list of target NF services on which the same communication model is applied to. </w:t>
            </w:r>
          </w:p>
          <w:p w14:paraId="4A6D85ED" w14:textId="77777777" w:rsidR="003F690A" w:rsidRDefault="003F690A">
            <w:pPr>
              <w:pStyle w:val="TAL"/>
              <w:rPr>
                <w:lang w:eastAsia="zh-CN"/>
              </w:rPr>
            </w:pPr>
          </w:p>
          <w:p w14:paraId="66B7B1A2" w14:textId="77777777" w:rsidR="003F690A" w:rsidRDefault="00CD0F11">
            <w:pPr>
              <w:pStyle w:val="TAL"/>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0267A34" w14:textId="77777777" w:rsidR="003F690A" w:rsidRDefault="00CD0F11">
            <w:pPr>
              <w:pStyle w:val="TAL"/>
            </w:pPr>
            <w:r>
              <w:t>type: Integer</w:t>
            </w:r>
          </w:p>
          <w:p w14:paraId="4F2AFB60" w14:textId="77777777" w:rsidR="003F690A" w:rsidRDefault="00CD0F11">
            <w:pPr>
              <w:pStyle w:val="TAL"/>
            </w:pPr>
            <w:r>
              <w:t>multiplicity: 1</w:t>
            </w:r>
          </w:p>
          <w:p w14:paraId="3EFA6D96" w14:textId="77777777" w:rsidR="003F690A" w:rsidRDefault="00CD0F11">
            <w:pPr>
              <w:pStyle w:val="TAL"/>
            </w:pPr>
            <w:r>
              <w:t>isOrdered: N/A</w:t>
            </w:r>
          </w:p>
          <w:p w14:paraId="284AF9EC" w14:textId="77777777" w:rsidR="003F690A" w:rsidRDefault="00CD0F11">
            <w:pPr>
              <w:pStyle w:val="TAL"/>
            </w:pPr>
            <w:r>
              <w:t>isUnique: N/A</w:t>
            </w:r>
          </w:p>
          <w:p w14:paraId="5F6291D3" w14:textId="77777777" w:rsidR="003F690A" w:rsidRDefault="00CD0F11">
            <w:pPr>
              <w:pStyle w:val="TAL"/>
            </w:pPr>
            <w:r>
              <w:t>defaultValue: None</w:t>
            </w:r>
          </w:p>
          <w:p w14:paraId="6381233E" w14:textId="77777777" w:rsidR="003F690A" w:rsidRDefault="00CD0F11">
            <w:pPr>
              <w:pStyle w:val="TAL"/>
            </w:pPr>
            <w:r>
              <w:t>isNullable: False</w:t>
            </w:r>
          </w:p>
        </w:tc>
      </w:tr>
      <w:tr w:rsidR="003F690A" w14:paraId="5B9306A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AA9A15" w14:textId="77777777" w:rsidR="003F690A" w:rsidRDefault="00CD0F11">
            <w:pPr>
              <w:pStyle w:val="TAL"/>
              <w:keepNext w:val="0"/>
              <w:rPr>
                <w:rFonts w:ascii="Courier New" w:hAnsi="Courier New" w:cs="Courier New"/>
              </w:rPr>
            </w:pPr>
            <w:r>
              <w:rPr>
                <w:rFonts w:ascii="Courier New" w:hAnsi="Courier New" w:cs="Courier New"/>
              </w:rPr>
              <w:t>commModelType</w:t>
            </w:r>
          </w:p>
        </w:tc>
        <w:tc>
          <w:tcPr>
            <w:tcW w:w="4395" w:type="dxa"/>
            <w:tcBorders>
              <w:top w:val="single" w:sz="4" w:space="0" w:color="auto"/>
              <w:left w:val="single" w:sz="4" w:space="0" w:color="auto"/>
              <w:bottom w:val="single" w:sz="4" w:space="0" w:color="auto"/>
              <w:right w:val="single" w:sz="4" w:space="0" w:color="auto"/>
            </w:tcBorders>
          </w:tcPr>
          <w:p w14:paraId="18E6010E" w14:textId="77777777" w:rsidR="003F690A" w:rsidRDefault="00CD0F11">
            <w:pPr>
              <w:pStyle w:val="TAL"/>
              <w:rPr>
                <w:lang w:eastAsia="zh-CN"/>
              </w:rPr>
            </w:pPr>
            <w:r>
              <w:rPr>
                <w:lang w:eastAsia="zh-CN"/>
              </w:rPr>
              <w:t>This parameter defines communication model used by a NF to interact with NF service(s) (See TS 23.501 [2]).</w:t>
            </w:r>
          </w:p>
          <w:p w14:paraId="4AC33F5E" w14:textId="77777777" w:rsidR="003F690A" w:rsidRDefault="003F690A">
            <w:pPr>
              <w:pStyle w:val="TAL"/>
              <w:rPr>
                <w:lang w:eastAsia="zh-CN"/>
              </w:rPr>
            </w:pPr>
          </w:p>
          <w:p w14:paraId="3F62C55A" w14:textId="77777777" w:rsidR="003F690A" w:rsidRDefault="00CD0F11">
            <w:pPr>
              <w:pStyle w:val="TAL"/>
              <w:rPr>
                <w:lang w:eastAsia="zh-CN"/>
              </w:rPr>
            </w:pPr>
            <w:r>
              <w:rPr>
                <w:lang w:eastAsia="zh-CN"/>
              </w:rPr>
              <w:t>allowedValues:"DIRECT_COMMUNICATION_WO_NRF", "DIRECT_COMMUNICATION_WITH_NRF", "INDIRECT_COMMUNICATION_WO_DEDICATED_DISCOVERY", "INDIRECT_COMMUNICATION_WITH_DEDICATED_DISCOVERY"</w:t>
            </w:r>
          </w:p>
        </w:tc>
        <w:tc>
          <w:tcPr>
            <w:tcW w:w="1897" w:type="dxa"/>
            <w:tcBorders>
              <w:top w:val="single" w:sz="4" w:space="0" w:color="auto"/>
              <w:left w:val="single" w:sz="4" w:space="0" w:color="auto"/>
              <w:bottom w:val="single" w:sz="4" w:space="0" w:color="auto"/>
              <w:right w:val="single" w:sz="4" w:space="0" w:color="auto"/>
            </w:tcBorders>
          </w:tcPr>
          <w:p w14:paraId="4B39DD1E" w14:textId="77777777" w:rsidR="003F690A" w:rsidRDefault="00CD0F11">
            <w:pPr>
              <w:pStyle w:val="TAL"/>
            </w:pPr>
            <w:r>
              <w:t>type: ENUM</w:t>
            </w:r>
          </w:p>
          <w:p w14:paraId="05E4B66C" w14:textId="77777777" w:rsidR="003F690A" w:rsidRDefault="00CD0F11">
            <w:pPr>
              <w:pStyle w:val="TAL"/>
            </w:pPr>
            <w:r>
              <w:t>multiplicity: 1</w:t>
            </w:r>
          </w:p>
          <w:p w14:paraId="3236FDA4" w14:textId="77777777" w:rsidR="003F690A" w:rsidRDefault="00CD0F11">
            <w:pPr>
              <w:pStyle w:val="TAL"/>
            </w:pPr>
            <w:r>
              <w:t>isOrdered: N/A</w:t>
            </w:r>
          </w:p>
          <w:p w14:paraId="02AD3D18" w14:textId="77777777" w:rsidR="003F690A" w:rsidRDefault="00CD0F11">
            <w:pPr>
              <w:pStyle w:val="TAL"/>
            </w:pPr>
            <w:r>
              <w:t>isUnique: N/A</w:t>
            </w:r>
          </w:p>
          <w:p w14:paraId="4B0D8441" w14:textId="77777777" w:rsidR="003F690A" w:rsidRDefault="00CD0F11">
            <w:pPr>
              <w:pStyle w:val="TAL"/>
            </w:pPr>
            <w:r>
              <w:t>defaultValue: None</w:t>
            </w:r>
          </w:p>
          <w:p w14:paraId="609796D8" w14:textId="77777777" w:rsidR="003F690A" w:rsidRDefault="00CD0F11">
            <w:pPr>
              <w:pStyle w:val="TAL"/>
            </w:pPr>
            <w:r>
              <w:t>allowedValues: N/A</w:t>
            </w:r>
          </w:p>
          <w:p w14:paraId="3282B629" w14:textId="77777777" w:rsidR="003F690A" w:rsidRDefault="00CD0F11">
            <w:pPr>
              <w:pStyle w:val="TAL"/>
            </w:pPr>
            <w:r>
              <w:t>isNullable: False</w:t>
            </w:r>
          </w:p>
        </w:tc>
      </w:tr>
      <w:tr w:rsidR="003F690A" w14:paraId="5479B9E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72301F" w14:textId="77777777" w:rsidR="003F690A" w:rsidRDefault="00CD0F11">
            <w:pPr>
              <w:pStyle w:val="TAL"/>
              <w:keepNext w:val="0"/>
              <w:rPr>
                <w:rFonts w:ascii="Courier New" w:hAnsi="Courier New" w:cs="Courier New"/>
              </w:rPr>
            </w:pPr>
            <w:r>
              <w:rPr>
                <w:rFonts w:ascii="Courier New" w:hAnsi="Courier New" w:cs="Courier New"/>
              </w:rPr>
              <w:t>targetNFServiceList</w:t>
            </w:r>
          </w:p>
        </w:tc>
        <w:tc>
          <w:tcPr>
            <w:tcW w:w="4395" w:type="dxa"/>
            <w:tcBorders>
              <w:top w:val="single" w:sz="4" w:space="0" w:color="auto"/>
              <w:left w:val="single" w:sz="4" w:space="0" w:color="auto"/>
              <w:bottom w:val="single" w:sz="4" w:space="0" w:color="auto"/>
              <w:right w:val="single" w:sz="4" w:space="0" w:color="auto"/>
            </w:tcBorders>
          </w:tcPr>
          <w:p w14:paraId="61ACE2BC" w14:textId="77777777" w:rsidR="003F690A" w:rsidRDefault="00CD0F11">
            <w:pPr>
              <w:pStyle w:val="TAL"/>
              <w:rPr>
                <w:lang w:eastAsia="zh-CN"/>
              </w:rPr>
            </w:pPr>
            <w:r>
              <w:rPr>
                <w:lang w:eastAsia="zh-CN"/>
              </w:rPr>
              <w:t>This parameter lists target NF services sharing same communication model and configuration.</w:t>
            </w:r>
          </w:p>
          <w:p w14:paraId="40833F75" w14:textId="77777777" w:rsidR="003F690A" w:rsidRDefault="003F690A">
            <w:pPr>
              <w:pStyle w:val="TAL"/>
              <w:rPr>
                <w:lang w:eastAsia="zh-CN"/>
              </w:rPr>
            </w:pPr>
          </w:p>
          <w:p w14:paraId="06263A55"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39885A8" w14:textId="77777777" w:rsidR="003F690A" w:rsidRDefault="00CD0F11">
            <w:pPr>
              <w:pStyle w:val="TAL"/>
            </w:pPr>
            <w:r>
              <w:t>type: DN</w:t>
            </w:r>
          </w:p>
          <w:p w14:paraId="0D4C290B" w14:textId="77777777" w:rsidR="003F690A" w:rsidRDefault="00CD0F11">
            <w:pPr>
              <w:pStyle w:val="TAL"/>
            </w:pPr>
            <w:r>
              <w:t>multiplicity: 1..*</w:t>
            </w:r>
          </w:p>
          <w:p w14:paraId="3DCF4883" w14:textId="77777777" w:rsidR="003F690A" w:rsidRDefault="00CD0F11">
            <w:pPr>
              <w:pStyle w:val="TAL"/>
            </w:pPr>
            <w:r>
              <w:t>isOrdered: False</w:t>
            </w:r>
          </w:p>
          <w:p w14:paraId="541DA84C" w14:textId="77777777" w:rsidR="003F690A" w:rsidRDefault="00CD0F11">
            <w:pPr>
              <w:pStyle w:val="TAL"/>
            </w:pPr>
            <w:r>
              <w:t>isUnique: True</w:t>
            </w:r>
          </w:p>
          <w:p w14:paraId="10CE5C3B" w14:textId="77777777" w:rsidR="003F690A" w:rsidRDefault="00CD0F11">
            <w:pPr>
              <w:pStyle w:val="TAL"/>
            </w:pPr>
            <w:r>
              <w:t>defaultValue: None</w:t>
            </w:r>
          </w:p>
          <w:p w14:paraId="57B4F722" w14:textId="77777777" w:rsidR="003F690A" w:rsidRDefault="00CD0F11">
            <w:pPr>
              <w:pStyle w:val="TAL"/>
            </w:pPr>
            <w:r>
              <w:t>isNullable: False</w:t>
            </w:r>
          </w:p>
        </w:tc>
      </w:tr>
      <w:tr w:rsidR="003F690A" w14:paraId="3F4CEE5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DEAC7C" w14:textId="77777777" w:rsidR="003F690A" w:rsidRDefault="00CD0F11">
            <w:pPr>
              <w:pStyle w:val="TAL"/>
              <w:keepNext w:val="0"/>
              <w:rPr>
                <w:rFonts w:ascii="Courier New" w:hAnsi="Courier New" w:cs="Courier New"/>
              </w:rPr>
            </w:pPr>
            <w:r>
              <w:rPr>
                <w:rFonts w:ascii="Courier New" w:hAnsi="Courier New" w:cs="Courier New"/>
              </w:rPr>
              <w:t>commModelConfiguration</w:t>
            </w:r>
          </w:p>
        </w:tc>
        <w:tc>
          <w:tcPr>
            <w:tcW w:w="4395" w:type="dxa"/>
            <w:tcBorders>
              <w:top w:val="single" w:sz="4" w:space="0" w:color="auto"/>
              <w:left w:val="single" w:sz="4" w:space="0" w:color="auto"/>
              <w:bottom w:val="single" w:sz="4" w:space="0" w:color="auto"/>
              <w:right w:val="single" w:sz="4" w:space="0" w:color="auto"/>
            </w:tcBorders>
          </w:tcPr>
          <w:p w14:paraId="658C06C2" w14:textId="77777777" w:rsidR="003F690A" w:rsidRDefault="00CD0F11">
            <w:pPr>
              <w:pStyle w:val="TAL"/>
              <w:rPr>
                <w:lang w:eastAsia="zh-CN"/>
              </w:rPr>
            </w:pPr>
            <w:r>
              <w:rPr>
                <w:lang w:eastAsia="zh-CN"/>
              </w:rPr>
              <w:t>This parameter defines configuration parameters for specific communication model for a group of NF Services.</w:t>
            </w:r>
          </w:p>
          <w:p w14:paraId="47EC2807" w14:textId="77777777" w:rsidR="003F690A" w:rsidRDefault="003F690A">
            <w:pPr>
              <w:pStyle w:val="TAL"/>
              <w:rPr>
                <w:lang w:eastAsia="zh-CN"/>
              </w:rPr>
            </w:pPr>
          </w:p>
          <w:p w14:paraId="49C86F6E"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967B577" w14:textId="77777777" w:rsidR="003F690A" w:rsidRDefault="00CD0F11">
            <w:pPr>
              <w:pStyle w:val="TAL"/>
            </w:pPr>
            <w:r>
              <w:t>type: String</w:t>
            </w:r>
          </w:p>
          <w:p w14:paraId="0AA95C4B" w14:textId="77777777" w:rsidR="003F690A" w:rsidRDefault="00CD0F11">
            <w:pPr>
              <w:pStyle w:val="TAL"/>
            </w:pPr>
            <w:r>
              <w:t>multiplicity: 1</w:t>
            </w:r>
          </w:p>
          <w:p w14:paraId="1E46565B" w14:textId="77777777" w:rsidR="003F690A" w:rsidRDefault="00CD0F11">
            <w:pPr>
              <w:pStyle w:val="TAL"/>
            </w:pPr>
            <w:r>
              <w:t>isOrdered: N/A</w:t>
            </w:r>
          </w:p>
          <w:p w14:paraId="0B6BA1E0" w14:textId="77777777" w:rsidR="003F690A" w:rsidRDefault="00CD0F11">
            <w:pPr>
              <w:pStyle w:val="TAL"/>
            </w:pPr>
            <w:r>
              <w:t>isUnique: N/A</w:t>
            </w:r>
          </w:p>
          <w:p w14:paraId="3B2DC66C" w14:textId="77777777" w:rsidR="003F690A" w:rsidRDefault="00CD0F11">
            <w:pPr>
              <w:pStyle w:val="TAL"/>
            </w:pPr>
            <w:r>
              <w:t>defaultValue: None</w:t>
            </w:r>
          </w:p>
          <w:p w14:paraId="6621F1FA" w14:textId="77777777" w:rsidR="003F690A" w:rsidRDefault="00CD0F11">
            <w:pPr>
              <w:pStyle w:val="TAL"/>
            </w:pPr>
            <w:r>
              <w:t>isNullable: False</w:t>
            </w:r>
          </w:p>
        </w:tc>
      </w:tr>
      <w:tr w:rsidR="003F690A" w14:paraId="5AA4288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61713B" w14:textId="77777777" w:rsidR="003F690A" w:rsidRDefault="00CD0F11">
            <w:pPr>
              <w:pStyle w:val="TAL"/>
              <w:keepNext w:val="0"/>
              <w:rPr>
                <w:rFonts w:ascii="Courier New" w:hAnsi="Courier New" w:cs="Courier New"/>
              </w:rPr>
            </w:pPr>
            <w:r>
              <w:rPr>
                <w:rFonts w:ascii="Courier New" w:hAnsi="Courier New" w:cs="Courier New"/>
                <w:lang w:eastAsia="zh-CN"/>
              </w:rPr>
              <w:t>supportedFuncList</w:t>
            </w:r>
          </w:p>
        </w:tc>
        <w:tc>
          <w:tcPr>
            <w:tcW w:w="4395" w:type="dxa"/>
            <w:tcBorders>
              <w:top w:val="single" w:sz="4" w:space="0" w:color="auto"/>
              <w:left w:val="single" w:sz="4" w:space="0" w:color="auto"/>
              <w:bottom w:val="single" w:sz="4" w:space="0" w:color="auto"/>
              <w:right w:val="single" w:sz="4" w:space="0" w:color="auto"/>
            </w:tcBorders>
          </w:tcPr>
          <w:p w14:paraId="06419930" w14:textId="77777777" w:rsidR="003F690A" w:rsidRDefault="00CD0F11">
            <w:pPr>
              <w:pStyle w:val="TAL"/>
              <w:rPr>
                <w:lang w:eastAsia="zh-CN"/>
              </w:rPr>
            </w:pPr>
            <w:r>
              <w:rPr>
                <w:lang w:eastAsia="zh-CN"/>
              </w:rPr>
              <w:t>This parameter lists functionalities supported by a SCP. Refer to TS 23.501 [2].</w:t>
            </w:r>
          </w:p>
          <w:p w14:paraId="1D9E751F" w14:textId="77777777" w:rsidR="003F690A" w:rsidRDefault="003F690A">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62FFDFF4" w14:textId="77777777" w:rsidR="003F690A" w:rsidRDefault="00CD0F11">
            <w:pPr>
              <w:pStyle w:val="TAL"/>
            </w:pPr>
            <w:r>
              <w:t>type: SupportedFunction</w:t>
            </w:r>
          </w:p>
          <w:p w14:paraId="0D3F8E9A" w14:textId="77777777" w:rsidR="003F690A" w:rsidRDefault="00CD0F11">
            <w:pPr>
              <w:pStyle w:val="TAL"/>
            </w:pPr>
            <w:r>
              <w:t>multiplicity: 1..*</w:t>
            </w:r>
          </w:p>
          <w:p w14:paraId="5A4E6031" w14:textId="77777777" w:rsidR="003F690A" w:rsidRDefault="00CD0F11">
            <w:pPr>
              <w:pStyle w:val="TAL"/>
            </w:pPr>
            <w:r>
              <w:t>isOrdered: False</w:t>
            </w:r>
          </w:p>
          <w:p w14:paraId="0BCD2520" w14:textId="77777777" w:rsidR="003F690A" w:rsidRDefault="00CD0F11">
            <w:pPr>
              <w:pStyle w:val="TAL"/>
            </w:pPr>
            <w:r>
              <w:t>isUnique: False</w:t>
            </w:r>
          </w:p>
          <w:p w14:paraId="5815F0A0" w14:textId="77777777" w:rsidR="003F690A" w:rsidRDefault="00CD0F11">
            <w:pPr>
              <w:pStyle w:val="TAL"/>
            </w:pPr>
            <w:r>
              <w:t>defaultValue: None</w:t>
            </w:r>
          </w:p>
          <w:p w14:paraId="5CBD0636" w14:textId="77777777" w:rsidR="003F690A" w:rsidRDefault="00CD0F11">
            <w:pPr>
              <w:pStyle w:val="TAL"/>
            </w:pPr>
            <w:r>
              <w:t>isNullable: False</w:t>
            </w:r>
          </w:p>
        </w:tc>
      </w:tr>
      <w:tr w:rsidR="003F690A" w14:paraId="322E29F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B36D86"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address</w:t>
            </w:r>
          </w:p>
        </w:tc>
        <w:tc>
          <w:tcPr>
            <w:tcW w:w="4395" w:type="dxa"/>
            <w:tcBorders>
              <w:top w:val="single" w:sz="4" w:space="0" w:color="auto"/>
              <w:left w:val="single" w:sz="4" w:space="0" w:color="auto"/>
              <w:bottom w:val="single" w:sz="4" w:space="0" w:color="auto"/>
              <w:right w:val="single" w:sz="4" w:space="0" w:color="auto"/>
            </w:tcBorders>
          </w:tcPr>
          <w:p w14:paraId="0C7DAD83" w14:textId="77777777" w:rsidR="003F690A" w:rsidRDefault="00CD0F11">
            <w:pPr>
              <w:pStyle w:val="TAL"/>
              <w:rPr>
                <w:lang w:eastAsia="zh-CN"/>
              </w:rPr>
            </w:pPr>
            <w:r>
              <w:t>This parameter defines address of a SCP instance, it can be IP address (either IPv4 address (See RFC 791 [37]) or IPv6 address (See RFC 4291 [</w:t>
            </w:r>
            <w:r>
              <w:rPr>
                <w:lang w:eastAsia="ko-KR"/>
              </w:rPr>
              <w:t>113</w:t>
            </w:r>
            <w:r>
              <w:t>])) or FQDN (See TS 23.003 [13]).</w:t>
            </w:r>
          </w:p>
          <w:p w14:paraId="4C76296B" w14:textId="77777777" w:rsidR="003F690A" w:rsidRDefault="003F690A">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6C1FDBDD" w14:textId="77777777" w:rsidR="003F690A" w:rsidRDefault="00CD0F11">
            <w:pPr>
              <w:pStyle w:val="TAL"/>
            </w:pPr>
            <w:r>
              <w:t>type: String</w:t>
            </w:r>
          </w:p>
          <w:p w14:paraId="1D42A001" w14:textId="77777777" w:rsidR="003F690A" w:rsidRDefault="00CD0F11">
            <w:pPr>
              <w:pStyle w:val="TAL"/>
            </w:pPr>
            <w:r>
              <w:t>multiplicity: 1</w:t>
            </w:r>
          </w:p>
          <w:p w14:paraId="2000FD70" w14:textId="77777777" w:rsidR="003F690A" w:rsidRDefault="00CD0F11">
            <w:pPr>
              <w:pStyle w:val="TAL"/>
            </w:pPr>
            <w:r>
              <w:t>isOrdered: N/A</w:t>
            </w:r>
          </w:p>
          <w:p w14:paraId="61077891" w14:textId="77777777" w:rsidR="003F690A" w:rsidRDefault="00CD0F11">
            <w:pPr>
              <w:pStyle w:val="TAL"/>
            </w:pPr>
            <w:r>
              <w:t>isUnique: N/A</w:t>
            </w:r>
          </w:p>
          <w:p w14:paraId="76A94C6E" w14:textId="77777777" w:rsidR="003F690A" w:rsidRDefault="00CD0F11">
            <w:pPr>
              <w:pStyle w:val="TAL"/>
            </w:pPr>
            <w:r>
              <w:t>defaultValue: None</w:t>
            </w:r>
          </w:p>
          <w:p w14:paraId="57E61E88" w14:textId="77777777" w:rsidR="003F690A" w:rsidRDefault="00CD0F11">
            <w:pPr>
              <w:pStyle w:val="TAL"/>
            </w:pPr>
            <w:r>
              <w:t>isNullable: False</w:t>
            </w:r>
          </w:p>
        </w:tc>
      </w:tr>
      <w:tr w:rsidR="003F690A" w14:paraId="35EF9FA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0BB08F"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lastRenderedPageBreak/>
              <w:t>function</w:t>
            </w:r>
          </w:p>
        </w:tc>
        <w:tc>
          <w:tcPr>
            <w:tcW w:w="4395" w:type="dxa"/>
            <w:tcBorders>
              <w:top w:val="single" w:sz="4" w:space="0" w:color="auto"/>
              <w:left w:val="single" w:sz="4" w:space="0" w:color="auto"/>
              <w:bottom w:val="single" w:sz="4" w:space="0" w:color="auto"/>
              <w:right w:val="single" w:sz="4" w:space="0" w:color="auto"/>
            </w:tcBorders>
          </w:tcPr>
          <w:p w14:paraId="4B8125A8" w14:textId="77777777" w:rsidR="003F690A" w:rsidRDefault="00CD0F11">
            <w:pPr>
              <w:pStyle w:val="TAL"/>
              <w:rPr>
                <w:lang w:eastAsia="zh-CN"/>
              </w:rPr>
            </w:pPr>
            <w:r>
              <w:rPr>
                <w:lang w:eastAsia="zh-CN"/>
              </w:rPr>
              <w:t>This parameter defines name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348E715A" w14:textId="77777777" w:rsidR="003F690A" w:rsidRDefault="00CD0F11">
            <w:pPr>
              <w:pStyle w:val="TAL"/>
            </w:pPr>
            <w:r>
              <w:t>type: String</w:t>
            </w:r>
          </w:p>
          <w:p w14:paraId="579F62EF" w14:textId="77777777" w:rsidR="003F690A" w:rsidRDefault="00CD0F11">
            <w:pPr>
              <w:pStyle w:val="TAL"/>
            </w:pPr>
            <w:r>
              <w:t>multiplicity: 1</w:t>
            </w:r>
          </w:p>
          <w:p w14:paraId="18A3517B" w14:textId="77777777" w:rsidR="003F690A" w:rsidRDefault="00CD0F11">
            <w:pPr>
              <w:pStyle w:val="TAL"/>
            </w:pPr>
            <w:r>
              <w:t>isOrdered: N/A</w:t>
            </w:r>
          </w:p>
          <w:p w14:paraId="4C798951" w14:textId="77777777" w:rsidR="003F690A" w:rsidRDefault="00CD0F11">
            <w:pPr>
              <w:pStyle w:val="TAL"/>
            </w:pPr>
            <w:r>
              <w:t>isUnique: N/A</w:t>
            </w:r>
          </w:p>
          <w:p w14:paraId="6D95B3A7" w14:textId="77777777" w:rsidR="003F690A" w:rsidRDefault="00CD0F11">
            <w:pPr>
              <w:pStyle w:val="TAL"/>
            </w:pPr>
            <w:r>
              <w:t>defaultValue: None</w:t>
            </w:r>
          </w:p>
          <w:p w14:paraId="2319F598" w14:textId="77777777" w:rsidR="003F690A" w:rsidRDefault="00CD0F11">
            <w:pPr>
              <w:pStyle w:val="TAL"/>
            </w:pPr>
            <w:r>
              <w:t>isNullable: False</w:t>
            </w:r>
          </w:p>
        </w:tc>
      </w:tr>
      <w:tr w:rsidR="003F690A" w14:paraId="33B1F65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CCEF42"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policy</w:t>
            </w:r>
          </w:p>
        </w:tc>
        <w:tc>
          <w:tcPr>
            <w:tcW w:w="4395" w:type="dxa"/>
            <w:tcBorders>
              <w:top w:val="single" w:sz="4" w:space="0" w:color="auto"/>
              <w:left w:val="single" w:sz="4" w:space="0" w:color="auto"/>
              <w:bottom w:val="single" w:sz="4" w:space="0" w:color="auto"/>
              <w:right w:val="single" w:sz="4" w:space="0" w:color="auto"/>
            </w:tcBorders>
          </w:tcPr>
          <w:p w14:paraId="0503A127" w14:textId="77777777" w:rsidR="003F690A" w:rsidRDefault="00CD0F11">
            <w:pPr>
              <w:pStyle w:val="TAL"/>
              <w:rPr>
                <w:lang w:eastAsia="zh-CN"/>
              </w:rPr>
            </w:pPr>
            <w:r>
              <w:rPr>
                <w:lang w:eastAsia="zh-CN"/>
              </w:rPr>
              <w:t>This parameter defines configuration policies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774A1767" w14:textId="77777777" w:rsidR="003F690A" w:rsidRDefault="00CD0F11">
            <w:pPr>
              <w:pStyle w:val="TAL"/>
            </w:pPr>
            <w:r>
              <w:t>type: String</w:t>
            </w:r>
          </w:p>
          <w:p w14:paraId="7070BA22" w14:textId="77777777" w:rsidR="003F690A" w:rsidRDefault="00CD0F11">
            <w:pPr>
              <w:pStyle w:val="TAL"/>
            </w:pPr>
            <w:r>
              <w:t>multiplicity: 1</w:t>
            </w:r>
          </w:p>
          <w:p w14:paraId="2FA1A3F6" w14:textId="77777777" w:rsidR="003F690A" w:rsidRDefault="00CD0F11">
            <w:pPr>
              <w:pStyle w:val="TAL"/>
            </w:pPr>
            <w:r>
              <w:t>isOrdered: N/A</w:t>
            </w:r>
          </w:p>
          <w:p w14:paraId="671BE6B6" w14:textId="77777777" w:rsidR="003F690A" w:rsidRDefault="00CD0F11">
            <w:pPr>
              <w:pStyle w:val="TAL"/>
            </w:pPr>
            <w:r>
              <w:t>isUnique: N/A</w:t>
            </w:r>
          </w:p>
          <w:p w14:paraId="346EC5DC" w14:textId="77777777" w:rsidR="003F690A" w:rsidRDefault="00CD0F11">
            <w:pPr>
              <w:pStyle w:val="TAL"/>
            </w:pPr>
            <w:r>
              <w:t>defaultValue: None</w:t>
            </w:r>
          </w:p>
          <w:p w14:paraId="18A9586C" w14:textId="77777777" w:rsidR="003F690A" w:rsidRDefault="00CD0F11">
            <w:pPr>
              <w:pStyle w:val="TAL"/>
            </w:pPr>
            <w:r>
              <w:t>isNullable: False</w:t>
            </w:r>
          </w:p>
        </w:tc>
      </w:tr>
      <w:tr w:rsidR="003F690A" w14:paraId="38F74C9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44FA11"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capabilityList</w:t>
            </w:r>
          </w:p>
        </w:tc>
        <w:tc>
          <w:tcPr>
            <w:tcW w:w="4395" w:type="dxa"/>
            <w:tcBorders>
              <w:top w:val="single" w:sz="4" w:space="0" w:color="auto"/>
              <w:left w:val="single" w:sz="4" w:space="0" w:color="auto"/>
              <w:bottom w:val="single" w:sz="4" w:space="0" w:color="auto"/>
              <w:right w:val="single" w:sz="4" w:space="0" w:color="auto"/>
            </w:tcBorders>
          </w:tcPr>
          <w:p w14:paraId="6A3A456D" w14:textId="77777777" w:rsidR="003F690A" w:rsidRDefault="00CD0F11">
            <w:pPr>
              <w:pStyle w:val="TAL"/>
              <w:rPr>
                <w:lang w:eastAsia="zh-CN"/>
              </w:rPr>
            </w:pPr>
            <w:r>
              <w:rPr>
                <w:lang w:eastAsia="zh-CN"/>
              </w:rPr>
              <w:t>This parameter lists capabilities supported by a NEF. Refer to TS 23.501 [2].</w:t>
            </w:r>
          </w:p>
          <w:p w14:paraId="58864BF9" w14:textId="77777777" w:rsidR="003F690A" w:rsidRDefault="003F690A">
            <w:pPr>
              <w:pStyle w:val="TAL"/>
              <w:rPr>
                <w:lang w:eastAsia="zh-CN"/>
              </w:rPr>
            </w:pPr>
          </w:p>
          <w:p w14:paraId="331D8672" w14:textId="77777777" w:rsidR="003F690A" w:rsidRDefault="00CD0F11">
            <w:pPr>
              <w:pStyle w:val="TAL"/>
              <w:rPr>
                <w:lang w:eastAsia="zh-CN"/>
              </w:rPr>
            </w:pPr>
            <w:r>
              <w:rPr>
                <w:lang w:eastAsia="zh-CN"/>
              </w:rPr>
              <w:t>allowedValues: N/A</w:t>
            </w:r>
          </w:p>
          <w:p w14:paraId="0EBB87FA" w14:textId="77777777" w:rsidR="003F690A" w:rsidRDefault="003F690A">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4B5C3D03" w14:textId="77777777" w:rsidR="003F690A" w:rsidRDefault="00CD0F11">
            <w:pPr>
              <w:pStyle w:val="TAL"/>
            </w:pPr>
            <w:r>
              <w:t>type: String</w:t>
            </w:r>
          </w:p>
          <w:p w14:paraId="2C9D88F6" w14:textId="77777777" w:rsidR="003F690A" w:rsidRDefault="00CD0F11">
            <w:pPr>
              <w:pStyle w:val="TAL"/>
            </w:pPr>
            <w:r>
              <w:t>multiplicity: 1..*</w:t>
            </w:r>
          </w:p>
          <w:p w14:paraId="329C1C49" w14:textId="77777777" w:rsidR="003F690A" w:rsidRDefault="00CD0F11">
            <w:pPr>
              <w:pStyle w:val="TAL"/>
            </w:pPr>
            <w:r>
              <w:t>isOrdered: False</w:t>
            </w:r>
          </w:p>
          <w:p w14:paraId="29F5EAF9" w14:textId="77777777" w:rsidR="003F690A" w:rsidRDefault="00CD0F11">
            <w:pPr>
              <w:pStyle w:val="TAL"/>
            </w:pPr>
            <w:r>
              <w:t>isUnique: False</w:t>
            </w:r>
          </w:p>
          <w:p w14:paraId="5A440CC0" w14:textId="77777777" w:rsidR="003F690A" w:rsidRDefault="00CD0F11">
            <w:pPr>
              <w:pStyle w:val="TAL"/>
            </w:pPr>
            <w:r>
              <w:t>defaultValue: None</w:t>
            </w:r>
          </w:p>
          <w:p w14:paraId="7FAA07B9" w14:textId="77777777" w:rsidR="003F690A" w:rsidRDefault="00CD0F11">
            <w:pPr>
              <w:pStyle w:val="TAL"/>
            </w:pPr>
            <w:r>
              <w:t>isNullable: False</w:t>
            </w:r>
          </w:p>
        </w:tc>
      </w:tr>
      <w:tr w:rsidR="003F690A" w14:paraId="4AF99B8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4193B9"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isCAPIFSup</w:t>
            </w:r>
          </w:p>
        </w:tc>
        <w:tc>
          <w:tcPr>
            <w:tcW w:w="4395" w:type="dxa"/>
            <w:tcBorders>
              <w:top w:val="single" w:sz="4" w:space="0" w:color="auto"/>
              <w:left w:val="single" w:sz="4" w:space="0" w:color="auto"/>
              <w:bottom w:val="single" w:sz="4" w:space="0" w:color="auto"/>
              <w:right w:val="single" w:sz="4" w:space="0" w:color="auto"/>
            </w:tcBorders>
          </w:tcPr>
          <w:p w14:paraId="28CCDE66" w14:textId="77777777" w:rsidR="003F690A" w:rsidRDefault="00CD0F11">
            <w:pPr>
              <w:pStyle w:val="TAL"/>
              <w:rPr>
                <w:lang w:eastAsia="zh-CN"/>
              </w:rPr>
            </w:pPr>
            <w:r>
              <w:rPr>
                <w:lang w:eastAsia="zh-CN"/>
              </w:rPr>
              <w:t>This parameter defines if the NEF support Common API Framework.</w:t>
            </w:r>
          </w:p>
          <w:p w14:paraId="567CBFC1" w14:textId="77777777" w:rsidR="003F690A" w:rsidRDefault="003F690A">
            <w:pPr>
              <w:pStyle w:val="TAL"/>
              <w:rPr>
                <w:lang w:eastAsia="zh-CN"/>
              </w:rPr>
            </w:pPr>
          </w:p>
          <w:p w14:paraId="0AD531A6" w14:textId="77777777" w:rsidR="003F690A" w:rsidRDefault="00CD0F11">
            <w:pPr>
              <w:pStyle w:val="TAL"/>
              <w:rPr>
                <w:lang w:eastAsia="zh-CN"/>
              </w:rPr>
            </w:pPr>
            <w:r>
              <w:rPr>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FDE5B50" w14:textId="77777777" w:rsidR="003F690A" w:rsidRDefault="00CD0F11">
            <w:pPr>
              <w:pStyle w:val="TAL"/>
            </w:pPr>
            <w:r>
              <w:t>type: Boolean</w:t>
            </w:r>
          </w:p>
          <w:p w14:paraId="0061D3C6" w14:textId="77777777" w:rsidR="003F690A" w:rsidRDefault="00CD0F11">
            <w:pPr>
              <w:pStyle w:val="TAL"/>
            </w:pPr>
            <w:r>
              <w:t>multiplicity: 1</w:t>
            </w:r>
          </w:p>
          <w:p w14:paraId="4405FFE3" w14:textId="77777777" w:rsidR="003F690A" w:rsidRDefault="00CD0F11">
            <w:pPr>
              <w:pStyle w:val="TAL"/>
            </w:pPr>
            <w:r>
              <w:t>isOrdered: N/A</w:t>
            </w:r>
          </w:p>
          <w:p w14:paraId="353680B5" w14:textId="77777777" w:rsidR="003F690A" w:rsidRDefault="00CD0F11">
            <w:pPr>
              <w:pStyle w:val="TAL"/>
            </w:pPr>
            <w:r>
              <w:t>isUnique: N/A</w:t>
            </w:r>
          </w:p>
          <w:p w14:paraId="06F46E6F" w14:textId="77777777" w:rsidR="003F690A" w:rsidRDefault="00CD0F11">
            <w:pPr>
              <w:pStyle w:val="TAL"/>
            </w:pPr>
            <w:r>
              <w:t>defaultValue: None</w:t>
            </w:r>
          </w:p>
          <w:p w14:paraId="6A3D4128" w14:textId="77777777" w:rsidR="003F690A" w:rsidRDefault="00CD0F11">
            <w:pPr>
              <w:pStyle w:val="TAL"/>
            </w:pPr>
            <w:r>
              <w:t>isNullable: False</w:t>
            </w:r>
          </w:p>
        </w:tc>
      </w:tr>
      <w:tr w:rsidR="003F690A" w14:paraId="5C80D5B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CFAD5B"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sEPPType</w:t>
            </w:r>
          </w:p>
        </w:tc>
        <w:tc>
          <w:tcPr>
            <w:tcW w:w="4395" w:type="dxa"/>
            <w:tcBorders>
              <w:top w:val="single" w:sz="4" w:space="0" w:color="auto"/>
              <w:left w:val="single" w:sz="4" w:space="0" w:color="auto"/>
              <w:bottom w:val="single" w:sz="4" w:space="0" w:color="auto"/>
              <w:right w:val="single" w:sz="4" w:space="0" w:color="auto"/>
            </w:tcBorders>
          </w:tcPr>
          <w:p w14:paraId="0E3A61D1" w14:textId="77777777" w:rsidR="003F690A" w:rsidRDefault="00CD0F11">
            <w:pPr>
              <w:pStyle w:val="TAL"/>
              <w:rPr>
                <w:lang w:eastAsia="zh-CN"/>
              </w:rPr>
            </w:pPr>
            <w:r>
              <w:rPr>
                <w:lang w:eastAsia="zh-CN"/>
              </w:rPr>
              <w:t>This parameter defines the type of a SEPP entity. Refer to TS 33.501 [52].</w:t>
            </w:r>
          </w:p>
          <w:p w14:paraId="70C735A9" w14:textId="77777777" w:rsidR="003F690A" w:rsidRDefault="003F690A">
            <w:pPr>
              <w:pStyle w:val="TAL"/>
              <w:rPr>
                <w:lang w:eastAsia="zh-CN"/>
              </w:rPr>
            </w:pPr>
          </w:p>
          <w:p w14:paraId="25629114" w14:textId="77777777" w:rsidR="003F690A" w:rsidRDefault="00CD0F11">
            <w:pPr>
              <w:pStyle w:val="TAL"/>
              <w:rPr>
                <w:lang w:eastAsia="zh-CN"/>
              </w:rPr>
            </w:pPr>
            <w:r>
              <w:rPr>
                <w:lang w:eastAsia="zh-CN"/>
              </w:rPr>
              <w:t>allowedValues: "CSEPP", "PSEPP"</w:t>
            </w:r>
          </w:p>
        </w:tc>
        <w:tc>
          <w:tcPr>
            <w:tcW w:w="1897" w:type="dxa"/>
            <w:tcBorders>
              <w:top w:val="single" w:sz="4" w:space="0" w:color="auto"/>
              <w:left w:val="single" w:sz="4" w:space="0" w:color="auto"/>
              <w:bottom w:val="single" w:sz="4" w:space="0" w:color="auto"/>
              <w:right w:val="single" w:sz="4" w:space="0" w:color="auto"/>
            </w:tcBorders>
          </w:tcPr>
          <w:p w14:paraId="51646955" w14:textId="77777777" w:rsidR="003F690A" w:rsidRDefault="00CD0F11">
            <w:pPr>
              <w:pStyle w:val="TAL"/>
            </w:pPr>
            <w:r>
              <w:t>type: ENUM</w:t>
            </w:r>
          </w:p>
          <w:p w14:paraId="1429BD25" w14:textId="77777777" w:rsidR="003F690A" w:rsidRDefault="00CD0F11">
            <w:pPr>
              <w:pStyle w:val="TAL"/>
            </w:pPr>
            <w:r>
              <w:t>multiplicity: 1</w:t>
            </w:r>
          </w:p>
          <w:p w14:paraId="2049F110" w14:textId="77777777" w:rsidR="003F690A" w:rsidRDefault="00CD0F11">
            <w:pPr>
              <w:pStyle w:val="TAL"/>
            </w:pPr>
            <w:r>
              <w:t>isOrdered: N/A</w:t>
            </w:r>
          </w:p>
          <w:p w14:paraId="4FB1A444" w14:textId="77777777" w:rsidR="003F690A" w:rsidRDefault="00CD0F11">
            <w:pPr>
              <w:pStyle w:val="TAL"/>
            </w:pPr>
            <w:r>
              <w:t>isUnique: N/A</w:t>
            </w:r>
          </w:p>
          <w:p w14:paraId="6CF79A0B" w14:textId="77777777" w:rsidR="003F690A" w:rsidRDefault="00CD0F11">
            <w:pPr>
              <w:pStyle w:val="TAL"/>
            </w:pPr>
            <w:r>
              <w:t>defaultValue: None</w:t>
            </w:r>
          </w:p>
          <w:p w14:paraId="71DD93ED" w14:textId="77777777" w:rsidR="003F690A" w:rsidRDefault="00CD0F11">
            <w:pPr>
              <w:pStyle w:val="TAL"/>
            </w:pPr>
            <w:r>
              <w:t>isNullable: False</w:t>
            </w:r>
          </w:p>
        </w:tc>
      </w:tr>
      <w:tr w:rsidR="003F690A" w14:paraId="58589A1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93DFF7"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sEPPId</w:t>
            </w:r>
          </w:p>
        </w:tc>
        <w:tc>
          <w:tcPr>
            <w:tcW w:w="4395" w:type="dxa"/>
            <w:tcBorders>
              <w:top w:val="single" w:sz="4" w:space="0" w:color="auto"/>
              <w:left w:val="single" w:sz="4" w:space="0" w:color="auto"/>
              <w:bottom w:val="single" w:sz="4" w:space="0" w:color="auto"/>
              <w:right w:val="single" w:sz="4" w:space="0" w:color="auto"/>
            </w:tcBorders>
          </w:tcPr>
          <w:p w14:paraId="2503E4B1" w14:textId="77777777" w:rsidR="003F690A" w:rsidRDefault="00CD0F11">
            <w:pPr>
              <w:pStyle w:val="TAL"/>
              <w:rPr>
                <w:lang w:eastAsia="zh-CN"/>
              </w:rPr>
            </w:pPr>
            <w:r>
              <w:rPr>
                <w:lang w:eastAsia="zh-CN"/>
              </w:rPr>
              <w:t>This parameter is identifier of a SEPP, it is unique inside a PLMN.</w:t>
            </w:r>
          </w:p>
          <w:p w14:paraId="21692B9A" w14:textId="77777777" w:rsidR="003F690A" w:rsidRDefault="003F690A">
            <w:pPr>
              <w:pStyle w:val="TAL"/>
              <w:rPr>
                <w:lang w:eastAsia="zh-CN"/>
              </w:rPr>
            </w:pPr>
          </w:p>
          <w:p w14:paraId="5ABA697E"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C6DE99B" w14:textId="77777777" w:rsidR="003F690A" w:rsidRDefault="00CD0F11">
            <w:pPr>
              <w:pStyle w:val="TAL"/>
            </w:pPr>
            <w:r>
              <w:t>type: Integer</w:t>
            </w:r>
          </w:p>
          <w:p w14:paraId="5FA7A930" w14:textId="77777777" w:rsidR="003F690A" w:rsidRDefault="00CD0F11">
            <w:pPr>
              <w:pStyle w:val="TAL"/>
            </w:pPr>
            <w:r>
              <w:t>multiplicity: 1</w:t>
            </w:r>
          </w:p>
          <w:p w14:paraId="3E127406" w14:textId="77777777" w:rsidR="003F690A" w:rsidRDefault="00CD0F11">
            <w:pPr>
              <w:pStyle w:val="TAL"/>
            </w:pPr>
            <w:r>
              <w:t>isOrdered: N/A</w:t>
            </w:r>
          </w:p>
          <w:p w14:paraId="64F9DEFF" w14:textId="77777777" w:rsidR="003F690A" w:rsidRDefault="00CD0F11">
            <w:pPr>
              <w:pStyle w:val="TAL"/>
            </w:pPr>
            <w:r>
              <w:t>isUnique: N/A</w:t>
            </w:r>
          </w:p>
          <w:p w14:paraId="60ECCE27" w14:textId="77777777" w:rsidR="003F690A" w:rsidRDefault="00CD0F11">
            <w:pPr>
              <w:pStyle w:val="TAL"/>
            </w:pPr>
            <w:r>
              <w:t>defaultValue: None</w:t>
            </w:r>
          </w:p>
          <w:p w14:paraId="77AD8F1F" w14:textId="77777777" w:rsidR="003F690A" w:rsidRDefault="00CD0F11">
            <w:pPr>
              <w:pStyle w:val="TAL"/>
            </w:pPr>
            <w:r>
              <w:t>isNullable: False</w:t>
            </w:r>
          </w:p>
        </w:tc>
      </w:tr>
      <w:tr w:rsidR="003F690A" w14:paraId="584B6F4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1D1C21"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remotePlmnId</w:t>
            </w:r>
          </w:p>
        </w:tc>
        <w:tc>
          <w:tcPr>
            <w:tcW w:w="4395" w:type="dxa"/>
            <w:tcBorders>
              <w:top w:val="single" w:sz="4" w:space="0" w:color="auto"/>
              <w:left w:val="single" w:sz="4" w:space="0" w:color="auto"/>
              <w:bottom w:val="single" w:sz="4" w:space="0" w:color="auto"/>
              <w:right w:val="single" w:sz="4" w:space="0" w:color="auto"/>
            </w:tcBorders>
          </w:tcPr>
          <w:p w14:paraId="29CD16C6" w14:textId="77777777" w:rsidR="003F690A" w:rsidRDefault="00CD0F11">
            <w:pPr>
              <w:pStyle w:val="TAL"/>
              <w:rPr>
                <w:lang w:eastAsia="zh-CN"/>
              </w:rPr>
            </w:pPr>
            <w:r>
              <w:rPr>
                <w:lang w:eastAsia="zh-CN"/>
              </w:rPr>
              <w:t>This parameter defines PLMNId of the remote SEPP.</w:t>
            </w:r>
          </w:p>
          <w:p w14:paraId="3BEF7C47" w14:textId="77777777" w:rsidR="003F690A" w:rsidRDefault="003F690A">
            <w:pPr>
              <w:pStyle w:val="TAL"/>
              <w:rPr>
                <w:lang w:eastAsia="zh-CN"/>
              </w:rPr>
            </w:pPr>
          </w:p>
          <w:p w14:paraId="6D7F7B2B"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EA5167C" w14:textId="77777777" w:rsidR="003F690A" w:rsidRDefault="00CD0F11">
            <w:pPr>
              <w:pStyle w:val="TAL"/>
            </w:pPr>
            <w:r>
              <w:t xml:space="preserve">type: PLMNId </w:t>
            </w:r>
          </w:p>
          <w:p w14:paraId="2E5C623F" w14:textId="77777777" w:rsidR="003F690A" w:rsidRDefault="00CD0F11">
            <w:pPr>
              <w:pStyle w:val="TAL"/>
              <w:rPr>
                <w:lang w:eastAsia="zh-CN"/>
              </w:rPr>
            </w:pPr>
            <w:r>
              <w:t>multiplicity: 1</w:t>
            </w:r>
          </w:p>
          <w:p w14:paraId="2931E481" w14:textId="77777777" w:rsidR="003F690A" w:rsidRDefault="00CD0F11">
            <w:pPr>
              <w:pStyle w:val="TAL"/>
            </w:pPr>
            <w:r>
              <w:t>isOrdered: N/A</w:t>
            </w:r>
          </w:p>
          <w:p w14:paraId="7A17E5A0" w14:textId="77777777" w:rsidR="003F690A" w:rsidRDefault="00CD0F11">
            <w:pPr>
              <w:pStyle w:val="TAL"/>
            </w:pPr>
            <w:r>
              <w:t>isUnique: N/A</w:t>
            </w:r>
          </w:p>
          <w:p w14:paraId="01D1373F" w14:textId="77777777" w:rsidR="003F690A" w:rsidRDefault="00CD0F11">
            <w:pPr>
              <w:pStyle w:val="TAL"/>
            </w:pPr>
            <w:r>
              <w:t>defaultValue: None</w:t>
            </w:r>
          </w:p>
          <w:p w14:paraId="524112C6" w14:textId="77777777" w:rsidR="003F690A" w:rsidRDefault="00CD0F11">
            <w:pPr>
              <w:pStyle w:val="TAL"/>
            </w:pPr>
            <w:r>
              <w:t>isNullable: False</w:t>
            </w:r>
          </w:p>
          <w:p w14:paraId="257A1A30" w14:textId="77777777" w:rsidR="003F690A" w:rsidRDefault="003F690A">
            <w:pPr>
              <w:pStyle w:val="TAL"/>
            </w:pPr>
          </w:p>
        </w:tc>
      </w:tr>
      <w:tr w:rsidR="003F690A" w14:paraId="3460B44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F856A6"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remoteSeppAddress</w:t>
            </w:r>
          </w:p>
        </w:tc>
        <w:tc>
          <w:tcPr>
            <w:tcW w:w="4395" w:type="dxa"/>
            <w:tcBorders>
              <w:top w:val="single" w:sz="4" w:space="0" w:color="auto"/>
              <w:left w:val="single" w:sz="4" w:space="0" w:color="auto"/>
              <w:bottom w:val="single" w:sz="4" w:space="0" w:color="auto"/>
              <w:right w:val="single" w:sz="4" w:space="0" w:color="auto"/>
            </w:tcBorders>
          </w:tcPr>
          <w:p w14:paraId="3220FB11" w14:textId="77777777" w:rsidR="003F690A" w:rsidRDefault="00CD0F11">
            <w:pPr>
              <w:pStyle w:val="TAL"/>
              <w:rPr>
                <w:lang w:eastAsia="zh-CN"/>
              </w:rPr>
            </w:pPr>
            <w:r>
              <w:rPr>
                <w:lang w:eastAsia="zh-CN"/>
              </w:rPr>
              <w:t>This parameter defines address of the remote SEPP. It can be IP address (either IPv4 address (See RFC 791 [37]) or IPv6 address (See RFC 4291 [</w:t>
            </w:r>
            <w:r>
              <w:rPr>
                <w:lang w:eastAsia="ko-KR"/>
              </w:rPr>
              <w:t>113</w:t>
            </w:r>
            <w:r>
              <w:rPr>
                <w:lang w:eastAsia="zh-CN"/>
              </w:rPr>
              <w:t>])) or FQDN(See TS 23.003 [13]).</w:t>
            </w:r>
          </w:p>
          <w:p w14:paraId="364C9012" w14:textId="77777777" w:rsidR="003F690A" w:rsidRDefault="003F690A">
            <w:pPr>
              <w:pStyle w:val="TAL"/>
              <w:rPr>
                <w:lang w:eastAsia="zh-CN"/>
              </w:rPr>
            </w:pPr>
          </w:p>
          <w:p w14:paraId="323FD4A9"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5CE343B" w14:textId="77777777" w:rsidR="003F690A" w:rsidRDefault="00CD0F11">
            <w:pPr>
              <w:pStyle w:val="TAL"/>
            </w:pPr>
            <w:r>
              <w:t>type: String</w:t>
            </w:r>
          </w:p>
          <w:p w14:paraId="62B6974B" w14:textId="77777777" w:rsidR="003F690A" w:rsidRDefault="00CD0F11">
            <w:pPr>
              <w:pStyle w:val="TAL"/>
            </w:pPr>
            <w:r>
              <w:t>multiplicity: 1</w:t>
            </w:r>
          </w:p>
          <w:p w14:paraId="11D70C9D" w14:textId="77777777" w:rsidR="003F690A" w:rsidRDefault="00CD0F11">
            <w:pPr>
              <w:pStyle w:val="TAL"/>
            </w:pPr>
            <w:r>
              <w:t>isOrdered: N/A</w:t>
            </w:r>
          </w:p>
          <w:p w14:paraId="020B99E3" w14:textId="77777777" w:rsidR="003F690A" w:rsidRDefault="00CD0F11">
            <w:pPr>
              <w:pStyle w:val="TAL"/>
            </w:pPr>
            <w:r>
              <w:t>isUnique: N/A</w:t>
            </w:r>
          </w:p>
          <w:p w14:paraId="121B4B72" w14:textId="77777777" w:rsidR="003F690A" w:rsidRDefault="00CD0F11">
            <w:pPr>
              <w:pStyle w:val="TAL"/>
            </w:pPr>
            <w:r>
              <w:t>defaultValue: None</w:t>
            </w:r>
          </w:p>
          <w:p w14:paraId="3C2A0DD0" w14:textId="77777777" w:rsidR="003F690A" w:rsidRDefault="00CD0F11">
            <w:pPr>
              <w:pStyle w:val="TAL"/>
            </w:pPr>
            <w:r>
              <w:t>isNullable: False</w:t>
            </w:r>
          </w:p>
        </w:tc>
      </w:tr>
      <w:tr w:rsidR="003F690A" w14:paraId="4868957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F1388C"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remoteSeppId</w:t>
            </w:r>
          </w:p>
        </w:tc>
        <w:tc>
          <w:tcPr>
            <w:tcW w:w="4395" w:type="dxa"/>
            <w:tcBorders>
              <w:top w:val="single" w:sz="4" w:space="0" w:color="auto"/>
              <w:left w:val="single" w:sz="4" w:space="0" w:color="auto"/>
              <w:bottom w:val="single" w:sz="4" w:space="0" w:color="auto"/>
              <w:right w:val="single" w:sz="4" w:space="0" w:color="auto"/>
            </w:tcBorders>
          </w:tcPr>
          <w:p w14:paraId="4D133F81" w14:textId="77777777" w:rsidR="003F690A" w:rsidRDefault="00CD0F11">
            <w:pPr>
              <w:pStyle w:val="TAL"/>
              <w:rPr>
                <w:lang w:eastAsia="zh-CN"/>
              </w:rPr>
            </w:pPr>
            <w:r>
              <w:rPr>
                <w:lang w:eastAsia="zh-CN"/>
              </w:rPr>
              <w:t>This parameter defines identifier of the remote SEPP. it is unique inside a PLMN.</w:t>
            </w:r>
          </w:p>
          <w:p w14:paraId="76782063" w14:textId="77777777" w:rsidR="003F690A" w:rsidRDefault="003F690A">
            <w:pPr>
              <w:pStyle w:val="TAL"/>
              <w:rPr>
                <w:lang w:eastAsia="zh-CN"/>
              </w:rPr>
            </w:pPr>
          </w:p>
          <w:p w14:paraId="797F5EB6"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66169EC" w14:textId="77777777" w:rsidR="003F690A" w:rsidRDefault="00CD0F11">
            <w:pPr>
              <w:pStyle w:val="TAL"/>
            </w:pPr>
            <w:r>
              <w:t>type: Integer</w:t>
            </w:r>
          </w:p>
          <w:p w14:paraId="02295BAE" w14:textId="77777777" w:rsidR="003F690A" w:rsidRDefault="00CD0F11">
            <w:pPr>
              <w:pStyle w:val="TAL"/>
            </w:pPr>
            <w:r>
              <w:t>multiplicity: 1</w:t>
            </w:r>
          </w:p>
          <w:p w14:paraId="07AEC6A1" w14:textId="77777777" w:rsidR="003F690A" w:rsidRDefault="00CD0F11">
            <w:pPr>
              <w:pStyle w:val="TAL"/>
            </w:pPr>
            <w:r>
              <w:t>isOrdered: N/A</w:t>
            </w:r>
          </w:p>
          <w:p w14:paraId="5706CC9B" w14:textId="77777777" w:rsidR="003F690A" w:rsidRDefault="00CD0F11">
            <w:pPr>
              <w:pStyle w:val="TAL"/>
            </w:pPr>
            <w:r>
              <w:t>isUnique: N/A</w:t>
            </w:r>
          </w:p>
          <w:p w14:paraId="3AE43708" w14:textId="77777777" w:rsidR="003F690A" w:rsidRDefault="00CD0F11">
            <w:pPr>
              <w:pStyle w:val="TAL"/>
            </w:pPr>
            <w:r>
              <w:t>defaultValue: None</w:t>
            </w:r>
          </w:p>
          <w:p w14:paraId="60200B91" w14:textId="77777777" w:rsidR="003F690A" w:rsidRDefault="00CD0F11">
            <w:pPr>
              <w:pStyle w:val="TAL"/>
            </w:pPr>
            <w:r>
              <w:t>isNullable: False</w:t>
            </w:r>
          </w:p>
        </w:tc>
      </w:tr>
      <w:tr w:rsidR="003F690A" w14:paraId="60F8597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3ABD43"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n32cParas</w:t>
            </w:r>
          </w:p>
        </w:tc>
        <w:tc>
          <w:tcPr>
            <w:tcW w:w="4395" w:type="dxa"/>
            <w:tcBorders>
              <w:top w:val="single" w:sz="4" w:space="0" w:color="auto"/>
              <w:left w:val="single" w:sz="4" w:space="0" w:color="auto"/>
              <w:bottom w:val="single" w:sz="4" w:space="0" w:color="auto"/>
              <w:right w:val="single" w:sz="4" w:space="0" w:color="auto"/>
            </w:tcBorders>
          </w:tcPr>
          <w:p w14:paraId="3B7B94AC" w14:textId="77777777" w:rsidR="003F690A" w:rsidRDefault="00CD0F11">
            <w:pPr>
              <w:pStyle w:val="TAL"/>
              <w:rPr>
                <w:lang w:eastAsia="zh-CN"/>
              </w:rPr>
            </w:pPr>
            <w:r>
              <w:rPr>
                <w:lang w:eastAsia="zh-CN"/>
              </w:rPr>
              <w:t xml:space="preserve">This attribute is used to configure parameters to establish security link between two SEPPs. </w:t>
            </w:r>
          </w:p>
          <w:p w14:paraId="0F036287" w14:textId="77777777" w:rsidR="003F690A" w:rsidRDefault="003F690A">
            <w:pPr>
              <w:pStyle w:val="TAL"/>
              <w:rPr>
                <w:lang w:eastAsia="zh-CN"/>
              </w:rPr>
            </w:pPr>
          </w:p>
          <w:p w14:paraId="0FE798EE"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2E2ABAB" w14:textId="77777777" w:rsidR="003F690A" w:rsidRDefault="00CD0F11">
            <w:pPr>
              <w:pStyle w:val="TAL"/>
            </w:pPr>
            <w:r>
              <w:t>type: String</w:t>
            </w:r>
          </w:p>
          <w:p w14:paraId="0CE0845C" w14:textId="77777777" w:rsidR="003F690A" w:rsidRDefault="00CD0F11">
            <w:pPr>
              <w:pStyle w:val="TAL"/>
            </w:pPr>
            <w:r>
              <w:t>multiplicity: 1</w:t>
            </w:r>
          </w:p>
          <w:p w14:paraId="1C426A9B" w14:textId="77777777" w:rsidR="003F690A" w:rsidRDefault="00CD0F11">
            <w:pPr>
              <w:pStyle w:val="TAL"/>
            </w:pPr>
            <w:r>
              <w:t>isOrdered: N/A</w:t>
            </w:r>
          </w:p>
          <w:p w14:paraId="3B008417" w14:textId="77777777" w:rsidR="003F690A" w:rsidRDefault="00CD0F11">
            <w:pPr>
              <w:pStyle w:val="TAL"/>
            </w:pPr>
            <w:r>
              <w:t>isUnique: N/A</w:t>
            </w:r>
          </w:p>
          <w:p w14:paraId="1DD840A5" w14:textId="77777777" w:rsidR="003F690A" w:rsidRDefault="00CD0F11">
            <w:pPr>
              <w:pStyle w:val="TAL"/>
            </w:pPr>
            <w:r>
              <w:t>defaultValue: None</w:t>
            </w:r>
          </w:p>
          <w:p w14:paraId="0C34CF10" w14:textId="77777777" w:rsidR="003F690A" w:rsidRDefault="00CD0F11">
            <w:pPr>
              <w:pStyle w:val="TAL"/>
            </w:pPr>
            <w:r>
              <w:t>isNullable: False</w:t>
            </w:r>
          </w:p>
        </w:tc>
      </w:tr>
      <w:tr w:rsidR="003F690A" w14:paraId="4C0A9FE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8D6DCB"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n32fPolicy</w:t>
            </w:r>
          </w:p>
        </w:tc>
        <w:tc>
          <w:tcPr>
            <w:tcW w:w="4395" w:type="dxa"/>
            <w:tcBorders>
              <w:top w:val="single" w:sz="4" w:space="0" w:color="auto"/>
              <w:left w:val="single" w:sz="4" w:space="0" w:color="auto"/>
              <w:bottom w:val="single" w:sz="4" w:space="0" w:color="auto"/>
              <w:right w:val="single" w:sz="4" w:space="0" w:color="auto"/>
            </w:tcBorders>
          </w:tcPr>
          <w:p w14:paraId="76B9E1BB" w14:textId="77777777" w:rsidR="003F690A" w:rsidRDefault="00CD0F11">
            <w:pPr>
              <w:pStyle w:val="TAL"/>
              <w:rPr>
                <w:lang w:eastAsia="zh-CN"/>
              </w:rPr>
            </w:pPr>
            <w:r>
              <w:rPr>
                <w:lang w:eastAsia="zh-CN"/>
              </w:rPr>
              <w:t>This attribute is used to configure policies to protect the messages exchanged between SEPPs.</w:t>
            </w:r>
          </w:p>
          <w:p w14:paraId="5415ACBB" w14:textId="77777777" w:rsidR="003F690A" w:rsidRDefault="003F690A">
            <w:pPr>
              <w:pStyle w:val="TAL"/>
              <w:rPr>
                <w:lang w:eastAsia="zh-CN"/>
              </w:rPr>
            </w:pPr>
          </w:p>
          <w:p w14:paraId="5E906E0E"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5DAED0B" w14:textId="77777777" w:rsidR="003F690A" w:rsidRDefault="00CD0F11">
            <w:pPr>
              <w:pStyle w:val="TAL"/>
            </w:pPr>
            <w:r>
              <w:t>type: String</w:t>
            </w:r>
          </w:p>
          <w:p w14:paraId="1AC4B6A9" w14:textId="77777777" w:rsidR="003F690A" w:rsidRDefault="00CD0F11">
            <w:pPr>
              <w:pStyle w:val="TAL"/>
            </w:pPr>
            <w:r>
              <w:t>multiplicity: 1</w:t>
            </w:r>
          </w:p>
          <w:p w14:paraId="07A027F2" w14:textId="77777777" w:rsidR="003F690A" w:rsidRDefault="00CD0F11">
            <w:pPr>
              <w:pStyle w:val="TAL"/>
            </w:pPr>
            <w:r>
              <w:t>isOrdered: N/A</w:t>
            </w:r>
          </w:p>
          <w:p w14:paraId="26292B62" w14:textId="77777777" w:rsidR="003F690A" w:rsidRDefault="00CD0F11">
            <w:pPr>
              <w:pStyle w:val="TAL"/>
            </w:pPr>
            <w:r>
              <w:t>isUnique: N/A</w:t>
            </w:r>
          </w:p>
          <w:p w14:paraId="1472187C" w14:textId="77777777" w:rsidR="003F690A" w:rsidRDefault="00CD0F11">
            <w:pPr>
              <w:pStyle w:val="TAL"/>
            </w:pPr>
            <w:r>
              <w:t>defaultValue: None</w:t>
            </w:r>
          </w:p>
          <w:p w14:paraId="78220444" w14:textId="77777777" w:rsidR="003F690A" w:rsidRDefault="00CD0F11">
            <w:pPr>
              <w:pStyle w:val="TAL"/>
            </w:pPr>
            <w:r>
              <w:t>isNullable: False</w:t>
            </w:r>
          </w:p>
        </w:tc>
      </w:tr>
      <w:tr w:rsidR="003F690A" w14:paraId="6846589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A4929E"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lastRenderedPageBreak/>
              <w:t>withIPX</w:t>
            </w:r>
          </w:p>
        </w:tc>
        <w:tc>
          <w:tcPr>
            <w:tcW w:w="4395" w:type="dxa"/>
            <w:tcBorders>
              <w:top w:val="single" w:sz="4" w:space="0" w:color="auto"/>
              <w:left w:val="single" w:sz="4" w:space="0" w:color="auto"/>
              <w:bottom w:val="single" w:sz="4" w:space="0" w:color="auto"/>
              <w:right w:val="single" w:sz="4" w:space="0" w:color="auto"/>
            </w:tcBorders>
          </w:tcPr>
          <w:p w14:paraId="1A99985C" w14:textId="77777777" w:rsidR="003F690A" w:rsidRDefault="00CD0F11">
            <w:pPr>
              <w:pStyle w:val="TAL"/>
              <w:rPr>
                <w:lang w:eastAsia="zh-CN"/>
              </w:rPr>
            </w:pPr>
            <w:r>
              <w:rPr>
                <w:lang w:eastAsia="zh-CN"/>
              </w:rPr>
              <w:t>This attribute defines if there’s an IPX interconnected between two SEPPs.</w:t>
            </w:r>
          </w:p>
          <w:p w14:paraId="1176B68D" w14:textId="77777777" w:rsidR="003F690A" w:rsidRDefault="003F690A">
            <w:pPr>
              <w:pStyle w:val="TAL"/>
              <w:rPr>
                <w:lang w:eastAsia="zh-CN"/>
              </w:rPr>
            </w:pPr>
          </w:p>
          <w:p w14:paraId="1245EA62" w14:textId="77777777" w:rsidR="003F690A" w:rsidRDefault="00CD0F11">
            <w:pPr>
              <w:pStyle w:val="TAL"/>
              <w:rPr>
                <w:lang w:eastAsia="zh-CN"/>
              </w:rPr>
            </w:pPr>
            <w:r>
              <w:rPr>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F3D7D0F" w14:textId="77777777" w:rsidR="003F690A" w:rsidRDefault="00CD0F11">
            <w:pPr>
              <w:pStyle w:val="TAL"/>
            </w:pPr>
            <w:r>
              <w:t>type: Boolean</w:t>
            </w:r>
          </w:p>
          <w:p w14:paraId="14F3588E" w14:textId="77777777" w:rsidR="003F690A" w:rsidRDefault="00CD0F11">
            <w:pPr>
              <w:pStyle w:val="TAL"/>
            </w:pPr>
            <w:r>
              <w:t>multiplicity: 1</w:t>
            </w:r>
          </w:p>
          <w:p w14:paraId="56990A97" w14:textId="77777777" w:rsidR="003F690A" w:rsidRDefault="00CD0F11">
            <w:pPr>
              <w:pStyle w:val="TAL"/>
            </w:pPr>
            <w:r>
              <w:t>isOrdered: N/A</w:t>
            </w:r>
          </w:p>
          <w:p w14:paraId="483815E0" w14:textId="77777777" w:rsidR="003F690A" w:rsidRDefault="00CD0F11">
            <w:pPr>
              <w:pStyle w:val="TAL"/>
            </w:pPr>
            <w:r>
              <w:t>isUnique: N/A</w:t>
            </w:r>
          </w:p>
          <w:p w14:paraId="2AAC161B" w14:textId="77777777" w:rsidR="003F690A" w:rsidRDefault="00CD0F11">
            <w:pPr>
              <w:pStyle w:val="TAL"/>
            </w:pPr>
            <w:r>
              <w:t>defaultValue: None</w:t>
            </w:r>
          </w:p>
          <w:p w14:paraId="26D8DA95" w14:textId="77777777" w:rsidR="003F690A" w:rsidRDefault="00CD0F11">
            <w:pPr>
              <w:pStyle w:val="TAL"/>
            </w:pPr>
            <w:r>
              <w:t>isNullable: False</w:t>
            </w:r>
          </w:p>
        </w:tc>
      </w:tr>
      <w:tr w:rsidR="003F690A" w14:paraId="7AC1DEE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C2CB70"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fiveQiDscpMappingList</w:t>
            </w:r>
          </w:p>
        </w:tc>
        <w:tc>
          <w:tcPr>
            <w:tcW w:w="4395" w:type="dxa"/>
            <w:tcBorders>
              <w:top w:val="single" w:sz="4" w:space="0" w:color="auto"/>
              <w:left w:val="single" w:sz="4" w:space="0" w:color="auto"/>
              <w:bottom w:val="single" w:sz="4" w:space="0" w:color="auto"/>
              <w:right w:val="single" w:sz="4" w:space="0" w:color="auto"/>
            </w:tcBorders>
          </w:tcPr>
          <w:p w14:paraId="6503754E" w14:textId="77777777" w:rsidR="003F690A" w:rsidRDefault="00CD0F11">
            <w:pPr>
              <w:pStyle w:val="TAL"/>
            </w:pPr>
            <w:r>
              <w:t>It provides the list of mapping between 5QIs and DSCP.</w:t>
            </w:r>
          </w:p>
          <w:p w14:paraId="50B827A6" w14:textId="77777777" w:rsidR="003F690A" w:rsidRDefault="003F690A">
            <w:pPr>
              <w:pStyle w:val="TAL"/>
              <w:rPr>
                <w:rFonts w:cs="Arial"/>
                <w:szCs w:val="18"/>
                <w:lang w:eastAsia="zh-CN"/>
              </w:rPr>
            </w:pPr>
          </w:p>
          <w:p w14:paraId="43D5DDE0" w14:textId="77777777" w:rsidR="003F690A" w:rsidRDefault="00CD0F11">
            <w:pPr>
              <w:pStyle w:val="TAL"/>
              <w:rPr>
                <w:rFonts w:cs="Arial"/>
                <w:szCs w:val="18"/>
                <w:lang w:eastAsia="zh-CN"/>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EADBAA8" w14:textId="77777777" w:rsidR="003F690A" w:rsidRDefault="00CD0F11">
            <w:pPr>
              <w:pStyle w:val="TAL"/>
            </w:pPr>
            <w:r>
              <w:t xml:space="preserve">type: </w:t>
            </w:r>
            <w:r>
              <w:rPr>
                <w:rFonts w:cs="Arial"/>
                <w:szCs w:val="18"/>
              </w:rPr>
              <w:t>FiveQiDscpMapping</w:t>
            </w:r>
          </w:p>
          <w:p w14:paraId="69DEA887" w14:textId="77777777" w:rsidR="003F690A" w:rsidRDefault="00CD0F11">
            <w:pPr>
              <w:pStyle w:val="TAL"/>
            </w:pPr>
            <w:r>
              <w:t>multiplicity: *</w:t>
            </w:r>
          </w:p>
          <w:p w14:paraId="1DF439A8" w14:textId="77777777" w:rsidR="003F690A" w:rsidRDefault="00CD0F11">
            <w:pPr>
              <w:pStyle w:val="TAL"/>
            </w:pPr>
            <w:r>
              <w:t>isOrdered: False</w:t>
            </w:r>
          </w:p>
          <w:p w14:paraId="3D54AA1D" w14:textId="77777777" w:rsidR="003F690A" w:rsidRDefault="00CD0F11">
            <w:pPr>
              <w:pStyle w:val="TAL"/>
            </w:pPr>
            <w:r>
              <w:t>isUnique: True</w:t>
            </w:r>
          </w:p>
          <w:p w14:paraId="740EEA55" w14:textId="77777777" w:rsidR="003F690A" w:rsidRDefault="00CD0F11">
            <w:pPr>
              <w:pStyle w:val="TAL"/>
            </w:pPr>
            <w:r>
              <w:t>defaultValue: None</w:t>
            </w:r>
          </w:p>
          <w:p w14:paraId="7B40A9E0" w14:textId="77777777" w:rsidR="003F690A" w:rsidRDefault="00CD0F11">
            <w:pPr>
              <w:pStyle w:val="TAL"/>
              <w:rPr>
                <w:rFonts w:cs="Arial"/>
                <w:szCs w:val="18"/>
              </w:rPr>
            </w:pPr>
            <w:r>
              <w:t>isNullable: False</w:t>
            </w:r>
          </w:p>
        </w:tc>
      </w:tr>
      <w:tr w:rsidR="003F690A" w14:paraId="303EBDA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910660" w14:textId="77777777" w:rsidR="003F690A" w:rsidRDefault="00CD0F11">
            <w:pPr>
              <w:pStyle w:val="TAL"/>
              <w:keepNext w:val="0"/>
              <w:rPr>
                <w:rFonts w:ascii="Courier New" w:hAnsi="Courier New" w:cs="Courier New"/>
                <w:lang w:eastAsia="zh-CN"/>
              </w:rPr>
            </w:pPr>
            <w:r>
              <w:rPr>
                <w:rFonts w:ascii="Courier New" w:hAnsi="Courier New"/>
              </w:rPr>
              <w:t>fiveQIValues</w:t>
            </w:r>
          </w:p>
        </w:tc>
        <w:tc>
          <w:tcPr>
            <w:tcW w:w="4395" w:type="dxa"/>
            <w:tcBorders>
              <w:top w:val="single" w:sz="4" w:space="0" w:color="auto"/>
              <w:left w:val="single" w:sz="4" w:space="0" w:color="auto"/>
              <w:bottom w:val="single" w:sz="4" w:space="0" w:color="auto"/>
              <w:right w:val="single" w:sz="4" w:space="0" w:color="auto"/>
            </w:tcBorders>
          </w:tcPr>
          <w:p w14:paraId="28AE9593" w14:textId="77777777" w:rsidR="003F690A" w:rsidRDefault="00CD0F11">
            <w:pPr>
              <w:pStyle w:val="TAL"/>
              <w:rPr>
                <w:rFonts w:cs="Arial"/>
                <w:szCs w:val="18"/>
                <w:lang w:eastAsia="zh-CN"/>
              </w:rPr>
            </w:pPr>
            <w:r>
              <w:rPr>
                <w:rFonts w:cs="Arial"/>
                <w:szCs w:val="18"/>
                <w:lang w:eastAsia="zh-CN"/>
              </w:rPr>
              <w:t>It indicates a list of 5QI value.</w:t>
            </w:r>
          </w:p>
          <w:p w14:paraId="4CACF641" w14:textId="77777777" w:rsidR="003F690A" w:rsidRDefault="003F690A">
            <w:pPr>
              <w:pStyle w:val="TAL"/>
              <w:rPr>
                <w:rFonts w:cs="Arial"/>
                <w:szCs w:val="18"/>
                <w:lang w:eastAsia="zh-CN"/>
              </w:rPr>
            </w:pPr>
          </w:p>
          <w:p w14:paraId="226FEAE4" w14:textId="77777777" w:rsidR="003F690A" w:rsidRDefault="00CD0F11">
            <w:pPr>
              <w:pStyle w:val="TAL"/>
            </w:pPr>
            <w:r>
              <w:rPr>
                <w:rFonts w:cs="Arial"/>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3A92E70C" w14:textId="77777777" w:rsidR="003F690A" w:rsidRDefault="00CD0F11">
            <w:pPr>
              <w:pStyle w:val="TAL"/>
              <w:rPr>
                <w:rFonts w:cs="Arial"/>
                <w:szCs w:val="18"/>
              </w:rPr>
            </w:pPr>
            <w:r>
              <w:rPr>
                <w:rFonts w:cs="Arial"/>
                <w:szCs w:val="18"/>
              </w:rPr>
              <w:t>type: Integer</w:t>
            </w:r>
          </w:p>
          <w:p w14:paraId="30B6965F" w14:textId="77777777" w:rsidR="003F690A" w:rsidRDefault="00CD0F11">
            <w:pPr>
              <w:pStyle w:val="TAL"/>
              <w:rPr>
                <w:rFonts w:cs="Arial"/>
                <w:szCs w:val="18"/>
              </w:rPr>
            </w:pPr>
            <w:r>
              <w:rPr>
                <w:rFonts w:cs="Arial"/>
                <w:szCs w:val="18"/>
              </w:rPr>
              <w:t>multiplicity: *</w:t>
            </w:r>
          </w:p>
          <w:p w14:paraId="67B37A46" w14:textId="77777777" w:rsidR="003F690A" w:rsidRDefault="00CD0F11">
            <w:pPr>
              <w:pStyle w:val="TAL"/>
              <w:rPr>
                <w:rFonts w:cs="Arial"/>
                <w:szCs w:val="18"/>
              </w:rPr>
            </w:pPr>
            <w:r>
              <w:rPr>
                <w:rFonts w:cs="Arial"/>
                <w:szCs w:val="18"/>
              </w:rPr>
              <w:t>isOrdered: False</w:t>
            </w:r>
          </w:p>
          <w:p w14:paraId="6B66BF5F" w14:textId="77777777" w:rsidR="003F690A" w:rsidRDefault="00CD0F11">
            <w:pPr>
              <w:pStyle w:val="TAL"/>
              <w:rPr>
                <w:rFonts w:cs="Arial"/>
                <w:szCs w:val="18"/>
              </w:rPr>
            </w:pPr>
            <w:r>
              <w:rPr>
                <w:rFonts w:cs="Arial"/>
                <w:szCs w:val="18"/>
              </w:rPr>
              <w:t>isUnique: True</w:t>
            </w:r>
          </w:p>
          <w:p w14:paraId="5FC88796" w14:textId="77777777" w:rsidR="003F690A" w:rsidRDefault="00CD0F11">
            <w:pPr>
              <w:pStyle w:val="TAL"/>
              <w:rPr>
                <w:rFonts w:cs="Arial"/>
                <w:szCs w:val="18"/>
              </w:rPr>
            </w:pPr>
            <w:r>
              <w:rPr>
                <w:rFonts w:cs="Arial"/>
                <w:szCs w:val="18"/>
              </w:rPr>
              <w:t>defaultValue: None</w:t>
            </w:r>
          </w:p>
          <w:p w14:paraId="2B066ADF" w14:textId="77777777" w:rsidR="003F690A" w:rsidRDefault="00CD0F11">
            <w:pPr>
              <w:pStyle w:val="TAL"/>
            </w:pPr>
            <w:r>
              <w:rPr>
                <w:rFonts w:cs="Arial"/>
                <w:szCs w:val="18"/>
              </w:rPr>
              <w:t>isNullable: False</w:t>
            </w:r>
          </w:p>
        </w:tc>
      </w:tr>
      <w:tr w:rsidR="003F690A" w14:paraId="6A2D90C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FDDAC6" w14:textId="77777777" w:rsidR="003F690A" w:rsidRDefault="00CD0F11">
            <w:pPr>
              <w:pStyle w:val="TAL"/>
              <w:keepNext w:val="0"/>
              <w:rPr>
                <w:rFonts w:ascii="Courier New" w:hAnsi="Courier New"/>
              </w:rPr>
            </w:pPr>
            <w:r>
              <w:rPr>
                <w:rFonts w:ascii="Courier New" w:hAnsi="Courier New"/>
              </w:rPr>
              <w:t>dscp</w:t>
            </w:r>
          </w:p>
        </w:tc>
        <w:tc>
          <w:tcPr>
            <w:tcW w:w="4395" w:type="dxa"/>
            <w:tcBorders>
              <w:top w:val="single" w:sz="4" w:space="0" w:color="auto"/>
              <w:left w:val="single" w:sz="4" w:space="0" w:color="auto"/>
              <w:bottom w:val="single" w:sz="4" w:space="0" w:color="auto"/>
              <w:right w:val="single" w:sz="4" w:space="0" w:color="auto"/>
            </w:tcBorders>
          </w:tcPr>
          <w:p w14:paraId="32BEBF7D" w14:textId="77777777" w:rsidR="003F690A" w:rsidRDefault="00CD0F11">
            <w:pPr>
              <w:pStyle w:val="TAL"/>
              <w:rPr>
                <w:rFonts w:cs="Arial"/>
                <w:szCs w:val="18"/>
              </w:rPr>
            </w:pPr>
            <w:r>
              <w:rPr>
                <w:rFonts w:cs="Arial"/>
                <w:szCs w:val="18"/>
              </w:rPr>
              <w:t>It indicates a DSCP.</w:t>
            </w:r>
          </w:p>
          <w:p w14:paraId="5AC4E511" w14:textId="77777777" w:rsidR="003F690A" w:rsidRDefault="003F690A">
            <w:pPr>
              <w:pStyle w:val="TAL"/>
              <w:rPr>
                <w:rFonts w:cs="Arial"/>
                <w:szCs w:val="18"/>
              </w:rPr>
            </w:pPr>
          </w:p>
          <w:p w14:paraId="4E94A207" w14:textId="77777777" w:rsidR="003F690A" w:rsidRDefault="00CD0F11">
            <w:pPr>
              <w:pStyle w:val="TAL"/>
              <w:rPr>
                <w:rFonts w:cs="Arial"/>
                <w:szCs w:val="18"/>
                <w:lang w:eastAsia="zh-CN"/>
              </w:rPr>
            </w:pPr>
            <w:r>
              <w:rPr>
                <w:rFonts w:cs="Arial"/>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3718D31D" w14:textId="77777777" w:rsidR="003F690A" w:rsidRDefault="00CD0F11">
            <w:pPr>
              <w:pStyle w:val="TAL"/>
              <w:rPr>
                <w:rFonts w:cs="Arial"/>
                <w:szCs w:val="18"/>
              </w:rPr>
            </w:pPr>
            <w:r>
              <w:rPr>
                <w:rFonts w:cs="Arial"/>
                <w:szCs w:val="18"/>
              </w:rPr>
              <w:t>type: Integer</w:t>
            </w:r>
          </w:p>
          <w:p w14:paraId="4E67E0F1" w14:textId="77777777" w:rsidR="003F690A" w:rsidRDefault="00CD0F11">
            <w:pPr>
              <w:pStyle w:val="TAL"/>
              <w:rPr>
                <w:rFonts w:cs="Arial"/>
                <w:szCs w:val="18"/>
              </w:rPr>
            </w:pPr>
            <w:r>
              <w:rPr>
                <w:rFonts w:cs="Arial"/>
                <w:szCs w:val="18"/>
              </w:rPr>
              <w:t>multiplicity: 1</w:t>
            </w:r>
          </w:p>
          <w:p w14:paraId="022D5C7D" w14:textId="77777777" w:rsidR="003F690A" w:rsidRDefault="00CD0F11">
            <w:pPr>
              <w:pStyle w:val="TAL"/>
              <w:rPr>
                <w:rFonts w:cs="Arial"/>
                <w:szCs w:val="18"/>
              </w:rPr>
            </w:pPr>
            <w:r>
              <w:rPr>
                <w:rFonts w:cs="Arial"/>
                <w:szCs w:val="18"/>
              </w:rPr>
              <w:t>isOrdered: N/A</w:t>
            </w:r>
          </w:p>
          <w:p w14:paraId="2141E035" w14:textId="77777777" w:rsidR="003F690A" w:rsidRDefault="00CD0F11">
            <w:pPr>
              <w:pStyle w:val="TAL"/>
              <w:rPr>
                <w:rFonts w:cs="Arial"/>
                <w:szCs w:val="18"/>
              </w:rPr>
            </w:pPr>
            <w:r>
              <w:rPr>
                <w:rFonts w:cs="Arial"/>
                <w:szCs w:val="18"/>
              </w:rPr>
              <w:t>isUnique: N/A</w:t>
            </w:r>
          </w:p>
          <w:p w14:paraId="77431EF4" w14:textId="77777777" w:rsidR="003F690A" w:rsidRDefault="00CD0F11">
            <w:pPr>
              <w:pStyle w:val="TAL"/>
              <w:rPr>
                <w:rFonts w:cs="Arial"/>
                <w:szCs w:val="18"/>
              </w:rPr>
            </w:pPr>
            <w:r>
              <w:rPr>
                <w:rFonts w:cs="Arial"/>
                <w:szCs w:val="18"/>
              </w:rPr>
              <w:t>defaultValue: None</w:t>
            </w:r>
          </w:p>
          <w:p w14:paraId="65077558" w14:textId="77777777" w:rsidR="003F690A" w:rsidRDefault="00CD0F11">
            <w:pPr>
              <w:pStyle w:val="TAL"/>
              <w:rPr>
                <w:rFonts w:cs="Arial"/>
                <w:szCs w:val="18"/>
              </w:rPr>
            </w:pPr>
            <w:r>
              <w:rPr>
                <w:rFonts w:cs="Arial"/>
                <w:szCs w:val="18"/>
              </w:rPr>
              <w:t>isNullable: False</w:t>
            </w:r>
          </w:p>
        </w:tc>
      </w:tr>
      <w:tr w:rsidR="003F690A" w14:paraId="2349CC1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18EE86" w14:textId="77777777" w:rsidR="003F690A" w:rsidRDefault="00CD0F11">
            <w:pPr>
              <w:pStyle w:val="TAL"/>
              <w:keepNext w:val="0"/>
              <w:rPr>
                <w:rFonts w:ascii="Courier New" w:hAnsi="Courier New"/>
              </w:rPr>
            </w:pPr>
            <w:r>
              <w:rPr>
                <w:rFonts w:ascii="Courier New" w:hAnsi="Courier New"/>
              </w:rPr>
              <w:t>configurable5QISetRef</w:t>
            </w:r>
          </w:p>
        </w:tc>
        <w:tc>
          <w:tcPr>
            <w:tcW w:w="4395" w:type="dxa"/>
            <w:tcBorders>
              <w:top w:val="single" w:sz="4" w:space="0" w:color="auto"/>
              <w:left w:val="single" w:sz="4" w:space="0" w:color="auto"/>
              <w:bottom w:val="single" w:sz="4" w:space="0" w:color="auto"/>
              <w:right w:val="single" w:sz="4" w:space="0" w:color="auto"/>
            </w:tcBorders>
          </w:tcPr>
          <w:p w14:paraId="648373A7" w14:textId="77777777" w:rsidR="003F690A" w:rsidRDefault="00CD0F11">
            <w:pPr>
              <w:pStyle w:val="TAL"/>
              <w:rPr>
                <w:rFonts w:cs="Arial"/>
              </w:rPr>
            </w:pPr>
            <w:r>
              <w:rPr>
                <w:rFonts w:cs="Arial"/>
              </w:rPr>
              <w:t xml:space="preserve">This is the DN of </w:t>
            </w:r>
            <w:r>
              <w:rPr>
                <w:rFonts w:ascii="Courier New" w:hAnsi="Courier New"/>
              </w:rPr>
              <w:t>Configurable5QISet</w:t>
            </w:r>
            <w:r>
              <w:rPr>
                <w:rFonts w:cs="Arial"/>
              </w:rPr>
              <w:t xml:space="preserve">. </w:t>
            </w:r>
          </w:p>
          <w:p w14:paraId="21F8B9F1" w14:textId="77777777" w:rsidR="003F690A" w:rsidRDefault="003F690A">
            <w:pPr>
              <w:pStyle w:val="TAL"/>
              <w:rPr>
                <w:rFonts w:cs="Arial"/>
                <w:szCs w:val="18"/>
              </w:rPr>
            </w:pPr>
          </w:p>
          <w:p w14:paraId="5E021815" w14:textId="77777777" w:rsidR="003F690A" w:rsidRDefault="00CD0F11">
            <w:pPr>
              <w:pStyle w:val="TAL"/>
              <w:rPr>
                <w:rFonts w:cs="Arial"/>
                <w:szCs w:val="18"/>
              </w:rPr>
            </w:pPr>
            <w:r>
              <w:rPr>
                <w:rFonts w:cs="Arial"/>
                <w:szCs w:val="18"/>
              </w:rPr>
              <w:t xml:space="preserve">allowedValues: DN of the </w:t>
            </w:r>
            <w:r>
              <w:rPr>
                <w:rFonts w:ascii="Courier New" w:hAnsi="Courier New"/>
              </w:rPr>
              <w:t>Configurable5QISet MOI.</w:t>
            </w:r>
          </w:p>
          <w:p w14:paraId="1162CD0D" w14:textId="77777777" w:rsidR="003F690A" w:rsidRDefault="003F690A">
            <w:pPr>
              <w:pStyle w:val="TAL"/>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16612306" w14:textId="77777777" w:rsidR="003F690A" w:rsidRDefault="00CD0F11">
            <w:pPr>
              <w:pStyle w:val="TAL"/>
            </w:pPr>
            <w:r>
              <w:t>type: DN</w:t>
            </w:r>
          </w:p>
          <w:p w14:paraId="2789529B" w14:textId="77777777" w:rsidR="003F690A" w:rsidRDefault="00CD0F11">
            <w:pPr>
              <w:pStyle w:val="TAL"/>
            </w:pPr>
            <w:r>
              <w:t>multiplicity: 0..1</w:t>
            </w:r>
          </w:p>
          <w:p w14:paraId="5A32CB57" w14:textId="77777777" w:rsidR="003F690A" w:rsidRDefault="00CD0F11">
            <w:pPr>
              <w:pStyle w:val="TAL"/>
            </w:pPr>
            <w:r>
              <w:t xml:space="preserve">isOrdered: </w:t>
            </w:r>
            <w:r>
              <w:rPr>
                <w:rFonts w:cs="Arial"/>
                <w:szCs w:val="18"/>
              </w:rPr>
              <w:t>N/A</w:t>
            </w:r>
          </w:p>
          <w:p w14:paraId="69AFA9EF" w14:textId="77777777" w:rsidR="003F690A" w:rsidRDefault="00CD0F11">
            <w:pPr>
              <w:pStyle w:val="TAL"/>
            </w:pPr>
            <w:r>
              <w:t xml:space="preserve">isUnique: </w:t>
            </w:r>
            <w:r>
              <w:rPr>
                <w:rFonts w:cs="Arial"/>
                <w:szCs w:val="18"/>
              </w:rPr>
              <w:t>N/A</w:t>
            </w:r>
          </w:p>
          <w:p w14:paraId="13173428" w14:textId="77777777" w:rsidR="003F690A" w:rsidRDefault="00CD0F11">
            <w:pPr>
              <w:pStyle w:val="TAL"/>
            </w:pPr>
            <w:r>
              <w:t>defaultValue: None</w:t>
            </w:r>
          </w:p>
          <w:p w14:paraId="7C389F72" w14:textId="77777777" w:rsidR="003F690A" w:rsidRDefault="00CD0F11">
            <w:pPr>
              <w:pStyle w:val="TAL"/>
              <w:rPr>
                <w:rFonts w:cs="Arial"/>
                <w:szCs w:val="18"/>
              </w:rPr>
            </w:pPr>
            <w:r>
              <w:t>isNullable: False</w:t>
            </w:r>
          </w:p>
        </w:tc>
      </w:tr>
      <w:tr w:rsidR="003F690A" w14:paraId="08B68FD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27ECAA" w14:textId="77777777" w:rsidR="003F690A" w:rsidRDefault="00CD0F11">
            <w:pPr>
              <w:pStyle w:val="TAL"/>
              <w:keepNext w:val="0"/>
              <w:rPr>
                <w:rFonts w:ascii="Courier New" w:hAnsi="Courier New"/>
              </w:rPr>
            </w:pPr>
            <w:r>
              <w:rPr>
                <w:rFonts w:ascii="Courier New" w:hAnsi="Courier New"/>
              </w:rPr>
              <w:t>dynamic5QISetRef</w:t>
            </w:r>
          </w:p>
        </w:tc>
        <w:tc>
          <w:tcPr>
            <w:tcW w:w="4395" w:type="dxa"/>
            <w:tcBorders>
              <w:top w:val="single" w:sz="4" w:space="0" w:color="auto"/>
              <w:left w:val="single" w:sz="4" w:space="0" w:color="auto"/>
              <w:bottom w:val="single" w:sz="4" w:space="0" w:color="auto"/>
              <w:right w:val="single" w:sz="4" w:space="0" w:color="auto"/>
            </w:tcBorders>
          </w:tcPr>
          <w:p w14:paraId="53AF3330" w14:textId="77777777" w:rsidR="003F690A" w:rsidRDefault="00CD0F11">
            <w:pPr>
              <w:pStyle w:val="TAL"/>
            </w:pPr>
            <w:r>
              <w:t xml:space="preserve">This is the DN of </w:t>
            </w:r>
            <w:r>
              <w:rPr>
                <w:rFonts w:ascii="Courier New" w:hAnsi="Courier New"/>
              </w:rPr>
              <w:t>Dynamic5QISet MOI</w:t>
            </w:r>
            <w:r>
              <w:t>.</w:t>
            </w:r>
          </w:p>
          <w:p w14:paraId="034B94D4" w14:textId="77777777" w:rsidR="003F690A" w:rsidRDefault="003F690A">
            <w:pPr>
              <w:pStyle w:val="TAL"/>
              <w:rPr>
                <w:szCs w:val="18"/>
              </w:rPr>
            </w:pPr>
          </w:p>
          <w:p w14:paraId="05993B12" w14:textId="77777777" w:rsidR="003F690A" w:rsidRDefault="00CD0F11">
            <w:pPr>
              <w:pStyle w:val="TAL"/>
              <w:rPr>
                <w:szCs w:val="18"/>
              </w:rPr>
            </w:pPr>
            <w:r>
              <w:rPr>
                <w:szCs w:val="18"/>
              </w:rPr>
              <w:t xml:space="preserve">allowedValues: DN of the </w:t>
            </w:r>
            <w:r>
              <w:rPr>
                <w:rFonts w:ascii="Courier New" w:hAnsi="Courier New"/>
              </w:rPr>
              <w:t>Dynamic5QISet MOI.</w:t>
            </w:r>
          </w:p>
          <w:p w14:paraId="627BE1E7" w14:textId="77777777" w:rsidR="003F690A" w:rsidRDefault="003F690A">
            <w:pPr>
              <w:pStyle w:val="TAL"/>
            </w:pPr>
          </w:p>
        </w:tc>
        <w:tc>
          <w:tcPr>
            <w:tcW w:w="1897" w:type="dxa"/>
            <w:tcBorders>
              <w:top w:val="single" w:sz="4" w:space="0" w:color="auto"/>
              <w:left w:val="single" w:sz="4" w:space="0" w:color="auto"/>
              <w:bottom w:val="single" w:sz="4" w:space="0" w:color="auto"/>
              <w:right w:val="single" w:sz="4" w:space="0" w:color="auto"/>
            </w:tcBorders>
          </w:tcPr>
          <w:p w14:paraId="45964CE0" w14:textId="77777777" w:rsidR="003F690A" w:rsidRDefault="00CD0F11">
            <w:pPr>
              <w:pStyle w:val="TAL"/>
            </w:pPr>
            <w:r>
              <w:t>type: DN</w:t>
            </w:r>
          </w:p>
          <w:p w14:paraId="3210027F" w14:textId="77777777" w:rsidR="003F690A" w:rsidRDefault="00CD0F11">
            <w:pPr>
              <w:pStyle w:val="TAL"/>
            </w:pPr>
            <w:r>
              <w:t>multiplicity: 0..1</w:t>
            </w:r>
          </w:p>
          <w:p w14:paraId="2B3C82CD" w14:textId="77777777" w:rsidR="003F690A" w:rsidRDefault="00CD0F11">
            <w:pPr>
              <w:pStyle w:val="TAL"/>
            </w:pPr>
            <w:r>
              <w:t xml:space="preserve">isOrdered: </w:t>
            </w:r>
            <w:r>
              <w:rPr>
                <w:szCs w:val="18"/>
              </w:rPr>
              <w:t>N/A</w:t>
            </w:r>
          </w:p>
          <w:p w14:paraId="4B72C2F2" w14:textId="77777777" w:rsidR="003F690A" w:rsidRDefault="00CD0F11">
            <w:pPr>
              <w:pStyle w:val="TAL"/>
            </w:pPr>
            <w:r>
              <w:t xml:space="preserve">isUnique: </w:t>
            </w:r>
            <w:r>
              <w:rPr>
                <w:szCs w:val="18"/>
              </w:rPr>
              <w:t>N/A</w:t>
            </w:r>
          </w:p>
          <w:p w14:paraId="0CAD9AE7" w14:textId="77777777" w:rsidR="003F690A" w:rsidRDefault="00CD0F11">
            <w:pPr>
              <w:pStyle w:val="TAL"/>
            </w:pPr>
            <w:r>
              <w:t>defaultValue: None</w:t>
            </w:r>
          </w:p>
          <w:p w14:paraId="7B1C535A" w14:textId="77777777" w:rsidR="003F690A" w:rsidRDefault="00CD0F11">
            <w:pPr>
              <w:pStyle w:val="TAL"/>
            </w:pPr>
            <w:r>
              <w:t>isNullable: False</w:t>
            </w:r>
          </w:p>
        </w:tc>
      </w:tr>
      <w:tr w:rsidR="003F690A" w14:paraId="6EF76D9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B822F6" w14:textId="77777777" w:rsidR="003F690A" w:rsidRDefault="00CD0F11">
            <w:pPr>
              <w:pStyle w:val="TAL"/>
              <w:keepNext w:val="0"/>
              <w:rPr>
                <w:rFonts w:ascii="Courier New" w:hAnsi="Courier New"/>
              </w:rPr>
            </w:pPr>
            <w:r>
              <w:rPr>
                <w:rFonts w:ascii="Courier New" w:hAnsi="Courier New"/>
              </w:rPr>
              <w:t>fiveQIValue</w:t>
            </w:r>
          </w:p>
        </w:tc>
        <w:tc>
          <w:tcPr>
            <w:tcW w:w="4395" w:type="dxa"/>
            <w:tcBorders>
              <w:top w:val="single" w:sz="4" w:space="0" w:color="auto"/>
              <w:left w:val="single" w:sz="4" w:space="0" w:color="auto"/>
              <w:bottom w:val="single" w:sz="4" w:space="0" w:color="auto"/>
              <w:right w:val="single" w:sz="4" w:space="0" w:color="auto"/>
            </w:tcBorders>
          </w:tcPr>
          <w:p w14:paraId="59220FA2" w14:textId="77777777" w:rsidR="003F690A" w:rsidRDefault="00CD0F11">
            <w:pPr>
              <w:pStyle w:val="TAL"/>
              <w:rPr>
                <w:szCs w:val="18"/>
                <w:lang w:eastAsia="zh-CN"/>
              </w:rPr>
            </w:pPr>
            <w:r>
              <w:rPr>
                <w:szCs w:val="18"/>
                <w:lang w:eastAsia="zh-CN"/>
              </w:rPr>
              <w:t>It identifies the 5QI value.</w:t>
            </w:r>
          </w:p>
          <w:p w14:paraId="0ABE92A5" w14:textId="77777777" w:rsidR="003F690A" w:rsidRDefault="003F690A">
            <w:pPr>
              <w:pStyle w:val="TAL"/>
              <w:rPr>
                <w:szCs w:val="18"/>
                <w:lang w:eastAsia="zh-CN"/>
              </w:rPr>
            </w:pPr>
          </w:p>
          <w:p w14:paraId="4C0C80C8" w14:textId="77777777" w:rsidR="003F690A" w:rsidRDefault="00CD0F11">
            <w:pPr>
              <w:pStyle w:val="TAL"/>
            </w:pPr>
            <w:r>
              <w:rPr>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16B56561" w14:textId="77777777" w:rsidR="003F690A" w:rsidRDefault="00CD0F11">
            <w:pPr>
              <w:pStyle w:val="TAL"/>
              <w:rPr>
                <w:szCs w:val="18"/>
              </w:rPr>
            </w:pPr>
            <w:r>
              <w:rPr>
                <w:szCs w:val="18"/>
              </w:rPr>
              <w:t>type: Integer</w:t>
            </w:r>
          </w:p>
          <w:p w14:paraId="47FF0338" w14:textId="77777777" w:rsidR="003F690A" w:rsidRDefault="00CD0F11">
            <w:pPr>
              <w:pStyle w:val="TAL"/>
              <w:rPr>
                <w:szCs w:val="18"/>
              </w:rPr>
            </w:pPr>
            <w:r>
              <w:rPr>
                <w:szCs w:val="18"/>
              </w:rPr>
              <w:t>multiplicity: 1</w:t>
            </w:r>
          </w:p>
          <w:p w14:paraId="1D2B520A" w14:textId="77777777" w:rsidR="003F690A" w:rsidRDefault="00CD0F11">
            <w:pPr>
              <w:pStyle w:val="TAL"/>
              <w:rPr>
                <w:szCs w:val="18"/>
              </w:rPr>
            </w:pPr>
            <w:r>
              <w:rPr>
                <w:szCs w:val="18"/>
              </w:rPr>
              <w:t>isOrdered: N/A</w:t>
            </w:r>
          </w:p>
          <w:p w14:paraId="21F7032E" w14:textId="77777777" w:rsidR="003F690A" w:rsidRDefault="00CD0F11">
            <w:pPr>
              <w:pStyle w:val="TAL"/>
              <w:rPr>
                <w:szCs w:val="18"/>
              </w:rPr>
            </w:pPr>
            <w:r>
              <w:rPr>
                <w:szCs w:val="18"/>
              </w:rPr>
              <w:t>isUnique: N/A</w:t>
            </w:r>
          </w:p>
          <w:p w14:paraId="1C41C25F" w14:textId="77777777" w:rsidR="003F690A" w:rsidRDefault="00CD0F11">
            <w:pPr>
              <w:pStyle w:val="TAL"/>
              <w:rPr>
                <w:szCs w:val="18"/>
              </w:rPr>
            </w:pPr>
            <w:r>
              <w:rPr>
                <w:szCs w:val="18"/>
              </w:rPr>
              <w:t>defaultValue: None</w:t>
            </w:r>
          </w:p>
          <w:p w14:paraId="21CA7501" w14:textId="77777777" w:rsidR="003F690A" w:rsidRDefault="00CD0F11">
            <w:pPr>
              <w:pStyle w:val="TAL"/>
            </w:pPr>
            <w:r>
              <w:rPr>
                <w:szCs w:val="18"/>
              </w:rPr>
              <w:t>isNullable: False</w:t>
            </w:r>
          </w:p>
        </w:tc>
      </w:tr>
      <w:tr w:rsidR="003F690A" w14:paraId="6E3E22E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335B73" w14:textId="77777777" w:rsidR="003F690A" w:rsidRDefault="00CD0F11">
            <w:pPr>
              <w:pStyle w:val="TAL"/>
              <w:keepNext w:val="0"/>
              <w:rPr>
                <w:rFonts w:ascii="Courier New" w:hAnsi="Courier New"/>
              </w:rPr>
            </w:pPr>
            <w:r>
              <w:rPr>
                <w:rFonts w:ascii="Courier New" w:hAnsi="Courier New"/>
              </w:rPr>
              <w:t>resourceType</w:t>
            </w:r>
          </w:p>
        </w:tc>
        <w:tc>
          <w:tcPr>
            <w:tcW w:w="4395" w:type="dxa"/>
            <w:tcBorders>
              <w:top w:val="single" w:sz="4" w:space="0" w:color="auto"/>
              <w:left w:val="single" w:sz="4" w:space="0" w:color="auto"/>
              <w:bottom w:val="single" w:sz="4" w:space="0" w:color="auto"/>
              <w:right w:val="single" w:sz="4" w:space="0" w:color="auto"/>
            </w:tcBorders>
          </w:tcPr>
          <w:p w14:paraId="3E480359" w14:textId="77777777" w:rsidR="003F690A" w:rsidRDefault="00CD0F11">
            <w:pPr>
              <w:pStyle w:val="TAL"/>
              <w:rPr>
                <w:szCs w:val="18"/>
              </w:rPr>
            </w:pPr>
            <w:r>
              <w:rPr>
                <w:szCs w:val="18"/>
              </w:rPr>
              <w:t>It indicates the Resource Type of a 5QI, as specified in TS 23.501 [2].</w:t>
            </w:r>
          </w:p>
          <w:p w14:paraId="6BB54C7D" w14:textId="77777777" w:rsidR="003F690A" w:rsidRDefault="003F690A">
            <w:pPr>
              <w:pStyle w:val="TAL"/>
              <w:rPr>
                <w:szCs w:val="18"/>
              </w:rPr>
            </w:pPr>
          </w:p>
          <w:p w14:paraId="25444B7A" w14:textId="77777777" w:rsidR="003F690A" w:rsidRDefault="00CD0F11">
            <w:pPr>
              <w:pStyle w:val="TAL"/>
              <w:rPr>
                <w:szCs w:val="18"/>
                <w:lang w:eastAsia="zh-CN"/>
              </w:rPr>
            </w:pPr>
            <w:r>
              <w:rPr>
                <w:szCs w:val="18"/>
              </w:rPr>
              <w:t>allowedValues: "GBR", NON_GBR", "</w:t>
            </w:r>
            <w:r>
              <w:t>DELAY_CRITICAL_GBR</w:t>
            </w:r>
            <w:r>
              <w:rPr>
                <w:szCs w:val="18"/>
              </w:rPr>
              <w:t>"</w:t>
            </w:r>
          </w:p>
        </w:tc>
        <w:tc>
          <w:tcPr>
            <w:tcW w:w="1897" w:type="dxa"/>
            <w:tcBorders>
              <w:top w:val="single" w:sz="4" w:space="0" w:color="auto"/>
              <w:left w:val="single" w:sz="4" w:space="0" w:color="auto"/>
              <w:bottom w:val="single" w:sz="4" w:space="0" w:color="auto"/>
              <w:right w:val="single" w:sz="4" w:space="0" w:color="auto"/>
            </w:tcBorders>
          </w:tcPr>
          <w:p w14:paraId="481048BC" w14:textId="77777777" w:rsidR="003F690A" w:rsidRDefault="00CD0F11">
            <w:pPr>
              <w:pStyle w:val="TAL"/>
              <w:rPr>
                <w:szCs w:val="18"/>
              </w:rPr>
            </w:pPr>
            <w:r>
              <w:rPr>
                <w:szCs w:val="18"/>
              </w:rPr>
              <w:t>type: ENUM</w:t>
            </w:r>
          </w:p>
          <w:p w14:paraId="33C31DBA" w14:textId="77777777" w:rsidR="003F690A" w:rsidRDefault="00CD0F11">
            <w:pPr>
              <w:pStyle w:val="TAL"/>
              <w:rPr>
                <w:szCs w:val="18"/>
              </w:rPr>
            </w:pPr>
            <w:r>
              <w:rPr>
                <w:szCs w:val="18"/>
              </w:rPr>
              <w:t>multiplicity: 1</w:t>
            </w:r>
          </w:p>
          <w:p w14:paraId="5F5842B5" w14:textId="77777777" w:rsidR="003F690A" w:rsidRDefault="00CD0F11">
            <w:pPr>
              <w:pStyle w:val="TAL"/>
              <w:rPr>
                <w:szCs w:val="18"/>
              </w:rPr>
            </w:pPr>
            <w:r>
              <w:rPr>
                <w:szCs w:val="18"/>
              </w:rPr>
              <w:t>isOrdered: N/A</w:t>
            </w:r>
          </w:p>
          <w:p w14:paraId="5804074C" w14:textId="77777777" w:rsidR="003F690A" w:rsidRDefault="00CD0F11">
            <w:pPr>
              <w:pStyle w:val="TAL"/>
              <w:rPr>
                <w:szCs w:val="18"/>
              </w:rPr>
            </w:pPr>
            <w:r>
              <w:rPr>
                <w:szCs w:val="18"/>
              </w:rPr>
              <w:t>isUnique: N/A</w:t>
            </w:r>
          </w:p>
          <w:p w14:paraId="2D98DDE1" w14:textId="77777777" w:rsidR="003F690A" w:rsidRDefault="00CD0F11">
            <w:pPr>
              <w:pStyle w:val="TAL"/>
              <w:rPr>
                <w:szCs w:val="18"/>
              </w:rPr>
            </w:pPr>
            <w:r>
              <w:rPr>
                <w:szCs w:val="18"/>
              </w:rPr>
              <w:t>defaultValue: None</w:t>
            </w:r>
          </w:p>
          <w:p w14:paraId="5C84D076" w14:textId="77777777" w:rsidR="003F690A" w:rsidRDefault="00CD0F11">
            <w:pPr>
              <w:pStyle w:val="TAL"/>
              <w:rPr>
                <w:szCs w:val="18"/>
              </w:rPr>
            </w:pPr>
            <w:r>
              <w:rPr>
                <w:szCs w:val="18"/>
              </w:rPr>
              <w:t>isNullable: False</w:t>
            </w:r>
          </w:p>
        </w:tc>
      </w:tr>
      <w:tr w:rsidR="003F690A" w14:paraId="1205509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CD97D6" w14:textId="77777777" w:rsidR="003F690A" w:rsidRDefault="00CD0F11">
            <w:pPr>
              <w:pStyle w:val="TAL"/>
              <w:keepNext w:val="0"/>
              <w:rPr>
                <w:rFonts w:ascii="Courier New" w:hAnsi="Courier New"/>
              </w:rPr>
            </w:pPr>
            <w:r>
              <w:rPr>
                <w:rFonts w:ascii="Courier New" w:hAnsi="Courier New"/>
              </w:rPr>
              <w:t>priorityLevel</w:t>
            </w:r>
          </w:p>
        </w:tc>
        <w:tc>
          <w:tcPr>
            <w:tcW w:w="4395" w:type="dxa"/>
            <w:tcBorders>
              <w:top w:val="single" w:sz="4" w:space="0" w:color="auto"/>
              <w:left w:val="single" w:sz="4" w:space="0" w:color="auto"/>
              <w:bottom w:val="single" w:sz="4" w:space="0" w:color="auto"/>
              <w:right w:val="single" w:sz="4" w:space="0" w:color="auto"/>
            </w:tcBorders>
          </w:tcPr>
          <w:p w14:paraId="4A46D544" w14:textId="77777777" w:rsidR="003F690A" w:rsidRDefault="00CD0F11">
            <w:pPr>
              <w:pStyle w:val="TAL"/>
              <w:rPr>
                <w:szCs w:val="18"/>
                <w:lang w:eastAsia="zh-CN"/>
              </w:rPr>
            </w:pPr>
            <w:r>
              <w:rPr>
                <w:szCs w:val="18"/>
                <w:lang w:eastAsia="zh-CN"/>
              </w:rPr>
              <w:t>It indicates the Priority Level of a 5QI, as specified in TS 23.501 [2].</w:t>
            </w:r>
          </w:p>
          <w:p w14:paraId="1A707A75" w14:textId="77777777" w:rsidR="003F690A" w:rsidRDefault="003F690A">
            <w:pPr>
              <w:pStyle w:val="TAL"/>
              <w:rPr>
                <w:szCs w:val="18"/>
                <w:lang w:eastAsia="zh-CN"/>
              </w:rPr>
            </w:pPr>
          </w:p>
          <w:p w14:paraId="68168B6E" w14:textId="77777777" w:rsidR="003F690A" w:rsidRDefault="00CD0F11">
            <w:pPr>
              <w:pStyle w:val="TAL"/>
              <w:rPr>
                <w:szCs w:val="18"/>
              </w:rPr>
            </w:pPr>
            <w:r>
              <w:rPr>
                <w:szCs w:val="18"/>
              </w:rPr>
              <w:t>allowedValues: 0 - 127</w:t>
            </w:r>
          </w:p>
        </w:tc>
        <w:tc>
          <w:tcPr>
            <w:tcW w:w="1897" w:type="dxa"/>
            <w:tcBorders>
              <w:top w:val="single" w:sz="4" w:space="0" w:color="auto"/>
              <w:left w:val="single" w:sz="4" w:space="0" w:color="auto"/>
              <w:bottom w:val="single" w:sz="4" w:space="0" w:color="auto"/>
              <w:right w:val="single" w:sz="4" w:space="0" w:color="auto"/>
            </w:tcBorders>
          </w:tcPr>
          <w:p w14:paraId="43EFEC41" w14:textId="77777777" w:rsidR="003F690A" w:rsidRDefault="00CD0F11">
            <w:pPr>
              <w:pStyle w:val="TAL"/>
              <w:rPr>
                <w:szCs w:val="18"/>
              </w:rPr>
            </w:pPr>
            <w:r>
              <w:rPr>
                <w:szCs w:val="18"/>
              </w:rPr>
              <w:t>type: Integer</w:t>
            </w:r>
          </w:p>
          <w:p w14:paraId="664745AA" w14:textId="77777777" w:rsidR="003F690A" w:rsidRDefault="00CD0F11">
            <w:pPr>
              <w:pStyle w:val="TAL"/>
              <w:rPr>
                <w:szCs w:val="18"/>
              </w:rPr>
            </w:pPr>
            <w:r>
              <w:rPr>
                <w:szCs w:val="18"/>
              </w:rPr>
              <w:t>multiplicity: 1</w:t>
            </w:r>
          </w:p>
          <w:p w14:paraId="5748729B" w14:textId="77777777" w:rsidR="003F690A" w:rsidRDefault="00CD0F11">
            <w:pPr>
              <w:pStyle w:val="TAL"/>
              <w:rPr>
                <w:szCs w:val="18"/>
              </w:rPr>
            </w:pPr>
            <w:r>
              <w:rPr>
                <w:szCs w:val="18"/>
              </w:rPr>
              <w:t>isOrdered: N/A</w:t>
            </w:r>
          </w:p>
          <w:p w14:paraId="11619B13" w14:textId="77777777" w:rsidR="003F690A" w:rsidRDefault="00CD0F11">
            <w:pPr>
              <w:pStyle w:val="TAL"/>
              <w:rPr>
                <w:szCs w:val="18"/>
              </w:rPr>
            </w:pPr>
            <w:r>
              <w:rPr>
                <w:szCs w:val="18"/>
              </w:rPr>
              <w:t>isUnique: N/A</w:t>
            </w:r>
          </w:p>
          <w:p w14:paraId="6886D78E" w14:textId="77777777" w:rsidR="003F690A" w:rsidRDefault="00CD0F11">
            <w:pPr>
              <w:pStyle w:val="TAL"/>
              <w:rPr>
                <w:szCs w:val="18"/>
              </w:rPr>
            </w:pPr>
            <w:r>
              <w:rPr>
                <w:szCs w:val="18"/>
              </w:rPr>
              <w:t>defaultValue: None</w:t>
            </w:r>
          </w:p>
          <w:p w14:paraId="18085082" w14:textId="77777777" w:rsidR="003F690A" w:rsidRDefault="00CD0F11">
            <w:pPr>
              <w:pStyle w:val="TAL"/>
              <w:rPr>
                <w:szCs w:val="18"/>
              </w:rPr>
            </w:pPr>
            <w:r>
              <w:rPr>
                <w:szCs w:val="18"/>
              </w:rPr>
              <w:t>isNullable: False</w:t>
            </w:r>
          </w:p>
        </w:tc>
      </w:tr>
      <w:tr w:rsidR="003F690A" w14:paraId="24252AA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F25227" w14:textId="77777777" w:rsidR="003F690A" w:rsidRDefault="00CD0F11">
            <w:pPr>
              <w:pStyle w:val="TAL"/>
              <w:keepNext w:val="0"/>
              <w:rPr>
                <w:rFonts w:ascii="Courier New" w:hAnsi="Courier New"/>
              </w:rPr>
            </w:pPr>
            <w:r>
              <w:rPr>
                <w:rFonts w:ascii="Courier New" w:hAnsi="Courier New"/>
              </w:rPr>
              <w:t>packetDelayBudget</w:t>
            </w:r>
          </w:p>
        </w:tc>
        <w:tc>
          <w:tcPr>
            <w:tcW w:w="4395" w:type="dxa"/>
            <w:tcBorders>
              <w:top w:val="single" w:sz="4" w:space="0" w:color="auto"/>
              <w:left w:val="single" w:sz="4" w:space="0" w:color="auto"/>
              <w:bottom w:val="single" w:sz="4" w:space="0" w:color="auto"/>
              <w:right w:val="single" w:sz="4" w:space="0" w:color="auto"/>
            </w:tcBorders>
          </w:tcPr>
          <w:p w14:paraId="1B468813" w14:textId="77777777" w:rsidR="003F690A" w:rsidRDefault="00CD0F11">
            <w:pPr>
              <w:pStyle w:val="TAL"/>
              <w:rPr>
                <w:lang w:eastAsia="zh-CN"/>
              </w:rPr>
            </w:pPr>
            <w:r>
              <w:rPr>
                <w:lang w:eastAsia="zh-CN"/>
              </w:rPr>
              <w:t>It indicates the Packet Delay Budget (in unit of 0.5ms) of a 5QI, as specified in TS 23.501 [2].</w:t>
            </w:r>
          </w:p>
          <w:p w14:paraId="7BDEF593" w14:textId="77777777" w:rsidR="003F690A" w:rsidRDefault="003F690A">
            <w:pPr>
              <w:pStyle w:val="TAL"/>
              <w:rPr>
                <w:lang w:eastAsia="zh-CN"/>
              </w:rPr>
            </w:pPr>
          </w:p>
          <w:p w14:paraId="337FFCD8" w14:textId="77777777" w:rsidR="003F690A" w:rsidRDefault="00CD0F11">
            <w:pPr>
              <w:pStyle w:val="TAL"/>
              <w:rPr>
                <w:lang w:eastAsia="zh-CN"/>
              </w:rPr>
            </w:pPr>
            <w:r>
              <w:rPr>
                <w:lang w:eastAsia="zh-CN"/>
              </w:rPr>
              <w:t>allowedValues: 0 - 1023</w:t>
            </w:r>
          </w:p>
        </w:tc>
        <w:tc>
          <w:tcPr>
            <w:tcW w:w="1897" w:type="dxa"/>
            <w:tcBorders>
              <w:top w:val="single" w:sz="4" w:space="0" w:color="auto"/>
              <w:left w:val="single" w:sz="4" w:space="0" w:color="auto"/>
              <w:bottom w:val="single" w:sz="4" w:space="0" w:color="auto"/>
              <w:right w:val="single" w:sz="4" w:space="0" w:color="auto"/>
            </w:tcBorders>
          </w:tcPr>
          <w:p w14:paraId="5013A86F" w14:textId="77777777" w:rsidR="003F690A" w:rsidRDefault="00CD0F11">
            <w:pPr>
              <w:pStyle w:val="TAL"/>
            </w:pPr>
            <w:r>
              <w:t>type: Integer</w:t>
            </w:r>
          </w:p>
          <w:p w14:paraId="1D318C7C" w14:textId="77777777" w:rsidR="003F690A" w:rsidRDefault="00CD0F11">
            <w:pPr>
              <w:pStyle w:val="TAL"/>
            </w:pPr>
            <w:r>
              <w:t>multiplicity: 1</w:t>
            </w:r>
          </w:p>
          <w:p w14:paraId="10E72294" w14:textId="77777777" w:rsidR="003F690A" w:rsidRDefault="00CD0F11">
            <w:pPr>
              <w:pStyle w:val="TAL"/>
            </w:pPr>
            <w:r>
              <w:t>isOrdered: N/A</w:t>
            </w:r>
          </w:p>
          <w:p w14:paraId="0E263DB8" w14:textId="77777777" w:rsidR="003F690A" w:rsidRDefault="00CD0F11">
            <w:pPr>
              <w:pStyle w:val="TAL"/>
            </w:pPr>
            <w:r>
              <w:t>isUnique: N/A</w:t>
            </w:r>
          </w:p>
          <w:p w14:paraId="6C1A66ED" w14:textId="77777777" w:rsidR="003F690A" w:rsidRDefault="00CD0F11">
            <w:pPr>
              <w:pStyle w:val="TAL"/>
            </w:pPr>
            <w:r>
              <w:t>defaultValue: None</w:t>
            </w:r>
          </w:p>
          <w:p w14:paraId="4BEB7CF2" w14:textId="77777777" w:rsidR="003F690A" w:rsidRDefault="00CD0F11">
            <w:pPr>
              <w:pStyle w:val="TAL"/>
            </w:pPr>
            <w:r>
              <w:t>isNullable: False</w:t>
            </w:r>
          </w:p>
        </w:tc>
      </w:tr>
      <w:tr w:rsidR="003F690A" w14:paraId="70EBEF0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E2213C" w14:textId="77777777" w:rsidR="003F690A" w:rsidRDefault="00CD0F11">
            <w:pPr>
              <w:pStyle w:val="TAL"/>
              <w:keepNext w:val="0"/>
              <w:rPr>
                <w:rFonts w:ascii="Courier New" w:hAnsi="Courier New"/>
              </w:rPr>
            </w:pPr>
            <w:r>
              <w:rPr>
                <w:rFonts w:ascii="Courier New" w:hAnsi="Courier New"/>
              </w:rPr>
              <w:t>packetErrorRate</w:t>
            </w:r>
          </w:p>
        </w:tc>
        <w:tc>
          <w:tcPr>
            <w:tcW w:w="4395" w:type="dxa"/>
            <w:tcBorders>
              <w:top w:val="single" w:sz="4" w:space="0" w:color="auto"/>
              <w:left w:val="single" w:sz="4" w:space="0" w:color="auto"/>
              <w:bottom w:val="single" w:sz="4" w:space="0" w:color="auto"/>
              <w:right w:val="single" w:sz="4" w:space="0" w:color="auto"/>
            </w:tcBorders>
          </w:tcPr>
          <w:p w14:paraId="3E21C919" w14:textId="77777777" w:rsidR="003F690A" w:rsidRDefault="00CD0F11">
            <w:pPr>
              <w:pStyle w:val="TAL"/>
              <w:rPr>
                <w:rFonts w:cs="Arial"/>
                <w:lang w:eastAsia="zh-CN"/>
              </w:rPr>
            </w:pPr>
            <w:r>
              <w:rPr>
                <w:rFonts w:cs="Arial"/>
                <w:lang w:eastAsia="zh-CN"/>
              </w:rPr>
              <w:t>It indicates the Packet Error Rate of a 5QI, as specified in TS 23.501 [2].</w:t>
            </w:r>
          </w:p>
          <w:p w14:paraId="312C96CE" w14:textId="77777777" w:rsidR="003F690A" w:rsidRDefault="003F690A">
            <w:pPr>
              <w:pStyle w:val="TAL"/>
              <w:rPr>
                <w:rFonts w:cs="Arial"/>
                <w:lang w:eastAsia="zh-CN"/>
              </w:rPr>
            </w:pPr>
          </w:p>
          <w:p w14:paraId="16A224B2" w14:textId="77777777" w:rsidR="003F690A" w:rsidRDefault="00CD0F11">
            <w:pPr>
              <w:pStyle w:val="TAL"/>
              <w:rPr>
                <w:rFonts w:cs="Arial"/>
                <w:lang w:eastAsia="zh-CN"/>
              </w:rPr>
            </w:pPr>
            <w:r>
              <w:rPr>
                <w:rFonts w:cs="Arial"/>
              </w:rPr>
              <w:t>allowedValues: N/A</w:t>
            </w:r>
          </w:p>
        </w:tc>
        <w:tc>
          <w:tcPr>
            <w:tcW w:w="1897" w:type="dxa"/>
            <w:tcBorders>
              <w:top w:val="single" w:sz="4" w:space="0" w:color="auto"/>
              <w:left w:val="single" w:sz="4" w:space="0" w:color="auto"/>
              <w:bottom w:val="single" w:sz="4" w:space="0" w:color="auto"/>
              <w:right w:val="single" w:sz="4" w:space="0" w:color="auto"/>
            </w:tcBorders>
          </w:tcPr>
          <w:p w14:paraId="65667B8E" w14:textId="77777777" w:rsidR="003F690A" w:rsidRDefault="00CD0F11">
            <w:pPr>
              <w:pStyle w:val="TAL"/>
              <w:rPr>
                <w:rFonts w:cs="Arial"/>
              </w:rPr>
            </w:pPr>
            <w:r>
              <w:rPr>
                <w:rFonts w:cs="Arial"/>
              </w:rPr>
              <w:t>type: PacketErrorRate</w:t>
            </w:r>
          </w:p>
          <w:p w14:paraId="279EEDF3" w14:textId="77777777" w:rsidR="003F690A" w:rsidRDefault="00CD0F11">
            <w:pPr>
              <w:pStyle w:val="TAL"/>
              <w:rPr>
                <w:rFonts w:cs="Arial"/>
              </w:rPr>
            </w:pPr>
            <w:r>
              <w:rPr>
                <w:rFonts w:cs="Arial"/>
              </w:rPr>
              <w:t>multiplicity: 1</w:t>
            </w:r>
          </w:p>
          <w:p w14:paraId="171B4451" w14:textId="77777777" w:rsidR="003F690A" w:rsidRDefault="00CD0F11">
            <w:pPr>
              <w:pStyle w:val="TAL"/>
              <w:rPr>
                <w:rFonts w:cs="Arial"/>
              </w:rPr>
            </w:pPr>
            <w:r>
              <w:rPr>
                <w:rFonts w:cs="Arial"/>
              </w:rPr>
              <w:t>isOrdered: N/A</w:t>
            </w:r>
          </w:p>
          <w:p w14:paraId="0C18A461" w14:textId="77777777" w:rsidR="003F690A" w:rsidRDefault="00CD0F11">
            <w:pPr>
              <w:pStyle w:val="TAL"/>
              <w:rPr>
                <w:rFonts w:cs="Arial"/>
              </w:rPr>
            </w:pPr>
            <w:r>
              <w:rPr>
                <w:rFonts w:cs="Arial"/>
              </w:rPr>
              <w:t>isUnique: N/A</w:t>
            </w:r>
          </w:p>
          <w:p w14:paraId="2866E59F" w14:textId="77777777" w:rsidR="003F690A" w:rsidRDefault="00CD0F11">
            <w:pPr>
              <w:pStyle w:val="TAL"/>
              <w:rPr>
                <w:rFonts w:cs="Arial"/>
              </w:rPr>
            </w:pPr>
            <w:r>
              <w:rPr>
                <w:rFonts w:cs="Arial"/>
              </w:rPr>
              <w:t>defaultValue: None</w:t>
            </w:r>
          </w:p>
          <w:p w14:paraId="0E83CA13" w14:textId="77777777" w:rsidR="003F690A" w:rsidRDefault="00CD0F11">
            <w:pPr>
              <w:pStyle w:val="TAL"/>
              <w:rPr>
                <w:rFonts w:cs="Arial"/>
              </w:rPr>
            </w:pPr>
            <w:r>
              <w:rPr>
                <w:rFonts w:cs="Arial"/>
              </w:rPr>
              <w:t>isNullable: False</w:t>
            </w:r>
          </w:p>
        </w:tc>
      </w:tr>
      <w:tr w:rsidR="003F690A" w14:paraId="6FFB924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3EAFC0" w14:textId="77777777" w:rsidR="003F690A" w:rsidRDefault="00CD0F11">
            <w:pPr>
              <w:pStyle w:val="TAL"/>
              <w:keepNext w:val="0"/>
              <w:rPr>
                <w:rFonts w:ascii="Courier New" w:hAnsi="Courier New"/>
              </w:rPr>
            </w:pPr>
            <w:r>
              <w:rPr>
                <w:rFonts w:ascii="Courier New" w:hAnsi="Courier New"/>
              </w:rPr>
              <w:lastRenderedPageBreak/>
              <w:t>averagingWindow</w:t>
            </w:r>
          </w:p>
        </w:tc>
        <w:tc>
          <w:tcPr>
            <w:tcW w:w="4395" w:type="dxa"/>
            <w:tcBorders>
              <w:top w:val="single" w:sz="4" w:space="0" w:color="auto"/>
              <w:left w:val="single" w:sz="4" w:space="0" w:color="auto"/>
              <w:bottom w:val="single" w:sz="4" w:space="0" w:color="auto"/>
              <w:right w:val="single" w:sz="4" w:space="0" w:color="auto"/>
            </w:tcBorders>
          </w:tcPr>
          <w:p w14:paraId="4DE90D20" w14:textId="77777777" w:rsidR="003F690A" w:rsidRDefault="00CD0F11">
            <w:pPr>
              <w:pStyle w:val="TAL"/>
              <w:rPr>
                <w:rFonts w:cs="Arial"/>
                <w:lang w:eastAsia="zh-CN"/>
              </w:rPr>
            </w:pPr>
            <w:r>
              <w:rPr>
                <w:rFonts w:cs="Arial"/>
                <w:lang w:eastAsia="zh-CN"/>
              </w:rPr>
              <w:t>It indicates the Averaging Window (in unit of ms) of a 5QI, as specified in TS 23.501 [2].</w:t>
            </w:r>
          </w:p>
          <w:p w14:paraId="00A95D32" w14:textId="77777777" w:rsidR="003F690A" w:rsidRDefault="003F690A">
            <w:pPr>
              <w:pStyle w:val="TAL"/>
              <w:rPr>
                <w:rFonts w:cs="Arial"/>
                <w:lang w:eastAsia="zh-CN"/>
              </w:rPr>
            </w:pPr>
          </w:p>
          <w:p w14:paraId="7C68EF19" w14:textId="77777777" w:rsidR="003F690A" w:rsidRDefault="00CD0F11">
            <w:pPr>
              <w:pStyle w:val="TAL"/>
              <w:rPr>
                <w:rFonts w:cs="Arial"/>
                <w:lang w:eastAsia="zh-CN"/>
              </w:rPr>
            </w:pPr>
            <w:r>
              <w:rPr>
                <w:rFonts w:cs="Arial"/>
                <w:lang w:eastAsia="zh-CN"/>
              </w:rPr>
              <w:t>allowedValues: 0 - 4095</w:t>
            </w:r>
          </w:p>
        </w:tc>
        <w:tc>
          <w:tcPr>
            <w:tcW w:w="1897" w:type="dxa"/>
            <w:tcBorders>
              <w:top w:val="single" w:sz="4" w:space="0" w:color="auto"/>
              <w:left w:val="single" w:sz="4" w:space="0" w:color="auto"/>
              <w:bottom w:val="single" w:sz="4" w:space="0" w:color="auto"/>
              <w:right w:val="single" w:sz="4" w:space="0" w:color="auto"/>
            </w:tcBorders>
          </w:tcPr>
          <w:p w14:paraId="60A98B2A" w14:textId="77777777" w:rsidR="003F690A" w:rsidRDefault="00CD0F11">
            <w:pPr>
              <w:pStyle w:val="TAL"/>
              <w:rPr>
                <w:rFonts w:cs="Arial"/>
              </w:rPr>
            </w:pPr>
            <w:r>
              <w:rPr>
                <w:rFonts w:cs="Arial"/>
              </w:rPr>
              <w:t>type: Integer</w:t>
            </w:r>
          </w:p>
          <w:p w14:paraId="634CC404" w14:textId="77777777" w:rsidR="003F690A" w:rsidRDefault="00CD0F11">
            <w:pPr>
              <w:pStyle w:val="TAL"/>
              <w:rPr>
                <w:rFonts w:cs="Arial"/>
              </w:rPr>
            </w:pPr>
            <w:r>
              <w:rPr>
                <w:rFonts w:cs="Arial"/>
              </w:rPr>
              <w:t>multiplicity: 1</w:t>
            </w:r>
          </w:p>
          <w:p w14:paraId="1308ADAA" w14:textId="77777777" w:rsidR="003F690A" w:rsidRDefault="00CD0F11">
            <w:pPr>
              <w:pStyle w:val="TAL"/>
              <w:rPr>
                <w:rFonts w:cs="Arial"/>
              </w:rPr>
            </w:pPr>
            <w:r>
              <w:rPr>
                <w:rFonts w:cs="Arial"/>
              </w:rPr>
              <w:t>isOrdered: N/A</w:t>
            </w:r>
          </w:p>
          <w:p w14:paraId="4EFB0EED" w14:textId="77777777" w:rsidR="003F690A" w:rsidRDefault="00CD0F11">
            <w:pPr>
              <w:pStyle w:val="TAL"/>
              <w:rPr>
                <w:rFonts w:cs="Arial"/>
              </w:rPr>
            </w:pPr>
            <w:r>
              <w:rPr>
                <w:rFonts w:cs="Arial"/>
              </w:rPr>
              <w:t>isUnique: N/A</w:t>
            </w:r>
          </w:p>
          <w:p w14:paraId="10786E78" w14:textId="77777777" w:rsidR="003F690A" w:rsidRDefault="00CD0F11">
            <w:pPr>
              <w:pStyle w:val="TAL"/>
              <w:rPr>
                <w:rFonts w:cs="Arial"/>
              </w:rPr>
            </w:pPr>
            <w:r>
              <w:rPr>
                <w:rFonts w:cs="Arial"/>
              </w:rPr>
              <w:t>defaultValue: None</w:t>
            </w:r>
          </w:p>
          <w:p w14:paraId="7732B94C" w14:textId="77777777" w:rsidR="003F690A" w:rsidRDefault="00CD0F11">
            <w:pPr>
              <w:pStyle w:val="TAL"/>
              <w:rPr>
                <w:rFonts w:cs="Arial"/>
              </w:rPr>
            </w:pPr>
            <w:r>
              <w:rPr>
                <w:rFonts w:cs="Arial"/>
              </w:rPr>
              <w:t>isNullable: False</w:t>
            </w:r>
          </w:p>
        </w:tc>
      </w:tr>
      <w:tr w:rsidR="003F690A" w14:paraId="56D1C34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28207D" w14:textId="77777777" w:rsidR="003F690A" w:rsidRDefault="00CD0F11">
            <w:pPr>
              <w:pStyle w:val="TAL"/>
              <w:keepNext w:val="0"/>
              <w:rPr>
                <w:rFonts w:ascii="Courier New" w:hAnsi="Courier New"/>
              </w:rPr>
            </w:pPr>
            <w:r>
              <w:rPr>
                <w:rFonts w:ascii="Courier New" w:hAnsi="Courier New"/>
              </w:rPr>
              <w:t>maximumDataBurstVolume</w:t>
            </w:r>
          </w:p>
        </w:tc>
        <w:tc>
          <w:tcPr>
            <w:tcW w:w="4395" w:type="dxa"/>
            <w:tcBorders>
              <w:top w:val="single" w:sz="4" w:space="0" w:color="auto"/>
              <w:left w:val="single" w:sz="4" w:space="0" w:color="auto"/>
              <w:bottom w:val="single" w:sz="4" w:space="0" w:color="auto"/>
              <w:right w:val="single" w:sz="4" w:space="0" w:color="auto"/>
            </w:tcBorders>
          </w:tcPr>
          <w:p w14:paraId="1B731BC7" w14:textId="77777777" w:rsidR="003F690A" w:rsidRDefault="00CD0F11">
            <w:pPr>
              <w:pStyle w:val="TAL"/>
              <w:rPr>
                <w:rFonts w:cs="Arial"/>
                <w:lang w:eastAsia="zh-CN"/>
              </w:rPr>
            </w:pPr>
            <w:r>
              <w:rPr>
                <w:rFonts w:cs="Arial"/>
                <w:lang w:eastAsia="zh-CN"/>
              </w:rPr>
              <w:t>It indicates the Maximum Data Burst Volume (in unit of Byte) of a 5QI, as specified in TS</w:t>
            </w:r>
            <w:r>
              <w:t> </w:t>
            </w:r>
            <w:r>
              <w:rPr>
                <w:rFonts w:cs="Arial"/>
                <w:lang w:eastAsia="zh-CN"/>
              </w:rPr>
              <w:t>23.501 [2].</w:t>
            </w:r>
          </w:p>
          <w:p w14:paraId="29FD55E5" w14:textId="77777777" w:rsidR="003F690A" w:rsidRDefault="003F690A">
            <w:pPr>
              <w:pStyle w:val="TAL"/>
              <w:rPr>
                <w:rFonts w:cs="Arial"/>
                <w:lang w:eastAsia="zh-CN"/>
              </w:rPr>
            </w:pPr>
          </w:p>
          <w:p w14:paraId="76D4F94C" w14:textId="77777777" w:rsidR="003F690A" w:rsidRDefault="00CD0F11">
            <w:pPr>
              <w:pStyle w:val="TAL"/>
              <w:rPr>
                <w:rFonts w:cs="Arial"/>
                <w:lang w:eastAsia="zh-CN"/>
              </w:rPr>
            </w:pPr>
            <w:r>
              <w:rPr>
                <w:rFonts w:cs="Arial"/>
              </w:rPr>
              <w:t>allowedValues: 0 - 4095</w:t>
            </w:r>
          </w:p>
        </w:tc>
        <w:tc>
          <w:tcPr>
            <w:tcW w:w="1897" w:type="dxa"/>
            <w:tcBorders>
              <w:top w:val="single" w:sz="4" w:space="0" w:color="auto"/>
              <w:left w:val="single" w:sz="4" w:space="0" w:color="auto"/>
              <w:bottom w:val="single" w:sz="4" w:space="0" w:color="auto"/>
              <w:right w:val="single" w:sz="4" w:space="0" w:color="auto"/>
            </w:tcBorders>
          </w:tcPr>
          <w:p w14:paraId="636CC0E8" w14:textId="77777777" w:rsidR="003F690A" w:rsidRDefault="00CD0F11">
            <w:pPr>
              <w:pStyle w:val="TAL"/>
              <w:rPr>
                <w:rFonts w:cs="Arial"/>
              </w:rPr>
            </w:pPr>
            <w:r>
              <w:rPr>
                <w:rFonts w:cs="Arial"/>
              </w:rPr>
              <w:t>type: Integer</w:t>
            </w:r>
          </w:p>
          <w:p w14:paraId="5E317E7D" w14:textId="77777777" w:rsidR="003F690A" w:rsidRDefault="00CD0F11">
            <w:pPr>
              <w:pStyle w:val="TAL"/>
              <w:rPr>
                <w:rFonts w:cs="Arial"/>
              </w:rPr>
            </w:pPr>
            <w:r>
              <w:rPr>
                <w:rFonts w:cs="Arial"/>
              </w:rPr>
              <w:t>multiplicity: 1</w:t>
            </w:r>
          </w:p>
          <w:p w14:paraId="2BCE6511" w14:textId="77777777" w:rsidR="003F690A" w:rsidRDefault="00CD0F11">
            <w:pPr>
              <w:pStyle w:val="TAL"/>
              <w:rPr>
                <w:rFonts w:cs="Arial"/>
              </w:rPr>
            </w:pPr>
            <w:r>
              <w:rPr>
                <w:rFonts w:cs="Arial"/>
              </w:rPr>
              <w:t>isOrdered: N/A</w:t>
            </w:r>
          </w:p>
          <w:p w14:paraId="280806FB" w14:textId="77777777" w:rsidR="003F690A" w:rsidRDefault="00CD0F11">
            <w:pPr>
              <w:pStyle w:val="TAL"/>
              <w:rPr>
                <w:rFonts w:cs="Arial"/>
              </w:rPr>
            </w:pPr>
            <w:r>
              <w:rPr>
                <w:rFonts w:cs="Arial"/>
              </w:rPr>
              <w:t>isUnique: N/A</w:t>
            </w:r>
          </w:p>
          <w:p w14:paraId="5700A1CD" w14:textId="77777777" w:rsidR="003F690A" w:rsidRDefault="00CD0F11">
            <w:pPr>
              <w:pStyle w:val="TAL"/>
              <w:rPr>
                <w:rFonts w:cs="Arial"/>
              </w:rPr>
            </w:pPr>
            <w:r>
              <w:rPr>
                <w:rFonts w:cs="Arial"/>
              </w:rPr>
              <w:t>defaultValue: None</w:t>
            </w:r>
          </w:p>
          <w:p w14:paraId="4E4C0E69" w14:textId="77777777" w:rsidR="003F690A" w:rsidRDefault="00CD0F11">
            <w:pPr>
              <w:pStyle w:val="TAL"/>
              <w:rPr>
                <w:rFonts w:cs="Arial"/>
              </w:rPr>
            </w:pPr>
            <w:r>
              <w:rPr>
                <w:rFonts w:cs="Arial"/>
              </w:rPr>
              <w:t>isNullable: False</w:t>
            </w:r>
          </w:p>
        </w:tc>
      </w:tr>
      <w:tr w:rsidR="003F690A" w14:paraId="62842DE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3DAC00" w14:textId="77777777" w:rsidR="003F690A" w:rsidRDefault="00CD0F11">
            <w:pPr>
              <w:pStyle w:val="TAL"/>
              <w:keepNext w:val="0"/>
              <w:rPr>
                <w:rFonts w:ascii="Courier New" w:hAnsi="Courier New"/>
              </w:rPr>
            </w:pPr>
            <w:r>
              <w:rPr>
                <w:rFonts w:ascii="Courier New" w:hAnsi="Courier New"/>
              </w:rPr>
              <w:t>scalar</w:t>
            </w:r>
          </w:p>
        </w:tc>
        <w:tc>
          <w:tcPr>
            <w:tcW w:w="4395" w:type="dxa"/>
            <w:tcBorders>
              <w:top w:val="single" w:sz="4" w:space="0" w:color="auto"/>
              <w:left w:val="single" w:sz="4" w:space="0" w:color="auto"/>
              <w:bottom w:val="single" w:sz="4" w:space="0" w:color="auto"/>
              <w:right w:val="single" w:sz="4" w:space="0" w:color="auto"/>
            </w:tcBorders>
          </w:tcPr>
          <w:p w14:paraId="00FC45BC" w14:textId="77777777" w:rsidR="003F690A" w:rsidRDefault="00CD0F11">
            <w:pPr>
              <w:pStyle w:val="TAL"/>
            </w:pPr>
            <w:r>
              <w:t xml:space="preserve">The Packet Error Rate of a 5QI expressed as </w:t>
            </w:r>
            <w:r>
              <w:rPr>
                <w:i/>
              </w:rPr>
              <w:t>Scalar</w:t>
            </w:r>
            <w:r>
              <w:t xml:space="preserve"> x 10-k where k is the </w:t>
            </w:r>
            <w:r>
              <w:rPr>
                <w:i/>
              </w:rPr>
              <w:t>Exponent</w:t>
            </w:r>
            <w:r>
              <w:t>.</w:t>
            </w:r>
          </w:p>
          <w:p w14:paraId="690BE695" w14:textId="77777777" w:rsidR="003F690A" w:rsidRDefault="00CD0F11">
            <w:pPr>
              <w:pStyle w:val="TAL"/>
            </w:pPr>
            <w:r>
              <w:t xml:space="preserve">This attribute indicates the </w:t>
            </w:r>
            <w:r>
              <w:rPr>
                <w:i/>
              </w:rPr>
              <w:t>Scalar</w:t>
            </w:r>
            <w:r>
              <w:t xml:space="preserve"> of this expression.</w:t>
            </w:r>
          </w:p>
          <w:p w14:paraId="0899BF32" w14:textId="77777777" w:rsidR="003F690A" w:rsidRDefault="003F690A">
            <w:pPr>
              <w:pStyle w:val="TAL"/>
              <w:rPr>
                <w:rFonts w:cs="Arial"/>
                <w:szCs w:val="18"/>
              </w:rPr>
            </w:pPr>
          </w:p>
          <w:p w14:paraId="0D4890AC" w14:textId="77777777" w:rsidR="003F690A" w:rsidRDefault="00CD0F11">
            <w:pPr>
              <w:pStyle w:val="TAL"/>
              <w:rPr>
                <w:rFonts w:cs="Arial"/>
                <w:szCs w:val="18"/>
                <w:lang w:eastAsia="zh-CN"/>
              </w:rPr>
            </w:pPr>
            <w:r>
              <w:rPr>
                <w:rFonts w:cs="Arial"/>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33E2D01B" w14:textId="77777777" w:rsidR="003F690A" w:rsidRDefault="00CD0F11">
            <w:pPr>
              <w:pStyle w:val="TAL"/>
              <w:rPr>
                <w:rFonts w:cs="Arial"/>
                <w:szCs w:val="18"/>
              </w:rPr>
            </w:pPr>
            <w:r>
              <w:rPr>
                <w:rFonts w:cs="Arial"/>
                <w:szCs w:val="18"/>
              </w:rPr>
              <w:t>type: Integer</w:t>
            </w:r>
          </w:p>
          <w:p w14:paraId="1F566970" w14:textId="77777777" w:rsidR="003F690A" w:rsidRDefault="00CD0F11">
            <w:pPr>
              <w:pStyle w:val="TAL"/>
              <w:rPr>
                <w:rFonts w:cs="Arial"/>
                <w:szCs w:val="18"/>
              </w:rPr>
            </w:pPr>
            <w:r>
              <w:rPr>
                <w:rFonts w:cs="Arial"/>
                <w:szCs w:val="18"/>
              </w:rPr>
              <w:t>multiplicity: 1</w:t>
            </w:r>
          </w:p>
          <w:p w14:paraId="5117A80E" w14:textId="77777777" w:rsidR="003F690A" w:rsidRDefault="00CD0F11">
            <w:pPr>
              <w:pStyle w:val="TAL"/>
              <w:rPr>
                <w:rFonts w:cs="Arial"/>
                <w:szCs w:val="18"/>
              </w:rPr>
            </w:pPr>
            <w:r>
              <w:rPr>
                <w:rFonts w:cs="Arial"/>
                <w:szCs w:val="18"/>
              </w:rPr>
              <w:t>isOrdered: N/A</w:t>
            </w:r>
          </w:p>
          <w:p w14:paraId="13970E09" w14:textId="77777777" w:rsidR="003F690A" w:rsidRDefault="00CD0F11">
            <w:pPr>
              <w:pStyle w:val="TAL"/>
              <w:rPr>
                <w:rFonts w:cs="Arial"/>
                <w:szCs w:val="18"/>
              </w:rPr>
            </w:pPr>
            <w:r>
              <w:rPr>
                <w:rFonts w:cs="Arial"/>
                <w:szCs w:val="18"/>
              </w:rPr>
              <w:t>isUnique: N/A</w:t>
            </w:r>
          </w:p>
          <w:p w14:paraId="250226CB" w14:textId="77777777" w:rsidR="003F690A" w:rsidRDefault="00CD0F11">
            <w:pPr>
              <w:pStyle w:val="TAL"/>
              <w:rPr>
                <w:rFonts w:cs="Arial"/>
                <w:szCs w:val="18"/>
              </w:rPr>
            </w:pPr>
            <w:r>
              <w:rPr>
                <w:rFonts w:cs="Arial"/>
                <w:szCs w:val="18"/>
              </w:rPr>
              <w:t>defaultValue: None</w:t>
            </w:r>
          </w:p>
          <w:p w14:paraId="5E970413" w14:textId="77777777" w:rsidR="003F690A" w:rsidRDefault="00CD0F11">
            <w:pPr>
              <w:pStyle w:val="TAL"/>
              <w:rPr>
                <w:rFonts w:cs="Arial"/>
                <w:szCs w:val="18"/>
              </w:rPr>
            </w:pPr>
            <w:r>
              <w:rPr>
                <w:rFonts w:cs="Arial"/>
                <w:szCs w:val="18"/>
              </w:rPr>
              <w:t>isNullable: False</w:t>
            </w:r>
          </w:p>
        </w:tc>
      </w:tr>
      <w:tr w:rsidR="003F690A" w14:paraId="39C96C9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E30C49" w14:textId="77777777" w:rsidR="003F690A" w:rsidRDefault="00CD0F11">
            <w:pPr>
              <w:pStyle w:val="TAL"/>
              <w:keepNext w:val="0"/>
              <w:rPr>
                <w:rFonts w:ascii="Courier New" w:hAnsi="Courier New"/>
              </w:rPr>
            </w:pPr>
            <w:r>
              <w:rPr>
                <w:rFonts w:ascii="Courier New" w:hAnsi="Courier New"/>
              </w:rPr>
              <w:t>exponent</w:t>
            </w:r>
          </w:p>
        </w:tc>
        <w:tc>
          <w:tcPr>
            <w:tcW w:w="4395" w:type="dxa"/>
            <w:tcBorders>
              <w:top w:val="single" w:sz="4" w:space="0" w:color="auto"/>
              <w:left w:val="single" w:sz="4" w:space="0" w:color="auto"/>
              <w:bottom w:val="single" w:sz="4" w:space="0" w:color="auto"/>
              <w:right w:val="single" w:sz="4" w:space="0" w:color="auto"/>
            </w:tcBorders>
          </w:tcPr>
          <w:p w14:paraId="385AF38F" w14:textId="77777777" w:rsidR="003F690A" w:rsidRDefault="00CD0F11">
            <w:pPr>
              <w:pStyle w:val="TAL"/>
            </w:pPr>
            <w:r>
              <w:t xml:space="preserve">The Packet Error Rate of a 5QI expressed as </w:t>
            </w:r>
            <w:r>
              <w:rPr>
                <w:i/>
              </w:rPr>
              <w:t>Scalar</w:t>
            </w:r>
            <w:r>
              <w:t xml:space="preserve"> x 10-k where k is the </w:t>
            </w:r>
            <w:r>
              <w:rPr>
                <w:i/>
              </w:rPr>
              <w:t>Exponent</w:t>
            </w:r>
            <w:r>
              <w:t>.</w:t>
            </w:r>
          </w:p>
          <w:p w14:paraId="143E80C8" w14:textId="77777777" w:rsidR="003F690A" w:rsidRDefault="00CD0F11">
            <w:pPr>
              <w:pStyle w:val="TAL"/>
            </w:pPr>
            <w:r>
              <w:t xml:space="preserve">This attriutes indicates the </w:t>
            </w:r>
            <w:r>
              <w:rPr>
                <w:i/>
              </w:rPr>
              <w:t>Exponent</w:t>
            </w:r>
            <w:r>
              <w:t xml:space="preserve"> of this expression.</w:t>
            </w:r>
          </w:p>
          <w:p w14:paraId="3CDF253D" w14:textId="77777777" w:rsidR="003F690A" w:rsidRDefault="003F690A">
            <w:pPr>
              <w:pStyle w:val="TAL"/>
              <w:rPr>
                <w:rFonts w:cs="Arial"/>
                <w:szCs w:val="18"/>
              </w:rPr>
            </w:pPr>
          </w:p>
          <w:p w14:paraId="57A471EC" w14:textId="77777777" w:rsidR="003F690A" w:rsidRDefault="00CD0F11">
            <w:pPr>
              <w:pStyle w:val="TAL"/>
            </w:pPr>
            <w:r>
              <w:rPr>
                <w:rFonts w:cs="Arial"/>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5AB33FA0" w14:textId="77777777" w:rsidR="003F690A" w:rsidRDefault="00CD0F11">
            <w:pPr>
              <w:pStyle w:val="TAL"/>
              <w:rPr>
                <w:rFonts w:cs="Arial"/>
                <w:szCs w:val="18"/>
              </w:rPr>
            </w:pPr>
            <w:r>
              <w:rPr>
                <w:rFonts w:cs="Arial"/>
                <w:szCs w:val="18"/>
              </w:rPr>
              <w:t>type: Integer</w:t>
            </w:r>
          </w:p>
          <w:p w14:paraId="299CD59D" w14:textId="77777777" w:rsidR="003F690A" w:rsidRDefault="00CD0F11">
            <w:pPr>
              <w:pStyle w:val="TAL"/>
              <w:rPr>
                <w:rFonts w:cs="Arial"/>
                <w:szCs w:val="18"/>
              </w:rPr>
            </w:pPr>
            <w:r>
              <w:rPr>
                <w:rFonts w:cs="Arial"/>
                <w:szCs w:val="18"/>
              </w:rPr>
              <w:t>multiplicity: 1</w:t>
            </w:r>
          </w:p>
          <w:p w14:paraId="00BB9E83" w14:textId="77777777" w:rsidR="003F690A" w:rsidRDefault="00CD0F11">
            <w:pPr>
              <w:pStyle w:val="TAL"/>
              <w:rPr>
                <w:rFonts w:cs="Arial"/>
                <w:szCs w:val="18"/>
              </w:rPr>
            </w:pPr>
            <w:r>
              <w:rPr>
                <w:rFonts w:cs="Arial"/>
                <w:szCs w:val="18"/>
              </w:rPr>
              <w:t>isOrdered: N/A</w:t>
            </w:r>
          </w:p>
          <w:p w14:paraId="38BCBD17" w14:textId="77777777" w:rsidR="003F690A" w:rsidRDefault="00CD0F11">
            <w:pPr>
              <w:pStyle w:val="TAL"/>
              <w:rPr>
                <w:rFonts w:cs="Arial"/>
                <w:szCs w:val="18"/>
              </w:rPr>
            </w:pPr>
            <w:r>
              <w:rPr>
                <w:rFonts w:cs="Arial"/>
                <w:szCs w:val="18"/>
              </w:rPr>
              <w:t>isUnique: N/A</w:t>
            </w:r>
          </w:p>
          <w:p w14:paraId="3BAEE95C" w14:textId="77777777" w:rsidR="003F690A" w:rsidRDefault="00CD0F11">
            <w:pPr>
              <w:pStyle w:val="TAL"/>
              <w:rPr>
                <w:rFonts w:cs="Arial"/>
                <w:szCs w:val="18"/>
              </w:rPr>
            </w:pPr>
            <w:r>
              <w:rPr>
                <w:rFonts w:cs="Arial"/>
                <w:szCs w:val="18"/>
              </w:rPr>
              <w:t>defaultValue: None</w:t>
            </w:r>
          </w:p>
          <w:p w14:paraId="403B30BC" w14:textId="77777777" w:rsidR="003F690A" w:rsidRDefault="00CD0F11">
            <w:pPr>
              <w:pStyle w:val="TAL"/>
              <w:rPr>
                <w:rFonts w:cs="Arial"/>
                <w:szCs w:val="18"/>
              </w:rPr>
            </w:pPr>
            <w:r>
              <w:rPr>
                <w:rFonts w:cs="Arial"/>
                <w:szCs w:val="18"/>
              </w:rPr>
              <w:t>isNullable: False</w:t>
            </w:r>
          </w:p>
        </w:tc>
      </w:tr>
      <w:tr w:rsidR="003F690A" w14:paraId="6B2003B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58DECF" w14:textId="77777777" w:rsidR="003F690A" w:rsidRDefault="00CD0F11">
            <w:pPr>
              <w:pStyle w:val="TAL"/>
              <w:keepNext w:val="0"/>
              <w:rPr>
                <w:rFonts w:ascii="Courier New" w:hAnsi="Courier New"/>
              </w:rPr>
            </w:pPr>
            <w:r>
              <w:rPr>
                <w:rFonts w:ascii="Courier New" w:hAnsi="Courier New" w:cs="Courier New"/>
                <w:lang w:eastAsia="zh-CN"/>
              </w:rPr>
              <w:t>gtpUPathQoSMonitoringState</w:t>
            </w:r>
          </w:p>
        </w:tc>
        <w:tc>
          <w:tcPr>
            <w:tcW w:w="4395" w:type="dxa"/>
            <w:tcBorders>
              <w:top w:val="single" w:sz="4" w:space="0" w:color="auto"/>
              <w:left w:val="single" w:sz="4" w:space="0" w:color="auto"/>
              <w:bottom w:val="single" w:sz="4" w:space="0" w:color="auto"/>
              <w:right w:val="single" w:sz="4" w:space="0" w:color="auto"/>
            </w:tcBorders>
          </w:tcPr>
          <w:p w14:paraId="0F689D3E" w14:textId="77777777" w:rsidR="003F690A" w:rsidRDefault="00CD0F11">
            <w:pPr>
              <w:pStyle w:val="TAL"/>
              <w:rPr>
                <w:rFonts w:cs="Arial"/>
                <w:szCs w:val="18"/>
                <w:lang w:eastAsia="zh-CN"/>
              </w:rPr>
            </w:pPr>
            <w:r>
              <w:rPr>
                <w:rFonts w:cs="Arial"/>
                <w:szCs w:val="18"/>
                <w:lang w:eastAsia="zh-CN"/>
              </w:rPr>
              <w:t>It indicates the state of GTP-U path QoS monitoring for URLLC service.</w:t>
            </w:r>
          </w:p>
          <w:p w14:paraId="3B6518AF" w14:textId="77777777" w:rsidR="003F690A" w:rsidRDefault="003F690A">
            <w:pPr>
              <w:pStyle w:val="TAL"/>
              <w:rPr>
                <w:rFonts w:cs="Arial"/>
                <w:szCs w:val="18"/>
                <w:lang w:eastAsia="zh-CN"/>
              </w:rPr>
            </w:pPr>
          </w:p>
          <w:p w14:paraId="3070BE27" w14:textId="77777777" w:rsidR="003F690A" w:rsidRDefault="00CD0F11">
            <w:pPr>
              <w:pStyle w:val="TAL"/>
            </w:pPr>
            <w:r>
              <w:rPr>
                <w:rFonts w:cs="Arial"/>
                <w:szCs w:val="18"/>
                <w:lang w:eastAsia="zh-CN"/>
              </w:rP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703BAA11" w14:textId="77777777" w:rsidR="003F690A" w:rsidRDefault="00CD0F11">
            <w:pPr>
              <w:pStyle w:val="TAL"/>
              <w:rPr>
                <w:rFonts w:cs="Arial"/>
                <w:szCs w:val="18"/>
              </w:rPr>
            </w:pPr>
            <w:r>
              <w:rPr>
                <w:rFonts w:cs="Arial"/>
                <w:szCs w:val="18"/>
              </w:rPr>
              <w:t>type: ENUM</w:t>
            </w:r>
          </w:p>
          <w:p w14:paraId="3BF84E74" w14:textId="77777777" w:rsidR="003F690A" w:rsidRDefault="00CD0F11">
            <w:pPr>
              <w:pStyle w:val="TAL"/>
              <w:rPr>
                <w:rFonts w:cs="Arial"/>
                <w:szCs w:val="18"/>
              </w:rPr>
            </w:pPr>
            <w:r>
              <w:rPr>
                <w:rFonts w:cs="Arial"/>
                <w:szCs w:val="18"/>
              </w:rPr>
              <w:t>multiplicity: 1</w:t>
            </w:r>
          </w:p>
          <w:p w14:paraId="3FE690C8" w14:textId="77777777" w:rsidR="003F690A" w:rsidRDefault="00CD0F11">
            <w:pPr>
              <w:pStyle w:val="TAL"/>
              <w:rPr>
                <w:rFonts w:cs="Arial"/>
                <w:szCs w:val="18"/>
              </w:rPr>
            </w:pPr>
            <w:r>
              <w:rPr>
                <w:rFonts w:cs="Arial"/>
                <w:szCs w:val="18"/>
              </w:rPr>
              <w:t>isOrdered: N/A</w:t>
            </w:r>
          </w:p>
          <w:p w14:paraId="0B4D1DEE" w14:textId="77777777" w:rsidR="003F690A" w:rsidRDefault="00CD0F11">
            <w:pPr>
              <w:pStyle w:val="TAL"/>
              <w:rPr>
                <w:rFonts w:cs="Arial"/>
                <w:szCs w:val="18"/>
              </w:rPr>
            </w:pPr>
            <w:r>
              <w:rPr>
                <w:rFonts w:cs="Arial"/>
                <w:szCs w:val="18"/>
              </w:rPr>
              <w:t>isUnique: N/A</w:t>
            </w:r>
          </w:p>
          <w:p w14:paraId="2881DBB3" w14:textId="77777777" w:rsidR="003F690A" w:rsidRDefault="00CD0F11">
            <w:pPr>
              <w:pStyle w:val="TAL"/>
              <w:rPr>
                <w:rFonts w:cs="Arial"/>
                <w:szCs w:val="18"/>
              </w:rPr>
            </w:pPr>
            <w:r>
              <w:rPr>
                <w:rFonts w:cs="Arial"/>
                <w:szCs w:val="18"/>
              </w:rPr>
              <w:t>defaultValue: Enabled</w:t>
            </w:r>
          </w:p>
          <w:p w14:paraId="18D62A43" w14:textId="77777777" w:rsidR="003F690A" w:rsidRDefault="00CD0F11">
            <w:pPr>
              <w:pStyle w:val="TAL"/>
              <w:rPr>
                <w:rFonts w:cs="Arial"/>
                <w:szCs w:val="18"/>
              </w:rPr>
            </w:pPr>
            <w:r>
              <w:rPr>
                <w:rFonts w:cs="Arial"/>
                <w:szCs w:val="18"/>
              </w:rPr>
              <w:t>isNullable: False</w:t>
            </w:r>
          </w:p>
        </w:tc>
      </w:tr>
      <w:tr w:rsidR="003F690A" w14:paraId="25255D0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3B3FDF"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gtpUPathMonitoredSNSSAIs</w:t>
            </w:r>
          </w:p>
        </w:tc>
        <w:tc>
          <w:tcPr>
            <w:tcW w:w="4395" w:type="dxa"/>
            <w:tcBorders>
              <w:top w:val="single" w:sz="4" w:space="0" w:color="auto"/>
              <w:left w:val="single" w:sz="4" w:space="0" w:color="auto"/>
              <w:bottom w:val="single" w:sz="4" w:space="0" w:color="auto"/>
              <w:right w:val="single" w:sz="4" w:space="0" w:color="auto"/>
            </w:tcBorders>
          </w:tcPr>
          <w:p w14:paraId="6A0E376F" w14:textId="77777777" w:rsidR="003F690A" w:rsidRDefault="00CD0F11">
            <w:pPr>
              <w:pStyle w:val="TAL"/>
              <w:rPr>
                <w:lang w:eastAsia="zh-CN"/>
              </w:rPr>
            </w:pPr>
            <w:r>
              <w:rPr>
                <w:lang w:eastAsia="zh-CN"/>
              </w:rPr>
              <w:t>It specifies the S-NSSAIs for which the GTP-U path QoS monitoring is to be performed.</w:t>
            </w:r>
          </w:p>
          <w:p w14:paraId="3E718CF8" w14:textId="77777777" w:rsidR="003F690A" w:rsidRDefault="003F690A">
            <w:pPr>
              <w:pStyle w:val="TAL"/>
              <w:rPr>
                <w:lang w:eastAsia="zh-CN"/>
              </w:rPr>
            </w:pPr>
          </w:p>
          <w:p w14:paraId="2539D24C" w14:textId="77777777" w:rsidR="003F690A" w:rsidRDefault="00CD0F11">
            <w:pPr>
              <w:pStyle w:val="TAL"/>
              <w:rPr>
                <w:lang w:eastAsia="zh-CN"/>
              </w:rPr>
            </w:pPr>
            <w:r>
              <w:rPr>
                <w:lang w:eastAsia="zh-CN"/>
              </w:rP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36457D09" w14:textId="77777777" w:rsidR="003F690A" w:rsidRDefault="00CD0F11">
            <w:pPr>
              <w:pStyle w:val="TAL"/>
            </w:pPr>
            <w:r>
              <w:t>type: S-NSSAI</w:t>
            </w:r>
          </w:p>
          <w:p w14:paraId="22DA8A6D" w14:textId="77777777" w:rsidR="003F690A" w:rsidRDefault="00CD0F11">
            <w:pPr>
              <w:pStyle w:val="TAL"/>
            </w:pPr>
            <w:r>
              <w:t>multiplicity: *</w:t>
            </w:r>
          </w:p>
          <w:p w14:paraId="34FD4E5E" w14:textId="77777777" w:rsidR="003F690A" w:rsidRDefault="00CD0F11">
            <w:pPr>
              <w:pStyle w:val="TAL"/>
            </w:pPr>
            <w:r>
              <w:t>isOrdered: False</w:t>
            </w:r>
          </w:p>
          <w:p w14:paraId="74B42CA9" w14:textId="77777777" w:rsidR="003F690A" w:rsidRDefault="00CD0F11">
            <w:pPr>
              <w:pStyle w:val="TAL"/>
            </w:pPr>
            <w:r>
              <w:t>isUnique: True</w:t>
            </w:r>
          </w:p>
          <w:p w14:paraId="3F22384B" w14:textId="77777777" w:rsidR="003F690A" w:rsidRDefault="00CD0F11">
            <w:pPr>
              <w:pStyle w:val="TAL"/>
            </w:pPr>
            <w:r>
              <w:t>defaultValue: None</w:t>
            </w:r>
          </w:p>
          <w:p w14:paraId="1ED67A7A" w14:textId="77777777" w:rsidR="003F690A" w:rsidRDefault="00CD0F11">
            <w:pPr>
              <w:pStyle w:val="TAL"/>
            </w:pPr>
            <w:r>
              <w:t>isNullable: False</w:t>
            </w:r>
          </w:p>
        </w:tc>
      </w:tr>
      <w:tr w:rsidR="003F690A" w14:paraId="2AAFAC0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6DE288"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monitoredDSCPs</w:t>
            </w:r>
          </w:p>
        </w:tc>
        <w:tc>
          <w:tcPr>
            <w:tcW w:w="4395" w:type="dxa"/>
            <w:tcBorders>
              <w:top w:val="single" w:sz="4" w:space="0" w:color="auto"/>
              <w:left w:val="single" w:sz="4" w:space="0" w:color="auto"/>
              <w:bottom w:val="single" w:sz="4" w:space="0" w:color="auto"/>
              <w:right w:val="single" w:sz="4" w:space="0" w:color="auto"/>
            </w:tcBorders>
          </w:tcPr>
          <w:p w14:paraId="039835DB" w14:textId="77777777" w:rsidR="003F690A" w:rsidRDefault="00CD0F11">
            <w:pPr>
              <w:pStyle w:val="TAL"/>
              <w:rPr>
                <w:lang w:eastAsia="zh-CN"/>
              </w:rPr>
            </w:pPr>
            <w:r>
              <w:rPr>
                <w:lang w:eastAsia="zh-CN"/>
              </w:rPr>
              <w:t xml:space="preserve">It specifies the DSCPs for which the GTP-U path QoS monitoring is to be performed. </w:t>
            </w:r>
          </w:p>
          <w:p w14:paraId="0156B9C0" w14:textId="77777777" w:rsidR="003F690A" w:rsidRDefault="003F690A">
            <w:pPr>
              <w:pStyle w:val="TAL"/>
              <w:rPr>
                <w:lang w:eastAsia="zh-CN"/>
              </w:rPr>
            </w:pPr>
          </w:p>
          <w:p w14:paraId="7720AE26" w14:textId="77777777" w:rsidR="003F690A" w:rsidRDefault="00CD0F11">
            <w:pPr>
              <w:pStyle w:val="TAL"/>
              <w:rPr>
                <w:lang w:eastAsia="zh-CN"/>
              </w:rPr>
            </w:pPr>
            <w:r>
              <w:rPr>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3BC5D8E0" w14:textId="77777777" w:rsidR="003F690A" w:rsidRDefault="00CD0F11">
            <w:pPr>
              <w:pStyle w:val="TAL"/>
            </w:pPr>
            <w:r>
              <w:t>type: Integer</w:t>
            </w:r>
          </w:p>
          <w:p w14:paraId="301DCC23" w14:textId="77777777" w:rsidR="003F690A" w:rsidRDefault="00CD0F11">
            <w:pPr>
              <w:pStyle w:val="TAL"/>
            </w:pPr>
            <w:r>
              <w:t>multiplicity: *</w:t>
            </w:r>
          </w:p>
          <w:p w14:paraId="022D2E7D" w14:textId="77777777" w:rsidR="003F690A" w:rsidRDefault="00CD0F11">
            <w:pPr>
              <w:pStyle w:val="TAL"/>
            </w:pPr>
            <w:r>
              <w:t>isOrdered: False</w:t>
            </w:r>
          </w:p>
          <w:p w14:paraId="1A5D27BC" w14:textId="77777777" w:rsidR="003F690A" w:rsidRDefault="00CD0F11">
            <w:pPr>
              <w:pStyle w:val="TAL"/>
            </w:pPr>
            <w:r>
              <w:t>isUnique: True</w:t>
            </w:r>
          </w:p>
          <w:p w14:paraId="02CA253B" w14:textId="77777777" w:rsidR="003F690A" w:rsidRDefault="00CD0F11">
            <w:pPr>
              <w:pStyle w:val="TAL"/>
            </w:pPr>
            <w:r>
              <w:t>defaultValue: None</w:t>
            </w:r>
          </w:p>
          <w:p w14:paraId="2002E8F4" w14:textId="77777777" w:rsidR="003F690A" w:rsidRDefault="00CD0F11">
            <w:pPr>
              <w:pStyle w:val="TAL"/>
            </w:pPr>
            <w:r>
              <w:t>isNullable: False</w:t>
            </w:r>
          </w:p>
        </w:tc>
      </w:tr>
      <w:tr w:rsidR="003F690A" w14:paraId="6E083EB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67CC7B"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isEventTriggeredGtpUPathMonitoringSupported</w:t>
            </w:r>
          </w:p>
        </w:tc>
        <w:tc>
          <w:tcPr>
            <w:tcW w:w="4395" w:type="dxa"/>
            <w:tcBorders>
              <w:top w:val="single" w:sz="4" w:space="0" w:color="auto"/>
              <w:left w:val="single" w:sz="4" w:space="0" w:color="auto"/>
              <w:bottom w:val="single" w:sz="4" w:space="0" w:color="auto"/>
              <w:right w:val="single" w:sz="4" w:space="0" w:color="auto"/>
            </w:tcBorders>
          </w:tcPr>
          <w:p w14:paraId="191C6427" w14:textId="77777777" w:rsidR="003F690A" w:rsidRDefault="00CD0F11">
            <w:pPr>
              <w:pStyle w:val="TAL"/>
              <w:rPr>
                <w:lang w:eastAsia="zh-CN"/>
              </w:rPr>
            </w:pPr>
            <w:r>
              <w:rPr>
                <w:lang w:eastAsia="zh-CN"/>
              </w:rPr>
              <w:t>It indicates whether the event triggered GTP-U path QoS monitoring reporting based on thresholds is supported, see 3GPP TS 29.244 [56].</w:t>
            </w:r>
          </w:p>
          <w:p w14:paraId="713ADAFF" w14:textId="77777777" w:rsidR="003F690A" w:rsidRDefault="003F690A">
            <w:pPr>
              <w:pStyle w:val="TAL"/>
              <w:rPr>
                <w:lang w:eastAsia="zh-CN"/>
              </w:rPr>
            </w:pPr>
          </w:p>
          <w:p w14:paraId="79F056A1" w14:textId="77777777" w:rsidR="003F690A" w:rsidRDefault="00CD0F11">
            <w:pPr>
              <w:pStyle w:val="TAL"/>
              <w:rPr>
                <w:lang w:eastAsia="zh-CN"/>
              </w:rPr>
            </w:pPr>
            <w:r>
              <w:rPr>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4385135" w14:textId="77777777" w:rsidR="003F690A" w:rsidRDefault="00CD0F11">
            <w:pPr>
              <w:pStyle w:val="TAL"/>
            </w:pPr>
            <w:r>
              <w:t>type: Boolean</w:t>
            </w:r>
          </w:p>
          <w:p w14:paraId="4F901553" w14:textId="77777777" w:rsidR="003F690A" w:rsidRDefault="00CD0F11">
            <w:pPr>
              <w:pStyle w:val="TAL"/>
            </w:pPr>
            <w:r>
              <w:t>multiplicity: 1</w:t>
            </w:r>
          </w:p>
          <w:p w14:paraId="658EFE65" w14:textId="77777777" w:rsidR="003F690A" w:rsidRDefault="00CD0F11">
            <w:pPr>
              <w:pStyle w:val="TAL"/>
            </w:pPr>
            <w:r>
              <w:t>isOrdered: N/A</w:t>
            </w:r>
          </w:p>
          <w:p w14:paraId="39C26273" w14:textId="77777777" w:rsidR="003F690A" w:rsidRDefault="00CD0F11">
            <w:pPr>
              <w:pStyle w:val="TAL"/>
            </w:pPr>
            <w:r>
              <w:t>isUnique: N/A</w:t>
            </w:r>
          </w:p>
          <w:p w14:paraId="7147B5FC" w14:textId="77777777" w:rsidR="003F690A" w:rsidRDefault="00CD0F11">
            <w:pPr>
              <w:pStyle w:val="TAL"/>
            </w:pPr>
            <w:r>
              <w:t xml:space="preserve">defaultValue: </w:t>
            </w:r>
            <w:r>
              <w:rPr>
                <w:lang w:eastAsia="zh-CN"/>
              </w:rPr>
              <w:t>TRUE</w:t>
            </w:r>
          </w:p>
          <w:p w14:paraId="671D6713" w14:textId="77777777" w:rsidR="003F690A" w:rsidRDefault="00CD0F11">
            <w:pPr>
              <w:pStyle w:val="TAL"/>
            </w:pPr>
            <w:r>
              <w:t>isNullable: False</w:t>
            </w:r>
          </w:p>
        </w:tc>
      </w:tr>
      <w:tr w:rsidR="003F690A" w14:paraId="4C3E56C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5A9ACB"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isPeriodicGtpUMonitoringSupported</w:t>
            </w:r>
          </w:p>
        </w:tc>
        <w:tc>
          <w:tcPr>
            <w:tcW w:w="4395" w:type="dxa"/>
            <w:tcBorders>
              <w:top w:val="single" w:sz="4" w:space="0" w:color="auto"/>
              <w:left w:val="single" w:sz="4" w:space="0" w:color="auto"/>
              <w:bottom w:val="single" w:sz="4" w:space="0" w:color="auto"/>
              <w:right w:val="single" w:sz="4" w:space="0" w:color="auto"/>
            </w:tcBorders>
          </w:tcPr>
          <w:p w14:paraId="27F12D19" w14:textId="77777777" w:rsidR="003F690A" w:rsidRDefault="00CD0F11">
            <w:pPr>
              <w:pStyle w:val="TAL"/>
              <w:rPr>
                <w:lang w:eastAsia="zh-CN"/>
              </w:rPr>
            </w:pPr>
            <w:r>
              <w:rPr>
                <w:lang w:eastAsia="zh-CN"/>
              </w:rPr>
              <w:t>It indicates whether the periodic GTP-U path QoS monitoring reporting is supported, see 3GPP TS 29.244 [56].</w:t>
            </w:r>
          </w:p>
          <w:p w14:paraId="6A5BD944" w14:textId="77777777" w:rsidR="003F690A" w:rsidRDefault="003F690A">
            <w:pPr>
              <w:pStyle w:val="TAL"/>
              <w:rPr>
                <w:lang w:eastAsia="zh-CN"/>
              </w:rPr>
            </w:pPr>
          </w:p>
          <w:p w14:paraId="60AB06F4" w14:textId="77777777" w:rsidR="003F690A" w:rsidRDefault="00CD0F11">
            <w:pPr>
              <w:pStyle w:val="TAL"/>
              <w:rPr>
                <w:lang w:eastAsia="zh-CN"/>
              </w:rPr>
            </w:pPr>
            <w:r>
              <w:rPr>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C36A525" w14:textId="77777777" w:rsidR="003F690A" w:rsidRDefault="00CD0F11">
            <w:pPr>
              <w:pStyle w:val="TAL"/>
            </w:pPr>
            <w:r>
              <w:t>type: Boolean</w:t>
            </w:r>
          </w:p>
          <w:p w14:paraId="776A427F" w14:textId="77777777" w:rsidR="003F690A" w:rsidRDefault="00CD0F11">
            <w:pPr>
              <w:pStyle w:val="TAL"/>
            </w:pPr>
            <w:r>
              <w:t>multiplicity: 1</w:t>
            </w:r>
          </w:p>
          <w:p w14:paraId="4285FBF8" w14:textId="77777777" w:rsidR="003F690A" w:rsidRDefault="00CD0F11">
            <w:pPr>
              <w:pStyle w:val="TAL"/>
            </w:pPr>
            <w:r>
              <w:t>isOrdered: N/A</w:t>
            </w:r>
          </w:p>
          <w:p w14:paraId="2920406C" w14:textId="77777777" w:rsidR="003F690A" w:rsidRDefault="00CD0F11">
            <w:pPr>
              <w:pStyle w:val="TAL"/>
            </w:pPr>
            <w:r>
              <w:t>isUnique: N/A</w:t>
            </w:r>
          </w:p>
          <w:p w14:paraId="55543537" w14:textId="77777777" w:rsidR="003F690A" w:rsidRDefault="00CD0F11">
            <w:pPr>
              <w:pStyle w:val="TAL"/>
            </w:pPr>
            <w:r>
              <w:t xml:space="preserve">defaultValue: </w:t>
            </w:r>
            <w:r>
              <w:rPr>
                <w:lang w:eastAsia="zh-CN"/>
              </w:rPr>
              <w:t>TRUE</w:t>
            </w:r>
          </w:p>
          <w:p w14:paraId="1A8A71D9" w14:textId="77777777" w:rsidR="003F690A" w:rsidRDefault="00CD0F11">
            <w:pPr>
              <w:pStyle w:val="TAL"/>
            </w:pPr>
            <w:r>
              <w:t>isNullable: False</w:t>
            </w:r>
          </w:p>
        </w:tc>
      </w:tr>
      <w:tr w:rsidR="003F690A" w14:paraId="6FE207B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937B3E"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isImmediateGtpUMonitoringSupported</w:t>
            </w:r>
          </w:p>
        </w:tc>
        <w:tc>
          <w:tcPr>
            <w:tcW w:w="4395" w:type="dxa"/>
            <w:tcBorders>
              <w:top w:val="single" w:sz="4" w:space="0" w:color="auto"/>
              <w:left w:val="single" w:sz="4" w:space="0" w:color="auto"/>
              <w:bottom w:val="single" w:sz="4" w:space="0" w:color="auto"/>
              <w:right w:val="single" w:sz="4" w:space="0" w:color="auto"/>
            </w:tcBorders>
          </w:tcPr>
          <w:p w14:paraId="4AEBAB6D" w14:textId="77777777" w:rsidR="003F690A" w:rsidRDefault="00CD0F11">
            <w:pPr>
              <w:pStyle w:val="TAL"/>
              <w:rPr>
                <w:lang w:eastAsia="zh-CN"/>
              </w:rPr>
            </w:pPr>
            <w:r>
              <w:rPr>
                <w:lang w:eastAsia="zh-CN"/>
              </w:rPr>
              <w:t>It indicates whether the immediate GTP-U path QoS monitoring reporting is supported, see 3GPP TS 29.244 [56].</w:t>
            </w:r>
          </w:p>
          <w:p w14:paraId="4E1C4D63" w14:textId="77777777" w:rsidR="003F690A" w:rsidRDefault="003F690A">
            <w:pPr>
              <w:pStyle w:val="TAL"/>
              <w:rPr>
                <w:lang w:eastAsia="zh-CN"/>
              </w:rPr>
            </w:pPr>
          </w:p>
          <w:p w14:paraId="2ED1B22C" w14:textId="77777777" w:rsidR="003F690A" w:rsidRDefault="00CD0F11">
            <w:pPr>
              <w:pStyle w:val="TAL"/>
              <w:rPr>
                <w:lang w:eastAsia="zh-CN"/>
              </w:rPr>
            </w:pPr>
            <w:r>
              <w:rPr>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DAD0858" w14:textId="77777777" w:rsidR="003F690A" w:rsidRDefault="00CD0F11">
            <w:pPr>
              <w:pStyle w:val="TAL"/>
            </w:pPr>
            <w:r>
              <w:t>type: Boolean</w:t>
            </w:r>
          </w:p>
          <w:p w14:paraId="3225E0F3" w14:textId="77777777" w:rsidR="003F690A" w:rsidRDefault="00CD0F11">
            <w:pPr>
              <w:pStyle w:val="TAL"/>
            </w:pPr>
            <w:r>
              <w:t>multiplicity: 1</w:t>
            </w:r>
          </w:p>
          <w:p w14:paraId="7233A0F7" w14:textId="77777777" w:rsidR="003F690A" w:rsidRDefault="00CD0F11">
            <w:pPr>
              <w:pStyle w:val="TAL"/>
            </w:pPr>
            <w:r>
              <w:t>isOrdered: N/A</w:t>
            </w:r>
          </w:p>
          <w:p w14:paraId="41B32A01" w14:textId="77777777" w:rsidR="003F690A" w:rsidRDefault="00CD0F11">
            <w:pPr>
              <w:pStyle w:val="TAL"/>
            </w:pPr>
            <w:r>
              <w:t>isUnique: N/A</w:t>
            </w:r>
          </w:p>
          <w:p w14:paraId="115F2F06" w14:textId="77777777" w:rsidR="003F690A" w:rsidRDefault="00CD0F11">
            <w:pPr>
              <w:pStyle w:val="TAL"/>
            </w:pPr>
            <w:r>
              <w:t>defaultValue: Yes</w:t>
            </w:r>
          </w:p>
          <w:p w14:paraId="0B9BB7AC" w14:textId="77777777" w:rsidR="003F690A" w:rsidRDefault="00CD0F11">
            <w:pPr>
              <w:pStyle w:val="TAL"/>
            </w:pPr>
            <w:r>
              <w:t>isNullable: False</w:t>
            </w:r>
          </w:p>
        </w:tc>
      </w:tr>
      <w:tr w:rsidR="003F690A" w14:paraId="133DF7C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4DF2B5"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lastRenderedPageBreak/>
              <w:t>gtpUPathDelayThresholds</w:t>
            </w:r>
          </w:p>
        </w:tc>
        <w:tc>
          <w:tcPr>
            <w:tcW w:w="4395" w:type="dxa"/>
            <w:tcBorders>
              <w:top w:val="single" w:sz="4" w:space="0" w:color="auto"/>
              <w:left w:val="single" w:sz="4" w:space="0" w:color="auto"/>
              <w:bottom w:val="single" w:sz="4" w:space="0" w:color="auto"/>
              <w:right w:val="single" w:sz="4" w:space="0" w:color="auto"/>
            </w:tcBorders>
          </w:tcPr>
          <w:p w14:paraId="4264E8B0" w14:textId="77777777" w:rsidR="003F690A" w:rsidRDefault="00CD0F11">
            <w:pPr>
              <w:pStyle w:val="TAL"/>
              <w:rPr>
                <w:lang w:eastAsia="zh-CN"/>
              </w:rPr>
            </w:pPr>
            <w:r>
              <w:rPr>
                <w:lang w:eastAsia="zh-CN"/>
              </w:rPr>
              <w:t>It specifies the thresholds for reporting the packet delay for the GTO-U path QoS monitoring, if the isEventTriggeredGtpUPathMonitoringSupported attribute of the same MOI is set to "yes".</w:t>
            </w:r>
          </w:p>
          <w:p w14:paraId="343F8719" w14:textId="77777777" w:rsidR="003F690A" w:rsidRDefault="00CD0F11">
            <w:pPr>
              <w:pStyle w:val="TAL"/>
              <w:rPr>
                <w:lang w:eastAsia="zh-CN"/>
              </w:rPr>
            </w:pPr>
            <w:r>
              <w:rPr>
                <w:lang w:eastAsia="zh-CN"/>
              </w:rPr>
              <w:t>The packet delay will be reported to SMF when it exceeds the threshold (in milliseconds).</w:t>
            </w:r>
          </w:p>
          <w:p w14:paraId="042E97C9" w14:textId="77777777" w:rsidR="003F690A" w:rsidRDefault="003F690A">
            <w:pPr>
              <w:pStyle w:val="TAL"/>
              <w:rPr>
                <w:lang w:eastAsia="zh-CN"/>
              </w:rPr>
            </w:pPr>
          </w:p>
          <w:p w14:paraId="0A81BB5C"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DFD7AE2" w14:textId="77777777" w:rsidR="003F690A" w:rsidRDefault="00CD0F11">
            <w:pPr>
              <w:pStyle w:val="TAL"/>
            </w:pPr>
            <w:r>
              <w:t>type: GtpUPathDelayThresholdsType</w:t>
            </w:r>
          </w:p>
          <w:p w14:paraId="70600E5C" w14:textId="77777777" w:rsidR="003F690A" w:rsidRDefault="00CD0F11">
            <w:pPr>
              <w:pStyle w:val="TAL"/>
            </w:pPr>
            <w:r>
              <w:t>multiplicity: 1</w:t>
            </w:r>
          </w:p>
          <w:p w14:paraId="3013CC98" w14:textId="77777777" w:rsidR="003F690A" w:rsidRDefault="00CD0F11">
            <w:pPr>
              <w:pStyle w:val="TAL"/>
            </w:pPr>
            <w:r>
              <w:t>isOrdered: N/A</w:t>
            </w:r>
          </w:p>
          <w:p w14:paraId="029CAFBA" w14:textId="77777777" w:rsidR="003F690A" w:rsidRDefault="00CD0F11">
            <w:pPr>
              <w:pStyle w:val="TAL"/>
            </w:pPr>
            <w:r>
              <w:t>isUnique: N/A</w:t>
            </w:r>
          </w:p>
          <w:p w14:paraId="500E1124" w14:textId="77777777" w:rsidR="003F690A" w:rsidRDefault="00CD0F11">
            <w:pPr>
              <w:pStyle w:val="TAL"/>
            </w:pPr>
            <w:r>
              <w:t>defaultValue: None</w:t>
            </w:r>
          </w:p>
          <w:p w14:paraId="46B4701E" w14:textId="77777777" w:rsidR="003F690A" w:rsidRDefault="00CD0F11">
            <w:pPr>
              <w:pStyle w:val="TAL"/>
            </w:pPr>
            <w:r>
              <w:t>isNullable: False</w:t>
            </w:r>
          </w:p>
        </w:tc>
      </w:tr>
      <w:tr w:rsidR="003F690A" w14:paraId="609EEF7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58698F"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gtpUPathMinimumWaitTime</w:t>
            </w:r>
          </w:p>
        </w:tc>
        <w:tc>
          <w:tcPr>
            <w:tcW w:w="4395" w:type="dxa"/>
            <w:tcBorders>
              <w:top w:val="single" w:sz="4" w:space="0" w:color="auto"/>
              <w:left w:val="single" w:sz="4" w:space="0" w:color="auto"/>
              <w:bottom w:val="single" w:sz="4" w:space="0" w:color="auto"/>
              <w:right w:val="single" w:sz="4" w:space="0" w:color="auto"/>
            </w:tcBorders>
          </w:tcPr>
          <w:p w14:paraId="19D676FB" w14:textId="77777777" w:rsidR="003F690A" w:rsidRDefault="00CD0F11">
            <w:pPr>
              <w:pStyle w:val="TAL"/>
              <w:rPr>
                <w:lang w:eastAsia="zh-CN"/>
              </w:rPr>
            </w:pPr>
            <w:r>
              <w:rPr>
                <w:lang w:eastAsia="zh-CN"/>
              </w:rPr>
              <w:t>It specifies the minimum waiting time (in seconds) between two consecutive reports for event triggered GTP-U path QoS monitoring reporting, if the isEventTriggeredGtpUPathMonitoringSupported attribute of the same MOI is set to "yes".</w:t>
            </w:r>
          </w:p>
          <w:p w14:paraId="539F4177" w14:textId="77777777" w:rsidR="003F690A" w:rsidRDefault="003F690A">
            <w:pPr>
              <w:pStyle w:val="TAL"/>
              <w:rPr>
                <w:lang w:eastAsia="zh-CN"/>
              </w:rPr>
            </w:pPr>
          </w:p>
          <w:p w14:paraId="1F9F5A9C" w14:textId="77777777" w:rsidR="003F690A" w:rsidRDefault="00CD0F11">
            <w:pPr>
              <w:pStyle w:val="TAL"/>
              <w:rPr>
                <w:lang w:eastAsia="zh-CN"/>
              </w:rPr>
            </w:pPr>
            <w:r>
              <w:rPr>
                <w:lang w:eastAsia="zh-CN"/>
              </w:rPr>
              <w:t>allowedValues: see 3GPP TS 29.244 [56].</w:t>
            </w:r>
          </w:p>
          <w:p w14:paraId="3F63C71F" w14:textId="77777777" w:rsidR="003F690A" w:rsidRDefault="003F690A">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71DACFCB" w14:textId="77777777" w:rsidR="003F690A" w:rsidRDefault="00CD0F11">
            <w:pPr>
              <w:pStyle w:val="TAL"/>
            </w:pPr>
            <w:r>
              <w:t>type: Integer</w:t>
            </w:r>
          </w:p>
          <w:p w14:paraId="72628F49" w14:textId="77777777" w:rsidR="003F690A" w:rsidRDefault="00CD0F11">
            <w:pPr>
              <w:pStyle w:val="TAL"/>
            </w:pPr>
            <w:r>
              <w:t>multiplicity: 1</w:t>
            </w:r>
          </w:p>
          <w:p w14:paraId="4A1FDD21" w14:textId="77777777" w:rsidR="003F690A" w:rsidRDefault="00CD0F11">
            <w:pPr>
              <w:pStyle w:val="TAL"/>
            </w:pPr>
            <w:r>
              <w:t>isOrdered: N/A</w:t>
            </w:r>
          </w:p>
          <w:p w14:paraId="43730D56" w14:textId="77777777" w:rsidR="003F690A" w:rsidRDefault="00CD0F11">
            <w:pPr>
              <w:pStyle w:val="TAL"/>
            </w:pPr>
            <w:r>
              <w:t>isUnique: N/A</w:t>
            </w:r>
          </w:p>
          <w:p w14:paraId="2FD3679F" w14:textId="77777777" w:rsidR="003F690A" w:rsidRDefault="00CD0F11">
            <w:pPr>
              <w:pStyle w:val="TAL"/>
            </w:pPr>
            <w:r>
              <w:t>defaultValue: None</w:t>
            </w:r>
          </w:p>
          <w:p w14:paraId="5C3B0E42" w14:textId="77777777" w:rsidR="003F690A" w:rsidRDefault="00CD0F11">
            <w:pPr>
              <w:pStyle w:val="TAL"/>
            </w:pPr>
            <w:r>
              <w:t>isNullable: False</w:t>
            </w:r>
          </w:p>
        </w:tc>
      </w:tr>
      <w:tr w:rsidR="003F690A" w14:paraId="4CDF17C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557AE0"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gtpUPathMeasurementPeriod</w:t>
            </w:r>
          </w:p>
        </w:tc>
        <w:tc>
          <w:tcPr>
            <w:tcW w:w="4395" w:type="dxa"/>
            <w:tcBorders>
              <w:top w:val="single" w:sz="4" w:space="0" w:color="auto"/>
              <w:left w:val="single" w:sz="4" w:space="0" w:color="auto"/>
              <w:bottom w:val="single" w:sz="4" w:space="0" w:color="auto"/>
              <w:right w:val="single" w:sz="4" w:space="0" w:color="auto"/>
            </w:tcBorders>
          </w:tcPr>
          <w:p w14:paraId="0657CAA1" w14:textId="77777777" w:rsidR="003F690A" w:rsidRDefault="00CD0F11">
            <w:pPr>
              <w:pStyle w:val="TAL"/>
              <w:rPr>
                <w:lang w:eastAsia="zh-CN"/>
              </w:rPr>
            </w:pPr>
            <w:r>
              <w:rPr>
                <w:lang w:eastAsia="zh-CN"/>
              </w:rPr>
              <w:t>It specifies the period (in seconds) for reporting the packet delay for GTP-U path QoS monitoring, if the isPeriodicGtpUMonitoringSupported attribute of the same MOI is set to "yes".</w:t>
            </w:r>
          </w:p>
          <w:p w14:paraId="71054180" w14:textId="77777777" w:rsidR="003F690A" w:rsidRDefault="003F690A">
            <w:pPr>
              <w:pStyle w:val="TAL"/>
              <w:rPr>
                <w:lang w:eastAsia="zh-CN"/>
              </w:rPr>
            </w:pPr>
          </w:p>
          <w:p w14:paraId="71AEC27C" w14:textId="77777777" w:rsidR="003F690A" w:rsidRDefault="00CD0F11">
            <w:pPr>
              <w:pStyle w:val="TAL"/>
              <w:rPr>
                <w:lang w:eastAsia="zh-CN"/>
              </w:rPr>
            </w:pPr>
            <w:r>
              <w:rPr>
                <w:lang w:eastAsia="zh-CN"/>
              </w:rPr>
              <w:t>allowedValues: see 3GPP TS 29.244 [56].</w:t>
            </w:r>
          </w:p>
          <w:p w14:paraId="5867F9F8" w14:textId="77777777" w:rsidR="003F690A" w:rsidRDefault="003F690A">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27ED80BA" w14:textId="77777777" w:rsidR="003F690A" w:rsidRDefault="00CD0F11">
            <w:pPr>
              <w:pStyle w:val="TAL"/>
            </w:pPr>
            <w:r>
              <w:t>type: Integer</w:t>
            </w:r>
          </w:p>
          <w:p w14:paraId="5D702D0B" w14:textId="77777777" w:rsidR="003F690A" w:rsidRDefault="00CD0F11">
            <w:pPr>
              <w:pStyle w:val="TAL"/>
            </w:pPr>
            <w:r>
              <w:t>multiplicity: 1</w:t>
            </w:r>
          </w:p>
          <w:p w14:paraId="337CF828" w14:textId="77777777" w:rsidR="003F690A" w:rsidRDefault="00CD0F11">
            <w:pPr>
              <w:pStyle w:val="TAL"/>
            </w:pPr>
            <w:r>
              <w:t>isOrdered: N/A</w:t>
            </w:r>
          </w:p>
          <w:p w14:paraId="5C48E55B" w14:textId="77777777" w:rsidR="003F690A" w:rsidRDefault="00CD0F11">
            <w:pPr>
              <w:pStyle w:val="TAL"/>
            </w:pPr>
            <w:r>
              <w:t>isUnique: N/A</w:t>
            </w:r>
          </w:p>
          <w:p w14:paraId="7393B131" w14:textId="77777777" w:rsidR="003F690A" w:rsidRDefault="00CD0F11">
            <w:pPr>
              <w:pStyle w:val="TAL"/>
            </w:pPr>
            <w:r>
              <w:t>defaultValue: None</w:t>
            </w:r>
          </w:p>
          <w:p w14:paraId="04019C8A" w14:textId="77777777" w:rsidR="003F690A" w:rsidRDefault="00CD0F11">
            <w:pPr>
              <w:pStyle w:val="TAL"/>
            </w:pPr>
            <w:r>
              <w:t>isNullable: False</w:t>
            </w:r>
          </w:p>
        </w:tc>
      </w:tr>
      <w:tr w:rsidR="003F690A" w14:paraId="2D0DD20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A0D9C2"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n3AveragePacketDelayThreshold</w:t>
            </w:r>
          </w:p>
        </w:tc>
        <w:tc>
          <w:tcPr>
            <w:tcW w:w="4395" w:type="dxa"/>
            <w:tcBorders>
              <w:top w:val="single" w:sz="4" w:space="0" w:color="auto"/>
              <w:left w:val="single" w:sz="4" w:space="0" w:color="auto"/>
              <w:bottom w:val="single" w:sz="4" w:space="0" w:color="auto"/>
              <w:right w:val="single" w:sz="4" w:space="0" w:color="auto"/>
            </w:tcBorders>
          </w:tcPr>
          <w:p w14:paraId="26CEA97E" w14:textId="77777777" w:rsidR="003F690A" w:rsidRDefault="00CD0F11">
            <w:pPr>
              <w:pStyle w:val="TAL"/>
              <w:rPr>
                <w:lang w:eastAsia="zh-CN"/>
              </w:rPr>
            </w:pPr>
            <w:r>
              <w:rPr>
                <w:lang w:eastAsia="zh-CN"/>
              </w:rPr>
              <w:t>It specifies the threshold for reporting the average packet delay of a GTP-U path on N3 interface.</w:t>
            </w:r>
          </w:p>
          <w:p w14:paraId="6148FB39" w14:textId="77777777" w:rsidR="003F690A" w:rsidRDefault="003F690A">
            <w:pPr>
              <w:pStyle w:val="TAL"/>
              <w:rPr>
                <w:lang w:eastAsia="zh-CN"/>
              </w:rPr>
            </w:pPr>
          </w:p>
          <w:p w14:paraId="47DA993E" w14:textId="77777777" w:rsidR="003F690A" w:rsidRDefault="00CD0F11">
            <w:pPr>
              <w:pStyle w:val="TAL"/>
              <w:rPr>
                <w:lang w:eastAsia="zh-CN"/>
              </w:rPr>
            </w:pPr>
            <w:r>
              <w:rPr>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2835A9B4" w14:textId="77777777" w:rsidR="003F690A" w:rsidRDefault="00CD0F11">
            <w:pPr>
              <w:pStyle w:val="TAL"/>
            </w:pPr>
            <w:r>
              <w:t>type: Integer</w:t>
            </w:r>
          </w:p>
          <w:p w14:paraId="2DBC317D" w14:textId="77777777" w:rsidR="003F690A" w:rsidRDefault="00CD0F11">
            <w:pPr>
              <w:pStyle w:val="TAL"/>
            </w:pPr>
            <w:r>
              <w:t>multiplicity: 1</w:t>
            </w:r>
          </w:p>
          <w:p w14:paraId="27C34CBF" w14:textId="77777777" w:rsidR="003F690A" w:rsidRDefault="00CD0F11">
            <w:pPr>
              <w:pStyle w:val="TAL"/>
            </w:pPr>
            <w:r>
              <w:t>isOrdered: N/A</w:t>
            </w:r>
          </w:p>
          <w:p w14:paraId="0A64080B" w14:textId="77777777" w:rsidR="003F690A" w:rsidRDefault="00CD0F11">
            <w:pPr>
              <w:pStyle w:val="TAL"/>
            </w:pPr>
            <w:r>
              <w:t>isUnique: N/A</w:t>
            </w:r>
          </w:p>
          <w:p w14:paraId="3A953A81" w14:textId="77777777" w:rsidR="003F690A" w:rsidRDefault="00CD0F11">
            <w:pPr>
              <w:pStyle w:val="TAL"/>
            </w:pPr>
            <w:r>
              <w:t>defaultValue: None</w:t>
            </w:r>
          </w:p>
          <w:p w14:paraId="09F23CA9" w14:textId="77777777" w:rsidR="003F690A" w:rsidRDefault="00CD0F11">
            <w:pPr>
              <w:pStyle w:val="TAL"/>
            </w:pPr>
            <w:r>
              <w:t>isNullable: False</w:t>
            </w:r>
          </w:p>
        </w:tc>
      </w:tr>
      <w:tr w:rsidR="003F690A" w14:paraId="277BAC1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3FE81C"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n3MinPacketDelayThreshold</w:t>
            </w:r>
          </w:p>
        </w:tc>
        <w:tc>
          <w:tcPr>
            <w:tcW w:w="4395" w:type="dxa"/>
            <w:tcBorders>
              <w:top w:val="single" w:sz="4" w:space="0" w:color="auto"/>
              <w:left w:val="single" w:sz="4" w:space="0" w:color="auto"/>
              <w:bottom w:val="single" w:sz="4" w:space="0" w:color="auto"/>
              <w:right w:val="single" w:sz="4" w:space="0" w:color="auto"/>
            </w:tcBorders>
          </w:tcPr>
          <w:p w14:paraId="5CB8342A" w14:textId="77777777" w:rsidR="003F690A" w:rsidRDefault="00CD0F11">
            <w:pPr>
              <w:pStyle w:val="TAL"/>
              <w:rPr>
                <w:lang w:eastAsia="zh-CN"/>
              </w:rPr>
            </w:pPr>
            <w:r>
              <w:rPr>
                <w:lang w:eastAsia="zh-CN"/>
              </w:rPr>
              <w:t>It specifies the threshold for reporting the minimum packet delay of a GTP-U path on N3 interface.</w:t>
            </w:r>
          </w:p>
          <w:p w14:paraId="21B61FBA" w14:textId="77777777" w:rsidR="003F690A" w:rsidRDefault="003F690A">
            <w:pPr>
              <w:pStyle w:val="TAL"/>
              <w:rPr>
                <w:lang w:eastAsia="zh-CN"/>
              </w:rPr>
            </w:pPr>
          </w:p>
          <w:p w14:paraId="62EBEEB2" w14:textId="77777777" w:rsidR="003F690A" w:rsidRDefault="00CD0F11">
            <w:pPr>
              <w:pStyle w:val="TAL"/>
              <w:rPr>
                <w:lang w:eastAsia="zh-CN"/>
              </w:rPr>
            </w:pPr>
            <w:r>
              <w:rPr>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1031117C" w14:textId="77777777" w:rsidR="003F690A" w:rsidRDefault="00CD0F11">
            <w:pPr>
              <w:pStyle w:val="TAL"/>
            </w:pPr>
            <w:r>
              <w:t>type: Integer</w:t>
            </w:r>
          </w:p>
          <w:p w14:paraId="45788E53" w14:textId="77777777" w:rsidR="003F690A" w:rsidRDefault="00CD0F11">
            <w:pPr>
              <w:pStyle w:val="TAL"/>
            </w:pPr>
            <w:r>
              <w:t>multiplicity: 1</w:t>
            </w:r>
          </w:p>
          <w:p w14:paraId="3CF8DC8C" w14:textId="77777777" w:rsidR="003F690A" w:rsidRDefault="00CD0F11">
            <w:pPr>
              <w:pStyle w:val="TAL"/>
            </w:pPr>
            <w:r>
              <w:t>isOrdered: N/A</w:t>
            </w:r>
          </w:p>
          <w:p w14:paraId="3231AAE5" w14:textId="77777777" w:rsidR="003F690A" w:rsidRDefault="00CD0F11">
            <w:pPr>
              <w:pStyle w:val="TAL"/>
            </w:pPr>
            <w:r>
              <w:t>isUnique: N/A</w:t>
            </w:r>
          </w:p>
          <w:p w14:paraId="3675EA55" w14:textId="77777777" w:rsidR="003F690A" w:rsidRDefault="00CD0F11">
            <w:pPr>
              <w:pStyle w:val="TAL"/>
            </w:pPr>
            <w:r>
              <w:t>defaultValue: None</w:t>
            </w:r>
          </w:p>
          <w:p w14:paraId="64ABA23B" w14:textId="77777777" w:rsidR="003F690A" w:rsidRDefault="00CD0F11">
            <w:pPr>
              <w:pStyle w:val="TAL"/>
            </w:pPr>
            <w:r>
              <w:t>isNullable: False</w:t>
            </w:r>
          </w:p>
        </w:tc>
      </w:tr>
      <w:tr w:rsidR="003F690A" w14:paraId="64C6E8D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85D575"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n3MaxPacketDelayThreshold</w:t>
            </w:r>
          </w:p>
        </w:tc>
        <w:tc>
          <w:tcPr>
            <w:tcW w:w="4395" w:type="dxa"/>
            <w:tcBorders>
              <w:top w:val="single" w:sz="4" w:space="0" w:color="auto"/>
              <w:left w:val="single" w:sz="4" w:space="0" w:color="auto"/>
              <w:bottom w:val="single" w:sz="4" w:space="0" w:color="auto"/>
              <w:right w:val="single" w:sz="4" w:space="0" w:color="auto"/>
            </w:tcBorders>
          </w:tcPr>
          <w:p w14:paraId="7F5AC0F1" w14:textId="77777777" w:rsidR="003F690A" w:rsidRDefault="00CD0F11">
            <w:pPr>
              <w:pStyle w:val="TAL"/>
              <w:rPr>
                <w:lang w:eastAsia="zh-CN"/>
              </w:rPr>
            </w:pPr>
            <w:r>
              <w:rPr>
                <w:lang w:eastAsia="zh-CN"/>
              </w:rPr>
              <w:t>It specifies the threshold for reporting the maximum packet delay of a GTP-U path on N3 interface.</w:t>
            </w:r>
          </w:p>
          <w:p w14:paraId="57A8DCC7" w14:textId="77777777" w:rsidR="003F690A" w:rsidRDefault="003F690A">
            <w:pPr>
              <w:pStyle w:val="TAL"/>
              <w:rPr>
                <w:lang w:eastAsia="zh-CN"/>
              </w:rPr>
            </w:pPr>
          </w:p>
          <w:p w14:paraId="042AA89F" w14:textId="77777777" w:rsidR="003F690A" w:rsidRDefault="00CD0F11">
            <w:pPr>
              <w:pStyle w:val="TAL"/>
              <w:rPr>
                <w:lang w:eastAsia="zh-CN"/>
              </w:rPr>
            </w:pPr>
            <w:r>
              <w:rPr>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73938592" w14:textId="77777777" w:rsidR="003F690A" w:rsidRDefault="00CD0F11">
            <w:pPr>
              <w:pStyle w:val="TAL"/>
            </w:pPr>
            <w:r>
              <w:t>type: Integer</w:t>
            </w:r>
          </w:p>
          <w:p w14:paraId="7D781983" w14:textId="77777777" w:rsidR="003F690A" w:rsidRDefault="00CD0F11">
            <w:pPr>
              <w:pStyle w:val="TAL"/>
            </w:pPr>
            <w:r>
              <w:t>multiplicity: 1</w:t>
            </w:r>
          </w:p>
          <w:p w14:paraId="0377B0F4" w14:textId="77777777" w:rsidR="003F690A" w:rsidRDefault="00CD0F11">
            <w:pPr>
              <w:pStyle w:val="TAL"/>
            </w:pPr>
            <w:r>
              <w:t>isOrdered: N/A</w:t>
            </w:r>
          </w:p>
          <w:p w14:paraId="21CC2595" w14:textId="77777777" w:rsidR="003F690A" w:rsidRDefault="00CD0F11">
            <w:pPr>
              <w:pStyle w:val="TAL"/>
            </w:pPr>
            <w:r>
              <w:t>isUnique: N/A</w:t>
            </w:r>
          </w:p>
          <w:p w14:paraId="2FCA8DA9" w14:textId="77777777" w:rsidR="003F690A" w:rsidRDefault="00CD0F11">
            <w:pPr>
              <w:pStyle w:val="TAL"/>
            </w:pPr>
            <w:r>
              <w:t>defaultValue: None</w:t>
            </w:r>
          </w:p>
          <w:p w14:paraId="08A95FA5" w14:textId="77777777" w:rsidR="003F690A" w:rsidRDefault="00CD0F11">
            <w:pPr>
              <w:pStyle w:val="TAL"/>
            </w:pPr>
            <w:r>
              <w:t>isNullable: False</w:t>
            </w:r>
          </w:p>
        </w:tc>
      </w:tr>
      <w:tr w:rsidR="003F690A" w14:paraId="0E087EC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DFB79B"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n9AveragePacketDelayThreshold</w:t>
            </w:r>
          </w:p>
        </w:tc>
        <w:tc>
          <w:tcPr>
            <w:tcW w:w="4395" w:type="dxa"/>
            <w:tcBorders>
              <w:top w:val="single" w:sz="4" w:space="0" w:color="auto"/>
              <w:left w:val="single" w:sz="4" w:space="0" w:color="auto"/>
              <w:bottom w:val="single" w:sz="4" w:space="0" w:color="auto"/>
              <w:right w:val="single" w:sz="4" w:space="0" w:color="auto"/>
            </w:tcBorders>
          </w:tcPr>
          <w:p w14:paraId="4A9388EE" w14:textId="77777777" w:rsidR="003F690A" w:rsidRDefault="00CD0F11">
            <w:pPr>
              <w:pStyle w:val="TAL"/>
              <w:rPr>
                <w:lang w:eastAsia="zh-CN"/>
              </w:rPr>
            </w:pPr>
            <w:r>
              <w:rPr>
                <w:lang w:eastAsia="zh-CN"/>
              </w:rPr>
              <w:t>It specifies the threshold for reporting the average packet delay of a GTP-U path on N9 interface.</w:t>
            </w:r>
          </w:p>
          <w:p w14:paraId="18F8E137" w14:textId="77777777" w:rsidR="003F690A" w:rsidRDefault="003F690A">
            <w:pPr>
              <w:pStyle w:val="TAL"/>
              <w:rPr>
                <w:lang w:eastAsia="zh-CN"/>
              </w:rPr>
            </w:pPr>
          </w:p>
          <w:p w14:paraId="1EE4AAC9" w14:textId="77777777" w:rsidR="003F690A" w:rsidRDefault="00CD0F11">
            <w:pPr>
              <w:pStyle w:val="TAL"/>
              <w:rPr>
                <w:lang w:eastAsia="zh-CN"/>
              </w:rPr>
            </w:pPr>
            <w:r>
              <w:rPr>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4578B683" w14:textId="77777777" w:rsidR="003F690A" w:rsidRDefault="00CD0F11">
            <w:pPr>
              <w:pStyle w:val="TAL"/>
            </w:pPr>
            <w:r>
              <w:t>type: Integer</w:t>
            </w:r>
          </w:p>
          <w:p w14:paraId="42FEA318" w14:textId="77777777" w:rsidR="003F690A" w:rsidRDefault="00CD0F11">
            <w:pPr>
              <w:pStyle w:val="TAL"/>
            </w:pPr>
            <w:r>
              <w:t>multiplicity: 1</w:t>
            </w:r>
          </w:p>
          <w:p w14:paraId="3DC3B1F3" w14:textId="77777777" w:rsidR="003F690A" w:rsidRDefault="00CD0F11">
            <w:pPr>
              <w:pStyle w:val="TAL"/>
            </w:pPr>
            <w:r>
              <w:t>isOrdered: N/A</w:t>
            </w:r>
          </w:p>
          <w:p w14:paraId="178E9624" w14:textId="77777777" w:rsidR="003F690A" w:rsidRDefault="00CD0F11">
            <w:pPr>
              <w:pStyle w:val="TAL"/>
            </w:pPr>
            <w:r>
              <w:t>isUnique: N/A</w:t>
            </w:r>
          </w:p>
          <w:p w14:paraId="542294E8" w14:textId="77777777" w:rsidR="003F690A" w:rsidRDefault="00CD0F11">
            <w:pPr>
              <w:pStyle w:val="TAL"/>
            </w:pPr>
            <w:r>
              <w:t>defaultValue: None</w:t>
            </w:r>
          </w:p>
          <w:p w14:paraId="4DB75A1A" w14:textId="77777777" w:rsidR="003F690A" w:rsidRDefault="00CD0F11">
            <w:pPr>
              <w:pStyle w:val="TAL"/>
            </w:pPr>
            <w:r>
              <w:t>isNullable: False</w:t>
            </w:r>
          </w:p>
        </w:tc>
      </w:tr>
      <w:tr w:rsidR="003F690A" w14:paraId="6F7E1FB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F437E9"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n9MinPacketDelayThreshold</w:t>
            </w:r>
          </w:p>
        </w:tc>
        <w:tc>
          <w:tcPr>
            <w:tcW w:w="4395" w:type="dxa"/>
            <w:tcBorders>
              <w:top w:val="single" w:sz="4" w:space="0" w:color="auto"/>
              <w:left w:val="single" w:sz="4" w:space="0" w:color="auto"/>
              <w:bottom w:val="single" w:sz="4" w:space="0" w:color="auto"/>
              <w:right w:val="single" w:sz="4" w:space="0" w:color="auto"/>
            </w:tcBorders>
          </w:tcPr>
          <w:p w14:paraId="1211D883" w14:textId="77777777" w:rsidR="003F690A" w:rsidRDefault="00CD0F11">
            <w:pPr>
              <w:pStyle w:val="TAL"/>
              <w:rPr>
                <w:lang w:eastAsia="zh-CN"/>
              </w:rPr>
            </w:pPr>
            <w:r>
              <w:rPr>
                <w:lang w:eastAsia="zh-CN"/>
              </w:rPr>
              <w:t>It specifies the threshold for reporting the minimum packet delay of a GTP-U path on N9 interface.</w:t>
            </w:r>
          </w:p>
          <w:p w14:paraId="51ABDE99" w14:textId="77777777" w:rsidR="003F690A" w:rsidRDefault="003F690A">
            <w:pPr>
              <w:pStyle w:val="TAL"/>
              <w:rPr>
                <w:lang w:eastAsia="zh-CN"/>
              </w:rPr>
            </w:pPr>
          </w:p>
          <w:p w14:paraId="49877896" w14:textId="77777777" w:rsidR="003F690A" w:rsidRDefault="00CD0F11">
            <w:pPr>
              <w:pStyle w:val="TAL"/>
              <w:rPr>
                <w:lang w:eastAsia="zh-CN"/>
              </w:rPr>
            </w:pPr>
            <w:r>
              <w:rPr>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6D29E6A2" w14:textId="77777777" w:rsidR="003F690A" w:rsidRDefault="00CD0F11">
            <w:pPr>
              <w:pStyle w:val="TAL"/>
            </w:pPr>
            <w:r>
              <w:t>type: Integer</w:t>
            </w:r>
          </w:p>
          <w:p w14:paraId="7B81D460" w14:textId="77777777" w:rsidR="003F690A" w:rsidRDefault="00CD0F11">
            <w:pPr>
              <w:pStyle w:val="TAL"/>
            </w:pPr>
            <w:r>
              <w:t>multiplicity: 1</w:t>
            </w:r>
          </w:p>
          <w:p w14:paraId="3EBD6D12" w14:textId="77777777" w:rsidR="003F690A" w:rsidRDefault="00CD0F11">
            <w:pPr>
              <w:pStyle w:val="TAL"/>
            </w:pPr>
            <w:r>
              <w:t>isOrdered: N/A</w:t>
            </w:r>
          </w:p>
          <w:p w14:paraId="040E31AC" w14:textId="77777777" w:rsidR="003F690A" w:rsidRDefault="00CD0F11">
            <w:pPr>
              <w:pStyle w:val="TAL"/>
            </w:pPr>
            <w:r>
              <w:t>isUnique: N/A</w:t>
            </w:r>
          </w:p>
          <w:p w14:paraId="2F9436B4" w14:textId="77777777" w:rsidR="003F690A" w:rsidRDefault="00CD0F11">
            <w:pPr>
              <w:pStyle w:val="TAL"/>
            </w:pPr>
            <w:r>
              <w:t>defaultValue: None</w:t>
            </w:r>
          </w:p>
          <w:p w14:paraId="6403591A" w14:textId="77777777" w:rsidR="003F690A" w:rsidRDefault="00CD0F11">
            <w:pPr>
              <w:pStyle w:val="TAL"/>
            </w:pPr>
            <w:r>
              <w:t>isNullable: False</w:t>
            </w:r>
          </w:p>
        </w:tc>
      </w:tr>
      <w:tr w:rsidR="003F690A" w14:paraId="02199CC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94D267"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n9MaxPacketDelayThreshold</w:t>
            </w:r>
          </w:p>
        </w:tc>
        <w:tc>
          <w:tcPr>
            <w:tcW w:w="4395" w:type="dxa"/>
            <w:tcBorders>
              <w:top w:val="single" w:sz="4" w:space="0" w:color="auto"/>
              <w:left w:val="single" w:sz="4" w:space="0" w:color="auto"/>
              <w:bottom w:val="single" w:sz="4" w:space="0" w:color="auto"/>
              <w:right w:val="single" w:sz="4" w:space="0" w:color="auto"/>
            </w:tcBorders>
          </w:tcPr>
          <w:p w14:paraId="6C58A889" w14:textId="77777777" w:rsidR="003F690A" w:rsidRDefault="00CD0F11">
            <w:pPr>
              <w:pStyle w:val="TAL"/>
              <w:rPr>
                <w:lang w:eastAsia="zh-CN"/>
              </w:rPr>
            </w:pPr>
            <w:r>
              <w:rPr>
                <w:lang w:eastAsia="zh-CN"/>
              </w:rPr>
              <w:t>It specifies the threshold for reporting the maximum packet delay of a GTP-U path on N9 interface.</w:t>
            </w:r>
          </w:p>
          <w:p w14:paraId="204677EC" w14:textId="77777777" w:rsidR="003F690A" w:rsidRDefault="003F690A">
            <w:pPr>
              <w:pStyle w:val="TAL"/>
              <w:rPr>
                <w:lang w:eastAsia="zh-CN"/>
              </w:rPr>
            </w:pPr>
          </w:p>
          <w:p w14:paraId="4A735ECB" w14:textId="77777777" w:rsidR="003F690A" w:rsidRDefault="00CD0F11">
            <w:pPr>
              <w:pStyle w:val="TAL"/>
              <w:rPr>
                <w:lang w:eastAsia="zh-CN"/>
              </w:rPr>
            </w:pPr>
            <w:r>
              <w:rPr>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47086537" w14:textId="77777777" w:rsidR="003F690A" w:rsidRDefault="00CD0F11">
            <w:pPr>
              <w:pStyle w:val="TAL"/>
            </w:pPr>
            <w:r>
              <w:t>type: Integer</w:t>
            </w:r>
          </w:p>
          <w:p w14:paraId="281FD629" w14:textId="77777777" w:rsidR="003F690A" w:rsidRDefault="00CD0F11">
            <w:pPr>
              <w:pStyle w:val="TAL"/>
            </w:pPr>
            <w:r>
              <w:t>multiplicity: 1</w:t>
            </w:r>
          </w:p>
          <w:p w14:paraId="68679AF0" w14:textId="77777777" w:rsidR="003F690A" w:rsidRDefault="00CD0F11">
            <w:pPr>
              <w:pStyle w:val="TAL"/>
            </w:pPr>
            <w:r>
              <w:t>isOrdered: N/A</w:t>
            </w:r>
          </w:p>
          <w:p w14:paraId="69AFE44B" w14:textId="77777777" w:rsidR="003F690A" w:rsidRDefault="00CD0F11">
            <w:pPr>
              <w:pStyle w:val="TAL"/>
            </w:pPr>
            <w:r>
              <w:t>isUnique: N/A</w:t>
            </w:r>
          </w:p>
          <w:p w14:paraId="1BD5FBCC" w14:textId="77777777" w:rsidR="003F690A" w:rsidRDefault="00CD0F11">
            <w:pPr>
              <w:pStyle w:val="TAL"/>
            </w:pPr>
            <w:r>
              <w:t>defaultValue: None</w:t>
            </w:r>
          </w:p>
          <w:p w14:paraId="7B297FD2" w14:textId="77777777" w:rsidR="003F690A" w:rsidRDefault="00CD0F11">
            <w:pPr>
              <w:pStyle w:val="TAL"/>
            </w:pPr>
            <w:r>
              <w:t>isNullable: False</w:t>
            </w:r>
          </w:p>
        </w:tc>
      </w:tr>
      <w:tr w:rsidR="003F690A" w14:paraId="026FE21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9FE040" w14:textId="77777777" w:rsidR="003F690A" w:rsidRDefault="00CD0F11">
            <w:pPr>
              <w:pStyle w:val="TAL"/>
              <w:rPr>
                <w:lang w:eastAsia="zh-CN"/>
              </w:rPr>
            </w:pPr>
            <w:r>
              <w:rPr>
                <w:rFonts w:ascii="Courier New" w:hAnsi="Courier New"/>
              </w:rPr>
              <w:lastRenderedPageBreak/>
              <w:t>requestedQoSMonitoring</w:t>
            </w:r>
          </w:p>
        </w:tc>
        <w:tc>
          <w:tcPr>
            <w:tcW w:w="4395" w:type="dxa"/>
            <w:tcBorders>
              <w:top w:val="single" w:sz="4" w:space="0" w:color="auto"/>
              <w:left w:val="single" w:sz="4" w:space="0" w:color="auto"/>
              <w:bottom w:val="single" w:sz="4" w:space="0" w:color="auto"/>
              <w:right w:val="single" w:sz="4" w:space="0" w:color="auto"/>
            </w:tcBorders>
          </w:tcPr>
          <w:p w14:paraId="2F6AB0F3" w14:textId="77777777" w:rsidR="003F690A" w:rsidRDefault="00CD0F11">
            <w:pPr>
              <w:pStyle w:val="TAL"/>
              <w:rPr>
                <w:rFonts w:cs="Arial"/>
                <w:szCs w:val="18"/>
                <w:lang w:eastAsia="zh-CN"/>
              </w:rPr>
            </w:pPr>
            <w:r>
              <w:rPr>
                <w:rFonts w:cs="Arial"/>
                <w:szCs w:val="18"/>
                <w:lang w:eastAsia="zh-CN"/>
              </w:rPr>
              <w:t>It i</w:t>
            </w:r>
            <w:r>
              <w:rPr>
                <w:rFonts w:cs="Arial" w:hint="eastAsia"/>
                <w:szCs w:val="18"/>
                <w:lang w:eastAsia="zh-CN"/>
              </w:rPr>
              <w:t xml:space="preserve">ndicate </w:t>
            </w:r>
            <w:r>
              <w:rPr>
                <w:rFonts w:cs="Arial"/>
                <w:szCs w:val="18"/>
                <w:lang w:eastAsia="zh-CN"/>
              </w:rPr>
              <w:t>the QoS parameter(s) to be measured.</w:t>
            </w:r>
          </w:p>
          <w:p w14:paraId="2B131F83" w14:textId="77777777" w:rsidR="003F690A" w:rsidRDefault="00CD0F11">
            <w:pPr>
              <w:pStyle w:val="TAL"/>
              <w:numPr>
                <w:ilvl w:val="0"/>
                <w:numId w:val="1"/>
              </w:numPr>
              <w:rPr>
                <w:rFonts w:cs="Arial"/>
                <w:szCs w:val="18"/>
                <w:lang w:eastAsia="zh-CN"/>
              </w:rPr>
            </w:pPr>
            <w:r>
              <w:rPr>
                <w:rFonts w:cs="Arial"/>
                <w:szCs w:val="18"/>
                <w:lang w:eastAsia="zh-CN"/>
              </w:rPr>
              <w:t>DLPD, it indicates the downlink packet delay from the UPF (PSA) to the UE shall be monitored.</w:t>
            </w:r>
          </w:p>
          <w:p w14:paraId="17ACB823" w14:textId="77777777" w:rsidR="003F690A" w:rsidRDefault="00CD0F11">
            <w:pPr>
              <w:pStyle w:val="TAL"/>
              <w:numPr>
                <w:ilvl w:val="0"/>
                <w:numId w:val="1"/>
              </w:numPr>
              <w:rPr>
                <w:rFonts w:cs="Arial"/>
                <w:szCs w:val="18"/>
                <w:lang w:eastAsia="zh-CN"/>
              </w:rPr>
            </w:pPr>
            <w:r>
              <w:rPr>
                <w:rFonts w:cs="Arial"/>
                <w:szCs w:val="18"/>
                <w:lang w:eastAsia="zh-CN"/>
              </w:rPr>
              <w:t>ULPD, it indicates the uplink packet delay from the UE to the UPF (PSA) shall be monitored</w:t>
            </w:r>
          </w:p>
          <w:p w14:paraId="5820DE7F" w14:textId="77777777" w:rsidR="003F690A" w:rsidRDefault="00CD0F11">
            <w:pPr>
              <w:pStyle w:val="TAL"/>
              <w:numPr>
                <w:ilvl w:val="0"/>
                <w:numId w:val="1"/>
              </w:numPr>
              <w:rPr>
                <w:rFonts w:cs="Arial"/>
                <w:szCs w:val="18"/>
                <w:lang w:eastAsia="zh-CN"/>
              </w:rPr>
            </w:pPr>
            <w:r>
              <w:rPr>
                <w:rFonts w:cs="Arial"/>
                <w:szCs w:val="18"/>
                <w:lang w:eastAsia="zh-CN"/>
              </w:rPr>
              <w:t>RPPD, it indicates the round trip packet delay between the UPF (PSA) and UE shall be monitored.</w:t>
            </w:r>
          </w:p>
          <w:p w14:paraId="0004886E" w14:textId="77777777" w:rsidR="003F690A" w:rsidRDefault="00CD0F11">
            <w:pPr>
              <w:pStyle w:val="TAL"/>
              <w:numPr>
                <w:ilvl w:val="0"/>
                <w:numId w:val="1"/>
              </w:numPr>
              <w:rPr>
                <w:rFonts w:cs="Arial"/>
                <w:szCs w:val="18"/>
                <w:lang w:eastAsia="zh-CN"/>
              </w:rPr>
            </w:pPr>
            <w:r>
              <w:rPr>
                <w:rFonts w:cs="Arial"/>
                <w:szCs w:val="18"/>
                <w:lang w:eastAsia="zh-CN"/>
              </w:rPr>
              <w:t>DLCI, it indicates the congestion information of the QoS flow for the downlink direction received from the NG-RAN shall be monitored.</w:t>
            </w:r>
          </w:p>
          <w:p w14:paraId="48F292B7" w14:textId="77777777" w:rsidR="003F690A" w:rsidRDefault="00CD0F11">
            <w:pPr>
              <w:pStyle w:val="TAL"/>
              <w:numPr>
                <w:ilvl w:val="0"/>
                <w:numId w:val="1"/>
              </w:numPr>
              <w:rPr>
                <w:rFonts w:cs="Arial"/>
                <w:szCs w:val="18"/>
                <w:lang w:eastAsia="zh-CN"/>
              </w:rPr>
            </w:pPr>
            <w:r>
              <w:rPr>
                <w:rFonts w:cs="Arial"/>
                <w:szCs w:val="18"/>
                <w:lang w:eastAsia="zh-CN"/>
              </w:rPr>
              <w:t>ULCI, it indicates the congestion information of the QoS flow for the downlink direction received from the NG-RAN shall be monitored.</w:t>
            </w:r>
          </w:p>
          <w:p w14:paraId="1CF35D83" w14:textId="77777777" w:rsidR="003F690A" w:rsidRDefault="00CD0F11">
            <w:pPr>
              <w:pStyle w:val="af2"/>
              <w:keepLines/>
              <w:widowControl/>
              <w:numPr>
                <w:ilvl w:val="0"/>
                <w:numId w:val="1"/>
              </w:numPr>
              <w:rPr>
                <w:rFonts w:eastAsiaTheme="minorEastAsia" w:cs="Arial"/>
                <w:sz w:val="18"/>
                <w:szCs w:val="18"/>
              </w:rPr>
            </w:pPr>
            <w:r>
              <w:rPr>
                <w:rFonts w:eastAsiaTheme="minorEastAsia" w:cs="Arial" w:hint="eastAsia"/>
                <w:sz w:val="18"/>
                <w:szCs w:val="18"/>
              </w:rPr>
              <w:t>D</w:t>
            </w:r>
            <w:r>
              <w:rPr>
                <w:rFonts w:eastAsiaTheme="minorEastAsia" w:cs="Arial"/>
                <w:sz w:val="18"/>
                <w:szCs w:val="18"/>
              </w:rPr>
              <w:t>LDR, it indicates the data rate of the QoS flow for the downlink direction shall be monitored.</w:t>
            </w:r>
          </w:p>
          <w:p w14:paraId="3F572290" w14:textId="77777777" w:rsidR="003F690A" w:rsidRDefault="00CD0F11">
            <w:pPr>
              <w:pStyle w:val="af2"/>
              <w:keepLines/>
              <w:widowControl/>
              <w:numPr>
                <w:ilvl w:val="0"/>
                <w:numId w:val="1"/>
              </w:numPr>
              <w:rPr>
                <w:rFonts w:eastAsiaTheme="minorEastAsia" w:cs="Arial"/>
                <w:sz w:val="18"/>
                <w:szCs w:val="18"/>
              </w:rPr>
            </w:pPr>
            <w:r>
              <w:rPr>
                <w:rFonts w:eastAsiaTheme="minorEastAsia" w:cs="Arial"/>
                <w:sz w:val="18"/>
                <w:szCs w:val="18"/>
              </w:rPr>
              <w:t>ULDR, it indicates the data rate of the QoS flow for the uplink direction shall be monitored.</w:t>
            </w:r>
          </w:p>
          <w:p w14:paraId="0CD5BC17" w14:textId="77777777" w:rsidR="003F690A" w:rsidRDefault="00CD0F11">
            <w:pPr>
              <w:pStyle w:val="af2"/>
              <w:keepLines/>
              <w:widowControl/>
              <w:numPr>
                <w:ilvl w:val="0"/>
                <w:numId w:val="1"/>
              </w:numPr>
              <w:rPr>
                <w:rFonts w:eastAsiaTheme="minorEastAsia" w:cs="Arial"/>
                <w:sz w:val="18"/>
                <w:szCs w:val="18"/>
              </w:rPr>
            </w:pPr>
            <w:r>
              <w:rPr>
                <w:rFonts w:eastAsiaTheme="minorEastAsia" w:cs="Arial"/>
                <w:sz w:val="18"/>
                <w:szCs w:val="18"/>
              </w:rPr>
              <w:t>DLAB, it indicates the downlink available bitrate shall be monitored.</w:t>
            </w:r>
          </w:p>
          <w:p w14:paraId="7E9D86A8" w14:textId="77777777" w:rsidR="003F690A" w:rsidRDefault="00CD0F11">
            <w:pPr>
              <w:pStyle w:val="af2"/>
              <w:keepLines/>
              <w:widowControl/>
              <w:numPr>
                <w:ilvl w:val="0"/>
                <w:numId w:val="1"/>
              </w:numPr>
              <w:rPr>
                <w:rFonts w:eastAsiaTheme="minorEastAsia" w:cs="Arial"/>
                <w:sz w:val="18"/>
                <w:szCs w:val="18"/>
              </w:rPr>
            </w:pPr>
            <w:r>
              <w:rPr>
                <w:rFonts w:eastAsiaTheme="minorEastAsia" w:cs="Arial"/>
                <w:sz w:val="18"/>
                <w:szCs w:val="18"/>
              </w:rPr>
              <w:t>ULAB, it indicates the uplink available bitrate shall be monitored.</w:t>
            </w:r>
          </w:p>
          <w:p w14:paraId="7C43E618" w14:textId="77777777" w:rsidR="003F690A" w:rsidRDefault="003F690A">
            <w:pPr>
              <w:pStyle w:val="af2"/>
              <w:keepLines/>
              <w:widowControl/>
            </w:pPr>
          </w:p>
          <w:p w14:paraId="53DF2BB7" w14:textId="77777777" w:rsidR="003F690A" w:rsidRDefault="00CD0F11">
            <w:pPr>
              <w:pStyle w:val="TAL"/>
              <w:rPr>
                <w:rFonts w:cs="Arial"/>
                <w:szCs w:val="18"/>
                <w:lang w:eastAsia="zh-CN"/>
              </w:rPr>
            </w:pPr>
            <w:r>
              <w:rPr>
                <w:rFonts w:eastAsiaTheme="minorEastAsia" w:cs="Arial"/>
                <w:szCs w:val="18"/>
              </w:rPr>
              <w:t>allowedValues: DLPD, ULPD, RPPD, DLCI, ULCI, DLDR, ULDR, DLAB, ULAB.(</w:t>
            </w:r>
            <w:r>
              <w:rPr>
                <w:rFonts w:eastAsia="宋体"/>
              </w:rPr>
              <w:t xml:space="preserve">see </w:t>
            </w:r>
            <w:r>
              <w:t>clause 8.2.167 of TS 29.244 [56]</w:t>
            </w:r>
            <w:r>
              <w:rPr>
                <w:rFonts w:eastAsiaTheme="minorEastAsia"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339CF535" w14:textId="77777777" w:rsidR="003F690A" w:rsidRDefault="00CD0F11">
            <w:pPr>
              <w:keepLines/>
              <w:spacing w:after="0"/>
              <w:rPr>
                <w:rFonts w:ascii="Arial" w:hAnsi="Arial" w:cs="Arial"/>
                <w:sz w:val="18"/>
                <w:szCs w:val="18"/>
              </w:rPr>
            </w:pPr>
            <w:r>
              <w:rPr>
                <w:rFonts w:ascii="Arial" w:hAnsi="Arial" w:cs="Arial"/>
                <w:sz w:val="18"/>
                <w:szCs w:val="18"/>
              </w:rPr>
              <w:t>type: ENUM</w:t>
            </w:r>
          </w:p>
          <w:p w14:paraId="2777B10C" w14:textId="77777777" w:rsidR="003F690A" w:rsidRDefault="00CD0F11">
            <w:pPr>
              <w:keepLines/>
              <w:spacing w:after="0"/>
              <w:rPr>
                <w:rFonts w:ascii="Arial" w:hAnsi="Arial" w:cs="Arial"/>
                <w:sz w:val="18"/>
                <w:szCs w:val="18"/>
              </w:rPr>
            </w:pPr>
            <w:r>
              <w:rPr>
                <w:rFonts w:ascii="Arial" w:hAnsi="Arial" w:cs="Arial"/>
                <w:sz w:val="18"/>
                <w:szCs w:val="18"/>
              </w:rPr>
              <w:t>multiplicity: *</w:t>
            </w:r>
          </w:p>
          <w:p w14:paraId="35CFD514" w14:textId="77777777" w:rsidR="003F690A" w:rsidRDefault="00CD0F11">
            <w:pPr>
              <w:keepLines/>
              <w:spacing w:after="0"/>
              <w:rPr>
                <w:rFonts w:ascii="Arial" w:hAnsi="Arial" w:cs="Arial"/>
                <w:sz w:val="18"/>
                <w:szCs w:val="18"/>
              </w:rPr>
            </w:pPr>
            <w:r>
              <w:rPr>
                <w:rFonts w:ascii="Arial" w:hAnsi="Arial" w:cs="Arial"/>
                <w:sz w:val="18"/>
                <w:szCs w:val="18"/>
              </w:rPr>
              <w:t>isOrdered: False</w:t>
            </w:r>
          </w:p>
          <w:p w14:paraId="012E3131" w14:textId="77777777" w:rsidR="003F690A" w:rsidRDefault="00CD0F11">
            <w:pPr>
              <w:keepLines/>
              <w:spacing w:after="0"/>
              <w:rPr>
                <w:rFonts w:ascii="Arial" w:hAnsi="Arial" w:cs="Arial"/>
                <w:sz w:val="18"/>
                <w:szCs w:val="18"/>
              </w:rPr>
            </w:pPr>
            <w:r>
              <w:rPr>
                <w:rFonts w:ascii="Arial" w:hAnsi="Arial" w:cs="Arial"/>
                <w:sz w:val="18"/>
                <w:szCs w:val="18"/>
              </w:rPr>
              <w:t>isUnique: True</w:t>
            </w:r>
          </w:p>
          <w:p w14:paraId="6421DEDE" w14:textId="77777777" w:rsidR="003F690A" w:rsidRDefault="00CD0F11">
            <w:pPr>
              <w:pStyle w:val="TAL"/>
              <w:rPr>
                <w:rFonts w:cs="Arial"/>
                <w:szCs w:val="18"/>
              </w:rPr>
            </w:pPr>
            <w:r>
              <w:rPr>
                <w:rFonts w:cs="Arial"/>
                <w:szCs w:val="18"/>
              </w:rPr>
              <w:t>isNullable: False</w:t>
            </w:r>
          </w:p>
        </w:tc>
      </w:tr>
      <w:tr w:rsidR="003F690A" w14:paraId="25CEE80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413977" w14:textId="77777777" w:rsidR="003F690A" w:rsidRDefault="00CD0F11">
            <w:pPr>
              <w:pStyle w:val="TAL"/>
              <w:keepNext w:val="0"/>
              <w:rPr>
                <w:rFonts w:ascii="Courier New" w:hAnsi="Courier New" w:cs="Courier New"/>
                <w:lang w:eastAsia="zh-CN"/>
              </w:rPr>
            </w:pPr>
            <w:r>
              <w:rPr>
                <w:rFonts w:ascii="Courier New" w:hAnsi="Courier New"/>
              </w:rPr>
              <w:t>qFQoSMonitoring</w:t>
            </w:r>
            <w:r>
              <w:rPr>
                <w:rFonts w:ascii="Courier New" w:hAnsi="Courier New" w:cs="Courier New"/>
                <w:lang w:eastAsia="zh-CN"/>
              </w:rPr>
              <w:t>State</w:t>
            </w:r>
          </w:p>
        </w:tc>
        <w:tc>
          <w:tcPr>
            <w:tcW w:w="4395" w:type="dxa"/>
            <w:tcBorders>
              <w:top w:val="single" w:sz="4" w:space="0" w:color="auto"/>
              <w:left w:val="single" w:sz="4" w:space="0" w:color="auto"/>
              <w:bottom w:val="single" w:sz="4" w:space="0" w:color="auto"/>
              <w:right w:val="single" w:sz="4" w:space="0" w:color="auto"/>
            </w:tcBorders>
          </w:tcPr>
          <w:p w14:paraId="76464B0B" w14:textId="77777777" w:rsidR="003F690A" w:rsidRDefault="00CD0F11">
            <w:pPr>
              <w:pStyle w:val="TAL"/>
            </w:pPr>
            <w:r>
              <w:t>It indicates the state of QoS monitoring per QoS flow per UE for URLLC service.</w:t>
            </w:r>
          </w:p>
          <w:p w14:paraId="01B9DA6A" w14:textId="77777777" w:rsidR="003F690A" w:rsidRDefault="003F690A">
            <w:pPr>
              <w:pStyle w:val="TAL"/>
            </w:pPr>
          </w:p>
          <w:p w14:paraId="51FCB9E5" w14:textId="77777777" w:rsidR="003F690A" w:rsidRDefault="00CD0F11">
            <w:pPr>
              <w:pStyle w:val="TAL"/>
              <w:rPr>
                <w:rFonts w:cs="Arial"/>
                <w:szCs w:val="18"/>
                <w:lang w:eastAsia="zh-CN"/>
              </w:rPr>
            </w:pPr>
            <w: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67747888" w14:textId="77777777" w:rsidR="003F690A" w:rsidRDefault="00CD0F11">
            <w:pPr>
              <w:pStyle w:val="TAL"/>
            </w:pPr>
            <w:r>
              <w:t>type: ENUM</w:t>
            </w:r>
          </w:p>
          <w:p w14:paraId="7A40F14A" w14:textId="77777777" w:rsidR="003F690A" w:rsidRDefault="00CD0F11">
            <w:pPr>
              <w:pStyle w:val="TAL"/>
            </w:pPr>
            <w:r>
              <w:t>multiplicity: 1</w:t>
            </w:r>
          </w:p>
          <w:p w14:paraId="287595B3" w14:textId="77777777" w:rsidR="003F690A" w:rsidRDefault="00CD0F11">
            <w:pPr>
              <w:pStyle w:val="TAL"/>
            </w:pPr>
            <w:r>
              <w:t>isOrdered: N/A</w:t>
            </w:r>
          </w:p>
          <w:p w14:paraId="41FCCA92" w14:textId="77777777" w:rsidR="003F690A" w:rsidRDefault="00CD0F11">
            <w:pPr>
              <w:pStyle w:val="TAL"/>
            </w:pPr>
            <w:r>
              <w:t>isUnique: N/A</w:t>
            </w:r>
          </w:p>
          <w:p w14:paraId="19F41503" w14:textId="77777777" w:rsidR="003F690A" w:rsidRDefault="00CD0F11">
            <w:pPr>
              <w:pStyle w:val="TAL"/>
            </w:pPr>
            <w:r>
              <w:t>defaultValue: Enabled</w:t>
            </w:r>
          </w:p>
          <w:p w14:paraId="43D6E2FD" w14:textId="77777777" w:rsidR="003F690A" w:rsidRDefault="00CD0F11">
            <w:pPr>
              <w:pStyle w:val="TAL"/>
              <w:rPr>
                <w:rFonts w:cs="Arial"/>
                <w:szCs w:val="18"/>
              </w:rPr>
            </w:pPr>
            <w:r>
              <w:t>isNullable: False</w:t>
            </w:r>
          </w:p>
        </w:tc>
      </w:tr>
      <w:tr w:rsidR="003F690A" w14:paraId="1A09B92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A7AEB5" w14:textId="77777777" w:rsidR="003F690A" w:rsidRDefault="00CD0F11">
            <w:pPr>
              <w:pStyle w:val="TAL"/>
              <w:keepNext w:val="0"/>
              <w:rPr>
                <w:rFonts w:ascii="Courier New" w:hAnsi="Courier New"/>
              </w:rPr>
            </w:pPr>
            <w:r>
              <w:rPr>
                <w:rFonts w:ascii="Courier New" w:hAnsi="Courier New"/>
              </w:rPr>
              <w:t>qFM</w:t>
            </w:r>
            <w:r>
              <w:rPr>
                <w:rFonts w:ascii="Courier New" w:hAnsi="Courier New" w:cs="Courier New"/>
                <w:lang w:eastAsia="zh-CN"/>
              </w:rPr>
              <w:t>onitoredSNSSAIs</w:t>
            </w:r>
          </w:p>
        </w:tc>
        <w:tc>
          <w:tcPr>
            <w:tcW w:w="4395" w:type="dxa"/>
            <w:tcBorders>
              <w:top w:val="single" w:sz="4" w:space="0" w:color="auto"/>
              <w:left w:val="single" w:sz="4" w:space="0" w:color="auto"/>
              <w:bottom w:val="single" w:sz="4" w:space="0" w:color="auto"/>
              <w:right w:val="single" w:sz="4" w:space="0" w:color="auto"/>
            </w:tcBorders>
          </w:tcPr>
          <w:p w14:paraId="74E613A4" w14:textId="77777777" w:rsidR="003F690A" w:rsidRDefault="00CD0F11">
            <w:pPr>
              <w:pStyle w:val="TAL"/>
            </w:pPr>
            <w:r>
              <w:t>It specifies the S-NSSAIs for which the QoS monitoring per QoS flow per UE is to be performed.</w:t>
            </w:r>
          </w:p>
          <w:p w14:paraId="398C7C21" w14:textId="77777777" w:rsidR="003F690A" w:rsidRDefault="003F690A">
            <w:pPr>
              <w:pStyle w:val="TAL"/>
            </w:pPr>
          </w:p>
          <w:p w14:paraId="5D82DA13" w14:textId="77777777" w:rsidR="003F690A" w:rsidRDefault="00CD0F11">
            <w:pPr>
              <w:pStyle w:val="TAL"/>
            </w:pPr>
            <w: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7FF4EDCE" w14:textId="77777777" w:rsidR="003F690A" w:rsidRDefault="00CD0F11">
            <w:pPr>
              <w:pStyle w:val="TAL"/>
            </w:pPr>
            <w:r>
              <w:t>type: S-NSSAI</w:t>
            </w:r>
          </w:p>
          <w:p w14:paraId="7253EF0B" w14:textId="77777777" w:rsidR="003F690A" w:rsidRDefault="00CD0F11">
            <w:pPr>
              <w:pStyle w:val="TAL"/>
            </w:pPr>
            <w:r>
              <w:t>multiplicity: *</w:t>
            </w:r>
          </w:p>
          <w:p w14:paraId="190678E7" w14:textId="77777777" w:rsidR="003F690A" w:rsidRDefault="00CD0F11">
            <w:pPr>
              <w:pStyle w:val="TAL"/>
            </w:pPr>
            <w:r>
              <w:t>isOrdered: False</w:t>
            </w:r>
          </w:p>
          <w:p w14:paraId="2858EBCB" w14:textId="77777777" w:rsidR="003F690A" w:rsidRDefault="00CD0F11">
            <w:pPr>
              <w:pStyle w:val="TAL"/>
            </w:pPr>
            <w:r>
              <w:t>isUnique: True</w:t>
            </w:r>
          </w:p>
          <w:p w14:paraId="765A9539" w14:textId="77777777" w:rsidR="003F690A" w:rsidRDefault="00CD0F11">
            <w:pPr>
              <w:pStyle w:val="TAL"/>
            </w:pPr>
            <w:r>
              <w:t>defaultValue: None</w:t>
            </w:r>
          </w:p>
          <w:p w14:paraId="0C1B9AAE" w14:textId="77777777" w:rsidR="003F690A" w:rsidRDefault="00CD0F11">
            <w:pPr>
              <w:pStyle w:val="TAL"/>
            </w:pPr>
            <w:r>
              <w:t>isNullable: False</w:t>
            </w:r>
          </w:p>
        </w:tc>
      </w:tr>
      <w:tr w:rsidR="003F690A" w14:paraId="1EB6AC5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1048D6" w14:textId="77777777" w:rsidR="003F690A" w:rsidRDefault="00CD0F11">
            <w:pPr>
              <w:pStyle w:val="TAL"/>
              <w:keepNext w:val="0"/>
              <w:rPr>
                <w:rFonts w:ascii="Courier New" w:hAnsi="Courier New"/>
              </w:rPr>
            </w:pPr>
            <w:r>
              <w:rPr>
                <w:rFonts w:ascii="Courier New" w:hAnsi="Courier New"/>
              </w:rPr>
              <w:t>qFM</w:t>
            </w:r>
            <w:r>
              <w:rPr>
                <w:rFonts w:ascii="Courier New" w:hAnsi="Courier New" w:cs="Courier New"/>
                <w:lang w:eastAsia="zh-CN"/>
              </w:rPr>
              <w:t>onitored5QIs</w:t>
            </w:r>
          </w:p>
        </w:tc>
        <w:tc>
          <w:tcPr>
            <w:tcW w:w="4395" w:type="dxa"/>
            <w:tcBorders>
              <w:top w:val="single" w:sz="4" w:space="0" w:color="auto"/>
              <w:left w:val="single" w:sz="4" w:space="0" w:color="auto"/>
              <w:bottom w:val="single" w:sz="4" w:space="0" w:color="auto"/>
              <w:right w:val="single" w:sz="4" w:space="0" w:color="auto"/>
            </w:tcBorders>
          </w:tcPr>
          <w:p w14:paraId="45C6FA68" w14:textId="77777777" w:rsidR="003F690A" w:rsidRDefault="00CD0F11">
            <w:pPr>
              <w:pStyle w:val="TAL"/>
            </w:pPr>
            <w:r>
              <w:t>It specifies the 5QIs for which the QoS monitoring per QoS flow per UE is to be performed.</w:t>
            </w:r>
          </w:p>
          <w:p w14:paraId="7D813841" w14:textId="77777777" w:rsidR="003F690A" w:rsidRDefault="003F690A">
            <w:pPr>
              <w:pStyle w:val="TAL"/>
            </w:pPr>
          </w:p>
          <w:p w14:paraId="6158099A" w14:textId="77777777" w:rsidR="003F690A" w:rsidRDefault="00CD0F11">
            <w:pPr>
              <w:pStyle w:val="TAL"/>
            </w:pPr>
            <w:r>
              <w:t>allowedValues: See 3GPP TS 23.501 [2]</w:t>
            </w:r>
          </w:p>
        </w:tc>
        <w:tc>
          <w:tcPr>
            <w:tcW w:w="1897" w:type="dxa"/>
            <w:tcBorders>
              <w:top w:val="single" w:sz="4" w:space="0" w:color="auto"/>
              <w:left w:val="single" w:sz="4" w:space="0" w:color="auto"/>
              <w:bottom w:val="single" w:sz="4" w:space="0" w:color="auto"/>
              <w:right w:val="single" w:sz="4" w:space="0" w:color="auto"/>
            </w:tcBorders>
          </w:tcPr>
          <w:p w14:paraId="097539AE" w14:textId="77777777" w:rsidR="003F690A" w:rsidRDefault="00CD0F11">
            <w:pPr>
              <w:pStyle w:val="TAL"/>
            </w:pPr>
            <w:r>
              <w:t>type: Integer</w:t>
            </w:r>
          </w:p>
          <w:p w14:paraId="71328ECA" w14:textId="77777777" w:rsidR="003F690A" w:rsidRDefault="00CD0F11">
            <w:pPr>
              <w:pStyle w:val="TAL"/>
            </w:pPr>
            <w:r>
              <w:t>multiplicity: *</w:t>
            </w:r>
          </w:p>
          <w:p w14:paraId="3B9CDFA2" w14:textId="77777777" w:rsidR="003F690A" w:rsidRDefault="00CD0F11">
            <w:pPr>
              <w:pStyle w:val="TAL"/>
            </w:pPr>
            <w:r>
              <w:t>isOrdered: False</w:t>
            </w:r>
          </w:p>
          <w:p w14:paraId="0C3C1442" w14:textId="77777777" w:rsidR="003F690A" w:rsidRDefault="00CD0F11">
            <w:pPr>
              <w:pStyle w:val="TAL"/>
            </w:pPr>
            <w:r>
              <w:t>isUnique: True</w:t>
            </w:r>
          </w:p>
          <w:p w14:paraId="77E1E99C" w14:textId="77777777" w:rsidR="003F690A" w:rsidRDefault="00CD0F11">
            <w:pPr>
              <w:pStyle w:val="TAL"/>
            </w:pPr>
            <w:r>
              <w:t>defaultValue: None</w:t>
            </w:r>
          </w:p>
          <w:p w14:paraId="30CC0A5F" w14:textId="77777777" w:rsidR="003F690A" w:rsidRDefault="00CD0F11">
            <w:pPr>
              <w:pStyle w:val="TAL"/>
            </w:pPr>
            <w:r>
              <w:t>isNullable: False</w:t>
            </w:r>
          </w:p>
        </w:tc>
      </w:tr>
      <w:tr w:rsidR="003F690A" w14:paraId="026C1DA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FF3B0F" w14:textId="77777777" w:rsidR="003F690A" w:rsidRDefault="00CD0F11">
            <w:pPr>
              <w:pStyle w:val="TAL"/>
              <w:keepNext w:val="0"/>
              <w:rPr>
                <w:rFonts w:ascii="Courier New" w:hAnsi="Courier New"/>
              </w:rPr>
            </w:pPr>
            <w:r>
              <w:rPr>
                <w:rFonts w:ascii="Courier New" w:hAnsi="Courier New"/>
              </w:rPr>
              <w:t>isEventTriggeredQFMonitoringSupported</w:t>
            </w:r>
          </w:p>
        </w:tc>
        <w:tc>
          <w:tcPr>
            <w:tcW w:w="4395" w:type="dxa"/>
            <w:tcBorders>
              <w:top w:val="single" w:sz="4" w:space="0" w:color="auto"/>
              <w:left w:val="single" w:sz="4" w:space="0" w:color="auto"/>
              <w:bottom w:val="single" w:sz="4" w:space="0" w:color="auto"/>
              <w:right w:val="single" w:sz="4" w:space="0" w:color="auto"/>
            </w:tcBorders>
          </w:tcPr>
          <w:p w14:paraId="3A898F08" w14:textId="77777777" w:rsidR="003F690A" w:rsidRDefault="00CD0F11">
            <w:pPr>
              <w:pStyle w:val="TAL"/>
            </w:pPr>
            <w:r>
              <w:t>It indicates whether the event based QoS monitoring reporting per QoS flow per UE is supported, see 3GPP TS 29.244 [56].</w:t>
            </w:r>
          </w:p>
          <w:p w14:paraId="4A4104EA" w14:textId="77777777" w:rsidR="003F690A" w:rsidRDefault="003F690A">
            <w:pPr>
              <w:pStyle w:val="TAL"/>
            </w:pPr>
          </w:p>
          <w:p w14:paraId="3B666B23" w14:textId="77777777" w:rsidR="003F690A" w:rsidRDefault="00CD0F11">
            <w:pPr>
              <w:pStyle w:val="TAL"/>
            </w:pPr>
            <w:r>
              <w:t>allowedValues: "TRUE", "FALSE".</w:t>
            </w:r>
          </w:p>
        </w:tc>
        <w:tc>
          <w:tcPr>
            <w:tcW w:w="1897" w:type="dxa"/>
            <w:tcBorders>
              <w:top w:val="single" w:sz="4" w:space="0" w:color="auto"/>
              <w:left w:val="single" w:sz="4" w:space="0" w:color="auto"/>
              <w:bottom w:val="single" w:sz="4" w:space="0" w:color="auto"/>
              <w:right w:val="single" w:sz="4" w:space="0" w:color="auto"/>
            </w:tcBorders>
          </w:tcPr>
          <w:p w14:paraId="6328E74B" w14:textId="77777777" w:rsidR="003F690A" w:rsidRDefault="00CD0F11">
            <w:pPr>
              <w:pStyle w:val="TAL"/>
              <w:rPr>
                <w:rFonts w:cs="Arial"/>
              </w:rPr>
            </w:pPr>
            <w:r>
              <w:rPr>
                <w:rFonts w:cs="Arial"/>
              </w:rPr>
              <w:t>type: Boolean</w:t>
            </w:r>
          </w:p>
          <w:p w14:paraId="333E1053" w14:textId="77777777" w:rsidR="003F690A" w:rsidRDefault="00CD0F11">
            <w:pPr>
              <w:pStyle w:val="TAL"/>
              <w:rPr>
                <w:rFonts w:cs="Arial"/>
              </w:rPr>
            </w:pPr>
            <w:r>
              <w:rPr>
                <w:rFonts w:cs="Arial"/>
              </w:rPr>
              <w:t>multiplicity: 1</w:t>
            </w:r>
          </w:p>
          <w:p w14:paraId="6F04FF17" w14:textId="77777777" w:rsidR="003F690A" w:rsidRDefault="00CD0F11">
            <w:pPr>
              <w:pStyle w:val="TAL"/>
              <w:rPr>
                <w:rFonts w:cs="Arial"/>
              </w:rPr>
            </w:pPr>
            <w:r>
              <w:rPr>
                <w:rFonts w:cs="Arial"/>
              </w:rPr>
              <w:t>isOrdered: N/A</w:t>
            </w:r>
          </w:p>
          <w:p w14:paraId="2DBB0560" w14:textId="77777777" w:rsidR="003F690A" w:rsidRDefault="00CD0F11">
            <w:pPr>
              <w:pStyle w:val="TAL"/>
              <w:rPr>
                <w:rFonts w:cs="Arial"/>
              </w:rPr>
            </w:pPr>
            <w:r>
              <w:rPr>
                <w:rFonts w:cs="Arial"/>
              </w:rPr>
              <w:t>isUnique: N/A</w:t>
            </w:r>
          </w:p>
          <w:p w14:paraId="7AC9FCA1" w14:textId="77777777" w:rsidR="003F690A" w:rsidRDefault="00CD0F11">
            <w:pPr>
              <w:pStyle w:val="TAL"/>
              <w:rPr>
                <w:rFonts w:cs="Arial"/>
              </w:rPr>
            </w:pPr>
            <w:r>
              <w:rPr>
                <w:rFonts w:cs="Arial"/>
              </w:rPr>
              <w:t>defaultValue: TRUE</w:t>
            </w:r>
          </w:p>
          <w:p w14:paraId="31ED94A4" w14:textId="77777777" w:rsidR="003F690A" w:rsidRDefault="00CD0F11">
            <w:pPr>
              <w:pStyle w:val="TAL"/>
            </w:pPr>
            <w:r>
              <w:rPr>
                <w:rFonts w:cs="Arial"/>
              </w:rPr>
              <w:t>isNullable: F</w:t>
            </w:r>
            <w:r>
              <w:t>alse</w:t>
            </w:r>
          </w:p>
        </w:tc>
      </w:tr>
      <w:tr w:rsidR="003F690A" w14:paraId="01883FB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B9C9B0" w14:textId="77777777" w:rsidR="003F690A" w:rsidRDefault="00CD0F11">
            <w:pPr>
              <w:pStyle w:val="TAL"/>
              <w:keepNext w:val="0"/>
              <w:rPr>
                <w:rFonts w:ascii="Courier New" w:hAnsi="Courier New"/>
              </w:rPr>
            </w:pPr>
            <w:r>
              <w:rPr>
                <w:rFonts w:ascii="Courier New" w:hAnsi="Courier New"/>
              </w:rPr>
              <w:t>isPeriodicQFMonitoringSupported</w:t>
            </w:r>
          </w:p>
        </w:tc>
        <w:tc>
          <w:tcPr>
            <w:tcW w:w="4395" w:type="dxa"/>
            <w:tcBorders>
              <w:top w:val="single" w:sz="4" w:space="0" w:color="auto"/>
              <w:left w:val="single" w:sz="4" w:space="0" w:color="auto"/>
              <w:bottom w:val="single" w:sz="4" w:space="0" w:color="auto"/>
              <w:right w:val="single" w:sz="4" w:space="0" w:color="auto"/>
            </w:tcBorders>
          </w:tcPr>
          <w:p w14:paraId="5A7B25C0" w14:textId="77777777" w:rsidR="003F690A" w:rsidRDefault="00CD0F11">
            <w:pPr>
              <w:pStyle w:val="TAL"/>
            </w:pPr>
            <w:r>
              <w:t>It indicates whether the periodic QoS monitoring reporting per QoS flow per UE is supported, see 3GPP TS 29.244 [56].</w:t>
            </w:r>
          </w:p>
          <w:p w14:paraId="41642C27" w14:textId="77777777" w:rsidR="003F690A" w:rsidRDefault="003F690A">
            <w:pPr>
              <w:pStyle w:val="TAL"/>
            </w:pPr>
          </w:p>
          <w:p w14:paraId="3AFEB6ED" w14:textId="77777777" w:rsidR="003F690A" w:rsidRDefault="00CD0F11">
            <w:pPr>
              <w:pStyle w:val="TAL"/>
            </w:pPr>
            <w:r>
              <w:t>allowedValues: "TRUE", "FALSE".</w:t>
            </w:r>
          </w:p>
        </w:tc>
        <w:tc>
          <w:tcPr>
            <w:tcW w:w="1897" w:type="dxa"/>
            <w:tcBorders>
              <w:top w:val="single" w:sz="4" w:space="0" w:color="auto"/>
              <w:left w:val="single" w:sz="4" w:space="0" w:color="auto"/>
              <w:bottom w:val="single" w:sz="4" w:space="0" w:color="auto"/>
              <w:right w:val="single" w:sz="4" w:space="0" w:color="auto"/>
            </w:tcBorders>
          </w:tcPr>
          <w:p w14:paraId="58BC6502" w14:textId="77777777" w:rsidR="003F690A" w:rsidRDefault="00CD0F11">
            <w:pPr>
              <w:pStyle w:val="TAL"/>
            </w:pPr>
            <w:r>
              <w:t>type: Boolean</w:t>
            </w:r>
          </w:p>
          <w:p w14:paraId="4E7BDF6F" w14:textId="77777777" w:rsidR="003F690A" w:rsidRDefault="00CD0F11">
            <w:pPr>
              <w:pStyle w:val="TAL"/>
            </w:pPr>
            <w:r>
              <w:t>multiplicity: 1</w:t>
            </w:r>
          </w:p>
          <w:p w14:paraId="013779C6" w14:textId="77777777" w:rsidR="003F690A" w:rsidRDefault="00CD0F11">
            <w:pPr>
              <w:pStyle w:val="TAL"/>
            </w:pPr>
            <w:r>
              <w:t>isOrdered: N/A</w:t>
            </w:r>
          </w:p>
          <w:p w14:paraId="4847493E" w14:textId="77777777" w:rsidR="003F690A" w:rsidRDefault="00CD0F11">
            <w:pPr>
              <w:pStyle w:val="TAL"/>
            </w:pPr>
            <w:r>
              <w:t>isUnique: N/A</w:t>
            </w:r>
          </w:p>
          <w:p w14:paraId="71D19EB9" w14:textId="77777777" w:rsidR="003F690A" w:rsidRDefault="00CD0F11">
            <w:pPr>
              <w:pStyle w:val="TAL"/>
              <w:rPr>
                <w:rFonts w:cs="Arial"/>
              </w:rPr>
            </w:pPr>
            <w:r>
              <w:t>d</w:t>
            </w:r>
            <w:r>
              <w:rPr>
                <w:rFonts w:cs="Arial"/>
              </w:rPr>
              <w:t>efaultValue: TRUE</w:t>
            </w:r>
          </w:p>
          <w:p w14:paraId="11C3044A" w14:textId="77777777" w:rsidR="003F690A" w:rsidRDefault="00CD0F11">
            <w:pPr>
              <w:pStyle w:val="TAL"/>
            </w:pPr>
            <w:r>
              <w:rPr>
                <w:rFonts w:cs="Arial"/>
              </w:rPr>
              <w:t>isNullable:</w:t>
            </w:r>
            <w:r>
              <w:t xml:space="preserve"> False</w:t>
            </w:r>
          </w:p>
        </w:tc>
      </w:tr>
      <w:tr w:rsidR="003F690A" w14:paraId="6BF8796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00DEC4" w14:textId="77777777" w:rsidR="003F690A" w:rsidRDefault="00CD0F11">
            <w:pPr>
              <w:pStyle w:val="TAL"/>
              <w:keepNext w:val="0"/>
              <w:rPr>
                <w:rFonts w:ascii="Courier New" w:hAnsi="Courier New"/>
              </w:rPr>
            </w:pPr>
            <w:r>
              <w:rPr>
                <w:rFonts w:ascii="Courier New" w:hAnsi="Courier New"/>
              </w:rPr>
              <w:t>isSessionReleasedQFMonitoringSupported</w:t>
            </w:r>
          </w:p>
        </w:tc>
        <w:tc>
          <w:tcPr>
            <w:tcW w:w="4395" w:type="dxa"/>
            <w:tcBorders>
              <w:top w:val="single" w:sz="4" w:space="0" w:color="auto"/>
              <w:left w:val="single" w:sz="4" w:space="0" w:color="auto"/>
              <w:bottom w:val="single" w:sz="4" w:space="0" w:color="auto"/>
              <w:right w:val="single" w:sz="4" w:space="0" w:color="auto"/>
            </w:tcBorders>
          </w:tcPr>
          <w:p w14:paraId="336EE124" w14:textId="77777777" w:rsidR="003F690A" w:rsidRDefault="00CD0F11">
            <w:pPr>
              <w:pStyle w:val="TAL"/>
            </w:pPr>
            <w:r>
              <w:t>It indicates whether the session release based QoS monitoring reporting per QoS flow per UE is supported, see 3GPP TS 29.244 [56].</w:t>
            </w:r>
          </w:p>
          <w:p w14:paraId="3FC00283" w14:textId="77777777" w:rsidR="003F690A" w:rsidRDefault="003F690A">
            <w:pPr>
              <w:pStyle w:val="TAL"/>
            </w:pPr>
          </w:p>
          <w:p w14:paraId="442D2CAA" w14:textId="77777777" w:rsidR="003F690A" w:rsidRDefault="00CD0F11">
            <w:pPr>
              <w:pStyle w:val="TAL"/>
            </w:pPr>
            <w:r>
              <w:t>allowedValues: "TRUE", "FALSE".</w:t>
            </w:r>
          </w:p>
        </w:tc>
        <w:tc>
          <w:tcPr>
            <w:tcW w:w="1897" w:type="dxa"/>
            <w:tcBorders>
              <w:top w:val="single" w:sz="4" w:space="0" w:color="auto"/>
              <w:left w:val="single" w:sz="4" w:space="0" w:color="auto"/>
              <w:bottom w:val="single" w:sz="4" w:space="0" w:color="auto"/>
              <w:right w:val="single" w:sz="4" w:space="0" w:color="auto"/>
            </w:tcBorders>
          </w:tcPr>
          <w:p w14:paraId="14173DC4" w14:textId="77777777" w:rsidR="003F690A" w:rsidRDefault="00CD0F11">
            <w:pPr>
              <w:pStyle w:val="TAL"/>
            </w:pPr>
            <w:r>
              <w:t>type: Boolean</w:t>
            </w:r>
          </w:p>
          <w:p w14:paraId="5AA95108" w14:textId="77777777" w:rsidR="003F690A" w:rsidRDefault="00CD0F11">
            <w:pPr>
              <w:pStyle w:val="TAL"/>
            </w:pPr>
            <w:r>
              <w:t>multiplicity: 1</w:t>
            </w:r>
          </w:p>
          <w:p w14:paraId="2C968F07" w14:textId="77777777" w:rsidR="003F690A" w:rsidRDefault="00CD0F11">
            <w:pPr>
              <w:pStyle w:val="TAL"/>
            </w:pPr>
            <w:r>
              <w:t>isOrdered: N/A</w:t>
            </w:r>
          </w:p>
          <w:p w14:paraId="26F9C155" w14:textId="77777777" w:rsidR="003F690A" w:rsidRDefault="00CD0F11">
            <w:pPr>
              <w:pStyle w:val="TAL"/>
            </w:pPr>
            <w:r>
              <w:t>isUnique: N/A</w:t>
            </w:r>
          </w:p>
          <w:p w14:paraId="567A9FC9" w14:textId="77777777" w:rsidR="003F690A" w:rsidRDefault="00CD0F11">
            <w:pPr>
              <w:pStyle w:val="TAL"/>
              <w:rPr>
                <w:rFonts w:cs="Arial"/>
              </w:rPr>
            </w:pPr>
            <w:r>
              <w:t>defa</w:t>
            </w:r>
            <w:r>
              <w:rPr>
                <w:rFonts w:cs="Arial"/>
              </w:rPr>
              <w:t>ultValue: TRUE</w:t>
            </w:r>
          </w:p>
          <w:p w14:paraId="3950CDEB" w14:textId="77777777" w:rsidR="003F690A" w:rsidRDefault="00CD0F11">
            <w:pPr>
              <w:pStyle w:val="TAL"/>
            </w:pPr>
            <w:r>
              <w:rPr>
                <w:rFonts w:cs="Arial"/>
              </w:rPr>
              <w:t>isNullable: Fals</w:t>
            </w:r>
            <w:r>
              <w:t>e</w:t>
            </w:r>
          </w:p>
        </w:tc>
      </w:tr>
      <w:tr w:rsidR="003F690A" w14:paraId="23EB0CB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572842" w14:textId="77777777" w:rsidR="003F690A" w:rsidRDefault="00CD0F11">
            <w:pPr>
              <w:pStyle w:val="TAL"/>
              <w:keepNext w:val="0"/>
              <w:rPr>
                <w:rFonts w:ascii="Courier New" w:hAnsi="Courier New"/>
              </w:rPr>
            </w:pPr>
            <w:r>
              <w:rPr>
                <w:rFonts w:ascii="Courier New" w:hAnsi="Courier New"/>
              </w:rPr>
              <w:lastRenderedPageBreak/>
              <w:t>qFPacketDelayThresholds</w:t>
            </w:r>
          </w:p>
        </w:tc>
        <w:tc>
          <w:tcPr>
            <w:tcW w:w="4395" w:type="dxa"/>
            <w:tcBorders>
              <w:top w:val="single" w:sz="4" w:space="0" w:color="auto"/>
              <w:left w:val="single" w:sz="4" w:space="0" w:color="auto"/>
              <w:bottom w:val="single" w:sz="4" w:space="0" w:color="auto"/>
              <w:right w:val="single" w:sz="4" w:space="0" w:color="auto"/>
            </w:tcBorders>
          </w:tcPr>
          <w:p w14:paraId="48B047EA" w14:textId="77777777" w:rsidR="003F690A" w:rsidRDefault="00CD0F11">
            <w:pPr>
              <w:pStyle w:val="TAL"/>
            </w:pPr>
            <w:r>
              <w:t>It specifies the thresholds for reporting the packet delay between PSA and UE for QoS monitoring per QoS flow per UE, if the isEventTriggeredQFMonitoringSupported attribute of the same MOI is set to "yes".</w:t>
            </w:r>
          </w:p>
          <w:p w14:paraId="2DC3B0FA" w14:textId="77777777" w:rsidR="003F690A" w:rsidRDefault="00CD0F11">
            <w:pPr>
              <w:pStyle w:val="TAL"/>
            </w:pPr>
            <w:r>
              <w:t>The packet delay will be reported by PSA UPF to SMF when it exceeds the threshold (in milliseconds).</w:t>
            </w:r>
          </w:p>
          <w:p w14:paraId="47693FE9" w14:textId="77777777" w:rsidR="003F690A" w:rsidRDefault="003F690A">
            <w:pPr>
              <w:pStyle w:val="TAL"/>
            </w:pPr>
          </w:p>
          <w:p w14:paraId="2BC5A65C" w14:textId="77777777" w:rsidR="003F690A" w:rsidRDefault="00CD0F11">
            <w:pPr>
              <w:pStyle w:val="TAL"/>
            </w:pPr>
            <w: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588BF3A8" w14:textId="77777777" w:rsidR="003F690A" w:rsidRDefault="00CD0F11">
            <w:pPr>
              <w:pStyle w:val="TAL"/>
            </w:pPr>
            <w:r>
              <w:t>type: QFPacketDelayThresholdsType</w:t>
            </w:r>
          </w:p>
          <w:p w14:paraId="0C0F64E0" w14:textId="77777777" w:rsidR="003F690A" w:rsidRDefault="00CD0F11">
            <w:pPr>
              <w:pStyle w:val="TAL"/>
            </w:pPr>
            <w:r>
              <w:t>multiplicity: 1</w:t>
            </w:r>
          </w:p>
          <w:p w14:paraId="459DADFB" w14:textId="77777777" w:rsidR="003F690A" w:rsidRDefault="00CD0F11">
            <w:pPr>
              <w:pStyle w:val="TAL"/>
            </w:pPr>
            <w:r>
              <w:t>isOrdered: N/A</w:t>
            </w:r>
          </w:p>
          <w:p w14:paraId="4D285066" w14:textId="77777777" w:rsidR="003F690A" w:rsidRDefault="00CD0F11">
            <w:pPr>
              <w:pStyle w:val="TAL"/>
            </w:pPr>
            <w:r>
              <w:t>isUnique: N/A</w:t>
            </w:r>
          </w:p>
          <w:p w14:paraId="1EA12735" w14:textId="77777777" w:rsidR="003F690A" w:rsidRDefault="00CD0F11">
            <w:pPr>
              <w:pStyle w:val="TAL"/>
            </w:pPr>
            <w:r>
              <w:t>defaultValue: None</w:t>
            </w:r>
          </w:p>
          <w:p w14:paraId="2769E10A" w14:textId="77777777" w:rsidR="003F690A" w:rsidRDefault="00CD0F11">
            <w:pPr>
              <w:pStyle w:val="TAL"/>
            </w:pPr>
            <w:r>
              <w:t>isNullable: False</w:t>
            </w:r>
          </w:p>
        </w:tc>
      </w:tr>
      <w:tr w:rsidR="003F690A" w14:paraId="12BAFB0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544272" w14:textId="77777777" w:rsidR="003F690A" w:rsidRDefault="00CD0F11">
            <w:pPr>
              <w:pStyle w:val="TAL"/>
              <w:keepNext w:val="0"/>
              <w:rPr>
                <w:rFonts w:ascii="Courier New" w:hAnsi="Courier New"/>
              </w:rPr>
            </w:pPr>
            <w:r>
              <w:rPr>
                <w:rFonts w:ascii="Courier New" w:hAnsi="Courier New"/>
              </w:rPr>
              <w:t>qFMinimumWaitTime</w:t>
            </w:r>
          </w:p>
        </w:tc>
        <w:tc>
          <w:tcPr>
            <w:tcW w:w="4395" w:type="dxa"/>
            <w:tcBorders>
              <w:top w:val="single" w:sz="4" w:space="0" w:color="auto"/>
              <w:left w:val="single" w:sz="4" w:space="0" w:color="auto"/>
              <w:bottom w:val="single" w:sz="4" w:space="0" w:color="auto"/>
              <w:right w:val="single" w:sz="4" w:space="0" w:color="auto"/>
            </w:tcBorders>
          </w:tcPr>
          <w:p w14:paraId="3A85C118" w14:textId="77777777" w:rsidR="003F690A" w:rsidRDefault="00CD0F11">
            <w:pPr>
              <w:pStyle w:val="TAL"/>
            </w:pPr>
            <w:r>
              <w:t>It specifies the minimum waiting time (in seconds) between two consecutive reports for event triggered QoS monitoring reporting per QoS flow per UE, if the isEventTriggeredQFMonitoringSupported attribute of the same MOI is set to "yes".</w:t>
            </w:r>
          </w:p>
          <w:p w14:paraId="384D799B" w14:textId="77777777" w:rsidR="003F690A" w:rsidRDefault="003F690A">
            <w:pPr>
              <w:pStyle w:val="TAL"/>
            </w:pPr>
          </w:p>
          <w:p w14:paraId="0F3EF884" w14:textId="77777777" w:rsidR="003F690A" w:rsidRDefault="00CD0F11">
            <w:pPr>
              <w:pStyle w:val="TAL"/>
            </w:pPr>
            <w:r>
              <w:t>allowedValues: see 3GPP TS 29.244 [56].</w:t>
            </w:r>
          </w:p>
          <w:p w14:paraId="7DD0A52F" w14:textId="77777777" w:rsidR="003F690A" w:rsidRDefault="003F690A">
            <w:pPr>
              <w:pStyle w:val="TAL"/>
            </w:pPr>
          </w:p>
        </w:tc>
        <w:tc>
          <w:tcPr>
            <w:tcW w:w="1897" w:type="dxa"/>
            <w:tcBorders>
              <w:top w:val="single" w:sz="4" w:space="0" w:color="auto"/>
              <w:left w:val="single" w:sz="4" w:space="0" w:color="auto"/>
              <w:bottom w:val="single" w:sz="4" w:space="0" w:color="auto"/>
              <w:right w:val="single" w:sz="4" w:space="0" w:color="auto"/>
            </w:tcBorders>
          </w:tcPr>
          <w:p w14:paraId="485DF5FB" w14:textId="77777777" w:rsidR="003F690A" w:rsidRDefault="00CD0F11">
            <w:pPr>
              <w:pStyle w:val="TAL"/>
            </w:pPr>
            <w:r>
              <w:t>type: Integer</w:t>
            </w:r>
          </w:p>
          <w:p w14:paraId="57B28C67" w14:textId="77777777" w:rsidR="003F690A" w:rsidRDefault="00CD0F11">
            <w:pPr>
              <w:pStyle w:val="TAL"/>
            </w:pPr>
            <w:r>
              <w:t>multiplicity: 1</w:t>
            </w:r>
          </w:p>
          <w:p w14:paraId="77C12CAC" w14:textId="77777777" w:rsidR="003F690A" w:rsidRDefault="00CD0F11">
            <w:pPr>
              <w:pStyle w:val="TAL"/>
            </w:pPr>
            <w:r>
              <w:t>isOrdered: N/A</w:t>
            </w:r>
          </w:p>
          <w:p w14:paraId="48DBB9D8" w14:textId="77777777" w:rsidR="003F690A" w:rsidRDefault="00CD0F11">
            <w:pPr>
              <w:pStyle w:val="TAL"/>
            </w:pPr>
            <w:r>
              <w:t>isUnique: N/A</w:t>
            </w:r>
          </w:p>
          <w:p w14:paraId="30757AF2" w14:textId="77777777" w:rsidR="003F690A" w:rsidRDefault="00CD0F11">
            <w:pPr>
              <w:pStyle w:val="TAL"/>
            </w:pPr>
            <w:r>
              <w:t>defaultValue: None</w:t>
            </w:r>
          </w:p>
          <w:p w14:paraId="25FA69D6" w14:textId="77777777" w:rsidR="003F690A" w:rsidRDefault="00CD0F11">
            <w:pPr>
              <w:pStyle w:val="TAL"/>
            </w:pPr>
            <w:r>
              <w:t>isNullable: False</w:t>
            </w:r>
          </w:p>
        </w:tc>
      </w:tr>
      <w:tr w:rsidR="003F690A" w14:paraId="209E634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3C1B0C" w14:textId="77777777" w:rsidR="003F690A" w:rsidRDefault="00CD0F11">
            <w:pPr>
              <w:pStyle w:val="TAL"/>
              <w:keepNext w:val="0"/>
              <w:rPr>
                <w:rFonts w:ascii="Courier New" w:hAnsi="Courier New"/>
              </w:rPr>
            </w:pPr>
            <w:r>
              <w:rPr>
                <w:rFonts w:ascii="Courier New" w:hAnsi="Courier New"/>
              </w:rPr>
              <w:t>qFMeasurementPeriod</w:t>
            </w:r>
          </w:p>
        </w:tc>
        <w:tc>
          <w:tcPr>
            <w:tcW w:w="4395" w:type="dxa"/>
            <w:tcBorders>
              <w:top w:val="single" w:sz="4" w:space="0" w:color="auto"/>
              <w:left w:val="single" w:sz="4" w:space="0" w:color="auto"/>
              <w:bottom w:val="single" w:sz="4" w:space="0" w:color="auto"/>
              <w:right w:val="single" w:sz="4" w:space="0" w:color="auto"/>
            </w:tcBorders>
          </w:tcPr>
          <w:p w14:paraId="5EE67259" w14:textId="77777777" w:rsidR="003F690A" w:rsidRDefault="00CD0F11">
            <w:pPr>
              <w:pStyle w:val="TAL"/>
            </w:pPr>
            <w:r>
              <w:t>It specifies the period (in seconds) for reporting the packet delay for QoS monitoring per QoS flow per UE, if the isPeriodicQFMonitoringSupported attribute of the same MOI is set to "yes".</w:t>
            </w:r>
          </w:p>
          <w:p w14:paraId="49BDBC1D" w14:textId="77777777" w:rsidR="003F690A" w:rsidRDefault="003F690A">
            <w:pPr>
              <w:pStyle w:val="TAL"/>
            </w:pPr>
          </w:p>
          <w:p w14:paraId="0EE68113" w14:textId="77777777" w:rsidR="003F690A" w:rsidRDefault="00CD0F11">
            <w:pPr>
              <w:pStyle w:val="TAL"/>
            </w:pPr>
            <w:r>
              <w:t>allowedValues: see 3GPP TS 29.244 [56].</w:t>
            </w:r>
          </w:p>
          <w:p w14:paraId="3BF275E4" w14:textId="77777777" w:rsidR="003F690A" w:rsidRDefault="003F690A">
            <w:pPr>
              <w:pStyle w:val="TAL"/>
            </w:pPr>
          </w:p>
        </w:tc>
        <w:tc>
          <w:tcPr>
            <w:tcW w:w="1897" w:type="dxa"/>
            <w:tcBorders>
              <w:top w:val="single" w:sz="4" w:space="0" w:color="auto"/>
              <w:left w:val="single" w:sz="4" w:space="0" w:color="auto"/>
              <w:bottom w:val="single" w:sz="4" w:space="0" w:color="auto"/>
              <w:right w:val="single" w:sz="4" w:space="0" w:color="auto"/>
            </w:tcBorders>
          </w:tcPr>
          <w:p w14:paraId="5FA18A50" w14:textId="77777777" w:rsidR="003F690A" w:rsidRDefault="00CD0F11">
            <w:pPr>
              <w:pStyle w:val="TAL"/>
            </w:pPr>
            <w:r>
              <w:t>type: Integer</w:t>
            </w:r>
          </w:p>
          <w:p w14:paraId="5343FAC6" w14:textId="77777777" w:rsidR="003F690A" w:rsidRDefault="00CD0F11">
            <w:pPr>
              <w:pStyle w:val="TAL"/>
            </w:pPr>
            <w:r>
              <w:t>multiplicity: 1</w:t>
            </w:r>
          </w:p>
          <w:p w14:paraId="71F8645B" w14:textId="77777777" w:rsidR="003F690A" w:rsidRDefault="00CD0F11">
            <w:pPr>
              <w:pStyle w:val="TAL"/>
            </w:pPr>
            <w:r>
              <w:t>isOrdered: N/A</w:t>
            </w:r>
          </w:p>
          <w:p w14:paraId="612EDC83" w14:textId="77777777" w:rsidR="003F690A" w:rsidRDefault="00CD0F11">
            <w:pPr>
              <w:pStyle w:val="TAL"/>
            </w:pPr>
            <w:r>
              <w:t>isUnique: N/A</w:t>
            </w:r>
          </w:p>
          <w:p w14:paraId="5DCE6554" w14:textId="77777777" w:rsidR="003F690A" w:rsidRDefault="00CD0F11">
            <w:pPr>
              <w:pStyle w:val="TAL"/>
            </w:pPr>
            <w:r>
              <w:t>defaultValue: None</w:t>
            </w:r>
          </w:p>
          <w:p w14:paraId="52123C41" w14:textId="77777777" w:rsidR="003F690A" w:rsidRDefault="00CD0F11">
            <w:pPr>
              <w:pStyle w:val="TAL"/>
            </w:pPr>
            <w:r>
              <w:t>isNullable: False</w:t>
            </w:r>
          </w:p>
        </w:tc>
      </w:tr>
      <w:tr w:rsidR="003F690A" w14:paraId="13E09B3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546B11" w14:textId="77777777" w:rsidR="003F690A" w:rsidRDefault="00CD0F11">
            <w:pPr>
              <w:pStyle w:val="TAL"/>
              <w:keepNext w:val="0"/>
              <w:rPr>
                <w:rFonts w:ascii="Courier New" w:hAnsi="Courier New"/>
              </w:rPr>
            </w:pPr>
            <w:r>
              <w:rPr>
                <w:rFonts w:ascii="Courier New" w:hAnsi="Courier New"/>
              </w:rPr>
              <w:t>thresholdDl</w:t>
            </w:r>
          </w:p>
        </w:tc>
        <w:tc>
          <w:tcPr>
            <w:tcW w:w="4395" w:type="dxa"/>
            <w:tcBorders>
              <w:top w:val="single" w:sz="4" w:space="0" w:color="auto"/>
              <w:left w:val="single" w:sz="4" w:space="0" w:color="auto"/>
              <w:bottom w:val="single" w:sz="4" w:space="0" w:color="auto"/>
              <w:right w:val="single" w:sz="4" w:space="0" w:color="auto"/>
            </w:tcBorders>
          </w:tcPr>
          <w:p w14:paraId="7C9C732B" w14:textId="77777777" w:rsidR="003F690A" w:rsidRDefault="00CD0F11">
            <w:pPr>
              <w:pStyle w:val="TAL"/>
              <w:rPr>
                <w:rFonts w:cs="Arial"/>
                <w:szCs w:val="18"/>
                <w:lang w:eastAsia="zh-CN"/>
              </w:rPr>
            </w:pPr>
            <w:r>
              <w:rPr>
                <w:rFonts w:cs="Arial"/>
                <w:szCs w:val="18"/>
                <w:lang w:eastAsia="zh-CN"/>
              </w:rPr>
              <w:t>It specifies the threshold for reporting the DL packet delay between PSA UPF and UE.</w:t>
            </w:r>
          </w:p>
          <w:p w14:paraId="18FB2C8A" w14:textId="77777777" w:rsidR="003F690A" w:rsidRDefault="00CD0F11">
            <w:pPr>
              <w:pStyle w:val="TAL"/>
            </w:pPr>
            <w:r>
              <w:rPr>
                <w:rFonts w:cs="Arial"/>
                <w:szCs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76E85D9B" w14:textId="77777777" w:rsidR="003F690A" w:rsidRDefault="00CD0F11">
            <w:pPr>
              <w:pStyle w:val="TAL"/>
              <w:rPr>
                <w:rFonts w:cs="Arial"/>
                <w:szCs w:val="18"/>
              </w:rPr>
            </w:pPr>
            <w:r>
              <w:rPr>
                <w:rFonts w:cs="Arial"/>
                <w:szCs w:val="18"/>
              </w:rPr>
              <w:t>type: Integer</w:t>
            </w:r>
          </w:p>
          <w:p w14:paraId="4B5BFB58" w14:textId="77777777" w:rsidR="003F690A" w:rsidRDefault="00CD0F11">
            <w:pPr>
              <w:pStyle w:val="TAL"/>
              <w:rPr>
                <w:rFonts w:cs="Arial"/>
                <w:szCs w:val="18"/>
              </w:rPr>
            </w:pPr>
            <w:r>
              <w:rPr>
                <w:rFonts w:cs="Arial"/>
                <w:szCs w:val="18"/>
              </w:rPr>
              <w:t>multiplicity: 1</w:t>
            </w:r>
          </w:p>
          <w:p w14:paraId="22C63883" w14:textId="77777777" w:rsidR="003F690A" w:rsidRDefault="00CD0F11">
            <w:pPr>
              <w:pStyle w:val="TAL"/>
              <w:rPr>
                <w:rFonts w:cs="Arial"/>
                <w:szCs w:val="18"/>
              </w:rPr>
            </w:pPr>
            <w:r>
              <w:rPr>
                <w:rFonts w:cs="Arial"/>
                <w:szCs w:val="18"/>
              </w:rPr>
              <w:t>isOrdered: N/A</w:t>
            </w:r>
          </w:p>
          <w:p w14:paraId="2972AF64" w14:textId="77777777" w:rsidR="003F690A" w:rsidRDefault="00CD0F11">
            <w:pPr>
              <w:pStyle w:val="TAL"/>
              <w:rPr>
                <w:rFonts w:cs="Arial"/>
                <w:szCs w:val="18"/>
              </w:rPr>
            </w:pPr>
            <w:r>
              <w:rPr>
                <w:rFonts w:cs="Arial"/>
                <w:szCs w:val="18"/>
              </w:rPr>
              <w:t>isUnique: N/A</w:t>
            </w:r>
          </w:p>
          <w:p w14:paraId="2FBF52D7" w14:textId="77777777" w:rsidR="003F690A" w:rsidRDefault="00CD0F11">
            <w:pPr>
              <w:pStyle w:val="TAL"/>
              <w:rPr>
                <w:rFonts w:cs="Arial"/>
                <w:szCs w:val="18"/>
              </w:rPr>
            </w:pPr>
            <w:r>
              <w:rPr>
                <w:rFonts w:cs="Arial"/>
                <w:szCs w:val="18"/>
              </w:rPr>
              <w:t>defaultValue: None</w:t>
            </w:r>
          </w:p>
          <w:p w14:paraId="59D9CED5" w14:textId="77777777" w:rsidR="003F690A" w:rsidRDefault="00CD0F11">
            <w:pPr>
              <w:pStyle w:val="TAL"/>
            </w:pPr>
            <w:r>
              <w:rPr>
                <w:rFonts w:cs="Arial"/>
                <w:szCs w:val="18"/>
              </w:rPr>
              <w:t>isNullable: False</w:t>
            </w:r>
          </w:p>
        </w:tc>
      </w:tr>
      <w:tr w:rsidR="003F690A" w14:paraId="78E71BB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AF8504" w14:textId="77777777" w:rsidR="003F690A" w:rsidRDefault="00CD0F11">
            <w:pPr>
              <w:pStyle w:val="TAL"/>
              <w:keepNext w:val="0"/>
              <w:rPr>
                <w:rFonts w:ascii="Courier New" w:hAnsi="Courier New"/>
              </w:rPr>
            </w:pPr>
            <w:r>
              <w:rPr>
                <w:rFonts w:ascii="Courier New" w:hAnsi="Courier New"/>
              </w:rPr>
              <w:t>thresholdUl</w:t>
            </w:r>
          </w:p>
        </w:tc>
        <w:tc>
          <w:tcPr>
            <w:tcW w:w="4395" w:type="dxa"/>
            <w:tcBorders>
              <w:top w:val="single" w:sz="4" w:space="0" w:color="auto"/>
              <w:left w:val="single" w:sz="4" w:space="0" w:color="auto"/>
              <w:bottom w:val="single" w:sz="4" w:space="0" w:color="auto"/>
              <w:right w:val="single" w:sz="4" w:space="0" w:color="auto"/>
            </w:tcBorders>
          </w:tcPr>
          <w:p w14:paraId="2A8EC3D8" w14:textId="77777777" w:rsidR="003F690A" w:rsidRDefault="00CD0F11">
            <w:pPr>
              <w:pStyle w:val="TAL"/>
              <w:rPr>
                <w:lang w:eastAsia="zh-CN"/>
              </w:rPr>
            </w:pPr>
            <w:r>
              <w:rPr>
                <w:lang w:eastAsia="zh-CN"/>
              </w:rPr>
              <w:t>It specifies the threshold for reporting the UL packet delay between PSA UPF and UE.</w:t>
            </w:r>
          </w:p>
          <w:p w14:paraId="41FC03B2" w14:textId="77777777" w:rsidR="003F690A" w:rsidRDefault="00CD0F11">
            <w:pPr>
              <w:pStyle w:val="TAL"/>
              <w:rPr>
                <w:lang w:eastAsia="zh-CN"/>
              </w:rPr>
            </w:pPr>
            <w:r>
              <w:rPr>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7C268F6A" w14:textId="77777777" w:rsidR="003F690A" w:rsidRDefault="00CD0F11">
            <w:pPr>
              <w:pStyle w:val="TAL"/>
            </w:pPr>
            <w:r>
              <w:t>type: Integer</w:t>
            </w:r>
          </w:p>
          <w:p w14:paraId="6E58C7D9" w14:textId="77777777" w:rsidR="003F690A" w:rsidRDefault="00CD0F11">
            <w:pPr>
              <w:pStyle w:val="TAL"/>
            </w:pPr>
            <w:r>
              <w:t>multiplicity: 1</w:t>
            </w:r>
          </w:p>
          <w:p w14:paraId="5EF7B0DD" w14:textId="77777777" w:rsidR="003F690A" w:rsidRDefault="00CD0F11">
            <w:pPr>
              <w:pStyle w:val="TAL"/>
            </w:pPr>
            <w:r>
              <w:t>isOrdered: N/A</w:t>
            </w:r>
          </w:p>
          <w:p w14:paraId="5F48F0D0" w14:textId="77777777" w:rsidR="003F690A" w:rsidRDefault="00CD0F11">
            <w:pPr>
              <w:pStyle w:val="TAL"/>
            </w:pPr>
            <w:r>
              <w:t>isUnique: N/A</w:t>
            </w:r>
          </w:p>
          <w:p w14:paraId="0C4B564C" w14:textId="77777777" w:rsidR="003F690A" w:rsidRDefault="00CD0F11">
            <w:pPr>
              <w:pStyle w:val="TAL"/>
            </w:pPr>
            <w:r>
              <w:t>defaultValue: None</w:t>
            </w:r>
          </w:p>
          <w:p w14:paraId="413A6951" w14:textId="77777777" w:rsidR="003F690A" w:rsidRDefault="00CD0F11">
            <w:pPr>
              <w:pStyle w:val="TAL"/>
            </w:pPr>
            <w:r>
              <w:t>isNullable: False</w:t>
            </w:r>
          </w:p>
        </w:tc>
      </w:tr>
      <w:tr w:rsidR="003F690A" w14:paraId="04D3451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2047A0" w14:textId="77777777" w:rsidR="003F690A" w:rsidRDefault="00CD0F11">
            <w:pPr>
              <w:pStyle w:val="TAL"/>
              <w:keepNext w:val="0"/>
              <w:rPr>
                <w:rFonts w:ascii="Courier New" w:hAnsi="Courier New"/>
              </w:rPr>
            </w:pPr>
            <w:r>
              <w:rPr>
                <w:rFonts w:ascii="Courier New" w:hAnsi="Courier New"/>
              </w:rPr>
              <w:t>thresholdRtt</w:t>
            </w:r>
          </w:p>
        </w:tc>
        <w:tc>
          <w:tcPr>
            <w:tcW w:w="4395" w:type="dxa"/>
            <w:tcBorders>
              <w:top w:val="single" w:sz="4" w:space="0" w:color="auto"/>
              <w:left w:val="single" w:sz="4" w:space="0" w:color="auto"/>
              <w:bottom w:val="single" w:sz="4" w:space="0" w:color="auto"/>
              <w:right w:val="single" w:sz="4" w:space="0" w:color="auto"/>
            </w:tcBorders>
          </w:tcPr>
          <w:p w14:paraId="5268ABDA" w14:textId="77777777" w:rsidR="003F690A" w:rsidRDefault="00CD0F11">
            <w:pPr>
              <w:pStyle w:val="TAL"/>
              <w:rPr>
                <w:lang w:eastAsia="zh-CN"/>
              </w:rPr>
            </w:pPr>
            <w:r>
              <w:rPr>
                <w:lang w:eastAsia="zh-CN"/>
              </w:rPr>
              <w:t>It specifies the threshold for reporting the round-trip packet delay between PSA UPF and UE.</w:t>
            </w:r>
          </w:p>
          <w:p w14:paraId="1495A529" w14:textId="77777777" w:rsidR="003F690A" w:rsidRDefault="00CD0F11">
            <w:pPr>
              <w:pStyle w:val="TAL"/>
              <w:rPr>
                <w:lang w:eastAsia="zh-CN"/>
              </w:rPr>
            </w:pPr>
            <w:r>
              <w:rPr>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4BEDDD00" w14:textId="77777777" w:rsidR="003F690A" w:rsidRDefault="00CD0F11">
            <w:pPr>
              <w:pStyle w:val="TAL"/>
            </w:pPr>
            <w:r>
              <w:t>type: Integer</w:t>
            </w:r>
          </w:p>
          <w:p w14:paraId="7F44314C" w14:textId="77777777" w:rsidR="003F690A" w:rsidRDefault="00CD0F11">
            <w:pPr>
              <w:pStyle w:val="TAL"/>
            </w:pPr>
            <w:r>
              <w:t>multiplicity: 1</w:t>
            </w:r>
          </w:p>
          <w:p w14:paraId="76242AD0" w14:textId="77777777" w:rsidR="003F690A" w:rsidRDefault="00CD0F11">
            <w:pPr>
              <w:pStyle w:val="TAL"/>
            </w:pPr>
            <w:r>
              <w:t>isOrdered: N/A</w:t>
            </w:r>
          </w:p>
          <w:p w14:paraId="648B77A7" w14:textId="77777777" w:rsidR="003F690A" w:rsidRDefault="00CD0F11">
            <w:pPr>
              <w:pStyle w:val="TAL"/>
            </w:pPr>
            <w:r>
              <w:t>isUnique: N/A</w:t>
            </w:r>
          </w:p>
          <w:p w14:paraId="557A38E1" w14:textId="77777777" w:rsidR="003F690A" w:rsidRDefault="00CD0F11">
            <w:pPr>
              <w:pStyle w:val="TAL"/>
            </w:pPr>
            <w:r>
              <w:t>defaultValue: None</w:t>
            </w:r>
          </w:p>
          <w:p w14:paraId="4CE4E934" w14:textId="77777777" w:rsidR="003F690A" w:rsidRDefault="00CD0F11">
            <w:pPr>
              <w:pStyle w:val="TAL"/>
            </w:pPr>
            <w:r>
              <w:t>isNullable: False</w:t>
            </w:r>
          </w:p>
        </w:tc>
      </w:tr>
      <w:tr w:rsidR="003F690A" w14:paraId="5BE17B2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0E24A0" w14:textId="77777777" w:rsidR="003F690A" w:rsidRDefault="00CD0F11">
            <w:pPr>
              <w:pStyle w:val="TAL"/>
            </w:pPr>
            <w:r>
              <w:rPr>
                <w:rFonts w:ascii="Courier New" w:hAnsi="Courier New" w:cs="Courier New"/>
              </w:rPr>
              <w:t>thresholdDlCongestionInfo</w:t>
            </w:r>
          </w:p>
        </w:tc>
        <w:tc>
          <w:tcPr>
            <w:tcW w:w="4395" w:type="dxa"/>
            <w:tcBorders>
              <w:top w:val="single" w:sz="4" w:space="0" w:color="auto"/>
              <w:left w:val="single" w:sz="4" w:space="0" w:color="auto"/>
              <w:bottom w:val="single" w:sz="4" w:space="0" w:color="auto"/>
              <w:right w:val="single" w:sz="4" w:space="0" w:color="auto"/>
            </w:tcBorders>
          </w:tcPr>
          <w:p w14:paraId="119FDA7B" w14:textId="77777777" w:rsidR="003F690A" w:rsidRDefault="00CD0F11">
            <w:pPr>
              <w:pStyle w:val="TAL"/>
              <w:rPr>
                <w:rFonts w:cs="Arial"/>
                <w:szCs w:val="18"/>
                <w:lang w:eastAsia="zh-CN"/>
              </w:rPr>
            </w:pPr>
            <w:r>
              <w:rPr>
                <w:rFonts w:cs="Arial"/>
                <w:szCs w:val="18"/>
                <w:lang w:eastAsia="zh-CN"/>
              </w:rPr>
              <w:t xml:space="preserve">It specifies the threshold for reporting the congestion information </w:t>
            </w:r>
            <w:r>
              <w:rPr>
                <w:rFonts w:eastAsia="等线"/>
              </w:rPr>
              <w:t xml:space="preserve">(i.e. a percentage of congestion level) </w:t>
            </w:r>
            <w:r>
              <w:t>of a QoS flow for the DL directions received from the NG-RAN.</w:t>
            </w:r>
          </w:p>
          <w:p w14:paraId="3C8D57AE" w14:textId="77777777" w:rsidR="003F690A" w:rsidRDefault="00CD0F11">
            <w:pPr>
              <w:pStyle w:val="TAL"/>
              <w:rPr>
                <w:lang w:eastAsia="zh-CN"/>
              </w:rPr>
            </w:pPr>
            <w:r>
              <w:rPr>
                <w:rFonts w:cs="Arial"/>
                <w:szCs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1569947E" w14:textId="77777777" w:rsidR="003F690A" w:rsidRDefault="00CD0F11">
            <w:pPr>
              <w:pStyle w:val="TAL"/>
              <w:rPr>
                <w:rFonts w:cs="Arial"/>
                <w:szCs w:val="18"/>
              </w:rPr>
            </w:pPr>
            <w:r>
              <w:rPr>
                <w:rFonts w:cs="Arial"/>
                <w:szCs w:val="18"/>
              </w:rPr>
              <w:t>type: Integer</w:t>
            </w:r>
          </w:p>
          <w:p w14:paraId="0E7256EE" w14:textId="77777777" w:rsidR="003F690A" w:rsidRDefault="00CD0F11">
            <w:pPr>
              <w:pStyle w:val="TAL"/>
              <w:rPr>
                <w:rFonts w:cs="Arial"/>
                <w:szCs w:val="18"/>
              </w:rPr>
            </w:pPr>
            <w:r>
              <w:rPr>
                <w:rFonts w:cs="Arial"/>
                <w:szCs w:val="18"/>
              </w:rPr>
              <w:t>multiplicity: 1</w:t>
            </w:r>
          </w:p>
          <w:p w14:paraId="537DA1EE" w14:textId="77777777" w:rsidR="003F690A" w:rsidRDefault="00CD0F11">
            <w:pPr>
              <w:pStyle w:val="TAL"/>
              <w:rPr>
                <w:rFonts w:cs="Arial"/>
                <w:szCs w:val="18"/>
              </w:rPr>
            </w:pPr>
            <w:r>
              <w:rPr>
                <w:rFonts w:cs="Arial"/>
                <w:szCs w:val="18"/>
              </w:rPr>
              <w:t>isOrdered: N/A</w:t>
            </w:r>
          </w:p>
          <w:p w14:paraId="15BA0D84" w14:textId="77777777" w:rsidR="003F690A" w:rsidRDefault="00CD0F11">
            <w:pPr>
              <w:pStyle w:val="TAL"/>
              <w:rPr>
                <w:rFonts w:cs="Arial"/>
                <w:szCs w:val="18"/>
              </w:rPr>
            </w:pPr>
            <w:r>
              <w:rPr>
                <w:rFonts w:cs="Arial"/>
                <w:szCs w:val="18"/>
              </w:rPr>
              <w:t>isUnique: N/A</w:t>
            </w:r>
          </w:p>
          <w:p w14:paraId="1DA54391" w14:textId="77777777" w:rsidR="003F690A" w:rsidRDefault="00CD0F11">
            <w:pPr>
              <w:pStyle w:val="TAL"/>
              <w:rPr>
                <w:rFonts w:cs="Arial"/>
                <w:szCs w:val="18"/>
              </w:rPr>
            </w:pPr>
            <w:r>
              <w:rPr>
                <w:rFonts w:cs="Arial"/>
                <w:szCs w:val="18"/>
              </w:rPr>
              <w:t>defaultValue: None</w:t>
            </w:r>
          </w:p>
          <w:p w14:paraId="681DD782" w14:textId="77777777" w:rsidR="003F690A" w:rsidRDefault="00CD0F11">
            <w:pPr>
              <w:pStyle w:val="TAL"/>
            </w:pPr>
            <w:r>
              <w:rPr>
                <w:rFonts w:cs="Arial"/>
                <w:szCs w:val="18"/>
              </w:rPr>
              <w:t>isNullable: False</w:t>
            </w:r>
          </w:p>
        </w:tc>
      </w:tr>
      <w:tr w:rsidR="003F690A" w14:paraId="2F5186A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3E7AB4" w14:textId="77777777" w:rsidR="003F690A" w:rsidRDefault="00CD0F11">
            <w:pPr>
              <w:pStyle w:val="TAL"/>
            </w:pPr>
            <w:r>
              <w:rPr>
                <w:rFonts w:ascii="Courier New" w:hAnsi="Courier New" w:cs="Courier New"/>
              </w:rPr>
              <w:t>thresholdUlCongestionInfo</w:t>
            </w:r>
          </w:p>
        </w:tc>
        <w:tc>
          <w:tcPr>
            <w:tcW w:w="4395" w:type="dxa"/>
            <w:tcBorders>
              <w:top w:val="single" w:sz="4" w:space="0" w:color="auto"/>
              <w:left w:val="single" w:sz="4" w:space="0" w:color="auto"/>
              <w:bottom w:val="single" w:sz="4" w:space="0" w:color="auto"/>
              <w:right w:val="single" w:sz="4" w:space="0" w:color="auto"/>
            </w:tcBorders>
          </w:tcPr>
          <w:p w14:paraId="1BF64F0B" w14:textId="77777777" w:rsidR="003F690A" w:rsidRDefault="00CD0F11">
            <w:pPr>
              <w:pStyle w:val="TAL"/>
              <w:rPr>
                <w:rFonts w:cs="Arial"/>
                <w:szCs w:val="18"/>
                <w:lang w:eastAsia="zh-CN"/>
              </w:rPr>
            </w:pPr>
            <w:r>
              <w:rPr>
                <w:rFonts w:cs="Arial"/>
                <w:szCs w:val="18"/>
                <w:lang w:eastAsia="zh-CN"/>
              </w:rPr>
              <w:t xml:space="preserve">It specifies the threshold for reporting the congestion information </w:t>
            </w:r>
            <w:r>
              <w:rPr>
                <w:rFonts w:eastAsia="等线"/>
              </w:rPr>
              <w:t xml:space="preserve">(i.e. a percentage of congestion level) </w:t>
            </w:r>
            <w:r>
              <w:t>of a QoS flow for the UL directions received from the NG-RAN.</w:t>
            </w:r>
          </w:p>
          <w:p w14:paraId="53431204" w14:textId="77777777" w:rsidR="003F690A" w:rsidRDefault="00CD0F11">
            <w:pPr>
              <w:pStyle w:val="TAL"/>
              <w:rPr>
                <w:lang w:eastAsia="zh-CN"/>
              </w:rPr>
            </w:pPr>
            <w:r>
              <w:rPr>
                <w:rFonts w:cs="Arial"/>
                <w:szCs w:val="18"/>
                <w:lang w:eastAsia="zh-CN"/>
              </w:rPr>
              <w:t xml:space="preserve">allowedValues: </w:t>
            </w:r>
            <w:r>
              <w:rPr>
                <w:rFonts w:cs="Arial"/>
                <w:szCs w:val="18"/>
              </w:rPr>
              <w:t>see 3GPP TS 29.244 [56].</w:t>
            </w:r>
          </w:p>
        </w:tc>
        <w:tc>
          <w:tcPr>
            <w:tcW w:w="1897" w:type="dxa"/>
            <w:tcBorders>
              <w:top w:val="single" w:sz="4" w:space="0" w:color="auto"/>
              <w:left w:val="single" w:sz="4" w:space="0" w:color="auto"/>
              <w:bottom w:val="single" w:sz="4" w:space="0" w:color="auto"/>
              <w:right w:val="single" w:sz="4" w:space="0" w:color="auto"/>
            </w:tcBorders>
          </w:tcPr>
          <w:p w14:paraId="4F17060F" w14:textId="77777777" w:rsidR="003F690A" w:rsidRDefault="00CD0F11">
            <w:pPr>
              <w:pStyle w:val="TAL"/>
              <w:rPr>
                <w:rFonts w:cs="Arial"/>
                <w:szCs w:val="18"/>
              </w:rPr>
            </w:pPr>
            <w:r>
              <w:rPr>
                <w:rFonts w:cs="Arial"/>
                <w:szCs w:val="18"/>
              </w:rPr>
              <w:t>type: Integer</w:t>
            </w:r>
          </w:p>
          <w:p w14:paraId="415048C9" w14:textId="77777777" w:rsidR="003F690A" w:rsidRDefault="00CD0F11">
            <w:pPr>
              <w:pStyle w:val="TAL"/>
              <w:rPr>
                <w:rFonts w:cs="Arial"/>
                <w:szCs w:val="18"/>
              </w:rPr>
            </w:pPr>
            <w:r>
              <w:rPr>
                <w:rFonts w:cs="Arial"/>
                <w:szCs w:val="18"/>
              </w:rPr>
              <w:t>multiplicity: 1</w:t>
            </w:r>
          </w:p>
          <w:p w14:paraId="400530F8" w14:textId="77777777" w:rsidR="003F690A" w:rsidRDefault="00CD0F11">
            <w:pPr>
              <w:pStyle w:val="TAL"/>
              <w:rPr>
                <w:rFonts w:cs="Arial"/>
                <w:szCs w:val="18"/>
              </w:rPr>
            </w:pPr>
            <w:r>
              <w:rPr>
                <w:rFonts w:cs="Arial"/>
                <w:szCs w:val="18"/>
              </w:rPr>
              <w:t>isOrdered: N/A</w:t>
            </w:r>
          </w:p>
          <w:p w14:paraId="22346DCA" w14:textId="77777777" w:rsidR="003F690A" w:rsidRDefault="00CD0F11">
            <w:pPr>
              <w:pStyle w:val="TAL"/>
              <w:rPr>
                <w:rFonts w:cs="Arial"/>
                <w:szCs w:val="18"/>
              </w:rPr>
            </w:pPr>
            <w:r>
              <w:rPr>
                <w:rFonts w:cs="Arial"/>
                <w:szCs w:val="18"/>
              </w:rPr>
              <w:t>isUnique: N/A</w:t>
            </w:r>
          </w:p>
          <w:p w14:paraId="5064B41A" w14:textId="77777777" w:rsidR="003F690A" w:rsidRDefault="00CD0F11">
            <w:pPr>
              <w:pStyle w:val="TAL"/>
              <w:rPr>
                <w:rFonts w:cs="Arial"/>
                <w:szCs w:val="18"/>
              </w:rPr>
            </w:pPr>
            <w:r>
              <w:rPr>
                <w:rFonts w:cs="Arial"/>
                <w:szCs w:val="18"/>
              </w:rPr>
              <w:t>defaultValue: None</w:t>
            </w:r>
          </w:p>
          <w:p w14:paraId="425E1B7E" w14:textId="77777777" w:rsidR="003F690A" w:rsidRDefault="00CD0F11">
            <w:pPr>
              <w:pStyle w:val="TAL"/>
            </w:pPr>
            <w:r>
              <w:rPr>
                <w:rFonts w:cs="Arial"/>
                <w:szCs w:val="18"/>
              </w:rPr>
              <w:t>isNullable: False</w:t>
            </w:r>
          </w:p>
        </w:tc>
      </w:tr>
      <w:tr w:rsidR="003F690A" w14:paraId="163EBEE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A7218F" w14:textId="77777777" w:rsidR="003F690A" w:rsidRDefault="00CD0F11">
            <w:pPr>
              <w:pStyle w:val="TAL"/>
            </w:pPr>
            <w:r>
              <w:rPr>
                <w:rFonts w:ascii="Courier New" w:hAnsi="Courier New" w:cs="Courier New"/>
              </w:rPr>
              <w:t>thresholdDlDataRate</w:t>
            </w:r>
          </w:p>
        </w:tc>
        <w:tc>
          <w:tcPr>
            <w:tcW w:w="4395" w:type="dxa"/>
            <w:tcBorders>
              <w:top w:val="single" w:sz="4" w:space="0" w:color="auto"/>
              <w:left w:val="single" w:sz="4" w:space="0" w:color="auto"/>
              <w:bottom w:val="single" w:sz="4" w:space="0" w:color="auto"/>
              <w:right w:val="single" w:sz="4" w:space="0" w:color="auto"/>
            </w:tcBorders>
          </w:tcPr>
          <w:p w14:paraId="57BF5EF0" w14:textId="77777777" w:rsidR="003F690A" w:rsidRDefault="00CD0F11">
            <w:pPr>
              <w:pStyle w:val="TAL"/>
              <w:rPr>
                <w:rFonts w:cs="Arial"/>
                <w:szCs w:val="18"/>
                <w:lang w:eastAsia="zh-CN"/>
              </w:rPr>
            </w:pPr>
            <w:r>
              <w:rPr>
                <w:rFonts w:cs="Arial"/>
                <w:szCs w:val="18"/>
                <w:lang w:eastAsia="zh-CN"/>
              </w:rPr>
              <w:t>It specifies the threshold for reporting the DL data rate of a Non-GBR or GBR QoS flow at the UPF.</w:t>
            </w:r>
          </w:p>
          <w:p w14:paraId="63A9FDEB" w14:textId="77777777" w:rsidR="003F690A" w:rsidRDefault="00CD0F11">
            <w:pPr>
              <w:pStyle w:val="TAL"/>
              <w:rPr>
                <w:lang w:eastAsia="zh-CN"/>
              </w:rPr>
            </w:pPr>
            <w:r>
              <w:rPr>
                <w:rFonts w:cs="Arial"/>
                <w:szCs w:val="18"/>
                <w:lang w:eastAsia="zh-CN"/>
              </w:rPr>
              <w:t xml:space="preserve">allowedValues: </w:t>
            </w:r>
            <w:r>
              <w:rPr>
                <w:rFonts w:cs="Arial"/>
                <w:szCs w:val="18"/>
              </w:rPr>
              <w:t>see 3GPP TS 29.244 [56].</w:t>
            </w:r>
          </w:p>
        </w:tc>
        <w:tc>
          <w:tcPr>
            <w:tcW w:w="1897" w:type="dxa"/>
            <w:tcBorders>
              <w:top w:val="single" w:sz="4" w:space="0" w:color="auto"/>
              <w:left w:val="single" w:sz="4" w:space="0" w:color="auto"/>
              <w:bottom w:val="single" w:sz="4" w:space="0" w:color="auto"/>
              <w:right w:val="single" w:sz="4" w:space="0" w:color="auto"/>
            </w:tcBorders>
          </w:tcPr>
          <w:p w14:paraId="0B7F0D52" w14:textId="77777777" w:rsidR="003F690A" w:rsidRDefault="00CD0F11">
            <w:pPr>
              <w:pStyle w:val="TAL"/>
              <w:rPr>
                <w:rFonts w:cs="Arial"/>
                <w:szCs w:val="18"/>
              </w:rPr>
            </w:pPr>
            <w:r>
              <w:rPr>
                <w:rFonts w:cs="Arial"/>
                <w:szCs w:val="18"/>
              </w:rPr>
              <w:t>type: Integer</w:t>
            </w:r>
          </w:p>
          <w:p w14:paraId="242EBA50" w14:textId="77777777" w:rsidR="003F690A" w:rsidRDefault="00CD0F11">
            <w:pPr>
              <w:pStyle w:val="TAL"/>
              <w:rPr>
                <w:rFonts w:cs="Arial"/>
                <w:szCs w:val="18"/>
              </w:rPr>
            </w:pPr>
            <w:r>
              <w:rPr>
                <w:rFonts w:cs="Arial"/>
                <w:szCs w:val="18"/>
              </w:rPr>
              <w:t>multiplicity: 1</w:t>
            </w:r>
          </w:p>
          <w:p w14:paraId="2FAE5965" w14:textId="77777777" w:rsidR="003F690A" w:rsidRDefault="00CD0F11">
            <w:pPr>
              <w:pStyle w:val="TAL"/>
              <w:rPr>
                <w:rFonts w:cs="Arial"/>
                <w:szCs w:val="18"/>
              </w:rPr>
            </w:pPr>
            <w:r>
              <w:rPr>
                <w:rFonts w:cs="Arial"/>
                <w:szCs w:val="18"/>
              </w:rPr>
              <w:t>isOrdered: N/A</w:t>
            </w:r>
          </w:p>
          <w:p w14:paraId="4EA8325C" w14:textId="77777777" w:rsidR="003F690A" w:rsidRDefault="00CD0F11">
            <w:pPr>
              <w:pStyle w:val="TAL"/>
              <w:rPr>
                <w:rFonts w:cs="Arial"/>
                <w:szCs w:val="18"/>
              </w:rPr>
            </w:pPr>
            <w:r>
              <w:rPr>
                <w:rFonts w:cs="Arial"/>
                <w:szCs w:val="18"/>
              </w:rPr>
              <w:t>isUnique: N/A</w:t>
            </w:r>
          </w:p>
          <w:p w14:paraId="25A0D5E1" w14:textId="77777777" w:rsidR="003F690A" w:rsidRDefault="00CD0F11">
            <w:pPr>
              <w:pStyle w:val="TAL"/>
              <w:rPr>
                <w:rFonts w:cs="Arial"/>
                <w:szCs w:val="18"/>
              </w:rPr>
            </w:pPr>
            <w:r>
              <w:rPr>
                <w:rFonts w:cs="Arial"/>
                <w:szCs w:val="18"/>
              </w:rPr>
              <w:t>defaultValue: None</w:t>
            </w:r>
          </w:p>
          <w:p w14:paraId="2639E624" w14:textId="77777777" w:rsidR="003F690A" w:rsidRDefault="00CD0F11">
            <w:pPr>
              <w:pStyle w:val="TAL"/>
            </w:pPr>
            <w:r>
              <w:rPr>
                <w:rFonts w:cs="Arial"/>
                <w:szCs w:val="18"/>
              </w:rPr>
              <w:t>isNullable: False</w:t>
            </w:r>
          </w:p>
        </w:tc>
      </w:tr>
      <w:tr w:rsidR="003F690A" w14:paraId="21D2E26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2E9D3B" w14:textId="77777777" w:rsidR="003F690A" w:rsidRDefault="00CD0F11">
            <w:pPr>
              <w:pStyle w:val="TAL"/>
            </w:pPr>
            <w:r>
              <w:rPr>
                <w:rFonts w:ascii="Courier New" w:hAnsi="Courier New" w:cs="Courier New"/>
              </w:rPr>
              <w:t>thresholdUlDataRate</w:t>
            </w:r>
          </w:p>
        </w:tc>
        <w:tc>
          <w:tcPr>
            <w:tcW w:w="4395" w:type="dxa"/>
            <w:tcBorders>
              <w:top w:val="single" w:sz="4" w:space="0" w:color="auto"/>
              <w:left w:val="single" w:sz="4" w:space="0" w:color="auto"/>
              <w:bottom w:val="single" w:sz="4" w:space="0" w:color="auto"/>
              <w:right w:val="single" w:sz="4" w:space="0" w:color="auto"/>
            </w:tcBorders>
          </w:tcPr>
          <w:p w14:paraId="175296D6" w14:textId="77777777" w:rsidR="003F690A" w:rsidRDefault="00CD0F11">
            <w:pPr>
              <w:pStyle w:val="TAL"/>
              <w:rPr>
                <w:rFonts w:cs="Arial"/>
                <w:szCs w:val="18"/>
                <w:lang w:eastAsia="zh-CN"/>
              </w:rPr>
            </w:pPr>
            <w:r>
              <w:rPr>
                <w:rFonts w:cs="Arial"/>
                <w:szCs w:val="18"/>
                <w:lang w:eastAsia="zh-CN"/>
              </w:rPr>
              <w:t>It specifies the threshold for reporting the UL data rate of a Non-GBR or GBR QoS flow at the UPF.</w:t>
            </w:r>
          </w:p>
          <w:p w14:paraId="56713E46" w14:textId="77777777" w:rsidR="003F690A" w:rsidRDefault="00CD0F11">
            <w:pPr>
              <w:pStyle w:val="TAL"/>
              <w:rPr>
                <w:lang w:eastAsia="zh-CN"/>
              </w:rPr>
            </w:pPr>
            <w:r>
              <w:rPr>
                <w:rFonts w:cs="Arial"/>
                <w:szCs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516EE3EB" w14:textId="77777777" w:rsidR="003F690A" w:rsidRDefault="00CD0F11">
            <w:pPr>
              <w:pStyle w:val="TAL"/>
              <w:rPr>
                <w:rFonts w:cs="Arial"/>
                <w:szCs w:val="18"/>
              </w:rPr>
            </w:pPr>
            <w:r>
              <w:rPr>
                <w:rFonts w:cs="Arial"/>
                <w:szCs w:val="18"/>
              </w:rPr>
              <w:t>type: Integer</w:t>
            </w:r>
          </w:p>
          <w:p w14:paraId="262A8E48" w14:textId="77777777" w:rsidR="003F690A" w:rsidRDefault="00CD0F11">
            <w:pPr>
              <w:pStyle w:val="TAL"/>
              <w:rPr>
                <w:rFonts w:cs="Arial"/>
                <w:szCs w:val="18"/>
              </w:rPr>
            </w:pPr>
            <w:r>
              <w:rPr>
                <w:rFonts w:cs="Arial"/>
                <w:szCs w:val="18"/>
              </w:rPr>
              <w:t>multiplicity: 1</w:t>
            </w:r>
          </w:p>
          <w:p w14:paraId="49A126D0" w14:textId="77777777" w:rsidR="003F690A" w:rsidRDefault="00CD0F11">
            <w:pPr>
              <w:pStyle w:val="TAL"/>
              <w:rPr>
                <w:rFonts w:cs="Arial"/>
                <w:szCs w:val="18"/>
              </w:rPr>
            </w:pPr>
            <w:r>
              <w:rPr>
                <w:rFonts w:cs="Arial"/>
                <w:szCs w:val="18"/>
              </w:rPr>
              <w:t>isOrdered: N/A</w:t>
            </w:r>
          </w:p>
          <w:p w14:paraId="465ADE6A" w14:textId="77777777" w:rsidR="003F690A" w:rsidRDefault="00CD0F11">
            <w:pPr>
              <w:pStyle w:val="TAL"/>
              <w:rPr>
                <w:rFonts w:cs="Arial"/>
                <w:szCs w:val="18"/>
              </w:rPr>
            </w:pPr>
            <w:r>
              <w:rPr>
                <w:rFonts w:cs="Arial"/>
                <w:szCs w:val="18"/>
              </w:rPr>
              <w:t>isUnique: N/A</w:t>
            </w:r>
          </w:p>
          <w:p w14:paraId="27137515" w14:textId="77777777" w:rsidR="003F690A" w:rsidRDefault="00CD0F11">
            <w:pPr>
              <w:pStyle w:val="TAL"/>
              <w:rPr>
                <w:rFonts w:cs="Arial"/>
                <w:szCs w:val="18"/>
              </w:rPr>
            </w:pPr>
            <w:r>
              <w:rPr>
                <w:rFonts w:cs="Arial"/>
                <w:szCs w:val="18"/>
              </w:rPr>
              <w:t>defaultValue: None</w:t>
            </w:r>
          </w:p>
          <w:p w14:paraId="307F61AC" w14:textId="77777777" w:rsidR="003F690A" w:rsidRDefault="00CD0F11">
            <w:pPr>
              <w:pStyle w:val="TAL"/>
            </w:pPr>
            <w:r>
              <w:rPr>
                <w:rFonts w:cs="Arial"/>
                <w:szCs w:val="18"/>
              </w:rPr>
              <w:t>isNullable: False</w:t>
            </w:r>
          </w:p>
        </w:tc>
      </w:tr>
      <w:tr w:rsidR="003F690A" w14:paraId="5B28999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450208" w14:textId="77777777" w:rsidR="003F690A" w:rsidRDefault="00CD0F11">
            <w:pPr>
              <w:pStyle w:val="TAL"/>
              <w:keepNext w:val="0"/>
              <w:rPr>
                <w:rFonts w:ascii="Courier New" w:hAnsi="Courier New"/>
              </w:rPr>
            </w:pPr>
            <w:r>
              <w:rPr>
                <w:rFonts w:ascii="Courier New" w:hAnsi="Courier New"/>
              </w:rPr>
              <w:lastRenderedPageBreak/>
              <w:t>predefinedPccRules</w:t>
            </w:r>
          </w:p>
        </w:tc>
        <w:tc>
          <w:tcPr>
            <w:tcW w:w="4395" w:type="dxa"/>
            <w:tcBorders>
              <w:top w:val="single" w:sz="4" w:space="0" w:color="auto"/>
              <w:left w:val="single" w:sz="4" w:space="0" w:color="auto"/>
              <w:bottom w:val="single" w:sz="4" w:space="0" w:color="auto"/>
              <w:right w:val="single" w:sz="4" w:space="0" w:color="auto"/>
            </w:tcBorders>
          </w:tcPr>
          <w:p w14:paraId="1C6BBA9C" w14:textId="77777777" w:rsidR="003F690A" w:rsidRDefault="00CD0F11">
            <w:pPr>
              <w:pStyle w:val="TAL"/>
              <w:rPr>
                <w:lang w:eastAsia="zh-CN"/>
              </w:rPr>
            </w:pPr>
            <w:r>
              <w:rPr>
                <w:lang w:eastAsia="zh-CN"/>
              </w:rPr>
              <w:t>It specifies the predefined PCC Rules, see TS 25.503 [59].</w:t>
            </w:r>
          </w:p>
          <w:p w14:paraId="6BE2B402"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320998C" w14:textId="77777777" w:rsidR="003F690A" w:rsidRDefault="00CD0F11">
            <w:pPr>
              <w:pStyle w:val="TAL"/>
            </w:pPr>
            <w:r>
              <w:t>type: PccRule</w:t>
            </w:r>
          </w:p>
          <w:p w14:paraId="44AF948F" w14:textId="77777777" w:rsidR="003F690A" w:rsidRDefault="00CD0F11">
            <w:pPr>
              <w:pStyle w:val="TAL"/>
            </w:pPr>
            <w:r>
              <w:t>multiplicity: 1..*</w:t>
            </w:r>
          </w:p>
          <w:p w14:paraId="1EE2FFCD" w14:textId="77777777" w:rsidR="003F690A" w:rsidRDefault="00CD0F11">
            <w:pPr>
              <w:pStyle w:val="TAL"/>
            </w:pPr>
            <w:r>
              <w:t>isOrdered: False</w:t>
            </w:r>
          </w:p>
          <w:p w14:paraId="057C2AC0" w14:textId="77777777" w:rsidR="003F690A" w:rsidRDefault="00CD0F11">
            <w:pPr>
              <w:pStyle w:val="TAL"/>
            </w:pPr>
            <w:r>
              <w:t>isUnique: True</w:t>
            </w:r>
          </w:p>
          <w:p w14:paraId="0780C1F9" w14:textId="77777777" w:rsidR="003F690A" w:rsidRDefault="00CD0F11">
            <w:pPr>
              <w:pStyle w:val="TAL"/>
            </w:pPr>
            <w:r>
              <w:t>defaultValue: None</w:t>
            </w:r>
          </w:p>
          <w:p w14:paraId="719E261A" w14:textId="77777777" w:rsidR="003F690A" w:rsidRDefault="00CD0F11">
            <w:pPr>
              <w:pStyle w:val="TAL"/>
            </w:pPr>
            <w:r>
              <w:t xml:space="preserve">isNullable: False </w:t>
            </w:r>
          </w:p>
        </w:tc>
      </w:tr>
      <w:tr w:rsidR="003F690A" w14:paraId="4FEB56B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98660F" w14:textId="77777777" w:rsidR="003F690A" w:rsidRDefault="00CD0F11">
            <w:pPr>
              <w:pStyle w:val="TAL"/>
              <w:keepNext w:val="0"/>
              <w:rPr>
                <w:rFonts w:ascii="Courier New" w:hAnsi="Courier New"/>
              </w:rPr>
            </w:pPr>
            <w:r>
              <w:rPr>
                <w:rFonts w:ascii="Courier New" w:hAnsi="Courier New"/>
              </w:rPr>
              <w:t>pccRuleId</w:t>
            </w:r>
          </w:p>
        </w:tc>
        <w:tc>
          <w:tcPr>
            <w:tcW w:w="4395" w:type="dxa"/>
            <w:tcBorders>
              <w:top w:val="single" w:sz="4" w:space="0" w:color="auto"/>
              <w:left w:val="single" w:sz="4" w:space="0" w:color="auto"/>
              <w:bottom w:val="single" w:sz="4" w:space="0" w:color="auto"/>
              <w:right w:val="single" w:sz="4" w:space="0" w:color="auto"/>
            </w:tcBorders>
          </w:tcPr>
          <w:p w14:paraId="54901621" w14:textId="77777777" w:rsidR="003F690A" w:rsidRDefault="00CD0F11">
            <w:pPr>
              <w:pStyle w:val="TAL"/>
              <w:rPr>
                <w:lang w:eastAsia="zh-CN"/>
              </w:rPr>
            </w:pPr>
            <w:r>
              <w:rPr>
                <w:lang w:eastAsia="zh-CN"/>
              </w:rPr>
              <w:t>It identifies the PCC rule.</w:t>
            </w:r>
          </w:p>
          <w:p w14:paraId="36ADD12C"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53E4F03" w14:textId="77777777" w:rsidR="003F690A" w:rsidRDefault="00CD0F11">
            <w:pPr>
              <w:pStyle w:val="TAL"/>
            </w:pPr>
            <w:r>
              <w:t>type: String</w:t>
            </w:r>
          </w:p>
          <w:p w14:paraId="026A119E" w14:textId="77777777" w:rsidR="003F690A" w:rsidRDefault="00CD0F11">
            <w:pPr>
              <w:pStyle w:val="TAL"/>
            </w:pPr>
            <w:r>
              <w:t>multiplicity: 1</w:t>
            </w:r>
          </w:p>
          <w:p w14:paraId="3A32809D" w14:textId="77777777" w:rsidR="003F690A" w:rsidRDefault="00CD0F11">
            <w:pPr>
              <w:pStyle w:val="TAL"/>
            </w:pPr>
            <w:r>
              <w:t>isOrdered: N/A</w:t>
            </w:r>
          </w:p>
          <w:p w14:paraId="3E7CD2F1" w14:textId="77777777" w:rsidR="003F690A" w:rsidRDefault="00CD0F11">
            <w:pPr>
              <w:pStyle w:val="TAL"/>
            </w:pPr>
            <w:r>
              <w:t>isUnique: N/A</w:t>
            </w:r>
          </w:p>
          <w:p w14:paraId="55B5321A" w14:textId="77777777" w:rsidR="003F690A" w:rsidRDefault="00CD0F11">
            <w:pPr>
              <w:pStyle w:val="TAL"/>
            </w:pPr>
            <w:r>
              <w:t>defaultValue: None</w:t>
            </w:r>
          </w:p>
          <w:p w14:paraId="23500562" w14:textId="77777777" w:rsidR="003F690A" w:rsidRDefault="00CD0F11">
            <w:pPr>
              <w:pStyle w:val="TAL"/>
            </w:pPr>
            <w:r>
              <w:t>isNullable: False</w:t>
            </w:r>
          </w:p>
        </w:tc>
      </w:tr>
      <w:tr w:rsidR="003F690A" w14:paraId="1BA5071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69B931" w14:textId="77777777" w:rsidR="003F690A" w:rsidRDefault="00CD0F11">
            <w:pPr>
              <w:pStyle w:val="TAL"/>
              <w:keepNext w:val="0"/>
              <w:rPr>
                <w:rFonts w:ascii="Courier New" w:hAnsi="Courier New"/>
              </w:rPr>
            </w:pPr>
            <w:r>
              <w:rPr>
                <w:rFonts w:ascii="Courier New" w:hAnsi="Courier New"/>
              </w:rPr>
              <w:t>flowInfoList</w:t>
            </w:r>
          </w:p>
        </w:tc>
        <w:tc>
          <w:tcPr>
            <w:tcW w:w="4395" w:type="dxa"/>
            <w:tcBorders>
              <w:top w:val="single" w:sz="4" w:space="0" w:color="auto"/>
              <w:left w:val="single" w:sz="4" w:space="0" w:color="auto"/>
              <w:bottom w:val="single" w:sz="4" w:space="0" w:color="auto"/>
              <w:right w:val="single" w:sz="4" w:space="0" w:color="auto"/>
            </w:tcBorders>
          </w:tcPr>
          <w:p w14:paraId="7CF24E0F" w14:textId="77777777" w:rsidR="003F690A" w:rsidRDefault="00CD0F11">
            <w:pPr>
              <w:pStyle w:val="TAL"/>
              <w:rPr>
                <w:lang w:eastAsia="zh-CN"/>
              </w:rPr>
            </w:pPr>
            <w:r>
              <w:rPr>
                <w:lang w:eastAsia="zh-CN"/>
              </w:rPr>
              <w:t>It is a list of IP flow packet filter information.</w:t>
            </w:r>
          </w:p>
          <w:p w14:paraId="76A99DAA"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4128BA6" w14:textId="77777777" w:rsidR="003F690A" w:rsidRDefault="00CD0F11">
            <w:pPr>
              <w:pStyle w:val="TAL"/>
            </w:pPr>
            <w:r>
              <w:t>type: FlowInformation</w:t>
            </w:r>
          </w:p>
          <w:p w14:paraId="36845A1D" w14:textId="77777777" w:rsidR="003F690A" w:rsidRDefault="00CD0F11">
            <w:pPr>
              <w:pStyle w:val="TAL"/>
            </w:pPr>
            <w:r>
              <w:t>multiplicity: *</w:t>
            </w:r>
          </w:p>
          <w:p w14:paraId="0E81D937" w14:textId="77777777" w:rsidR="003F690A" w:rsidRDefault="00CD0F11">
            <w:pPr>
              <w:pStyle w:val="TAL"/>
            </w:pPr>
            <w:r>
              <w:t>isOrdered: False</w:t>
            </w:r>
          </w:p>
          <w:p w14:paraId="2676BBD1" w14:textId="77777777" w:rsidR="003F690A" w:rsidRDefault="00CD0F11">
            <w:pPr>
              <w:pStyle w:val="TAL"/>
            </w:pPr>
            <w:r>
              <w:t>isUnique: True</w:t>
            </w:r>
          </w:p>
          <w:p w14:paraId="34101A8B" w14:textId="77777777" w:rsidR="003F690A" w:rsidRDefault="00CD0F11">
            <w:pPr>
              <w:pStyle w:val="TAL"/>
            </w:pPr>
            <w:r>
              <w:t>defaultValue: None</w:t>
            </w:r>
          </w:p>
          <w:p w14:paraId="68D70343" w14:textId="77777777" w:rsidR="003F690A" w:rsidRDefault="00CD0F11">
            <w:pPr>
              <w:pStyle w:val="TAL"/>
            </w:pPr>
            <w:r>
              <w:t>isNullable: False</w:t>
            </w:r>
          </w:p>
        </w:tc>
      </w:tr>
      <w:tr w:rsidR="003F690A" w14:paraId="46AEAFC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0DF0D2" w14:textId="77777777" w:rsidR="003F690A" w:rsidRDefault="00CD0F11">
            <w:pPr>
              <w:pStyle w:val="TAL"/>
              <w:keepNext w:val="0"/>
              <w:rPr>
                <w:rFonts w:ascii="Courier New" w:hAnsi="Courier New"/>
              </w:rPr>
            </w:pPr>
            <w:r>
              <w:rPr>
                <w:rFonts w:ascii="Courier New" w:hAnsi="Courier New"/>
              </w:rPr>
              <w:t>applicationId</w:t>
            </w:r>
          </w:p>
        </w:tc>
        <w:tc>
          <w:tcPr>
            <w:tcW w:w="4395" w:type="dxa"/>
            <w:tcBorders>
              <w:top w:val="single" w:sz="4" w:space="0" w:color="auto"/>
              <w:left w:val="single" w:sz="4" w:space="0" w:color="auto"/>
              <w:bottom w:val="single" w:sz="4" w:space="0" w:color="auto"/>
              <w:right w:val="single" w:sz="4" w:space="0" w:color="auto"/>
            </w:tcBorders>
          </w:tcPr>
          <w:p w14:paraId="22DC7E9C" w14:textId="77777777" w:rsidR="003F690A" w:rsidRDefault="00CD0F11">
            <w:pPr>
              <w:pStyle w:val="TAL"/>
              <w:rPr>
                <w:lang w:eastAsia="zh-CN"/>
              </w:rPr>
            </w:pPr>
            <w:r>
              <w:rPr>
                <w:lang w:eastAsia="zh-CN"/>
              </w:rPr>
              <w:t>A reference to the application detection filter configured at the UPF.</w:t>
            </w:r>
          </w:p>
          <w:p w14:paraId="7FF1E3BC"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DBAA4EB" w14:textId="77777777" w:rsidR="003F690A" w:rsidRDefault="00CD0F11">
            <w:pPr>
              <w:pStyle w:val="TAL"/>
            </w:pPr>
            <w:r>
              <w:t>type: String</w:t>
            </w:r>
          </w:p>
          <w:p w14:paraId="7C55D4DC" w14:textId="77777777" w:rsidR="003F690A" w:rsidRDefault="00CD0F11">
            <w:pPr>
              <w:pStyle w:val="TAL"/>
            </w:pPr>
            <w:r>
              <w:t>multiplicity: 1</w:t>
            </w:r>
          </w:p>
          <w:p w14:paraId="03D4081E" w14:textId="77777777" w:rsidR="003F690A" w:rsidRDefault="00CD0F11">
            <w:pPr>
              <w:pStyle w:val="TAL"/>
            </w:pPr>
            <w:r>
              <w:t>isOrdered: N/A</w:t>
            </w:r>
          </w:p>
          <w:p w14:paraId="784814AD" w14:textId="77777777" w:rsidR="003F690A" w:rsidRDefault="00CD0F11">
            <w:pPr>
              <w:pStyle w:val="TAL"/>
            </w:pPr>
            <w:r>
              <w:t>isUnique: N/A</w:t>
            </w:r>
          </w:p>
          <w:p w14:paraId="004E3061" w14:textId="77777777" w:rsidR="003F690A" w:rsidRDefault="00CD0F11">
            <w:pPr>
              <w:pStyle w:val="TAL"/>
            </w:pPr>
            <w:r>
              <w:t>defaultValue: None</w:t>
            </w:r>
          </w:p>
          <w:p w14:paraId="52A2B2B5" w14:textId="77777777" w:rsidR="003F690A" w:rsidRDefault="00CD0F11">
            <w:pPr>
              <w:pStyle w:val="TAL"/>
            </w:pPr>
            <w:r>
              <w:t>isNullable: False</w:t>
            </w:r>
          </w:p>
        </w:tc>
      </w:tr>
      <w:tr w:rsidR="003F690A" w14:paraId="5F66F26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9B6933" w14:textId="77777777" w:rsidR="003F690A" w:rsidRDefault="00CD0F11">
            <w:pPr>
              <w:pStyle w:val="TAL"/>
              <w:keepNext w:val="0"/>
              <w:rPr>
                <w:rFonts w:ascii="Courier New" w:hAnsi="Courier New"/>
              </w:rPr>
            </w:pPr>
            <w:r>
              <w:rPr>
                <w:rFonts w:ascii="Courier New" w:hAnsi="Courier New"/>
              </w:rPr>
              <w:t>appDescriptor</w:t>
            </w:r>
          </w:p>
        </w:tc>
        <w:tc>
          <w:tcPr>
            <w:tcW w:w="4395" w:type="dxa"/>
            <w:tcBorders>
              <w:top w:val="single" w:sz="4" w:space="0" w:color="auto"/>
              <w:left w:val="single" w:sz="4" w:space="0" w:color="auto"/>
              <w:bottom w:val="single" w:sz="4" w:space="0" w:color="auto"/>
              <w:right w:val="single" w:sz="4" w:space="0" w:color="auto"/>
            </w:tcBorders>
          </w:tcPr>
          <w:p w14:paraId="031F8A92" w14:textId="77777777" w:rsidR="003F690A" w:rsidRDefault="00CD0F11">
            <w:pPr>
              <w:pStyle w:val="TAL"/>
              <w:rPr>
                <w:lang w:eastAsia="zh-CN"/>
              </w:rPr>
            </w:pPr>
            <w:r>
              <w:rPr>
                <w:lang w:eastAsia="zh-CN"/>
              </w:rPr>
              <w:t>It is the ATSSS rule application descriptor.</w:t>
            </w:r>
          </w:p>
          <w:p w14:paraId="6C13A9A0" w14:textId="77777777" w:rsidR="003F690A" w:rsidRDefault="00CD0F11">
            <w:pPr>
              <w:pStyle w:val="TAL"/>
              <w:rPr>
                <w:lang w:eastAsia="zh-CN"/>
              </w:rPr>
            </w:pPr>
            <w:r>
              <w:rPr>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495F4DDF" w14:textId="77777777" w:rsidR="003F690A" w:rsidRDefault="00CD0F11">
            <w:pPr>
              <w:pStyle w:val="TAL"/>
            </w:pPr>
            <w:r>
              <w:t>type: BitString</w:t>
            </w:r>
          </w:p>
          <w:p w14:paraId="683B4065" w14:textId="77777777" w:rsidR="003F690A" w:rsidRDefault="00CD0F11">
            <w:pPr>
              <w:pStyle w:val="TAL"/>
            </w:pPr>
            <w:r>
              <w:t>multiplicity: 1</w:t>
            </w:r>
          </w:p>
          <w:p w14:paraId="44226178" w14:textId="77777777" w:rsidR="003F690A" w:rsidRDefault="00CD0F11">
            <w:pPr>
              <w:pStyle w:val="TAL"/>
            </w:pPr>
            <w:r>
              <w:t>isOrdered: N/A</w:t>
            </w:r>
          </w:p>
          <w:p w14:paraId="76021F51" w14:textId="77777777" w:rsidR="003F690A" w:rsidRDefault="00CD0F11">
            <w:pPr>
              <w:pStyle w:val="TAL"/>
            </w:pPr>
            <w:r>
              <w:t>isUnique: N/A</w:t>
            </w:r>
          </w:p>
          <w:p w14:paraId="4A7867C0" w14:textId="77777777" w:rsidR="003F690A" w:rsidRDefault="00CD0F11">
            <w:pPr>
              <w:pStyle w:val="TAL"/>
            </w:pPr>
            <w:r>
              <w:t>defaultValue: None</w:t>
            </w:r>
          </w:p>
          <w:p w14:paraId="08311E60" w14:textId="77777777" w:rsidR="003F690A" w:rsidRDefault="00CD0F11">
            <w:pPr>
              <w:pStyle w:val="TAL"/>
            </w:pPr>
            <w:r>
              <w:t>isNullable: False</w:t>
            </w:r>
          </w:p>
        </w:tc>
      </w:tr>
      <w:tr w:rsidR="003F690A" w14:paraId="0D2CFBF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6D8B92" w14:textId="77777777" w:rsidR="003F690A" w:rsidRDefault="00CD0F11">
            <w:pPr>
              <w:pStyle w:val="TAL"/>
              <w:keepNext w:val="0"/>
              <w:rPr>
                <w:rFonts w:ascii="Courier New" w:hAnsi="Courier New"/>
              </w:rPr>
            </w:pPr>
            <w:r>
              <w:rPr>
                <w:rFonts w:ascii="Courier New" w:hAnsi="Courier New"/>
              </w:rPr>
              <w:t>contentVersion</w:t>
            </w:r>
          </w:p>
        </w:tc>
        <w:tc>
          <w:tcPr>
            <w:tcW w:w="4395" w:type="dxa"/>
            <w:tcBorders>
              <w:top w:val="single" w:sz="4" w:space="0" w:color="auto"/>
              <w:left w:val="single" w:sz="4" w:space="0" w:color="auto"/>
              <w:bottom w:val="single" w:sz="4" w:space="0" w:color="auto"/>
              <w:right w:val="single" w:sz="4" w:space="0" w:color="auto"/>
            </w:tcBorders>
          </w:tcPr>
          <w:p w14:paraId="04901E15" w14:textId="77777777" w:rsidR="003F690A" w:rsidRDefault="00CD0F11">
            <w:pPr>
              <w:pStyle w:val="TAL"/>
              <w:rPr>
                <w:lang w:eastAsia="zh-CN"/>
              </w:rPr>
            </w:pPr>
            <w:r>
              <w:rPr>
                <w:lang w:eastAsia="zh-CN"/>
              </w:rPr>
              <w:t>Indicates the content version of the PCC rule.</w:t>
            </w:r>
          </w:p>
          <w:p w14:paraId="27DECE64"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9A0A61A" w14:textId="77777777" w:rsidR="003F690A" w:rsidRDefault="00CD0F11">
            <w:pPr>
              <w:pStyle w:val="TAL"/>
            </w:pPr>
            <w:r>
              <w:t>type: Integer</w:t>
            </w:r>
          </w:p>
          <w:p w14:paraId="1310E9C5" w14:textId="77777777" w:rsidR="003F690A" w:rsidRDefault="00CD0F11">
            <w:pPr>
              <w:pStyle w:val="TAL"/>
            </w:pPr>
            <w:r>
              <w:t>multiplicity: 1</w:t>
            </w:r>
          </w:p>
          <w:p w14:paraId="0AE4F87F" w14:textId="77777777" w:rsidR="003F690A" w:rsidRDefault="00CD0F11">
            <w:pPr>
              <w:pStyle w:val="TAL"/>
            </w:pPr>
            <w:r>
              <w:t>isOrdered: N/A</w:t>
            </w:r>
          </w:p>
          <w:p w14:paraId="0D1DD005" w14:textId="77777777" w:rsidR="003F690A" w:rsidRDefault="00CD0F11">
            <w:pPr>
              <w:pStyle w:val="TAL"/>
            </w:pPr>
            <w:r>
              <w:t>isUnique: N/A</w:t>
            </w:r>
          </w:p>
          <w:p w14:paraId="4BC205EA" w14:textId="77777777" w:rsidR="003F690A" w:rsidRDefault="00CD0F11">
            <w:pPr>
              <w:pStyle w:val="TAL"/>
            </w:pPr>
            <w:r>
              <w:t>defaultValue: None</w:t>
            </w:r>
          </w:p>
          <w:p w14:paraId="6D69C164" w14:textId="77777777" w:rsidR="003F690A" w:rsidRDefault="00CD0F11">
            <w:pPr>
              <w:pStyle w:val="TAL"/>
            </w:pPr>
            <w:r>
              <w:t>isNullable: False</w:t>
            </w:r>
          </w:p>
        </w:tc>
      </w:tr>
      <w:tr w:rsidR="003F690A" w14:paraId="6C68B47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C9DB2A" w14:textId="77777777" w:rsidR="003F690A" w:rsidRDefault="00CD0F11">
            <w:pPr>
              <w:pStyle w:val="TAL"/>
              <w:keepNext w:val="0"/>
              <w:rPr>
                <w:rFonts w:ascii="Courier New" w:hAnsi="Courier New"/>
              </w:rPr>
            </w:pPr>
            <w:r>
              <w:rPr>
                <w:rFonts w:ascii="Courier New" w:hAnsi="Courier New"/>
              </w:rPr>
              <w:t>precedence</w:t>
            </w:r>
          </w:p>
        </w:tc>
        <w:tc>
          <w:tcPr>
            <w:tcW w:w="4395" w:type="dxa"/>
            <w:tcBorders>
              <w:top w:val="single" w:sz="4" w:space="0" w:color="auto"/>
              <w:left w:val="single" w:sz="4" w:space="0" w:color="auto"/>
              <w:bottom w:val="single" w:sz="4" w:space="0" w:color="auto"/>
              <w:right w:val="single" w:sz="4" w:space="0" w:color="auto"/>
            </w:tcBorders>
          </w:tcPr>
          <w:p w14:paraId="07E99DD9" w14:textId="77777777" w:rsidR="003F690A" w:rsidRDefault="00CD0F11">
            <w:pPr>
              <w:pStyle w:val="TAL"/>
              <w:rPr>
                <w:lang w:eastAsia="zh-CN"/>
              </w:rPr>
            </w:pPr>
            <w:r>
              <w:rPr>
                <w:lang w:eastAsia="zh-CN"/>
              </w:rPr>
              <w:t>It indicates the order in which this PCC rule is applied relative to other PCC rules within the same PDU session.</w:t>
            </w:r>
          </w:p>
          <w:p w14:paraId="28593B2A" w14:textId="77777777" w:rsidR="003F690A" w:rsidRDefault="00CD0F11">
            <w:pPr>
              <w:pStyle w:val="TAL"/>
              <w:rPr>
                <w:lang w:eastAsia="zh-CN"/>
              </w:rPr>
            </w:pPr>
            <w:r>
              <w:rPr>
                <w:lang w:eastAsia="zh-CN"/>
              </w:rPr>
              <w:t>allowedValues: 0..255.</w:t>
            </w:r>
          </w:p>
        </w:tc>
        <w:tc>
          <w:tcPr>
            <w:tcW w:w="1897" w:type="dxa"/>
            <w:tcBorders>
              <w:top w:val="single" w:sz="4" w:space="0" w:color="auto"/>
              <w:left w:val="single" w:sz="4" w:space="0" w:color="auto"/>
              <w:bottom w:val="single" w:sz="4" w:space="0" w:color="auto"/>
              <w:right w:val="single" w:sz="4" w:space="0" w:color="auto"/>
            </w:tcBorders>
          </w:tcPr>
          <w:p w14:paraId="023F8FFB" w14:textId="77777777" w:rsidR="003F690A" w:rsidRDefault="00CD0F11">
            <w:pPr>
              <w:pStyle w:val="TAL"/>
            </w:pPr>
            <w:r>
              <w:t>type: Integer</w:t>
            </w:r>
          </w:p>
          <w:p w14:paraId="5B833BDE" w14:textId="77777777" w:rsidR="003F690A" w:rsidRDefault="00CD0F11">
            <w:pPr>
              <w:pStyle w:val="TAL"/>
            </w:pPr>
            <w:r>
              <w:t>multiplicity: 1</w:t>
            </w:r>
          </w:p>
          <w:p w14:paraId="549C8985" w14:textId="77777777" w:rsidR="003F690A" w:rsidRDefault="00CD0F11">
            <w:pPr>
              <w:pStyle w:val="TAL"/>
            </w:pPr>
            <w:r>
              <w:t>isOrdered: N/A</w:t>
            </w:r>
          </w:p>
          <w:p w14:paraId="145483F1" w14:textId="77777777" w:rsidR="003F690A" w:rsidRDefault="00CD0F11">
            <w:pPr>
              <w:pStyle w:val="TAL"/>
            </w:pPr>
            <w:r>
              <w:t>isUnique: N/A</w:t>
            </w:r>
          </w:p>
          <w:p w14:paraId="0956791D" w14:textId="77777777" w:rsidR="003F690A" w:rsidRDefault="00CD0F11">
            <w:pPr>
              <w:pStyle w:val="TAL"/>
            </w:pPr>
            <w:r>
              <w:t>defaultValue: None</w:t>
            </w:r>
          </w:p>
          <w:p w14:paraId="557108BA" w14:textId="77777777" w:rsidR="003F690A" w:rsidRDefault="00CD0F11">
            <w:pPr>
              <w:pStyle w:val="TAL"/>
            </w:pPr>
            <w:r>
              <w:t>isNullable: False</w:t>
            </w:r>
          </w:p>
        </w:tc>
      </w:tr>
      <w:tr w:rsidR="003F690A" w14:paraId="25BE062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DF29F9" w14:textId="77777777" w:rsidR="003F690A" w:rsidRDefault="00CD0F11">
            <w:pPr>
              <w:pStyle w:val="TAL"/>
              <w:keepNext w:val="0"/>
              <w:rPr>
                <w:rFonts w:ascii="Courier New" w:hAnsi="Courier New"/>
              </w:rPr>
            </w:pPr>
            <w:r>
              <w:rPr>
                <w:rFonts w:ascii="Courier New" w:hAnsi="Courier New"/>
              </w:rPr>
              <w:t>afSigProtocol</w:t>
            </w:r>
          </w:p>
        </w:tc>
        <w:tc>
          <w:tcPr>
            <w:tcW w:w="4395" w:type="dxa"/>
            <w:tcBorders>
              <w:top w:val="single" w:sz="4" w:space="0" w:color="auto"/>
              <w:left w:val="single" w:sz="4" w:space="0" w:color="auto"/>
              <w:bottom w:val="single" w:sz="4" w:space="0" w:color="auto"/>
              <w:right w:val="single" w:sz="4" w:space="0" w:color="auto"/>
            </w:tcBorders>
          </w:tcPr>
          <w:p w14:paraId="1759DD8C" w14:textId="77777777" w:rsidR="003F690A" w:rsidRDefault="00CD0F11">
            <w:pPr>
              <w:pStyle w:val="TAL"/>
              <w:rPr>
                <w:lang w:eastAsia="zh-CN"/>
              </w:rPr>
            </w:pPr>
            <w:r>
              <w:rPr>
                <w:lang w:eastAsia="zh-CN"/>
              </w:rPr>
              <w:t>Indicates the protocol used for signalling between the UE and the AF.</w:t>
            </w:r>
          </w:p>
          <w:p w14:paraId="6D94FE27" w14:textId="77777777" w:rsidR="003F690A" w:rsidRDefault="00CD0F11">
            <w:pPr>
              <w:pStyle w:val="TAL"/>
              <w:rPr>
                <w:lang w:eastAsia="zh-CN"/>
              </w:rPr>
            </w:pPr>
            <w:r>
              <w:rPr>
                <w:lang w:eastAsia="zh-CN"/>
              </w:rPr>
              <w:t>allowedValues: "NO_INFORMATION", "SIP".</w:t>
            </w:r>
          </w:p>
        </w:tc>
        <w:tc>
          <w:tcPr>
            <w:tcW w:w="1897" w:type="dxa"/>
            <w:tcBorders>
              <w:top w:val="single" w:sz="4" w:space="0" w:color="auto"/>
              <w:left w:val="single" w:sz="4" w:space="0" w:color="auto"/>
              <w:bottom w:val="single" w:sz="4" w:space="0" w:color="auto"/>
              <w:right w:val="single" w:sz="4" w:space="0" w:color="auto"/>
            </w:tcBorders>
          </w:tcPr>
          <w:p w14:paraId="07E70426" w14:textId="77777777" w:rsidR="003F690A" w:rsidRDefault="00CD0F11">
            <w:pPr>
              <w:pStyle w:val="TAL"/>
            </w:pPr>
            <w:r>
              <w:t>type: ENUM</w:t>
            </w:r>
          </w:p>
          <w:p w14:paraId="4496E186" w14:textId="77777777" w:rsidR="003F690A" w:rsidRDefault="00CD0F11">
            <w:pPr>
              <w:pStyle w:val="TAL"/>
            </w:pPr>
            <w:r>
              <w:t>multiplicity: 1</w:t>
            </w:r>
          </w:p>
          <w:p w14:paraId="6B56A29A" w14:textId="77777777" w:rsidR="003F690A" w:rsidRDefault="00CD0F11">
            <w:pPr>
              <w:pStyle w:val="TAL"/>
            </w:pPr>
            <w:r>
              <w:t>isOrdered: N/A</w:t>
            </w:r>
          </w:p>
          <w:p w14:paraId="75A8CE60" w14:textId="77777777" w:rsidR="003F690A" w:rsidRDefault="00CD0F11">
            <w:pPr>
              <w:pStyle w:val="TAL"/>
            </w:pPr>
            <w:r>
              <w:t>isUnique: N/A</w:t>
            </w:r>
          </w:p>
          <w:p w14:paraId="68023062" w14:textId="77777777" w:rsidR="003F690A" w:rsidRDefault="00CD0F11">
            <w:pPr>
              <w:pStyle w:val="TAL"/>
            </w:pPr>
            <w:r>
              <w:t>defaultValue: "NO_INFORMATION"</w:t>
            </w:r>
          </w:p>
          <w:p w14:paraId="37071504" w14:textId="77777777" w:rsidR="003F690A" w:rsidRDefault="00CD0F11">
            <w:pPr>
              <w:pStyle w:val="TAL"/>
            </w:pPr>
            <w:r>
              <w:t>isNullable: False</w:t>
            </w:r>
          </w:p>
        </w:tc>
      </w:tr>
      <w:tr w:rsidR="003F690A" w14:paraId="7890D89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FE0B5D" w14:textId="77777777" w:rsidR="003F690A" w:rsidRDefault="00CD0F11">
            <w:pPr>
              <w:pStyle w:val="TAL"/>
              <w:keepNext w:val="0"/>
              <w:rPr>
                <w:rFonts w:ascii="Courier New" w:hAnsi="Courier New"/>
              </w:rPr>
            </w:pPr>
            <w:r>
              <w:rPr>
                <w:rFonts w:ascii="Courier New" w:hAnsi="Courier New"/>
              </w:rPr>
              <w:t>isAppRelocatable</w:t>
            </w:r>
          </w:p>
        </w:tc>
        <w:tc>
          <w:tcPr>
            <w:tcW w:w="4395" w:type="dxa"/>
            <w:tcBorders>
              <w:top w:val="single" w:sz="4" w:space="0" w:color="auto"/>
              <w:left w:val="single" w:sz="4" w:space="0" w:color="auto"/>
              <w:bottom w:val="single" w:sz="4" w:space="0" w:color="auto"/>
              <w:right w:val="single" w:sz="4" w:space="0" w:color="auto"/>
            </w:tcBorders>
          </w:tcPr>
          <w:p w14:paraId="7E06AD6C" w14:textId="77777777" w:rsidR="003F690A" w:rsidRDefault="00CD0F11">
            <w:pPr>
              <w:pStyle w:val="TAL"/>
              <w:rPr>
                <w:lang w:eastAsia="zh-CN"/>
              </w:rPr>
            </w:pPr>
            <w:r>
              <w:rPr>
                <w:lang w:eastAsia="zh-CN"/>
              </w:rPr>
              <w:t>It indicates the application relocation possibility.</w:t>
            </w:r>
          </w:p>
          <w:p w14:paraId="613802BE" w14:textId="77777777" w:rsidR="003F690A" w:rsidRDefault="00CD0F11">
            <w:pPr>
              <w:pStyle w:val="TAL"/>
              <w:rPr>
                <w:lang w:eastAsia="zh-CN"/>
              </w:rPr>
            </w:pPr>
            <w:r>
              <w:rPr>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CCE0C43" w14:textId="77777777" w:rsidR="003F690A" w:rsidRDefault="00CD0F11">
            <w:pPr>
              <w:pStyle w:val="TAL"/>
            </w:pPr>
            <w:r>
              <w:t>type: Boolean</w:t>
            </w:r>
          </w:p>
          <w:p w14:paraId="47B94CFE" w14:textId="77777777" w:rsidR="003F690A" w:rsidRDefault="00CD0F11">
            <w:pPr>
              <w:pStyle w:val="TAL"/>
            </w:pPr>
            <w:r>
              <w:t>multiplicity: 1</w:t>
            </w:r>
          </w:p>
          <w:p w14:paraId="2ACB8045" w14:textId="77777777" w:rsidR="003F690A" w:rsidRDefault="00CD0F11">
            <w:pPr>
              <w:pStyle w:val="TAL"/>
            </w:pPr>
            <w:r>
              <w:t>isOrdered: N/A</w:t>
            </w:r>
          </w:p>
          <w:p w14:paraId="5C04A24B" w14:textId="77777777" w:rsidR="003F690A" w:rsidRDefault="00CD0F11">
            <w:pPr>
              <w:pStyle w:val="TAL"/>
            </w:pPr>
            <w:r>
              <w:t>isUnique: N/A</w:t>
            </w:r>
          </w:p>
          <w:p w14:paraId="38D2FF2C" w14:textId="77777777" w:rsidR="003F690A" w:rsidRDefault="00CD0F11">
            <w:pPr>
              <w:pStyle w:val="TAL"/>
            </w:pPr>
            <w:r>
              <w:t>defaultValue: FALSE</w:t>
            </w:r>
          </w:p>
          <w:p w14:paraId="1194125B" w14:textId="77777777" w:rsidR="003F690A" w:rsidRDefault="00CD0F11">
            <w:pPr>
              <w:pStyle w:val="TAL"/>
            </w:pPr>
            <w:r>
              <w:t>isNullable: False</w:t>
            </w:r>
          </w:p>
        </w:tc>
      </w:tr>
      <w:tr w:rsidR="003F690A" w14:paraId="18D6569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D20726" w14:textId="77777777" w:rsidR="003F690A" w:rsidRDefault="00CD0F11">
            <w:pPr>
              <w:pStyle w:val="TAL"/>
              <w:keepNext w:val="0"/>
              <w:rPr>
                <w:rFonts w:ascii="Courier New" w:hAnsi="Courier New"/>
              </w:rPr>
            </w:pPr>
            <w:r>
              <w:rPr>
                <w:rFonts w:ascii="Courier New" w:hAnsi="Courier New"/>
              </w:rPr>
              <w:t>isUeAddrPreserved</w:t>
            </w:r>
          </w:p>
        </w:tc>
        <w:tc>
          <w:tcPr>
            <w:tcW w:w="4395" w:type="dxa"/>
            <w:tcBorders>
              <w:top w:val="single" w:sz="4" w:space="0" w:color="auto"/>
              <w:left w:val="single" w:sz="4" w:space="0" w:color="auto"/>
              <w:bottom w:val="single" w:sz="4" w:space="0" w:color="auto"/>
              <w:right w:val="single" w:sz="4" w:space="0" w:color="auto"/>
            </w:tcBorders>
          </w:tcPr>
          <w:p w14:paraId="7F692507" w14:textId="77777777" w:rsidR="003F690A" w:rsidRDefault="00CD0F11">
            <w:pPr>
              <w:pStyle w:val="TAL"/>
              <w:rPr>
                <w:lang w:eastAsia="zh-CN"/>
              </w:rPr>
            </w:pPr>
            <w:r>
              <w:rPr>
                <w:lang w:eastAsia="zh-CN"/>
              </w:rPr>
              <w:t>It Indicates whether UE IP address should be preserved.</w:t>
            </w:r>
          </w:p>
          <w:p w14:paraId="7FBE70C7" w14:textId="77777777" w:rsidR="003F690A" w:rsidRDefault="00CD0F11">
            <w:pPr>
              <w:pStyle w:val="TAL"/>
              <w:rPr>
                <w:lang w:eastAsia="zh-CN"/>
              </w:rPr>
            </w:pPr>
            <w:r>
              <w:rPr>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7F99095" w14:textId="77777777" w:rsidR="003F690A" w:rsidRDefault="00CD0F11">
            <w:pPr>
              <w:pStyle w:val="TAL"/>
            </w:pPr>
            <w:r>
              <w:t>type: Boolean</w:t>
            </w:r>
          </w:p>
          <w:p w14:paraId="4C2C7B92" w14:textId="77777777" w:rsidR="003F690A" w:rsidRDefault="00CD0F11">
            <w:pPr>
              <w:pStyle w:val="TAL"/>
            </w:pPr>
            <w:r>
              <w:t>multiplicity: 1</w:t>
            </w:r>
          </w:p>
          <w:p w14:paraId="618D68E7" w14:textId="77777777" w:rsidR="003F690A" w:rsidRDefault="00CD0F11">
            <w:pPr>
              <w:pStyle w:val="TAL"/>
            </w:pPr>
            <w:r>
              <w:t>isOrdered: N/A</w:t>
            </w:r>
          </w:p>
          <w:p w14:paraId="08FE5018" w14:textId="77777777" w:rsidR="003F690A" w:rsidRDefault="00CD0F11">
            <w:pPr>
              <w:pStyle w:val="TAL"/>
            </w:pPr>
            <w:r>
              <w:t>isUnique: N/A</w:t>
            </w:r>
          </w:p>
          <w:p w14:paraId="1F536AF5" w14:textId="77777777" w:rsidR="003F690A" w:rsidRDefault="00CD0F11">
            <w:pPr>
              <w:pStyle w:val="TAL"/>
            </w:pPr>
            <w:r>
              <w:t>defaultValue: FALSE</w:t>
            </w:r>
          </w:p>
          <w:p w14:paraId="5E3B025B" w14:textId="77777777" w:rsidR="003F690A" w:rsidRDefault="00CD0F11">
            <w:pPr>
              <w:pStyle w:val="TAL"/>
            </w:pPr>
            <w:r>
              <w:t>isNullable: False</w:t>
            </w:r>
          </w:p>
        </w:tc>
      </w:tr>
      <w:tr w:rsidR="003F690A" w14:paraId="701606A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C4D085" w14:textId="77777777" w:rsidR="003F690A" w:rsidRDefault="00CD0F11">
            <w:pPr>
              <w:pStyle w:val="TAL"/>
              <w:keepNext w:val="0"/>
              <w:rPr>
                <w:rFonts w:ascii="Courier New" w:hAnsi="Courier New"/>
              </w:rPr>
            </w:pPr>
            <w:r>
              <w:rPr>
                <w:rFonts w:ascii="Courier New" w:hAnsi="Courier New"/>
              </w:rPr>
              <w:lastRenderedPageBreak/>
              <w:t>qosData</w:t>
            </w:r>
          </w:p>
        </w:tc>
        <w:tc>
          <w:tcPr>
            <w:tcW w:w="4395" w:type="dxa"/>
            <w:tcBorders>
              <w:top w:val="single" w:sz="4" w:space="0" w:color="auto"/>
              <w:left w:val="single" w:sz="4" w:space="0" w:color="auto"/>
              <w:bottom w:val="single" w:sz="4" w:space="0" w:color="auto"/>
              <w:right w:val="single" w:sz="4" w:space="0" w:color="auto"/>
            </w:tcBorders>
          </w:tcPr>
          <w:p w14:paraId="26806D36" w14:textId="77777777" w:rsidR="003F690A" w:rsidRDefault="00CD0F11">
            <w:pPr>
              <w:pStyle w:val="TAL"/>
              <w:rPr>
                <w:lang w:eastAsia="zh-CN"/>
              </w:rPr>
            </w:pPr>
            <w:r>
              <w:rPr>
                <w:lang w:eastAsia="zh-CN"/>
              </w:rPr>
              <w:t>It contains the QoS control policy data for a PCC rule.</w:t>
            </w:r>
          </w:p>
          <w:p w14:paraId="27EA83DD"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AD1878E" w14:textId="77777777" w:rsidR="003F690A" w:rsidRDefault="00CD0F11">
            <w:pPr>
              <w:pStyle w:val="TAL"/>
            </w:pPr>
            <w:r>
              <w:t>type: QoSData</w:t>
            </w:r>
          </w:p>
          <w:p w14:paraId="034A3D5D" w14:textId="77777777" w:rsidR="003F690A" w:rsidRDefault="00CD0F11">
            <w:pPr>
              <w:pStyle w:val="TAL"/>
            </w:pPr>
            <w:r>
              <w:t>multiplicity: *</w:t>
            </w:r>
          </w:p>
          <w:p w14:paraId="5220C61E" w14:textId="77777777" w:rsidR="003F690A" w:rsidRDefault="00CD0F11">
            <w:pPr>
              <w:pStyle w:val="TAL"/>
            </w:pPr>
            <w:r>
              <w:t>isOrdered: False</w:t>
            </w:r>
          </w:p>
          <w:p w14:paraId="4E5D429E" w14:textId="77777777" w:rsidR="003F690A" w:rsidRDefault="00CD0F11">
            <w:pPr>
              <w:pStyle w:val="TAL"/>
            </w:pPr>
            <w:r>
              <w:t>isUnique: True</w:t>
            </w:r>
          </w:p>
          <w:p w14:paraId="6AD19072" w14:textId="77777777" w:rsidR="003F690A" w:rsidRDefault="00CD0F11">
            <w:pPr>
              <w:pStyle w:val="TAL"/>
            </w:pPr>
            <w:r>
              <w:t>defaultValue: None</w:t>
            </w:r>
          </w:p>
          <w:p w14:paraId="049F5895" w14:textId="77777777" w:rsidR="003F690A" w:rsidRDefault="00CD0F11">
            <w:pPr>
              <w:pStyle w:val="TAL"/>
            </w:pPr>
            <w:r>
              <w:t>isNullable: False</w:t>
            </w:r>
          </w:p>
        </w:tc>
      </w:tr>
      <w:tr w:rsidR="003F690A" w14:paraId="1EBEAB1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09E2D4" w14:textId="77777777" w:rsidR="003F690A" w:rsidRDefault="00CD0F11">
            <w:pPr>
              <w:pStyle w:val="TAL"/>
              <w:keepNext w:val="0"/>
              <w:rPr>
                <w:rFonts w:ascii="Courier New" w:hAnsi="Courier New"/>
              </w:rPr>
            </w:pPr>
            <w:r>
              <w:rPr>
                <w:rFonts w:ascii="Courier New" w:hAnsi="Courier New"/>
              </w:rPr>
              <w:t>altQosParams</w:t>
            </w:r>
          </w:p>
        </w:tc>
        <w:tc>
          <w:tcPr>
            <w:tcW w:w="4395" w:type="dxa"/>
            <w:tcBorders>
              <w:top w:val="single" w:sz="4" w:space="0" w:color="auto"/>
              <w:left w:val="single" w:sz="4" w:space="0" w:color="auto"/>
              <w:bottom w:val="single" w:sz="4" w:space="0" w:color="auto"/>
              <w:right w:val="single" w:sz="4" w:space="0" w:color="auto"/>
            </w:tcBorders>
          </w:tcPr>
          <w:p w14:paraId="4E4F8E4B" w14:textId="77777777" w:rsidR="003F690A" w:rsidRDefault="00CD0F11">
            <w:pPr>
              <w:pStyle w:val="TAL"/>
              <w:rPr>
                <w:lang w:eastAsia="zh-CN"/>
              </w:rPr>
            </w:pPr>
            <w:r>
              <w:rPr>
                <w:lang w:eastAsia="zh-CN"/>
              </w:rPr>
              <w:t>It contains the QoS control policy data for the Alternative QoS parameter sets of the service data flow. Only the "qosId" attribute, "5qi" attribute, "maxbrUl" attribute, "maxbrDl" attribute, "gbrUl" attribute and "gbrDl" attribute are applicable within the QosData data type. This data type represents an ordered list, where the lower the index of the array for a given entry, the higher the priority.</w:t>
            </w:r>
          </w:p>
          <w:p w14:paraId="5D12C4B0"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4106DED" w14:textId="77777777" w:rsidR="003F690A" w:rsidRDefault="00CD0F11">
            <w:pPr>
              <w:pStyle w:val="TAL"/>
            </w:pPr>
            <w:r>
              <w:t>type: QoSData</w:t>
            </w:r>
          </w:p>
          <w:p w14:paraId="7555FCB4" w14:textId="77777777" w:rsidR="003F690A" w:rsidRDefault="00CD0F11">
            <w:pPr>
              <w:pStyle w:val="TAL"/>
            </w:pPr>
            <w:r>
              <w:t>multiplicity: *</w:t>
            </w:r>
          </w:p>
          <w:p w14:paraId="7ECC7CE6" w14:textId="77777777" w:rsidR="003F690A" w:rsidRDefault="00CD0F11">
            <w:pPr>
              <w:pStyle w:val="TAL"/>
            </w:pPr>
            <w:r>
              <w:t>isOrdered: True</w:t>
            </w:r>
          </w:p>
          <w:p w14:paraId="05E078F9" w14:textId="77777777" w:rsidR="003F690A" w:rsidRDefault="00CD0F11">
            <w:pPr>
              <w:pStyle w:val="TAL"/>
            </w:pPr>
            <w:r>
              <w:t>isUnique: True</w:t>
            </w:r>
          </w:p>
          <w:p w14:paraId="0F8D8DD9" w14:textId="77777777" w:rsidR="003F690A" w:rsidRDefault="00CD0F11">
            <w:pPr>
              <w:pStyle w:val="TAL"/>
            </w:pPr>
            <w:r>
              <w:t>defaultValue: None</w:t>
            </w:r>
          </w:p>
          <w:p w14:paraId="448789CF" w14:textId="77777777" w:rsidR="003F690A" w:rsidRDefault="00CD0F11">
            <w:pPr>
              <w:pStyle w:val="TAL"/>
            </w:pPr>
            <w:r>
              <w:t>isNullable: False</w:t>
            </w:r>
          </w:p>
        </w:tc>
      </w:tr>
      <w:tr w:rsidR="003F690A" w14:paraId="50E7799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B61927" w14:textId="77777777" w:rsidR="003F690A" w:rsidRDefault="00CD0F11">
            <w:pPr>
              <w:pStyle w:val="TAL"/>
              <w:keepNext w:val="0"/>
              <w:rPr>
                <w:rFonts w:ascii="Courier New" w:hAnsi="Courier New"/>
              </w:rPr>
            </w:pPr>
            <w:r>
              <w:rPr>
                <w:rFonts w:ascii="Courier New" w:hAnsi="Courier New"/>
              </w:rPr>
              <w:t>trafficControlData</w:t>
            </w:r>
          </w:p>
        </w:tc>
        <w:tc>
          <w:tcPr>
            <w:tcW w:w="4395" w:type="dxa"/>
            <w:tcBorders>
              <w:top w:val="single" w:sz="4" w:space="0" w:color="auto"/>
              <w:left w:val="single" w:sz="4" w:space="0" w:color="auto"/>
              <w:bottom w:val="single" w:sz="4" w:space="0" w:color="auto"/>
              <w:right w:val="single" w:sz="4" w:space="0" w:color="auto"/>
            </w:tcBorders>
          </w:tcPr>
          <w:p w14:paraId="4BEF9C73" w14:textId="77777777" w:rsidR="003F690A" w:rsidRDefault="00CD0F11">
            <w:pPr>
              <w:pStyle w:val="TAL"/>
              <w:rPr>
                <w:lang w:eastAsia="zh-CN"/>
              </w:rPr>
            </w:pPr>
            <w:r>
              <w:rPr>
                <w:lang w:eastAsia="zh-CN"/>
              </w:rPr>
              <w:t>It contains the traffic control policy data for a PCC rule.</w:t>
            </w:r>
          </w:p>
          <w:p w14:paraId="4251B2DB"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347558C" w14:textId="77777777" w:rsidR="003F690A" w:rsidRDefault="00CD0F11">
            <w:pPr>
              <w:pStyle w:val="TAL"/>
            </w:pPr>
            <w:r>
              <w:t>type: TrafficControlData</w:t>
            </w:r>
          </w:p>
          <w:p w14:paraId="72A9BB77" w14:textId="77777777" w:rsidR="003F690A" w:rsidRDefault="00CD0F11">
            <w:pPr>
              <w:pStyle w:val="TAL"/>
            </w:pPr>
            <w:r>
              <w:t>multiplicity: *</w:t>
            </w:r>
          </w:p>
          <w:p w14:paraId="7489BBBD" w14:textId="77777777" w:rsidR="003F690A" w:rsidRDefault="00CD0F11">
            <w:pPr>
              <w:pStyle w:val="TAL"/>
            </w:pPr>
            <w:r>
              <w:t>isOrdered: False</w:t>
            </w:r>
          </w:p>
          <w:p w14:paraId="62F43712" w14:textId="77777777" w:rsidR="003F690A" w:rsidRDefault="00CD0F11">
            <w:pPr>
              <w:pStyle w:val="TAL"/>
            </w:pPr>
            <w:r>
              <w:t>isUnique: True</w:t>
            </w:r>
          </w:p>
          <w:p w14:paraId="4DF19FA8" w14:textId="77777777" w:rsidR="003F690A" w:rsidRDefault="00CD0F11">
            <w:pPr>
              <w:pStyle w:val="TAL"/>
            </w:pPr>
            <w:r>
              <w:t>defaultValue: None</w:t>
            </w:r>
          </w:p>
          <w:p w14:paraId="4986BC02" w14:textId="77777777" w:rsidR="003F690A" w:rsidRDefault="00CD0F11">
            <w:pPr>
              <w:pStyle w:val="TAL"/>
            </w:pPr>
            <w:r>
              <w:t>isNullable: False</w:t>
            </w:r>
          </w:p>
        </w:tc>
      </w:tr>
      <w:tr w:rsidR="003F690A" w14:paraId="375EA2F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312A31" w14:textId="77777777" w:rsidR="003F690A" w:rsidRDefault="00CD0F11">
            <w:pPr>
              <w:pStyle w:val="TAL"/>
              <w:keepNext w:val="0"/>
              <w:rPr>
                <w:rFonts w:ascii="Courier New" w:hAnsi="Courier New"/>
              </w:rPr>
            </w:pPr>
            <w:r>
              <w:rPr>
                <w:rFonts w:ascii="Courier New" w:hAnsi="Courier New"/>
              </w:rPr>
              <w:t>conditionData</w:t>
            </w:r>
          </w:p>
        </w:tc>
        <w:tc>
          <w:tcPr>
            <w:tcW w:w="4395" w:type="dxa"/>
            <w:tcBorders>
              <w:top w:val="single" w:sz="4" w:space="0" w:color="auto"/>
              <w:left w:val="single" w:sz="4" w:space="0" w:color="auto"/>
              <w:bottom w:val="single" w:sz="4" w:space="0" w:color="auto"/>
              <w:right w:val="single" w:sz="4" w:space="0" w:color="auto"/>
            </w:tcBorders>
          </w:tcPr>
          <w:p w14:paraId="082C6F73" w14:textId="77777777" w:rsidR="003F690A" w:rsidRDefault="00CD0F11">
            <w:pPr>
              <w:pStyle w:val="TAL"/>
              <w:rPr>
                <w:lang w:eastAsia="zh-CN"/>
              </w:rPr>
            </w:pPr>
            <w:r>
              <w:rPr>
                <w:lang w:eastAsia="zh-CN"/>
              </w:rPr>
              <w:t>It contains the condition data for a PCC rule.</w:t>
            </w:r>
          </w:p>
          <w:p w14:paraId="2BBC337E"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E1042C3" w14:textId="77777777" w:rsidR="003F690A" w:rsidRDefault="00CD0F11">
            <w:pPr>
              <w:pStyle w:val="TAL"/>
            </w:pPr>
            <w:r>
              <w:t>type: ConditionData</w:t>
            </w:r>
          </w:p>
          <w:p w14:paraId="00DE1274" w14:textId="77777777" w:rsidR="003F690A" w:rsidRDefault="00CD0F11">
            <w:pPr>
              <w:pStyle w:val="TAL"/>
            </w:pPr>
            <w:r>
              <w:t>multiplicity: 1</w:t>
            </w:r>
          </w:p>
          <w:p w14:paraId="627696EC" w14:textId="77777777" w:rsidR="003F690A" w:rsidRDefault="00CD0F11">
            <w:pPr>
              <w:pStyle w:val="TAL"/>
            </w:pPr>
            <w:r>
              <w:t>isOrdered: N/A</w:t>
            </w:r>
          </w:p>
          <w:p w14:paraId="7A88D112" w14:textId="77777777" w:rsidR="003F690A" w:rsidRDefault="00CD0F11">
            <w:pPr>
              <w:pStyle w:val="TAL"/>
            </w:pPr>
            <w:r>
              <w:t>isUnique: N/A</w:t>
            </w:r>
          </w:p>
          <w:p w14:paraId="6DC99613" w14:textId="77777777" w:rsidR="003F690A" w:rsidRDefault="00CD0F11">
            <w:pPr>
              <w:pStyle w:val="TAL"/>
            </w:pPr>
            <w:r>
              <w:t>defaultValue: None</w:t>
            </w:r>
          </w:p>
          <w:p w14:paraId="698F3E87" w14:textId="77777777" w:rsidR="003F690A" w:rsidRDefault="00CD0F11">
            <w:pPr>
              <w:pStyle w:val="TAL"/>
            </w:pPr>
            <w:r>
              <w:t>isNullable: False</w:t>
            </w:r>
          </w:p>
        </w:tc>
      </w:tr>
      <w:tr w:rsidR="003F690A" w14:paraId="23FB90F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9F13CE" w14:textId="77777777" w:rsidR="003F690A" w:rsidRDefault="00CD0F11">
            <w:pPr>
              <w:pStyle w:val="TAL"/>
              <w:keepNext w:val="0"/>
              <w:rPr>
                <w:rFonts w:ascii="Courier New" w:hAnsi="Courier New"/>
              </w:rPr>
            </w:pPr>
            <w:r>
              <w:rPr>
                <w:rFonts w:ascii="Courier New" w:hAnsi="Courier New"/>
              </w:rPr>
              <w:t>tscaiInputUl</w:t>
            </w:r>
          </w:p>
        </w:tc>
        <w:tc>
          <w:tcPr>
            <w:tcW w:w="4395" w:type="dxa"/>
            <w:tcBorders>
              <w:top w:val="single" w:sz="4" w:space="0" w:color="auto"/>
              <w:left w:val="single" w:sz="4" w:space="0" w:color="auto"/>
              <w:bottom w:val="single" w:sz="4" w:space="0" w:color="auto"/>
              <w:right w:val="single" w:sz="4" w:space="0" w:color="auto"/>
            </w:tcBorders>
          </w:tcPr>
          <w:p w14:paraId="25C7AE83" w14:textId="77777777" w:rsidR="003F690A" w:rsidRDefault="00CD0F11">
            <w:pPr>
              <w:pStyle w:val="TAL"/>
              <w:rPr>
                <w:lang w:eastAsia="zh-CN"/>
              </w:rPr>
            </w:pPr>
            <w:r>
              <w:rPr>
                <w:lang w:eastAsia="zh-CN"/>
              </w:rPr>
              <w:t>It contains transports TSCAI input parameters for TSC traffic at the ingress interface of the DS-TT/UE (uplink flow direction).</w:t>
            </w:r>
          </w:p>
          <w:p w14:paraId="787EA7E9"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DFC8B0F" w14:textId="77777777" w:rsidR="003F690A" w:rsidRDefault="00CD0F11">
            <w:pPr>
              <w:pStyle w:val="TAL"/>
            </w:pPr>
            <w:r>
              <w:t xml:space="preserve">type: TscaiInputContainer  </w:t>
            </w:r>
          </w:p>
          <w:p w14:paraId="4C6F8A34" w14:textId="77777777" w:rsidR="003F690A" w:rsidRDefault="00CD0F11">
            <w:pPr>
              <w:pStyle w:val="TAL"/>
            </w:pPr>
            <w:r>
              <w:t>multiplicity: 1</w:t>
            </w:r>
          </w:p>
          <w:p w14:paraId="6E15B8DE" w14:textId="77777777" w:rsidR="003F690A" w:rsidRDefault="00CD0F11">
            <w:pPr>
              <w:pStyle w:val="TAL"/>
            </w:pPr>
            <w:r>
              <w:t>isOrdered: N/A</w:t>
            </w:r>
          </w:p>
          <w:p w14:paraId="5261FD88" w14:textId="77777777" w:rsidR="003F690A" w:rsidRDefault="00CD0F11">
            <w:pPr>
              <w:pStyle w:val="TAL"/>
            </w:pPr>
            <w:r>
              <w:t>isUnique: N/A</w:t>
            </w:r>
          </w:p>
          <w:p w14:paraId="14481F01" w14:textId="77777777" w:rsidR="003F690A" w:rsidRDefault="00CD0F11">
            <w:pPr>
              <w:pStyle w:val="TAL"/>
            </w:pPr>
            <w:r>
              <w:t>defaultValue: None</w:t>
            </w:r>
          </w:p>
          <w:p w14:paraId="2DDA1F9D" w14:textId="77777777" w:rsidR="003F690A" w:rsidRDefault="00CD0F11">
            <w:pPr>
              <w:pStyle w:val="TAL"/>
            </w:pPr>
            <w:r>
              <w:t>isNullable: False</w:t>
            </w:r>
          </w:p>
        </w:tc>
      </w:tr>
      <w:tr w:rsidR="003F690A" w14:paraId="20DA677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F63AA4" w14:textId="77777777" w:rsidR="003F690A" w:rsidRDefault="00CD0F11">
            <w:pPr>
              <w:pStyle w:val="TAL"/>
              <w:keepNext w:val="0"/>
              <w:rPr>
                <w:rFonts w:ascii="Courier New" w:hAnsi="Courier New"/>
              </w:rPr>
            </w:pPr>
            <w:r>
              <w:rPr>
                <w:rFonts w:ascii="Courier New" w:hAnsi="Courier New"/>
              </w:rPr>
              <w:t>tscaiInputDl</w:t>
            </w:r>
          </w:p>
        </w:tc>
        <w:tc>
          <w:tcPr>
            <w:tcW w:w="4395" w:type="dxa"/>
            <w:tcBorders>
              <w:top w:val="single" w:sz="4" w:space="0" w:color="auto"/>
              <w:left w:val="single" w:sz="4" w:space="0" w:color="auto"/>
              <w:bottom w:val="single" w:sz="4" w:space="0" w:color="auto"/>
              <w:right w:val="single" w:sz="4" w:space="0" w:color="auto"/>
            </w:tcBorders>
          </w:tcPr>
          <w:p w14:paraId="75345B4C" w14:textId="77777777" w:rsidR="003F690A" w:rsidRDefault="00CD0F11">
            <w:pPr>
              <w:pStyle w:val="TAL"/>
              <w:rPr>
                <w:lang w:eastAsia="zh-CN"/>
              </w:rPr>
            </w:pPr>
            <w:r>
              <w:rPr>
                <w:lang w:eastAsia="zh-CN"/>
              </w:rPr>
              <w:t>It contains transports TSCAI input parameters for TSC traffic at the ingress of the NW-TT (downlink flow direction).</w:t>
            </w:r>
          </w:p>
          <w:p w14:paraId="749F7BE0"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5603796" w14:textId="77777777" w:rsidR="003F690A" w:rsidRDefault="00CD0F11">
            <w:pPr>
              <w:pStyle w:val="TAL"/>
            </w:pPr>
            <w:r>
              <w:t xml:space="preserve">type: TscaiInputContainer  </w:t>
            </w:r>
          </w:p>
          <w:p w14:paraId="77414F07" w14:textId="77777777" w:rsidR="003F690A" w:rsidRDefault="00CD0F11">
            <w:pPr>
              <w:pStyle w:val="TAL"/>
            </w:pPr>
            <w:r>
              <w:t>multiplicity: 1</w:t>
            </w:r>
          </w:p>
          <w:p w14:paraId="1F81C212" w14:textId="77777777" w:rsidR="003F690A" w:rsidRDefault="00CD0F11">
            <w:pPr>
              <w:pStyle w:val="TAL"/>
            </w:pPr>
            <w:r>
              <w:t>isOrdered: N/A</w:t>
            </w:r>
          </w:p>
          <w:p w14:paraId="4FFEF033" w14:textId="77777777" w:rsidR="003F690A" w:rsidRDefault="00CD0F11">
            <w:pPr>
              <w:pStyle w:val="TAL"/>
            </w:pPr>
            <w:r>
              <w:t>isUnique: N/A</w:t>
            </w:r>
          </w:p>
          <w:p w14:paraId="0251AF32" w14:textId="77777777" w:rsidR="003F690A" w:rsidRDefault="00CD0F11">
            <w:pPr>
              <w:pStyle w:val="TAL"/>
            </w:pPr>
            <w:r>
              <w:t>defaultValue: None</w:t>
            </w:r>
          </w:p>
          <w:p w14:paraId="12BABC67" w14:textId="77777777" w:rsidR="003F690A" w:rsidRDefault="00CD0F11">
            <w:pPr>
              <w:pStyle w:val="TAL"/>
            </w:pPr>
            <w:r>
              <w:t>isNullable: False</w:t>
            </w:r>
          </w:p>
        </w:tc>
      </w:tr>
      <w:tr w:rsidR="003F690A" w14:paraId="1097745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C09CAB" w14:textId="77777777" w:rsidR="003F690A" w:rsidRDefault="00CD0F11">
            <w:pPr>
              <w:pStyle w:val="TAL"/>
              <w:keepNext w:val="0"/>
              <w:rPr>
                <w:rFonts w:ascii="Courier New" w:hAnsi="Courier New"/>
              </w:rPr>
            </w:pPr>
            <w:r>
              <w:rPr>
                <w:rFonts w:ascii="Courier New" w:hAnsi="Courier New"/>
              </w:rPr>
              <w:t>flowDescription</w:t>
            </w:r>
          </w:p>
        </w:tc>
        <w:tc>
          <w:tcPr>
            <w:tcW w:w="4395" w:type="dxa"/>
            <w:tcBorders>
              <w:top w:val="single" w:sz="4" w:space="0" w:color="auto"/>
              <w:left w:val="single" w:sz="4" w:space="0" w:color="auto"/>
              <w:bottom w:val="single" w:sz="4" w:space="0" w:color="auto"/>
              <w:right w:val="single" w:sz="4" w:space="0" w:color="auto"/>
            </w:tcBorders>
          </w:tcPr>
          <w:p w14:paraId="794734CB" w14:textId="77777777" w:rsidR="003F690A" w:rsidRDefault="00CD0F11">
            <w:pPr>
              <w:pStyle w:val="TAL"/>
              <w:rPr>
                <w:lang w:eastAsia="zh-CN"/>
              </w:rPr>
            </w:pPr>
            <w:r>
              <w:rPr>
                <w:lang w:eastAsia="zh-CN"/>
              </w:rPr>
              <w:t>It defines a packet filter for an IP flow.</w:t>
            </w:r>
          </w:p>
          <w:p w14:paraId="3BC14682" w14:textId="77777777" w:rsidR="003F690A" w:rsidRDefault="00CD0F11">
            <w:pPr>
              <w:pStyle w:val="TAL"/>
              <w:rPr>
                <w:lang w:eastAsia="zh-CN"/>
              </w:rPr>
            </w:pPr>
            <w:r>
              <w:rPr>
                <w:lang w:eastAsia="zh-CN"/>
              </w:rPr>
              <w:t>allowedValues: see TS 29.214 [62].</w:t>
            </w:r>
          </w:p>
        </w:tc>
        <w:tc>
          <w:tcPr>
            <w:tcW w:w="1897" w:type="dxa"/>
            <w:tcBorders>
              <w:top w:val="single" w:sz="4" w:space="0" w:color="auto"/>
              <w:left w:val="single" w:sz="4" w:space="0" w:color="auto"/>
              <w:bottom w:val="single" w:sz="4" w:space="0" w:color="auto"/>
              <w:right w:val="single" w:sz="4" w:space="0" w:color="auto"/>
            </w:tcBorders>
          </w:tcPr>
          <w:p w14:paraId="00BABF53" w14:textId="77777777" w:rsidR="003F690A" w:rsidRDefault="00CD0F11">
            <w:pPr>
              <w:pStyle w:val="TAL"/>
            </w:pPr>
            <w:r>
              <w:t>type: String</w:t>
            </w:r>
          </w:p>
          <w:p w14:paraId="174A7B51" w14:textId="77777777" w:rsidR="003F690A" w:rsidRDefault="00CD0F11">
            <w:pPr>
              <w:pStyle w:val="TAL"/>
            </w:pPr>
            <w:r>
              <w:t>multiplicity: 1</w:t>
            </w:r>
          </w:p>
          <w:p w14:paraId="1F6993B1" w14:textId="77777777" w:rsidR="003F690A" w:rsidRDefault="00CD0F11">
            <w:pPr>
              <w:pStyle w:val="TAL"/>
            </w:pPr>
            <w:r>
              <w:t>isOrdered: N/A</w:t>
            </w:r>
          </w:p>
          <w:p w14:paraId="3053B44C" w14:textId="77777777" w:rsidR="003F690A" w:rsidRDefault="00CD0F11">
            <w:pPr>
              <w:pStyle w:val="TAL"/>
            </w:pPr>
            <w:r>
              <w:t>isUnique: N/A</w:t>
            </w:r>
          </w:p>
          <w:p w14:paraId="16389247" w14:textId="77777777" w:rsidR="003F690A" w:rsidRDefault="00CD0F11">
            <w:pPr>
              <w:pStyle w:val="TAL"/>
            </w:pPr>
            <w:r>
              <w:t>defaultValue: None</w:t>
            </w:r>
          </w:p>
          <w:p w14:paraId="135074A4" w14:textId="77777777" w:rsidR="003F690A" w:rsidRDefault="00CD0F11">
            <w:pPr>
              <w:pStyle w:val="TAL"/>
            </w:pPr>
            <w:r>
              <w:t>isNullable: False</w:t>
            </w:r>
          </w:p>
        </w:tc>
      </w:tr>
      <w:tr w:rsidR="003F690A" w14:paraId="1E7F2DC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55C9CA" w14:textId="77777777" w:rsidR="003F690A" w:rsidRDefault="00CD0F11">
            <w:pPr>
              <w:pStyle w:val="TAL"/>
              <w:keepNext w:val="0"/>
              <w:rPr>
                <w:rFonts w:ascii="Courier New" w:hAnsi="Courier New"/>
              </w:rPr>
            </w:pPr>
            <w:r>
              <w:rPr>
                <w:rFonts w:ascii="Courier New" w:hAnsi="Courier New"/>
              </w:rPr>
              <w:t>ethFlowDescription</w:t>
            </w:r>
          </w:p>
        </w:tc>
        <w:tc>
          <w:tcPr>
            <w:tcW w:w="4395" w:type="dxa"/>
            <w:tcBorders>
              <w:top w:val="single" w:sz="4" w:space="0" w:color="auto"/>
              <w:left w:val="single" w:sz="4" w:space="0" w:color="auto"/>
              <w:bottom w:val="single" w:sz="4" w:space="0" w:color="auto"/>
              <w:right w:val="single" w:sz="4" w:space="0" w:color="auto"/>
            </w:tcBorders>
          </w:tcPr>
          <w:p w14:paraId="7F2B065C" w14:textId="77777777" w:rsidR="003F690A" w:rsidRDefault="00CD0F11">
            <w:pPr>
              <w:pStyle w:val="TAL"/>
              <w:rPr>
                <w:lang w:eastAsia="zh-CN"/>
              </w:rPr>
            </w:pPr>
            <w:r>
              <w:rPr>
                <w:lang w:eastAsia="zh-CN"/>
              </w:rPr>
              <w:t>It defines a packet filter for an Ethernet flow.</w:t>
            </w:r>
          </w:p>
          <w:p w14:paraId="309FF3EB" w14:textId="77777777" w:rsidR="003F690A" w:rsidRDefault="00CD0F11">
            <w:pPr>
              <w:pStyle w:val="TAL"/>
              <w:rPr>
                <w:lang w:eastAsia="zh-CN"/>
              </w:rPr>
            </w:pPr>
            <w:r>
              <w:rPr>
                <w:lang w:eastAsia="zh-CN"/>
              </w:rPr>
              <w:t>allowedValues: see TS 29.514 [62].</w:t>
            </w:r>
          </w:p>
        </w:tc>
        <w:tc>
          <w:tcPr>
            <w:tcW w:w="1897" w:type="dxa"/>
            <w:tcBorders>
              <w:top w:val="single" w:sz="4" w:space="0" w:color="auto"/>
              <w:left w:val="single" w:sz="4" w:space="0" w:color="auto"/>
              <w:bottom w:val="single" w:sz="4" w:space="0" w:color="auto"/>
              <w:right w:val="single" w:sz="4" w:space="0" w:color="auto"/>
            </w:tcBorders>
          </w:tcPr>
          <w:p w14:paraId="035D3D3D" w14:textId="77777777" w:rsidR="003F690A" w:rsidRDefault="00CD0F11">
            <w:pPr>
              <w:pStyle w:val="TAL"/>
            </w:pPr>
            <w:r>
              <w:t>type: EthFlowDescription</w:t>
            </w:r>
          </w:p>
          <w:p w14:paraId="2B030FD9" w14:textId="77777777" w:rsidR="003F690A" w:rsidRDefault="00CD0F11">
            <w:pPr>
              <w:pStyle w:val="TAL"/>
            </w:pPr>
            <w:r>
              <w:t>multiplicity: 1</w:t>
            </w:r>
          </w:p>
          <w:p w14:paraId="2F83C4A3" w14:textId="77777777" w:rsidR="003F690A" w:rsidRDefault="00CD0F11">
            <w:pPr>
              <w:pStyle w:val="TAL"/>
            </w:pPr>
            <w:r>
              <w:t>isOrdered: N/A</w:t>
            </w:r>
          </w:p>
          <w:p w14:paraId="6D1B5BA8" w14:textId="77777777" w:rsidR="003F690A" w:rsidRDefault="00CD0F11">
            <w:pPr>
              <w:pStyle w:val="TAL"/>
            </w:pPr>
            <w:r>
              <w:t>isUnique: N/A</w:t>
            </w:r>
          </w:p>
          <w:p w14:paraId="4D982FF2" w14:textId="77777777" w:rsidR="003F690A" w:rsidRDefault="00CD0F11">
            <w:pPr>
              <w:pStyle w:val="TAL"/>
            </w:pPr>
            <w:r>
              <w:t>defaultValue: None</w:t>
            </w:r>
          </w:p>
          <w:p w14:paraId="627430C0" w14:textId="77777777" w:rsidR="003F690A" w:rsidRDefault="00CD0F11">
            <w:pPr>
              <w:pStyle w:val="TAL"/>
            </w:pPr>
            <w:r>
              <w:t>isNullable: False</w:t>
            </w:r>
          </w:p>
        </w:tc>
      </w:tr>
      <w:tr w:rsidR="003F690A" w14:paraId="5F36DF0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0C516A" w14:textId="77777777" w:rsidR="003F690A" w:rsidRDefault="00CD0F11">
            <w:pPr>
              <w:pStyle w:val="TAL"/>
              <w:keepNext w:val="0"/>
              <w:rPr>
                <w:rFonts w:ascii="Courier New" w:hAnsi="Courier New"/>
              </w:rPr>
            </w:pPr>
            <w:r>
              <w:rPr>
                <w:rFonts w:ascii="Courier New" w:hAnsi="Courier New"/>
              </w:rPr>
              <w:t>destMacAddr</w:t>
            </w:r>
          </w:p>
        </w:tc>
        <w:tc>
          <w:tcPr>
            <w:tcW w:w="4395" w:type="dxa"/>
            <w:tcBorders>
              <w:top w:val="single" w:sz="4" w:space="0" w:color="auto"/>
              <w:left w:val="single" w:sz="4" w:space="0" w:color="auto"/>
              <w:bottom w:val="single" w:sz="4" w:space="0" w:color="auto"/>
              <w:right w:val="single" w:sz="4" w:space="0" w:color="auto"/>
            </w:tcBorders>
          </w:tcPr>
          <w:p w14:paraId="439BF75F" w14:textId="77777777" w:rsidR="003F690A" w:rsidRDefault="00CD0F11">
            <w:pPr>
              <w:pStyle w:val="TAL"/>
              <w:rPr>
                <w:lang w:eastAsia="zh-CN"/>
              </w:rPr>
            </w:pPr>
            <w:r>
              <w:rPr>
                <w:lang w:eastAsia="zh-CN"/>
              </w:rPr>
              <w:t>It specifies the destination MAC address formatted in the hexadecimal notation according to clause 1.1 and clause 2.1 of IETF RFC 9542 [</w:t>
            </w:r>
            <w:r>
              <w:rPr>
                <w:lang w:eastAsia="ko-KR"/>
              </w:rPr>
              <w:t>115</w:t>
            </w:r>
            <w:r>
              <w:rPr>
                <w:lang w:eastAsia="zh-CN"/>
              </w:rPr>
              <w:t>].</w:t>
            </w:r>
          </w:p>
          <w:p w14:paraId="516DC343" w14:textId="77777777" w:rsidR="003F690A" w:rsidRPr="006B2A0B" w:rsidRDefault="00CD0F11">
            <w:pPr>
              <w:pStyle w:val="TAL"/>
              <w:rPr>
                <w:lang w:val="it-CH" w:eastAsia="zh-CN"/>
              </w:rPr>
            </w:pPr>
            <w:r w:rsidRPr="006B2A0B">
              <w:rPr>
                <w:lang w:val="it-CH" w:eastAsia="zh-CN"/>
              </w:rPr>
              <w:t>Pattern: '^([0-9a-fA-F]{2})((-[0-9a-fA-F]{2}){5})$'.</w:t>
            </w:r>
          </w:p>
          <w:p w14:paraId="7AE8D3AD"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10D9B18" w14:textId="77777777" w:rsidR="003F690A" w:rsidRDefault="00CD0F11">
            <w:pPr>
              <w:pStyle w:val="TAL"/>
            </w:pPr>
            <w:r>
              <w:t>type: String</w:t>
            </w:r>
          </w:p>
          <w:p w14:paraId="1203BC51" w14:textId="77777777" w:rsidR="003F690A" w:rsidRDefault="00CD0F11">
            <w:pPr>
              <w:pStyle w:val="TAL"/>
            </w:pPr>
            <w:r>
              <w:t>multiplicity: 1</w:t>
            </w:r>
          </w:p>
          <w:p w14:paraId="345C25AD" w14:textId="77777777" w:rsidR="003F690A" w:rsidRDefault="00CD0F11">
            <w:pPr>
              <w:pStyle w:val="TAL"/>
            </w:pPr>
            <w:r>
              <w:t>isOrdered: N/A</w:t>
            </w:r>
          </w:p>
          <w:p w14:paraId="4E1E24CE" w14:textId="77777777" w:rsidR="003F690A" w:rsidRDefault="00CD0F11">
            <w:pPr>
              <w:pStyle w:val="TAL"/>
            </w:pPr>
            <w:r>
              <w:t>isUnique: N/A</w:t>
            </w:r>
          </w:p>
          <w:p w14:paraId="7576CD32" w14:textId="77777777" w:rsidR="003F690A" w:rsidRDefault="00CD0F11">
            <w:pPr>
              <w:pStyle w:val="TAL"/>
            </w:pPr>
            <w:r>
              <w:t>defaultValue: None</w:t>
            </w:r>
          </w:p>
          <w:p w14:paraId="69AAF99D" w14:textId="77777777" w:rsidR="003F690A" w:rsidRDefault="00CD0F11">
            <w:pPr>
              <w:pStyle w:val="TAL"/>
            </w:pPr>
            <w:r>
              <w:t>isNullable: False</w:t>
            </w:r>
          </w:p>
        </w:tc>
      </w:tr>
      <w:tr w:rsidR="003F690A" w14:paraId="1E409D6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167445" w14:textId="77777777" w:rsidR="003F690A" w:rsidRDefault="00CD0F11">
            <w:pPr>
              <w:pStyle w:val="TAL"/>
              <w:keepNext w:val="0"/>
              <w:rPr>
                <w:rFonts w:ascii="Courier New" w:hAnsi="Courier New"/>
              </w:rPr>
            </w:pPr>
            <w:r>
              <w:rPr>
                <w:rFonts w:ascii="Courier New" w:hAnsi="Courier New"/>
              </w:rPr>
              <w:lastRenderedPageBreak/>
              <w:t>ethType</w:t>
            </w:r>
          </w:p>
        </w:tc>
        <w:tc>
          <w:tcPr>
            <w:tcW w:w="4395" w:type="dxa"/>
            <w:tcBorders>
              <w:top w:val="single" w:sz="4" w:space="0" w:color="auto"/>
              <w:left w:val="single" w:sz="4" w:space="0" w:color="auto"/>
              <w:bottom w:val="single" w:sz="4" w:space="0" w:color="auto"/>
              <w:right w:val="single" w:sz="4" w:space="0" w:color="auto"/>
            </w:tcBorders>
          </w:tcPr>
          <w:p w14:paraId="1377506A" w14:textId="77777777" w:rsidR="003F690A" w:rsidRDefault="00CD0F11">
            <w:pPr>
              <w:pStyle w:val="TAL"/>
              <w:rPr>
                <w:lang w:eastAsia="zh-CN"/>
              </w:rPr>
            </w:pPr>
            <w:r>
              <w:rPr>
                <w:lang w:eastAsia="zh-CN"/>
              </w:rPr>
              <w:t>A two-octet string that represents the Ethertype, as described in IEEE 802.3 [64] and IETF RFC 9542 [</w:t>
            </w:r>
            <w:r>
              <w:rPr>
                <w:lang w:eastAsia="ko-KR"/>
              </w:rPr>
              <w:t>115</w:t>
            </w:r>
            <w:r>
              <w:rPr>
                <w:lang w:eastAsia="zh-CN"/>
              </w:rPr>
              <w:t>] in hexadecimal representation.</w:t>
            </w:r>
          </w:p>
          <w:p w14:paraId="6354A1B6" w14:textId="77777777" w:rsidR="003F690A" w:rsidRDefault="00CD0F11">
            <w:pPr>
              <w:pStyle w:val="TAL"/>
              <w:rPr>
                <w:lang w:eastAsia="zh-CN"/>
              </w:rPr>
            </w:pPr>
            <w:r>
              <w:rPr>
                <w:lang w:eastAsia="zh-CN"/>
              </w:rPr>
              <w:t>Each character in the string shall take a value of "0" to "9" or "A" to "F" and shall represent 4 bits. The most significant character representing the 4 most significant bits of the ethType shall appear first in the string, and the character representing the 4 least significant bits of the ethType shall appear last in the string.</w:t>
            </w:r>
          </w:p>
          <w:p w14:paraId="40CCAD97" w14:textId="77777777" w:rsidR="003F690A" w:rsidRDefault="00CD0F11">
            <w:pPr>
              <w:pStyle w:val="TAL"/>
              <w:rPr>
                <w:lang w:eastAsia="zh-CN"/>
              </w:rPr>
            </w:pPr>
            <w:r>
              <w:rPr>
                <w:lang w:eastAsia="zh-CN"/>
              </w:rPr>
              <w:t>allowedValues: see IEEE 802.3 [64] and IETF RFC 9542 [</w:t>
            </w:r>
            <w:r>
              <w:rPr>
                <w:lang w:eastAsia="ko-KR"/>
              </w:rPr>
              <w:t>115</w:t>
            </w:r>
            <w:r>
              <w:rPr>
                <w:lang w:eastAsia="zh-CN"/>
              </w:rPr>
              <w:t>].</w:t>
            </w:r>
          </w:p>
        </w:tc>
        <w:tc>
          <w:tcPr>
            <w:tcW w:w="1897" w:type="dxa"/>
            <w:tcBorders>
              <w:top w:val="single" w:sz="4" w:space="0" w:color="auto"/>
              <w:left w:val="single" w:sz="4" w:space="0" w:color="auto"/>
              <w:bottom w:val="single" w:sz="4" w:space="0" w:color="auto"/>
              <w:right w:val="single" w:sz="4" w:space="0" w:color="auto"/>
            </w:tcBorders>
          </w:tcPr>
          <w:p w14:paraId="072C57F8" w14:textId="77777777" w:rsidR="003F690A" w:rsidRDefault="00CD0F11">
            <w:pPr>
              <w:pStyle w:val="TAL"/>
            </w:pPr>
            <w:r>
              <w:t>type: String</w:t>
            </w:r>
          </w:p>
          <w:p w14:paraId="4B377DF7" w14:textId="77777777" w:rsidR="003F690A" w:rsidRDefault="00CD0F11">
            <w:pPr>
              <w:pStyle w:val="TAL"/>
            </w:pPr>
            <w:r>
              <w:t>multiplicity: 1</w:t>
            </w:r>
          </w:p>
          <w:p w14:paraId="2AE84167" w14:textId="77777777" w:rsidR="003F690A" w:rsidRDefault="00CD0F11">
            <w:pPr>
              <w:pStyle w:val="TAL"/>
            </w:pPr>
            <w:r>
              <w:t>isOrdered: N/A</w:t>
            </w:r>
          </w:p>
          <w:p w14:paraId="2B21C9A3" w14:textId="77777777" w:rsidR="003F690A" w:rsidRDefault="00CD0F11">
            <w:pPr>
              <w:pStyle w:val="TAL"/>
            </w:pPr>
            <w:r>
              <w:t>isUnique: N/A</w:t>
            </w:r>
          </w:p>
          <w:p w14:paraId="4A41350D" w14:textId="77777777" w:rsidR="003F690A" w:rsidRDefault="00CD0F11">
            <w:pPr>
              <w:pStyle w:val="TAL"/>
            </w:pPr>
            <w:r>
              <w:t>defaultValue: None</w:t>
            </w:r>
          </w:p>
          <w:p w14:paraId="429D0E76" w14:textId="77777777" w:rsidR="003F690A" w:rsidRDefault="00CD0F11">
            <w:pPr>
              <w:pStyle w:val="TAL"/>
            </w:pPr>
            <w:r>
              <w:t>isNullable: False</w:t>
            </w:r>
          </w:p>
        </w:tc>
      </w:tr>
      <w:tr w:rsidR="003F690A" w14:paraId="63544C1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E479A0" w14:textId="77777777" w:rsidR="003F690A" w:rsidRDefault="00CD0F11">
            <w:pPr>
              <w:pStyle w:val="TAL"/>
              <w:keepNext w:val="0"/>
              <w:rPr>
                <w:rFonts w:ascii="Courier New" w:hAnsi="Courier New"/>
              </w:rPr>
            </w:pPr>
            <w:r>
              <w:rPr>
                <w:rFonts w:ascii="Courier New" w:hAnsi="Courier New"/>
              </w:rPr>
              <w:t>fDesc</w:t>
            </w:r>
          </w:p>
        </w:tc>
        <w:tc>
          <w:tcPr>
            <w:tcW w:w="4395" w:type="dxa"/>
            <w:tcBorders>
              <w:top w:val="single" w:sz="4" w:space="0" w:color="auto"/>
              <w:left w:val="single" w:sz="4" w:space="0" w:color="auto"/>
              <w:bottom w:val="single" w:sz="4" w:space="0" w:color="auto"/>
              <w:right w:val="single" w:sz="4" w:space="0" w:color="auto"/>
            </w:tcBorders>
          </w:tcPr>
          <w:p w14:paraId="6B1AC1D8" w14:textId="77777777" w:rsidR="003F690A" w:rsidRDefault="00CD0F11">
            <w:pPr>
              <w:pStyle w:val="TAL"/>
              <w:rPr>
                <w:rFonts w:cs="Arial"/>
                <w:szCs w:val="18"/>
                <w:lang w:eastAsia="zh-CN"/>
              </w:rPr>
            </w:pPr>
            <w:r>
              <w:rPr>
                <w:rFonts w:cs="Arial"/>
                <w:szCs w:val="18"/>
                <w:lang w:eastAsia="zh-CN"/>
              </w:rPr>
              <w:t>It contains the flow description for the Uplink or Downlink IP flow. It shall be present when the ethtype is IP.</w:t>
            </w:r>
          </w:p>
          <w:p w14:paraId="7C8B69AF" w14:textId="77777777" w:rsidR="003F690A" w:rsidRDefault="00CD0F11">
            <w:pPr>
              <w:pStyle w:val="TAL"/>
              <w:rPr>
                <w:rFonts w:cs="Arial"/>
                <w:szCs w:val="18"/>
                <w:lang w:eastAsia="zh-CN"/>
              </w:rPr>
            </w:pPr>
            <w:r>
              <w:rPr>
                <w:rFonts w:cs="Arial"/>
                <w:szCs w:val="18"/>
                <w:lang w:eastAsia="zh-CN"/>
              </w:rPr>
              <w:t>allowedValues: see flowDescription in TS 29.214 [62].</w:t>
            </w:r>
          </w:p>
        </w:tc>
        <w:tc>
          <w:tcPr>
            <w:tcW w:w="1897" w:type="dxa"/>
            <w:tcBorders>
              <w:top w:val="single" w:sz="4" w:space="0" w:color="auto"/>
              <w:left w:val="single" w:sz="4" w:space="0" w:color="auto"/>
              <w:bottom w:val="single" w:sz="4" w:space="0" w:color="auto"/>
              <w:right w:val="single" w:sz="4" w:space="0" w:color="auto"/>
            </w:tcBorders>
          </w:tcPr>
          <w:p w14:paraId="0B626646" w14:textId="77777777" w:rsidR="003F690A" w:rsidRDefault="00CD0F11">
            <w:pPr>
              <w:pStyle w:val="TAL"/>
              <w:rPr>
                <w:rFonts w:cs="Arial"/>
                <w:szCs w:val="18"/>
              </w:rPr>
            </w:pPr>
            <w:r>
              <w:rPr>
                <w:rFonts w:cs="Arial"/>
                <w:szCs w:val="18"/>
              </w:rPr>
              <w:t>type: String</w:t>
            </w:r>
          </w:p>
          <w:p w14:paraId="58FA3D1B" w14:textId="77777777" w:rsidR="003F690A" w:rsidRDefault="00CD0F11">
            <w:pPr>
              <w:pStyle w:val="TAL"/>
              <w:rPr>
                <w:rFonts w:cs="Arial"/>
                <w:szCs w:val="18"/>
              </w:rPr>
            </w:pPr>
            <w:r>
              <w:rPr>
                <w:rFonts w:cs="Arial"/>
                <w:szCs w:val="18"/>
              </w:rPr>
              <w:t>multiplicity: 1</w:t>
            </w:r>
          </w:p>
          <w:p w14:paraId="13071F0F" w14:textId="77777777" w:rsidR="003F690A" w:rsidRDefault="00CD0F11">
            <w:pPr>
              <w:pStyle w:val="TAL"/>
              <w:rPr>
                <w:rFonts w:cs="Arial"/>
                <w:szCs w:val="18"/>
              </w:rPr>
            </w:pPr>
            <w:r>
              <w:rPr>
                <w:rFonts w:cs="Arial"/>
                <w:szCs w:val="18"/>
              </w:rPr>
              <w:t>isOrdered: N/A</w:t>
            </w:r>
          </w:p>
          <w:p w14:paraId="133F4BA8" w14:textId="77777777" w:rsidR="003F690A" w:rsidRDefault="00CD0F11">
            <w:pPr>
              <w:pStyle w:val="TAL"/>
              <w:rPr>
                <w:rFonts w:cs="Arial"/>
                <w:szCs w:val="18"/>
              </w:rPr>
            </w:pPr>
            <w:r>
              <w:rPr>
                <w:rFonts w:cs="Arial"/>
                <w:szCs w:val="18"/>
              </w:rPr>
              <w:t>isUnique: N/A</w:t>
            </w:r>
          </w:p>
          <w:p w14:paraId="7E463143" w14:textId="77777777" w:rsidR="003F690A" w:rsidRDefault="00CD0F11">
            <w:pPr>
              <w:pStyle w:val="TAL"/>
              <w:rPr>
                <w:rFonts w:cs="Arial"/>
                <w:szCs w:val="18"/>
              </w:rPr>
            </w:pPr>
            <w:r>
              <w:rPr>
                <w:rFonts w:cs="Arial"/>
                <w:szCs w:val="18"/>
              </w:rPr>
              <w:t>defaultValue: None</w:t>
            </w:r>
          </w:p>
          <w:p w14:paraId="65DCD13F" w14:textId="77777777" w:rsidR="003F690A" w:rsidRDefault="00CD0F11">
            <w:pPr>
              <w:pStyle w:val="TAL"/>
              <w:rPr>
                <w:rFonts w:cs="Arial"/>
                <w:szCs w:val="18"/>
              </w:rPr>
            </w:pPr>
            <w:r>
              <w:rPr>
                <w:rFonts w:cs="Arial"/>
                <w:szCs w:val="18"/>
              </w:rPr>
              <w:t>isNullable: False</w:t>
            </w:r>
          </w:p>
        </w:tc>
      </w:tr>
      <w:tr w:rsidR="003F690A" w14:paraId="3E1245C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F88911" w14:textId="77777777" w:rsidR="003F690A" w:rsidRDefault="00CD0F11">
            <w:pPr>
              <w:pStyle w:val="TAL"/>
              <w:keepNext w:val="0"/>
              <w:rPr>
                <w:rFonts w:ascii="Courier New" w:hAnsi="Courier New"/>
              </w:rPr>
            </w:pPr>
            <w:r>
              <w:rPr>
                <w:rFonts w:ascii="Courier New" w:hAnsi="Courier New"/>
              </w:rPr>
              <w:t>fDir</w:t>
            </w:r>
          </w:p>
        </w:tc>
        <w:tc>
          <w:tcPr>
            <w:tcW w:w="4395" w:type="dxa"/>
            <w:tcBorders>
              <w:top w:val="single" w:sz="4" w:space="0" w:color="auto"/>
              <w:left w:val="single" w:sz="4" w:space="0" w:color="auto"/>
              <w:bottom w:val="single" w:sz="4" w:space="0" w:color="auto"/>
              <w:right w:val="single" w:sz="4" w:space="0" w:color="auto"/>
            </w:tcBorders>
          </w:tcPr>
          <w:p w14:paraId="60AF222C" w14:textId="77777777" w:rsidR="003F690A" w:rsidRDefault="00CD0F11">
            <w:pPr>
              <w:pStyle w:val="TAL"/>
              <w:rPr>
                <w:rFonts w:cs="Arial"/>
                <w:szCs w:val="18"/>
                <w:lang w:eastAsia="zh-CN"/>
              </w:rPr>
            </w:pPr>
            <w:r>
              <w:rPr>
                <w:rFonts w:cs="Arial"/>
                <w:szCs w:val="18"/>
                <w:lang w:eastAsia="zh-CN"/>
              </w:rPr>
              <w:t xml:space="preserve">It indicates the packet filter direction. </w:t>
            </w:r>
          </w:p>
          <w:p w14:paraId="39BED963" w14:textId="77777777" w:rsidR="003F690A" w:rsidRDefault="00CD0F11">
            <w:pPr>
              <w:pStyle w:val="TAL"/>
              <w:rPr>
                <w:rFonts w:cs="Arial"/>
                <w:szCs w:val="18"/>
                <w:lang w:eastAsia="zh-CN"/>
              </w:rPr>
            </w:pPr>
            <w:r>
              <w:rPr>
                <w:rFonts w:cs="Arial"/>
                <w:szCs w:val="18"/>
                <w:lang w:eastAsia="zh-CN"/>
              </w:rPr>
              <w:t xml:space="preserve">allowedValues: "DOWNLINK", "UPLINK". </w:t>
            </w:r>
          </w:p>
        </w:tc>
        <w:tc>
          <w:tcPr>
            <w:tcW w:w="1897" w:type="dxa"/>
            <w:tcBorders>
              <w:top w:val="single" w:sz="4" w:space="0" w:color="auto"/>
              <w:left w:val="single" w:sz="4" w:space="0" w:color="auto"/>
              <w:bottom w:val="single" w:sz="4" w:space="0" w:color="auto"/>
              <w:right w:val="single" w:sz="4" w:space="0" w:color="auto"/>
            </w:tcBorders>
          </w:tcPr>
          <w:p w14:paraId="69A677EA" w14:textId="77777777" w:rsidR="003F690A" w:rsidRDefault="00CD0F11">
            <w:pPr>
              <w:pStyle w:val="TAL"/>
              <w:rPr>
                <w:rFonts w:cs="Arial"/>
                <w:szCs w:val="18"/>
              </w:rPr>
            </w:pPr>
            <w:r>
              <w:rPr>
                <w:rFonts w:cs="Arial"/>
                <w:szCs w:val="18"/>
              </w:rPr>
              <w:t>type: ENUM</w:t>
            </w:r>
          </w:p>
          <w:p w14:paraId="32533AC1" w14:textId="77777777" w:rsidR="003F690A" w:rsidRDefault="00CD0F11">
            <w:pPr>
              <w:pStyle w:val="TAL"/>
              <w:rPr>
                <w:rFonts w:cs="Arial"/>
                <w:szCs w:val="18"/>
              </w:rPr>
            </w:pPr>
            <w:r>
              <w:rPr>
                <w:rFonts w:cs="Arial"/>
                <w:szCs w:val="18"/>
              </w:rPr>
              <w:t>multiplicity: 1</w:t>
            </w:r>
          </w:p>
          <w:p w14:paraId="3E01C36C" w14:textId="77777777" w:rsidR="003F690A" w:rsidRDefault="00CD0F11">
            <w:pPr>
              <w:pStyle w:val="TAL"/>
              <w:rPr>
                <w:rFonts w:cs="Arial"/>
                <w:szCs w:val="18"/>
              </w:rPr>
            </w:pPr>
            <w:r>
              <w:rPr>
                <w:rFonts w:cs="Arial"/>
                <w:szCs w:val="18"/>
              </w:rPr>
              <w:t>isOrdered: N/A</w:t>
            </w:r>
          </w:p>
          <w:p w14:paraId="64B2E0BF" w14:textId="77777777" w:rsidR="003F690A" w:rsidRDefault="00CD0F11">
            <w:pPr>
              <w:pStyle w:val="TAL"/>
              <w:rPr>
                <w:rFonts w:cs="Arial"/>
                <w:szCs w:val="18"/>
              </w:rPr>
            </w:pPr>
            <w:r>
              <w:rPr>
                <w:rFonts w:cs="Arial"/>
                <w:szCs w:val="18"/>
              </w:rPr>
              <w:t>isUnique: N/A</w:t>
            </w:r>
          </w:p>
          <w:p w14:paraId="3D64E969" w14:textId="77777777" w:rsidR="003F690A" w:rsidRDefault="00CD0F11">
            <w:pPr>
              <w:pStyle w:val="TAL"/>
              <w:rPr>
                <w:rFonts w:cs="Arial"/>
                <w:szCs w:val="18"/>
              </w:rPr>
            </w:pPr>
            <w:r>
              <w:rPr>
                <w:rFonts w:cs="Arial"/>
                <w:szCs w:val="18"/>
              </w:rPr>
              <w:t>defaultValue: None</w:t>
            </w:r>
          </w:p>
          <w:p w14:paraId="635B3BCE" w14:textId="77777777" w:rsidR="003F690A" w:rsidRDefault="00CD0F11">
            <w:pPr>
              <w:pStyle w:val="TAL"/>
              <w:rPr>
                <w:rFonts w:cs="Arial"/>
                <w:szCs w:val="18"/>
              </w:rPr>
            </w:pPr>
            <w:r>
              <w:rPr>
                <w:rFonts w:cs="Arial"/>
                <w:szCs w:val="18"/>
              </w:rPr>
              <w:t>isNullable: False</w:t>
            </w:r>
          </w:p>
        </w:tc>
      </w:tr>
      <w:tr w:rsidR="003F690A" w14:paraId="751031C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0C7587" w14:textId="77777777" w:rsidR="003F690A" w:rsidRDefault="00CD0F11">
            <w:pPr>
              <w:pStyle w:val="TAL"/>
              <w:keepNext w:val="0"/>
              <w:rPr>
                <w:rFonts w:ascii="Courier New" w:hAnsi="Courier New"/>
              </w:rPr>
            </w:pPr>
            <w:r>
              <w:rPr>
                <w:rFonts w:ascii="Courier New" w:hAnsi="Courier New"/>
              </w:rPr>
              <w:t>sourceMacAddr</w:t>
            </w:r>
          </w:p>
        </w:tc>
        <w:tc>
          <w:tcPr>
            <w:tcW w:w="4395" w:type="dxa"/>
            <w:tcBorders>
              <w:top w:val="single" w:sz="4" w:space="0" w:color="auto"/>
              <w:left w:val="single" w:sz="4" w:space="0" w:color="auto"/>
              <w:bottom w:val="single" w:sz="4" w:space="0" w:color="auto"/>
              <w:right w:val="single" w:sz="4" w:space="0" w:color="auto"/>
            </w:tcBorders>
          </w:tcPr>
          <w:p w14:paraId="1F05B4C1" w14:textId="77777777" w:rsidR="003F690A" w:rsidRDefault="00CD0F11">
            <w:pPr>
              <w:pStyle w:val="TAL"/>
              <w:rPr>
                <w:rFonts w:cs="Arial"/>
                <w:szCs w:val="18"/>
                <w:lang w:eastAsia="zh-CN"/>
              </w:rPr>
            </w:pPr>
            <w:r>
              <w:rPr>
                <w:rFonts w:cs="Arial"/>
                <w:szCs w:val="18"/>
                <w:lang w:eastAsia="zh-CN"/>
              </w:rPr>
              <w:t>It specifies the source MAC address formatted in the hexadecimal notation according to clause 1.1 and clause 2.1 of IETF RFC 9542 [</w:t>
            </w:r>
            <w:r>
              <w:rPr>
                <w:rFonts w:cs="Arial"/>
                <w:szCs w:val="18"/>
                <w:lang w:eastAsia="ko-KR"/>
              </w:rPr>
              <w:t>115</w:t>
            </w:r>
            <w:r>
              <w:rPr>
                <w:rFonts w:cs="Arial"/>
                <w:szCs w:val="18"/>
                <w:lang w:eastAsia="zh-CN"/>
              </w:rPr>
              <w:t>].</w:t>
            </w:r>
          </w:p>
          <w:p w14:paraId="38F41B7E" w14:textId="77777777" w:rsidR="003F690A" w:rsidRPr="006B2A0B" w:rsidRDefault="00CD0F11">
            <w:pPr>
              <w:pStyle w:val="TAL"/>
              <w:rPr>
                <w:rFonts w:cs="Arial"/>
                <w:szCs w:val="18"/>
                <w:lang w:val="it-CH" w:eastAsia="zh-CN"/>
              </w:rPr>
            </w:pPr>
            <w:r w:rsidRPr="006B2A0B">
              <w:rPr>
                <w:rFonts w:cs="Arial"/>
                <w:szCs w:val="18"/>
                <w:lang w:val="it-CH" w:eastAsia="zh-CN"/>
              </w:rPr>
              <w:t>Pattern: '^([0-9a-fA-F]{2})((-[0-9a-fA-F]{2}){5})$'.</w:t>
            </w:r>
          </w:p>
          <w:p w14:paraId="07CF8047" w14:textId="77777777" w:rsidR="003F690A" w:rsidRDefault="00CD0F11">
            <w:pPr>
              <w:pStyle w:val="TAL"/>
              <w:rPr>
                <w:rFonts w:cs="Arial"/>
                <w:szCs w:val="18"/>
                <w:lang w:eastAsia="zh-CN"/>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E78CC8E" w14:textId="77777777" w:rsidR="003F690A" w:rsidRDefault="00CD0F11">
            <w:pPr>
              <w:pStyle w:val="TAL"/>
              <w:rPr>
                <w:rFonts w:cs="Arial"/>
                <w:szCs w:val="18"/>
              </w:rPr>
            </w:pPr>
            <w:r>
              <w:rPr>
                <w:rFonts w:cs="Arial"/>
                <w:szCs w:val="18"/>
              </w:rPr>
              <w:t>type: String</w:t>
            </w:r>
          </w:p>
          <w:p w14:paraId="3B4C363C" w14:textId="77777777" w:rsidR="003F690A" w:rsidRDefault="00CD0F11">
            <w:pPr>
              <w:pStyle w:val="TAL"/>
              <w:rPr>
                <w:rFonts w:cs="Arial"/>
                <w:szCs w:val="18"/>
              </w:rPr>
            </w:pPr>
            <w:r>
              <w:rPr>
                <w:rFonts w:cs="Arial"/>
                <w:szCs w:val="18"/>
              </w:rPr>
              <w:t>multiplicity: 1</w:t>
            </w:r>
          </w:p>
          <w:p w14:paraId="75C95CAF" w14:textId="77777777" w:rsidR="003F690A" w:rsidRDefault="00CD0F11">
            <w:pPr>
              <w:pStyle w:val="TAL"/>
              <w:rPr>
                <w:rFonts w:cs="Arial"/>
                <w:szCs w:val="18"/>
              </w:rPr>
            </w:pPr>
            <w:r>
              <w:rPr>
                <w:rFonts w:cs="Arial"/>
                <w:szCs w:val="18"/>
              </w:rPr>
              <w:t>isOrdered: N/A</w:t>
            </w:r>
          </w:p>
          <w:p w14:paraId="48F58AF4" w14:textId="77777777" w:rsidR="003F690A" w:rsidRDefault="00CD0F11">
            <w:pPr>
              <w:pStyle w:val="TAL"/>
              <w:rPr>
                <w:rFonts w:cs="Arial"/>
                <w:szCs w:val="18"/>
              </w:rPr>
            </w:pPr>
            <w:r>
              <w:rPr>
                <w:rFonts w:cs="Arial"/>
                <w:szCs w:val="18"/>
              </w:rPr>
              <w:t>isUnique: N/A</w:t>
            </w:r>
          </w:p>
          <w:p w14:paraId="0EE08357" w14:textId="77777777" w:rsidR="003F690A" w:rsidRDefault="00CD0F11">
            <w:pPr>
              <w:pStyle w:val="TAL"/>
              <w:rPr>
                <w:rFonts w:cs="Arial"/>
                <w:szCs w:val="18"/>
              </w:rPr>
            </w:pPr>
            <w:r>
              <w:rPr>
                <w:rFonts w:cs="Arial"/>
                <w:szCs w:val="18"/>
              </w:rPr>
              <w:t>defaultValue: None</w:t>
            </w:r>
          </w:p>
          <w:p w14:paraId="561B6C22" w14:textId="77777777" w:rsidR="003F690A" w:rsidRDefault="00CD0F11">
            <w:pPr>
              <w:pStyle w:val="TAL"/>
              <w:rPr>
                <w:rFonts w:cs="Arial"/>
                <w:szCs w:val="18"/>
              </w:rPr>
            </w:pPr>
            <w:r>
              <w:rPr>
                <w:rFonts w:cs="Arial"/>
                <w:szCs w:val="18"/>
              </w:rPr>
              <w:t>isNullable: False</w:t>
            </w:r>
          </w:p>
        </w:tc>
      </w:tr>
      <w:tr w:rsidR="003F690A" w14:paraId="5B8D661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52D945" w14:textId="77777777" w:rsidR="003F690A" w:rsidRDefault="00CD0F11">
            <w:pPr>
              <w:pStyle w:val="TAL"/>
              <w:keepNext w:val="0"/>
              <w:rPr>
                <w:rFonts w:ascii="Courier New" w:hAnsi="Courier New"/>
              </w:rPr>
            </w:pPr>
            <w:r>
              <w:rPr>
                <w:rFonts w:ascii="Courier New" w:hAnsi="Courier New"/>
              </w:rPr>
              <w:t>vlanTags</w:t>
            </w:r>
          </w:p>
        </w:tc>
        <w:tc>
          <w:tcPr>
            <w:tcW w:w="4395" w:type="dxa"/>
            <w:tcBorders>
              <w:top w:val="single" w:sz="4" w:space="0" w:color="auto"/>
              <w:left w:val="single" w:sz="4" w:space="0" w:color="auto"/>
              <w:bottom w:val="single" w:sz="4" w:space="0" w:color="auto"/>
              <w:right w:val="single" w:sz="4" w:space="0" w:color="auto"/>
            </w:tcBorders>
          </w:tcPr>
          <w:p w14:paraId="4A65D93F" w14:textId="77777777" w:rsidR="003F690A" w:rsidRDefault="00CD0F11">
            <w:pPr>
              <w:pStyle w:val="TAL"/>
              <w:rPr>
                <w:rFonts w:cs="Arial"/>
                <w:szCs w:val="18"/>
                <w:lang w:eastAsia="zh-CN"/>
              </w:rPr>
            </w:pPr>
            <w:r>
              <w:rPr>
                <w:rFonts w:cs="Arial"/>
                <w:szCs w:val="18"/>
                <w:lang w:eastAsia="zh-CN"/>
              </w:rPr>
              <w:t>It specifies the Customer-VLAN and/or Service-VLAN tags containing the VID, PCP/DEI fields as defined in IEEE 802.1Q [39] and IETF RFC 9542 [</w:t>
            </w:r>
            <w:r>
              <w:rPr>
                <w:rFonts w:cs="Arial"/>
                <w:szCs w:val="18"/>
                <w:lang w:eastAsia="ko-KR"/>
              </w:rPr>
              <w:t>115</w:t>
            </w:r>
            <w:r>
              <w:rPr>
                <w:rFonts w:cs="Arial"/>
                <w:szCs w:val="18"/>
                <w:lang w:eastAsia="zh-CN"/>
              </w:rPr>
              <w:t>]. The first/lower instance in the array stands for the Customer-VLAN tag and the second/higher instance in the array stands for the Service-VLAN tag.</w:t>
            </w:r>
          </w:p>
          <w:p w14:paraId="404C3408" w14:textId="77777777" w:rsidR="003F690A" w:rsidRDefault="00CD0F11">
            <w:pPr>
              <w:pStyle w:val="TAL"/>
              <w:rPr>
                <w:rFonts w:cs="Arial"/>
                <w:szCs w:val="18"/>
                <w:lang w:eastAsia="zh-CN"/>
              </w:rPr>
            </w:pPr>
            <w:r>
              <w:rPr>
                <w:rFonts w:cs="Arial"/>
                <w:szCs w:val="18"/>
                <w:lang w:eastAsia="zh-CN"/>
              </w:rPr>
              <w:t>Each field is encoded as a two-octet string in hexadecimal representation. Each character in the string shall take a value of "0" to "9" or "A" to "F" and shall represent 4 bits. The most significant character representing the PCP/DEI field shall appear first in the string, followed by character representing the 4 most significant bits of the VID field, and the character representing the 4 least significant bits of the VID field shall appear last in the string.</w:t>
            </w:r>
          </w:p>
          <w:p w14:paraId="4674F132" w14:textId="77777777" w:rsidR="003F690A" w:rsidRDefault="00CD0F11">
            <w:pPr>
              <w:pStyle w:val="TAL"/>
              <w:rPr>
                <w:rFonts w:cs="Arial"/>
                <w:szCs w:val="18"/>
                <w:lang w:eastAsia="zh-CN"/>
              </w:rPr>
            </w:pPr>
            <w:r>
              <w:rPr>
                <w:rFonts w:cs="Arial"/>
                <w:szCs w:val="18"/>
                <w:lang w:eastAsia="zh-CN"/>
              </w:rPr>
              <w:t>If only Service-VLAN tag is provided, empty string for Customer-VLAN tag shall be provided.</w:t>
            </w:r>
          </w:p>
          <w:p w14:paraId="0F55E049" w14:textId="77777777" w:rsidR="003F690A" w:rsidRDefault="00CD0F11">
            <w:pPr>
              <w:pStyle w:val="TAL"/>
              <w:rPr>
                <w:rFonts w:cs="Arial"/>
                <w:szCs w:val="18"/>
                <w:lang w:eastAsia="zh-CN"/>
              </w:rPr>
            </w:pPr>
            <w:r>
              <w:rPr>
                <w:rFonts w:cs="Arial"/>
                <w:szCs w:val="18"/>
                <w:lang w:eastAsia="zh-CN"/>
              </w:rPr>
              <w:t>allowedValues: see IEEE 802.1Q [39] and IETF RFC 9542 [</w:t>
            </w:r>
            <w:r>
              <w:rPr>
                <w:rFonts w:cs="Arial"/>
                <w:szCs w:val="18"/>
                <w:lang w:eastAsia="ko-KR"/>
              </w:rPr>
              <w:t>115</w:t>
            </w:r>
            <w:r>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6C8A112E" w14:textId="77777777" w:rsidR="003F690A" w:rsidRDefault="00CD0F11">
            <w:pPr>
              <w:pStyle w:val="TAL"/>
              <w:rPr>
                <w:rFonts w:cs="Arial"/>
                <w:szCs w:val="18"/>
              </w:rPr>
            </w:pPr>
            <w:r>
              <w:rPr>
                <w:rFonts w:cs="Arial"/>
                <w:szCs w:val="18"/>
              </w:rPr>
              <w:t>type: String</w:t>
            </w:r>
          </w:p>
          <w:p w14:paraId="07C2088D" w14:textId="77777777" w:rsidR="003F690A" w:rsidRDefault="00CD0F11">
            <w:pPr>
              <w:pStyle w:val="TAL"/>
              <w:rPr>
                <w:rFonts w:cs="Arial"/>
                <w:szCs w:val="18"/>
              </w:rPr>
            </w:pPr>
            <w:r>
              <w:rPr>
                <w:rFonts w:cs="Arial"/>
                <w:szCs w:val="18"/>
              </w:rPr>
              <w:t>multiplicity: *</w:t>
            </w:r>
          </w:p>
          <w:p w14:paraId="39CEBFFF" w14:textId="77777777" w:rsidR="003F690A" w:rsidRDefault="00CD0F11">
            <w:pPr>
              <w:pStyle w:val="TAL"/>
              <w:rPr>
                <w:rFonts w:cs="Arial"/>
                <w:szCs w:val="18"/>
              </w:rPr>
            </w:pPr>
            <w:r>
              <w:rPr>
                <w:rFonts w:cs="Arial"/>
                <w:szCs w:val="18"/>
              </w:rPr>
              <w:t>isOrdered: True</w:t>
            </w:r>
          </w:p>
          <w:p w14:paraId="4BA86B02" w14:textId="77777777" w:rsidR="003F690A" w:rsidRDefault="00CD0F11">
            <w:pPr>
              <w:pStyle w:val="TAL"/>
              <w:rPr>
                <w:rFonts w:cs="Arial"/>
                <w:szCs w:val="18"/>
              </w:rPr>
            </w:pPr>
            <w:r>
              <w:rPr>
                <w:rFonts w:cs="Arial"/>
                <w:szCs w:val="18"/>
              </w:rPr>
              <w:t>isUnique: True</w:t>
            </w:r>
          </w:p>
          <w:p w14:paraId="171E0F9C" w14:textId="77777777" w:rsidR="003F690A" w:rsidRDefault="00CD0F11">
            <w:pPr>
              <w:pStyle w:val="TAL"/>
              <w:rPr>
                <w:rFonts w:cs="Arial"/>
                <w:szCs w:val="18"/>
              </w:rPr>
            </w:pPr>
            <w:r>
              <w:rPr>
                <w:rFonts w:cs="Arial"/>
                <w:szCs w:val="18"/>
              </w:rPr>
              <w:t>defaultValue: None</w:t>
            </w:r>
          </w:p>
          <w:p w14:paraId="77498C04" w14:textId="77777777" w:rsidR="003F690A" w:rsidRDefault="00CD0F11">
            <w:pPr>
              <w:pStyle w:val="TAL"/>
              <w:rPr>
                <w:rFonts w:cs="Arial"/>
                <w:szCs w:val="18"/>
              </w:rPr>
            </w:pPr>
            <w:r>
              <w:rPr>
                <w:rFonts w:cs="Arial"/>
                <w:szCs w:val="18"/>
              </w:rPr>
              <w:t>isNullable: False</w:t>
            </w:r>
          </w:p>
        </w:tc>
      </w:tr>
      <w:tr w:rsidR="003F690A" w14:paraId="6E3A7FF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919AAD" w14:textId="77777777" w:rsidR="003F690A" w:rsidRDefault="00CD0F11">
            <w:pPr>
              <w:pStyle w:val="TAL"/>
              <w:keepNext w:val="0"/>
              <w:rPr>
                <w:rFonts w:ascii="Courier New" w:hAnsi="Courier New"/>
              </w:rPr>
            </w:pPr>
            <w:r>
              <w:rPr>
                <w:rFonts w:ascii="Courier New" w:hAnsi="Courier New"/>
              </w:rPr>
              <w:t>srcMacAddrEnd</w:t>
            </w:r>
          </w:p>
        </w:tc>
        <w:tc>
          <w:tcPr>
            <w:tcW w:w="4395" w:type="dxa"/>
            <w:tcBorders>
              <w:top w:val="single" w:sz="4" w:space="0" w:color="auto"/>
              <w:left w:val="single" w:sz="4" w:space="0" w:color="auto"/>
              <w:bottom w:val="single" w:sz="4" w:space="0" w:color="auto"/>
              <w:right w:val="single" w:sz="4" w:space="0" w:color="auto"/>
            </w:tcBorders>
          </w:tcPr>
          <w:p w14:paraId="1EE7CC65" w14:textId="77777777" w:rsidR="003F690A" w:rsidRDefault="00CD0F11">
            <w:pPr>
              <w:pStyle w:val="TAL"/>
              <w:rPr>
                <w:lang w:eastAsia="zh-CN"/>
              </w:rPr>
            </w:pPr>
            <w:r>
              <w:rPr>
                <w:lang w:eastAsia="zh-CN"/>
              </w:rPr>
              <w:t>It specifies the source MAC address end. If this attribute is present, the sourceMacAddr attribute specifies the source MAC address start. E.g. srcMacAddrEnd with value 00-10-A4-23-3E-FE and sourceMacAddr with value 00-10-A4-23-3E-02 means all MAC addresses from 00-10-A4-23-3E-02 up to and including 00-10-A4-23-3E-FE.</w:t>
            </w:r>
          </w:p>
          <w:p w14:paraId="3D990799"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2C5484F" w14:textId="77777777" w:rsidR="003F690A" w:rsidRDefault="00CD0F11">
            <w:pPr>
              <w:pStyle w:val="TAL"/>
            </w:pPr>
            <w:r>
              <w:t>type: String</w:t>
            </w:r>
          </w:p>
          <w:p w14:paraId="5573BC5D" w14:textId="77777777" w:rsidR="003F690A" w:rsidRDefault="00CD0F11">
            <w:pPr>
              <w:pStyle w:val="TAL"/>
            </w:pPr>
            <w:r>
              <w:t>multiplicity: 0..1</w:t>
            </w:r>
          </w:p>
          <w:p w14:paraId="540E286E" w14:textId="77777777" w:rsidR="003F690A" w:rsidRDefault="00CD0F11">
            <w:pPr>
              <w:pStyle w:val="TAL"/>
            </w:pPr>
            <w:r>
              <w:t>isOrdered: N/A</w:t>
            </w:r>
          </w:p>
          <w:p w14:paraId="3E31EC56" w14:textId="77777777" w:rsidR="003F690A" w:rsidRDefault="00CD0F11">
            <w:pPr>
              <w:pStyle w:val="TAL"/>
            </w:pPr>
            <w:r>
              <w:t>isUnique: N/A</w:t>
            </w:r>
          </w:p>
          <w:p w14:paraId="1C447A0F" w14:textId="77777777" w:rsidR="003F690A" w:rsidRDefault="00CD0F11">
            <w:pPr>
              <w:pStyle w:val="TAL"/>
            </w:pPr>
            <w:r>
              <w:t>defaultValue: None</w:t>
            </w:r>
          </w:p>
          <w:p w14:paraId="0A0B4AA0" w14:textId="77777777" w:rsidR="003F690A" w:rsidRDefault="00CD0F11">
            <w:pPr>
              <w:pStyle w:val="TAL"/>
            </w:pPr>
            <w:r>
              <w:t>isNullable: False</w:t>
            </w:r>
          </w:p>
        </w:tc>
      </w:tr>
      <w:tr w:rsidR="003F690A" w14:paraId="19DB7A6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4B13A5" w14:textId="77777777" w:rsidR="003F690A" w:rsidRDefault="00CD0F11">
            <w:pPr>
              <w:pStyle w:val="TAL"/>
              <w:keepNext w:val="0"/>
              <w:rPr>
                <w:rFonts w:ascii="Courier New" w:hAnsi="Courier New"/>
              </w:rPr>
            </w:pPr>
            <w:r>
              <w:rPr>
                <w:rFonts w:ascii="Courier New" w:hAnsi="Courier New"/>
              </w:rPr>
              <w:t>destMacAddrEnd</w:t>
            </w:r>
          </w:p>
        </w:tc>
        <w:tc>
          <w:tcPr>
            <w:tcW w:w="4395" w:type="dxa"/>
            <w:tcBorders>
              <w:top w:val="single" w:sz="4" w:space="0" w:color="auto"/>
              <w:left w:val="single" w:sz="4" w:space="0" w:color="auto"/>
              <w:bottom w:val="single" w:sz="4" w:space="0" w:color="auto"/>
              <w:right w:val="single" w:sz="4" w:space="0" w:color="auto"/>
            </w:tcBorders>
          </w:tcPr>
          <w:p w14:paraId="3C3D8BB7" w14:textId="77777777" w:rsidR="003F690A" w:rsidRDefault="00CD0F11">
            <w:pPr>
              <w:pStyle w:val="TAL"/>
              <w:rPr>
                <w:lang w:eastAsia="zh-CN"/>
              </w:rPr>
            </w:pPr>
            <w:r>
              <w:rPr>
                <w:lang w:eastAsia="zh-CN"/>
              </w:rPr>
              <w:t>It specifies the destination MAC address end. If this attribute is present, the destMacAddr attribute specifies the destination MAC address start.</w:t>
            </w:r>
          </w:p>
          <w:p w14:paraId="2025BF1A"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3211731" w14:textId="77777777" w:rsidR="003F690A" w:rsidRDefault="00CD0F11">
            <w:pPr>
              <w:pStyle w:val="TAL"/>
            </w:pPr>
            <w:r>
              <w:t>type: String</w:t>
            </w:r>
          </w:p>
          <w:p w14:paraId="0783AF56" w14:textId="77777777" w:rsidR="003F690A" w:rsidRDefault="00CD0F11">
            <w:pPr>
              <w:pStyle w:val="TAL"/>
            </w:pPr>
            <w:r>
              <w:t>multiplicity: 0..1</w:t>
            </w:r>
          </w:p>
          <w:p w14:paraId="61EA255F" w14:textId="77777777" w:rsidR="003F690A" w:rsidRDefault="00CD0F11">
            <w:pPr>
              <w:pStyle w:val="TAL"/>
            </w:pPr>
            <w:r>
              <w:t>isOrdered: N/A</w:t>
            </w:r>
          </w:p>
          <w:p w14:paraId="6EA89104" w14:textId="77777777" w:rsidR="003F690A" w:rsidRDefault="00CD0F11">
            <w:pPr>
              <w:pStyle w:val="TAL"/>
            </w:pPr>
            <w:r>
              <w:t>isUnique: N/A</w:t>
            </w:r>
          </w:p>
          <w:p w14:paraId="53D028AF" w14:textId="77777777" w:rsidR="003F690A" w:rsidRDefault="00CD0F11">
            <w:pPr>
              <w:pStyle w:val="TAL"/>
            </w:pPr>
            <w:r>
              <w:t>defaultValue: None</w:t>
            </w:r>
          </w:p>
          <w:p w14:paraId="73B5A081" w14:textId="77777777" w:rsidR="003F690A" w:rsidRDefault="00CD0F11">
            <w:pPr>
              <w:pStyle w:val="TAL"/>
            </w:pPr>
            <w:r>
              <w:t>isNullable: False</w:t>
            </w:r>
          </w:p>
        </w:tc>
      </w:tr>
      <w:tr w:rsidR="003F690A" w14:paraId="17EB96E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F2F5D1" w14:textId="77777777" w:rsidR="003F690A" w:rsidRDefault="00CD0F11">
            <w:pPr>
              <w:pStyle w:val="TAL"/>
              <w:keepNext w:val="0"/>
              <w:rPr>
                <w:rFonts w:ascii="Courier New" w:hAnsi="Courier New"/>
              </w:rPr>
            </w:pPr>
            <w:r>
              <w:rPr>
                <w:rFonts w:ascii="Courier New" w:hAnsi="Courier New"/>
              </w:rPr>
              <w:lastRenderedPageBreak/>
              <w:t>packFiltId</w:t>
            </w:r>
          </w:p>
        </w:tc>
        <w:tc>
          <w:tcPr>
            <w:tcW w:w="4395" w:type="dxa"/>
            <w:tcBorders>
              <w:top w:val="single" w:sz="4" w:space="0" w:color="auto"/>
              <w:left w:val="single" w:sz="4" w:space="0" w:color="auto"/>
              <w:bottom w:val="single" w:sz="4" w:space="0" w:color="auto"/>
              <w:right w:val="single" w:sz="4" w:space="0" w:color="auto"/>
            </w:tcBorders>
          </w:tcPr>
          <w:p w14:paraId="6ACD2233" w14:textId="77777777" w:rsidR="003F690A" w:rsidRDefault="00CD0F11">
            <w:pPr>
              <w:pStyle w:val="TAL"/>
              <w:rPr>
                <w:lang w:eastAsia="zh-CN"/>
              </w:rPr>
            </w:pPr>
            <w:r>
              <w:rPr>
                <w:lang w:eastAsia="zh-CN"/>
              </w:rPr>
              <w:t>It is the identifier of the packet filter.</w:t>
            </w:r>
          </w:p>
          <w:p w14:paraId="5AA5DF1C"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86D1442" w14:textId="77777777" w:rsidR="003F690A" w:rsidRDefault="00CD0F11">
            <w:pPr>
              <w:pStyle w:val="TAL"/>
            </w:pPr>
            <w:r>
              <w:t>type: String</w:t>
            </w:r>
          </w:p>
          <w:p w14:paraId="7BAEEEB5" w14:textId="77777777" w:rsidR="003F690A" w:rsidRDefault="00CD0F11">
            <w:pPr>
              <w:pStyle w:val="TAL"/>
            </w:pPr>
            <w:r>
              <w:t>multiplicity: 1</w:t>
            </w:r>
          </w:p>
          <w:p w14:paraId="01088194" w14:textId="77777777" w:rsidR="003F690A" w:rsidRDefault="00CD0F11">
            <w:pPr>
              <w:pStyle w:val="TAL"/>
            </w:pPr>
            <w:r>
              <w:t>isOrdered: N/A</w:t>
            </w:r>
          </w:p>
          <w:p w14:paraId="3E5FCCEE" w14:textId="77777777" w:rsidR="003F690A" w:rsidRDefault="00CD0F11">
            <w:pPr>
              <w:pStyle w:val="TAL"/>
            </w:pPr>
            <w:r>
              <w:t>isUnique: N/A</w:t>
            </w:r>
          </w:p>
          <w:p w14:paraId="7C4588D8" w14:textId="77777777" w:rsidR="003F690A" w:rsidRDefault="00CD0F11">
            <w:pPr>
              <w:pStyle w:val="TAL"/>
            </w:pPr>
            <w:r>
              <w:t>defaultValue: None</w:t>
            </w:r>
          </w:p>
          <w:p w14:paraId="129FCF97" w14:textId="77777777" w:rsidR="003F690A" w:rsidRDefault="00CD0F11">
            <w:pPr>
              <w:pStyle w:val="TAL"/>
            </w:pPr>
            <w:r>
              <w:t>isNullable: False</w:t>
            </w:r>
          </w:p>
        </w:tc>
      </w:tr>
      <w:tr w:rsidR="003F690A" w14:paraId="34E3CCF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097EA7" w14:textId="77777777" w:rsidR="003F690A" w:rsidRDefault="00CD0F11">
            <w:pPr>
              <w:pStyle w:val="TAL"/>
              <w:keepNext w:val="0"/>
              <w:rPr>
                <w:rFonts w:ascii="Courier New" w:hAnsi="Courier New"/>
              </w:rPr>
            </w:pPr>
            <w:r>
              <w:rPr>
                <w:rFonts w:ascii="Courier New" w:hAnsi="Courier New"/>
              </w:rPr>
              <w:t>packetFilterUsage</w:t>
            </w:r>
          </w:p>
        </w:tc>
        <w:tc>
          <w:tcPr>
            <w:tcW w:w="4395" w:type="dxa"/>
            <w:tcBorders>
              <w:top w:val="single" w:sz="4" w:space="0" w:color="auto"/>
              <w:left w:val="single" w:sz="4" w:space="0" w:color="auto"/>
              <w:bottom w:val="single" w:sz="4" w:space="0" w:color="auto"/>
              <w:right w:val="single" w:sz="4" w:space="0" w:color="auto"/>
            </w:tcBorders>
          </w:tcPr>
          <w:p w14:paraId="3B4C98DF" w14:textId="77777777" w:rsidR="003F690A" w:rsidRDefault="00CD0F11">
            <w:pPr>
              <w:pStyle w:val="TAL"/>
              <w:rPr>
                <w:lang w:eastAsia="zh-CN"/>
              </w:rPr>
            </w:pPr>
            <w:r>
              <w:rPr>
                <w:lang w:eastAsia="zh-CN"/>
              </w:rPr>
              <w:t>It indicates if the packet shall be sent to the UE.</w:t>
            </w:r>
          </w:p>
          <w:p w14:paraId="04917271" w14:textId="77777777" w:rsidR="003F690A" w:rsidRDefault="00CD0F11">
            <w:pPr>
              <w:pStyle w:val="TAL"/>
              <w:rPr>
                <w:lang w:eastAsia="zh-CN"/>
              </w:rPr>
            </w:pPr>
            <w:r>
              <w:rPr>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ADFFAD8" w14:textId="77777777" w:rsidR="003F690A" w:rsidRDefault="00CD0F11">
            <w:pPr>
              <w:pStyle w:val="TAL"/>
            </w:pPr>
            <w:r>
              <w:t>type: Boolean</w:t>
            </w:r>
          </w:p>
          <w:p w14:paraId="5DA7073C" w14:textId="77777777" w:rsidR="003F690A" w:rsidRDefault="00CD0F11">
            <w:pPr>
              <w:pStyle w:val="TAL"/>
            </w:pPr>
            <w:r>
              <w:t>multiplicity: 1</w:t>
            </w:r>
          </w:p>
          <w:p w14:paraId="6BCD6FAC" w14:textId="77777777" w:rsidR="003F690A" w:rsidRDefault="00CD0F11">
            <w:pPr>
              <w:pStyle w:val="TAL"/>
            </w:pPr>
            <w:r>
              <w:t>isOrdered: N/A</w:t>
            </w:r>
          </w:p>
          <w:p w14:paraId="43420262" w14:textId="77777777" w:rsidR="003F690A" w:rsidRDefault="00CD0F11">
            <w:pPr>
              <w:pStyle w:val="TAL"/>
            </w:pPr>
            <w:r>
              <w:t>isUnique: N/A</w:t>
            </w:r>
          </w:p>
          <w:p w14:paraId="56624ED4" w14:textId="77777777" w:rsidR="003F690A" w:rsidRDefault="00CD0F11">
            <w:pPr>
              <w:pStyle w:val="TAL"/>
            </w:pPr>
            <w:r>
              <w:t>defaultValue: FALSE</w:t>
            </w:r>
          </w:p>
          <w:p w14:paraId="14770411" w14:textId="77777777" w:rsidR="003F690A" w:rsidRDefault="00CD0F11">
            <w:pPr>
              <w:pStyle w:val="TAL"/>
            </w:pPr>
            <w:r>
              <w:t>isNullable: False</w:t>
            </w:r>
          </w:p>
        </w:tc>
      </w:tr>
      <w:tr w:rsidR="003F690A" w14:paraId="7F83036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3B73A1" w14:textId="77777777" w:rsidR="003F690A" w:rsidRDefault="00CD0F11">
            <w:pPr>
              <w:pStyle w:val="TAL"/>
              <w:keepNext w:val="0"/>
              <w:rPr>
                <w:rFonts w:ascii="Courier New" w:hAnsi="Courier New"/>
              </w:rPr>
            </w:pPr>
            <w:r>
              <w:rPr>
                <w:rFonts w:ascii="Courier New" w:hAnsi="Courier New"/>
              </w:rPr>
              <w:t>tosTrafficClass</w:t>
            </w:r>
          </w:p>
        </w:tc>
        <w:tc>
          <w:tcPr>
            <w:tcW w:w="4395" w:type="dxa"/>
            <w:tcBorders>
              <w:top w:val="single" w:sz="4" w:space="0" w:color="auto"/>
              <w:left w:val="single" w:sz="4" w:space="0" w:color="auto"/>
              <w:bottom w:val="single" w:sz="4" w:space="0" w:color="auto"/>
              <w:right w:val="single" w:sz="4" w:space="0" w:color="auto"/>
            </w:tcBorders>
          </w:tcPr>
          <w:p w14:paraId="5DCFB50A" w14:textId="77777777" w:rsidR="003F690A" w:rsidRDefault="00CD0F11">
            <w:pPr>
              <w:pStyle w:val="TAL"/>
              <w:rPr>
                <w:lang w:eastAsia="zh-CN"/>
              </w:rPr>
            </w:pPr>
            <w:r>
              <w:rPr>
                <w:lang w:eastAsia="zh-CN"/>
              </w:rPr>
              <w:t>It contains the Ipv4 Type-of-Service and mask field or the Ipv6 Traffic-Class field and mask field.</w:t>
            </w:r>
          </w:p>
          <w:p w14:paraId="04611A67"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C3E85C3" w14:textId="77777777" w:rsidR="003F690A" w:rsidRDefault="00CD0F11">
            <w:pPr>
              <w:pStyle w:val="TAL"/>
            </w:pPr>
            <w:r>
              <w:t>type: String</w:t>
            </w:r>
          </w:p>
          <w:p w14:paraId="259E40FD" w14:textId="77777777" w:rsidR="003F690A" w:rsidRDefault="00CD0F11">
            <w:pPr>
              <w:pStyle w:val="TAL"/>
            </w:pPr>
            <w:r>
              <w:t>multiplicity: 1</w:t>
            </w:r>
          </w:p>
          <w:p w14:paraId="432FF7C3" w14:textId="77777777" w:rsidR="003F690A" w:rsidRDefault="00CD0F11">
            <w:pPr>
              <w:pStyle w:val="TAL"/>
            </w:pPr>
            <w:r>
              <w:t>isOrdered: N/A</w:t>
            </w:r>
          </w:p>
          <w:p w14:paraId="2240C31E" w14:textId="77777777" w:rsidR="003F690A" w:rsidRDefault="00CD0F11">
            <w:pPr>
              <w:pStyle w:val="TAL"/>
            </w:pPr>
            <w:r>
              <w:t>isUnique: N/A</w:t>
            </w:r>
          </w:p>
          <w:p w14:paraId="298A101F" w14:textId="77777777" w:rsidR="003F690A" w:rsidRDefault="00CD0F11">
            <w:pPr>
              <w:pStyle w:val="TAL"/>
            </w:pPr>
            <w:r>
              <w:t>defaultValue: None</w:t>
            </w:r>
          </w:p>
          <w:p w14:paraId="30992DE9" w14:textId="77777777" w:rsidR="003F690A" w:rsidRDefault="00CD0F11">
            <w:pPr>
              <w:pStyle w:val="TAL"/>
            </w:pPr>
            <w:r>
              <w:t>isNullable: False</w:t>
            </w:r>
          </w:p>
        </w:tc>
      </w:tr>
      <w:tr w:rsidR="003F690A" w14:paraId="2AF3E42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269CB9" w14:textId="77777777" w:rsidR="003F690A" w:rsidRDefault="00CD0F11">
            <w:pPr>
              <w:pStyle w:val="TAL"/>
              <w:keepNext w:val="0"/>
              <w:rPr>
                <w:rFonts w:ascii="Courier New" w:hAnsi="Courier New"/>
              </w:rPr>
            </w:pPr>
            <w:r>
              <w:rPr>
                <w:rFonts w:ascii="Courier New" w:hAnsi="Courier New"/>
              </w:rPr>
              <w:t>spi</w:t>
            </w:r>
          </w:p>
        </w:tc>
        <w:tc>
          <w:tcPr>
            <w:tcW w:w="4395" w:type="dxa"/>
            <w:tcBorders>
              <w:top w:val="single" w:sz="4" w:space="0" w:color="auto"/>
              <w:left w:val="single" w:sz="4" w:space="0" w:color="auto"/>
              <w:bottom w:val="single" w:sz="4" w:space="0" w:color="auto"/>
              <w:right w:val="single" w:sz="4" w:space="0" w:color="auto"/>
            </w:tcBorders>
          </w:tcPr>
          <w:p w14:paraId="44574D6F" w14:textId="77777777" w:rsidR="003F690A" w:rsidRDefault="00CD0F11">
            <w:pPr>
              <w:pStyle w:val="TAL"/>
              <w:rPr>
                <w:lang w:eastAsia="zh-CN"/>
              </w:rPr>
            </w:pPr>
            <w:r>
              <w:rPr>
                <w:lang w:eastAsia="zh-CN"/>
              </w:rPr>
              <w:t>It is the security parameter index of the IPSec packet, see IETF RFC 4301 [66].</w:t>
            </w:r>
          </w:p>
          <w:p w14:paraId="64426833" w14:textId="77777777" w:rsidR="003F690A" w:rsidRDefault="00CD0F11">
            <w:pPr>
              <w:pStyle w:val="TAL"/>
              <w:rPr>
                <w:lang w:eastAsia="zh-CN"/>
              </w:rPr>
            </w:pPr>
            <w:r>
              <w:rPr>
                <w:lang w:eastAsia="zh-CN"/>
              </w:rPr>
              <w:t>allowedValues: see IETF RFC 4301 [66].</w:t>
            </w:r>
          </w:p>
        </w:tc>
        <w:tc>
          <w:tcPr>
            <w:tcW w:w="1897" w:type="dxa"/>
            <w:tcBorders>
              <w:top w:val="single" w:sz="4" w:space="0" w:color="auto"/>
              <w:left w:val="single" w:sz="4" w:space="0" w:color="auto"/>
              <w:bottom w:val="single" w:sz="4" w:space="0" w:color="auto"/>
              <w:right w:val="single" w:sz="4" w:space="0" w:color="auto"/>
            </w:tcBorders>
          </w:tcPr>
          <w:p w14:paraId="62A4544D" w14:textId="77777777" w:rsidR="003F690A" w:rsidRDefault="00CD0F11">
            <w:pPr>
              <w:pStyle w:val="TAL"/>
            </w:pPr>
            <w:r>
              <w:t>type: String</w:t>
            </w:r>
          </w:p>
          <w:p w14:paraId="5542FDC4" w14:textId="77777777" w:rsidR="003F690A" w:rsidRDefault="00CD0F11">
            <w:pPr>
              <w:pStyle w:val="TAL"/>
            </w:pPr>
            <w:r>
              <w:t>multiplicity: 0..1</w:t>
            </w:r>
          </w:p>
          <w:p w14:paraId="060E2259" w14:textId="77777777" w:rsidR="003F690A" w:rsidRDefault="00CD0F11">
            <w:pPr>
              <w:pStyle w:val="TAL"/>
            </w:pPr>
            <w:r>
              <w:t>isOrdered: N/A</w:t>
            </w:r>
          </w:p>
          <w:p w14:paraId="67485126" w14:textId="77777777" w:rsidR="003F690A" w:rsidRDefault="00CD0F11">
            <w:pPr>
              <w:pStyle w:val="TAL"/>
            </w:pPr>
            <w:r>
              <w:t>isUnique: N/A</w:t>
            </w:r>
          </w:p>
          <w:p w14:paraId="5C5E0E12" w14:textId="77777777" w:rsidR="003F690A" w:rsidRDefault="00CD0F11">
            <w:pPr>
              <w:pStyle w:val="TAL"/>
            </w:pPr>
            <w:r>
              <w:t>defaultValue: None</w:t>
            </w:r>
          </w:p>
          <w:p w14:paraId="1F4EBEA1" w14:textId="77777777" w:rsidR="003F690A" w:rsidRDefault="00CD0F11">
            <w:pPr>
              <w:pStyle w:val="TAL"/>
            </w:pPr>
            <w:r>
              <w:t>isNullable: False</w:t>
            </w:r>
          </w:p>
        </w:tc>
      </w:tr>
      <w:tr w:rsidR="003F690A" w14:paraId="417C6EF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8498D0" w14:textId="77777777" w:rsidR="003F690A" w:rsidRDefault="00CD0F11">
            <w:pPr>
              <w:pStyle w:val="TAL"/>
              <w:keepNext w:val="0"/>
              <w:rPr>
                <w:rFonts w:ascii="Courier New" w:hAnsi="Courier New"/>
              </w:rPr>
            </w:pPr>
            <w:r>
              <w:rPr>
                <w:rFonts w:ascii="Courier New" w:hAnsi="Courier New"/>
              </w:rPr>
              <w:t>flowLabel</w:t>
            </w:r>
          </w:p>
        </w:tc>
        <w:tc>
          <w:tcPr>
            <w:tcW w:w="4395" w:type="dxa"/>
            <w:tcBorders>
              <w:top w:val="single" w:sz="4" w:space="0" w:color="auto"/>
              <w:left w:val="single" w:sz="4" w:space="0" w:color="auto"/>
              <w:bottom w:val="single" w:sz="4" w:space="0" w:color="auto"/>
              <w:right w:val="single" w:sz="4" w:space="0" w:color="auto"/>
            </w:tcBorders>
          </w:tcPr>
          <w:p w14:paraId="1EE74BF1" w14:textId="77777777" w:rsidR="003F690A" w:rsidRDefault="00CD0F11">
            <w:pPr>
              <w:pStyle w:val="TAL"/>
              <w:rPr>
                <w:lang w:eastAsia="zh-CN"/>
              </w:rPr>
            </w:pPr>
            <w:r>
              <w:rPr>
                <w:lang w:eastAsia="zh-CN"/>
              </w:rPr>
              <w:t>It specifies the Ipv6 flow label header field.</w:t>
            </w:r>
          </w:p>
          <w:p w14:paraId="2A591101"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5EE0C89" w14:textId="77777777" w:rsidR="003F690A" w:rsidRDefault="00CD0F11">
            <w:pPr>
              <w:pStyle w:val="TAL"/>
            </w:pPr>
            <w:r>
              <w:t>type: String</w:t>
            </w:r>
          </w:p>
          <w:p w14:paraId="0863ADF4" w14:textId="77777777" w:rsidR="003F690A" w:rsidRDefault="00CD0F11">
            <w:pPr>
              <w:pStyle w:val="TAL"/>
            </w:pPr>
            <w:r>
              <w:t>multiplicity: 0..1</w:t>
            </w:r>
          </w:p>
          <w:p w14:paraId="7315165F" w14:textId="77777777" w:rsidR="003F690A" w:rsidRDefault="00CD0F11">
            <w:pPr>
              <w:pStyle w:val="TAL"/>
            </w:pPr>
            <w:r>
              <w:t>isOrdered: N/A</w:t>
            </w:r>
          </w:p>
          <w:p w14:paraId="0B082537" w14:textId="77777777" w:rsidR="003F690A" w:rsidRDefault="00CD0F11">
            <w:pPr>
              <w:pStyle w:val="TAL"/>
            </w:pPr>
            <w:r>
              <w:t>isUnique: N/A</w:t>
            </w:r>
          </w:p>
          <w:p w14:paraId="52885545" w14:textId="77777777" w:rsidR="003F690A" w:rsidRDefault="00CD0F11">
            <w:pPr>
              <w:pStyle w:val="TAL"/>
            </w:pPr>
            <w:r>
              <w:t>defaultValue: None</w:t>
            </w:r>
          </w:p>
          <w:p w14:paraId="533C0AF0" w14:textId="77777777" w:rsidR="003F690A" w:rsidRDefault="00CD0F11">
            <w:pPr>
              <w:pStyle w:val="TAL"/>
            </w:pPr>
            <w:r>
              <w:t>isNullable: False</w:t>
            </w:r>
          </w:p>
        </w:tc>
      </w:tr>
      <w:tr w:rsidR="003F690A" w14:paraId="6234373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BA6C32" w14:textId="77777777" w:rsidR="003F690A" w:rsidRDefault="00CD0F11">
            <w:pPr>
              <w:pStyle w:val="TAL"/>
              <w:keepNext w:val="0"/>
              <w:rPr>
                <w:rFonts w:ascii="Courier New" w:hAnsi="Courier New"/>
              </w:rPr>
            </w:pPr>
            <w:r>
              <w:rPr>
                <w:rFonts w:ascii="Courier New" w:hAnsi="Courier New"/>
              </w:rPr>
              <w:t>flowDirection</w:t>
            </w:r>
          </w:p>
        </w:tc>
        <w:tc>
          <w:tcPr>
            <w:tcW w:w="4395" w:type="dxa"/>
            <w:tcBorders>
              <w:top w:val="single" w:sz="4" w:space="0" w:color="auto"/>
              <w:left w:val="single" w:sz="4" w:space="0" w:color="auto"/>
              <w:bottom w:val="single" w:sz="4" w:space="0" w:color="auto"/>
              <w:right w:val="single" w:sz="4" w:space="0" w:color="auto"/>
            </w:tcBorders>
          </w:tcPr>
          <w:p w14:paraId="53D5B246" w14:textId="77777777" w:rsidR="003F690A" w:rsidRDefault="00CD0F11">
            <w:pPr>
              <w:pStyle w:val="TAL"/>
              <w:rPr>
                <w:lang w:eastAsia="zh-CN"/>
              </w:rPr>
            </w:pPr>
            <w:r>
              <w:rPr>
                <w:lang w:eastAsia="zh-CN"/>
              </w:rPr>
              <w:t>It indicates the direction/directions that a filter is applicable.</w:t>
            </w:r>
          </w:p>
          <w:p w14:paraId="482507CA" w14:textId="77777777" w:rsidR="003F690A" w:rsidRDefault="00CD0F11">
            <w:pPr>
              <w:pStyle w:val="TAL"/>
              <w:rPr>
                <w:lang w:eastAsia="zh-CN"/>
              </w:rPr>
            </w:pPr>
            <w:r>
              <w:rPr>
                <w:lang w:eastAsia="zh-CN"/>
              </w:rPr>
              <w:t>allowedValues: "DOWNLINK", "UPLINK", "BIDIRECTIONAL", "UNSPECIFIED".</w:t>
            </w:r>
          </w:p>
        </w:tc>
        <w:tc>
          <w:tcPr>
            <w:tcW w:w="1897" w:type="dxa"/>
            <w:tcBorders>
              <w:top w:val="single" w:sz="4" w:space="0" w:color="auto"/>
              <w:left w:val="single" w:sz="4" w:space="0" w:color="auto"/>
              <w:bottom w:val="single" w:sz="4" w:space="0" w:color="auto"/>
              <w:right w:val="single" w:sz="4" w:space="0" w:color="auto"/>
            </w:tcBorders>
          </w:tcPr>
          <w:p w14:paraId="4FA89A7C" w14:textId="77777777" w:rsidR="003F690A" w:rsidRDefault="00CD0F11">
            <w:pPr>
              <w:pStyle w:val="TAL"/>
            </w:pPr>
            <w:r>
              <w:t>type: ENUM</w:t>
            </w:r>
          </w:p>
          <w:p w14:paraId="123B798A" w14:textId="77777777" w:rsidR="003F690A" w:rsidRDefault="00CD0F11">
            <w:pPr>
              <w:pStyle w:val="TAL"/>
            </w:pPr>
            <w:r>
              <w:t>multiplicity: 0..1</w:t>
            </w:r>
          </w:p>
          <w:p w14:paraId="0EB26B98" w14:textId="77777777" w:rsidR="003F690A" w:rsidRDefault="00CD0F11">
            <w:pPr>
              <w:pStyle w:val="TAL"/>
            </w:pPr>
            <w:r>
              <w:t>isOrdered: N/A</w:t>
            </w:r>
          </w:p>
          <w:p w14:paraId="6DD64C21" w14:textId="77777777" w:rsidR="003F690A" w:rsidRDefault="00CD0F11">
            <w:pPr>
              <w:pStyle w:val="TAL"/>
            </w:pPr>
            <w:r>
              <w:t>isUnique: N/A</w:t>
            </w:r>
          </w:p>
          <w:p w14:paraId="51338ABE" w14:textId="77777777" w:rsidR="003F690A" w:rsidRDefault="00CD0F11">
            <w:pPr>
              <w:pStyle w:val="TAL"/>
            </w:pPr>
            <w:r>
              <w:t>defaultValue: None</w:t>
            </w:r>
          </w:p>
          <w:p w14:paraId="415E857F" w14:textId="77777777" w:rsidR="003F690A" w:rsidRDefault="00CD0F11">
            <w:pPr>
              <w:pStyle w:val="TAL"/>
            </w:pPr>
            <w:r>
              <w:t>isNullable: False</w:t>
            </w:r>
          </w:p>
        </w:tc>
      </w:tr>
      <w:tr w:rsidR="003F690A" w14:paraId="1B7A5E2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384B20" w14:textId="77777777" w:rsidR="003F690A" w:rsidRDefault="00CD0F11">
            <w:pPr>
              <w:pStyle w:val="TAL"/>
              <w:keepNext w:val="0"/>
              <w:rPr>
                <w:rFonts w:ascii="Courier New" w:hAnsi="Courier New"/>
              </w:rPr>
            </w:pPr>
            <w:r>
              <w:rPr>
                <w:rFonts w:ascii="Courier New" w:hAnsi="Courier New"/>
              </w:rPr>
              <w:t>qosId</w:t>
            </w:r>
          </w:p>
        </w:tc>
        <w:tc>
          <w:tcPr>
            <w:tcW w:w="4395" w:type="dxa"/>
            <w:tcBorders>
              <w:top w:val="single" w:sz="4" w:space="0" w:color="auto"/>
              <w:left w:val="single" w:sz="4" w:space="0" w:color="auto"/>
              <w:bottom w:val="single" w:sz="4" w:space="0" w:color="auto"/>
              <w:right w:val="single" w:sz="4" w:space="0" w:color="auto"/>
            </w:tcBorders>
          </w:tcPr>
          <w:p w14:paraId="72A6B8EE" w14:textId="77777777" w:rsidR="003F690A" w:rsidRDefault="00CD0F11">
            <w:pPr>
              <w:pStyle w:val="TAL"/>
              <w:rPr>
                <w:lang w:eastAsia="zh-CN"/>
              </w:rPr>
            </w:pPr>
            <w:r>
              <w:rPr>
                <w:lang w:eastAsia="zh-CN"/>
              </w:rPr>
              <w:t>It identifies the QoS control policy data for a PCC rule.</w:t>
            </w:r>
          </w:p>
          <w:p w14:paraId="0111660B"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38476E9" w14:textId="77777777" w:rsidR="003F690A" w:rsidRDefault="00CD0F11">
            <w:pPr>
              <w:pStyle w:val="TAL"/>
            </w:pPr>
            <w:r>
              <w:t>type: String</w:t>
            </w:r>
          </w:p>
          <w:p w14:paraId="5BD283FD" w14:textId="77777777" w:rsidR="003F690A" w:rsidRDefault="00CD0F11">
            <w:pPr>
              <w:pStyle w:val="TAL"/>
            </w:pPr>
            <w:r>
              <w:t>multiplicity: 1</w:t>
            </w:r>
          </w:p>
          <w:p w14:paraId="361E60DB" w14:textId="77777777" w:rsidR="003F690A" w:rsidRDefault="00CD0F11">
            <w:pPr>
              <w:pStyle w:val="TAL"/>
            </w:pPr>
            <w:r>
              <w:t>isOrdered: N/A</w:t>
            </w:r>
          </w:p>
          <w:p w14:paraId="46768EEB" w14:textId="77777777" w:rsidR="003F690A" w:rsidRDefault="00CD0F11">
            <w:pPr>
              <w:pStyle w:val="TAL"/>
            </w:pPr>
            <w:r>
              <w:t>isUnique: N/A</w:t>
            </w:r>
          </w:p>
          <w:p w14:paraId="4D55B3A6" w14:textId="77777777" w:rsidR="003F690A" w:rsidRDefault="00CD0F11">
            <w:pPr>
              <w:pStyle w:val="TAL"/>
            </w:pPr>
            <w:r>
              <w:t>defaultValue: None</w:t>
            </w:r>
          </w:p>
          <w:p w14:paraId="6BD9BED2" w14:textId="77777777" w:rsidR="003F690A" w:rsidRDefault="00CD0F11">
            <w:pPr>
              <w:pStyle w:val="TAL"/>
            </w:pPr>
            <w:r>
              <w:t>isNullable: False</w:t>
            </w:r>
          </w:p>
        </w:tc>
      </w:tr>
      <w:tr w:rsidR="003F690A" w14:paraId="0F1E8BE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79B164" w14:textId="77777777" w:rsidR="003F690A" w:rsidRDefault="00CD0F11">
            <w:pPr>
              <w:pStyle w:val="TAL"/>
              <w:keepNext w:val="0"/>
              <w:rPr>
                <w:rFonts w:ascii="Courier New" w:hAnsi="Courier New"/>
              </w:rPr>
            </w:pPr>
            <w:r>
              <w:rPr>
                <w:rFonts w:ascii="Courier New" w:hAnsi="Courier New"/>
              </w:rPr>
              <w:t>maxbrUl</w:t>
            </w:r>
          </w:p>
        </w:tc>
        <w:tc>
          <w:tcPr>
            <w:tcW w:w="4395" w:type="dxa"/>
            <w:tcBorders>
              <w:top w:val="single" w:sz="4" w:space="0" w:color="auto"/>
              <w:left w:val="single" w:sz="4" w:space="0" w:color="auto"/>
              <w:bottom w:val="single" w:sz="4" w:space="0" w:color="auto"/>
              <w:right w:val="single" w:sz="4" w:space="0" w:color="auto"/>
            </w:tcBorders>
          </w:tcPr>
          <w:p w14:paraId="179712E9" w14:textId="77777777" w:rsidR="003F690A" w:rsidRDefault="00CD0F11">
            <w:pPr>
              <w:pStyle w:val="TAL"/>
              <w:rPr>
                <w:lang w:eastAsia="zh-CN"/>
              </w:rPr>
            </w:pPr>
            <w:r>
              <w:rPr>
                <w:lang w:eastAsia="zh-CN"/>
              </w:rPr>
              <w:t>It represents the maximum uplink bandwidth formatted as follows:</w:t>
            </w:r>
          </w:p>
          <w:p w14:paraId="19BD365C" w14:textId="77777777" w:rsidR="003F690A" w:rsidRDefault="00CD0F11">
            <w:pPr>
              <w:pStyle w:val="TAL"/>
              <w:rPr>
                <w:lang w:eastAsia="zh-CN"/>
              </w:rPr>
            </w:pPr>
            <w:r>
              <w:rPr>
                <w:lang w:eastAsia="zh-CN"/>
              </w:rPr>
              <w:t>Pattern: '^\d+(\.\d+)? (bps|Kbps|Mbps|Gbps|Tbps)$', see TS 29.512 [60].</w:t>
            </w:r>
          </w:p>
          <w:p w14:paraId="0ADB265D" w14:textId="77777777" w:rsidR="003F690A" w:rsidRDefault="00CD0F11">
            <w:pPr>
              <w:pStyle w:val="TAL"/>
              <w:rPr>
                <w:lang w:eastAsia="zh-CN"/>
              </w:rPr>
            </w:pPr>
            <w:r>
              <w:rPr>
                <w:lang w:eastAsia="zh-CN"/>
              </w:rPr>
              <w:t>Examples:</w:t>
            </w:r>
          </w:p>
          <w:p w14:paraId="145B8771" w14:textId="77777777" w:rsidR="003F690A" w:rsidRDefault="00CD0F11">
            <w:pPr>
              <w:pStyle w:val="TAL"/>
              <w:rPr>
                <w:lang w:eastAsia="zh-CN"/>
              </w:rPr>
            </w:pPr>
            <w:r>
              <w:rPr>
                <w:lang w:eastAsia="zh-CN"/>
              </w:rPr>
              <w:t>"125 Mbps", "0.125 Gbps", "125000 Kbps"</w:t>
            </w:r>
          </w:p>
          <w:p w14:paraId="1667C2BC"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5A6611E" w14:textId="77777777" w:rsidR="003F690A" w:rsidRDefault="00CD0F11">
            <w:pPr>
              <w:pStyle w:val="TAL"/>
            </w:pPr>
            <w:r>
              <w:t>type: String</w:t>
            </w:r>
          </w:p>
          <w:p w14:paraId="7AE885ED" w14:textId="77777777" w:rsidR="003F690A" w:rsidRDefault="00CD0F11">
            <w:pPr>
              <w:pStyle w:val="TAL"/>
            </w:pPr>
            <w:r>
              <w:t>multiplicity: 0..1</w:t>
            </w:r>
          </w:p>
          <w:p w14:paraId="4566C09F" w14:textId="77777777" w:rsidR="003F690A" w:rsidRDefault="00CD0F11">
            <w:pPr>
              <w:pStyle w:val="TAL"/>
            </w:pPr>
            <w:r>
              <w:t>isOrdered: N/A</w:t>
            </w:r>
          </w:p>
          <w:p w14:paraId="11F8606B" w14:textId="77777777" w:rsidR="003F690A" w:rsidRDefault="00CD0F11">
            <w:pPr>
              <w:pStyle w:val="TAL"/>
            </w:pPr>
            <w:r>
              <w:t>isUnique: N/A</w:t>
            </w:r>
          </w:p>
          <w:p w14:paraId="00979562" w14:textId="77777777" w:rsidR="003F690A" w:rsidRDefault="00CD0F11">
            <w:pPr>
              <w:pStyle w:val="TAL"/>
            </w:pPr>
            <w:r>
              <w:t>defaultValue: None</w:t>
            </w:r>
          </w:p>
          <w:p w14:paraId="524A8008" w14:textId="77777777" w:rsidR="003F690A" w:rsidRDefault="00CD0F11">
            <w:pPr>
              <w:pStyle w:val="TAL"/>
            </w:pPr>
            <w:r>
              <w:t>isNullable: False</w:t>
            </w:r>
          </w:p>
        </w:tc>
      </w:tr>
      <w:tr w:rsidR="003F690A" w14:paraId="697DB1F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EAB9F3" w14:textId="77777777" w:rsidR="003F690A" w:rsidRDefault="00CD0F11">
            <w:pPr>
              <w:pStyle w:val="TAL"/>
              <w:keepNext w:val="0"/>
              <w:rPr>
                <w:rFonts w:ascii="Courier New" w:hAnsi="Courier New"/>
              </w:rPr>
            </w:pPr>
            <w:r>
              <w:rPr>
                <w:rFonts w:ascii="Courier New" w:hAnsi="Courier New"/>
              </w:rPr>
              <w:t>maxbrDl</w:t>
            </w:r>
          </w:p>
        </w:tc>
        <w:tc>
          <w:tcPr>
            <w:tcW w:w="4395" w:type="dxa"/>
            <w:tcBorders>
              <w:top w:val="single" w:sz="4" w:space="0" w:color="auto"/>
              <w:left w:val="single" w:sz="4" w:space="0" w:color="auto"/>
              <w:bottom w:val="single" w:sz="4" w:space="0" w:color="auto"/>
              <w:right w:val="single" w:sz="4" w:space="0" w:color="auto"/>
            </w:tcBorders>
          </w:tcPr>
          <w:p w14:paraId="44EC5141" w14:textId="77777777" w:rsidR="003F690A" w:rsidRDefault="00CD0F11">
            <w:pPr>
              <w:pStyle w:val="TAL"/>
              <w:rPr>
                <w:lang w:eastAsia="zh-CN"/>
              </w:rPr>
            </w:pPr>
            <w:r>
              <w:rPr>
                <w:lang w:eastAsia="zh-CN"/>
              </w:rPr>
              <w:t>It represents the maximum downlink bandwidth formatted as follows:</w:t>
            </w:r>
          </w:p>
          <w:p w14:paraId="38F60A5F" w14:textId="77777777" w:rsidR="003F690A" w:rsidRDefault="00CD0F11">
            <w:pPr>
              <w:pStyle w:val="TAL"/>
              <w:rPr>
                <w:lang w:eastAsia="zh-CN"/>
              </w:rPr>
            </w:pPr>
            <w:r>
              <w:rPr>
                <w:lang w:eastAsia="zh-CN"/>
              </w:rPr>
              <w:t>Pattern: '^\d+(\.\d+)? (bps|Kbps|Mbps|Gbps|Tbps)$', see TS 29.512 [60].</w:t>
            </w:r>
          </w:p>
          <w:p w14:paraId="51F8BD98" w14:textId="77777777" w:rsidR="003F690A" w:rsidRDefault="00CD0F11">
            <w:pPr>
              <w:pStyle w:val="TAL"/>
              <w:rPr>
                <w:lang w:eastAsia="zh-CN"/>
              </w:rPr>
            </w:pPr>
            <w:r>
              <w:rPr>
                <w:lang w:eastAsia="zh-CN"/>
              </w:rPr>
              <w:t>Examples:</w:t>
            </w:r>
          </w:p>
          <w:p w14:paraId="4E8E5D50" w14:textId="77777777" w:rsidR="003F690A" w:rsidRDefault="00CD0F11">
            <w:pPr>
              <w:pStyle w:val="TAL"/>
              <w:rPr>
                <w:lang w:eastAsia="zh-CN"/>
              </w:rPr>
            </w:pPr>
            <w:r>
              <w:rPr>
                <w:lang w:eastAsia="zh-CN"/>
              </w:rPr>
              <w:t>"125 Mbps", "0.125 Gbps", "125000 Kbps".</w:t>
            </w:r>
          </w:p>
          <w:p w14:paraId="469EB1E2"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11B138D" w14:textId="77777777" w:rsidR="003F690A" w:rsidRDefault="00CD0F11">
            <w:pPr>
              <w:pStyle w:val="TAL"/>
            </w:pPr>
            <w:r>
              <w:t>type: String</w:t>
            </w:r>
          </w:p>
          <w:p w14:paraId="16C9EA02" w14:textId="77777777" w:rsidR="003F690A" w:rsidRDefault="00CD0F11">
            <w:pPr>
              <w:pStyle w:val="TAL"/>
            </w:pPr>
            <w:r>
              <w:t>multiplicity: 0..1</w:t>
            </w:r>
          </w:p>
          <w:p w14:paraId="5B2303C6" w14:textId="77777777" w:rsidR="003F690A" w:rsidRDefault="00CD0F11">
            <w:pPr>
              <w:pStyle w:val="TAL"/>
            </w:pPr>
            <w:r>
              <w:t>isOrdered: N/A</w:t>
            </w:r>
          </w:p>
          <w:p w14:paraId="6954B3D8" w14:textId="77777777" w:rsidR="003F690A" w:rsidRDefault="00CD0F11">
            <w:pPr>
              <w:pStyle w:val="TAL"/>
            </w:pPr>
            <w:r>
              <w:t>isUnique: N/A</w:t>
            </w:r>
          </w:p>
          <w:p w14:paraId="71845B67" w14:textId="77777777" w:rsidR="003F690A" w:rsidRDefault="00CD0F11">
            <w:pPr>
              <w:pStyle w:val="TAL"/>
            </w:pPr>
            <w:r>
              <w:t>defaultValue: None</w:t>
            </w:r>
          </w:p>
          <w:p w14:paraId="7DB37ADF" w14:textId="77777777" w:rsidR="003F690A" w:rsidRDefault="00CD0F11">
            <w:pPr>
              <w:pStyle w:val="TAL"/>
            </w:pPr>
            <w:r>
              <w:t>isNullable: False</w:t>
            </w:r>
          </w:p>
        </w:tc>
      </w:tr>
      <w:tr w:rsidR="003F690A" w14:paraId="0E02808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218C21" w14:textId="77777777" w:rsidR="003F690A" w:rsidRDefault="00CD0F11">
            <w:pPr>
              <w:pStyle w:val="TAL"/>
              <w:keepNext w:val="0"/>
              <w:rPr>
                <w:rFonts w:ascii="Courier New" w:hAnsi="Courier New"/>
              </w:rPr>
            </w:pPr>
            <w:r>
              <w:rPr>
                <w:rFonts w:ascii="Courier New" w:hAnsi="Courier New"/>
              </w:rPr>
              <w:t>gbrUl</w:t>
            </w:r>
          </w:p>
        </w:tc>
        <w:tc>
          <w:tcPr>
            <w:tcW w:w="4395" w:type="dxa"/>
            <w:tcBorders>
              <w:top w:val="single" w:sz="4" w:space="0" w:color="auto"/>
              <w:left w:val="single" w:sz="4" w:space="0" w:color="auto"/>
              <w:bottom w:val="single" w:sz="4" w:space="0" w:color="auto"/>
              <w:right w:val="single" w:sz="4" w:space="0" w:color="auto"/>
            </w:tcBorders>
          </w:tcPr>
          <w:p w14:paraId="20098C55" w14:textId="77777777" w:rsidR="003F690A" w:rsidRDefault="00CD0F11">
            <w:pPr>
              <w:pStyle w:val="TAL"/>
              <w:rPr>
                <w:lang w:eastAsia="zh-CN"/>
              </w:rPr>
            </w:pPr>
            <w:r>
              <w:rPr>
                <w:lang w:eastAsia="zh-CN"/>
              </w:rPr>
              <w:t>It represents the guaranteed uplink bandwidth formatted as follows:</w:t>
            </w:r>
          </w:p>
          <w:p w14:paraId="29595127" w14:textId="77777777" w:rsidR="003F690A" w:rsidRDefault="00CD0F11">
            <w:pPr>
              <w:pStyle w:val="TAL"/>
              <w:rPr>
                <w:lang w:eastAsia="zh-CN"/>
              </w:rPr>
            </w:pPr>
            <w:r>
              <w:rPr>
                <w:lang w:eastAsia="zh-CN"/>
              </w:rPr>
              <w:t>Pattern: '^\d+(\.\d+)? (bps|Kbps|Mbps|Gbps|Tbps)$', see TS 29.512 [60].</w:t>
            </w:r>
          </w:p>
          <w:p w14:paraId="628B0874" w14:textId="77777777" w:rsidR="003F690A" w:rsidRDefault="00CD0F11">
            <w:pPr>
              <w:pStyle w:val="TAL"/>
              <w:rPr>
                <w:lang w:eastAsia="zh-CN"/>
              </w:rPr>
            </w:pPr>
            <w:r>
              <w:rPr>
                <w:lang w:eastAsia="zh-CN"/>
              </w:rPr>
              <w:t>Examples:</w:t>
            </w:r>
          </w:p>
          <w:p w14:paraId="0AD02854" w14:textId="77777777" w:rsidR="003F690A" w:rsidRDefault="00CD0F11">
            <w:pPr>
              <w:pStyle w:val="TAL"/>
              <w:rPr>
                <w:lang w:eastAsia="zh-CN"/>
              </w:rPr>
            </w:pPr>
            <w:r>
              <w:rPr>
                <w:lang w:eastAsia="zh-CN"/>
              </w:rPr>
              <w:t>"125 Mbps", "0.125 Gbps", "125000 Kbps".</w:t>
            </w:r>
          </w:p>
          <w:p w14:paraId="6EA7DE5A"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90A199B" w14:textId="77777777" w:rsidR="003F690A" w:rsidRDefault="00CD0F11">
            <w:pPr>
              <w:pStyle w:val="TAL"/>
            </w:pPr>
            <w:r>
              <w:t>type: String</w:t>
            </w:r>
          </w:p>
          <w:p w14:paraId="53853356" w14:textId="77777777" w:rsidR="003F690A" w:rsidRDefault="00CD0F11">
            <w:pPr>
              <w:pStyle w:val="TAL"/>
            </w:pPr>
            <w:r>
              <w:t>multiplicity: 0..1</w:t>
            </w:r>
          </w:p>
          <w:p w14:paraId="380F56E4" w14:textId="77777777" w:rsidR="003F690A" w:rsidRDefault="00CD0F11">
            <w:pPr>
              <w:pStyle w:val="TAL"/>
            </w:pPr>
            <w:r>
              <w:t>isOrdered: N/A</w:t>
            </w:r>
          </w:p>
          <w:p w14:paraId="3F852AD7" w14:textId="77777777" w:rsidR="003F690A" w:rsidRDefault="00CD0F11">
            <w:pPr>
              <w:pStyle w:val="TAL"/>
            </w:pPr>
            <w:r>
              <w:t>isUnique: N/A</w:t>
            </w:r>
          </w:p>
          <w:p w14:paraId="72C954EA" w14:textId="77777777" w:rsidR="003F690A" w:rsidRDefault="00CD0F11">
            <w:pPr>
              <w:pStyle w:val="TAL"/>
            </w:pPr>
            <w:r>
              <w:t>defaultValue: None</w:t>
            </w:r>
          </w:p>
          <w:p w14:paraId="30CB9AE8" w14:textId="77777777" w:rsidR="003F690A" w:rsidRDefault="00CD0F11">
            <w:pPr>
              <w:pStyle w:val="TAL"/>
            </w:pPr>
            <w:r>
              <w:t>isNullable: False</w:t>
            </w:r>
          </w:p>
        </w:tc>
      </w:tr>
      <w:tr w:rsidR="003F690A" w14:paraId="3DB22D8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09E1D6" w14:textId="77777777" w:rsidR="003F690A" w:rsidRDefault="00CD0F11">
            <w:pPr>
              <w:pStyle w:val="TAL"/>
              <w:keepNext w:val="0"/>
              <w:rPr>
                <w:rFonts w:ascii="Courier New" w:hAnsi="Courier New"/>
              </w:rPr>
            </w:pPr>
            <w:r>
              <w:rPr>
                <w:rFonts w:ascii="Courier New" w:hAnsi="Courier New"/>
              </w:rPr>
              <w:lastRenderedPageBreak/>
              <w:t>gbrDl</w:t>
            </w:r>
          </w:p>
        </w:tc>
        <w:tc>
          <w:tcPr>
            <w:tcW w:w="4395" w:type="dxa"/>
            <w:tcBorders>
              <w:top w:val="single" w:sz="4" w:space="0" w:color="auto"/>
              <w:left w:val="single" w:sz="4" w:space="0" w:color="auto"/>
              <w:bottom w:val="single" w:sz="4" w:space="0" w:color="auto"/>
              <w:right w:val="single" w:sz="4" w:space="0" w:color="auto"/>
            </w:tcBorders>
          </w:tcPr>
          <w:p w14:paraId="43298EF5" w14:textId="77777777" w:rsidR="003F690A" w:rsidRDefault="00CD0F11">
            <w:pPr>
              <w:pStyle w:val="TAL"/>
              <w:rPr>
                <w:lang w:eastAsia="zh-CN"/>
              </w:rPr>
            </w:pPr>
            <w:r>
              <w:rPr>
                <w:lang w:eastAsia="zh-CN"/>
              </w:rPr>
              <w:t>It represents the guaranteed downlink bandwidth formatted as follows:</w:t>
            </w:r>
          </w:p>
          <w:p w14:paraId="2C5E1A08" w14:textId="77777777" w:rsidR="003F690A" w:rsidRDefault="00CD0F11">
            <w:pPr>
              <w:pStyle w:val="TAL"/>
              <w:rPr>
                <w:lang w:eastAsia="zh-CN"/>
              </w:rPr>
            </w:pPr>
            <w:r>
              <w:rPr>
                <w:lang w:eastAsia="zh-CN"/>
              </w:rPr>
              <w:t>Pattern: '^\d+(\.\d+)? (bps|Kbps|Mbps|Gbps|Tbps)$', see TS 29.512 [60].</w:t>
            </w:r>
          </w:p>
          <w:p w14:paraId="31197442" w14:textId="77777777" w:rsidR="003F690A" w:rsidRDefault="00CD0F11">
            <w:pPr>
              <w:pStyle w:val="TAL"/>
              <w:rPr>
                <w:lang w:eastAsia="zh-CN"/>
              </w:rPr>
            </w:pPr>
            <w:r>
              <w:rPr>
                <w:lang w:eastAsia="zh-CN"/>
              </w:rPr>
              <w:t>Examples:</w:t>
            </w:r>
          </w:p>
          <w:p w14:paraId="388DC92A" w14:textId="77777777" w:rsidR="003F690A" w:rsidRDefault="00CD0F11">
            <w:pPr>
              <w:pStyle w:val="TAL"/>
              <w:rPr>
                <w:lang w:eastAsia="zh-CN"/>
              </w:rPr>
            </w:pPr>
            <w:r>
              <w:rPr>
                <w:lang w:eastAsia="zh-CN"/>
              </w:rPr>
              <w:t>"125 Mbps", "0.125 Gbps", "125000 Kbps".</w:t>
            </w:r>
          </w:p>
          <w:p w14:paraId="326B2B26"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46310F1" w14:textId="77777777" w:rsidR="003F690A" w:rsidRDefault="00CD0F11">
            <w:pPr>
              <w:pStyle w:val="TAL"/>
            </w:pPr>
            <w:r>
              <w:t>type: String</w:t>
            </w:r>
          </w:p>
          <w:p w14:paraId="778DD9F8" w14:textId="77777777" w:rsidR="003F690A" w:rsidRDefault="00CD0F11">
            <w:pPr>
              <w:pStyle w:val="TAL"/>
            </w:pPr>
            <w:r>
              <w:t>multiplicity: 0..1</w:t>
            </w:r>
          </w:p>
          <w:p w14:paraId="17EFF8EE" w14:textId="77777777" w:rsidR="003F690A" w:rsidRDefault="00CD0F11">
            <w:pPr>
              <w:pStyle w:val="TAL"/>
            </w:pPr>
            <w:r>
              <w:t>isOrdered: N/A</w:t>
            </w:r>
          </w:p>
          <w:p w14:paraId="6C2D836C" w14:textId="77777777" w:rsidR="003F690A" w:rsidRDefault="00CD0F11">
            <w:pPr>
              <w:pStyle w:val="TAL"/>
            </w:pPr>
            <w:r>
              <w:t>isUnique: N/A</w:t>
            </w:r>
          </w:p>
          <w:p w14:paraId="2917B295" w14:textId="77777777" w:rsidR="003F690A" w:rsidRDefault="00CD0F11">
            <w:pPr>
              <w:pStyle w:val="TAL"/>
            </w:pPr>
            <w:r>
              <w:t>defaultValue: None</w:t>
            </w:r>
          </w:p>
          <w:p w14:paraId="0D2ACAC9" w14:textId="77777777" w:rsidR="003F690A" w:rsidRDefault="00CD0F11">
            <w:pPr>
              <w:pStyle w:val="TAL"/>
            </w:pPr>
            <w:r>
              <w:t>isNullable: False</w:t>
            </w:r>
          </w:p>
        </w:tc>
      </w:tr>
      <w:tr w:rsidR="003F690A" w14:paraId="039959F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8969D5" w14:textId="77777777" w:rsidR="003F690A" w:rsidRDefault="00CD0F11">
            <w:pPr>
              <w:pStyle w:val="TAL"/>
              <w:keepNext w:val="0"/>
              <w:rPr>
                <w:rFonts w:ascii="Courier New" w:hAnsi="Courier New"/>
              </w:rPr>
            </w:pPr>
            <w:r>
              <w:rPr>
                <w:rFonts w:ascii="Courier New" w:hAnsi="Courier New"/>
              </w:rPr>
              <w:t>extMaxDataBurstVol</w:t>
            </w:r>
          </w:p>
        </w:tc>
        <w:tc>
          <w:tcPr>
            <w:tcW w:w="4395" w:type="dxa"/>
            <w:tcBorders>
              <w:top w:val="single" w:sz="4" w:space="0" w:color="auto"/>
              <w:left w:val="single" w:sz="4" w:space="0" w:color="auto"/>
              <w:bottom w:val="single" w:sz="4" w:space="0" w:color="auto"/>
              <w:right w:val="single" w:sz="4" w:space="0" w:color="auto"/>
            </w:tcBorders>
          </w:tcPr>
          <w:p w14:paraId="6DAE0FC1" w14:textId="77777777" w:rsidR="003F690A" w:rsidRDefault="00CD0F11">
            <w:pPr>
              <w:pStyle w:val="TAL"/>
              <w:rPr>
                <w:lang w:eastAsia="zh-CN"/>
              </w:rPr>
            </w:pPr>
            <w:r>
              <w:rPr>
                <w:lang w:eastAsia="zh-CN"/>
              </w:rPr>
              <w:t>It denotes the largest amount of data that is required to be transferred within a period of 5G-AN PDB, see TS 29.512 [60].</w:t>
            </w:r>
          </w:p>
          <w:p w14:paraId="499F5739" w14:textId="77777777" w:rsidR="003F690A" w:rsidRDefault="00CD0F11">
            <w:pPr>
              <w:pStyle w:val="TAL"/>
              <w:rPr>
                <w:lang w:eastAsia="zh-CN"/>
              </w:rPr>
            </w:pPr>
            <w:r>
              <w:rPr>
                <w:lang w:eastAsia="zh-CN"/>
              </w:rPr>
              <w:t>allowedValues: 4096..2000000.</w:t>
            </w:r>
          </w:p>
        </w:tc>
        <w:tc>
          <w:tcPr>
            <w:tcW w:w="1897" w:type="dxa"/>
            <w:tcBorders>
              <w:top w:val="single" w:sz="4" w:space="0" w:color="auto"/>
              <w:left w:val="single" w:sz="4" w:space="0" w:color="auto"/>
              <w:bottom w:val="single" w:sz="4" w:space="0" w:color="auto"/>
              <w:right w:val="single" w:sz="4" w:space="0" w:color="auto"/>
            </w:tcBorders>
          </w:tcPr>
          <w:p w14:paraId="00E20625" w14:textId="77777777" w:rsidR="003F690A" w:rsidRDefault="00CD0F11">
            <w:pPr>
              <w:pStyle w:val="TAL"/>
            </w:pPr>
            <w:r>
              <w:t>type: Integer</w:t>
            </w:r>
          </w:p>
          <w:p w14:paraId="7A126426" w14:textId="77777777" w:rsidR="003F690A" w:rsidRDefault="00CD0F11">
            <w:pPr>
              <w:pStyle w:val="TAL"/>
            </w:pPr>
            <w:r>
              <w:t>multiplicity: 0..1</w:t>
            </w:r>
          </w:p>
          <w:p w14:paraId="2E98F42D" w14:textId="77777777" w:rsidR="003F690A" w:rsidRDefault="00CD0F11">
            <w:pPr>
              <w:pStyle w:val="TAL"/>
            </w:pPr>
            <w:r>
              <w:t>isOrdered: N/A</w:t>
            </w:r>
          </w:p>
          <w:p w14:paraId="3CDC36CB" w14:textId="77777777" w:rsidR="003F690A" w:rsidRDefault="00CD0F11">
            <w:pPr>
              <w:pStyle w:val="TAL"/>
            </w:pPr>
            <w:r>
              <w:t>isUnique: N/A</w:t>
            </w:r>
          </w:p>
          <w:p w14:paraId="672ED86B" w14:textId="77777777" w:rsidR="003F690A" w:rsidRDefault="00CD0F11">
            <w:pPr>
              <w:pStyle w:val="TAL"/>
            </w:pPr>
            <w:r>
              <w:t>defaultValue: None</w:t>
            </w:r>
          </w:p>
          <w:p w14:paraId="0B317670" w14:textId="77777777" w:rsidR="003F690A" w:rsidRDefault="00CD0F11">
            <w:pPr>
              <w:pStyle w:val="TAL"/>
            </w:pPr>
            <w:r>
              <w:t>isNullable: False</w:t>
            </w:r>
          </w:p>
        </w:tc>
      </w:tr>
      <w:tr w:rsidR="003F690A" w14:paraId="63A2C43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1C2F52" w14:textId="77777777" w:rsidR="003F690A" w:rsidRDefault="00CD0F11">
            <w:pPr>
              <w:pStyle w:val="TAL"/>
              <w:keepNext w:val="0"/>
              <w:rPr>
                <w:rFonts w:ascii="Courier New" w:hAnsi="Courier New"/>
              </w:rPr>
            </w:pPr>
            <w:r>
              <w:rPr>
                <w:rFonts w:ascii="Courier New" w:hAnsi="Courier New"/>
              </w:rPr>
              <w:t>arp</w:t>
            </w:r>
          </w:p>
        </w:tc>
        <w:tc>
          <w:tcPr>
            <w:tcW w:w="4395" w:type="dxa"/>
            <w:tcBorders>
              <w:top w:val="single" w:sz="4" w:space="0" w:color="auto"/>
              <w:left w:val="single" w:sz="4" w:space="0" w:color="auto"/>
              <w:bottom w:val="single" w:sz="4" w:space="0" w:color="auto"/>
              <w:right w:val="single" w:sz="4" w:space="0" w:color="auto"/>
            </w:tcBorders>
          </w:tcPr>
          <w:p w14:paraId="2D501C2E" w14:textId="77777777" w:rsidR="003F690A" w:rsidRDefault="00CD0F11">
            <w:pPr>
              <w:pStyle w:val="TAL"/>
              <w:rPr>
                <w:lang w:eastAsia="zh-CN"/>
              </w:rPr>
            </w:pPr>
            <w:r>
              <w:rPr>
                <w:lang w:eastAsia="zh-CN"/>
              </w:rPr>
              <w:t>It indicates the allocation and retention priority.</w:t>
            </w:r>
          </w:p>
          <w:p w14:paraId="7555DDCF"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A2B4AE0" w14:textId="77777777" w:rsidR="003F690A" w:rsidRDefault="00CD0F11">
            <w:pPr>
              <w:pStyle w:val="TAL"/>
            </w:pPr>
            <w:r>
              <w:t>type: ARP</w:t>
            </w:r>
          </w:p>
          <w:p w14:paraId="69E47D2A" w14:textId="77777777" w:rsidR="003F690A" w:rsidRDefault="00CD0F11">
            <w:pPr>
              <w:pStyle w:val="TAL"/>
            </w:pPr>
            <w:r>
              <w:t>multiplicity: 1</w:t>
            </w:r>
          </w:p>
          <w:p w14:paraId="7DA2B5F5" w14:textId="77777777" w:rsidR="003F690A" w:rsidRDefault="00CD0F11">
            <w:pPr>
              <w:pStyle w:val="TAL"/>
            </w:pPr>
            <w:r>
              <w:t>isOrdered: N/A</w:t>
            </w:r>
          </w:p>
          <w:p w14:paraId="662B61F3" w14:textId="77777777" w:rsidR="003F690A" w:rsidRDefault="00CD0F11">
            <w:pPr>
              <w:pStyle w:val="TAL"/>
            </w:pPr>
            <w:r>
              <w:t>isUnique: N/A</w:t>
            </w:r>
          </w:p>
          <w:p w14:paraId="2959A17D" w14:textId="77777777" w:rsidR="003F690A" w:rsidRDefault="00CD0F11">
            <w:pPr>
              <w:pStyle w:val="TAL"/>
            </w:pPr>
            <w:r>
              <w:t>defaultValue: None</w:t>
            </w:r>
          </w:p>
          <w:p w14:paraId="6E94F5B3" w14:textId="77777777" w:rsidR="003F690A" w:rsidRDefault="00CD0F11">
            <w:pPr>
              <w:pStyle w:val="TAL"/>
            </w:pPr>
            <w:r>
              <w:t>isNullable: False</w:t>
            </w:r>
          </w:p>
        </w:tc>
      </w:tr>
      <w:tr w:rsidR="003F690A" w14:paraId="58D7BD3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4D88DA" w14:textId="77777777" w:rsidR="003F690A" w:rsidRDefault="00CD0F11">
            <w:pPr>
              <w:pStyle w:val="TAL"/>
              <w:keepNext w:val="0"/>
              <w:rPr>
                <w:rFonts w:ascii="Courier New" w:hAnsi="Courier New"/>
              </w:rPr>
            </w:pPr>
            <w:r>
              <w:rPr>
                <w:rFonts w:ascii="Courier New" w:hAnsi="Courier New"/>
              </w:rPr>
              <w:t>ARP.priorityLevel</w:t>
            </w:r>
          </w:p>
        </w:tc>
        <w:tc>
          <w:tcPr>
            <w:tcW w:w="4395" w:type="dxa"/>
            <w:tcBorders>
              <w:top w:val="single" w:sz="4" w:space="0" w:color="auto"/>
              <w:left w:val="single" w:sz="4" w:space="0" w:color="auto"/>
              <w:bottom w:val="single" w:sz="4" w:space="0" w:color="auto"/>
              <w:right w:val="single" w:sz="4" w:space="0" w:color="auto"/>
            </w:tcBorders>
          </w:tcPr>
          <w:p w14:paraId="17881978" w14:textId="77777777" w:rsidR="003F690A" w:rsidRDefault="00CD0F11">
            <w:pPr>
              <w:pStyle w:val="TAL"/>
              <w:rPr>
                <w:lang w:eastAsia="zh-CN"/>
              </w:rPr>
            </w:pPr>
            <w:r>
              <w:rPr>
                <w:lang w:eastAsia="zh-CN"/>
              </w:rPr>
              <w:t>It defines the relative importance of a resource request.</w:t>
            </w:r>
          </w:p>
          <w:p w14:paraId="5B45D740" w14:textId="77777777" w:rsidR="003F690A" w:rsidRDefault="00CD0F11">
            <w:pPr>
              <w:pStyle w:val="TAL"/>
              <w:rPr>
                <w:lang w:eastAsia="zh-CN"/>
              </w:rPr>
            </w:pPr>
            <w:r>
              <w:rPr>
                <w:lang w:eastAsia="zh-CN"/>
              </w:rPr>
              <w:t>allowedValues: 1..15.</w:t>
            </w:r>
          </w:p>
        </w:tc>
        <w:tc>
          <w:tcPr>
            <w:tcW w:w="1897" w:type="dxa"/>
            <w:tcBorders>
              <w:top w:val="single" w:sz="4" w:space="0" w:color="auto"/>
              <w:left w:val="single" w:sz="4" w:space="0" w:color="auto"/>
              <w:bottom w:val="single" w:sz="4" w:space="0" w:color="auto"/>
              <w:right w:val="single" w:sz="4" w:space="0" w:color="auto"/>
            </w:tcBorders>
          </w:tcPr>
          <w:p w14:paraId="215F971B" w14:textId="77777777" w:rsidR="003F690A" w:rsidRDefault="00CD0F11">
            <w:pPr>
              <w:pStyle w:val="TAL"/>
            </w:pPr>
            <w:r>
              <w:t>type: Integer</w:t>
            </w:r>
          </w:p>
          <w:p w14:paraId="6B34AD04" w14:textId="77777777" w:rsidR="003F690A" w:rsidRDefault="00CD0F11">
            <w:pPr>
              <w:pStyle w:val="TAL"/>
            </w:pPr>
            <w:r>
              <w:t>multiplicity: 1</w:t>
            </w:r>
          </w:p>
          <w:p w14:paraId="5EDE53DC" w14:textId="77777777" w:rsidR="003F690A" w:rsidRDefault="00CD0F11">
            <w:pPr>
              <w:pStyle w:val="TAL"/>
            </w:pPr>
            <w:r>
              <w:t>isOrdered: N/A</w:t>
            </w:r>
          </w:p>
          <w:p w14:paraId="1243FDDC" w14:textId="77777777" w:rsidR="003F690A" w:rsidRDefault="00CD0F11">
            <w:pPr>
              <w:pStyle w:val="TAL"/>
            </w:pPr>
            <w:r>
              <w:t>isUnique: N/A</w:t>
            </w:r>
          </w:p>
          <w:p w14:paraId="556E99B7" w14:textId="77777777" w:rsidR="003F690A" w:rsidRDefault="00CD0F11">
            <w:pPr>
              <w:pStyle w:val="TAL"/>
            </w:pPr>
            <w:r>
              <w:t>defaultValue: None</w:t>
            </w:r>
          </w:p>
          <w:p w14:paraId="0F0BF58C" w14:textId="77777777" w:rsidR="003F690A" w:rsidRDefault="00CD0F11">
            <w:pPr>
              <w:pStyle w:val="TAL"/>
            </w:pPr>
            <w:r>
              <w:t>isNullable: False</w:t>
            </w:r>
          </w:p>
        </w:tc>
      </w:tr>
      <w:tr w:rsidR="003F690A" w14:paraId="67D4E0B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820FFD" w14:textId="77777777" w:rsidR="003F690A" w:rsidRDefault="00CD0F11">
            <w:pPr>
              <w:pStyle w:val="TAL"/>
              <w:keepNext w:val="0"/>
              <w:rPr>
                <w:rFonts w:ascii="Courier New" w:hAnsi="Courier New"/>
              </w:rPr>
            </w:pPr>
            <w:r>
              <w:rPr>
                <w:rFonts w:ascii="Courier New" w:hAnsi="Courier New"/>
              </w:rPr>
              <w:t>preemptCap</w:t>
            </w:r>
          </w:p>
        </w:tc>
        <w:tc>
          <w:tcPr>
            <w:tcW w:w="4395" w:type="dxa"/>
            <w:tcBorders>
              <w:top w:val="single" w:sz="4" w:space="0" w:color="auto"/>
              <w:left w:val="single" w:sz="4" w:space="0" w:color="auto"/>
              <w:bottom w:val="single" w:sz="4" w:space="0" w:color="auto"/>
              <w:right w:val="single" w:sz="4" w:space="0" w:color="auto"/>
            </w:tcBorders>
          </w:tcPr>
          <w:p w14:paraId="03AC3B2D" w14:textId="77777777" w:rsidR="003F690A" w:rsidRDefault="00CD0F11">
            <w:pPr>
              <w:pStyle w:val="TAL"/>
              <w:rPr>
                <w:lang w:eastAsia="zh-CN"/>
              </w:rPr>
            </w:pPr>
            <w:r>
              <w:rPr>
                <w:lang w:eastAsia="zh-CN"/>
              </w:rPr>
              <w:t>It defines whether a service data flow may get resources that were already assigned to another service data flow with a lower priority level.</w:t>
            </w:r>
          </w:p>
          <w:p w14:paraId="0166CDCC" w14:textId="77777777" w:rsidR="003F690A" w:rsidRDefault="00CD0F11">
            <w:pPr>
              <w:pStyle w:val="TAL"/>
              <w:rPr>
                <w:lang w:eastAsia="zh-CN"/>
              </w:rPr>
            </w:pPr>
            <w:r>
              <w:rPr>
                <w:lang w:eastAsia="zh-CN"/>
              </w:rPr>
              <w:t>allowedValues: "NOT_PREEMPT", "MAY_PREEMPT".</w:t>
            </w:r>
          </w:p>
        </w:tc>
        <w:tc>
          <w:tcPr>
            <w:tcW w:w="1897" w:type="dxa"/>
            <w:tcBorders>
              <w:top w:val="single" w:sz="4" w:space="0" w:color="auto"/>
              <w:left w:val="single" w:sz="4" w:space="0" w:color="auto"/>
              <w:bottom w:val="single" w:sz="4" w:space="0" w:color="auto"/>
              <w:right w:val="single" w:sz="4" w:space="0" w:color="auto"/>
            </w:tcBorders>
          </w:tcPr>
          <w:p w14:paraId="5FF1B12C" w14:textId="77777777" w:rsidR="003F690A" w:rsidRDefault="00CD0F11">
            <w:pPr>
              <w:pStyle w:val="TAL"/>
            </w:pPr>
            <w:r>
              <w:t>type: ENUM</w:t>
            </w:r>
          </w:p>
          <w:p w14:paraId="5626C950" w14:textId="77777777" w:rsidR="003F690A" w:rsidRDefault="00CD0F11">
            <w:pPr>
              <w:pStyle w:val="TAL"/>
            </w:pPr>
            <w:r>
              <w:t>multiplicity: 1</w:t>
            </w:r>
          </w:p>
          <w:p w14:paraId="2905EFAF" w14:textId="77777777" w:rsidR="003F690A" w:rsidRDefault="00CD0F11">
            <w:pPr>
              <w:pStyle w:val="TAL"/>
            </w:pPr>
            <w:r>
              <w:t>isOrdered: N/A</w:t>
            </w:r>
          </w:p>
          <w:p w14:paraId="63C8DC72" w14:textId="77777777" w:rsidR="003F690A" w:rsidRDefault="00CD0F11">
            <w:pPr>
              <w:pStyle w:val="TAL"/>
            </w:pPr>
            <w:r>
              <w:t>isUnique: N/A</w:t>
            </w:r>
          </w:p>
          <w:p w14:paraId="2BBDF362" w14:textId="77777777" w:rsidR="003F690A" w:rsidRDefault="00CD0F11">
            <w:pPr>
              <w:pStyle w:val="TAL"/>
            </w:pPr>
            <w:r>
              <w:t>defaultValue: None</w:t>
            </w:r>
          </w:p>
          <w:p w14:paraId="312EB4A5" w14:textId="77777777" w:rsidR="003F690A" w:rsidRDefault="00CD0F11">
            <w:pPr>
              <w:pStyle w:val="TAL"/>
            </w:pPr>
            <w:r>
              <w:t>isNullable: False</w:t>
            </w:r>
          </w:p>
        </w:tc>
      </w:tr>
      <w:tr w:rsidR="003F690A" w14:paraId="52385AE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BD2D28" w14:textId="77777777" w:rsidR="003F690A" w:rsidRDefault="00CD0F11">
            <w:pPr>
              <w:pStyle w:val="TAL"/>
              <w:keepNext w:val="0"/>
              <w:rPr>
                <w:rFonts w:ascii="Courier New" w:hAnsi="Courier New"/>
              </w:rPr>
            </w:pPr>
            <w:r>
              <w:rPr>
                <w:rFonts w:ascii="Courier New" w:hAnsi="Courier New"/>
              </w:rPr>
              <w:t>preemptVuln</w:t>
            </w:r>
          </w:p>
        </w:tc>
        <w:tc>
          <w:tcPr>
            <w:tcW w:w="4395" w:type="dxa"/>
            <w:tcBorders>
              <w:top w:val="single" w:sz="4" w:space="0" w:color="auto"/>
              <w:left w:val="single" w:sz="4" w:space="0" w:color="auto"/>
              <w:bottom w:val="single" w:sz="4" w:space="0" w:color="auto"/>
              <w:right w:val="single" w:sz="4" w:space="0" w:color="auto"/>
            </w:tcBorders>
          </w:tcPr>
          <w:p w14:paraId="307A5A95" w14:textId="77777777" w:rsidR="003F690A" w:rsidRDefault="00CD0F11">
            <w:pPr>
              <w:pStyle w:val="TAL"/>
              <w:rPr>
                <w:lang w:eastAsia="zh-CN"/>
              </w:rPr>
            </w:pPr>
            <w:r>
              <w:rPr>
                <w:lang w:eastAsia="zh-CN"/>
              </w:rPr>
              <w:t>It defines whether a service data flow may lose the resources assigned to it in order to admit a service data flow with higher priority level.</w:t>
            </w:r>
          </w:p>
          <w:p w14:paraId="60F1D421" w14:textId="77777777" w:rsidR="003F690A" w:rsidRDefault="00CD0F11">
            <w:pPr>
              <w:pStyle w:val="TAL"/>
              <w:rPr>
                <w:lang w:eastAsia="zh-CN"/>
              </w:rPr>
            </w:pPr>
            <w:r>
              <w:rPr>
                <w:lang w:eastAsia="zh-CN"/>
              </w:rPr>
              <w:t>allowedValues: "NOT_PREEMPTABLE", "PREEMPTABLE".</w:t>
            </w:r>
          </w:p>
        </w:tc>
        <w:tc>
          <w:tcPr>
            <w:tcW w:w="1897" w:type="dxa"/>
            <w:tcBorders>
              <w:top w:val="single" w:sz="4" w:space="0" w:color="auto"/>
              <w:left w:val="single" w:sz="4" w:space="0" w:color="auto"/>
              <w:bottom w:val="single" w:sz="4" w:space="0" w:color="auto"/>
              <w:right w:val="single" w:sz="4" w:space="0" w:color="auto"/>
            </w:tcBorders>
          </w:tcPr>
          <w:p w14:paraId="3863D333" w14:textId="77777777" w:rsidR="003F690A" w:rsidRDefault="00CD0F11">
            <w:pPr>
              <w:pStyle w:val="TAL"/>
            </w:pPr>
            <w:r>
              <w:t>type: ENUM</w:t>
            </w:r>
          </w:p>
          <w:p w14:paraId="68AA23DE" w14:textId="77777777" w:rsidR="003F690A" w:rsidRDefault="00CD0F11">
            <w:pPr>
              <w:pStyle w:val="TAL"/>
            </w:pPr>
            <w:r>
              <w:t>multiplicity: 1</w:t>
            </w:r>
          </w:p>
          <w:p w14:paraId="622EDB68" w14:textId="77777777" w:rsidR="003F690A" w:rsidRDefault="00CD0F11">
            <w:pPr>
              <w:pStyle w:val="TAL"/>
            </w:pPr>
            <w:r>
              <w:t>isOrdered: N/A</w:t>
            </w:r>
          </w:p>
          <w:p w14:paraId="3AA403DE" w14:textId="77777777" w:rsidR="003F690A" w:rsidRDefault="00CD0F11">
            <w:pPr>
              <w:pStyle w:val="TAL"/>
            </w:pPr>
            <w:r>
              <w:t>isUnique: N/A</w:t>
            </w:r>
          </w:p>
          <w:p w14:paraId="41352262" w14:textId="77777777" w:rsidR="003F690A" w:rsidRDefault="00CD0F11">
            <w:pPr>
              <w:pStyle w:val="TAL"/>
            </w:pPr>
            <w:r>
              <w:t>defaultValue: None</w:t>
            </w:r>
          </w:p>
          <w:p w14:paraId="2E74CF10" w14:textId="77777777" w:rsidR="003F690A" w:rsidRDefault="00CD0F11">
            <w:pPr>
              <w:pStyle w:val="TAL"/>
            </w:pPr>
            <w:r>
              <w:t>isNullable: False</w:t>
            </w:r>
          </w:p>
        </w:tc>
      </w:tr>
      <w:tr w:rsidR="003F690A" w14:paraId="14319F6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040B56" w14:textId="77777777" w:rsidR="003F690A" w:rsidRDefault="00CD0F11">
            <w:pPr>
              <w:pStyle w:val="TAL"/>
              <w:keepNext w:val="0"/>
              <w:rPr>
                <w:rFonts w:ascii="Courier New" w:hAnsi="Courier New"/>
              </w:rPr>
            </w:pPr>
            <w:r>
              <w:rPr>
                <w:rFonts w:ascii="Courier New" w:hAnsi="Courier New"/>
              </w:rPr>
              <w:t>qosNotificationControl</w:t>
            </w:r>
          </w:p>
        </w:tc>
        <w:tc>
          <w:tcPr>
            <w:tcW w:w="4395" w:type="dxa"/>
            <w:tcBorders>
              <w:top w:val="single" w:sz="4" w:space="0" w:color="auto"/>
              <w:left w:val="single" w:sz="4" w:space="0" w:color="auto"/>
              <w:bottom w:val="single" w:sz="4" w:space="0" w:color="auto"/>
              <w:right w:val="single" w:sz="4" w:space="0" w:color="auto"/>
            </w:tcBorders>
          </w:tcPr>
          <w:p w14:paraId="5133BDA7" w14:textId="77777777" w:rsidR="003F690A" w:rsidRDefault="00CD0F11">
            <w:pPr>
              <w:pStyle w:val="TAL"/>
              <w:rPr>
                <w:lang w:eastAsia="zh-CN"/>
              </w:rPr>
            </w:pPr>
            <w:r>
              <w:rPr>
                <w:lang w:eastAsia="zh-CN"/>
              </w:rPr>
              <w:t>It indicates whether notifications are requested from 3GPP NG-RAN when the GFBR can no longer (or again) be guaranteed for a QoS Flow during the lifetime of the QoS Flow.</w:t>
            </w:r>
          </w:p>
          <w:p w14:paraId="48FFA096" w14:textId="77777777" w:rsidR="003F690A" w:rsidRDefault="00CD0F11">
            <w:pPr>
              <w:pStyle w:val="TAL"/>
              <w:rPr>
                <w:lang w:eastAsia="zh-CN"/>
              </w:rPr>
            </w:pPr>
            <w:r>
              <w:rPr>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1C06A12" w14:textId="77777777" w:rsidR="003F690A" w:rsidRDefault="00CD0F11">
            <w:pPr>
              <w:pStyle w:val="TAL"/>
            </w:pPr>
            <w:r>
              <w:t>type: Boolean</w:t>
            </w:r>
          </w:p>
          <w:p w14:paraId="1DB1E445" w14:textId="77777777" w:rsidR="003F690A" w:rsidRDefault="00CD0F11">
            <w:pPr>
              <w:pStyle w:val="TAL"/>
            </w:pPr>
            <w:r>
              <w:t>multiplicity: 1</w:t>
            </w:r>
          </w:p>
          <w:p w14:paraId="4C8EF997" w14:textId="77777777" w:rsidR="003F690A" w:rsidRDefault="00CD0F11">
            <w:pPr>
              <w:pStyle w:val="TAL"/>
            </w:pPr>
            <w:r>
              <w:t>isOrdered: N/A</w:t>
            </w:r>
          </w:p>
          <w:p w14:paraId="2409FD7C" w14:textId="77777777" w:rsidR="003F690A" w:rsidRDefault="00CD0F11">
            <w:pPr>
              <w:pStyle w:val="TAL"/>
            </w:pPr>
            <w:r>
              <w:t>isUnique: N/A</w:t>
            </w:r>
          </w:p>
          <w:p w14:paraId="2E4E398B" w14:textId="77777777" w:rsidR="003F690A" w:rsidRDefault="00CD0F11">
            <w:pPr>
              <w:pStyle w:val="TAL"/>
            </w:pPr>
            <w:r>
              <w:t>defaultValue: FALSE</w:t>
            </w:r>
          </w:p>
          <w:p w14:paraId="0A024584" w14:textId="77777777" w:rsidR="003F690A" w:rsidRDefault="00CD0F11">
            <w:pPr>
              <w:pStyle w:val="TAL"/>
            </w:pPr>
            <w:r>
              <w:t>isNullable: False</w:t>
            </w:r>
          </w:p>
        </w:tc>
      </w:tr>
      <w:tr w:rsidR="003F690A" w14:paraId="6E51448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BC68EA" w14:textId="77777777" w:rsidR="003F690A" w:rsidRDefault="00CD0F11">
            <w:pPr>
              <w:pStyle w:val="TAL"/>
              <w:keepNext w:val="0"/>
              <w:rPr>
                <w:rFonts w:ascii="Courier New" w:hAnsi="Courier New"/>
              </w:rPr>
            </w:pPr>
            <w:r>
              <w:rPr>
                <w:rFonts w:ascii="Courier New" w:hAnsi="Courier New"/>
              </w:rPr>
              <w:t>reflectiveQos</w:t>
            </w:r>
          </w:p>
        </w:tc>
        <w:tc>
          <w:tcPr>
            <w:tcW w:w="4395" w:type="dxa"/>
            <w:tcBorders>
              <w:top w:val="single" w:sz="4" w:space="0" w:color="auto"/>
              <w:left w:val="single" w:sz="4" w:space="0" w:color="auto"/>
              <w:bottom w:val="single" w:sz="4" w:space="0" w:color="auto"/>
              <w:right w:val="single" w:sz="4" w:space="0" w:color="auto"/>
            </w:tcBorders>
          </w:tcPr>
          <w:p w14:paraId="2D11AB95" w14:textId="77777777" w:rsidR="003F690A" w:rsidRDefault="00CD0F11">
            <w:pPr>
              <w:pStyle w:val="TAL"/>
              <w:rPr>
                <w:lang w:eastAsia="zh-CN"/>
              </w:rPr>
            </w:pPr>
            <w:r>
              <w:rPr>
                <w:lang w:eastAsia="zh-CN"/>
              </w:rPr>
              <w:t>Indicates whether the QoS information is reflective for the corresponding non-GBR service data flow.</w:t>
            </w:r>
          </w:p>
          <w:p w14:paraId="19F02D0D" w14:textId="77777777" w:rsidR="003F690A" w:rsidRDefault="00CD0F11">
            <w:pPr>
              <w:pStyle w:val="TAL"/>
              <w:rPr>
                <w:lang w:eastAsia="zh-CN"/>
              </w:rPr>
            </w:pPr>
            <w:r>
              <w:rPr>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DFD0EDC" w14:textId="77777777" w:rsidR="003F690A" w:rsidRDefault="00CD0F11">
            <w:pPr>
              <w:pStyle w:val="TAL"/>
            </w:pPr>
            <w:r>
              <w:t>type: Boolean</w:t>
            </w:r>
          </w:p>
          <w:p w14:paraId="602FDE2B" w14:textId="77777777" w:rsidR="003F690A" w:rsidRDefault="00CD0F11">
            <w:pPr>
              <w:pStyle w:val="TAL"/>
            </w:pPr>
            <w:r>
              <w:t>multiplicity: 1</w:t>
            </w:r>
          </w:p>
          <w:p w14:paraId="276B0611" w14:textId="77777777" w:rsidR="003F690A" w:rsidRDefault="00CD0F11">
            <w:pPr>
              <w:pStyle w:val="TAL"/>
            </w:pPr>
            <w:r>
              <w:t>isOrdered: N/A</w:t>
            </w:r>
          </w:p>
          <w:p w14:paraId="4FD489F9" w14:textId="77777777" w:rsidR="003F690A" w:rsidRDefault="00CD0F11">
            <w:pPr>
              <w:pStyle w:val="TAL"/>
            </w:pPr>
            <w:r>
              <w:t>isUnique: N/A</w:t>
            </w:r>
          </w:p>
          <w:p w14:paraId="27BE0075" w14:textId="77777777" w:rsidR="003F690A" w:rsidRDefault="00CD0F11">
            <w:pPr>
              <w:pStyle w:val="TAL"/>
            </w:pPr>
            <w:r>
              <w:t>defaultValue: FALSE</w:t>
            </w:r>
          </w:p>
          <w:p w14:paraId="3F244AAA" w14:textId="77777777" w:rsidR="003F690A" w:rsidRDefault="00CD0F11">
            <w:pPr>
              <w:pStyle w:val="TAL"/>
            </w:pPr>
            <w:r>
              <w:t>isNullable: False</w:t>
            </w:r>
          </w:p>
        </w:tc>
      </w:tr>
      <w:tr w:rsidR="003F690A" w14:paraId="74F1979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BE0685" w14:textId="77777777" w:rsidR="003F690A" w:rsidRDefault="00CD0F11">
            <w:pPr>
              <w:pStyle w:val="TAL"/>
              <w:keepNext w:val="0"/>
              <w:rPr>
                <w:rFonts w:ascii="Courier New" w:hAnsi="Courier New"/>
              </w:rPr>
            </w:pPr>
            <w:r>
              <w:rPr>
                <w:rFonts w:ascii="Courier New" w:hAnsi="Courier New"/>
              </w:rPr>
              <w:t>sharingKeyDl</w:t>
            </w:r>
          </w:p>
        </w:tc>
        <w:tc>
          <w:tcPr>
            <w:tcW w:w="4395" w:type="dxa"/>
            <w:tcBorders>
              <w:top w:val="single" w:sz="4" w:space="0" w:color="auto"/>
              <w:left w:val="single" w:sz="4" w:space="0" w:color="auto"/>
              <w:bottom w:val="single" w:sz="4" w:space="0" w:color="auto"/>
              <w:right w:val="single" w:sz="4" w:space="0" w:color="auto"/>
            </w:tcBorders>
          </w:tcPr>
          <w:p w14:paraId="1B0CE752" w14:textId="77777777" w:rsidR="003F690A" w:rsidRDefault="00CD0F11">
            <w:pPr>
              <w:pStyle w:val="TAL"/>
              <w:rPr>
                <w:lang w:eastAsia="zh-CN"/>
              </w:rPr>
            </w:pPr>
            <w:r>
              <w:rPr>
                <w:lang w:eastAsia="zh-CN"/>
              </w:rPr>
              <w:t>It indicates, by containing the same value, what PCC rules may share resource in downlink direction.</w:t>
            </w:r>
          </w:p>
          <w:p w14:paraId="591307CF"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A1F73EE" w14:textId="77777777" w:rsidR="003F690A" w:rsidRDefault="00CD0F11">
            <w:pPr>
              <w:pStyle w:val="TAL"/>
            </w:pPr>
            <w:r>
              <w:t>type: String</w:t>
            </w:r>
          </w:p>
          <w:p w14:paraId="33AF423C" w14:textId="77777777" w:rsidR="003F690A" w:rsidRDefault="00CD0F11">
            <w:pPr>
              <w:pStyle w:val="TAL"/>
            </w:pPr>
            <w:r>
              <w:t>multiplicity: 0..1</w:t>
            </w:r>
          </w:p>
          <w:p w14:paraId="658CCA4A" w14:textId="77777777" w:rsidR="003F690A" w:rsidRDefault="00CD0F11">
            <w:pPr>
              <w:pStyle w:val="TAL"/>
            </w:pPr>
            <w:r>
              <w:t>isOrdered: N/A</w:t>
            </w:r>
          </w:p>
          <w:p w14:paraId="6539788F" w14:textId="77777777" w:rsidR="003F690A" w:rsidRDefault="00CD0F11">
            <w:pPr>
              <w:pStyle w:val="TAL"/>
            </w:pPr>
            <w:r>
              <w:t>isUnique: N/A</w:t>
            </w:r>
          </w:p>
          <w:p w14:paraId="68D2F391" w14:textId="77777777" w:rsidR="003F690A" w:rsidRDefault="00CD0F11">
            <w:pPr>
              <w:pStyle w:val="TAL"/>
            </w:pPr>
            <w:r>
              <w:t>defaultValue: None</w:t>
            </w:r>
          </w:p>
          <w:p w14:paraId="7FD6F7E9" w14:textId="77777777" w:rsidR="003F690A" w:rsidRDefault="00CD0F11">
            <w:pPr>
              <w:pStyle w:val="TAL"/>
            </w:pPr>
            <w:r>
              <w:t>isNullable: False</w:t>
            </w:r>
          </w:p>
        </w:tc>
      </w:tr>
      <w:tr w:rsidR="003F690A" w14:paraId="297805C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522026" w14:textId="77777777" w:rsidR="003F690A" w:rsidRDefault="00CD0F11">
            <w:pPr>
              <w:pStyle w:val="TAL"/>
              <w:keepNext w:val="0"/>
              <w:rPr>
                <w:rFonts w:ascii="Courier New" w:hAnsi="Courier New"/>
              </w:rPr>
            </w:pPr>
            <w:r>
              <w:rPr>
                <w:rFonts w:ascii="Courier New" w:hAnsi="Courier New"/>
              </w:rPr>
              <w:t>sharingKeyUl</w:t>
            </w:r>
          </w:p>
        </w:tc>
        <w:tc>
          <w:tcPr>
            <w:tcW w:w="4395" w:type="dxa"/>
            <w:tcBorders>
              <w:top w:val="single" w:sz="4" w:space="0" w:color="auto"/>
              <w:left w:val="single" w:sz="4" w:space="0" w:color="auto"/>
              <w:bottom w:val="single" w:sz="4" w:space="0" w:color="auto"/>
              <w:right w:val="single" w:sz="4" w:space="0" w:color="auto"/>
            </w:tcBorders>
          </w:tcPr>
          <w:p w14:paraId="30A841F9" w14:textId="77777777" w:rsidR="003F690A" w:rsidRDefault="00CD0F11">
            <w:pPr>
              <w:pStyle w:val="TAL"/>
              <w:rPr>
                <w:lang w:eastAsia="zh-CN"/>
              </w:rPr>
            </w:pPr>
            <w:r>
              <w:rPr>
                <w:lang w:eastAsia="zh-CN"/>
              </w:rPr>
              <w:t>It indicates, by containing the same value, what PCC rules may share resource in uplink direction.</w:t>
            </w:r>
          </w:p>
          <w:p w14:paraId="41F7C426"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92CC5B6" w14:textId="77777777" w:rsidR="003F690A" w:rsidRDefault="00CD0F11">
            <w:pPr>
              <w:pStyle w:val="TAL"/>
            </w:pPr>
            <w:r>
              <w:t>type: String</w:t>
            </w:r>
          </w:p>
          <w:p w14:paraId="25A9C424" w14:textId="77777777" w:rsidR="003F690A" w:rsidRDefault="00CD0F11">
            <w:pPr>
              <w:pStyle w:val="TAL"/>
            </w:pPr>
            <w:r>
              <w:t>multiplicity: 0..1</w:t>
            </w:r>
          </w:p>
          <w:p w14:paraId="7CD65791" w14:textId="77777777" w:rsidR="003F690A" w:rsidRDefault="00CD0F11">
            <w:pPr>
              <w:pStyle w:val="TAL"/>
            </w:pPr>
            <w:r>
              <w:t>isOrdered: N/A</w:t>
            </w:r>
          </w:p>
          <w:p w14:paraId="45EA423F" w14:textId="77777777" w:rsidR="003F690A" w:rsidRDefault="00CD0F11">
            <w:pPr>
              <w:pStyle w:val="TAL"/>
            </w:pPr>
            <w:r>
              <w:t>isUnique: N/A</w:t>
            </w:r>
          </w:p>
          <w:p w14:paraId="46FC4C5E" w14:textId="77777777" w:rsidR="003F690A" w:rsidRDefault="00CD0F11">
            <w:pPr>
              <w:pStyle w:val="TAL"/>
            </w:pPr>
            <w:r>
              <w:t>defaultValue: None</w:t>
            </w:r>
          </w:p>
          <w:p w14:paraId="580A980D" w14:textId="77777777" w:rsidR="003F690A" w:rsidRDefault="00CD0F11">
            <w:pPr>
              <w:pStyle w:val="TAL"/>
            </w:pPr>
            <w:r>
              <w:t>isNullable: False</w:t>
            </w:r>
          </w:p>
        </w:tc>
      </w:tr>
      <w:tr w:rsidR="003F690A" w14:paraId="2EF716E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81D7E9" w14:textId="77777777" w:rsidR="003F690A" w:rsidRDefault="00CD0F11">
            <w:pPr>
              <w:pStyle w:val="TAL"/>
              <w:keepNext w:val="0"/>
              <w:rPr>
                <w:rFonts w:ascii="Courier New" w:hAnsi="Courier New"/>
              </w:rPr>
            </w:pPr>
            <w:r>
              <w:rPr>
                <w:rFonts w:ascii="Courier New" w:hAnsi="Courier New"/>
              </w:rPr>
              <w:t>maxPacketLossRateDl</w:t>
            </w:r>
          </w:p>
        </w:tc>
        <w:tc>
          <w:tcPr>
            <w:tcW w:w="4395" w:type="dxa"/>
            <w:tcBorders>
              <w:top w:val="single" w:sz="4" w:space="0" w:color="auto"/>
              <w:left w:val="single" w:sz="4" w:space="0" w:color="auto"/>
              <w:bottom w:val="single" w:sz="4" w:space="0" w:color="auto"/>
              <w:right w:val="single" w:sz="4" w:space="0" w:color="auto"/>
            </w:tcBorders>
          </w:tcPr>
          <w:p w14:paraId="1C451030" w14:textId="77777777" w:rsidR="003F690A" w:rsidRDefault="00CD0F11">
            <w:pPr>
              <w:pStyle w:val="TAL"/>
              <w:rPr>
                <w:lang w:eastAsia="zh-CN"/>
              </w:rPr>
            </w:pPr>
            <w:r>
              <w:rPr>
                <w:lang w:eastAsia="zh-CN"/>
              </w:rPr>
              <w:t>It indicates the downlink maximum rate for lost packets that can be tolerated for the service data flow.</w:t>
            </w:r>
          </w:p>
          <w:p w14:paraId="208AD5BC" w14:textId="77777777" w:rsidR="003F690A" w:rsidRDefault="00CD0F11">
            <w:pPr>
              <w:pStyle w:val="TAL"/>
              <w:rPr>
                <w:lang w:eastAsia="zh-CN"/>
              </w:rPr>
            </w:pPr>
            <w:r>
              <w:rPr>
                <w:lang w:eastAsia="zh-CN"/>
              </w:rPr>
              <w:t>allowedValues: 0..1000.</w:t>
            </w:r>
          </w:p>
        </w:tc>
        <w:tc>
          <w:tcPr>
            <w:tcW w:w="1897" w:type="dxa"/>
            <w:tcBorders>
              <w:top w:val="single" w:sz="4" w:space="0" w:color="auto"/>
              <w:left w:val="single" w:sz="4" w:space="0" w:color="auto"/>
              <w:bottom w:val="single" w:sz="4" w:space="0" w:color="auto"/>
              <w:right w:val="single" w:sz="4" w:space="0" w:color="auto"/>
            </w:tcBorders>
          </w:tcPr>
          <w:p w14:paraId="09364E0A" w14:textId="77777777" w:rsidR="003F690A" w:rsidRDefault="00CD0F11">
            <w:pPr>
              <w:pStyle w:val="TAL"/>
            </w:pPr>
            <w:r>
              <w:t>type: Integer</w:t>
            </w:r>
          </w:p>
          <w:p w14:paraId="035C86B7" w14:textId="77777777" w:rsidR="003F690A" w:rsidRDefault="00CD0F11">
            <w:pPr>
              <w:pStyle w:val="TAL"/>
            </w:pPr>
            <w:r>
              <w:t>multiplicity: 0..1</w:t>
            </w:r>
          </w:p>
          <w:p w14:paraId="0FA8CCFC" w14:textId="77777777" w:rsidR="003F690A" w:rsidRDefault="00CD0F11">
            <w:pPr>
              <w:pStyle w:val="TAL"/>
            </w:pPr>
            <w:r>
              <w:t>isOrdered: N/A</w:t>
            </w:r>
          </w:p>
          <w:p w14:paraId="59CCA35B" w14:textId="77777777" w:rsidR="003F690A" w:rsidRDefault="00CD0F11">
            <w:pPr>
              <w:pStyle w:val="TAL"/>
            </w:pPr>
            <w:r>
              <w:t>isUnique: N/A</w:t>
            </w:r>
          </w:p>
          <w:p w14:paraId="1AA3C2A9" w14:textId="77777777" w:rsidR="003F690A" w:rsidRDefault="00CD0F11">
            <w:pPr>
              <w:pStyle w:val="TAL"/>
            </w:pPr>
            <w:r>
              <w:t>defaultValue: None</w:t>
            </w:r>
          </w:p>
          <w:p w14:paraId="176F96C1" w14:textId="77777777" w:rsidR="003F690A" w:rsidRDefault="00CD0F11">
            <w:pPr>
              <w:pStyle w:val="TAL"/>
            </w:pPr>
            <w:r>
              <w:t>isNullable: False</w:t>
            </w:r>
          </w:p>
        </w:tc>
      </w:tr>
      <w:tr w:rsidR="003F690A" w14:paraId="01293B1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372709" w14:textId="77777777" w:rsidR="003F690A" w:rsidRDefault="00CD0F11">
            <w:pPr>
              <w:pStyle w:val="TAL"/>
              <w:keepNext w:val="0"/>
              <w:rPr>
                <w:rFonts w:ascii="Courier New" w:hAnsi="Courier New"/>
              </w:rPr>
            </w:pPr>
            <w:r>
              <w:rPr>
                <w:rFonts w:ascii="Courier New" w:hAnsi="Courier New"/>
              </w:rPr>
              <w:lastRenderedPageBreak/>
              <w:t>maxPacketLossRateUl</w:t>
            </w:r>
          </w:p>
        </w:tc>
        <w:tc>
          <w:tcPr>
            <w:tcW w:w="4395" w:type="dxa"/>
            <w:tcBorders>
              <w:top w:val="single" w:sz="4" w:space="0" w:color="auto"/>
              <w:left w:val="single" w:sz="4" w:space="0" w:color="auto"/>
              <w:bottom w:val="single" w:sz="4" w:space="0" w:color="auto"/>
              <w:right w:val="single" w:sz="4" w:space="0" w:color="auto"/>
            </w:tcBorders>
          </w:tcPr>
          <w:p w14:paraId="56E1732A" w14:textId="77777777" w:rsidR="003F690A" w:rsidRDefault="00CD0F11">
            <w:pPr>
              <w:pStyle w:val="TAL"/>
              <w:rPr>
                <w:lang w:eastAsia="zh-CN"/>
              </w:rPr>
            </w:pPr>
            <w:r>
              <w:rPr>
                <w:lang w:eastAsia="zh-CN"/>
              </w:rPr>
              <w:t>It indicates the uplink maximum rate for lost packets that can be tolerated for the service data flow.</w:t>
            </w:r>
          </w:p>
          <w:p w14:paraId="220BE581" w14:textId="77777777" w:rsidR="003F690A" w:rsidRDefault="00CD0F11">
            <w:pPr>
              <w:pStyle w:val="TAL"/>
              <w:rPr>
                <w:lang w:eastAsia="zh-CN"/>
              </w:rPr>
            </w:pPr>
            <w:r>
              <w:rPr>
                <w:lang w:eastAsia="zh-CN"/>
              </w:rPr>
              <w:t>allowedValues: 0..1000.</w:t>
            </w:r>
          </w:p>
        </w:tc>
        <w:tc>
          <w:tcPr>
            <w:tcW w:w="1897" w:type="dxa"/>
            <w:tcBorders>
              <w:top w:val="single" w:sz="4" w:space="0" w:color="auto"/>
              <w:left w:val="single" w:sz="4" w:space="0" w:color="auto"/>
              <w:bottom w:val="single" w:sz="4" w:space="0" w:color="auto"/>
              <w:right w:val="single" w:sz="4" w:space="0" w:color="auto"/>
            </w:tcBorders>
          </w:tcPr>
          <w:p w14:paraId="3D705823" w14:textId="77777777" w:rsidR="003F690A" w:rsidRDefault="00CD0F11">
            <w:pPr>
              <w:pStyle w:val="TAL"/>
            </w:pPr>
            <w:r>
              <w:t>type: Integer</w:t>
            </w:r>
          </w:p>
          <w:p w14:paraId="19F1FB21" w14:textId="77777777" w:rsidR="003F690A" w:rsidRDefault="00CD0F11">
            <w:pPr>
              <w:pStyle w:val="TAL"/>
            </w:pPr>
            <w:r>
              <w:t>multiplicity: 0..1</w:t>
            </w:r>
          </w:p>
          <w:p w14:paraId="733BCE3E" w14:textId="77777777" w:rsidR="003F690A" w:rsidRDefault="00CD0F11">
            <w:pPr>
              <w:pStyle w:val="TAL"/>
            </w:pPr>
            <w:r>
              <w:t>isOrdered: N/A</w:t>
            </w:r>
          </w:p>
          <w:p w14:paraId="586415A3" w14:textId="77777777" w:rsidR="003F690A" w:rsidRDefault="00CD0F11">
            <w:pPr>
              <w:pStyle w:val="TAL"/>
            </w:pPr>
            <w:r>
              <w:t>isUnique: N/A</w:t>
            </w:r>
          </w:p>
          <w:p w14:paraId="129EE476" w14:textId="77777777" w:rsidR="003F690A" w:rsidRDefault="00CD0F11">
            <w:pPr>
              <w:pStyle w:val="TAL"/>
            </w:pPr>
            <w:r>
              <w:t>defaultValue: None</w:t>
            </w:r>
          </w:p>
          <w:p w14:paraId="74AF38F6" w14:textId="77777777" w:rsidR="003F690A" w:rsidRDefault="00CD0F11">
            <w:pPr>
              <w:pStyle w:val="TAL"/>
            </w:pPr>
            <w:r>
              <w:t>isNullable: False</w:t>
            </w:r>
          </w:p>
        </w:tc>
      </w:tr>
      <w:tr w:rsidR="003F690A" w14:paraId="2A04763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CDAA38" w14:textId="77777777" w:rsidR="003F690A" w:rsidRDefault="00CD0F11">
            <w:pPr>
              <w:pStyle w:val="TAL"/>
              <w:keepNext w:val="0"/>
              <w:rPr>
                <w:rFonts w:ascii="Courier New" w:hAnsi="Courier New"/>
              </w:rPr>
            </w:pPr>
            <w:r>
              <w:rPr>
                <w:rFonts w:ascii="Courier New" w:hAnsi="Courier New"/>
              </w:rPr>
              <w:t>tcId</w:t>
            </w:r>
          </w:p>
        </w:tc>
        <w:tc>
          <w:tcPr>
            <w:tcW w:w="4395" w:type="dxa"/>
            <w:tcBorders>
              <w:top w:val="single" w:sz="4" w:space="0" w:color="auto"/>
              <w:left w:val="single" w:sz="4" w:space="0" w:color="auto"/>
              <w:bottom w:val="single" w:sz="4" w:space="0" w:color="auto"/>
              <w:right w:val="single" w:sz="4" w:space="0" w:color="auto"/>
            </w:tcBorders>
          </w:tcPr>
          <w:p w14:paraId="5E07E249" w14:textId="77777777" w:rsidR="003F690A" w:rsidRDefault="00CD0F11">
            <w:pPr>
              <w:pStyle w:val="TAL"/>
              <w:rPr>
                <w:lang w:eastAsia="zh-CN"/>
              </w:rPr>
            </w:pPr>
            <w:r>
              <w:rPr>
                <w:lang w:eastAsia="zh-CN"/>
              </w:rPr>
              <w:t>It univocally identifies the traffic control policy data within a PDU session.</w:t>
            </w:r>
          </w:p>
          <w:p w14:paraId="6F80FBD9"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24A9696" w14:textId="77777777" w:rsidR="003F690A" w:rsidRDefault="00CD0F11">
            <w:pPr>
              <w:pStyle w:val="TAL"/>
            </w:pPr>
            <w:r>
              <w:t>type: String</w:t>
            </w:r>
          </w:p>
          <w:p w14:paraId="427FE1EB" w14:textId="77777777" w:rsidR="003F690A" w:rsidRDefault="00CD0F11">
            <w:pPr>
              <w:pStyle w:val="TAL"/>
            </w:pPr>
            <w:r>
              <w:t>multiplicity: 1</w:t>
            </w:r>
          </w:p>
          <w:p w14:paraId="3F0ABDA7" w14:textId="77777777" w:rsidR="003F690A" w:rsidRDefault="00CD0F11">
            <w:pPr>
              <w:pStyle w:val="TAL"/>
            </w:pPr>
            <w:r>
              <w:t>isOrdered: N/A</w:t>
            </w:r>
          </w:p>
          <w:p w14:paraId="1A1A7BDF" w14:textId="77777777" w:rsidR="003F690A" w:rsidRDefault="00CD0F11">
            <w:pPr>
              <w:pStyle w:val="TAL"/>
            </w:pPr>
            <w:r>
              <w:t>isUnique: N/A</w:t>
            </w:r>
          </w:p>
          <w:p w14:paraId="050EE971" w14:textId="77777777" w:rsidR="003F690A" w:rsidRDefault="00CD0F11">
            <w:pPr>
              <w:pStyle w:val="TAL"/>
            </w:pPr>
            <w:r>
              <w:t>defaultValue: None</w:t>
            </w:r>
          </w:p>
          <w:p w14:paraId="281E35D8" w14:textId="77777777" w:rsidR="003F690A" w:rsidRDefault="00CD0F11">
            <w:pPr>
              <w:pStyle w:val="TAL"/>
            </w:pPr>
            <w:r>
              <w:t>isNullable: False</w:t>
            </w:r>
          </w:p>
        </w:tc>
      </w:tr>
      <w:tr w:rsidR="003F690A" w14:paraId="105387C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38C2AD" w14:textId="77777777" w:rsidR="003F690A" w:rsidRDefault="00CD0F11">
            <w:pPr>
              <w:pStyle w:val="TAL"/>
              <w:keepNext w:val="0"/>
              <w:rPr>
                <w:rFonts w:ascii="Courier New" w:hAnsi="Courier New"/>
              </w:rPr>
            </w:pPr>
            <w:r>
              <w:rPr>
                <w:rFonts w:ascii="Courier New" w:hAnsi="Courier New"/>
              </w:rPr>
              <w:t>flowStatus</w:t>
            </w:r>
          </w:p>
        </w:tc>
        <w:tc>
          <w:tcPr>
            <w:tcW w:w="4395" w:type="dxa"/>
            <w:tcBorders>
              <w:top w:val="single" w:sz="4" w:space="0" w:color="auto"/>
              <w:left w:val="single" w:sz="4" w:space="0" w:color="auto"/>
              <w:bottom w:val="single" w:sz="4" w:space="0" w:color="auto"/>
              <w:right w:val="single" w:sz="4" w:space="0" w:color="auto"/>
            </w:tcBorders>
          </w:tcPr>
          <w:p w14:paraId="04912963" w14:textId="77777777" w:rsidR="003F690A" w:rsidRDefault="00CD0F11">
            <w:pPr>
              <w:pStyle w:val="TAL"/>
              <w:rPr>
                <w:lang w:eastAsia="zh-CN"/>
              </w:rPr>
            </w:pPr>
            <w:r>
              <w:rPr>
                <w:lang w:eastAsia="zh-CN"/>
              </w:rPr>
              <w:t>It represents whether the service data flow(s) are enabled or disabled. See TS 29.514 [67].</w:t>
            </w:r>
          </w:p>
          <w:p w14:paraId="4FED79D4" w14:textId="77777777" w:rsidR="003F690A" w:rsidRDefault="00CD0F11">
            <w:pPr>
              <w:pStyle w:val="TAL"/>
              <w:rPr>
                <w:lang w:eastAsia="zh-CN"/>
              </w:rPr>
            </w:pPr>
            <w:r>
              <w:rPr>
                <w:lang w:eastAsia="zh-CN"/>
              </w:rPr>
              <w:t>allowedValues: "ENABLED-UPLINK", "ENABLED-DOWNLINK", "ENABLED", "DISABLED", "REMOVED".</w:t>
            </w:r>
          </w:p>
        </w:tc>
        <w:tc>
          <w:tcPr>
            <w:tcW w:w="1897" w:type="dxa"/>
            <w:tcBorders>
              <w:top w:val="single" w:sz="4" w:space="0" w:color="auto"/>
              <w:left w:val="single" w:sz="4" w:space="0" w:color="auto"/>
              <w:bottom w:val="single" w:sz="4" w:space="0" w:color="auto"/>
              <w:right w:val="single" w:sz="4" w:space="0" w:color="auto"/>
            </w:tcBorders>
          </w:tcPr>
          <w:p w14:paraId="6467A310" w14:textId="77777777" w:rsidR="003F690A" w:rsidRDefault="00CD0F11">
            <w:pPr>
              <w:pStyle w:val="TAL"/>
            </w:pPr>
            <w:r>
              <w:t>type: ENUM</w:t>
            </w:r>
          </w:p>
          <w:p w14:paraId="76E78FF9" w14:textId="77777777" w:rsidR="003F690A" w:rsidRDefault="00CD0F11">
            <w:pPr>
              <w:pStyle w:val="TAL"/>
            </w:pPr>
            <w:r>
              <w:t>multiplicity: 1</w:t>
            </w:r>
          </w:p>
          <w:p w14:paraId="2C8B4AA1" w14:textId="77777777" w:rsidR="003F690A" w:rsidRDefault="00CD0F11">
            <w:pPr>
              <w:pStyle w:val="TAL"/>
            </w:pPr>
            <w:r>
              <w:t>isOrdered: N/A</w:t>
            </w:r>
          </w:p>
          <w:p w14:paraId="76BAD009" w14:textId="77777777" w:rsidR="003F690A" w:rsidRDefault="00CD0F11">
            <w:pPr>
              <w:pStyle w:val="TAL"/>
            </w:pPr>
            <w:r>
              <w:t>isUnique: N/A</w:t>
            </w:r>
          </w:p>
          <w:p w14:paraId="77CBE965" w14:textId="77777777" w:rsidR="003F690A" w:rsidRDefault="00CD0F11">
            <w:pPr>
              <w:pStyle w:val="TAL"/>
            </w:pPr>
            <w:r>
              <w:t>defaultValue: "ENABLED"</w:t>
            </w:r>
          </w:p>
          <w:p w14:paraId="64C5B8E8" w14:textId="77777777" w:rsidR="003F690A" w:rsidRDefault="00CD0F11">
            <w:pPr>
              <w:pStyle w:val="TAL"/>
            </w:pPr>
            <w:r>
              <w:t>isNullable: False</w:t>
            </w:r>
          </w:p>
        </w:tc>
      </w:tr>
      <w:tr w:rsidR="003F690A" w14:paraId="01CBE4E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8DB669" w14:textId="77777777" w:rsidR="003F690A" w:rsidRDefault="00CD0F11">
            <w:pPr>
              <w:pStyle w:val="TAL"/>
              <w:keepNext w:val="0"/>
              <w:rPr>
                <w:rFonts w:ascii="Courier New" w:hAnsi="Courier New"/>
              </w:rPr>
            </w:pPr>
            <w:r>
              <w:rPr>
                <w:rFonts w:ascii="Courier New" w:hAnsi="Courier New"/>
              </w:rPr>
              <w:t>redirectInfo</w:t>
            </w:r>
          </w:p>
        </w:tc>
        <w:tc>
          <w:tcPr>
            <w:tcW w:w="4395" w:type="dxa"/>
            <w:tcBorders>
              <w:top w:val="single" w:sz="4" w:space="0" w:color="auto"/>
              <w:left w:val="single" w:sz="4" w:space="0" w:color="auto"/>
              <w:bottom w:val="single" w:sz="4" w:space="0" w:color="auto"/>
              <w:right w:val="single" w:sz="4" w:space="0" w:color="auto"/>
            </w:tcBorders>
          </w:tcPr>
          <w:p w14:paraId="2A9BCC69" w14:textId="77777777" w:rsidR="003F690A" w:rsidRDefault="00CD0F11">
            <w:pPr>
              <w:pStyle w:val="TAL"/>
              <w:rPr>
                <w:lang w:eastAsia="zh-CN"/>
              </w:rPr>
            </w:pPr>
            <w:r>
              <w:rPr>
                <w:lang w:eastAsia="zh-CN"/>
              </w:rPr>
              <w:t>It indicates whether the detected application traffic should be redirected to another controlled address.</w:t>
            </w:r>
          </w:p>
          <w:p w14:paraId="35FDB222"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0A7A1F5" w14:textId="77777777" w:rsidR="003F690A" w:rsidRDefault="00CD0F11">
            <w:pPr>
              <w:pStyle w:val="TAL"/>
            </w:pPr>
            <w:r>
              <w:t>type: RedirectInformation</w:t>
            </w:r>
          </w:p>
          <w:p w14:paraId="19FD2B84" w14:textId="77777777" w:rsidR="003F690A" w:rsidRDefault="00CD0F11">
            <w:pPr>
              <w:pStyle w:val="TAL"/>
            </w:pPr>
            <w:r>
              <w:t>multiplicity: 1</w:t>
            </w:r>
          </w:p>
          <w:p w14:paraId="207B35EE" w14:textId="77777777" w:rsidR="003F690A" w:rsidRDefault="00CD0F11">
            <w:pPr>
              <w:pStyle w:val="TAL"/>
            </w:pPr>
            <w:r>
              <w:t>isOrdered: N/A</w:t>
            </w:r>
          </w:p>
          <w:p w14:paraId="31D0B02C" w14:textId="77777777" w:rsidR="003F690A" w:rsidRDefault="00CD0F11">
            <w:pPr>
              <w:pStyle w:val="TAL"/>
            </w:pPr>
            <w:r>
              <w:t>isUnique: N/A</w:t>
            </w:r>
          </w:p>
          <w:p w14:paraId="2E03511E" w14:textId="77777777" w:rsidR="003F690A" w:rsidRDefault="00CD0F11">
            <w:pPr>
              <w:pStyle w:val="TAL"/>
            </w:pPr>
            <w:r>
              <w:t>defaultValue: None</w:t>
            </w:r>
          </w:p>
          <w:p w14:paraId="504BAA2A" w14:textId="77777777" w:rsidR="003F690A" w:rsidRDefault="00CD0F11">
            <w:pPr>
              <w:pStyle w:val="TAL"/>
            </w:pPr>
            <w:r>
              <w:t>isNullable: False</w:t>
            </w:r>
          </w:p>
        </w:tc>
      </w:tr>
      <w:tr w:rsidR="003F690A" w14:paraId="48A8DD2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1A1F82" w14:textId="77777777" w:rsidR="003F690A" w:rsidRDefault="00CD0F11">
            <w:pPr>
              <w:pStyle w:val="TAL"/>
              <w:keepNext w:val="0"/>
              <w:rPr>
                <w:rFonts w:ascii="Courier New" w:hAnsi="Courier New"/>
              </w:rPr>
            </w:pPr>
            <w:r>
              <w:rPr>
                <w:rFonts w:ascii="Courier New" w:hAnsi="Courier New"/>
              </w:rPr>
              <w:t>addRedirectInfo</w:t>
            </w:r>
          </w:p>
        </w:tc>
        <w:tc>
          <w:tcPr>
            <w:tcW w:w="4395" w:type="dxa"/>
            <w:tcBorders>
              <w:top w:val="single" w:sz="4" w:space="0" w:color="auto"/>
              <w:left w:val="single" w:sz="4" w:space="0" w:color="auto"/>
              <w:bottom w:val="single" w:sz="4" w:space="0" w:color="auto"/>
              <w:right w:val="single" w:sz="4" w:space="0" w:color="auto"/>
            </w:tcBorders>
          </w:tcPr>
          <w:p w14:paraId="333775AD" w14:textId="77777777" w:rsidR="003F690A" w:rsidRDefault="00CD0F11">
            <w:pPr>
              <w:pStyle w:val="TAL"/>
              <w:rPr>
                <w:lang w:eastAsia="zh-CN"/>
              </w:rPr>
            </w:pPr>
            <w:r>
              <w:rPr>
                <w:lang w:eastAsia="zh-CN"/>
              </w:rPr>
              <w:t>It contains the additional redirect information indicating whether the detected application traffic should be redirected to another controlled address.</w:t>
            </w:r>
          </w:p>
          <w:p w14:paraId="71AA4833"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CA0BFBB" w14:textId="77777777" w:rsidR="003F690A" w:rsidRDefault="00CD0F11">
            <w:pPr>
              <w:pStyle w:val="TAL"/>
            </w:pPr>
            <w:r>
              <w:t>type: RedirectInformation</w:t>
            </w:r>
          </w:p>
          <w:p w14:paraId="2DE83A15" w14:textId="77777777" w:rsidR="003F690A" w:rsidRDefault="00CD0F11">
            <w:pPr>
              <w:pStyle w:val="TAL"/>
            </w:pPr>
            <w:r>
              <w:t>multiplicity: 1..*</w:t>
            </w:r>
          </w:p>
          <w:p w14:paraId="4109069B" w14:textId="77777777" w:rsidR="003F690A" w:rsidRDefault="00CD0F11">
            <w:pPr>
              <w:pStyle w:val="TAL"/>
            </w:pPr>
            <w:r>
              <w:t>isOrdered: False</w:t>
            </w:r>
          </w:p>
          <w:p w14:paraId="124F2D05" w14:textId="77777777" w:rsidR="003F690A" w:rsidRDefault="00CD0F11">
            <w:pPr>
              <w:pStyle w:val="TAL"/>
            </w:pPr>
            <w:r>
              <w:t>isUnique: True</w:t>
            </w:r>
          </w:p>
          <w:p w14:paraId="027EE1F3" w14:textId="77777777" w:rsidR="003F690A" w:rsidRDefault="00CD0F11">
            <w:pPr>
              <w:pStyle w:val="TAL"/>
            </w:pPr>
            <w:r>
              <w:t>defaultValue: None</w:t>
            </w:r>
          </w:p>
          <w:p w14:paraId="58AEE58B" w14:textId="77777777" w:rsidR="003F690A" w:rsidRDefault="00CD0F11">
            <w:pPr>
              <w:pStyle w:val="TAL"/>
            </w:pPr>
            <w:r>
              <w:t>isNullable: False</w:t>
            </w:r>
          </w:p>
        </w:tc>
      </w:tr>
      <w:tr w:rsidR="003F690A" w14:paraId="1ABD87D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3972AC" w14:textId="77777777" w:rsidR="003F690A" w:rsidRDefault="00CD0F11">
            <w:pPr>
              <w:pStyle w:val="TAL"/>
              <w:keepNext w:val="0"/>
              <w:rPr>
                <w:rFonts w:ascii="Courier New" w:hAnsi="Courier New"/>
              </w:rPr>
            </w:pPr>
            <w:r>
              <w:rPr>
                <w:rFonts w:ascii="Courier New" w:hAnsi="Courier New"/>
              </w:rPr>
              <w:t>redirectEnabled</w:t>
            </w:r>
          </w:p>
        </w:tc>
        <w:tc>
          <w:tcPr>
            <w:tcW w:w="4395" w:type="dxa"/>
            <w:tcBorders>
              <w:top w:val="single" w:sz="4" w:space="0" w:color="auto"/>
              <w:left w:val="single" w:sz="4" w:space="0" w:color="auto"/>
              <w:bottom w:val="single" w:sz="4" w:space="0" w:color="auto"/>
              <w:right w:val="single" w:sz="4" w:space="0" w:color="auto"/>
            </w:tcBorders>
          </w:tcPr>
          <w:p w14:paraId="63F0DEDD" w14:textId="77777777" w:rsidR="003F690A" w:rsidRDefault="00CD0F11">
            <w:pPr>
              <w:pStyle w:val="TAL"/>
              <w:rPr>
                <w:lang w:eastAsia="zh-CN"/>
              </w:rPr>
            </w:pPr>
            <w:r>
              <w:rPr>
                <w:lang w:eastAsia="zh-CN"/>
              </w:rPr>
              <w:t>It indicates whether the redirect instruction is enabled.</w:t>
            </w:r>
          </w:p>
          <w:p w14:paraId="2AA2AED6" w14:textId="77777777" w:rsidR="003F690A" w:rsidRDefault="00CD0F11">
            <w:pPr>
              <w:pStyle w:val="TAL"/>
              <w:rPr>
                <w:lang w:eastAsia="zh-CN"/>
              </w:rPr>
            </w:pPr>
            <w:r>
              <w:rPr>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E1A0675" w14:textId="77777777" w:rsidR="003F690A" w:rsidRDefault="00CD0F11">
            <w:pPr>
              <w:pStyle w:val="TAL"/>
            </w:pPr>
            <w:r>
              <w:t>type: Boolean</w:t>
            </w:r>
          </w:p>
          <w:p w14:paraId="0776919F" w14:textId="77777777" w:rsidR="003F690A" w:rsidRDefault="00CD0F11">
            <w:pPr>
              <w:pStyle w:val="TAL"/>
            </w:pPr>
            <w:r>
              <w:t>multiplicity: 1</w:t>
            </w:r>
          </w:p>
          <w:p w14:paraId="6ABD2F71" w14:textId="77777777" w:rsidR="003F690A" w:rsidRDefault="00CD0F11">
            <w:pPr>
              <w:pStyle w:val="TAL"/>
            </w:pPr>
            <w:r>
              <w:t>isOrdered: N/A</w:t>
            </w:r>
          </w:p>
          <w:p w14:paraId="76D1E21B" w14:textId="77777777" w:rsidR="003F690A" w:rsidRDefault="00CD0F11">
            <w:pPr>
              <w:pStyle w:val="TAL"/>
            </w:pPr>
            <w:r>
              <w:t>isUnique: N/A</w:t>
            </w:r>
          </w:p>
          <w:p w14:paraId="6CDC20C3" w14:textId="77777777" w:rsidR="003F690A" w:rsidRDefault="00CD0F11">
            <w:pPr>
              <w:pStyle w:val="TAL"/>
            </w:pPr>
            <w:r>
              <w:t>defaultValue: None</w:t>
            </w:r>
          </w:p>
          <w:p w14:paraId="53E1DBE3" w14:textId="77777777" w:rsidR="003F690A" w:rsidRDefault="00CD0F11">
            <w:pPr>
              <w:pStyle w:val="TAL"/>
            </w:pPr>
            <w:r>
              <w:t>isNullable: False</w:t>
            </w:r>
          </w:p>
        </w:tc>
      </w:tr>
      <w:tr w:rsidR="003F690A" w14:paraId="521AA23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10AD39" w14:textId="77777777" w:rsidR="003F690A" w:rsidRDefault="00CD0F11">
            <w:pPr>
              <w:pStyle w:val="TAL"/>
              <w:keepNext w:val="0"/>
              <w:rPr>
                <w:rFonts w:ascii="Courier New" w:hAnsi="Courier New"/>
              </w:rPr>
            </w:pPr>
            <w:r>
              <w:rPr>
                <w:rFonts w:ascii="Courier New" w:hAnsi="Courier New"/>
              </w:rPr>
              <w:t>redirectAddressType</w:t>
            </w:r>
          </w:p>
        </w:tc>
        <w:tc>
          <w:tcPr>
            <w:tcW w:w="4395" w:type="dxa"/>
            <w:tcBorders>
              <w:top w:val="single" w:sz="4" w:space="0" w:color="auto"/>
              <w:left w:val="single" w:sz="4" w:space="0" w:color="auto"/>
              <w:bottom w:val="single" w:sz="4" w:space="0" w:color="auto"/>
              <w:right w:val="single" w:sz="4" w:space="0" w:color="auto"/>
            </w:tcBorders>
          </w:tcPr>
          <w:p w14:paraId="3ED26269" w14:textId="77777777" w:rsidR="003F690A" w:rsidRDefault="00CD0F11">
            <w:pPr>
              <w:pStyle w:val="TAL"/>
              <w:rPr>
                <w:lang w:eastAsia="zh-CN"/>
              </w:rPr>
            </w:pPr>
            <w:r>
              <w:rPr>
                <w:lang w:eastAsia="zh-CN"/>
              </w:rPr>
              <w:t>It indicates the type of redirect address, see TS 29.512 [60].</w:t>
            </w:r>
          </w:p>
          <w:p w14:paraId="281635FB" w14:textId="77777777" w:rsidR="003F690A" w:rsidRDefault="00CD0F11">
            <w:pPr>
              <w:pStyle w:val="TAL"/>
              <w:rPr>
                <w:lang w:eastAsia="zh-CN"/>
              </w:rPr>
            </w:pPr>
            <w:r>
              <w:rPr>
                <w:lang w:eastAsia="zh-CN"/>
              </w:rPr>
              <w:t>allowedValues: " IPV4_ADDR", "IPV6_ADDR", "URL", "SIP_URI".</w:t>
            </w:r>
          </w:p>
        </w:tc>
        <w:tc>
          <w:tcPr>
            <w:tcW w:w="1897" w:type="dxa"/>
            <w:tcBorders>
              <w:top w:val="single" w:sz="4" w:space="0" w:color="auto"/>
              <w:left w:val="single" w:sz="4" w:space="0" w:color="auto"/>
              <w:bottom w:val="single" w:sz="4" w:space="0" w:color="auto"/>
              <w:right w:val="single" w:sz="4" w:space="0" w:color="auto"/>
            </w:tcBorders>
          </w:tcPr>
          <w:p w14:paraId="77219DDF" w14:textId="77777777" w:rsidR="003F690A" w:rsidRDefault="00CD0F11">
            <w:pPr>
              <w:pStyle w:val="TAL"/>
            </w:pPr>
            <w:r>
              <w:t>type: ENUM</w:t>
            </w:r>
          </w:p>
          <w:p w14:paraId="5FB25CFC" w14:textId="77777777" w:rsidR="003F690A" w:rsidRDefault="00CD0F11">
            <w:pPr>
              <w:pStyle w:val="TAL"/>
            </w:pPr>
            <w:r>
              <w:t>multiplicity: 1</w:t>
            </w:r>
          </w:p>
          <w:p w14:paraId="58A61BD1" w14:textId="77777777" w:rsidR="003F690A" w:rsidRDefault="00CD0F11">
            <w:pPr>
              <w:pStyle w:val="TAL"/>
            </w:pPr>
            <w:r>
              <w:t>isOrdered: N/A</w:t>
            </w:r>
          </w:p>
          <w:p w14:paraId="77860CD2" w14:textId="77777777" w:rsidR="003F690A" w:rsidRDefault="00CD0F11">
            <w:pPr>
              <w:pStyle w:val="TAL"/>
            </w:pPr>
            <w:r>
              <w:t>isUnique: N/A</w:t>
            </w:r>
          </w:p>
          <w:p w14:paraId="6CA6C3B4" w14:textId="77777777" w:rsidR="003F690A" w:rsidRDefault="00CD0F11">
            <w:pPr>
              <w:pStyle w:val="TAL"/>
            </w:pPr>
            <w:r>
              <w:t>defaultValue: None</w:t>
            </w:r>
          </w:p>
          <w:p w14:paraId="54AED47D" w14:textId="77777777" w:rsidR="003F690A" w:rsidRDefault="00CD0F11">
            <w:pPr>
              <w:pStyle w:val="TAL"/>
            </w:pPr>
            <w:r>
              <w:t>isNullable: False</w:t>
            </w:r>
          </w:p>
        </w:tc>
      </w:tr>
      <w:tr w:rsidR="003F690A" w14:paraId="67159EF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CEEE67" w14:textId="77777777" w:rsidR="003F690A" w:rsidRDefault="00CD0F11">
            <w:pPr>
              <w:pStyle w:val="TAL"/>
              <w:keepNext w:val="0"/>
              <w:rPr>
                <w:rFonts w:ascii="Courier New" w:hAnsi="Courier New"/>
              </w:rPr>
            </w:pPr>
            <w:r>
              <w:rPr>
                <w:rFonts w:ascii="Courier New" w:hAnsi="Courier New"/>
              </w:rPr>
              <w:t>redirectServerAddress</w:t>
            </w:r>
          </w:p>
        </w:tc>
        <w:tc>
          <w:tcPr>
            <w:tcW w:w="4395" w:type="dxa"/>
            <w:tcBorders>
              <w:top w:val="single" w:sz="4" w:space="0" w:color="auto"/>
              <w:left w:val="single" w:sz="4" w:space="0" w:color="auto"/>
              <w:bottom w:val="single" w:sz="4" w:space="0" w:color="auto"/>
              <w:right w:val="single" w:sz="4" w:space="0" w:color="auto"/>
            </w:tcBorders>
          </w:tcPr>
          <w:p w14:paraId="379CC301" w14:textId="77777777" w:rsidR="003F690A" w:rsidRDefault="00CD0F11">
            <w:pPr>
              <w:pStyle w:val="TAL"/>
              <w:rPr>
                <w:lang w:eastAsia="zh-CN"/>
              </w:rPr>
            </w:pPr>
            <w:r>
              <w:rPr>
                <w:lang w:eastAsia="zh-CN"/>
              </w:rPr>
              <w:t>It indicates the address of the redirect server.</w:t>
            </w:r>
          </w:p>
          <w:p w14:paraId="13F1D22F"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F19203A" w14:textId="77777777" w:rsidR="003F690A" w:rsidRDefault="00CD0F11">
            <w:pPr>
              <w:pStyle w:val="TAL"/>
            </w:pPr>
            <w:r>
              <w:t>type: String</w:t>
            </w:r>
          </w:p>
          <w:p w14:paraId="41F63207" w14:textId="77777777" w:rsidR="003F690A" w:rsidRDefault="00CD0F11">
            <w:pPr>
              <w:pStyle w:val="TAL"/>
            </w:pPr>
            <w:r>
              <w:t>multiplicity: 1</w:t>
            </w:r>
          </w:p>
          <w:p w14:paraId="1CEA1208" w14:textId="77777777" w:rsidR="003F690A" w:rsidRDefault="00CD0F11">
            <w:pPr>
              <w:pStyle w:val="TAL"/>
            </w:pPr>
            <w:r>
              <w:t>isOrdered: N/A</w:t>
            </w:r>
          </w:p>
          <w:p w14:paraId="5AC28E6D" w14:textId="77777777" w:rsidR="003F690A" w:rsidRDefault="00CD0F11">
            <w:pPr>
              <w:pStyle w:val="TAL"/>
            </w:pPr>
            <w:r>
              <w:t>isUnique: N/A</w:t>
            </w:r>
          </w:p>
          <w:p w14:paraId="74DEDD69" w14:textId="77777777" w:rsidR="003F690A" w:rsidRDefault="00CD0F11">
            <w:pPr>
              <w:pStyle w:val="TAL"/>
            </w:pPr>
            <w:r>
              <w:t>defaultValue: None</w:t>
            </w:r>
          </w:p>
          <w:p w14:paraId="24E101FA" w14:textId="77777777" w:rsidR="003F690A" w:rsidRDefault="00CD0F11">
            <w:pPr>
              <w:pStyle w:val="TAL"/>
            </w:pPr>
            <w:r>
              <w:t>isNullable: False</w:t>
            </w:r>
          </w:p>
        </w:tc>
      </w:tr>
      <w:tr w:rsidR="003F690A" w14:paraId="23D9434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80976A" w14:textId="77777777" w:rsidR="003F690A" w:rsidRDefault="00CD0F11">
            <w:pPr>
              <w:pStyle w:val="TAL"/>
              <w:keepNext w:val="0"/>
              <w:rPr>
                <w:rFonts w:ascii="Courier New" w:hAnsi="Courier New"/>
              </w:rPr>
            </w:pPr>
            <w:r>
              <w:rPr>
                <w:rFonts w:ascii="Courier New" w:hAnsi="Courier New"/>
              </w:rPr>
              <w:t>muteNotif</w:t>
            </w:r>
          </w:p>
        </w:tc>
        <w:tc>
          <w:tcPr>
            <w:tcW w:w="4395" w:type="dxa"/>
            <w:tcBorders>
              <w:top w:val="single" w:sz="4" w:space="0" w:color="auto"/>
              <w:left w:val="single" w:sz="4" w:space="0" w:color="auto"/>
              <w:bottom w:val="single" w:sz="4" w:space="0" w:color="auto"/>
              <w:right w:val="single" w:sz="4" w:space="0" w:color="auto"/>
            </w:tcBorders>
          </w:tcPr>
          <w:p w14:paraId="373D98FF" w14:textId="77777777" w:rsidR="003F690A" w:rsidRDefault="00CD0F11">
            <w:pPr>
              <w:pStyle w:val="TAL"/>
              <w:rPr>
                <w:lang w:eastAsia="zh-CN"/>
              </w:rPr>
            </w:pPr>
            <w:r>
              <w:rPr>
                <w:lang w:eastAsia="zh-CN"/>
              </w:rPr>
              <w:t>It indicates whether application’s start or stop notification is to be muted.</w:t>
            </w:r>
          </w:p>
          <w:p w14:paraId="51234028" w14:textId="77777777" w:rsidR="003F690A" w:rsidRDefault="00CD0F11">
            <w:pPr>
              <w:pStyle w:val="TAL"/>
              <w:rPr>
                <w:lang w:eastAsia="zh-CN"/>
              </w:rPr>
            </w:pPr>
            <w:r>
              <w:rPr>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0613059" w14:textId="77777777" w:rsidR="003F690A" w:rsidRDefault="00CD0F11">
            <w:pPr>
              <w:pStyle w:val="TAL"/>
            </w:pPr>
            <w:r>
              <w:t>type: Boolean</w:t>
            </w:r>
          </w:p>
          <w:p w14:paraId="3B889CCD" w14:textId="77777777" w:rsidR="003F690A" w:rsidRDefault="00CD0F11">
            <w:pPr>
              <w:pStyle w:val="TAL"/>
            </w:pPr>
            <w:r>
              <w:t>multiplicity: 1</w:t>
            </w:r>
          </w:p>
          <w:p w14:paraId="02F42F7B" w14:textId="77777777" w:rsidR="003F690A" w:rsidRDefault="00CD0F11">
            <w:pPr>
              <w:pStyle w:val="TAL"/>
            </w:pPr>
            <w:r>
              <w:t>isOrdered: N/A</w:t>
            </w:r>
          </w:p>
          <w:p w14:paraId="6CCE2E57" w14:textId="77777777" w:rsidR="003F690A" w:rsidRDefault="00CD0F11">
            <w:pPr>
              <w:pStyle w:val="TAL"/>
            </w:pPr>
            <w:r>
              <w:t>isUnique: N/A</w:t>
            </w:r>
          </w:p>
          <w:p w14:paraId="3CD4A356" w14:textId="77777777" w:rsidR="003F690A" w:rsidRDefault="00CD0F11">
            <w:pPr>
              <w:pStyle w:val="TAL"/>
            </w:pPr>
            <w:r>
              <w:t>defaultValue: FALSE</w:t>
            </w:r>
          </w:p>
          <w:p w14:paraId="448B0205" w14:textId="77777777" w:rsidR="003F690A" w:rsidRDefault="00CD0F11">
            <w:pPr>
              <w:pStyle w:val="TAL"/>
            </w:pPr>
            <w:r>
              <w:t>isNullable: False</w:t>
            </w:r>
          </w:p>
        </w:tc>
      </w:tr>
      <w:tr w:rsidR="003F690A" w14:paraId="1601EE7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F5A206" w14:textId="77777777" w:rsidR="003F690A" w:rsidRDefault="00CD0F11">
            <w:pPr>
              <w:pStyle w:val="TAL"/>
              <w:keepNext w:val="0"/>
              <w:rPr>
                <w:rFonts w:ascii="Courier New" w:hAnsi="Courier New"/>
              </w:rPr>
            </w:pPr>
            <w:r>
              <w:rPr>
                <w:rFonts w:ascii="Courier New" w:hAnsi="Courier New"/>
              </w:rPr>
              <w:t>trafficSteeringPolIdDl</w:t>
            </w:r>
          </w:p>
        </w:tc>
        <w:tc>
          <w:tcPr>
            <w:tcW w:w="4395" w:type="dxa"/>
            <w:tcBorders>
              <w:top w:val="single" w:sz="4" w:space="0" w:color="auto"/>
              <w:left w:val="single" w:sz="4" w:space="0" w:color="auto"/>
              <w:bottom w:val="single" w:sz="4" w:space="0" w:color="auto"/>
              <w:right w:val="single" w:sz="4" w:space="0" w:color="auto"/>
            </w:tcBorders>
          </w:tcPr>
          <w:p w14:paraId="4A55ADB9" w14:textId="77777777" w:rsidR="003F690A" w:rsidRDefault="00CD0F11">
            <w:pPr>
              <w:pStyle w:val="TAL"/>
              <w:rPr>
                <w:lang w:eastAsia="zh-CN"/>
              </w:rPr>
            </w:pPr>
            <w:r>
              <w:rPr>
                <w:lang w:eastAsia="zh-CN"/>
              </w:rPr>
              <w:t>It references to a pre-configured traffic steering policy for downlink traffic at the SMF, see TS 29.512 [60].</w:t>
            </w:r>
          </w:p>
          <w:p w14:paraId="53F6817A"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2D1F50C" w14:textId="77777777" w:rsidR="003F690A" w:rsidRDefault="00CD0F11">
            <w:pPr>
              <w:pStyle w:val="TAL"/>
            </w:pPr>
            <w:r>
              <w:t>type: String</w:t>
            </w:r>
          </w:p>
          <w:p w14:paraId="3BB28B07" w14:textId="77777777" w:rsidR="003F690A" w:rsidRDefault="00CD0F11">
            <w:pPr>
              <w:pStyle w:val="TAL"/>
            </w:pPr>
            <w:r>
              <w:t>multiplicity: 1</w:t>
            </w:r>
          </w:p>
          <w:p w14:paraId="4B8C51D3" w14:textId="77777777" w:rsidR="003F690A" w:rsidRDefault="00CD0F11">
            <w:pPr>
              <w:pStyle w:val="TAL"/>
            </w:pPr>
            <w:r>
              <w:t>isOrdered: N/A</w:t>
            </w:r>
          </w:p>
          <w:p w14:paraId="612BF407" w14:textId="77777777" w:rsidR="003F690A" w:rsidRDefault="00CD0F11">
            <w:pPr>
              <w:pStyle w:val="TAL"/>
            </w:pPr>
            <w:r>
              <w:t>isUnique: N/A</w:t>
            </w:r>
          </w:p>
          <w:p w14:paraId="6E3D8B5B" w14:textId="77777777" w:rsidR="003F690A" w:rsidRDefault="00CD0F11">
            <w:pPr>
              <w:pStyle w:val="TAL"/>
            </w:pPr>
            <w:r>
              <w:t>defaultValue: None</w:t>
            </w:r>
          </w:p>
          <w:p w14:paraId="4A180198" w14:textId="77777777" w:rsidR="003F690A" w:rsidRDefault="00CD0F11">
            <w:pPr>
              <w:pStyle w:val="TAL"/>
            </w:pPr>
            <w:r>
              <w:t>isNullable: False</w:t>
            </w:r>
          </w:p>
        </w:tc>
      </w:tr>
      <w:tr w:rsidR="003F690A" w14:paraId="7FCC6AB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267205" w14:textId="77777777" w:rsidR="003F690A" w:rsidRDefault="00CD0F11">
            <w:pPr>
              <w:pStyle w:val="TAL"/>
              <w:keepNext w:val="0"/>
              <w:rPr>
                <w:rFonts w:ascii="Courier New" w:hAnsi="Courier New"/>
              </w:rPr>
            </w:pPr>
            <w:r>
              <w:rPr>
                <w:rFonts w:ascii="Courier New" w:hAnsi="Courier New"/>
              </w:rPr>
              <w:lastRenderedPageBreak/>
              <w:t>trafficSteeringPolIdUl</w:t>
            </w:r>
          </w:p>
        </w:tc>
        <w:tc>
          <w:tcPr>
            <w:tcW w:w="4395" w:type="dxa"/>
            <w:tcBorders>
              <w:top w:val="single" w:sz="4" w:space="0" w:color="auto"/>
              <w:left w:val="single" w:sz="4" w:space="0" w:color="auto"/>
              <w:bottom w:val="single" w:sz="4" w:space="0" w:color="auto"/>
              <w:right w:val="single" w:sz="4" w:space="0" w:color="auto"/>
            </w:tcBorders>
          </w:tcPr>
          <w:p w14:paraId="54F11064" w14:textId="77777777" w:rsidR="003F690A" w:rsidRDefault="00CD0F11">
            <w:pPr>
              <w:pStyle w:val="TAL"/>
              <w:rPr>
                <w:rFonts w:cs="Arial"/>
                <w:szCs w:val="18"/>
                <w:lang w:eastAsia="zh-CN"/>
              </w:rPr>
            </w:pPr>
            <w:r>
              <w:rPr>
                <w:rFonts w:cs="Arial"/>
                <w:szCs w:val="18"/>
                <w:lang w:eastAsia="zh-CN"/>
              </w:rPr>
              <w:t>It references to a pre-configured traffic steering policy for uplink traffic at the SMF, see TS 29.512 [60].</w:t>
            </w:r>
          </w:p>
          <w:p w14:paraId="3F0EBFB8" w14:textId="77777777" w:rsidR="003F690A" w:rsidRDefault="00CD0F11">
            <w:pPr>
              <w:pStyle w:val="TAL"/>
              <w:rPr>
                <w:rFonts w:cs="Arial"/>
                <w:szCs w:val="18"/>
                <w:lang w:eastAsia="zh-CN"/>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3DDC532" w14:textId="77777777" w:rsidR="003F690A" w:rsidRDefault="00CD0F11">
            <w:pPr>
              <w:pStyle w:val="TAL"/>
              <w:rPr>
                <w:rFonts w:cs="Arial"/>
                <w:szCs w:val="18"/>
              </w:rPr>
            </w:pPr>
            <w:r>
              <w:rPr>
                <w:rFonts w:cs="Arial"/>
                <w:szCs w:val="18"/>
              </w:rPr>
              <w:t>type: String</w:t>
            </w:r>
          </w:p>
          <w:p w14:paraId="5DE2D05A" w14:textId="77777777" w:rsidR="003F690A" w:rsidRDefault="00CD0F11">
            <w:pPr>
              <w:pStyle w:val="TAL"/>
              <w:rPr>
                <w:rFonts w:cs="Arial"/>
                <w:szCs w:val="18"/>
              </w:rPr>
            </w:pPr>
            <w:r>
              <w:rPr>
                <w:rFonts w:cs="Arial"/>
                <w:szCs w:val="18"/>
              </w:rPr>
              <w:t>multiplicity: 1</w:t>
            </w:r>
          </w:p>
          <w:p w14:paraId="615FE795" w14:textId="77777777" w:rsidR="003F690A" w:rsidRDefault="00CD0F11">
            <w:pPr>
              <w:pStyle w:val="TAL"/>
              <w:rPr>
                <w:rFonts w:cs="Arial"/>
                <w:szCs w:val="18"/>
              </w:rPr>
            </w:pPr>
            <w:r>
              <w:rPr>
                <w:rFonts w:cs="Arial"/>
                <w:szCs w:val="18"/>
              </w:rPr>
              <w:t>isOrdered: N/A</w:t>
            </w:r>
          </w:p>
          <w:p w14:paraId="374425A2" w14:textId="77777777" w:rsidR="003F690A" w:rsidRDefault="00CD0F11">
            <w:pPr>
              <w:pStyle w:val="TAL"/>
              <w:rPr>
                <w:rFonts w:cs="Arial"/>
                <w:szCs w:val="18"/>
              </w:rPr>
            </w:pPr>
            <w:r>
              <w:rPr>
                <w:rFonts w:cs="Arial"/>
                <w:szCs w:val="18"/>
              </w:rPr>
              <w:t>isUnique: N/A</w:t>
            </w:r>
          </w:p>
          <w:p w14:paraId="4C647DE9" w14:textId="77777777" w:rsidR="003F690A" w:rsidRDefault="00CD0F11">
            <w:pPr>
              <w:pStyle w:val="TAL"/>
              <w:rPr>
                <w:rFonts w:cs="Arial"/>
                <w:szCs w:val="18"/>
              </w:rPr>
            </w:pPr>
            <w:r>
              <w:rPr>
                <w:rFonts w:cs="Arial"/>
                <w:szCs w:val="18"/>
              </w:rPr>
              <w:t>defaultValue: None</w:t>
            </w:r>
          </w:p>
          <w:p w14:paraId="463F271D" w14:textId="77777777" w:rsidR="003F690A" w:rsidRDefault="00CD0F11">
            <w:pPr>
              <w:pStyle w:val="TAL"/>
              <w:rPr>
                <w:rFonts w:cs="Arial"/>
                <w:szCs w:val="18"/>
              </w:rPr>
            </w:pPr>
            <w:r>
              <w:rPr>
                <w:rFonts w:cs="Arial"/>
                <w:szCs w:val="18"/>
              </w:rPr>
              <w:t>isNullable: False</w:t>
            </w:r>
          </w:p>
        </w:tc>
      </w:tr>
      <w:tr w:rsidR="003F690A" w14:paraId="228C541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26A686" w14:textId="77777777" w:rsidR="003F690A" w:rsidRDefault="00CD0F11">
            <w:pPr>
              <w:pStyle w:val="TAL"/>
              <w:keepNext w:val="0"/>
              <w:rPr>
                <w:rFonts w:ascii="Courier New" w:hAnsi="Courier New"/>
              </w:rPr>
            </w:pPr>
            <w:r>
              <w:rPr>
                <w:rFonts w:ascii="Courier New" w:hAnsi="Courier New"/>
              </w:rPr>
              <w:t>routeToLocs</w:t>
            </w:r>
          </w:p>
        </w:tc>
        <w:tc>
          <w:tcPr>
            <w:tcW w:w="4395" w:type="dxa"/>
            <w:tcBorders>
              <w:top w:val="single" w:sz="4" w:space="0" w:color="auto"/>
              <w:left w:val="single" w:sz="4" w:space="0" w:color="auto"/>
              <w:bottom w:val="single" w:sz="4" w:space="0" w:color="auto"/>
              <w:right w:val="single" w:sz="4" w:space="0" w:color="auto"/>
            </w:tcBorders>
          </w:tcPr>
          <w:p w14:paraId="45CF5DC9" w14:textId="77777777" w:rsidR="003F690A" w:rsidRDefault="00CD0F11">
            <w:pPr>
              <w:pStyle w:val="TAL"/>
              <w:rPr>
                <w:rFonts w:cs="Arial"/>
                <w:szCs w:val="18"/>
                <w:lang w:eastAsia="zh-CN"/>
              </w:rPr>
            </w:pPr>
            <w:r>
              <w:rPr>
                <w:rFonts w:cs="Arial"/>
                <w:szCs w:val="18"/>
                <w:lang w:eastAsia="zh-CN"/>
              </w:rPr>
              <w:t>It provides a list of location which the traffic shall be routed to for the AF request.</w:t>
            </w:r>
          </w:p>
          <w:p w14:paraId="3F4DD291" w14:textId="77777777" w:rsidR="003F690A" w:rsidRDefault="00CD0F11">
            <w:pPr>
              <w:pStyle w:val="TAL"/>
              <w:rPr>
                <w:rFonts w:cs="Arial"/>
                <w:szCs w:val="18"/>
                <w:lang w:eastAsia="zh-CN"/>
              </w:rPr>
            </w:pPr>
            <w:r>
              <w:rPr>
                <w:rFonts w:cs="Arial"/>
                <w:szCs w:val="18"/>
                <w:lang w:eastAsia="zh-CN"/>
              </w:rPr>
              <w:t>allowedValues: N/A.</w:t>
            </w:r>
          </w:p>
          <w:p w14:paraId="2793E9C2" w14:textId="77777777" w:rsidR="003F690A" w:rsidRDefault="003F690A">
            <w:pPr>
              <w:pStyle w:val="TAL"/>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707B6C39" w14:textId="77777777" w:rsidR="003F690A" w:rsidRDefault="00CD0F11">
            <w:pPr>
              <w:pStyle w:val="TAL"/>
              <w:rPr>
                <w:rFonts w:cs="Arial"/>
                <w:szCs w:val="18"/>
              </w:rPr>
            </w:pPr>
            <w:r>
              <w:rPr>
                <w:rFonts w:cs="Arial"/>
                <w:szCs w:val="18"/>
              </w:rPr>
              <w:t>type: RouteToLocation</w:t>
            </w:r>
          </w:p>
          <w:p w14:paraId="49F3C21D" w14:textId="77777777" w:rsidR="003F690A" w:rsidRDefault="00CD0F11">
            <w:pPr>
              <w:pStyle w:val="TAL"/>
              <w:rPr>
                <w:rFonts w:cs="Arial"/>
                <w:szCs w:val="18"/>
              </w:rPr>
            </w:pPr>
            <w:r>
              <w:rPr>
                <w:rFonts w:cs="Arial"/>
                <w:szCs w:val="18"/>
              </w:rPr>
              <w:t>multiplicity: 1..*</w:t>
            </w:r>
          </w:p>
          <w:p w14:paraId="276AB2AC" w14:textId="77777777" w:rsidR="003F690A" w:rsidRDefault="00CD0F11">
            <w:pPr>
              <w:pStyle w:val="TAL"/>
              <w:rPr>
                <w:rFonts w:cs="Arial"/>
                <w:szCs w:val="18"/>
              </w:rPr>
            </w:pPr>
            <w:r>
              <w:rPr>
                <w:rFonts w:cs="Arial"/>
                <w:szCs w:val="18"/>
              </w:rPr>
              <w:t>isOrdered: False</w:t>
            </w:r>
          </w:p>
          <w:p w14:paraId="435525AF" w14:textId="77777777" w:rsidR="003F690A" w:rsidRDefault="00CD0F11">
            <w:pPr>
              <w:pStyle w:val="TAL"/>
              <w:rPr>
                <w:rFonts w:cs="Arial"/>
                <w:szCs w:val="18"/>
              </w:rPr>
            </w:pPr>
            <w:r>
              <w:rPr>
                <w:rFonts w:cs="Arial"/>
                <w:szCs w:val="18"/>
              </w:rPr>
              <w:t>isUnique: True</w:t>
            </w:r>
          </w:p>
          <w:p w14:paraId="34938311" w14:textId="77777777" w:rsidR="003F690A" w:rsidRDefault="00CD0F11">
            <w:pPr>
              <w:pStyle w:val="TAL"/>
              <w:rPr>
                <w:rFonts w:cs="Arial"/>
                <w:szCs w:val="18"/>
              </w:rPr>
            </w:pPr>
            <w:r>
              <w:rPr>
                <w:rFonts w:cs="Arial"/>
                <w:szCs w:val="18"/>
              </w:rPr>
              <w:t>defaultValue: None</w:t>
            </w:r>
          </w:p>
          <w:p w14:paraId="1A17EA83" w14:textId="77777777" w:rsidR="003F690A" w:rsidRDefault="00CD0F11">
            <w:pPr>
              <w:pStyle w:val="TAL"/>
              <w:rPr>
                <w:rFonts w:cs="Arial"/>
                <w:szCs w:val="18"/>
              </w:rPr>
            </w:pPr>
            <w:r>
              <w:rPr>
                <w:rFonts w:cs="Arial"/>
                <w:szCs w:val="18"/>
              </w:rPr>
              <w:t>isNullable: False</w:t>
            </w:r>
          </w:p>
        </w:tc>
      </w:tr>
      <w:tr w:rsidR="003F690A" w14:paraId="42F9E87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81FE04" w14:textId="77777777" w:rsidR="003F690A" w:rsidRDefault="00CD0F11">
            <w:pPr>
              <w:pStyle w:val="TAL"/>
              <w:keepNext w:val="0"/>
              <w:rPr>
                <w:rFonts w:ascii="Courier New" w:hAnsi="Courier New"/>
              </w:rPr>
            </w:pPr>
            <w:r>
              <w:rPr>
                <w:rFonts w:ascii="Courier New" w:hAnsi="Courier New"/>
              </w:rPr>
              <w:t>traffCorreInd</w:t>
            </w:r>
          </w:p>
        </w:tc>
        <w:tc>
          <w:tcPr>
            <w:tcW w:w="4395" w:type="dxa"/>
            <w:tcBorders>
              <w:top w:val="single" w:sz="4" w:space="0" w:color="auto"/>
              <w:left w:val="single" w:sz="4" w:space="0" w:color="auto"/>
              <w:bottom w:val="single" w:sz="4" w:space="0" w:color="auto"/>
              <w:right w:val="single" w:sz="4" w:space="0" w:color="auto"/>
            </w:tcBorders>
          </w:tcPr>
          <w:p w14:paraId="21FAEA99" w14:textId="77777777" w:rsidR="003F690A" w:rsidRDefault="00CD0F11">
            <w:pPr>
              <w:pStyle w:val="TAL"/>
              <w:rPr>
                <w:rFonts w:cs="Arial"/>
                <w:szCs w:val="18"/>
                <w:lang w:eastAsia="zh-CN"/>
              </w:rPr>
            </w:pPr>
            <w:r>
              <w:rPr>
                <w:rFonts w:cs="Arial"/>
                <w:szCs w:val="18"/>
                <w:lang w:eastAsia="zh-CN"/>
              </w:rPr>
              <w:t>It indicates the traffic correlation.</w:t>
            </w:r>
          </w:p>
          <w:p w14:paraId="3206AEE6" w14:textId="77777777" w:rsidR="003F690A" w:rsidRDefault="00CD0F11">
            <w:pPr>
              <w:pStyle w:val="TAL"/>
              <w:rPr>
                <w:rFonts w:cs="Arial"/>
                <w:szCs w:val="18"/>
                <w:lang w:eastAsia="zh-CN"/>
              </w:rPr>
            </w:pPr>
            <w:r>
              <w:rPr>
                <w:rFonts w:cs="Arial"/>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57073B0" w14:textId="77777777" w:rsidR="003F690A" w:rsidRDefault="00CD0F11">
            <w:pPr>
              <w:pStyle w:val="TAL"/>
              <w:rPr>
                <w:rFonts w:cs="Arial"/>
                <w:szCs w:val="18"/>
              </w:rPr>
            </w:pPr>
            <w:r>
              <w:rPr>
                <w:rFonts w:cs="Arial"/>
                <w:szCs w:val="18"/>
              </w:rPr>
              <w:t>type: Boolean</w:t>
            </w:r>
          </w:p>
          <w:p w14:paraId="06130161" w14:textId="77777777" w:rsidR="003F690A" w:rsidRDefault="00CD0F11">
            <w:pPr>
              <w:pStyle w:val="TAL"/>
              <w:rPr>
                <w:rFonts w:cs="Arial"/>
                <w:szCs w:val="18"/>
              </w:rPr>
            </w:pPr>
            <w:r>
              <w:rPr>
                <w:rFonts w:cs="Arial"/>
                <w:szCs w:val="18"/>
              </w:rPr>
              <w:t>multiplicity: 1</w:t>
            </w:r>
          </w:p>
          <w:p w14:paraId="2228A2EF" w14:textId="77777777" w:rsidR="003F690A" w:rsidRDefault="00CD0F11">
            <w:pPr>
              <w:pStyle w:val="TAL"/>
              <w:rPr>
                <w:rFonts w:cs="Arial"/>
                <w:szCs w:val="18"/>
              </w:rPr>
            </w:pPr>
            <w:r>
              <w:rPr>
                <w:rFonts w:cs="Arial"/>
                <w:szCs w:val="18"/>
              </w:rPr>
              <w:t>isOrdered: N/A</w:t>
            </w:r>
          </w:p>
          <w:p w14:paraId="0BFF6340" w14:textId="77777777" w:rsidR="003F690A" w:rsidRDefault="00CD0F11">
            <w:pPr>
              <w:pStyle w:val="TAL"/>
              <w:rPr>
                <w:rFonts w:cs="Arial"/>
                <w:szCs w:val="18"/>
              </w:rPr>
            </w:pPr>
            <w:r>
              <w:rPr>
                <w:rFonts w:cs="Arial"/>
                <w:szCs w:val="18"/>
              </w:rPr>
              <w:t>isUnique: N/A</w:t>
            </w:r>
          </w:p>
          <w:p w14:paraId="5F8F391B" w14:textId="77777777" w:rsidR="003F690A" w:rsidRDefault="00CD0F11">
            <w:pPr>
              <w:pStyle w:val="TAL"/>
              <w:rPr>
                <w:rFonts w:cs="Arial"/>
                <w:szCs w:val="18"/>
              </w:rPr>
            </w:pPr>
            <w:r>
              <w:rPr>
                <w:rFonts w:cs="Arial"/>
                <w:szCs w:val="18"/>
              </w:rPr>
              <w:t>defaultValue: FALSE</w:t>
            </w:r>
          </w:p>
          <w:p w14:paraId="148EBD1E" w14:textId="77777777" w:rsidR="003F690A" w:rsidRDefault="00CD0F11">
            <w:pPr>
              <w:pStyle w:val="TAL"/>
              <w:rPr>
                <w:rFonts w:cs="Arial"/>
                <w:szCs w:val="18"/>
              </w:rPr>
            </w:pPr>
            <w:r>
              <w:rPr>
                <w:rFonts w:cs="Arial"/>
                <w:szCs w:val="18"/>
              </w:rPr>
              <w:t>isNullable: False</w:t>
            </w:r>
          </w:p>
        </w:tc>
      </w:tr>
      <w:tr w:rsidR="003F690A" w14:paraId="341514A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58CCEB" w14:textId="77777777" w:rsidR="003F690A" w:rsidRDefault="00CD0F11">
            <w:pPr>
              <w:pStyle w:val="TAL"/>
              <w:keepNext w:val="0"/>
              <w:rPr>
                <w:rFonts w:ascii="Courier New" w:hAnsi="Courier New"/>
              </w:rPr>
            </w:pPr>
            <w:r>
              <w:rPr>
                <w:rFonts w:ascii="Courier New" w:hAnsi="Courier New"/>
              </w:rPr>
              <w:t>dnai</w:t>
            </w:r>
          </w:p>
        </w:tc>
        <w:tc>
          <w:tcPr>
            <w:tcW w:w="4395" w:type="dxa"/>
            <w:tcBorders>
              <w:top w:val="single" w:sz="4" w:space="0" w:color="auto"/>
              <w:left w:val="single" w:sz="4" w:space="0" w:color="auto"/>
              <w:bottom w:val="single" w:sz="4" w:space="0" w:color="auto"/>
              <w:right w:val="single" w:sz="4" w:space="0" w:color="auto"/>
            </w:tcBorders>
          </w:tcPr>
          <w:p w14:paraId="51BA0E1D" w14:textId="77777777" w:rsidR="003F690A" w:rsidRDefault="00CD0F11">
            <w:pPr>
              <w:pStyle w:val="TAL"/>
              <w:rPr>
                <w:lang w:eastAsia="zh-CN"/>
              </w:rPr>
            </w:pPr>
            <w:r>
              <w:rPr>
                <w:lang w:eastAsia="zh-CN"/>
              </w:rPr>
              <w:t>It represents the DNAI (Data network access identifier), see 3GPP TS 23.501 [2].</w:t>
            </w:r>
          </w:p>
          <w:p w14:paraId="69BC57F5"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98741A5" w14:textId="77777777" w:rsidR="003F690A" w:rsidRDefault="00CD0F11">
            <w:pPr>
              <w:pStyle w:val="TAL"/>
            </w:pPr>
            <w:r>
              <w:t>type: String</w:t>
            </w:r>
          </w:p>
          <w:p w14:paraId="54EE4981" w14:textId="77777777" w:rsidR="003F690A" w:rsidRDefault="00CD0F11">
            <w:pPr>
              <w:pStyle w:val="TAL"/>
            </w:pPr>
            <w:r>
              <w:t>multiplicity: 1</w:t>
            </w:r>
          </w:p>
          <w:p w14:paraId="5486CFB9" w14:textId="77777777" w:rsidR="003F690A" w:rsidRDefault="00CD0F11">
            <w:pPr>
              <w:pStyle w:val="TAL"/>
            </w:pPr>
            <w:r>
              <w:t>isOrdered: N/A</w:t>
            </w:r>
          </w:p>
          <w:p w14:paraId="52DBE1B2" w14:textId="77777777" w:rsidR="003F690A" w:rsidRDefault="00CD0F11">
            <w:pPr>
              <w:pStyle w:val="TAL"/>
            </w:pPr>
            <w:r>
              <w:t>isUnique: N/A</w:t>
            </w:r>
          </w:p>
          <w:p w14:paraId="586E3C4F" w14:textId="77777777" w:rsidR="003F690A" w:rsidRDefault="00CD0F11">
            <w:pPr>
              <w:pStyle w:val="TAL"/>
            </w:pPr>
            <w:r>
              <w:t>defaultValue: None</w:t>
            </w:r>
          </w:p>
          <w:p w14:paraId="180C89F4" w14:textId="77777777" w:rsidR="003F690A" w:rsidRDefault="00CD0F11">
            <w:pPr>
              <w:pStyle w:val="TAL"/>
            </w:pPr>
            <w:r>
              <w:t>isNullable: False</w:t>
            </w:r>
          </w:p>
        </w:tc>
      </w:tr>
      <w:tr w:rsidR="003F690A" w14:paraId="17C88D8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C641A8" w14:textId="77777777" w:rsidR="003F690A" w:rsidRDefault="00CD0F11">
            <w:pPr>
              <w:pStyle w:val="TAL"/>
              <w:keepNext w:val="0"/>
              <w:rPr>
                <w:rFonts w:ascii="Courier New" w:hAnsi="Courier New"/>
              </w:rPr>
            </w:pPr>
            <w:r>
              <w:rPr>
                <w:rFonts w:ascii="Courier New" w:hAnsi="Courier New"/>
              </w:rPr>
              <w:t>routeInfo</w:t>
            </w:r>
          </w:p>
        </w:tc>
        <w:tc>
          <w:tcPr>
            <w:tcW w:w="4395" w:type="dxa"/>
            <w:tcBorders>
              <w:top w:val="single" w:sz="4" w:space="0" w:color="auto"/>
              <w:left w:val="single" w:sz="4" w:space="0" w:color="auto"/>
              <w:bottom w:val="single" w:sz="4" w:space="0" w:color="auto"/>
              <w:right w:val="single" w:sz="4" w:space="0" w:color="auto"/>
            </w:tcBorders>
          </w:tcPr>
          <w:p w14:paraId="7BD18E96" w14:textId="77777777" w:rsidR="003F690A" w:rsidRDefault="00CD0F11">
            <w:pPr>
              <w:pStyle w:val="TAL"/>
              <w:rPr>
                <w:lang w:eastAsia="zh-CN"/>
              </w:rPr>
            </w:pPr>
            <w:r>
              <w:rPr>
                <w:lang w:eastAsia="zh-CN"/>
              </w:rPr>
              <w:t>It provides the traffic routing information.</w:t>
            </w:r>
          </w:p>
          <w:p w14:paraId="3158186A"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BAD612B" w14:textId="77777777" w:rsidR="003F690A" w:rsidRDefault="00CD0F11">
            <w:pPr>
              <w:pStyle w:val="TAL"/>
            </w:pPr>
            <w:r>
              <w:t>type: RouteInformation</w:t>
            </w:r>
          </w:p>
          <w:p w14:paraId="65756D1C" w14:textId="77777777" w:rsidR="003F690A" w:rsidRDefault="00CD0F11">
            <w:pPr>
              <w:pStyle w:val="TAL"/>
            </w:pPr>
            <w:r>
              <w:t>multiplicity: 1</w:t>
            </w:r>
          </w:p>
          <w:p w14:paraId="64E7B7BE" w14:textId="77777777" w:rsidR="003F690A" w:rsidRDefault="00CD0F11">
            <w:pPr>
              <w:pStyle w:val="TAL"/>
            </w:pPr>
            <w:r>
              <w:t>isOrdered: N/A</w:t>
            </w:r>
          </w:p>
          <w:p w14:paraId="2880D56F" w14:textId="77777777" w:rsidR="003F690A" w:rsidRDefault="00CD0F11">
            <w:pPr>
              <w:pStyle w:val="TAL"/>
            </w:pPr>
            <w:r>
              <w:t>isUnique: N/A</w:t>
            </w:r>
          </w:p>
          <w:p w14:paraId="7188BBE4" w14:textId="77777777" w:rsidR="003F690A" w:rsidRDefault="00CD0F11">
            <w:pPr>
              <w:pStyle w:val="TAL"/>
            </w:pPr>
            <w:r>
              <w:t>defaultValue: None</w:t>
            </w:r>
          </w:p>
          <w:p w14:paraId="259D1F5A" w14:textId="77777777" w:rsidR="003F690A" w:rsidRDefault="00CD0F11">
            <w:pPr>
              <w:pStyle w:val="TAL"/>
            </w:pPr>
            <w:r>
              <w:t>isNullable: False</w:t>
            </w:r>
          </w:p>
        </w:tc>
      </w:tr>
      <w:tr w:rsidR="003F690A" w14:paraId="02B446A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EB0323" w14:textId="77777777" w:rsidR="003F690A" w:rsidRDefault="00CD0F11">
            <w:pPr>
              <w:pStyle w:val="TAL"/>
              <w:keepNext w:val="0"/>
              <w:rPr>
                <w:rFonts w:ascii="Courier New" w:hAnsi="Courier New"/>
              </w:rPr>
            </w:pPr>
            <w:r>
              <w:rPr>
                <w:rFonts w:ascii="Courier New" w:hAnsi="Courier New"/>
              </w:rPr>
              <w:t>ipv4Addr</w:t>
            </w:r>
          </w:p>
        </w:tc>
        <w:tc>
          <w:tcPr>
            <w:tcW w:w="4395" w:type="dxa"/>
            <w:tcBorders>
              <w:top w:val="single" w:sz="4" w:space="0" w:color="auto"/>
              <w:left w:val="single" w:sz="4" w:space="0" w:color="auto"/>
              <w:bottom w:val="single" w:sz="4" w:space="0" w:color="auto"/>
              <w:right w:val="single" w:sz="4" w:space="0" w:color="auto"/>
            </w:tcBorders>
          </w:tcPr>
          <w:p w14:paraId="69E40FEF" w14:textId="77777777" w:rsidR="003F690A" w:rsidRDefault="00CD0F11">
            <w:pPr>
              <w:pStyle w:val="TAL"/>
              <w:rPr>
                <w:lang w:eastAsia="zh-CN"/>
              </w:rPr>
            </w:pPr>
            <w:r>
              <w:rPr>
                <w:lang w:eastAsia="zh-CN"/>
              </w:rPr>
              <w:t>It defines the Ipv4 address of the tunnel end point in the data network, formatted in the "dotted decimal" notation.</w:t>
            </w:r>
          </w:p>
          <w:p w14:paraId="6D4422D5" w14:textId="77777777" w:rsidR="003F690A" w:rsidRDefault="00CD0F11">
            <w:pPr>
              <w:pStyle w:val="TAL"/>
              <w:rPr>
                <w:lang w:eastAsia="zh-CN"/>
              </w:rPr>
            </w:pPr>
            <w:r>
              <w:rPr>
                <w:lang w:eastAsia="zh-CN"/>
              </w:rPr>
              <w:t>Pattern: '^(([0-9]|[1-9][0-9]|1[0-9][0-9]|2[0-4][0-9]|25[0-5])\.){3}([0-9]|[1-9][0-9]|1[0-9][0-9]|2[0-4][0-9]|25[0-5])$'.</w:t>
            </w:r>
          </w:p>
          <w:p w14:paraId="69F92B81"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706E3E2" w14:textId="77777777" w:rsidR="003F690A" w:rsidRDefault="00CD0F11">
            <w:pPr>
              <w:pStyle w:val="TAL"/>
            </w:pPr>
            <w:r>
              <w:t>type: String</w:t>
            </w:r>
          </w:p>
          <w:p w14:paraId="7E611DC7" w14:textId="77777777" w:rsidR="003F690A" w:rsidRDefault="00CD0F11">
            <w:pPr>
              <w:pStyle w:val="TAL"/>
            </w:pPr>
            <w:r>
              <w:t>multiplicity: 1</w:t>
            </w:r>
          </w:p>
          <w:p w14:paraId="6EC062D6" w14:textId="77777777" w:rsidR="003F690A" w:rsidRDefault="00CD0F11">
            <w:pPr>
              <w:pStyle w:val="TAL"/>
            </w:pPr>
            <w:r>
              <w:t>isOrdered: N/A</w:t>
            </w:r>
          </w:p>
          <w:p w14:paraId="659C9C35" w14:textId="77777777" w:rsidR="003F690A" w:rsidRDefault="00CD0F11">
            <w:pPr>
              <w:pStyle w:val="TAL"/>
            </w:pPr>
            <w:r>
              <w:t>isUnique: N/A</w:t>
            </w:r>
          </w:p>
          <w:p w14:paraId="44218FD2" w14:textId="77777777" w:rsidR="003F690A" w:rsidRDefault="00CD0F11">
            <w:pPr>
              <w:pStyle w:val="TAL"/>
            </w:pPr>
            <w:r>
              <w:t>defaultValue: None</w:t>
            </w:r>
          </w:p>
          <w:p w14:paraId="56973AB6" w14:textId="77777777" w:rsidR="003F690A" w:rsidRDefault="00CD0F11">
            <w:pPr>
              <w:pStyle w:val="TAL"/>
            </w:pPr>
            <w:r>
              <w:t>isNullable: False</w:t>
            </w:r>
          </w:p>
        </w:tc>
      </w:tr>
      <w:tr w:rsidR="003F690A" w14:paraId="7A5588D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06B1FB" w14:textId="77777777" w:rsidR="003F690A" w:rsidRDefault="00CD0F11">
            <w:pPr>
              <w:pStyle w:val="TAL"/>
              <w:keepNext w:val="0"/>
              <w:rPr>
                <w:rFonts w:ascii="Courier New" w:hAnsi="Courier New"/>
              </w:rPr>
            </w:pPr>
            <w:r>
              <w:rPr>
                <w:rFonts w:ascii="Courier New" w:hAnsi="Courier New"/>
              </w:rPr>
              <w:t>ipv6Addr</w:t>
            </w:r>
          </w:p>
        </w:tc>
        <w:tc>
          <w:tcPr>
            <w:tcW w:w="4395" w:type="dxa"/>
            <w:tcBorders>
              <w:top w:val="single" w:sz="4" w:space="0" w:color="auto"/>
              <w:left w:val="single" w:sz="4" w:space="0" w:color="auto"/>
              <w:bottom w:val="single" w:sz="4" w:space="0" w:color="auto"/>
              <w:right w:val="single" w:sz="4" w:space="0" w:color="auto"/>
            </w:tcBorders>
          </w:tcPr>
          <w:p w14:paraId="70E6D10F" w14:textId="77777777" w:rsidR="003F690A" w:rsidRDefault="00CD0F11">
            <w:pPr>
              <w:pStyle w:val="TAL"/>
              <w:rPr>
                <w:lang w:eastAsia="zh-CN"/>
              </w:rPr>
            </w:pPr>
            <w:r>
              <w:rPr>
                <w:lang w:eastAsia="zh-CN"/>
              </w:rPr>
              <w:t>It defines the Ipv6 address of the tunnel end point in the data network.</w:t>
            </w:r>
          </w:p>
          <w:p w14:paraId="61EF2C5A" w14:textId="77777777" w:rsidR="003F690A" w:rsidRDefault="00CD0F11">
            <w:pPr>
              <w:pStyle w:val="TAL"/>
              <w:rPr>
                <w:lang w:eastAsia="zh-CN"/>
              </w:rPr>
            </w:pPr>
            <w:r>
              <w:rPr>
                <w:lang w:eastAsia="zh-CN"/>
              </w:rPr>
              <w:t>Pattern: '^((:|(0?|([1-9a-f][0-9a-f]{0,3}))):)((0?|([1-9a-f][0-9a-f]{0,3})):){0,6}(:|(0?|([1-9a-f][0-9a-f]{0,3})))$'</w:t>
            </w:r>
          </w:p>
          <w:p w14:paraId="2F8554EF" w14:textId="77777777" w:rsidR="003F690A" w:rsidRDefault="00CD0F11">
            <w:pPr>
              <w:pStyle w:val="TAL"/>
              <w:rPr>
                <w:lang w:eastAsia="zh-CN"/>
              </w:rPr>
            </w:pPr>
            <w:r>
              <w:rPr>
                <w:lang w:eastAsia="zh-CN"/>
              </w:rPr>
              <w:t>and</w:t>
            </w:r>
          </w:p>
          <w:p w14:paraId="29181F4E" w14:textId="77777777" w:rsidR="003F690A" w:rsidRDefault="00CD0F11">
            <w:pPr>
              <w:pStyle w:val="TAL"/>
              <w:rPr>
                <w:lang w:eastAsia="zh-CN"/>
              </w:rPr>
            </w:pPr>
            <w:r>
              <w:rPr>
                <w:lang w:eastAsia="zh-CN"/>
              </w:rPr>
              <w:t>Pattern: '^((([^:]+:){7}([^:]+))|((([^:]+:)*[^:]+)?::(([^:]+:)*[^:]+)?))$'.</w:t>
            </w:r>
          </w:p>
          <w:p w14:paraId="1D75BBF2"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8B7E6C4" w14:textId="77777777" w:rsidR="003F690A" w:rsidRDefault="00CD0F11">
            <w:pPr>
              <w:pStyle w:val="TAL"/>
            </w:pPr>
            <w:r>
              <w:t>type: String</w:t>
            </w:r>
          </w:p>
          <w:p w14:paraId="521CBB5A" w14:textId="77777777" w:rsidR="003F690A" w:rsidRDefault="00CD0F11">
            <w:pPr>
              <w:pStyle w:val="TAL"/>
            </w:pPr>
            <w:r>
              <w:t>multiplicity: 1</w:t>
            </w:r>
          </w:p>
          <w:p w14:paraId="334C56D8" w14:textId="77777777" w:rsidR="003F690A" w:rsidRDefault="00CD0F11">
            <w:pPr>
              <w:pStyle w:val="TAL"/>
            </w:pPr>
            <w:r>
              <w:t>isOrdered: N/A</w:t>
            </w:r>
          </w:p>
          <w:p w14:paraId="12AC6C92" w14:textId="77777777" w:rsidR="003F690A" w:rsidRDefault="00CD0F11">
            <w:pPr>
              <w:pStyle w:val="TAL"/>
            </w:pPr>
            <w:r>
              <w:t>isUnique: N/A</w:t>
            </w:r>
          </w:p>
          <w:p w14:paraId="7BCDD72E" w14:textId="77777777" w:rsidR="003F690A" w:rsidRDefault="00CD0F11">
            <w:pPr>
              <w:pStyle w:val="TAL"/>
            </w:pPr>
            <w:r>
              <w:t>defaultValue: None</w:t>
            </w:r>
          </w:p>
          <w:p w14:paraId="22C4FE1E" w14:textId="77777777" w:rsidR="003F690A" w:rsidRDefault="00CD0F11">
            <w:pPr>
              <w:pStyle w:val="TAL"/>
            </w:pPr>
            <w:r>
              <w:t>isNullable: False</w:t>
            </w:r>
          </w:p>
        </w:tc>
      </w:tr>
      <w:tr w:rsidR="003F690A" w14:paraId="68C2C92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703018" w14:textId="77777777" w:rsidR="003F690A" w:rsidRDefault="00CD0F11">
            <w:pPr>
              <w:pStyle w:val="TAL"/>
              <w:keepNext w:val="0"/>
              <w:rPr>
                <w:rFonts w:ascii="Courier New" w:hAnsi="Courier New"/>
              </w:rPr>
            </w:pPr>
            <w:r>
              <w:rPr>
                <w:rFonts w:ascii="Courier New" w:hAnsi="Courier New"/>
              </w:rPr>
              <w:t>ipv6AddrPrefix</w:t>
            </w:r>
          </w:p>
        </w:tc>
        <w:tc>
          <w:tcPr>
            <w:tcW w:w="4395" w:type="dxa"/>
            <w:tcBorders>
              <w:top w:val="single" w:sz="4" w:space="0" w:color="auto"/>
              <w:left w:val="single" w:sz="4" w:space="0" w:color="auto"/>
              <w:bottom w:val="single" w:sz="4" w:space="0" w:color="auto"/>
              <w:right w:val="single" w:sz="4" w:space="0" w:color="auto"/>
            </w:tcBorders>
          </w:tcPr>
          <w:p w14:paraId="70F1F058" w14:textId="77777777" w:rsidR="003F690A" w:rsidRDefault="00CD0F11">
            <w:pPr>
              <w:pStyle w:val="TAL"/>
            </w:pPr>
            <w:r>
              <w:rPr>
                <w:lang w:eastAsia="zh-CN"/>
              </w:rPr>
              <w:t>String identifying an IPv6 address prefix formatted according to clause 4 of IETF RFC 5952 [82].</w:t>
            </w:r>
            <w:r>
              <w:t xml:space="preserve"> IPv6Prefix data type may contain an individual /128 IPv6 address.</w:t>
            </w:r>
          </w:p>
          <w:p w14:paraId="0C9E41D4" w14:textId="77777777" w:rsidR="003F690A" w:rsidRDefault="00CD0F11">
            <w:pPr>
              <w:pStyle w:val="TAL"/>
              <w:rPr>
                <w:lang w:eastAsia="zh-CN"/>
              </w:rPr>
            </w:pPr>
            <w:r>
              <w:rPr>
                <w:lang w:eastAsia="zh-CN"/>
              </w:rPr>
              <w:t>Pattern: '^((:|(0?|([1-9a-f][0-9a-f]{0,3}))):)((0?|([1-9a-f][0-9a-f]{0,3})):){0,6}(:|(0?|([1-9a-f][0-9a-f]{0,3})))(\/(([0-9])|([0-9]{2})|(1[0-1][0-9])|(12[0-8])))$'</w:t>
            </w:r>
          </w:p>
          <w:p w14:paraId="2E501E2F" w14:textId="77777777" w:rsidR="003F690A" w:rsidRDefault="00CD0F11">
            <w:pPr>
              <w:pStyle w:val="TAL"/>
              <w:rPr>
                <w:lang w:eastAsia="zh-CN"/>
              </w:rPr>
            </w:pPr>
            <w:r>
              <w:rPr>
                <w:lang w:eastAsia="zh-CN"/>
              </w:rPr>
              <w:t>and</w:t>
            </w:r>
          </w:p>
          <w:p w14:paraId="52A2C571" w14:textId="77777777" w:rsidR="003F690A" w:rsidRDefault="00CD0F11">
            <w:pPr>
              <w:pStyle w:val="TAL"/>
              <w:rPr>
                <w:rFonts w:cs="Arial"/>
                <w:szCs w:val="18"/>
                <w:lang w:eastAsia="zh-CN"/>
              </w:rPr>
            </w:pPr>
            <w:r>
              <w:rPr>
                <w:lang w:eastAsia="zh-CN"/>
              </w:rPr>
              <w:t>Pattern: '^((([^:]+:){7}([^:]+))|((([^:]+:)*[^:]+)?::(([^:]+:)*[^:]+)?))(\/.+)$'</w:t>
            </w:r>
          </w:p>
        </w:tc>
        <w:tc>
          <w:tcPr>
            <w:tcW w:w="1897" w:type="dxa"/>
            <w:tcBorders>
              <w:top w:val="single" w:sz="4" w:space="0" w:color="auto"/>
              <w:left w:val="single" w:sz="4" w:space="0" w:color="auto"/>
              <w:bottom w:val="single" w:sz="4" w:space="0" w:color="auto"/>
              <w:right w:val="single" w:sz="4" w:space="0" w:color="auto"/>
            </w:tcBorders>
          </w:tcPr>
          <w:p w14:paraId="497D6E1F" w14:textId="77777777" w:rsidR="003F690A" w:rsidRDefault="00CD0F11">
            <w:pPr>
              <w:pStyle w:val="TAL"/>
              <w:rPr>
                <w:rFonts w:cs="Arial"/>
                <w:szCs w:val="18"/>
              </w:rPr>
            </w:pPr>
            <w:r>
              <w:rPr>
                <w:rFonts w:cs="Arial"/>
                <w:szCs w:val="18"/>
              </w:rPr>
              <w:t>type: String</w:t>
            </w:r>
          </w:p>
          <w:p w14:paraId="6BF66E94" w14:textId="77777777" w:rsidR="003F690A" w:rsidRDefault="00CD0F11">
            <w:pPr>
              <w:pStyle w:val="TAL"/>
              <w:rPr>
                <w:rFonts w:cs="Arial"/>
                <w:szCs w:val="18"/>
              </w:rPr>
            </w:pPr>
            <w:r>
              <w:rPr>
                <w:rFonts w:cs="Arial"/>
                <w:szCs w:val="18"/>
              </w:rPr>
              <w:t>multiplicity: 1</w:t>
            </w:r>
          </w:p>
          <w:p w14:paraId="67FD235E" w14:textId="77777777" w:rsidR="003F690A" w:rsidRDefault="00CD0F11">
            <w:pPr>
              <w:pStyle w:val="TAL"/>
              <w:rPr>
                <w:rFonts w:cs="Arial"/>
                <w:szCs w:val="18"/>
              </w:rPr>
            </w:pPr>
            <w:r>
              <w:rPr>
                <w:rFonts w:cs="Arial"/>
                <w:szCs w:val="18"/>
              </w:rPr>
              <w:t>isOrdered: N/A</w:t>
            </w:r>
          </w:p>
          <w:p w14:paraId="7542B3DF" w14:textId="77777777" w:rsidR="003F690A" w:rsidRDefault="00CD0F11">
            <w:pPr>
              <w:pStyle w:val="TAL"/>
              <w:rPr>
                <w:rFonts w:cs="Arial"/>
                <w:szCs w:val="18"/>
              </w:rPr>
            </w:pPr>
            <w:r>
              <w:rPr>
                <w:rFonts w:cs="Arial"/>
                <w:szCs w:val="18"/>
              </w:rPr>
              <w:t>isUnique: N/A</w:t>
            </w:r>
          </w:p>
          <w:p w14:paraId="1AFB7357" w14:textId="77777777" w:rsidR="003F690A" w:rsidRDefault="00CD0F11">
            <w:pPr>
              <w:pStyle w:val="TAL"/>
              <w:rPr>
                <w:rFonts w:cs="Arial"/>
                <w:szCs w:val="18"/>
              </w:rPr>
            </w:pPr>
            <w:r>
              <w:rPr>
                <w:rFonts w:cs="Arial"/>
                <w:szCs w:val="18"/>
              </w:rPr>
              <w:t>defaultValue: None</w:t>
            </w:r>
          </w:p>
          <w:p w14:paraId="3B8497DD" w14:textId="77777777" w:rsidR="003F690A" w:rsidRDefault="00CD0F11">
            <w:pPr>
              <w:pStyle w:val="TAL"/>
              <w:rPr>
                <w:rFonts w:cs="Arial"/>
                <w:szCs w:val="18"/>
              </w:rPr>
            </w:pPr>
            <w:r>
              <w:rPr>
                <w:rFonts w:cs="Arial"/>
                <w:szCs w:val="18"/>
              </w:rPr>
              <w:t>isNullable: False</w:t>
            </w:r>
          </w:p>
        </w:tc>
      </w:tr>
      <w:tr w:rsidR="003F690A" w14:paraId="0E8C6F0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ABF580" w14:textId="77777777" w:rsidR="003F690A" w:rsidRDefault="00CD0F11">
            <w:pPr>
              <w:pStyle w:val="TAL"/>
              <w:keepNext w:val="0"/>
              <w:rPr>
                <w:rFonts w:ascii="Courier New" w:hAnsi="Courier New"/>
              </w:rPr>
            </w:pPr>
            <w:r>
              <w:rPr>
                <w:rFonts w:ascii="Courier New" w:hAnsi="Courier New"/>
              </w:rPr>
              <w:t>portNumber</w:t>
            </w:r>
          </w:p>
        </w:tc>
        <w:tc>
          <w:tcPr>
            <w:tcW w:w="4395" w:type="dxa"/>
            <w:tcBorders>
              <w:top w:val="single" w:sz="4" w:space="0" w:color="auto"/>
              <w:left w:val="single" w:sz="4" w:space="0" w:color="auto"/>
              <w:bottom w:val="single" w:sz="4" w:space="0" w:color="auto"/>
              <w:right w:val="single" w:sz="4" w:space="0" w:color="auto"/>
            </w:tcBorders>
          </w:tcPr>
          <w:p w14:paraId="46F5ED8A" w14:textId="77777777" w:rsidR="003F690A" w:rsidRDefault="00CD0F11">
            <w:pPr>
              <w:pStyle w:val="TAL"/>
              <w:rPr>
                <w:rFonts w:cs="Arial"/>
                <w:szCs w:val="18"/>
                <w:lang w:eastAsia="zh-CN"/>
              </w:rPr>
            </w:pPr>
            <w:r>
              <w:rPr>
                <w:rFonts w:cs="Arial"/>
                <w:szCs w:val="18"/>
                <w:lang w:eastAsia="zh-CN"/>
              </w:rPr>
              <w:t>It defines the UDP port number of the tunnel end point in the data network, see TS 29.571 [61].</w:t>
            </w:r>
          </w:p>
          <w:p w14:paraId="63A6B041" w14:textId="77777777" w:rsidR="003F690A" w:rsidRDefault="00CD0F11">
            <w:pPr>
              <w:pStyle w:val="TAL"/>
              <w:rPr>
                <w:rFonts w:cs="Arial"/>
                <w:szCs w:val="18"/>
                <w:lang w:eastAsia="zh-CN"/>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CC4A7C0" w14:textId="77777777" w:rsidR="003F690A" w:rsidRDefault="00CD0F11">
            <w:pPr>
              <w:pStyle w:val="TAL"/>
              <w:rPr>
                <w:rFonts w:cs="Arial"/>
                <w:szCs w:val="18"/>
              </w:rPr>
            </w:pPr>
            <w:r>
              <w:rPr>
                <w:rFonts w:cs="Arial"/>
                <w:szCs w:val="18"/>
              </w:rPr>
              <w:t>type: Integer</w:t>
            </w:r>
          </w:p>
          <w:p w14:paraId="6F642712" w14:textId="77777777" w:rsidR="003F690A" w:rsidRDefault="00CD0F11">
            <w:pPr>
              <w:pStyle w:val="TAL"/>
              <w:rPr>
                <w:rFonts w:cs="Arial"/>
                <w:szCs w:val="18"/>
              </w:rPr>
            </w:pPr>
            <w:r>
              <w:rPr>
                <w:rFonts w:cs="Arial"/>
                <w:szCs w:val="18"/>
              </w:rPr>
              <w:t>multiplicity: 1</w:t>
            </w:r>
          </w:p>
          <w:p w14:paraId="703BD1D3" w14:textId="77777777" w:rsidR="003F690A" w:rsidRDefault="00CD0F11">
            <w:pPr>
              <w:pStyle w:val="TAL"/>
              <w:rPr>
                <w:rFonts w:cs="Arial"/>
                <w:szCs w:val="18"/>
              </w:rPr>
            </w:pPr>
            <w:r>
              <w:rPr>
                <w:rFonts w:cs="Arial"/>
                <w:szCs w:val="18"/>
              </w:rPr>
              <w:t>isOrdered: N/A</w:t>
            </w:r>
          </w:p>
          <w:p w14:paraId="41ED8842" w14:textId="77777777" w:rsidR="003F690A" w:rsidRDefault="00CD0F11">
            <w:pPr>
              <w:pStyle w:val="TAL"/>
              <w:rPr>
                <w:rFonts w:cs="Arial"/>
                <w:szCs w:val="18"/>
              </w:rPr>
            </w:pPr>
            <w:r>
              <w:rPr>
                <w:rFonts w:cs="Arial"/>
                <w:szCs w:val="18"/>
              </w:rPr>
              <w:t>isUnique: N/A</w:t>
            </w:r>
          </w:p>
          <w:p w14:paraId="50912883" w14:textId="77777777" w:rsidR="003F690A" w:rsidRDefault="00CD0F11">
            <w:pPr>
              <w:pStyle w:val="TAL"/>
              <w:rPr>
                <w:rFonts w:cs="Arial"/>
                <w:szCs w:val="18"/>
              </w:rPr>
            </w:pPr>
            <w:r>
              <w:rPr>
                <w:rFonts w:cs="Arial"/>
                <w:szCs w:val="18"/>
              </w:rPr>
              <w:t>defaultValue: None</w:t>
            </w:r>
          </w:p>
          <w:p w14:paraId="6BCC0FF1" w14:textId="77777777" w:rsidR="003F690A" w:rsidRDefault="00CD0F11">
            <w:pPr>
              <w:pStyle w:val="TAL"/>
              <w:rPr>
                <w:rFonts w:cs="Arial"/>
                <w:szCs w:val="18"/>
              </w:rPr>
            </w:pPr>
            <w:r>
              <w:rPr>
                <w:rFonts w:cs="Arial"/>
                <w:szCs w:val="18"/>
              </w:rPr>
              <w:t>isNullable: False</w:t>
            </w:r>
          </w:p>
        </w:tc>
      </w:tr>
      <w:tr w:rsidR="003F690A" w14:paraId="30FF0F2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8C880F" w14:textId="77777777" w:rsidR="003F690A" w:rsidRDefault="00CD0F11">
            <w:pPr>
              <w:pStyle w:val="TAL"/>
              <w:keepNext w:val="0"/>
              <w:rPr>
                <w:rFonts w:ascii="Courier New" w:hAnsi="Courier New"/>
              </w:rPr>
            </w:pPr>
            <w:r>
              <w:rPr>
                <w:rFonts w:ascii="Courier New" w:hAnsi="Courier New"/>
              </w:rPr>
              <w:lastRenderedPageBreak/>
              <w:t>routeProfId</w:t>
            </w:r>
          </w:p>
        </w:tc>
        <w:tc>
          <w:tcPr>
            <w:tcW w:w="4395" w:type="dxa"/>
            <w:tcBorders>
              <w:top w:val="single" w:sz="4" w:space="0" w:color="auto"/>
              <w:left w:val="single" w:sz="4" w:space="0" w:color="auto"/>
              <w:bottom w:val="single" w:sz="4" w:space="0" w:color="auto"/>
              <w:right w:val="single" w:sz="4" w:space="0" w:color="auto"/>
            </w:tcBorders>
          </w:tcPr>
          <w:p w14:paraId="764C6E7A" w14:textId="77777777" w:rsidR="003F690A" w:rsidRDefault="00CD0F11">
            <w:pPr>
              <w:pStyle w:val="TAL"/>
              <w:rPr>
                <w:rFonts w:cs="Arial"/>
                <w:szCs w:val="18"/>
                <w:lang w:eastAsia="zh-CN"/>
              </w:rPr>
            </w:pPr>
            <w:r>
              <w:rPr>
                <w:rFonts w:cs="Arial"/>
                <w:szCs w:val="18"/>
                <w:lang w:eastAsia="zh-CN"/>
              </w:rPr>
              <w:t>It identifies the routing profile.</w:t>
            </w:r>
          </w:p>
          <w:p w14:paraId="6D374603" w14:textId="77777777" w:rsidR="003F690A" w:rsidRDefault="00CD0F11">
            <w:pPr>
              <w:pStyle w:val="TAL"/>
              <w:rPr>
                <w:rFonts w:cs="Arial"/>
                <w:szCs w:val="18"/>
                <w:lang w:eastAsia="zh-CN"/>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C85DF7E" w14:textId="77777777" w:rsidR="003F690A" w:rsidRDefault="00CD0F11">
            <w:pPr>
              <w:pStyle w:val="TAL"/>
              <w:rPr>
                <w:rFonts w:cs="Arial"/>
                <w:szCs w:val="18"/>
              </w:rPr>
            </w:pPr>
            <w:r>
              <w:rPr>
                <w:rFonts w:cs="Arial"/>
                <w:szCs w:val="18"/>
              </w:rPr>
              <w:t>type: String</w:t>
            </w:r>
          </w:p>
          <w:p w14:paraId="36DBCF19" w14:textId="77777777" w:rsidR="003F690A" w:rsidRDefault="00CD0F11">
            <w:pPr>
              <w:pStyle w:val="TAL"/>
              <w:rPr>
                <w:rFonts w:cs="Arial"/>
                <w:szCs w:val="18"/>
              </w:rPr>
            </w:pPr>
            <w:r>
              <w:rPr>
                <w:rFonts w:cs="Arial"/>
                <w:szCs w:val="18"/>
              </w:rPr>
              <w:t>multiplicity: 1</w:t>
            </w:r>
          </w:p>
          <w:p w14:paraId="29A4C255" w14:textId="77777777" w:rsidR="003F690A" w:rsidRDefault="00CD0F11">
            <w:pPr>
              <w:pStyle w:val="TAL"/>
              <w:rPr>
                <w:rFonts w:cs="Arial"/>
                <w:szCs w:val="18"/>
              </w:rPr>
            </w:pPr>
            <w:r>
              <w:rPr>
                <w:rFonts w:cs="Arial"/>
                <w:szCs w:val="18"/>
              </w:rPr>
              <w:t>isOrdered: N/A</w:t>
            </w:r>
          </w:p>
          <w:p w14:paraId="30BFFEF6" w14:textId="77777777" w:rsidR="003F690A" w:rsidRDefault="00CD0F11">
            <w:pPr>
              <w:pStyle w:val="TAL"/>
              <w:rPr>
                <w:rFonts w:cs="Arial"/>
                <w:szCs w:val="18"/>
              </w:rPr>
            </w:pPr>
            <w:r>
              <w:rPr>
                <w:rFonts w:cs="Arial"/>
                <w:szCs w:val="18"/>
              </w:rPr>
              <w:t>isUnique: N/A</w:t>
            </w:r>
          </w:p>
          <w:p w14:paraId="50A4F32A" w14:textId="77777777" w:rsidR="003F690A" w:rsidRDefault="00CD0F11">
            <w:pPr>
              <w:pStyle w:val="TAL"/>
              <w:rPr>
                <w:rFonts w:cs="Arial"/>
                <w:szCs w:val="18"/>
              </w:rPr>
            </w:pPr>
            <w:r>
              <w:rPr>
                <w:rFonts w:cs="Arial"/>
                <w:szCs w:val="18"/>
              </w:rPr>
              <w:t>defaultValue: None</w:t>
            </w:r>
          </w:p>
          <w:p w14:paraId="63117D41" w14:textId="77777777" w:rsidR="003F690A" w:rsidRDefault="00CD0F11">
            <w:pPr>
              <w:pStyle w:val="TAL"/>
              <w:rPr>
                <w:rFonts w:cs="Arial"/>
                <w:szCs w:val="18"/>
              </w:rPr>
            </w:pPr>
            <w:r>
              <w:rPr>
                <w:rFonts w:cs="Arial"/>
                <w:szCs w:val="18"/>
              </w:rPr>
              <w:t>isNullable: False</w:t>
            </w:r>
          </w:p>
        </w:tc>
      </w:tr>
      <w:tr w:rsidR="003F690A" w14:paraId="441A6A5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F49A77" w14:textId="77777777" w:rsidR="003F690A" w:rsidRDefault="00CD0F11">
            <w:pPr>
              <w:pStyle w:val="TAL"/>
              <w:keepNext w:val="0"/>
              <w:rPr>
                <w:rFonts w:ascii="Courier New" w:hAnsi="Courier New"/>
              </w:rPr>
            </w:pPr>
            <w:r>
              <w:rPr>
                <w:rFonts w:ascii="Courier New" w:hAnsi="Courier New"/>
              </w:rPr>
              <w:t>upPathChgEvent</w:t>
            </w:r>
          </w:p>
        </w:tc>
        <w:tc>
          <w:tcPr>
            <w:tcW w:w="4395" w:type="dxa"/>
            <w:tcBorders>
              <w:top w:val="single" w:sz="4" w:space="0" w:color="auto"/>
              <w:left w:val="single" w:sz="4" w:space="0" w:color="auto"/>
              <w:bottom w:val="single" w:sz="4" w:space="0" w:color="auto"/>
              <w:right w:val="single" w:sz="4" w:space="0" w:color="auto"/>
            </w:tcBorders>
          </w:tcPr>
          <w:p w14:paraId="19D69E86" w14:textId="77777777" w:rsidR="003F690A" w:rsidRDefault="00CD0F11">
            <w:pPr>
              <w:pStyle w:val="TAL"/>
              <w:rPr>
                <w:lang w:eastAsia="zh-CN"/>
              </w:rPr>
            </w:pPr>
            <w:r>
              <w:rPr>
                <w:lang w:eastAsia="zh-CN"/>
              </w:rPr>
              <w:t>It contains the information about the AF subscriptions of the UP path change.</w:t>
            </w:r>
          </w:p>
          <w:p w14:paraId="598C459B"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5573DB9" w14:textId="77777777" w:rsidR="003F690A" w:rsidRDefault="00CD0F11">
            <w:pPr>
              <w:pStyle w:val="TAL"/>
            </w:pPr>
            <w:r>
              <w:t>type: UpPathChgEvent</w:t>
            </w:r>
          </w:p>
          <w:p w14:paraId="2EE7CA0F" w14:textId="77777777" w:rsidR="003F690A" w:rsidRDefault="00CD0F11">
            <w:pPr>
              <w:pStyle w:val="TAL"/>
            </w:pPr>
            <w:r>
              <w:t>multiplicity: 1</w:t>
            </w:r>
          </w:p>
          <w:p w14:paraId="0D3F7200" w14:textId="77777777" w:rsidR="003F690A" w:rsidRDefault="00CD0F11">
            <w:pPr>
              <w:pStyle w:val="TAL"/>
            </w:pPr>
            <w:r>
              <w:t>isOrdered: N/A</w:t>
            </w:r>
          </w:p>
          <w:p w14:paraId="56052797" w14:textId="77777777" w:rsidR="003F690A" w:rsidRDefault="00CD0F11">
            <w:pPr>
              <w:pStyle w:val="TAL"/>
            </w:pPr>
            <w:r>
              <w:t>isUnique: N/A</w:t>
            </w:r>
          </w:p>
          <w:p w14:paraId="1ECCB189" w14:textId="77777777" w:rsidR="003F690A" w:rsidRDefault="00CD0F11">
            <w:pPr>
              <w:pStyle w:val="TAL"/>
            </w:pPr>
            <w:r>
              <w:t>defaultValue: None</w:t>
            </w:r>
          </w:p>
          <w:p w14:paraId="2DC39AE7" w14:textId="77777777" w:rsidR="003F690A" w:rsidRDefault="00CD0F11">
            <w:pPr>
              <w:pStyle w:val="TAL"/>
            </w:pPr>
            <w:r>
              <w:t>isNullable: False</w:t>
            </w:r>
          </w:p>
        </w:tc>
      </w:tr>
      <w:tr w:rsidR="003F690A" w14:paraId="10A6997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6F081D" w14:textId="77777777" w:rsidR="003F690A" w:rsidRDefault="00CD0F11">
            <w:pPr>
              <w:pStyle w:val="TAL"/>
              <w:keepNext w:val="0"/>
              <w:rPr>
                <w:rFonts w:ascii="Courier New" w:hAnsi="Courier New"/>
              </w:rPr>
            </w:pPr>
            <w:r>
              <w:rPr>
                <w:rFonts w:ascii="Courier New" w:hAnsi="Courier New"/>
              </w:rPr>
              <w:t>notificationUri</w:t>
            </w:r>
          </w:p>
        </w:tc>
        <w:tc>
          <w:tcPr>
            <w:tcW w:w="4395" w:type="dxa"/>
            <w:tcBorders>
              <w:top w:val="single" w:sz="4" w:space="0" w:color="auto"/>
              <w:left w:val="single" w:sz="4" w:space="0" w:color="auto"/>
              <w:bottom w:val="single" w:sz="4" w:space="0" w:color="auto"/>
              <w:right w:val="single" w:sz="4" w:space="0" w:color="auto"/>
            </w:tcBorders>
          </w:tcPr>
          <w:p w14:paraId="72971F51" w14:textId="77777777" w:rsidR="003F690A" w:rsidRDefault="00CD0F11">
            <w:pPr>
              <w:pStyle w:val="TAL"/>
              <w:rPr>
                <w:lang w:eastAsia="zh-CN"/>
              </w:rPr>
            </w:pPr>
            <w:r>
              <w:rPr>
                <w:lang w:eastAsia="zh-CN"/>
              </w:rPr>
              <w:t>It provides notification address (Uri) of AF receiving the event notification.</w:t>
            </w:r>
          </w:p>
          <w:p w14:paraId="2A995E03"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8B86F08" w14:textId="77777777" w:rsidR="003F690A" w:rsidRDefault="00CD0F11">
            <w:pPr>
              <w:pStyle w:val="TAL"/>
            </w:pPr>
            <w:r>
              <w:t>type: String</w:t>
            </w:r>
          </w:p>
          <w:p w14:paraId="36886CDC" w14:textId="77777777" w:rsidR="003F690A" w:rsidRDefault="00CD0F11">
            <w:pPr>
              <w:pStyle w:val="TAL"/>
            </w:pPr>
            <w:r>
              <w:t>multiplicity: 1</w:t>
            </w:r>
          </w:p>
          <w:p w14:paraId="2AC4FD6E" w14:textId="77777777" w:rsidR="003F690A" w:rsidRDefault="00CD0F11">
            <w:pPr>
              <w:pStyle w:val="TAL"/>
            </w:pPr>
            <w:r>
              <w:t>isOrdered: N/A</w:t>
            </w:r>
          </w:p>
          <w:p w14:paraId="623B1FB4" w14:textId="77777777" w:rsidR="003F690A" w:rsidRDefault="00CD0F11">
            <w:pPr>
              <w:pStyle w:val="TAL"/>
            </w:pPr>
            <w:r>
              <w:t>isUnique: N/A</w:t>
            </w:r>
          </w:p>
          <w:p w14:paraId="113C25D1" w14:textId="77777777" w:rsidR="003F690A" w:rsidRDefault="00CD0F11">
            <w:pPr>
              <w:pStyle w:val="TAL"/>
            </w:pPr>
            <w:r>
              <w:t>defaultValue: None</w:t>
            </w:r>
          </w:p>
          <w:p w14:paraId="4B838C35" w14:textId="77777777" w:rsidR="003F690A" w:rsidRDefault="00CD0F11">
            <w:pPr>
              <w:pStyle w:val="TAL"/>
            </w:pPr>
            <w:r>
              <w:t>isNullable: False</w:t>
            </w:r>
          </w:p>
        </w:tc>
      </w:tr>
      <w:tr w:rsidR="003F690A" w14:paraId="6158549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59ECED" w14:textId="77777777" w:rsidR="003F690A" w:rsidRDefault="00CD0F11">
            <w:pPr>
              <w:pStyle w:val="TAL"/>
              <w:keepNext w:val="0"/>
              <w:rPr>
                <w:rFonts w:ascii="Courier New" w:hAnsi="Courier New"/>
              </w:rPr>
            </w:pPr>
            <w:r>
              <w:rPr>
                <w:rFonts w:ascii="Courier New" w:hAnsi="Courier New"/>
              </w:rPr>
              <w:t>notifCorreId</w:t>
            </w:r>
          </w:p>
        </w:tc>
        <w:tc>
          <w:tcPr>
            <w:tcW w:w="4395" w:type="dxa"/>
            <w:tcBorders>
              <w:top w:val="single" w:sz="4" w:space="0" w:color="auto"/>
              <w:left w:val="single" w:sz="4" w:space="0" w:color="auto"/>
              <w:bottom w:val="single" w:sz="4" w:space="0" w:color="auto"/>
              <w:right w:val="single" w:sz="4" w:space="0" w:color="auto"/>
            </w:tcBorders>
          </w:tcPr>
          <w:p w14:paraId="2EE32E9E" w14:textId="77777777" w:rsidR="003F690A" w:rsidRDefault="00CD0F11">
            <w:pPr>
              <w:pStyle w:val="TAL"/>
              <w:rPr>
                <w:lang w:eastAsia="zh-CN"/>
              </w:rPr>
            </w:pPr>
            <w:r>
              <w:rPr>
                <w:lang w:eastAsia="zh-CN"/>
              </w:rPr>
              <w:t>It is used to set the value of Notification Correlation ID in the notification sent by the SMF, see TS 29.512 [60].</w:t>
            </w:r>
          </w:p>
          <w:p w14:paraId="5C803A2A"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E444423" w14:textId="77777777" w:rsidR="003F690A" w:rsidRDefault="00CD0F11">
            <w:pPr>
              <w:pStyle w:val="TAL"/>
            </w:pPr>
            <w:r>
              <w:t>type: String</w:t>
            </w:r>
          </w:p>
          <w:p w14:paraId="5BF6B540" w14:textId="77777777" w:rsidR="003F690A" w:rsidRDefault="00CD0F11">
            <w:pPr>
              <w:pStyle w:val="TAL"/>
            </w:pPr>
            <w:r>
              <w:t>multiplicity: 1</w:t>
            </w:r>
          </w:p>
          <w:p w14:paraId="22943D7B" w14:textId="77777777" w:rsidR="003F690A" w:rsidRDefault="00CD0F11">
            <w:pPr>
              <w:pStyle w:val="TAL"/>
            </w:pPr>
            <w:r>
              <w:t>isOrdered: N/A</w:t>
            </w:r>
          </w:p>
          <w:p w14:paraId="2C075A5F" w14:textId="77777777" w:rsidR="003F690A" w:rsidRDefault="00CD0F11">
            <w:pPr>
              <w:pStyle w:val="TAL"/>
            </w:pPr>
            <w:r>
              <w:t>isUnique: N/A</w:t>
            </w:r>
          </w:p>
          <w:p w14:paraId="3122BB50" w14:textId="77777777" w:rsidR="003F690A" w:rsidRDefault="00CD0F11">
            <w:pPr>
              <w:pStyle w:val="TAL"/>
            </w:pPr>
            <w:r>
              <w:t>defaultValue: None</w:t>
            </w:r>
          </w:p>
          <w:p w14:paraId="1C78CCDF" w14:textId="77777777" w:rsidR="003F690A" w:rsidRDefault="00CD0F11">
            <w:pPr>
              <w:pStyle w:val="TAL"/>
            </w:pPr>
            <w:r>
              <w:t>isNullable: False</w:t>
            </w:r>
          </w:p>
        </w:tc>
      </w:tr>
      <w:tr w:rsidR="003F690A" w14:paraId="685CED3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B0F214" w14:textId="77777777" w:rsidR="003F690A" w:rsidRDefault="00CD0F11">
            <w:pPr>
              <w:pStyle w:val="TAL"/>
              <w:keepNext w:val="0"/>
              <w:rPr>
                <w:rFonts w:ascii="Courier New" w:hAnsi="Courier New"/>
              </w:rPr>
            </w:pPr>
            <w:r>
              <w:rPr>
                <w:rFonts w:ascii="Courier New" w:hAnsi="Courier New"/>
              </w:rPr>
              <w:t>dnaiChgType</w:t>
            </w:r>
          </w:p>
        </w:tc>
        <w:tc>
          <w:tcPr>
            <w:tcW w:w="4395" w:type="dxa"/>
            <w:tcBorders>
              <w:top w:val="single" w:sz="4" w:space="0" w:color="auto"/>
              <w:left w:val="single" w:sz="4" w:space="0" w:color="auto"/>
              <w:bottom w:val="single" w:sz="4" w:space="0" w:color="auto"/>
              <w:right w:val="single" w:sz="4" w:space="0" w:color="auto"/>
            </w:tcBorders>
          </w:tcPr>
          <w:p w14:paraId="6343B3F8" w14:textId="77777777" w:rsidR="003F690A" w:rsidRDefault="00CD0F11">
            <w:pPr>
              <w:pStyle w:val="TAL"/>
              <w:rPr>
                <w:lang w:eastAsia="zh-CN"/>
              </w:rPr>
            </w:pPr>
            <w:r>
              <w:rPr>
                <w:lang w:eastAsia="zh-CN"/>
              </w:rPr>
              <w:t>It indicates the type of DNAI change, see TS 29.512 [60].</w:t>
            </w:r>
          </w:p>
          <w:p w14:paraId="375C0E9B" w14:textId="77777777" w:rsidR="003F690A" w:rsidRDefault="00CD0F11">
            <w:pPr>
              <w:pStyle w:val="TAL"/>
              <w:rPr>
                <w:lang w:eastAsia="zh-CN"/>
              </w:rPr>
            </w:pPr>
            <w:r>
              <w:rPr>
                <w:lang w:eastAsia="zh-CN"/>
              </w:rPr>
              <w:t>allowedValues: "EARLY", "EARLY_LATE", "LATE".</w:t>
            </w:r>
          </w:p>
        </w:tc>
        <w:tc>
          <w:tcPr>
            <w:tcW w:w="1897" w:type="dxa"/>
            <w:tcBorders>
              <w:top w:val="single" w:sz="4" w:space="0" w:color="auto"/>
              <w:left w:val="single" w:sz="4" w:space="0" w:color="auto"/>
              <w:bottom w:val="single" w:sz="4" w:space="0" w:color="auto"/>
              <w:right w:val="single" w:sz="4" w:space="0" w:color="auto"/>
            </w:tcBorders>
          </w:tcPr>
          <w:p w14:paraId="61A91E28" w14:textId="77777777" w:rsidR="003F690A" w:rsidRDefault="00CD0F11">
            <w:pPr>
              <w:pStyle w:val="TAL"/>
            </w:pPr>
            <w:r>
              <w:t>type: ENUM</w:t>
            </w:r>
          </w:p>
          <w:p w14:paraId="2FF6DA2C" w14:textId="77777777" w:rsidR="003F690A" w:rsidRDefault="00CD0F11">
            <w:pPr>
              <w:pStyle w:val="TAL"/>
            </w:pPr>
            <w:r>
              <w:t>multiplicity: 1</w:t>
            </w:r>
          </w:p>
          <w:p w14:paraId="2C1C8435" w14:textId="77777777" w:rsidR="003F690A" w:rsidRDefault="00CD0F11">
            <w:pPr>
              <w:pStyle w:val="TAL"/>
            </w:pPr>
            <w:r>
              <w:t>isOrdered: N/A</w:t>
            </w:r>
          </w:p>
          <w:p w14:paraId="5D089DE6" w14:textId="77777777" w:rsidR="003F690A" w:rsidRDefault="00CD0F11">
            <w:pPr>
              <w:pStyle w:val="TAL"/>
            </w:pPr>
            <w:r>
              <w:t>isUnique: N/A</w:t>
            </w:r>
          </w:p>
          <w:p w14:paraId="2E9E66AF" w14:textId="77777777" w:rsidR="003F690A" w:rsidRDefault="00CD0F11">
            <w:pPr>
              <w:pStyle w:val="TAL"/>
            </w:pPr>
            <w:r>
              <w:t>defaultValue: None</w:t>
            </w:r>
          </w:p>
          <w:p w14:paraId="0DD61128" w14:textId="77777777" w:rsidR="003F690A" w:rsidRDefault="00CD0F11">
            <w:pPr>
              <w:pStyle w:val="TAL"/>
            </w:pPr>
            <w:r>
              <w:t>isNullable: False</w:t>
            </w:r>
          </w:p>
        </w:tc>
      </w:tr>
      <w:tr w:rsidR="003F690A" w14:paraId="768522D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0648D3" w14:textId="77777777" w:rsidR="003F690A" w:rsidRDefault="00CD0F11">
            <w:pPr>
              <w:pStyle w:val="TAL"/>
              <w:keepNext w:val="0"/>
              <w:rPr>
                <w:rFonts w:ascii="Courier New" w:hAnsi="Courier New"/>
              </w:rPr>
            </w:pPr>
            <w:r>
              <w:rPr>
                <w:rFonts w:ascii="Courier New" w:hAnsi="Courier New"/>
              </w:rPr>
              <w:t>afAckInd</w:t>
            </w:r>
          </w:p>
        </w:tc>
        <w:tc>
          <w:tcPr>
            <w:tcW w:w="4395" w:type="dxa"/>
            <w:tcBorders>
              <w:top w:val="single" w:sz="4" w:space="0" w:color="auto"/>
              <w:left w:val="single" w:sz="4" w:space="0" w:color="auto"/>
              <w:bottom w:val="single" w:sz="4" w:space="0" w:color="auto"/>
              <w:right w:val="single" w:sz="4" w:space="0" w:color="auto"/>
            </w:tcBorders>
          </w:tcPr>
          <w:p w14:paraId="1C24B6AC" w14:textId="77777777" w:rsidR="003F690A" w:rsidRDefault="00CD0F11">
            <w:pPr>
              <w:pStyle w:val="TAL"/>
              <w:rPr>
                <w:lang w:eastAsia="zh-CN"/>
              </w:rPr>
            </w:pPr>
            <w:r>
              <w:rPr>
                <w:lang w:eastAsia="zh-CN"/>
              </w:rPr>
              <w:t>It identifies whether the AF acknowledgement of UP path event notification is expected.</w:t>
            </w:r>
          </w:p>
          <w:p w14:paraId="4780AD2A" w14:textId="77777777" w:rsidR="003F690A" w:rsidRDefault="00CD0F11">
            <w:pPr>
              <w:pStyle w:val="TAL"/>
              <w:rPr>
                <w:lang w:eastAsia="zh-CN"/>
              </w:rPr>
            </w:pPr>
            <w:r>
              <w:rPr>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E800571" w14:textId="77777777" w:rsidR="003F690A" w:rsidRDefault="00CD0F11">
            <w:pPr>
              <w:pStyle w:val="TAL"/>
            </w:pPr>
            <w:r>
              <w:t>type: Boolean</w:t>
            </w:r>
          </w:p>
          <w:p w14:paraId="005D8A16" w14:textId="77777777" w:rsidR="003F690A" w:rsidRDefault="00CD0F11">
            <w:pPr>
              <w:pStyle w:val="TAL"/>
            </w:pPr>
            <w:r>
              <w:t>multiplicity: 1</w:t>
            </w:r>
          </w:p>
          <w:p w14:paraId="1F870CCA" w14:textId="77777777" w:rsidR="003F690A" w:rsidRDefault="00CD0F11">
            <w:pPr>
              <w:pStyle w:val="TAL"/>
            </w:pPr>
            <w:r>
              <w:t>isOrdered: N/A</w:t>
            </w:r>
          </w:p>
          <w:p w14:paraId="1B026DF7" w14:textId="77777777" w:rsidR="003F690A" w:rsidRDefault="00CD0F11">
            <w:pPr>
              <w:pStyle w:val="TAL"/>
            </w:pPr>
            <w:r>
              <w:t>isUnique: N/A</w:t>
            </w:r>
          </w:p>
          <w:p w14:paraId="474150A8" w14:textId="77777777" w:rsidR="003F690A" w:rsidRDefault="00CD0F11">
            <w:pPr>
              <w:pStyle w:val="TAL"/>
            </w:pPr>
            <w:r>
              <w:t>defaultValue: FALSE</w:t>
            </w:r>
          </w:p>
          <w:p w14:paraId="2FC01227" w14:textId="77777777" w:rsidR="003F690A" w:rsidRDefault="00CD0F11">
            <w:pPr>
              <w:pStyle w:val="TAL"/>
            </w:pPr>
            <w:r>
              <w:t>isNullable: False</w:t>
            </w:r>
          </w:p>
        </w:tc>
      </w:tr>
      <w:tr w:rsidR="003F690A" w14:paraId="199FF9E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9615D9" w14:textId="77777777" w:rsidR="003F690A" w:rsidRDefault="00CD0F11">
            <w:pPr>
              <w:pStyle w:val="TAL"/>
              <w:keepNext w:val="0"/>
              <w:rPr>
                <w:rFonts w:ascii="Courier New" w:hAnsi="Courier New"/>
              </w:rPr>
            </w:pPr>
            <w:r>
              <w:rPr>
                <w:rFonts w:ascii="Courier New" w:hAnsi="Courier New"/>
              </w:rPr>
              <w:t>steerFun</w:t>
            </w:r>
          </w:p>
        </w:tc>
        <w:tc>
          <w:tcPr>
            <w:tcW w:w="4395" w:type="dxa"/>
            <w:tcBorders>
              <w:top w:val="single" w:sz="4" w:space="0" w:color="auto"/>
              <w:left w:val="single" w:sz="4" w:space="0" w:color="auto"/>
              <w:bottom w:val="single" w:sz="4" w:space="0" w:color="auto"/>
              <w:right w:val="single" w:sz="4" w:space="0" w:color="auto"/>
            </w:tcBorders>
          </w:tcPr>
          <w:p w14:paraId="54D12955" w14:textId="77777777" w:rsidR="003F690A" w:rsidRDefault="00CD0F11">
            <w:pPr>
              <w:pStyle w:val="TAL"/>
              <w:rPr>
                <w:lang w:eastAsia="zh-CN"/>
              </w:rPr>
            </w:pPr>
            <w:r>
              <w:rPr>
                <w:lang w:eastAsia="zh-CN"/>
              </w:rPr>
              <w:t>It indicates the applicable traffic steering functionality, see TS 29.512 [60].</w:t>
            </w:r>
          </w:p>
          <w:p w14:paraId="772B7353" w14:textId="77777777" w:rsidR="003F690A" w:rsidRDefault="00CD0F11">
            <w:pPr>
              <w:pStyle w:val="TAL"/>
              <w:rPr>
                <w:lang w:eastAsia="zh-CN"/>
              </w:rPr>
            </w:pPr>
            <w:r>
              <w:rPr>
                <w:lang w:eastAsia="zh-CN"/>
              </w:rPr>
              <w:t>allowedValues: "MPTCP", "ATSSS_LL".</w:t>
            </w:r>
          </w:p>
        </w:tc>
        <w:tc>
          <w:tcPr>
            <w:tcW w:w="1897" w:type="dxa"/>
            <w:tcBorders>
              <w:top w:val="single" w:sz="4" w:space="0" w:color="auto"/>
              <w:left w:val="single" w:sz="4" w:space="0" w:color="auto"/>
              <w:bottom w:val="single" w:sz="4" w:space="0" w:color="auto"/>
              <w:right w:val="single" w:sz="4" w:space="0" w:color="auto"/>
            </w:tcBorders>
          </w:tcPr>
          <w:p w14:paraId="58F42200" w14:textId="77777777" w:rsidR="003F690A" w:rsidRDefault="00CD0F11">
            <w:pPr>
              <w:pStyle w:val="TAL"/>
            </w:pPr>
            <w:r>
              <w:t>type: ENUM</w:t>
            </w:r>
          </w:p>
          <w:p w14:paraId="28C934BD" w14:textId="77777777" w:rsidR="003F690A" w:rsidRDefault="00CD0F11">
            <w:pPr>
              <w:pStyle w:val="TAL"/>
            </w:pPr>
            <w:r>
              <w:t>multiplicity: 1</w:t>
            </w:r>
          </w:p>
          <w:p w14:paraId="49F90F3A" w14:textId="77777777" w:rsidR="003F690A" w:rsidRDefault="00CD0F11">
            <w:pPr>
              <w:pStyle w:val="TAL"/>
            </w:pPr>
            <w:r>
              <w:t>isOrdered: N/A</w:t>
            </w:r>
          </w:p>
          <w:p w14:paraId="72C9F25E" w14:textId="77777777" w:rsidR="003F690A" w:rsidRDefault="00CD0F11">
            <w:pPr>
              <w:pStyle w:val="TAL"/>
            </w:pPr>
            <w:r>
              <w:t>isUnique: N/A</w:t>
            </w:r>
          </w:p>
          <w:p w14:paraId="4863F93B" w14:textId="77777777" w:rsidR="003F690A" w:rsidRDefault="00CD0F11">
            <w:pPr>
              <w:pStyle w:val="TAL"/>
            </w:pPr>
            <w:r>
              <w:t>defaultValue: None</w:t>
            </w:r>
          </w:p>
          <w:p w14:paraId="3E5D3AA7" w14:textId="77777777" w:rsidR="003F690A" w:rsidRDefault="00CD0F11">
            <w:pPr>
              <w:pStyle w:val="TAL"/>
            </w:pPr>
            <w:r>
              <w:t>isNullable: False</w:t>
            </w:r>
          </w:p>
        </w:tc>
      </w:tr>
      <w:tr w:rsidR="003F690A" w14:paraId="467A93D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43CA19" w14:textId="77777777" w:rsidR="003F690A" w:rsidRDefault="00CD0F11">
            <w:pPr>
              <w:pStyle w:val="TAL"/>
              <w:keepNext w:val="0"/>
              <w:rPr>
                <w:rFonts w:ascii="Courier New" w:hAnsi="Courier New"/>
              </w:rPr>
            </w:pPr>
            <w:r>
              <w:rPr>
                <w:rFonts w:ascii="Courier New" w:hAnsi="Courier New"/>
              </w:rPr>
              <w:t>steerModeDl</w:t>
            </w:r>
          </w:p>
        </w:tc>
        <w:tc>
          <w:tcPr>
            <w:tcW w:w="4395" w:type="dxa"/>
            <w:tcBorders>
              <w:top w:val="single" w:sz="4" w:space="0" w:color="auto"/>
              <w:left w:val="single" w:sz="4" w:space="0" w:color="auto"/>
              <w:bottom w:val="single" w:sz="4" w:space="0" w:color="auto"/>
              <w:right w:val="single" w:sz="4" w:space="0" w:color="auto"/>
            </w:tcBorders>
          </w:tcPr>
          <w:p w14:paraId="28ACE21F" w14:textId="77777777" w:rsidR="003F690A" w:rsidRDefault="00CD0F11">
            <w:pPr>
              <w:pStyle w:val="TAL"/>
              <w:rPr>
                <w:lang w:eastAsia="zh-CN"/>
              </w:rPr>
            </w:pPr>
            <w:r>
              <w:rPr>
                <w:lang w:eastAsia="zh-CN"/>
              </w:rPr>
              <w:t>It provides the traffic distribution rule across 3GPP and Non-3GPP accesses to apply for downlink traffic.</w:t>
            </w:r>
          </w:p>
          <w:p w14:paraId="0B6B8C37"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7EEE25D" w14:textId="77777777" w:rsidR="003F690A" w:rsidRDefault="00CD0F11">
            <w:pPr>
              <w:pStyle w:val="TAL"/>
            </w:pPr>
            <w:r>
              <w:t>type: SteeringMode</w:t>
            </w:r>
          </w:p>
          <w:p w14:paraId="626ECF18" w14:textId="77777777" w:rsidR="003F690A" w:rsidRDefault="00CD0F11">
            <w:pPr>
              <w:pStyle w:val="TAL"/>
            </w:pPr>
            <w:r>
              <w:t>multiplicity: 1</w:t>
            </w:r>
          </w:p>
          <w:p w14:paraId="500BA63B" w14:textId="77777777" w:rsidR="003F690A" w:rsidRDefault="00CD0F11">
            <w:pPr>
              <w:pStyle w:val="TAL"/>
            </w:pPr>
            <w:r>
              <w:t>isOrdered: N/A</w:t>
            </w:r>
          </w:p>
          <w:p w14:paraId="69F50F74" w14:textId="77777777" w:rsidR="003F690A" w:rsidRDefault="00CD0F11">
            <w:pPr>
              <w:pStyle w:val="TAL"/>
            </w:pPr>
            <w:r>
              <w:t>isUnique: N/A</w:t>
            </w:r>
          </w:p>
          <w:p w14:paraId="795ED62A" w14:textId="77777777" w:rsidR="003F690A" w:rsidRDefault="00CD0F11">
            <w:pPr>
              <w:pStyle w:val="TAL"/>
            </w:pPr>
            <w:r>
              <w:t>defaultValue: None</w:t>
            </w:r>
          </w:p>
          <w:p w14:paraId="464B0138" w14:textId="77777777" w:rsidR="003F690A" w:rsidRDefault="00CD0F11">
            <w:pPr>
              <w:pStyle w:val="TAL"/>
            </w:pPr>
            <w:r>
              <w:t>isNullable: False</w:t>
            </w:r>
          </w:p>
        </w:tc>
      </w:tr>
      <w:tr w:rsidR="003F690A" w14:paraId="617A7B8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86786B" w14:textId="77777777" w:rsidR="003F690A" w:rsidRDefault="00CD0F11">
            <w:pPr>
              <w:pStyle w:val="TAL"/>
              <w:keepNext w:val="0"/>
              <w:rPr>
                <w:rFonts w:ascii="Courier New" w:hAnsi="Courier New"/>
              </w:rPr>
            </w:pPr>
            <w:r>
              <w:rPr>
                <w:rFonts w:ascii="Courier New" w:hAnsi="Courier New"/>
              </w:rPr>
              <w:t>steerModeUl</w:t>
            </w:r>
          </w:p>
        </w:tc>
        <w:tc>
          <w:tcPr>
            <w:tcW w:w="4395" w:type="dxa"/>
            <w:tcBorders>
              <w:top w:val="single" w:sz="4" w:space="0" w:color="auto"/>
              <w:left w:val="single" w:sz="4" w:space="0" w:color="auto"/>
              <w:bottom w:val="single" w:sz="4" w:space="0" w:color="auto"/>
              <w:right w:val="single" w:sz="4" w:space="0" w:color="auto"/>
            </w:tcBorders>
          </w:tcPr>
          <w:p w14:paraId="2CC68E7E" w14:textId="77777777" w:rsidR="003F690A" w:rsidRDefault="00CD0F11">
            <w:pPr>
              <w:pStyle w:val="TAL"/>
              <w:rPr>
                <w:lang w:eastAsia="zh-CN"/>
              </w:rPr>
            </w:pPr>
            <w:r>
              <w:rPr>
                <w:lang w:eastAsia="zh-CN"/>
              </w:rPr>
              <w:t>It provides the traffic distribution rule across 3GPP and Non-3GPP accesses to apply for uplink traffic.</w:t>
            </w:r>
          </w:p>
          <w:p w14:paraId="585547A5"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AAA76E8" w14:textId="77777777" w:rsidR="003F690A" w:rsidRDefault="00CD0F11">
            <w:pPr>
              <w:pStyle w:val="TAL"/>
            </w:pPr>
            <w:r>
              <w:t>type: SteeringMode</w:t>
            </w:r>
          </w:p>
          <w:p w14:paraId="58A086AF" w14:textId="77777777" w:rsidR="003F690A" w:rsidRDefault="00CD0F11">
            <w:pPr>
              <w:pStyle w:val="TAL"/>
            </w:pPr>
            <w:r>
              <w:t>multiplicity: 1</w:t>
            </w:r>
          </w:p>
          <w:p w14:paraId="215BD0B3" w14:textId="77777777" w:rsidR="003F690A" w:rsidRDefault="00CD0F11">
            <w:pPr>
              <w:pStyle w:val="TAL"/>
            </w:pPr>
            <w:r>
              <w:t>isOrdered: N/A</w:t>
            </w:r>
          </w:p>
          <w:p w14:paraId="5A6236CC" w14:textId="77777777" w:rsidR="003F690A" w:rsidRDefault="00CD0F11">
            <w:pPr>
              <w:pStyle w:val="TAL"/>
            </w:pPr>
            <w:r>
              <w:t>isUnique: N/A</w:t>
            </w:r>
          </w:p>
          <w:p w14:paraId="04DD0CCD" w14:textId="77777777" w:rsidR="003F690A" w:rsidRDefault="00CD0F11">
            <w:pPr>
              <w:pStyle w:val="TAL"/>
            </w:pPr>
            <w:r>
              <w:t>defaultValue: None</w:t>
            </w:r>
          </w:p>
          <w:p w14:paraId="2F40BC09" w14:textId="77777777" w:rsidR="003F690A" w:rsidRDefault="00CD0F11">
            <w:pPr>
              <w:pStyle w:val="TAL"/>
            </w:pPr>
            <w:r>
              <w:t>isNullable: False</w:t>
            </w:r>
          </w:p>
        </w:tc>
      </w:tr>
      <w:tr w:rsidR="003F690A" w14:paraId="331B0B1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E12D0D" w14:textId="77777777" w:rsidR="003F690A" w:rsidRDefault="00CD0F11">
            <w:pPr>
              <w:pStyle w:val="TAL"/>
              <w:keepNext w:val="0"/>
              <w:rPr>
                <w:rFonts w:ascii="Courier New" w:hAnsi="Courier New"/>
              </w:rPr>
            </w:pPr>
            <w:r>
              <w:rPr>
                <w:rFonts w:ascii="Courier New" w:hAnsi="Courier New"/>
              </w:rPr>
              <w:t>mulAccCtrl</w:t>
            </w:r>
          </w:p>
        </w:tc>
        <w:tc>
          <w:tcPr>
            <w:tcW w:w="4395" w:type="dxa"/>
            <w:tcBorders>
              <w:top w:val="single" w:sz="4" w:space="0" w:color="auto"/>
              <w:left w:val="single" w:sz="4" w:space="0" w:color="auto"/>
              <w:bottom w:val="single" w:sz="4" w:space="0" w:color="auto"/>
              <w:right w:val="single" w:sz="4" w:space="0" w:color="auto"/>
            </w:tcBorders>
          </w:tcPr>
          <w:p w14:paraId="038A2B1C" w14:textId="77777777" w:rsidR="003F690A" w:rsidRDefault="00CD0F11">
            <w:pPr>
              <w:pStyle w:val="TAL"/>
              <w:rPr>
                <w:lang w:eastAsia="zh-CN"/>
              </w:rPr>
            </w:pPr>
            <w:r>
              <w:rPr>
                <w:lang w:eastAsia="zh-CN"/>
              </w:rPr>
              <w:t>It indicates whether the service data flow, corresponding to the service data flow template, is allowed or not allowed.</w:t>
            </w:r>
          </w:p>
          <w:p w14:paraId="66A48D6A" w14:textId="77777777" w:rsidR="003F690A" w:rsidRDefault="00CD0F11">
            <w:pPr>
              <w:pStyle w:val="TAL"/>
              <w:rPr>
                <w:lang w:eastAsia="zh-CN"/>
              </w:rPr>
            </w:pPr>
            <w:r>
              <w:rPr>
                <w:lang w:eastAsia="zh-CN"/>
              </w:rPr>
              <w:t>allowedValues: "ALLOWED", "NOT_ALLOWED".</w:t>
            </w:r>
          </w:p>
        </w:tc>
        <w:tc>
          <w:tcPr>
            <w:tcW w:w="1897" w:type="dxa"/>
            <w:tcBorders>
              <w:top w:val="single" w:sz="4" w:space="0" w:color="auto"/>
              <w:left w:val="single" w:sz="4" w:space="0" w:color="auto"/>
              <w:bottom w:val="single" w:sz="4" w:space="0" w:color="auto"/>
              <w:right w:val="single" w:sz="4" w:space="0" w:color="auto"/>
            </w:tcBorders>
          </w:tcPr>
          <w:p w14:paraId="51D1F6D8" w14:textId="77777777" w:rsidR="003F690A" w:rsidRDefault="00CD0F11">
            <w:pPr>
              <w:pStyle w:val="TAL"/>
            </w:pPr>
            <w:r>
              <w:t>type: ENUM</w:t>
            </w:r>
          </w:p>
          <w:p w14:paraId="7EF7A66A" w14:textId="77777777" w:rsidR="003F690A" w:rsidRDefault="00CD0F11">
            <w:pPr>
              <w:pStyle w:val="TAL"/>
            </w:pPr>
            <w:r>
              <w:t>multiplicity: 1</w:t>
            </w:r>
          </w:p>
          <w:p w14:paraId="7DB82A90" w14:textId="77777777" w:rsidR="003F690A" w:rsidRDefault="00CD0F11">
            <w:pPr>
              <w:pStyle w:val="TAL"/>
            </w:pPr>
            <w:r>
              <w:t>isOrdered: N/A</w:t>
            </w:r>
          </w:p>
          <w:p w14:paraId="1D45D279" w14:textId="77777777" w:rsidR="003F690A" w:rsidRDefault="00CD0F11">
            <w:pPr>
              <w:pStyle w:val="TAL"/>
            </w:pPr>
            <w:r>
              <w:t>isUnique: N/A</w:t>
            </w:r>
          </w:p>
          <w:p w14:paraId="1AA81EB0" w14:textId="77777777" w:rsidR="003F690A" w:rsidRDefault="00CD0F11">
            <w:pPr>
              <w:pStyle w:val="TAL"/>
            </w:pPr>
            <w:r>
              <w:t>defaultValue: "NOT_ALLOWED"</w:t>
            </w:r>
          </w:p>
          <w:p w14:paraId="3EADF84A" w14:textId="77777777" w:rsidR="003F690A" w:rsidRDefault="00CD0F11">
            <w:pPr>
              <w:pStyle w:val="TAL"/>
            </w:pPr>
            <w:r>
              <w:t>isNullable: False</w:t>
            </w:r>
          </w:p>
        </w:tc>
      </w:tr>
      <w:tr w:rsidR="003F690A" w14:paraId="40D7540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866EBE" w14:textId="77777777" w:rsidR="003F690A" w:rsidRDefault="00CD0F11">
            <w:pPr>
              <w:pStyle w:val="TAL"/>
              <w:keepNext w:val="0"/>
              <w:rPr>
                <w:rFonts w:ascii="Courier New" w:hAnsi="Courier New"/>
              </w:rPr>
            </w:pPr>
            <w:r>
              <w:rPr>
                <w:rFonts w:ascii="Courier New" w:hAnsi="Courier New"/>
              </w:rPr>
              <w:t>steerModeValue</w:t>
            </w:r>
          </w:p>
        </w:tc>
        <w:tc>
          <w:tcPr>
            <w:tcW w:w="4395" w:type="dxa"/>
            <w:tcBorders>
              <w:top w:val="single" w:sz="4" w:space="0" w:color="auto"/>
              <w:left w:val="single" w:sz="4" w:space="0" w:color="auto"/>
              <w:bottom w:val="single" w:sz="4" w:space="0" w:color="auto"/>
              <w:right w:val="single" w:sz="4" w:space="0" w:color="auto"/>
            </w:tcBorders>
          </w:tcPr>
          <w:p w14:paraId="535337A1" w14:textId="77777777" w:rsidR="003F690A" w:rsidRDefault="00CD0F11">
            <w:pPr>
              <w:pStyle w:val="TAL"/>
              <w:rPr>
                <w:lang w:eastAsia="zh-CN"/>
              </w:rPr>
            </w:pPr>
            <w:r>
              <w:rPr>
                <w:lang w:eastAsia="zh-CN"/>
              </w:rPr>
              <w:t>It indicates the value of the steering mode, see TS 29.512 [60].</w:t>
            </w:r>
          </w:p>
          <w:p w14:paraId="3A89F5B4" w14:textId="77777777" w:rsidR="003F690A" w:rsidRDefault="00CD0F11">
            <w:pPr>
              <w:pStyle w:val="TAL"/>
              <w:rPr>
                <w:lang w:eastAsia="zh-CN"/>
              </w:rPr>
            </w:pPr>
            <w:r>
              <w:rPr>
                <w:lang w:eastAsia="zh-CN"/>
              </w:rPr>
              <w:t>allowedValues: "ACTIVE_STANDBY", "LOAD_BALANCING", "SMALLEST_DELAY", "PRIORITY_BASED".</w:t>
            </w:r>
          </w:p>
        </w:tc>
        <w:tc>
          <w:tcPr>
            <w:tcW w:w="1897" w:type="dxa"/>
            <w:tcBorders>
              <w:top w:val="single" w:sz="4" w:space="0" w:color="auto"/>
              <w:left w:val="single" w:sz="4" w:space="0" w:color="auto"/>
              <w:bottom w:val="single" w:sz="4" w:space="0" w:color="auto"/>
              <w:right w:val="single" w:sz="4" w:space="0" w:color="auto"/>
            </w:tcBorders>
          </w:tcPr>
          <w:p w14:paraId="59A3C88A" w14:textId="77777777" w:rsidR="003F690A" w:rsidRDefault="00CD0F11">
            <w:pPr>
              <w:pStyle w:val="TAL"/>
            </w:pPr>
            <w:r>
              <w:t>type: ENUM</w:t>
            </w:r>
          </w:p>
          <w:p w14:paraId="7B514147" w14:textId="77777777" w:rsidR="003F690A" w:rsidRDefault="00CD0F11">
            <w:pPr>
              <w:pStyle w:val="TAL"/>
            </w:pPr>
            <w:r>
              <w:t>multiplicity: 1</w:t>
            </w:r>
          </w:p>
          <w:p w14:paraId="77423740" w14:textId="77777777" w:rsidR="003F690A" w:rsidRDefault="00CD0F11">
            <w:pPr>
              <w:pStyle w:val="TAL"/>
            </w:pPr>
            <w:r>
              <w:t>isOrdered: N/A</w:t>
            </w:r>
          </w:p>
          <w:p w14:paraId="424E9932" w14:textId="77777777" w:rsidR="003F690A" w:rsidRDefault="00CD0F11">
            <w:pPr>
              <w:pStyle w:val="TAL"/>
            </w:pPr>
            <w:r>
              <w:t>isUnique: N/A</w:t>
            </w:r>
          </w:p>
          <w:p w14:paraId="5C57F23F" w14:textId="77777777" w:rsidR="003F690A" w:rsidRDefault="00CD0F11">
            <w:pPr>
              <w:pStyle w:val="TAL"/>
            </w:pPr>
            <w:r>
              <w:t>defaultValue: None</w:t>
            </w:r>
          </w:p>
          <w:p w14:paraId="34F547FC" w14:textId="77777777" w:rsidR="003F690A" w:rsidRDefault="00CD0F11">
            <w:pPr>
              <w:pStyle w:val="TAL"/>
            </w:pPr>
            <w:r>
              <w:t>isNullable: False</w:t>
            </w:r>
          </w:p>
        </w:tc>
      </w:tr>
      <w:tr w:rsidR="003F690A" w14:paraId="064F62A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BE92D1" w14:textId="77777777" w:rsidR="003F690A" w:rsidRDefault="00CD0F11">
            <w:pPr>
              <w:pStyle w:val="TAL"/>
              <w:keepNext w:val="0"/>
              <w:rPr>
                <w:rFonts w:ascii="Courier New" w:hAnsi="Courier New"/>
              </w:rPr>
            </w:pPr>
            <w:r>
              <w:rPr>
                <w:rFonts w:ascii="Courier New" w:hAnsi="Courier New"/>
              </w:rPr>
              <w:lastRenderedPageBreak/>
              <w:t>active</w:t>
            </w:r>
          </w:p>
        </w:tc>
        <w:tc>
          <w:tcPr>
            <w:tcW w:w="4395" w:type="dxa"/>
            <w:tcBorders>
              <w:top w:val="single" w:sz="4" w:space="0" w:color="auto"/>
              <w:left w:val="single" w:sz="4" w:space="0" w:color="auto"/>
              <w:bottom w:val="single" w:sz="4" w:space="0" w:color="auto"/>
              <w:right w:val="single" w:sz="4" w:space="0" w:color="auto"/>
            </w:tcBorders>
          </w:tcPr>
          <w:p w14:paraId="6D131757" w14:textId="77777777" w:rsidR="003F690A" w:rsidRDefault="00CD0F11">
            <w:pPr>
              <w:pStyle w:val="TAL"/>
              <w:rPr>
                <w:lang w:eastAsia="zh-CN"/>
              </w:rPr>
            </w:pPr>
            <w:r>
              <w:rPr>
                <w:lang w:eastAsia="zh-CN"/>
              </w:rPr>
              <w:t>It indicates the active access, see TS 29.571 [61].</w:t>
            </w:r>
          </w:p>
          <w:p w14:paraId="10736662" w14:textId="77777777" w:rsidR="003F690A" w:rsidRDefault="00CD0F11">
            <w:pPr>
              <w:pStyle w:val="TAL"/>
              <w:rPr>
                <w:lang w:eastAsia="zh-CN"/>
              </w:rPr>
            </w:pPr>
            <w:r>
              <w:rPr>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362B8828" w14:textId="77777777" w:rsidR="003F690A" w:rsidRDefault="00CD0F11">
            <w:pPr>
              <w:pStyle w:val="TAL"/>
            </w:pPr>
            <w:r>
              <w:t>type: ENUM</w:t>
            </w:r>
          </w:p>
          <w:p w14:paraId="3F13361B" w14:textId="77777777" w:rsidR="003F690A" w:rsidRDefault="00CD0F11">
            <w:pPr>
              <w:pStyle w:val="TAL"/>
            </w:pPr>
            <w:r>
              <w:t>multiplicity: 1</w:t>
            </w:r>
          </w:p>
          <w:p w14:paraId="5F0F7FE6" w14:textId="77777777" w:rsidR="003F690A" w:rsidRDefault="00CD0F11">
            <w:pPr>
              <w:pStyle w:val="TAL"/>
            </w:pPr>
            <w:r>
              <w:t>isOrdered: N/A</w:t>
            </w:r>
          </w:p>
          <w:p w14:paraId="70AA8F71" w14:textId="77777777" w:rsidR="003F690A" w:rsidRDefault="00CD0F11">
            <w:pPr>
              <w:pStyle w:val="TAL"/>
            </w:pPr>
            <w:r>
              <w:t>isUnique: N/A</w:t>
            </w:r>
          </w:p>
          <w:p w14:paraId="5A4DC9AD" w14:textId="77777777" w:rsidR="003F690A" w:rsidRDefault="00CD0F11">
            <w:pPr>
              <w:pStyle w:val="TAL"/>
            </w:pPr>
            <w:r>
              <w:t>defaultValue: None</w:t>
            </w:r>
          </w:p>
          <w:p w14:paraId="753ED3C7" w14:textId="77777777" w:rsidR="003F690A" w:rsidRDefault="00CD0F11">
            <w:pPr>
              <w:pStyle w:val="TAL"/>
            </w:pPr>
            <w:r>
              <w:t>isNullable: False</w:t>
            </w:r>
          </w:p>
        </w:tc>
      </w:tr>
      <w:tr w:rsidR="003F690A" w14:paraId="63823B0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881667" w14:textId="77777777" w:rsidR="003F690A" w:rsidRDefault="00CD0F11">
            <w:pPr>
              <w:pStyle w:val="TAL"/>
              <w:keepNext w:val="0"/>
              <w:rPr>
                <w:rFonts w:ascii="Courier New" w:hAnsi="Courier New"/>
              </w:rPr>
            </w:pPr>
            <w:r>
              <w:rPr>
                <w:rFonts w:ascii="Courier New" w:hAnsi="Courier New"/>
              </w:rPr>
              <w:t>standby</w:t>
            </w:r>
          </w:p>
        </w:tc>
        <w:tc>
          <w:tcPr>
            <w:tcW w:w="4395" w:type="dxa"/>
            <w:tcBorders>
              <w:top w:val="single" w:sz="4" w:space="0" w:color="auto"/>
              <w:left w:val="single" w:sz="4" w:space="0" w:color="auto"/>
              <w:bottom w:val="single" w:sz="4" w:space="0" w:color="auto"/>
              <w:right w:val="single" w:sz="4" w:space="0" w:color="auto"/>
            </w:tcBorders>
          </w:tcPr>
          <w:p w14:paraId="35D04BAE" w14:textId="77777777" w:rsidR="003F690A" w:rsidRDefault="00CD0F11">
            <w:pPr>
              <w:pStyle w:val="TAL"/>
              <w:rPr>
                <w:lang w:eastAsia="zh-CN"/>
              </w:rPr>
            </w:pPr>
            <w:r>
              <w:rPr>
                <w:lang w:eastAsia="zh-CN"/>
              </w:rPr>
              <w:t>It indicates the Standby access, see TS 29.571 [61].</w:t>
            </w:r>
          </w:p>
          <w:p w14:paraId="12F41905" w14:textId="77777777" w:rsidR="003F690A" w:rsidRDefault="00CD0F11">
            <w:pPr>
              <w:pStyle w:val="TAL"/>
              <w:rPr>
                <w:lang w:eastAsia="zh-CN"/>
              </w:rPr>
            </w:pPr>
            <w:r>
              <w:rPr>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3970A13E" w14:textId="77777777" w:rsidR="003F690A" w:rsidRDefault="00CD0F11">
            <w:pPr>
              <w:pStyle w:val="TAL"/>
            </w:pPr>
            <w:r>
              <w:t>type: ENUM</w:t>
            </w:r>
          </w:p>
          <w:p w14:paraId="30E6ABDB" w14:textId="77777777" w:rsidR="003F690A" w:rsidRDefault="00CD0F11">
            <w:pPr>
              <w:pStyle w:val="TAL"/>
            </w:pPr>
            <w:r>
              <w:t>multiplicity: 1</w:t>
            </w:r>
          </w:p>
          <w:p w14:paraId="1C5BAC5B" w14:textId="77777777" w:rsidR="003F690A" w:rsidRDefault="00CD0F11">
            <w:pPr>
              <w:pStyle w:val="TAL"/>
            </w:pPr>
            <w:r>
              <w:t>isOrdered: N/A</w:t>
            </w:r>
          </w:p>
          <w:p w14:paraId="03EFD097" w14:textId="77777777" w:rsidR="003F690A" w:rsidRDefault="00CD0F11">
            <w:pPr>
              <w:pStyle w:val="TAL"/>
            </w:pPr>
            <w:r>
              <w:t>isUnique: N/A</w:t>
            </w:r>
          </w:p>
          <w:p w14:paraId="2221E6CE" w14:textId="77777777" w:rsidR="003F690A" w:rsidRDefault="00CD0F11">
            <w:pPr>
              <w:pStyle w:val="TAL"/>
            </w:pPr>
            <w:r>
              <w:t>defaultValue: None</w:t>
            </w:r>
          </w:p>
          <w:p w14:paraId="09A03E49" w14:textId="77777777" w:rsidR="003F690A" w:rsidRDefault="00CD0F11">
            <w:pPr>
              <w:pStyle w:val="TAL"/>
            </w:pPr>
            <w:r>
              <w:t>isNullable: False</w:t>
            </w:r>
          </w:p>
        </w:tc>
      </w:tr>
      <w:tr w:rsidR="003F690A" w14:paraId="46A003B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1E6FF4" w14:textId="77777777" w:rsidR="003F690A" w:rsidRDefault="00CD0F11">
            <w:pPr>
              <w:pStyle w:val="TAL"/>
              <w:keepNext w:val="0"/>
              <w:rPr>
                <w:rFonts w:ascii="Courier New" w:hAnsi="Courier New"/>
              </w:rPr>
            </w:pPr>
            <w:r>
              <w:rPr>
                <w:rFonts w:ascii="Courier New" w:hAnsi="Courier New"/>
              </w:rPr>
              <w:t>threeGLoad</w:t>
            </w:r>
          </w:p>
        </w:tc>
        <w:tc>
          <w:tcPr>
            <w:tcW w:w="4395" w:type="dxa"/>
            <w:tcBorders>
              <w:top w:val="single" w:sz="4" w:space="0" w:color="auto"/>
              <w:left w:val="single" w:sz="4" w:space="0" w:color="auto"/>
              <w:bottom w:val="single" w:sz="4" w:space="0" w:color="auto"/>
              <w:right w:val="single" w:sz="4" w:space="0" w:color="auto"/>
            </w:tcBorders>
          </w:tcPr>
          <w:p w14:paraId="28B9AE45" w14:textId="77777777" w:rsidR="003F690A" w:rsidRDefault="00CD0F11">
            <w:pPr>
              <w:pStyle w:val="TAL"/>
              <w:rPr>
                <w:lang w:eastAsia="zh-CN"/>
              </w:rPr>
            </w:pPr>
            <w:r>
              <w:rPr>
                <w:lang w:eastAsia="zh-CN"/>
              </w:rPr>
              <w:t xml:space="preserve">It indicates the traffic load to steer to the 3GPP Access expressed in one percent. </w:t>
            </w:r>
          </w:p>
          <w:p w14:paraId="765F639B" w14:textId="77777777" w:rsidR="003F690A" w:rsidRDefault="00CD0F11">
            <w:pPr>
              <w:pStyle w:val="TAL"/>
              <w:rPr>
                <w:lang w:eastAsia="zh-CN"/>
              </w:rPr>
            </w:pPr>
            <w:r>
              <w:rPr>
                <w:lang w:eastAsia="zh-CN"/>
              </w:rPr>
              <w:t>allowedValues: 0..100.</w:t>
            </w:r>
          </w:p>
        </w:tc>
        <w:tc>
          <w:tcPr>
            <w:tcW w:w="1897" w:type="dxa"/>
            <w:tcBorders>
              <w:top w:val="single" w:sz="4" w:space="0" w:color="auto"/>
              <w:left w:val="single" w:sz="4" w:space="0" w:color="auto"/>
              <w:bottom w:val="single" w:sz="4" w:space="0" w:color="auto"/>
              <w:right w:val="single" w:sz="4" w:space="0" w:color="auto"/>
            </w:tcBorders>
          </w:tcPr>
          <w:p w14:paraId="447D29A5" w14:textId="77777777" w:rsidR="003F690A" w:rsidRDefault="00CD0F11">
            <w:pPr>
              <w:pStyle w:val="TAL"/>
            </w:pPr>
            <w:r>
              <w:t>type: Integer</w:t>
            </w:r>
          </w:p>
          <w:p w14:paraId="10B36DFE" w14:textId="77777777" w:rsidR="003F690A" w:rsidRDefault="00CD0F11">
            <w:pPr>
              <w:pStyle w:val="TAL"/>
            </w:pPr>
            <w:r>
              <w:t>multiplicity: 1</w:t>
            </w:r>
          </w:p>
          <w:p w14:paraId="4E8F74F3" w14:textId="77777777" w:rsidR="003F690A" w:rsidRDefault="00CD0F11">
            <w:pPr>
              <w:pStyle w:val="TAL"/>
            </w:pPr>
            <w:r>
              <w:t>isOrdered: N/A</w:t>
            </w:r>
          </w:p>
          <w:p w14:paraId="708679A6" w14:textId="77777777" w:rsidR="003F690A" w:rsidRDefault="00CD0F11">
            <w:pPr>
              <w:pStyle w:val="TAL"/>
            </w:pPr>
            <w:r>
              <w:t>isUnique: N/A</w:t>
            </w:r>
          </w:p>
          <w:p w14:paraId="71F5BA4E" w14:textId="77777777" w:rsidR="003F690A" w:rsidRDefault="00CD0F11">
            <w:pPr>
              <w:pStyle w:val="TAL"/>
            </w:pPr>
            <w:r>
              <w:t>defaultValue: None</w:t>
            </w:r>
          </w:p>
          <w:p w14:paraId="7AF93CD7" w14:textId="77777777" w:rsidR="003F690A" w:rsidRDefault="00CD0F11">
            <w:pPr>
              <w:pStyle w:val="TAL"/>
            </w:pPr>
            <w:r>
              <w:t>isNullable: False</w:t>
            </w:r>
          </w:p>
        </w:tc>
      </w:tr>
      <w:tr w:rsidR="003F690A" w14:paraId="68F8ED0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BB1D7C" w14:textId="77777777" w:rsidR="003F690A" w:rsidRDefault="00CD0F11">
            <w:pPr>
              <w:pStyle w:val="TAL"/>
              <w:keepNext w:val="0"/>
              <w:rPr>
                <w:rFonts w:ascii="Courier New" w:hAnsi="Courier New"/>
              </w:rPr>
            </w:pPr>
            <w:r>
              <w:rPr>
                <w:rFonts w:ascii="Courier New" w:hAnsi="Courier New"/>
              </w:rPr>
              <w:t>prioAcc</w:t>
            </w:r>
          </w:p>
        </w:tc>
        <w:tc>
          <w:tcPr>
            <w:tcW w:w="4395" w:type="dxa"/>
            <w:tcBorders>
              <w:top w:val="single" w:sz="4" w:space="0" w:color="auto"/>
              <w:left w:val="single" w:sz="4" w:space="0" w:color="auto"/>
              <w:bottom w:val="single" w:sz="4" w:space="0" w:color="auto"/>
              <w:right w:val="single" w:sz="4" w:space="0" w:color="auto"/>
            </w:tcBorders>
          </w:tcPr>
          <w:p w14:paraId="3C66D2A6" w14:textId="77777777" w:rsidR="003F690A" w:rsidRDefault="00CD0F11">
            <w:pPr>
              <w:pStyle w:val="TAL"/>
              <w:rPr>
                <w:lang w:eastAsia="zh-CN"/>
              </w:rPr>
            </w:pPr>
            <w:r>
              <w:rPr>
                <w:lang w:eastAsia="zh-CN"/>
              </w:rPr>
              <w:t>It indicates the high priority access, see TS 29.571 [61].</w:t>
            </w:r>
          </w:p>
          <w:p w14:paraId="4FABF169" w14:textId="77777777" w:rsidR="003F690A" w:rsidRDefault="00CD0F11">
            <w:pPr>
              <w:pStyle w:val="TAL"/>
              <w:rPr>
                <w:lang w:eastAsia="zh-CN"/>
              </w:rPr>
            </w:pPr>
            <w:r>
              <w:rPr>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12593173" w14:textId="77777777" w:rsidR="003F690A" w:rsidRDefault="00CD0F11">
            <w:pPr>
              <w:pStyle w:val="TAL"/>
            </w:pPr>
            <w:r>
              <w:t>type: ENUM</w:t>
            </w:r>
          </w:p>
          <w:p w14:paraId="02CAB643" w14:textId="77777777" w:rsidR="003F690A" w:rsidRDefault="00CD0F11">
            <w:pPr>
              <w:pStyle w:val="TAL"/>
            </w:pPr>
            <w:r>
              <w:t>multiplicity: 1</w:t>
            </w:r>
          </w:p>
          <w:p w14:paraId="35BEE5A2" w14:textId="77777777" w:rsidR="003F690A" w:rsidRDefault="00CD0F11">
            <w:pPr>
              <w:pStyle w:val="TAL"/>
            </w:pPr>
            <w:r>
              <w:t>isOrdered: N/A</w:t>
            </w:r>
          </w:p>
          <w:p w14:paraId="777C41A8" w14:textId="77777777" w:rsidR="003F690A" w:rsidRDefault="00CD0F11">
            <w:pPr>
              <w:pStyle w:val="TAL"/>
            </w:pPr>
            <w:r>
              <w:t>isUnique: N/A</w:t>
            </w:r>
          </w:p>
          <w:p w14:paraId="74EFB7A6" w14:textId="77777777" w:rsidR="003F690A" w:rsidRDefault="00CD0F11">
            <w:pPr>
              <w:pStyle w:val="TAL"/>
            </w:pPr>
            <w:r>
              <w:t>defaultValue: None</w:t>
            </w:r>
          </w:p>
          <w:p w14:paraId="2B65519E" w14:textId="77777777" w:rsidR="003F690A" w:rsidRDefault="00CD0F11">
            <w:pPr>
              <w:pStyle w:val="TAL"/>
            </w:pPr>
            <w:r>
              <w:t>isNullable: False</w:t>
            </w:r>
          </w:p>
        </w:tc>
      </w:tr>
      <w:tr w:rsidR="003F690A" w14:paraId="268BFE4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AAA640" w14:textId="77777777" w:rsidR="003F690A" w:rsidRDefault="00CD0F11">
            <w:pPr>
              <w:pStyle w:val="TAL"/>
              <w:keepNext w:val="0"/>
              <w:rPr>
                <w:rFonts w:ascii="Courier New" w:hAnsi="Courier New"/>
              </w:rPr>
            </w:pPr>
            <w:r>
              <w:rPr>
                <w:rFonts w:ascii="Courier New" w:hAnsi="Courier New"/>
              </w:rPr>
              <w:t>condId</w:t>
            </w:r>
          </w:p>
        </w:tc>
        <w:tc>
          <w:tcPr>
            <w:tcW w:w="4395" w:type="dxa"/>
            <w:tcBorders>
              <w:top w:val="single" w:sz="4" w:space="0" w:color="auto"/>
              <w:left w:val="single" w:sz="4" w:space="0" w:color="auto"/>
              <w:bottom w:val="single" w:sz="4" w:space="0" w:color="auto"/>
              <w:right w:val="single" w:sz="4" w:space="0" w:color="auto"/>
            </w:tcBorders>
          </w:tcPr>
          <w:p w14:paraId="1DB8A444" w14:textId="77777777" w:rsidR="003F690A" w:rsidRDefault="00CD0F11">
            <w:pPr>
              <w:pStyle w:val="TAL"/>
              <w:rPr>
                <w:lang w:eastAsia="zh-CN"/>
              </w:rPr>
            </w:pPr>
            <w:r>
              <w:rPr>
                <w:lang w:eastAsia="zh-CN"/>
              </w:rPr>
              <w:t>It uniquely identifies the condition data.</w:t>
            </w:r>
          </w:p>
          <w:p w14:paraId="4F829553"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FA77C13" w14:textId="77777777" w:rsidR="003F690A" w:rsidRDefault="00CD0F11">
            <w:pPr>
              <w:pStyle w:val="TAL"/>
            </w:pPr>
            <w:r>
              <w:t>type: String</w:t>
            </w:r>
          </w:p>
          <w:p w14:paraId="374FC676" w14:textId="77777777" w:rsidR="003F690A" w:rsidRDefault="00CD0F11">
            <w:pPr>
              <w:pStyle w:val="TAL"/>
            </w:pPr>
            <w:r>
              <w:t>multiplicity: 1</w:t>
            </w:r>
          </w:p>
          <w:p w14:paraId="0A7D6361" w14:textId="77777777" w:rsidR="003F690A" w:rsidRDefault="00CD0F11">
            <w:pPr>
              <w:pStyle w:val="TAL"/>
            </w:pPr>
            <w:r>
              <w:t>isOrdered: N/A</w:t>
            </w:r>
          </w:p>
          <w:p w14:paraId="075A30CC" w14:textId="77777777" w:rsidR="003F690A" w:rsidRDefault="00CD0F11">
            <w:pPr>
              <w:pStyle w:val="TAL"/>
            </w:pPr>
            <w:r>
              <w:t>isUnique: N/A</w:t>
            </w:r>
          </w:p>
          <w:p w14:paraId="2A0EAA33" w14:textId="77777777" w:rsidR="003F690A" w:rsidRDefault="00CD0F11">
            <w:pPr>
              <w:pStyle w:val="TAL"/>
            </w:pPr>
            <w:r>
              <w:t>defaultValue: None</w:t>
            </w:r>
          </w:p>
          <w:p w14:paraId="0FA420D3" w14:textId="77777777" w:rsidR="003F690A" w:rsidRDefault="00CD0F11">
            <w:pPr>
              <w:pStyle w:val="TAL"/>
            </w:pPr>
            <w:r>
              <w:t>isNullable: False</w:t>
            </w:r>
          </w:p>
        </w:tc>
      </w:tr>
      <w:tr w:rsidR="003F690A" w14:paraId="221EC0A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A658B5" w14:textId="77777777" w:rsidR="003F690A" w:rsidRDefault="00CD0F11">
            <w:pPr>
              <w:pStyle w:val="TAL"/>
              <w:keepNext w:val="0"/>
              <w:rPr>
                <w:rFonts w:ascii="Courier New" w:hAnsi="Courier New"/>
              </w:rPr>
            </w:pPr>
            <w:r>
              <w:rPr>
                <w:rFonts w:ascii="Courier New" w:hAnsi="Courier New"/>
              </w:rPr>
              <w:t>activationTime</w:t>
            </w:r>
          </w:p>
        </w:tc>
        <w:tc>
          <w:tcPr>
            <w:tcW w:w="4395" w:type="dxa"/>
            <w:tcBorders>
              <w:top w:val="single" w:sz="4" w:space="0" w:color="auto"/>
              <w:left w:val="single" w:sz="4" w:space="0" w:color="auto"/>
              <w:bottom w:val="single" w:sz="4" w:space="0" w:color="auto"/>
              <w:right w:val="single" w:sz="4" w:space="0" w:color="auto"/>
            </w:tcBorders>
          </w:tcPr>
          <w:p w14:paraId="7FA60811" w14:textId="77777777" w:rsidR="003F690A" w:rsidRDefault="00CD0F11">
            <w:pPr>
              <w:pStyle w:val="TAL"/>
              <w:rPr>
                <w:lang w:eastAsia="zh-CN"/>
              </w:rPr>
            </w:pPr>
            <w:r>
              <w:rPr>
                <w:lang w:eastAsia="zh-CN"/>
              </w:rPr>
              <w:t>It indicates the time (in date-time format) when the decision data shall be activated, see TS 29.512 [60] and TS 29.571 [61].</w:t>
            </w:r>
          </w:p>
          <w:p w14:paraId="1F907F18"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5688C92" w14:textId="77777777" w:rsidR="003F690A" w:rsidRDefault="00CD0F11">
            <w:pPr>
              <w:pStyle w:val="TAL"/>
            </w:pPr>
            <w:r>
              <w:t xml:space="preserve">type: </w:t>
            </w:r>
            <w:r>
              <w:rPr>
                <w:lang w:eastAsia="zh-CN"/>
              </w:rPr>
              <w:t>DateTime</w:t>
            </w:r>
          </w:p>
          <w:p w14:paraId="16E57025" w14:textId="77777777" w:rsidR="003F690A" w:rsidRDefault="00CD0F11">
            <w:pPr>
              <w:pStyle w:val="TAL"/>
            </w:pPr>
            <w:r>
              <w:t>multiplicity: 1</w:t>
            </w:r>
          </w:p>
          <w:p w14:paraId="7B0BEA45" w14:textId="77777777" w:rsidR="003F690A" w:rsidRDefault="00CD0F11">
            <w:pPr>
              <w:pStyle w:val="TAL"/>
            </w:pPr>
            <w:r>
              <w:t>isOrdered: N/A</w:t>
            </w:r>
          </w:p>
          <w:p w14:paraId="13274710" w14:textId="77777777" w:rsidR="003F690A" w:rsidRDefault="00CD0F11">
            <w:pPr>
              <w:pStyle w:val="TAL"/>
            </w:pPr>
            <w:r>
              <w:t>isUnique: N/A</w:t>
            </w:r>
          </w:p>
          <w:p w14:paraId="64DDFD2A" w14:textId="77777777" w:rsidR="003F690A" w:rsidRDefault="00CD0F11">
            <w:pPr>
              <w:pStyle w:val="TAL"/>
            </w:pPr>
            <w:r>
              <w:t>defaultValue: None</w:t>
            </w:r>
          </w:p>
          <w:p w14:paraId="3346119F" w14:textId="77777777" w:rsidR="003F690A" w:rsidRDefault="00CD0F11">
            <w:pPr>
              <w:pStyle w:val="TAL"/>
            </w:pPr>
            <w:r>
              <w:t>isNullable: False</w:t>
            </w:r>
          </w:p>
        </w:tc>
      </w:tr>
      <w:tr w:rsidR="003F690A" w14:paraId="7D86CD5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D2845E" w14:textId="77777777" w:rsidR="003F690A" w:rsidRDefault="00CD0F11">
            <w:pPr>
              <w:pStyle w:val="TAL"/>
              <w:keepNext w:val="0"/>
              <w:rPr>
                <w:rFonts w:ascii="Courier New" w:hAnsi="Courier New"/>
              </w:rPr>
            </w:pPr>
            <w:r>
              <w:rPr>
                <w:rFonts w:ascii="Courier New" w:hAnsi="Courier New"/>
              </w:rPr>
              <w:t>deactivationTime</w:t>
            </w:r>
          </w:p>
        </w:tc>
        <w:tc>
          <w:tcPr>
            <w:tcW w:w="4395" w:type="dxa"/>
            <w:tcBorders>
              <w:top w:val="single" w:sz="4" w:space="0" w:color="auto"/>
              <w:left w:val="single" w:sz="4" w:space="0" w:color="auto"/>
              <w:bottom w:val="single" w:sz="4" w:space="0" w:color="auto"/>
              <w:right w:val="single" w:sz="4" w:space="0" w:color="auto"/>
            </w:tcBorders>
          </w:tcPr>
          <w:p w14:paraId="772CC39E" w14:textId="77777777" w:rsidR="003F690A" w:rsidRDefault="00CD0F11">
            <w:pPr>
              <w:pStyle w:val="TAL"/>
              <w:rPr>
                <w:lang w:eastAsia="zh-CN"/>
              </w:rPr>
            </w:pPr>
            <w:r>
              <w:rPr>
                <w:lang w:eastAsia="zh-CN"/>
              </w:rPr>
              <w:t>It indicates the time (in date-time format) when the decision data shall be deactivated, see TS 29.512 [60] and TS 29.571 [61].</w:t>
            </w:r>
          </w:p>
          <w:p w14:paraId="0B596A74"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055A6E8" w14:textId="77777777" w:rsidR="003F690A" w:rsidRDefault="00CD0F11">
            <w:pPr>
              <w:pStyle w:val="TAL"/>
            </w:pPr>
            <w:r>
              <w:t xml:space="preserve">type: </w:t>
            </w:r>
            <w:r>
              <w:rPr>
                <w:lang w:eastAsia="zh-CN"/>
              </w:rPr>
              <w:t>DateTime</w:t>
            </w:r>
          </w:p>
          <w:p w14:paraId="70F0BFAF" w14:textId="77777777" w:rsidR="003F690A" w:rsidRDefault="00CD0F11">
            <w:pPr>
              <w:pStyle w:val="TAL"/>
            </w:pPr>
            <w:r>
              <w:t>multiplicity: 1</w:t>
            </w:r>
          </w:p>
          <w:p w14:paraId="5EF69FA0" w14:textId="77777777" w:rsidR="003F690A" w:rsidRDefault="00CD0F11">
            <w:pPr>
              <w:pStyle w:val="TAL"/>
            </w:pPr>
            <w:r>
              <w:t>isOrdered: N/A</w:t>
            </w:r>
          </w:p>
          <w:p w14:paraId="36569983" w14:textId="77777777" w:rsidR="003F690A" w:rsidRDefault="00CD0F11">
            <w:pPr>
              <w:pStyle w:val="TAL"/>
            </w:pPr>
            <w:r>
              <w:t>isUnique: N/A</w:t>
            </w:r>
          </w:p>
          <w:p w14:paraId="334C0F02" w14:textId="77777777" w:rsidR="003F690A" w:rsidRDefault="00CD0F11">
            <w:pPr>
              <w:pStyle w:val="TAL"/>
            </w:pPr>
            <w:r>
              <w:t>defaultValue: None</w:t>
            </w:r>
          </w:p>
          <w:p w14:paraId="07E88018" w14:textId="77777777" w:rsidR="003F690A" w:rsidRDefault="00CD0F11">
            <w:pPr>
              <w:pStyle w:val="TAL"/>
            </w:pPr>
            <w:r>
              <w:t>isNullable: False</w:t>
            </w:r>
          </w:p>
        </w:tc>
      </w:tr>
      <w:tr w:rsidR="003F690A" w14:paraId="53B332B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7F89E6" w14:textId="77777777" w:rsidR="003F690A" w:rsidRDefault="00CD0F11">
            <w:pPr>
              <w:pStyle w:val="TAL"/>
              <w:keepNext w:val="0"/>
              <w:rPr>
                <w:rFonts w:ascii="Courier New" w:hAnsi="Courier New"/>
              </w:rPr>
            </w:pPr>
            <w:r>
              <w:rPr>
                <w:rFonts w:ascii="Courier New" w:hAnsi="Courier New"/>
              </w:rPr>
              <w:t>accessType</w:t>
            </w:r>
          </w:p>
        </w:tc>
        <w:tc>
          <w:tcPr>
            <w:tcW w:w="4395" w:type="dxa"/>
            <w:tcBorders>
              <w:top w:val="single" w:sz="4" w:space="0" w:color="auto"/>
              <w:left w:val="single" w:sz="4" w:space="0" w:color="auto"/>
              <w:bottom w:val="single" w:sz="4" w:space="0" w:color="auto"/>
              <w:right w:val="single" w:sz="4" w:space="0" w:color="auto"/>
            </w:tcBorders>
          </w:tcPr>
          <w:p w14:paraId="32D9FE91" w14:textId="77777777" w:rsidR="003F690A" w:rsidRDefault="00CD0F11">
            <w:pPr>
              <w:pStyle w:val="TAL"/>
              <w:rPr>
                <w:lang w:eastAsia="zh-CN"/>
              </w:rPr>
            </w:pPr>
            <w:r>
              <w:rPr>
                <w:lang w:eastAsia="zh-CN"/>
              </w:rPr>
              <w:t>It provides the condition of access type of the UE when the session AMBR shall be enforced, see TS 29.512 [60].</w:t>
            </w:r>
          </w:p>
          <w:p w14:paraId="7007DB7C" w14:textId="77777777" w:rsidR="003F690A" w:rsidRDefault="00CD0F11">
            <w:pPr>
              <w:pStyle w:val="TAL"/>
            </w:pPr>
            <w:r>
              <w:t>If this attribute is included in SmfInfo, it shall contain the access type (3GPP_ACCESS and/or NON_3GPP_ACCESS) supported by the SMF.</w:t>
            </w:r>
          </w:p>
          <w:p w14:paraId="787C29F1" w14:textId="77777777" w:rsidR="003F690A" w:rsidRDefault="00CD0F11">
            <w:pPr>
              <w:pStyle w:val="TAL"/>
              <w:rPr>
                <w:lang w:eastAsia="zh-CN"/>
              </w:rPr>
            </w:pPr>
            <w:r>
              <w:t xml:space="preserve">If not included, it </w:t>
            </w:r>
            <w:r>
              <w:rPr>
                <w:lang w:eastAsia="zh-CN"/>
              </w:rPr>
              <w:t>shall be</w:t>
            </w:r>
            <w:r>
              <w:t xml:space="preserve"> assumed the both access types are supported.</w:t>
            </w:r>
          </w:p>
          <w:p w14:paraId="4E61F32B" w14:textId="77777777" w:rsidR="003F690A" w:rsidRDefault="00CD0F11">
            <w:pPr>
              <w:pStyle w:val="TAL"/>
              <w:rPr>
                <w:lang w:eastAsia="zh-CN"/>
              </w:rPr>
            </w:pPr>
            <w:r>
              <w:rPr>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1EBA92C3" w14:textId="77777777" w:rsidR="003F690A" w:rsidRDefault="00CD0F11">
            <w:pPr>
              <w:pStyle w:val="TAL"/>
            </w:pPr>
            <w:r>
              <w:t>type: ENUM</w:t>
            </w:r>
          </w:p>
          <w:p w14:paraId="769D0A05" w14:textId="77777777" w:rsidR="003F690A" w:rsidRDefault="00CD0F11">
            <w:pPr>
              <w:pStyle w:val="TAL"/>
            </w:pPr>
            <w:r>
              <w:t>multiplicity: 1..2</w:t>
            </w:r>
          </w:p>
          <w:p w14:paraId="01965117" w14:textId="77777777" w:rsidR="003F690A" w:rsidRDefault="00CD0F11">
            <w:pPr>
              <w:pStyle w:val="TAL"/>
            </w:pPr>
            <w:r>
              <w:t>isOrdered: False</w:t>
            </w:r>
          </w:p>
          <w:p w14:paraId="7EB188CA" w14:textId="77777777" w:rsidR="003F690A" w:rsidRDefault="00CD0F11">
            <w:pPr>
              <w:pStyle w:val="TAL"/>
            </w:pPr>
            <w:r>
              <w:t>isUnique: True</w:t>
            </w:r>
          </w:p>
          <w:p w14:paraId="7BD99861" w14:textId="77777777" w:rsidR="003F690A" w:rsidRDefault="00CD0F11">
            <w:pPr>
              <w:pStyle w:val="TAL"/>
            </w:pPr>
            <w:r>
              <w:t>defaultValue: None</w:t>
            </w:r>
          </w:p>
          <w:p w14:paraId="65B7B54D" w14:textId="77777777" w:rsidR="003F690A" w:rsidRDefault="00CD0F11">
            <w:pPr>
              <w:pStyle w:val="TAL"/>
            </w:pPr>
            <w:r>
              <w:t>isNullable: False</w:t>
            </w:r>
          </w:p>
        </w:tc>
      </w:tr>
      <w:tr w:rsidR="003F690A" w14:paraId="3A06FFC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AEB92F" w14:textId="77777777" w:rsidR="003F690A" w:rsidRDefault="00CD0F11">
            <w:pPr>
              <w:pStyle w:val="TAL"/>
              <w:keepNext w:val="0"/>
              <w:rPr>
                <w:rFonts w:ascii="Courier New" w:hAnsi="Courier New"/>
              </w:rPr>
            </w:pPr>
            <w:r>
              <w:rPr>
                <w:rFonts w:ascii="Courier New" w:hAnsi="Courier New"/>
              </w:rPr>
              <w:t>ratType</w:t>
            </w:r>
          </w:p>
        </w:tc>
        <w:tc>
          <w:tcPr>
            <w:tcW w:w="4395" w:type="dxa"/>
            <w:tcBorders>
              <w:top w:val="single" w:sz="4" w:space="0" w:color="auto"/>
              <w:left w:val="single" w:sz="4" w:space="0" w:color="auto"/>
              <w:bottom w:val="single" w:sz="4" w:space="0" w:color="auto"/>
              <w:right w:val="single" w:sz="4" w:space="0" w:color="auto"/>
            </w:tcBorders>
          </w:tcPr>
          <w:p w14:paraId="7602F3D9" w14:textId="77777777" w:rsidR="003F690A" w:rsidRDefault="00CD0F11">
            <w:pPr>
              <w:pStyle w:val="TAL"/>
              <w:rPr>
                <w:lang w:eastAsia="zh-CN"/>
              </w:rPr>
            </w:pPr>
            <w:r>
              <w:rPr>
                <w:lang w:eastAsia="zh-CN"/>
              </w:rPr>
              <w:t>It provides the condition of RAT type of the UE when the session AMBR shall be enforced, see TS 29.512 [60] and TS 29.571 [61].</w:t>
            </w:r>
          </w:p>
          <w:p w14:paraId="6A51B960" w14:textId="77777777" w:rsidR="003F690A" w:rsidRDefault="00CD0F11">
            <w:pPr>
              <w:pStyle w:val="TAL"/>
              <w:rPr>
                <w:lang w:eastAsia="zh-CN"/>
              </w:rPr>
            </w:pPr>
            <w:r>
              <w:rPr>
                <w:lang w:eastAsia="zh-CN"/>
              </w:rPr>
              <w:t>allowedValues: "NR", "EUTRA", "WLAN", "VIRTUAL", "NBIOT", "WIRELINE", "WIRELINE_CABLE", "WIRELINE_BBF", "LTE-M", "NR_U", "EUTRA_U", "TRUSTED_N3GA", "TRUSTED_WLAN", "UTRA", "GERA".</w:t>
            </w:r>
          </w:p>
        </w:tc>
        <w:tc>
          <w:tcPr>
            <w:tcW w:w="1897" w:type="dxa"/>
            <w:tcBorders>
              <w:top w:val="single" w:sz="4" w:space="0" w:color="auto"/>
              <w:left w:val="single" w:sz="4" w:space="0" w:color="auto"/>
              <w:bottom w:val="single" w:sz="4" w:space="0" w:color="auto"/>
              <w:right w:val="single" w:sz="4" w:space="0" w:color="auto"/>
            </w:tcBorders>
          </w:tcPr>
          <w:p w14:paraId="5C41874B" w14:textId="77777777" w:rsidR="003F690A" w:rsidRDefault="00CD0F11">
            <w:pPr>
              <w:pStyle w:val="TAL"/>
            </w:pPr>
            <w:r>
              <w:t>type: ENUM</w:t>
            </w:r>
          </w:p>
          <w:p w14:paraId="58F025E8" w14:textId="77777777" w:rsidR="003F690A" w:rsidRDefault="00CD0F11">
            <w:pPr>
              <w:pStyle w:val="TAL"/>
            </w:pPr>
            <w:r>
              <w:t>multiplicity: 1</w:t>
            </w:r>
          </w:p>
          <w:p w14:paraId="0FEB1112" w14:textId="77777777" w:rsidR="003F690A" w:rsidRDefault="00CD0F11">
            <w:pPr>
              <w:pStyle w:val="TAL"/>
            </w:pPr>
            <w:r>
              <w:t>isOrdered: N/A</w:t>
            </w:r>
          </w:p>
          <w:p w14:paraId="47FAA692" w14:textId="77777777" w:rsidR="003F690A" w:rsidRDefault="00CD0F11">
            <w:pPr>
              <w:pStyle w:val="TAL"/>
            </w:pPr>
            <w:r>
              <w:t>isUnique: N/A</w:t>
            </w:r>
          </w:p>
          <w:p w14:paraId="75D5105E" w14:textId="77777777" w:rsidR="003F690A" w:rsidRDefault="00CD0F11">
            <w:pPr>
              <w:pStyle w:val="TAL"/>
            </w:pPr>
            <w:r>
              <w:t>defaultValue: None</w:t>
            </w:r>
          </w:p>
          <w:p w14:paraId="09E1E47B" w14:textId="77777777" w:rsidR="003F690A" w:rsidRDefault="00CD0F11">
            <w:pPr>
              <w:pStyle w:val="TAL"/>
            </w:pPr>
            <w:r>
              <w:t>isNullable: False</w:t>
            </w:r>
          </w:p>
        </w:tc>
      </w:tr>
      <w:tr w:rsidR="003F690A" w14:paraId="562E8D4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8E4403" w14:textId="77777777" w:rsidR="003F690A" w:rsidRDefault="00CD0F11">
            <w:pPr>
              <w:pStyle w:val="TAL"/>
              <w:keepNext w:val="0"/>
              <w:rPr>
                <w:rFonts w:ascii="Courier New" w:hAnsi="Courier New"/>
              </w:rPr>
            </w:pPr>
            <w:r>
              <w:rPr>
                <w:rFonts w:ascii="Courier New" w:hAnsi="Courier New"/>
              </w:rPr>
              <w:t>periodicity</w:t>
            </w:r>
          </w:p>
        </w:tc>
        <w:tc>
          <w:tcPr>
            <w:tcW w:w="4395" w:type="dxa"/>
            <w:tcBorders>
              <w:top w:val="single" w:sz="4" w:space="0" w:color="auto"/>
              <w:left w:val="single" w:sz="4" w:space="0" w:color="auto"/>
              <w:bottom w:val="single" w:sz="4" w:space="0" w:color="auto"/>
              <w:right w:val="single" w:sz="4" w:space="0" w:color="auto"/>
            </w:tcBorders>
          </w:tcPr>
          <w:p w14:paraId="21D40A13" w14:textId="77777777" w:rsidR="003F690A" w:rsidRDefault="00CD0F11">
            <w:pPr>
              <w:pStyle w:val="TAL"/>
              <w:rPr>
                <w:lang w:eastAsia="zh-CN"/>
              </w:rPr>
            </w:pPr>
            <w:r>
              <w:rPr>
                <w:lang w:eastAsia="zh-CN"/>
              </w:rPr>
              <w:t>It identifies the time period between the start of two bursts in reference to the TSN GM.</w:t>
            </w:r>
          </w:p>
          <w:p w14:paraId="5E932C5A" w14:textId="77777777" w:rsidR="003F690A" w:rsidRDefault="00CD0F11">
            <w:pPr>
              <w:pStyle w:val="TAL"/>
              <w:rPr>
                <w:lang w:eastAsia="zh-CN"/>
              </w:rPr>
            </w:pPr>
            <w:r>
              <w:rPr>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4F197467" w14:textId="77777777" w:rsidR="003F690A" w:rsidRDefault="00CD0F11">
            <w:pPr>
              <w:pStyle w:val="TAL"/>
            </w:pPr>
            <w:r>
              <w:t>type: integer</w:t>
            </w:r>
          </w:p>
          <w:p w14:paraId="1E9368FD" w14:textId="77777777" w:rsidR="003F690A" w:rsidRDefault="00CD0F11">
            <w:pPr>
              <w:pStyle w:val="TAL"/>
            </w:pPr>
            <w:r>
              <w:t>multiplicity: 1</w:t>
            </w:r>
          </w:p>
          <w:p w14:paraId="182F7606" w14:textId="77777777" w:rsidR="003F690A" w:rsidRDefault="00CD0F11">
            <w:pPr>
              <w:pStyle w:val="TAL"/>
            </w:pPr>
            <w:r>
              <w:t>isOrdered: N/A</w:t>
            </w:r>
          </w:p>
          <w:p w14:paraId="6FCF7BEC" w14:textId="77777777" w:rsidR="003F690A" w:rsidRDefault="00CD0F11">
            <w:pPr>
              <w:pStyle w:val="TAL"/>
            </w:pPr>
            <w:r>
              <w:t>isUnique: N/A</w:t>
            </w:r>
          </w:p>
          <w:p w14:paraId="05D21256" w14:textId="77777777" w:rsidR="003F690A" w:rsidRDefault="00CD0F11">
            <w:pPr>
              <w:pStyle w:val="TAL"/>
            </w:pPr>
            <w:r>
              <w:t>defaultValue: None</w:t>
            </w:r>
          </w:p>
          <w:p w14:paraId="67161B9F" w14:textId="77777777" w:rsidR="003F690A" w:rsidRDefault="00CD0F11">
            <w:pPr>
              <w:pStyle w:val="TAL"/>
            </w:pPr>
            <w:r>
              <w:t>isNullable: False</w:t>
            </w:r>
          </w:p>
        </w:tc>
      </w:tr>
      <w:tr w:rsidR="003F690A" w14:paraId="0D251C6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EFF4C7" w14:textId="77777777" w:rsidR="003F690A" w:rsidRDefault="00CD0F11">
            <w:pPr>
              <w:pStyle w:val="TAL"/>
              <w:keepNext w:val="0"/>
              <w:rPr>
                <w:rFonts w:ascii="Courier New" w:hAnsi="Courier New"/>
              </w:rPr>
            </w:pPr>
            <w:r>
              <w:rPr>
                <w:rFonts w:ascii="Courier New" w:hAnsi="Courier New"/>
              </w:rPr>
              <w:lastRenderedPageBreak/>
              <w:t>burstArrivalTime</w:t>
            </w:r>
          </w:p>
        </w:tc>
        <w:tc>
          <w:tcPr>
            <w:tcW w:w="4395" w:type="dxa"/>
            <w:tcBorders>
              <w:top w:val="single" w:sz="4" w:space="0" w:color="auto"/>
              <w:left w:val="single" w:sz="4" w:space="0" w:color="auto"/>
              <w:bottom w:val="single" w:sz="4" w:space="0" w:color="auto"/>
              <w:right w:val="single" w:sz="4" w:space="0" w:color="auto"/>
            </w:tcBorders>
          </w:tcPr>
          <w:p w14:paraId="5A8E5168" w14:textId="77777777" w:rsidR="003F690A" w:rsidRDefault="00CD0F11">
            <w:pPr>
              <w:pStyle w:val="TAL"/>
              <w:rPr>
                <w:lang w:eastAsia="zh-CN"/>
              </w:rPr>
            </w:pPr>
            <w:r>
              <w:rPr>
                <w:lang w:eastAsia="zh-CN"/>
              </w:rPr>
              <w:t>Indicates the arrival time (in date-time format) of the data burst in reference to the TSN GM.</w:t>
            </w:r>
          </w:p>
          <w:p w14:paraId="20D5D7D4" w14:textId="77777777" w:rsidR="003F690A" w:rsidRDefault="00CD0F11">
            <w:pPr>
              <w:pStyle w:val="TAL"/>
              <w:rPr>
                <w:lang w:eastAsia="zh-CN"/>
              </w:rPr>
            </w:pPr>
            <w:r>
              <w:rPr>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46C599B6" w14:textId="77777777" w:rsidR="003F690A" w:rsidRDefault="00CD0F11">
            <w:pPr>
              <w:pStyle w:val="TAL"/>
            </w:pPr>
            <w:r>
              <w:t xml:space="preserve">type: </w:t>
            </w:r>
            <w:r>
              <w:rPr>
                <w:lang w:eastAsia="zh-CN"/>
              </w:rPr>
              <w:t>DateTime</w:t>
            </w:r>
          </w:p>
          <w:p w14:paraId="25A6AFB7" w14:textId="77777777" w:rsidR="003F690A" w:rsidRDefault="00CD0F11">
            <w:pPr>
              <w:pStyle w:val="TAL"/>
            </w:pPr>
            <w:r>
              <w:t>multiplicity: 1</w:t>
            </w:r>
          </w:p>
          <w:p w14:paraId="06AFB5BB" w14:textId="77777777" w:rsidR="003F690A" w:rsidRDefault="00CD0F11">
            <w:pPr>
              <w:pStyle w:val="TAL"/>
            </w:pPr>
            <w:r>
              <w:t>isOrdered: N/A</w:t>
            </w:r>
          </w:p>
          <w:p w14:paraId="1DDB8DE5" w14:textId="77777777" w:rsidR="003F690A" w:rsidRDefault="00CD0F11">
            <w:pPr>
              <w:pStyle w:val="TAL"/>
            </w:pPr>
            <w:r>
              <w:t>isUnique: N/A</w:t>
            </w:r>
          </w:p>
          <w:p w14:paraId="0ADF3E32" w14:textId="77777777" w:rsidR="003F690A" w:rsidRDefault="00CD0F11">
            <w:pPr>
              <w:pStyle w:val="TAL"/>
            </w:pPr>
            <w:r>
              <w:t>defaultValue: None</w:t>
            </w:r>
          </w:p>
          <w:p w14:paraId="3161B9E4" w14:textId="77777777" w:rsidR="003F690A" w:rsidRDefault="00CD0F11">
            <w:pPr>
              <w:pStyle w:val="TAL"/>
            </w:pPr>
            <w:r>
              <w:t>isNullable: False</w:t>
            </w:r>
          </w:p>
        </w:tc>
      </w:tr>
      <w:tr w:rsidR="003F690A" w14:paraId="20099B5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BE395C" w14:textId="77777777" w:rsidR="003F690A" w:rsidRDefault="00CD0F11">
            <w:pPr>
              <w:pStyle w:val="TAL"/>
              <w:keepNext w:val="0"/>
              <w:rPr>
                <w:rFonts w:ascii="Courier New" w:hAnsi="Courier New"/>
              </w:rPr>
            </w:pPr>
            <w:r>
              <w:rPr>
                <w:rFonts w:ascii="Courier New" w:hAnsi="Courier New" w:cs="Courier New"/>
                <w:lang w:eastAsia="zh-CN"/>
              </w:rPr>
              <w:t>nsacfInfoSnssaiList</w:t>
            </w:r>
          </w:p>
        </w:tc>
        <w:tc>
          <w:tcPr>
            <w:tcW w:w="4395" w:type="dxa"/>
            <w:tcBorders>
              <w:top w:val="single" w:sz="4" w:space="0" w:color="auto"/>
              <w:left w:val="single" w:sz="4" w:space="0" w:color="auto"/>
              <w:bottom w:val="single" w:sz="4" w:space="0" w:color="auto"/>
              <w:right w:val="single" w:sz="4" w:space="0" w:color="auto"/>
            </w:tcBorders>
          </w:tcPr>
          <w:p w14:paraId="13AB57E4" w14:textId="77777777" w:rsidR="003F690A" w:rsidRDefault="00CD0F11">
            <w:pPr>
              <w:pStyle w:val="TAL"/>
              <w:rPr>
                <w:lang w:eastAsia="zh-CN"/>
              </w:rPr>
            </w:pPr>
            <w:r>
              <w:rPr>
                <w:lang w:eastAsia="zh-CN"/>
              </w:rPr>
              <w:t>It represents a list of NSACF information per S-NSSAI.</w:t>
            </w:r>
          </w:p>
          <w:p w14:paraId="2F5774A9"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9233F07" w14:textId="77777777" w:rsidR="003F690A" w:rsidRDefault="00CD0F11">
            <w:pPr>
              <w:pStyle w:val="TAL"/>
            </w:pPr>
            <w:r>
              <w:t>type: NsacfInfoSnssai</w:t>
            </w:r>
          </w:p>
          <w:p w14:paraId="6835BBE5" w14:textId="77777777" w:rsidR="003F690A" w:rsidRDefault="00CD0F11">
            <w:pPr>
              <w:pStyle w:val="TAL"/>
            </w:pPr>
            <w:r>
              <w:t>multiplicity: *</w:t>
            </w:r>
          </w:p>
          <w:p w14:paraId="70761D8D" w14:textId="77777777" w:rsidR="003F690A" w:rsidRDefault="00CD0F11">
            <w:pPr>
              <w:pStyle w:val="TAL"/>
            </w:pPr>
            <w:r>
              <w:t>isOrdered: False</w:t>
            </w:r>
          </w:p>
          <w:p w14:paraId="7E58907F" w14:textId="77777777" w:rsidR="003F690A" w:rsidRDefault="00CD0F11">
            <w:pPr>
              <w:pStyle w:val="TAL"/>
            </w:pPr>
            <w:r>
              <w:t>isUnique: True</w:t>
            </w:r>
          </w:p>
          <w:p w14:paraId="26AC5618" w14:textId="77777777" w:rsidR="003F690A" w:rsidRDefault="00CD0F11">
            <w:pPr>
              <w:pStyle w:val="TAL"/>
            </w:pPr>
            <w:r>
              <w:t>defaultValue: None</w:t>
            </w:r>
          </w:p>
          <w:p w14:paraId="3C6F973C" w14:textId="77777777" w:rsidR="003F690A" w:rsidRDefault="00CD0F11">
            <w:pPr>
              <w:pStyle w:val="TAL"/>
            </w:pPr>
            <w:r>
              <w:t>isNullable: False</w:t>
            </w:r>
          </w:p>
        </w:tc>
      </w:tr>
      <w:tr w:rsidR="003F690A" w14:paraId="322DC83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98F11C" w14:textId="77777777" w:rsidR="003F690A" w:rsidRDefault="00CD0F11">
            <w:pPr>
              <w:pStyle w:val="TAL"/>
              <w:keepNext w:val="0"/>
              <w:rPr>
                <w:rFonts w:ascii="Courier New" w:hAnsi="Courier New"/>
              </w:rPr>
            </w:pPr>
            <w:r>
              <w:rPr>
                <w:rFonts w:ascii="Courier New" w:hAnsi="Courier New" w:cs="Courier New"/>
                <w:szCs w:val="22"/>
              </w:rPr>
              <w:t>snssaiInfo</w:t>
            </w:r>
          </w:p>
        </w:tc>
        <w:tc>
          <w:tcPr>
            <w:tcW w:w="4395" w:type="dxa"/>
            <w:tcBorders>
              <w:top w:val="single" w:sz="4" w:space="0" w:color="auto"/>
              <w:left w:val="single" w:sz="4" w:space="0" w:color="auto"/>
              <w:bottom w:val="single" w:sz="4" w:space="0" w:color="auto"/>
              <w:right w:val="single" w:sz="4" w:space="0" w:color="auto"/>
            </w:tcBorders>
          </w:tcPr>
          <w:p w14:paraId="256681DC" w14:textId="77777777" w:rsidR="003F690A" w:rsidRDefault="00CD0F11">
            <w:pPr>
              <w:pStyle w:val="TAL"/>
              <w:rPr>
                <w:lang w:eastAsia="zh-CN"/>
              </w:rPr>
            </w:pPr>
            <w:r>
              <w:rPr>
                <w:lang w:eastAsia="zh-CN"/>
              </w:rPr>
              <w:t>It defines generic information for a S-NSSAI. The information includes global unique identifier of a Network Slice (see [2] for definition of Network Slice) and adminstrativeState of the Network Slice</w:t>
            </w:r>
          </w:p>
          <w:p w14:paraId="6890A1B9"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F991705" w14:textId="77777777" w:rsidR="003F690A" w:rsidRDefault="00CD0F11">
            <w:pPr>
              <w:pStyle w:val="TAL"/>
            </w:pPr>
            <w:r>
              <w:t>type: SnssaiInfo</w:t>
            </w:r>
          </w:p>
          <w:p w14:paraId="7F14C200" w14:textId="77777777" w:rsidR="003F690A" w:rsidRDefault="00CD0F11">
            <w:pPr>
              <w:pStyle w:val="TAL"/>
            </w:pPr>
            <w:r>
              <w:t>multiplicity: 1</w:t>
            </w:r>
          </w:p>
          <w:p w14:paraId="5A637A20" w14:textId="77777777" w:rsidR="003F690A" w:rsidRDefault="00CD0F11">
            <w:pPr>
              <w:pStyle w:val="TAL"/>
            </w:pPr>
            <w:r>
              <w:t>isOrdered: N/A</w:t>
            </w:r>
          </w:p>
          <w:p w14:paraId="35510ED8" w14:textId="77777777" w:rsidR="003F690A" w:rsidRDefault="00CD0F11">
            <w:pPr>
              <w:pStyle w:val="TAL"/>
            </w:pPr>
            <w:r>
              <w:t>isUnique: N/A</w:t>
            </w:r>
          </w:p>
          <w:p w14:paraId="01B3398F" w14:textId="77777777" w:rsidR="003F690A" w:rsidRDefault="00CD0F11">
            <w:pPr>
              <w:pStyle w:val="TAL"/>
            </w:pPr>
            <w:r>
              <w:t>defaultValue: None</w:t>
            </w:r>
          </w:p>
          <w:p w14:paraId="53B3C232" w14:textId="77777777" w:rsidR="003F690A" w:rsidRDefault="00CD0F11">
            <w:pPr>
              <w:pStyle w:val="TAL"/>
            </w:pPr>
            <w:r>
              <w:t>isNullable: False</w:t>
            </w:r>
          </w:p>
        </w:tc>
      </w:tr>
      <w:tr w:rsidR="003F690A" w14:paraId="55F1990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65C9FB" w14:textId="77777777" w:rsidR="003F690A" w:rsidRDefault="00CD0F11">
            <w:pPr>
              <w:pStyle w:val="TAL"/>
              <w:keepNext w:val="0"/>
              <w:rPr>
                <w:rFonts w:ascii="Courier New" w:hAnsi="Courier New"/>
              </w:rPr>
            </w:pPr>
            <w:r>
              <w:rPr>
                <w:rFonts w:ascii="Courier New" w:hAnsi="Courier New" w:cs="Courier New"/>
                <w:sz w:val="20"/>
                <w:szCs w:val="22"/>
              </w:rPr>
              <w:t>isSubjectToNsac</w:t>
            </w:r>
          </w:p>
        </w:tc>
        <w:tc>
          <w:tcPr>
            <w:tcW w:w="4395" w:type="dxa"/>
            <w:tcBorders>
              <w:top w:val="single" w:sz="4" w:space="0" w:color="auto"/>
              <w:left w:val="single" w:sz="4" w:space="0" w:color="auto"/>
              <w:bottom w:val="single" w:sz="4" w:space="0" w:color="auto"/>
              <w:right w:val="single" w:sz="4" w:space="0" w:color="auto"/>
            </w:tcBorders>
          </w:tcPr>
          <w:p w14:paraId="59027547" w14:textId="77777777" w:rsidR="003F690A" w:rsidRDefault="00CD0F11">
            <w:pPr>
              <w:pStyle w:val="TAL"/>
              <w:rPr>
                <w:lang w:eastAsia="zh-CN"/>
              </w:rPr>
            </w:pPr>
            <w:r>
              <w:rPr>
                <w:lang w:eastAsia="zh-CN"/>
              </w:rPr>
              <w:t>It defines if the Network Slice subjects to network slice admission control. The value is set to False if the maxNumberofUEs attribute in corresponding SliceProfile is absent.</w:t>
            </w:r>
          </w:p>
          <w:p w14:paraId="4E5A0F7E" w14:textId="77777777" w:rsidR="003F690A" w:rsidRDefault="00CD0F11">
            <w:pPr>
              <w:pStyle w:val="TAL"/>
              <w:rPr>
                <w:lang w:eastAsia="zh-CN"/>
              </w:rPr>
            </w:pPr>
            <w:r>
              <w:rPr>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011216C" w14:textId="77777777" w:rsidR="003F690A" w:rsidRDefault="00CD0F11">
            <w:pPr>
              <w:pStyle w:val="TAL"/>
            </w:pPr>
            <w:r>
              <w:t>type: Boolean</w:t>
            </w:r>
          </w:p>
          <w:p w14:paraId="5C3C2578" w14:textId="77777777" w:rsidR="003F690A" w:rsidRDefault="00CD0F11">
            <w:pPr>
              <w:pStyle w:val="TAL"/>
            </w:pPr>
            <w:r>
              <w:t>multiplicity: 1</w:t>
            </w:r>
          </w:p>
          <w:p w14:paraId="0A76428A" w14:textId="77777777" w:rsidR="003F690A" w:rsidRDefault="00CD0F11">
            <w:pPr>
              <w:pStyle w:val="TAL"/>
            </w:pPr>
            <w:r>
              <w:t>isOrdered: N/A</w:t>
            </w:r>
          </w:p>
          <w:p w14:paraId="75E368B8" w14:textId="77777777" w:rsidR="003F690A" w:rsidRDefault="00CD0F11">
            <w:pPr>
              <w:pStyle w:val="TAL"/>
            </w:pPr>
            <w:r>
              <w:t>isUnique: N/A</w:t>
            </w:r>
          </w:p>
          <w:p w14:paraId="30354AB7" w14:textId="77777777" w:rsidR="003F690A" w:rsidRDefault="00CD0F11">
            <w:pPr>
              <w:pStyle w:val="TAL"/>
            </w:pPr>
            <w:r>
              <w:t>defaultValue: False</w:t>
            </w:r>
          </w:p>
          <w:p w14:paraId="0780094E" w14:textId="77777777" w:rsidR="003F690A" w:rsidRDefault="00CD0F11">
            <w:pPr>
              <w:pStyle w:val="TAL"/>
            </w:pPr>
            <w:r>
              <w:t>isNullable: False</w:t>
            </w:r>
          </w:p>
        </w:tc>
      </w:tr>
      <w:tr w:rsidR="003F690A" w14:paraId="0A7305B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878086" w14:textId="77777777" w:rsidR="003F690A" w:rsidRDefault="00CD0F11">
            <w:pPr>
              <w:pStyle w:val="TAL"/>
              <w:keepNext w:val="0"/>
              <w:rPr>
                <w:rFonts w:ascii="Courier New" w:hAnsi="Courier New"/>
              </w:rPr>
            </w:pPr>
            <w:r>
              <w:rPr>
                <w:rFonts w:ascii="Courier New" w:hAnsi="Courier New" w:cs="Courier New"/>
                <w:szCs w:val="22"/>
              </w:rPr>
              <w:t>NsacfInfoSnssai.</w:t>
            </w:r>
            <w:r>
              <w:rPr>
                <w:rFonts w:ascii="Courier New" w:hAnsi="Courier New" w:cs="Courier New"/>
                <w:sz w:val="20"/>
                <w:szCs w:val="22"/>
              </w:rPr>
              <w:t>maxNumberofUEs</w:t>
            </w:r>
          </w:p>
        </w:tc>
        <w:tc>
          <w:tcPr>
            <w:tcW w:w="4395" w:type="dxa"/>
            <w:tcBorders>
              <w:top w:val="single" w:sz="4" w:space="0" w:color="auto"/>
              <w:left w:val="single" w:sz="4" w:space="0" w:color="auto"/>
              <w:bottom w:val="single" w:sz="4" w:space="0" w:color="auto"/>
              <w:right w:val="single" w:sz="4" w:space="0" w:color="auto"/>
            </w:tcBorders>
          </w:tcPr>
          <w:p w14:paraId="595A6141" w14:textId="77777777" w:rsidR="003F690A" w:rsidRDefault="00CD0F11">
            <w:pPr>
              <w:pStyle w:val="TAL"/>
              <w:rPr>
                <w:lang w:eastAsia="zh-CN"/>
              </w:rPr>
            </w:pPr>
            <w:r>
              <w:rPr>
                <w:lang w:eastAsia="zh-CN"/>
              </w:rPr>
              <w:t>It defines the</w:t>
            </w:r>
            <w:r>
              <w:t xml:space="preserve"> </w:t>
            </w:r>
            <w:r>
              <w:rPr>
                <w:lang w:eastAsia="zh-CN"/>
              </w:rPr>
              <w:t>maximum number of UEs which are allowed to be served by the Network Slice that is subject to network slice admission control. This number could be derived from maxNumberofUEs defined in corresponding SliceProfile.</w:t>
            </w:r>
          </w:p>
          <w:p w14:paraId="7B51ECE0" w14:textId="77777777" w:rsidR="003F690A" w:rsidRDefault="00CD0F11">
            <w:pPr>
              <w:pStyle w:val="TAL"/>
              <w:rPr>
                <w:lang w:eastAsia="zh-CN"/>
              </w:rPr>
            </w:pPr>
            <w:r>
              <w:rPr>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10F94DA8" w14:textId="77777777" w:rsidR="003F690A" w:rsidRDefault="00CD0F11">
            <w:pPr>
              <w:pStyle w:val="TAL"/>
            </w:pPr>
            <w:r>
              <w:t>type: Integer</w:t>
            </w:r>
          </w:p>
          <w:p w14:paraId="4724D84F" w14:textId="77777777" w:rsidR="003F690A" w:rsidRDefault="00CD0F11">
            <w:pPr>
              <w:pStyle w:val="TAL"/>
            </w:pPr>
            <w:r>
              <w:t>multiplicity: 1</w:t>
            </w:r>
          </w:p>
          <w:p w14:paraId="6B8B23F7" w14:textId="77777777" w:rsidR="003F690A" w:rsidRDefault="00CD0F11">
            <w:pPr>
              <w:pStyle w:val="TAL"/>
            </w:pPr>
            <w:r>
              <w:t>isOrdered: N/A</w:t>
            </w:r>
          </w:p>
          <w:p w14:paraId="53EFAFB1" w14:textId="77777777" w:rsidR="003F690A" w:rsidRDefault="00CD0F11">
            <w:pPr>
              <w:pStyle w:val="TAL"/>
            </w:pPr>
            <w:r>
              <w:t>isUnique: N/A</w:t>
            </w:r>
          </w:p>
          <w:p w14:paraId="2D3407F9" w14:textId="77777777" w:rsidR="003F690A" w:rsidRDefault="00CD0F11">
            <w:pPr>
              <w:pStyle w:val="TAL"/>
            </w:pPr>
            <w:r>
              <w:t>defaultValue: 0</w:t>
            </w:r>
          </w:p>
          <w:p w14:paraId="402299CC" w14:textId="77777777" w:rsidR="003F690A" w:rsidRDefault="00CD0F11">
            <w:pPr>
              <w:pStyle w:val="TAL"/>
            </w:pPr>
            <w:r>
              <w:t>isNullable: False</w:t>
            </w:r>
          </w:p>
        </w:tc>
      </w:tr>
      <w:tr w:rsidR="003F690A" w14:paraId="0484D8C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B033AB" w14:textId="77777777" w:rsidR="003F690A" w:rsidRDefault="00CD0F11">
            <w:pPr>
              <w:pStyle w:val="TAL"/>
              <w:keepNext w:val="0"/>
              <w:rPr>
                <w:rFonts w:ascii="Courier New" w:hAnsi="Courier New"/>
              </w:rPr>
            </w:pPr>
            <w:r>
              <w:rPr>
                <w:rFonts w:ascii="Courier New" w:hAnsi="Courier New" w:cs="Courier New"/>
                <w:sz w:val="20"/>
                <w:szCs w:val="22"/>
              </w:rPr>
              <w:t>eACMode</w:t>
            </w:r>
          </w:p>
        </w:tc>
        <w:tc>
          <w:tcPr>
            <w:tcW w:w="4395" w:type="dxa"/>
            <w:tcBorders>
              <w:top w:val="single" w:sz="4" w:space="0" w:color="auto"/>
              <w:left w:val="single" w:sz="4" w:space="0" w:color="auto"/>
              <w:bottom w:val="single" w:sz="4" w:space="0" w:color="auto"/>
              <w:right w:val="single" w:sz="4" w:space="0" w:color="auto"/>
            </w:tcBorders>
          </w:tcPr>
          <w:p w14:paraId="77BB2BAB" w14:textId="77777777" w:rsidR="003F690A" w:rsidRDefault="00CD0F11">
            <w:pPr>
              <w:pStyle w:val="TAL"/>
              <w:rPr>
                <w:lang w:eastAsia="zh-CN"/>
              </w:rPr>
            </w:pPr>
            <w:r>
              <w:rPr>
                <w:lang w:eastAsia="zh-CN"/>
              </w:rPr>
              <w:t>It represents if early admission control (EAC) mode is activated.</w:t>
            </w:r>
          </w:p>
          <w:p w14:paraId="62872565" w14:textId="77777777" w:rsidR="003F690A" w:rsidRDefault="00CD0F11">
            <w:pPr>
              <w:pStyle w:val="TAL"/>
              <w:rPr>
                <w:lang w:eastAsia="zh-CN"/>
              </w:rPr>
            </w:pPr>
            <w:r>
              <w:rPr>
                <w:lang w:eastAsia="zh-CN"/>
              </w:rPr>
              <w:t>allowedValues: ACTIVE, INACTIVE</w:t>
            </w:r>
          </w:p>
        </w:tc>
        <w:tc>
          <w:tcPr>
            <w:tcW w:w="1897" w:type="dxa"/>
            <w:tcBorders>
              <w:top w:val="single" w:sz="4" w:space="0" w:color="auto"/>
              <w:left w:val="single" w:sz="4" w:space="0" w:color="auto"/>
              <w:bottom w:val="single" w:sz="4" w:space="0" w:color="auto"/>
              <w:right w:val="single" w:sz="4" w:space="0" w:color="auto"/>
            </w:tcBorders>
          </w:tcPr>
          <w:p w14:paraId="75B291A5" w14:textId="77777777" w:rsidR="003F690A" w:rsidRDefault="00CD0F11">
            <w:pPr>
              <w:pStyle w:val="TAL"/>
            </w:pPr>
            <w:r>
              <w:t>type: ENUM</w:t>
            </w:r>
          </w:p>
          <w:p w14:paraId="5E8A4DBE" w14:textId="77777777" w:rsidR="003F690A" w:rsidRDefault="00CD0F11">
            <w:pPr>
              <w:pStyle w:val="TAL"/>
            </w:pPr>
            <w:r>
              <w:t>multiplicity: 1</w:t>
            </w:r>
          </w:p>
          <w:p w14:paraId="7AD553F4" w14:textId="77777777" w:rsidR="003F690A" w:rsidRDefault="00CD0F11">
            <w:pPr>
              <w:pStyle w:val="TAL"/>
            </w:pPr>
            <w:r>
              <w:t>isOrdered: N/A</w:t>
            </w:r>
          </w:p>
          <w:p w14:paraId="6502A0FD" w14:textId="77777777" w:rsidR="003F690A" w:rsidRDefault="00CD0F11">
            <w:pPr>
              <w:pStyle w:val="TAL"/>
            </w:pPr>
            <w:r>
              <w:t>isUnique: N/A</w:t>
            </w:r>
          </w:p>
          <w:p w14:paraId="30E6F2BC" w14:textId="77777777" w:rsidR="003F690A" w:rsidRDefault="00CD0F11">
            <w:pPr>
              <w:pStyle w:val="TAL"/>
              <w:rPr>
                <w:lang w:eastAsia="zh-CN"/>
              </w:rPr>
            </w:pPr>
            <w:r>
              <w:t xml:space="preserve">defaultValue: </w:t>
            </w:r>
            <w:r>
              <w:rPr>
                <w:lang w:eastAsia="zh-CN"/>
              </w:rPr>
              <w:t>INACTIVE</w:t>
            </w:r>
          </w:p>
          <w:p w14:paraId="26FAF48F" w14:textId="77777777" w:rsidR="003F690A" w:rsidRDefault="00CD0F11">
            <w:pPr>
              <w:pStyle w:val="TAL"/>
            </w:pPr>
            <w:r>
              <w:t>isNullable: False</w:t>
            </w:r>
          </w:p>
        </w:tc>
      </w:tr>
      <w:tr w:rsidR="003F690A" w14:paraId="2A1ADC5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7C56E6" w14:textId="77777777" w:rsidR="003F690A" w:rsidRDefault="00CD0F11">
            <w:pPr>
              <w:pStyle w:val="TAL"/>
              <w:keepNext w:val="0"/>
              <w:rPr>
                <w:rFonts w:ascii="Courier New" w:hAnsi="Courier New"/>
              </w:rPr>
            </w:pPr>
            <w:r>
              <w:rPr>
                <w:rFonts w:ascii="Courier New" w:hAnsi="Courier New" w:cs="Courier New"/>
                <w:sz w:val="20"/>
                <w:szCs w:val="22"/>
              </w:rPr>
              <w:t>activeEacThreshold</w:t>
            </w:r>
          </w:p>
        </w:tc>
        <w:tc>
          <w:tcPr>
            <w:tcW w:w="4395" w:type="dxa"/>
            <w:tcBorders>
              <w:top w:val="single" w:sz="4" w:space="0" w:color="auto"/>
              <w:left w:val="single" w:sz="4" w:space="0" w:color="auto"/>
              <w:bottom w:val="single" w:sz="4" w:space="0" w:color="auto"/>
              <w:right w:val="single" w:sz="4" w:space="0" w:color="auto"/>
            </w:tcBorders>
          </w:tcPr>
          <w:p w14:paraId="781EC03E" w14:textId="77777777" w:rsidR="003F690A" w:rsidRDefault="00CD0F11">
            <w:pPr>
              <w:pStyle w:val="TAL"/>
              <w:rPr>
                <w:lang w:eastAsia="zh-CN"/>
              </w:rPr>
            </w:pPr>
            <w:r>
              <w:rPr>
                <w:lang w:eastAsia="zh-CN"/>
              </w:rPr>
              <w:t>It defines threshold in percentage value of the number of the UEs registered with the network slice to the maximum number of UEs allowed to register with the network slice. The eACMode is set to active when the number of the UEs registered with the network slice is above this threshold.</w:t>
            </w:r>
          </w:p>
          <w:p w14:paraId="4EC2131E" w14:textId="77777777" w:rsidR="003F690A" w:rsidRDefault="00CD0F11">
            <w:pPr>
              <w:pStyle w:val="TAL"/>
              <w:rPr>
                <w:lang w:eastAsia="zh-CN"/>
              </w:rPr>
            </w:pPr>
            <w:r>
              <w:rPr>
                <w:lang w:eastAsia="zh-CN"/>
              </w:rPr>
              <w:t>allowedValues: 0 - 100</w:t>
            </w:r>
          </w:p>
        </w:tc>
        <w:tc>
          <w:tcPr>
            <w:tcW w:w="1897" w:type="dxa"/>
            <w:tcBorders>
              <w:top w:val="single" w:sz="4" w:space="0" w:color="auto"/>
              <w:left w:val="single" w:sz="4" w:space="0" w:color="auto"/>
              <w:bottom w:val="single" w:sz="4" w:space="0" w:color="auto"/>
              <w:right w:val="single" w:sz="4" w:space="0" w:color="auto"/>
            </w:tcBorders>
          </w:tcPr>
          <w:p w14:paraId="066444D6" w14:textId="77777777" w:rsidR="003F690A" w:rsidRDefault="00CD0F11">
            <w:pPr>
              <w:pStyle w:val="TAL"/>
            </w:pPr>
            <w:r>
              <w:t>type: Integer</w:t>
            </w:r>
          </w:p>
          <w:p w14:paraId="4FB17E8A" w14:textId="77777777" w:rsidR="003F690A" w:rsidRDefault="00CD0F11">
            <w:pPr>
              <w:pStyle w:val="TAL"/>
            </w:pPr>
            <w:r>
              <w:t>multiplicity: 1</w:t>
            </w:r>
          </w:p>
          <w:p w14:paraId="675041D5" w14:textId="77777777" w:rsidR="003F690A" w:rsidRDefault="00CD0F11">
            <w:pPr>
              <w:pStyle w:val="TAL"/>
            </w:pPr>
            <w:r>
              <w:t>isOrdered: N/A</w:t>
            </w:r>
          </w:p>
          <w:p w14:paraId="0CFA7015" w14:textId="77777777" w:rsidR="003F690A" w:rsidRDefault="00CD0F11">
            <w:pPr>
              <w:pStyle w:val="TAL"/>
            </w:pPr>
            <w:r>
              <w:t>isUnique: N/A</w:t>
            </w:r>
          </w:p>
          <w:p w14:paraId="7EAA9816" w14:textId="77777777" w:rsidR="003F690A" w:rsidRDefault="00CD0F11">
            <w:pPr>
              <w:pStyle w:val="TAL"/>
            </w:pPr>
            <w:r>
              <w:t>defaultValue: 0</w:t>
            </w:r>
          </w:p>
          <w:p w14:paraId="7199889D" w14:textId="77777777" w:rsidR="003F690A" w:rsidRDefault="00CD0F11">
            <w:pPr>
              <w:pStyle w:val="TAL"/>
            </w:pPr>
            <w:r>
              <w:t>isNullable: False</w:t>
            </w:r>
          </w:p>
        </w:tc>
      </w:tr>
      <w:tr w:rsidR="003F690A" w14:paraId="56F130F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84697F" w14:textId="77777777" w:rsidR="003F690A" w:rsidRDefault="00CD0F11">
            <w:pPr>
              <w:pStyle w:val="TAL"/>
              <w:keepNext w:val="0"/>
              <w:rPr>
                <w:rFonts w:ascii="Courier New" w:hAnsi="Courier New"/>
              </w:rPr>
            </w:pPr>
            <w:r>
              <w:rPr>
                <w:rFonts w:ascii="Courier New" w:hAnsi="Courier New" w:cs="Courier New"/>
                <w:sz w:val="20"/>
                <w:szCs w:val="22"/>
              </w:rPr>
              <w:t>deactiveEacThreshold</w:t>
            </w:r>
          </w:p>
        </w:tc>
        <w:tc>
          <w:tcPr>
            <w:tcW w:w="4395" w:type="dxa"/>
            <w:tcBorders>
              <w:top w:val="single" w:sz="4" w:space="0" w:color="auto"/>
              <w:left w:val="single" w:sz="4" w:space="0" w:color="auto"/>
              <w:bottom w:val="single" w:sz="4" w:space="0" w:color="auto"/>
              <w:right w:val="single" w:sz="4" w:space="0" w:color="auto"/>
            </w:tcBorders>
          </w:tcPr>
          <w:p w14:paraId="69D01031" w14:textId="77777777" w:rsidR="003F690A" w:rsidRDefault="00CD0F11">
            <w:pPr>
              <w:pStyle w:val="TAL"/>
              <w:rPr>
                <w:lang w:eastAsia="zh-CN"/>
              </w:rPr>
            </w:pPr>
            <w:r>
              <w:rPr>
                <w:lang w:eastAsia="zh-CN"/>
              </w:rPr>
              <w:t>It defines threshold in percentage value of the number of the UEs registered with the network slice to the maximum number of UEs allowed to register with the network slice. The eACMode is set to inactive when the number of the UEs registered with the network slice is below this threshold.</w:t>
            </w:r>
          </w:p>
          <w:p w14:paraId="6E0A0695" w14:textId="77777777" w:rsidR="003F690A" w:rsidRDefault="00CD0F11">
            <w:pPr>
              <w:pStyle w:val="TAL"/>
              <w:rPr>
                <w:lang w:eastAsia="zh-CN"/>
              </w:rPr>
            </w:pPr>
            <w:r>
              <w:rPr>
                <w:lang w:eastAsia="zh-CN"/>
              </w:rPr>
              <w:t>allowedValues: 0 - 100</w:t>
            </w:r>
          </w:p>
          <w:p w14:paraId="11AB79B8" w14:textId="77777777" w:rsidR="003F690A" w:rsidRDefault="00CD0F11">
            <w:pPr>
              <w:pStyle w:val="TAL"/>
              <w:rPr>
                <w:lang w:eastAsia="zh-CN"/>
              </w:rPr>
            </w:pPr>
            <w:r>
              <w:rPr>
                <w:lang w:eastAsia="zh-CN"/>
              </w:rPr>
              <w:t>Note: If this attribute is absent, activeEacThreshhold is used to trigger deactivation of eACMode.</w:t>
            </w:r>
          </w:p>
        </w:tc>
        <w:tc>
          <w:tcPr>
            <w:tcW w:w="1897" w:type="dxa"/>
            <w:tcBorders>
              <w:top w:val="single" w:sz="4" w:space="0" w:color="auto"/>
              <w:left w:val="single" w:sz="4" w:space="0" w:color="auto"/>
              <w:bottom w:val="single" w:sz="4" w:space="0" w:color="auto"/>
              <w:right w:val="single" w:sz="4" w:space="0" w:color="auto"/>
            </w:tcBorders>
          </w:tcPr>
          <w:p w14:paraId="7A69376C" w14:textId="77777777" w:rsidR="003F690A" w:rsidRDefault="00CD0F11">
            <w:pPr>
              <w:pStyle w:val="TAL"/>
            </w:pPr>
            <w:r>
              <w:t>type: Integer</w:t>
            </w:r>
          </w:p>
          <w:p w14:paraId="31801130" w14:textId="77777777" w:rsidR="003F690A" w:rsidRDefault="00CD0F11">
            <w:pPr>
              <w:pStyle w:val="TAL"/>
            </w:pPr>
            <w:r>
              <w:t>multiplicity: 0..1</w:t>
            </w:r>
          </w:p>
          <w:p w14:paraId="19202818" w14:textId="77777777" w:rsidR="003F690A" w:rsidRDefault="00CD0F11">
            <w:pPr>
              <w:pStyle w:val="TAL"/>
            </w:pPr>
            <w:r>
              <w:t>isOrdered: N/A</w:t>
            </w:r>
          </w:p>
          <w:p w14:paraId="01AEE967" w14:textId="77777777" w:rsidR="003F690A" w:rsidRDefault="00CD0F11">
            <w:pPr>
              <w:pStyle w:val="TAL"/>
            </w:pPr>
            <w:r>
              <w:t>isUnique: N/A</w:t>
            </w:r>
          </w:p>
          <w:p w14:paraId="2E3CCF3D" w14:textId="77777777" w:rsidR="003F690A" w:rsidRDefault="00CD0F11">
            <w:pPr>
              <w:pStyle w:val="TAL"/>
            </w:pPr>
            <w:r>
              <w:t>defaultValue: 100</w:t>
            </w:r>
          </w:p>
          <w:p w14:paraId="6DE72130" w14:textId="77777777" w:rsidR="003F690A" w:rsidRDefault="00CD0F11">
            <w:pPr>
              <w:pStyle w:val="TAL"/>
            </w:pPr>
            <w:r>
              <w:t>isNullable: False</w:t>
            </w:r>
          </w:p>
        </w:tc>
      </w:tr>
      <w:tr w:rsidR="003F690A" w14:paraId="36E6ADC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F03763" w14:textId="77777777" w:rsidR="003F690A" w:rsidRDefault="00CD0F11">
            <w:pPr>
              <w:pStyle w:val="TAL"/>
              <w:keepNext w:val="0"/>
              <w:rPr>
                <w:rFonts w:ascii="Courier New" w:hAnsi="Courier New"/>
              </w:rPr>
            </w:pPr>
            <w:r>
              <w:rPr>
                <w:rFonts w:ascii="Courier New" w:hAnsi="Courier New" w:cs="Courier New"/>
                <w:sz w:val="20"/>
                <w:szCs w:val="22"/>
              </w:rPr>
              <w:t>numberofUEs</w:t>
            </w:r>
          </w:p>
        </w:tc>
        <w:tc>
          <w:tcPr>
            <w:tcW w:w="4395" w:type="dxa"/>
            <w:tcBorders>
              <w:top w:val="single" w:sz="4" w:space="0" w:color="auto"/>
              <w:left w:val="single" w:sz="4" w:space="0" w:color="auto"/>
              <w:bottom w:val="single" w:sz="4" w:space="0" w:color="auto"/>
              <w:right w:val="single" w:sz="4" w:space="0" w:color="auto"/>
            </w:tcBorders>
          </w:tcPr>
          <w:p w14:paraId="0389D1FF" w14:textId="77777777" w:rsidR="003F690A" w:rsidRDefault="00CD0F11">
            <w:pPr>
              <w:pStyle w:val="TAL"/>
              <w:rPr>
                <w:lang w:eastAsia="zh-CN"/>
              </w:rPr>
            </w:pPr>
            <w:r>
              <w:rPr>
                <w:lang w:eastAsia="zh-CN"/>
              </w:rPr>
              <w:t>It represents the number of the UEs registered with the network slice. This attribute is updated by NSACF.</w:t>
            </w:r>
          </w:p>
          <w:p w14:paraId="5949CF05" w14:textId="77777777" w:rsidR="003F690A" w:rsidRDefault="003F690A">
            <w:pPr>
              <w:pStyle w:val="TAL"/>
              <w:rPr>
                <w:lang w:eastAsia="zh-CN"/>
              </w:rPr>
            </w:pPr>
          </w:p>
          <w:p w14:paraId="7F97D32C" w14:textId="77777777" w:rsidR="003F690A" w:rsidRDefault="00CD0F11">
            <w:pPr>
              <w:pStyle w:val="TAL"/>
              <w:rPr>
                <w:lang w:eastAsia="zh-CN"/>
              </w:rPr>
            </w:pPr>
            <w:r>
              <w:rPr>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7E8D2F73" w14:textId="77777777" w:rsidR="003F690A" w:rsidRDefault="00CD0F11">
            <w:pPr>
              <w:pStyle w:val="TAL"/>
            </w:pPr>
            <w:r>
              <w:t>type: Integer</w:t>
            </w:r>
          </w:p>
          <w:p w14:paraId="09624159" w14:textId="77777777" w:rsidR="003F690A" w:rsidRDefault="00CD0F11">
            <w:pPr>
              <w:pStyle w:val="TAL"/>
            </w:pPr>
            <w:r>
              <w:t>multiplicity: 1</w:t>
            </w:r>
          </w:p>
          <w:p w14:paraId="19719C78" w14:textId="77777777" w:rsidR="003F690A" w:rsidRDefault="00CD0F11">
            <w:pPr>
              <w:pStyle w:val="TAL"/>
            </w:pPr>
            <w:r>
              <w:t>isOrdered: N/A</w:t>
            </w:r>
          </w:p>
          <w:p w14:paraId="368C76B8" w14:textId="77777777" w:rsidR="003F690A" w:rsidRDefault="00CD0F11">
            <w:pPr>
              <w:pStyle w:val="TAL"/>
            </w:pPr>
            <w:r>
              <w:t>isUnique: N/A</w:t>
            </w:r>
          </w:p>
          <w:p w14:paraId="45B3437D" w14:textId="77777777" w:rsidR="003F690A" w:rsidRDefault="00CD0F11">
            <w:pPr>
              <w:pStyle w:val="TAL"/>
            </w:pPr>
            <w:r>
              <w:t>defaultValue: None</w:t>
            </w:r>
          </w:p>
          <w:p w14:paraId="0930F9AA" w14:textId="77777777" w:rsidR="003F690A" w:rsidRDefault="00CD0F11">
            <w:pPr>
              <w:pStyle w:val="TAL"/>
            </w:pPr>
            <w:r>
              <w:t>isNullable: False</w:t>
            </w:r>
          </w:p>
        </w:tc>
      </w:tr>
      <w:tr w:rsidR="003F690A" w14:paraId="35B864E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A5558D" w14:textId="77777777" w:rsidR="003F690A" w:rsidRDefault="00CD0F11">
            <w:pPr>
              <w:pStyle w:val="TAL"/>
              <w:keepNext w:val="0"/>
              <w:rPr>
                <w:rFonts w:ascii="Courier New" w:hAnsi="Courier New"/>
              </w:rPr>
            </w:pPr>
            <w:r>
              <w:rPr>
                <w:rFonts w:ascii="Courier New" w:hAnsi="Courier New" w:cs="Courier New"/>
              </w:rPr>
              <w:t>uEIdList</w:t>
            </w:r>
          </w:p>
        </w:tc>
        <w:tc>
          <w:tcPr>
            <w:tcW w:w="4395" w:type="dxa"/>
            <w:tcBorders>
              <w:top w:val="single" w:sz="4" w:space="0" w:color="auto"/>
              <w:left w:val="single" w:sz="4" w:space="0" w:color="auto"/>
              <w:bottom w:val="single" w:sz="4" w:space="0" w:color="auto"/>
              <w:right w:val="single" w:sz="4" w:space="0" w:color="auto"/>
            </w:tcBorders>
          </w:tcPr>
          <w:p w14:paraId="43CFED25" w14:textId="77777777" w:rsidR="003F690A" w:rsidRDefault="00CD0F11">
            <w:pPr>
              <w:pStyle w:val="TAL"/>
              <w:rPr>
                <w:lang w:eastAsia="zh-CN"/>
              </w:rPr>
            </w:pPr>
            <w:r>
              <w:rPr>
                <w:lang w:eastAsia="zh-CN"/>
              </w:rPr>
              <w:t>It represents the UEs registered with the network slice. This attribute is updated by NSACF.</w:t>
            </w:r>
          </w:p>
          <w:p w14:paraId="1AC98600" w14:textId="77777777" w:rsidR="003F690A" w:rsidRDefault="003F690A">
            <w:pPr>
              <w:pStyle w:val="TAL"/>
              <w:rPr>
                <w:lang w:eastAsia="zh-CN"/>
              </w:rPr>
            </w:pPr>
          </w:p>
          <w:p w14:paraId="40267482"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E507625" w14:textId="77777777" w:rsidR="003F690A" w:rsidRDefault="00CD0F11">
            <w:pPr>
              <w:pStyle w:val="TAL"/>
            </w:pPr>
            <w:r>
              <w:t>type: String</w:t>
            </w:r>
          </w:p>
          <w:p w14:paraId="0FD137E5" w14:textId="77777777" w:rsidR="003F690A" w:rsidRDefault="00CD0F11">
            <w:pPr>
              <w:pStyle w:val="TAL"/>
            </w:pPr>
            <w:r>
              <w:t>multiplicity: *</w:t>
            </w:r>
          </w:p>
          <w:p w14:paraId="685A067C" w14:textId="77777777" w:rsidR="003F690A" w:rsidRDefault="00CD0F11">
            <w:pPr>
              <w:pStyle w:val="TAL"/>
            </w:pPr>
            <w:r>
              <w:t>isOrdered: False</w:t>
            </w:r>
          </w:p>
          <w:p w14:paraId="60B7A906" w14:textId="77777777" w:rsidR="003F690A" w:rsidRDefault="00CD0F11">
            <w:pPr>
              <w:pStyle w:val="TAL"/>
            </w:pPr>
            <w:r>
              <w:t>isUnique: True</w:t>
            </w:r>
          </w:p>
          <w:p w14:paraId="00DC2D31" w14:textId="77777777" w:rsidR="003F690A" w:rsidRDefault="00CD0F11">
            <w:pPr>
              <w:pStyle w:val="TAL"/>
            </w:pPr>
            <w:r>
              <w:t>defaultValue: None</w:t>
            </w:r>
          </w:p>
          <w:p w14:paraId="19BE5465" w14:textId="77777777" w:rsidR="003F690A" w:rsidRDefault="00CD0F11">
            <w:pPr>
              <w:pStyle w:val="TAL"/>
            </w:pPr>
            <w:r>
              <w:t>isNullable: False</w:t>
            </w:r>
          </w:p>
        </w:tc>
      </w:tr>
      <w:tr w:rsidR="003F690A" w14:paraId="4BB4DF8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030E4C" w14:textId="77777777" w:rsidR="003F690A" w:rsidRDefault="00CD0F11">
            <w:pPr>
              <w:pStyle w:val="TAL"/>
              <w:keepNext w:val="0"/>
              <w:rPr>
                <w:rFonts w:ascii="Courier New" w:hAnsi="Courier New"/>
              </w:rPr>
            </w:pPr>
            <w:r>
              <w:rPr>
                <w:rFonts w:ascii="Courier New" w:hAnsi="Courier New" w:cs="Courier New"/>
                <w:lang w:eastAsia="zh-CN"/>
              </w:rPr>
              <w:lastRenderedPageBreak/>
              <w:t>networkSliceInfoList</w:t>
            </w:r>
          </w:p>
        </w:tc>
        <w:tc>
          <w:tcPr>
            <w:tcW w:w="4395" w:type="dxa"/>
            <w:tcBorders>
              <w:top w:val="single" w:sz="4" w:space="0" w:color="auto"/>
              <w:left w:val="single" w:sz="4" w:space="0" w:color="auto"/>
              <w:bottom w:val="single" w:sz="4" w:space="0" w:color="auto"/>
              <w:right w:val="single" w:sz="4" w:space="0" w:color="auto"/>
            </w:tcBorders>
          </w:tcPr>
          <w:p w14:paraId="56487A2F" w14:textId="77777777" w:rsidR="003F690A" w:rsidRDefault="00CD0F11">
            <w:pPr>
              <w:pStyle w:val="TAL"/>
              <w:rPr>
                <w:rFonts w:eastAsia="等线"/>
                <w:lang w:eastAsia="zh-CN"/>
              </w:rPr>
            </w:pPr>
            <w:r>
              <w:rPr>
                <w:rFonts w:eastAsia="等线"/>
              </w:rPr>
              <w:t xml:space="preserve">The attribute specifies a list of </w:t>
            </w:r>
            <w:r>
              <w:rPr>
                <w:rFonts w:eastAsia="等线"/>
                <w:lang w:eastAsia="zh-CN"/>
              </w:rPr>
              <w:t xml:space="preserve">NetworkSliceInfo </w:t>
            </w:r>
            <w:r>
              <w:rPr>
                <w:rFonts w:eastAsia="等线"/>
              </w:rPr>
              <w:t xml:space="preserve">which is defined as a datatype (see clause </w:t>
            </w:r>
            <w:r>
              <w:rPr>
                <w:rFonts w:eastAsia="等线"/>
                <w:lang w:eastAsia="zh-CN"/>
              </w:rPr>
              <w:t>5</w:t>
            </w:r>
            <w:r>
              <w:rPr>
                <w:rFonts w:eastAsia="等线"/>
              </w:rPr>
              <w:t xml:space="preserve">.3.95). </w:t>
            </w:r>
            <w:r>
              <w:rPr>
                <w:rFonts w:eastAsia="等线"/>
                <w:lang w:eastAsia="zh-CN"/>
              </w:rPr>
              <w:t xml:space="preserve">It </w:t>
            </w:r>
            <w:r>
              <w:rPr>
                <w:rFonts w:eastAsia="等线"/>
              </w:rPr>
              <w:t xml:space="preserve">is used by and authorized consumer, e.g. </w:t>
            </w:r>
            <w:r>
              <w:rPr>
                <w:rFonts w:eastAsia="等线"/>
                <w:lang w:eastAsia="zh-CN"/>
              </w:rPr>
              <w:t>NWDAF, to facilitate the data collection from OAM.</w:t>
            </w:r>
          </w:p>
          <w:p w14:paraId="35845197" w14:textId="77777777" w:rsidR="003F690A" w:rsidRDefault="003F690A">
            <w:pPr>
              <w:pStyle w:val="TAL"/>
              <w:rPr>
                <w:rFonts w:eastAsia="等线"/>
              </w:rPr>
            </w:pPr>
          </w:p>
          <w:p w14:paraId="303AD2A4" w14:textId="77777777" w:rsidR="003F690A" w:rsidRDefault="003F690A">
            <w:pPr>
              <w:pStyle w:val="TAL"/>
              <w:rPr>
                <w:rFonts w:eastAsia="等线"/>
              </w:rPr>
            </w:pPr>
          </w:p>
          <w:p w14:paraId="5BAFADAD" w14:textId="77777777" w:rsidR="003F690A" w:rsidRDefault="00CD0F11">
            <w:pPr>
              <w:pStyle w:val="TAL"/>
              <w:rPr>
                <w:lang w:eastAsia="zh-CN"/>
              </w:rPr>
            </w:pPr>
            <w:r>
              <w:rPr>
                <w:rFonts w:eastAsia="等线"/>
              </w:rPr>
              <w:t>allowedValues: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DA6A65A" w14:textId="77777777" w:rsidR="003F690A" w:rsidRDefault="00CD0F11">
            <w:pPr>
              <w:pStyle w:val="TAL"/>
              <w:rPr>
                <w:rFonts w:eastAsia="等线"/>
                <w:lang w:eastAsia="zh-CN"/>
              </w:rPr>
            </w:pPr>
            <w:r>
              <w:rPr>
                <w:rFonts w:eastAsia="等线"/>
              </w:rPr>
              <w:t>type: N</w:t>
            </w:r>
            <w:r>
              <w:rPr>
                <w:rFonts w:eastAsia="等线"/>
                <w:lang w:eastAsia="zh-CN"/>
              </w:rPr>
              <w:t>etworkSliceInfo</w:t>
            </w:r>
          </w:p>
          <w:p w14:paraId="7D48C919" w14:textId="77777777" w:rsidR="003F690A" w:rsidRDefault="00CD0F11">
            <w:pPr>
              <w:pStyle w:val="TAL"/>
              <w:rPr>
                <w:rFonts w:eastAsia="等线"/>
              </w:rPr>
            </w:pPr>
            <w:r>
              <w:rPr>
                <w:rFonts w:eastAsia="等线"/>
              </w:rPr>
              <w:t xml:space="preserve">multiplicity: </w:t>
            </w:r>
            <w:r>
              <w:rPr>
                <w:rFonts w:eastAsia="等线"/>
                <w:snapToGrid w:val="0"/>
              </w:rPr>
              <w:t>1..*</w:t>
            </w:r>
          </w:p>
          <w:p w14:paraId="6C57AE67" w14:textId="77777777" w:rsidR="003F690A" w:rsidRDefault="00CD0F11">
            <w:pPr>
              <w:pStyle w:val="TAL"/>
              <w:rPr>
                <w:rFonts w:eastAsia="等线"/>
              </w:rPr>
            </w:pPr>
            <w:r>
              <w:rPr>
                <w:rFonts w:eastAsia="等线"/>
              </w:rPr>
              <w:t>isOrdered: False</w:t>
            </w:r>
          </w:p>
          <w:p w14:paraId="7ACA9C07" w14:textId="77777777" w:rsidR="003F690A" w:rsidRDefault="00CD0F11">
            <w:pPr>
              <w:pStyle w:val="TAL"/>
              <w:rPr>
                <w:rFonts w:eastAsia="等线"/>
              </w:rPr>
            </w:pPr>
            <w:r>
              <w:rPr>
                <w:rFonts w:eastAsia="等线"/>
              </w:rPr>
              <w:t>isUnique: True</w:t>
            </w:r>
          </w:p>
          <w:p w14:paraId="49D0A710" w14:textId="77777777" w:rsidR="003F690A" w:rsidRDefault="00CD0F11">
            <w:pPr>
              <w:pStyle w:val="TAL"/>
              <w:rPr>
                <w:rFonts w:eastAsia="等线"/>
              </w:rPr>
            </w:pPr>
            <w:r>
              <w:rPr>
                <w:rFonts w:eastAsia="等线"/>
              </w:rPr>
              <w:t>defaultValue: None</w:t>
            </w:r>
          </w:p>
          <w:p w14:paraId="64A5E7A7" w14:textId="77777777" w:rsidR="003F690A" w:rsidRDefault="00CD0F11">
            <w:pPr>
              <w:pStyle w:val="TAL"/>
            </w:pPr>
            <w:r>
              <w:rPr>
                <w:rFonts w:eastAsia="等线"/>
              </w:rPr>
              <w:t>isNullable: False</w:t>
            </w:r>
          </w:p>
        </w:tc>
      </w:tr>
      <w:tr w:rsidR="003F690A" w14:paraId="3355D55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EF895E" w14:textId="77777777" w:rsidR="003F690A" w:rsidRDefault="00CD0F11">
            <w:pPr>
              <w:pStyle w:val="TAL"/>
              <w:keepNext w:val="0"/>
              <w:rPr>
                <w:rFonts w:ascii="Courier New" w:hAnsi="Courier New"/>
              </w:rPr>
            </w:pPr>
            <w:r>
              <w:rPr>
                <w:rFonts w:ascii="Courier New" w:hAnsi="Courier New" w:cs="Courier New"/>
                <w:lang w:eastAsia="zh-CN"/>
              </w:rPr>
              <w:t>networkSliceRef</w:t>
            </w:r>
          </w:p>
        </w:tc>
        <w:tc>
          <w:tcPr>
            <w:tcW w:w="4395" w:type="dxa"/>
            <w:tcBorders>
              <w:top w:val="single" w:sz="4" w:space="0" w:color="auto"/>
              <w:left w:val="single" w:sz="4" w:space="0" w:color="auto"/>
              <w:bottom w:val="single" w:sz="4" w:space="0" w:color="auto"/>
              <w:right w:val="single" w:sz="4" w:space="0" w:color="auto"/>
            </w:tcBorders>
          </w:tcPr>
          <w:p w14:paraId="2475C0C1" w14:textId="77777777" w:rsidR="003F690A" w:rsidRDefault="00CD0F11">
            <w:pPr>
              <w:pStyle w:val="TAL"/>
              <w:rPr>
                <w:lang w:eastAsia="zh-CN"/>
              </w:rPr>
            </w:pPr>
            <w:r>
              <w:rPr>
                <w:lang w:eastAsia="zh-CN"/>
              </w:rPr>
              <w:t xml:space="preserve">This holds a DN of the NetworkSlice managed object relating to the NetworkSlice instance differentiated by </w:t>
            </w:r>
            <w:r>
              <w:rPr>
                <w:rFonts w:ascii="Courier New" w:hAnsi="Courier New" w:cs="Courier New"/>
                <w:lang w:eastAsia="zh-CN"/>
              </w:rPr>
              <w:t>sNSSAI</w:t>
            </w:r>
            <w:r>
              <w:rPr>
                <w:lang w:eastAsia="zh-CN"/>
              </w:rPr>
              <w:t xml:space="preserve"> and optional </w:t>
            </w:r>
            <w:r>
              <w:rPr>
                <w:rFonts w:ascii="Courier New" w:hAnsi="Courier New" w:cs="Courier New"/>
                <w:lang w:eastAsia="zh-CN"/>
              </w:rPr>
              <w:t>cNSIId</w:t>
            </w:r>
            <w:r>
              <w:rPr>
                <w:lang w:eastAsia="zh-CN"/>
              </w:rPr>
              <w:t>.</w:t>
            </w:r>
          </w:p>
        </w:tc>
        <w:tc>
          <w:tcPr>
            <w:tcW w:w="1897" w:type="dxa"/>
            <w:tcBorders>
              <w:top w:val="single" w:sz="4" w:space="0" w:color="auto"/>
              <w:left w:val="single" w:sz="4" w:space="0" w:color="auto"/>
              <w:bottom w:val="single" w:sz="4" w:space="0" w:color="auto"/>
              <w:right w:val="single" w:sz="4" w:space="0" w:color="auto"/>
            </w:tcBorders>
          </w:tcPr>
          <w:p w14:paraId="54706B47" w14:textId="77777777" w:rsidR="003F690A" w:rsidRDefault="00CD0F11">
            <w:pPr>
              <w:pStyle w:val="TAL"/>
              <w:rPr>
                <w:rFonts w:eastAsia="等线"/>
              </w:rPr>
            </w:pPr>
            <w:r>
              <w:rPr>
                <w:rFonts w:eastAsia="等线"/>
              </w:rPr>
              <w:t>type: DN</w:t>
            </w:r>
          </w:p>
          <w:p w14:paraId="77D06159" w14:textId="77777777" w:rsidR="003F690A" w:rsidRDefault="00CD0F11">
            <w:pPr>
              <w:pStyle w:val="TAL"/>
              <w:rPr>
                <w:rFonts w:eastAsia="等线"/>
              </w:rPr>
            </w:pPr>
            <w:r>
              <w:rPr>
                <w:rFonts w:eastAsia="等线"/>
              </w:rPr>
              <w:t>multiplicity: 1</w:t>
            </w:r>
          </w:p>
          <w:p w14:paraId="10339C61" w14:textId="77777777" w:rsidR="003F690A" w:rsidRDefault="00CD0F11">
            <w:pPr>
              <w:pStyle w:val="TAL"/>
              <w:rPr>
                <w:rFonts w:eastAsia="等线"/>
              </w:rPr>
            </w:pPr>
            <w:r>
              <w:rPr>
                <w:rFonts w:eastAsia="等线"/>
              </w:rPr>
              <w:t>isOrdered: N/A</w:t>
            </w:r>
          </w:p>
          <w:p w14:paraId="2702F142" w14:textId="77777777" w:rsidR="003F690A" w:rsidRDefault="00CD0F11">
            <w:pPr>
              <w:pStyle w:val="TAL"/>
              <w:rPr>
                <w:rFonts w:eastAsia="等线"/>
              </w:rPr>
            </w:pPr>
            <w:r>
              <w:rPr>
                <w:rFonts w:eastAsia="等线"/>
              </w:rPr>
              <w:t>isUnique: N/A</w:t>
            </w:r>
          </w:p>
          <w:p w14:paraId="36EE3769" w14:textId="77777777" w:rsidR="003F690A" w:rsidRDefault="00CD0F11">
            <w:pPr>
              <w:pStyle w:val="TAL"/>
              <w:rPr>
                <w:rFonts w:eastAsia="等线"/>
              </w:rPr>
            </w:pPr>
            <w:r>
              <w:rPr>
                <w:rFonts w:eastAsia="等线"/>
              </w:rPr>
              <w:t>defaultValue: None</w:t>
            </w:r>
          </w:p>
          <w:p w14:paraId="6BD08717" w14:textId="77777777" w:rsidR="003F690A" w:rsidRDefault="00CD0F11">
            <w:pPr>
              <w:pStyle w:val="TAL"/>
              <w:rPr>
                <w:rFonts w:eastAsia="等线"/>
              </w:rPr>
            </w:pPr>
            <w:r>
              <w:rPr>
                <w:rFonts w:eastAsia="等线"/>
              </w:rPr>
              <w:t>isNullable: False</w:t>
            </w:r>
          </w:p>
          <w:p w14:paraId="39DB764A" w14:textId="77777777" w:rsidR="003F690A" w:rsidRDefault="003F690A">
            <w:pPr>
              <w:pStyle w:val="TAL"/>
            </w:pPr>
          </w:p>
        </w:tc>
      </w:tr>
      <w:tr w:rsidR="003F690A" w14:paraId="5C9CA18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E5557F" w14:textId="77777777" w:rsidR="003F690A" w:rsidRDefault="00CD0F11">
            <w:pPr>
              <w:pStyle w:val="TAL"/>
              <w:keepNext w:val="0"/>
              <w:rPr>
                <w:rFonts w:ascii="Courier New" w:hAnsi="Courier New"/>
              </w:rPr>
            </w:pPr>
            <w:r>
              <w:rPr>
                <w:rFonts w:ascii="Courier New" w:hAnsi="Courier New" w:cs="Courier New"/>
                <w:lang w:eastAsia="zh-CN"/>
              </w:rPr>
              <w:t>sNSSAI</w:t>
            </w:r>
          </w:p>
        </w:tc>
        <w:tc>
          <w:tcPr>
            <w:tcW w:w="4395" w:type="dxa"/>
            <w:tcBorders>
              <w:top w:val="single" w:sz="4" w:space="0" w:color="auto"/>
              <w:left w:val="single" w:sz="4" w:space="0" w:color="auto"/>
              <w:bottom w:val="single" w:sz="4" w:space="0" w:color="auto"/>
              <w:right w:val="single" w:sz="4" w:space="0" w:color="auto"/>
            </w:tcBorders>
          </w:tcPr>
          <w:p w14:paraId="3F0DD782" w14:textId="77777777" w:rsidR="003F690A" w:rsidRDefault="00CD0F11">
            <w:pPr>
              <w:pStyle w:val="TAL"/>
              <w:rPr>
                <w:lang w:eastAsia="zh-CN"/>
              </w:rPr>
            </w:pPr>
            <w:r>
              <w:rPr>
                <w:lang w:eastAsia="zh-CN"/>
              </w:rPr>
              <w:t>It represents the S-NSSAI the NetworkSlice managed object is supporting. The S-NSSAI is defined in TS 23.003 [13].</w:t>
            </w:r>
          </w:p>
          <w:p w14:paraId="11115F23" w14:textId="77777777" w:rsidR="003F690A" w:rsidRDefault="003F690A">
            <w:pPr>
              <w:pStyle w:val="TAL"/>
              <w:rPr>
                <w:lang w:eastAsia="zh-CN"/>
              </w:rPr>
            </w:pPr>
          </w:p>
          <w:p w14:paraId="627B6B13" w14:textId="77777777" w:rsidR="003F690A" w:rsidRDefault="00CD0F11">
            <w:pPr>
              <w:pStyle w:val="TAL"/>
              <w:rPr>
                <w:lang w:eastAsia="zh-CN"/>
              </w:rPr>
            </w:pPr>
            <w:r>
              <w:rPr>
                <w:lang w:eastAsia="zh-CN"/>
              </w:rPr>
              <w:t>allowedValues: See TS 23.003 [13]</w:t>
            </w:r>
          </w:p>
        </w:tc>
        <w:tc>
          <w:tcPr>
            <w:tcW w:w="1897" w:type="dxa"/>
            <w:tcBorders>
              <w:top w:val="single" w:sz="4" w:space="0" w:color="auto"/>
              <w:left w:val="single" w:sz="4" w:space="0" w:color="auto"/>
              <w:bottom w:val="single" w:sz="4" w:space="0" w:color="auto"/>
              <w:right w:val="single" w:sz="4" w:space="0" w:color="auto"/>
            </w:tcBorders>
          </w:tcPr>
          <w:p w14:paraId="33C79BEF" w14:textId="77777777" w:rsidR="003F690A" w:rsidRDefault="00CD0F11">
            <w:pPr>
              <w:pStyle w:val="TAL"/>
            </w:pPr>
            <w:r>
              <w:t>type: S-NSSAI</w:t>
            </w:r>
          </w:p>
          <w:p w14:paraId="0BB5E61C" w14:textId="77777777" w:rsidR="003F690A" w:rsidRDefault="00CD0F11">
            <w:pPr>
              <w:pStyle w:val="TAL"/>
              <w:rPr>
                <w:lang w:eastAsia="zh-CN"/>
              </w:rPr>
            </w:pPr>
            <w:r>
              <w:t xml:space="preserve">multiplicity: </w:t>
            </w:r>
            <w:r>
              <w:rPr>
                <w:lang w:eastAsia="zh-CN"/>
              </w:rPr>
              <w:t>1</w:t>
            </w:r>
          </w:p>
          <w:p w14:paraId="5C49822F" w14:textId="77777777" w:rsidR="003F690A" w:rsidRDefault="00CD0F11">
            <w:pPr>
              <w:pStyle w:val="TAL"/>
            </w:pPr>
            <w:r>
              <w:t>isOrdered: N/A</w:t>
            </w:r>
          </w:p>
          <w:p w14:paraId="0B141FE4" w14:textId="77777777" w:rsidR="003F690A" w:rsidRDefault="00CD0F11">
            <w:pPr>
              <w:pStyle w:val="TAL"/>
            </w:pPr>
            <w:r>
              <w:t>isUnique: N/A</w:t>
            </w:r>
          </w:p>
          <w:p w14:paraId="1E182700" w14:textId="77777777" w:rsidR="003F690A" w:rsidRDefault="00CD0F11">
            <w:pPr>
              <w:pStyle w:val="TAL"/>
            </w:pPr>
            <w:r>
              <w:t>defaultValue: None</w:t>
            </w:r>
          </w:p>
          <w:p w14:paraId="1F9CF52E" w14:textId="77777777" w:rsidR="003F690A" w:rsidRDefault="00CD0F11">
            <w:pPr>
              <w:pStyle w:val="TAL"/>
            </w:pPr>
            <w:r>
              <w:t>isNullable: False</w:t>
            </w:r>
          </w:p>
          <w:p w14:paraId="6376B8CE" w14:textId="77777777" w:rsidR="003F690A" w:rsidRDefault="003F690A">
            <w:pPr>
              <w:pStyle w:val="TAL"/>
            </w:pPr>
          </w:p>
        </w:tc>
      </w:tr>
      <w:tr w:rsidR="003F690A" w14:paraId="14FEE86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EDD16B" w14:textId="77777777" w:rsidR="003F690A" w:rsidRDefault="00CD0F11">
            <w:pPr>
              <w:pStyle w:val="TAL"/>
              <w:keepNext w:val="0"/>
              <w:rPr>
                <w:rFonts w:ascii="Courier New" w:hAnsi="Courier New"/>
              </w:rPr>
            </w:pPr>
            <w:r>
              <w:rPr>
                <w:rFonts w:ascii="Courier New" w:hAnsi="Courier New" w:cs="Courier New"/>
                <w:lang w:eastAsia="zh-CN"/>
              </w:rPr>
              <w:t>cNSIId</w:t>
            </w:r>
          </w:p>
        </w:tc>
        <w:tc>
          <w:tcPr>
            <w:tcW w:w="4395" w:type="dxa"/>
            <w:tcBorders>
              <w:top w:val="single" w:sz="4" w:space="0" w:color="auto"/>
              <w:left w:val="single" w:sz="4" w:space="0" w:color="auto"/>
              <w:bottom w:val="single" w:sz="4" w:space="0" w:color="auto"/>
              <w:right w:val="single" w:sz="4" w:space="0" w:color="auto"/>
            </w:tcBorders>
          </w:tcPr>
          <w:p w14:paraId="6187EF1A" w14:textId="77777777" w:rsidR="003F690A" w:rsidRDefault="00CD0F11">
            <w:pPr>
              <w:pStyle w:val="TAL"/>
              <w:keepNext w:val="0"/>
              <w:rPr>
                <w:lang w:eastAsia="zh-CN"/>
              </w:rPr>
            </w:pPr>
            <w:r>
              <w:rPr>
                <w:lang w:eastAsia="zh-CN"/>
              </w:rPr>
              <w:t>It represents NSI ID which is an identifier for identifying the Core Network part of a Network Slice instance when multiple Network Slice instances of the same Network Slice are deployed, and there is a need to differentiate between them in the 5GC. See NSI ID definition in clause 3.1 of TS 23.501 [2] and clause 6.1.6.2.7 of TS 29.531 [24].</w:t>
            </w:r>
          </w:p>
        </w:tc>
        <w:tc>
          <w:tcPr>
            <w:tcW w:w="1897" w:type="dxa"/>
            <w:tcBorders>
              <w:top w:val="single" w:sz="4" w:space="0" w:color="auto"/>
              <w:left w:val="single" w:sz="4" w:space="0" w:color="auto"/>
              <w:bottom w:val="single" w:sz="4" w:space="0" w:color="auto"/>
              <w:right w:val="single" w:sz="4" w:space="0" w:color="auto"/>
            </w:tcBorders>
          </w:tcPr>
          <w:p w14:paraId="36ECB4C1" w14:textId="77777777" w:rsidR="003F690A" w:rsidRDefault="00CD0F11">
            <w:pPr>
              <w:pStyle w:val="TAL"/>
              <w:keepNext w:val="0"/>
              <w:rPr>
                <w:rFonts w:cs="Arial"/>
                <w:szCs w:val="18"/>
                <w:lang w:eastAsia="zh-CN"/>
              </w:rPr>
            </w:pPr>
            <w:r>
              <w:rPr>
                <w:rFonts w:cs="Arial"/>
                <w:szCs w:val="18"/>
                <w:lang w:eastAsia="zh-CN"/>
              </w:rPr>
              <w:t>type: String</w:t>
            </w:r>
          </w:p>
          <w:p w14:paraId="31DF10B4" w14:textId="77777777" w:rsidR="003F690A" w:rsidRDefault="00CD0F11">
            <w:pPr>
              <w:pStyle w:val="TAL"/>
              <w:keepNext w:val="0"/>
              <w:rPr>
                <w:rFonts w:cs="Arial"/>
                <w:szCs w:val="18"/>
                <w:lang w:eastAsia="zh-CN"/>
              </w:rPr>
            </w:pPr>
            <w:r>
              <w:rPr>
                <w:rFonts w:cs="Arial"/>
                <w:szCs w:val="18"/>
                <w:lang w:eastAsia="zh-CN"/>
              </w:rPr>
              <w:t>multiplicity: *</w:t>
            </w:r>
          </w:p>
          <w:p w14:paraId="559092E5" w14:textId="77777777" w:rsidR="003F690A" w:rsidRDefault="00CD0F11">
            <w:pPr>
              <w:pStyle w:val="TAL"/>
              <w:keepNext w:val="0"/>
              <w:rPr>
                <w:rFonts w:cs="Arial"/>
                <w:szCs w:val="18"/>
                <w:lang w:eastAsia="zh-CN"/>
              </w:rPr>
            </w:pPr>
            <w:r>
              <w:rPr>
                <w:rFonts w:cs="Arial"/>
                <w:szCs w:val="18"/>
                <w:lang w:eastAsia="zh-CN"/>
              </w:rPr>
              <w:t>isOrdered: False</w:t>
            </w:r>
          </w:p>
          <w:p w14:paraId="26603C4D" w14:textId="77777777" w:rsidR="003F690A" w:rsidRDefault="00CD0F11">
            <w:pPr>
              <w:pStyle w:val="TAL"/>
              <w:keepNext w:val="0"/>
              <w:rPr>
                <w:rFonts w:cs="Arial"/>
                <w:szCs w:val="18"/>
                <w:lang w:eastAsia="zh-CN"/>
              </w:rPr>
            </w:pPr>
            <w:r>
              <w:rPr>
                <w:rFonts w:cs="Arial"/>
                <w:szCs w:val="18"/>
                <w:lang w:eastAsia="zh-CN"/>
              </w:rPr>
              <w:t>isUnique: True</w:t>
            </w:r>
          </w:p>
          <w:p w14:paraId="54F61908" w14:textId="77777777" w:rsidR="003F690A" w:rsidRDefault="00CD0F11">
            <w:pPr>
              <w:pStyle w:val="TAL"/>
              <w:keepNext w:val="0"/>
              <w:rPr>
                <w:rFonts w:cs="Arial"/>
                <w:szCs w:val="18"/>
                <w:lang w:eastAsia="zh-CN"/>
              </w:rPr>
            </w:pPr>
            <w:r>
              <w:rPr>
                <w:rFonts w:cs="Arial"/>
                <w:szCs w:val="18"/>
                <w:lang w:eastAsia="zh-CN"/>
              </w:rPr>
              <w:t>defaultValue: None</w:t>
            </w:r>
          </w:p>
          <w:p w14:paraId="002B378E" w14:textId="77777777" w:rsidR="003F690A" w:rsidRDefault="00CD0F11">
            <w:pPr>
              <w:keepLines/>
              <w:spacing w:after="0"/>
              <w:rPr>
                <w:rFonts w:ascii="Arial" w:hAnsi="Arial" w:cs="Arial"/>
                <w:sz w:val="18"/>
                <w:szCs w:val="18"/>
              </w:rPr>
            </w:pPr>
            <w:r>
              <w:rPr>
                <w:rFonts w:ascii="Arial" w:hAnsi="Arial" w:cs="Arial"/>
                <w:sz w:val="18"/>
                <w:szCs w:val="18"/>
                <w:lang w:eastAsia="zh-CN"/>
              </w:rPr>
              <w:t>isNullable: False</w:t>
            </w:r>
          </w:p>
        </w:tc>
      </w:tr>
      <w:tr w:rsidR="003F690A" w14:paraId="1BC897D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276D07"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eCSAddrConfigInfo</w:t>
            </w:r>
          </w:p>
        </w:tc>
        <w:tc>
          <w:tcPr>
            <w:tcW w:w="4395" w:type="dxa"/>
            <w:tcBorders>
              <w:top w:val="single" w:sz="4" w:space="0" w:color="auto"/>
              <w:left w:val="single" w:sz="4" w:space="0" w:color="auto"/>
              <w:bottom w:val="single" w:sz="4" w:space="0" w:color="auto"/>
              <w:right w:val="single" w:sz="4" w:space="0" w:color="auto"/>
            </w:tcBorders>
          </w:tcPr>
          <w:p w14:paraId="0D8E55B5" w14:textId="77777777" w:rsidR="003F690A" w:rsidRDefault="00CD0F11">
            <w:pPr>
              <w:pStyle w:val="TAL"/>
              <w:keepNext w:val="0"/>
              <w:rPr>
                <w:lang w:eastAsia="zh-CN"/>
              </w:rPr>
            </w:pPr>
            <w:r>
              <w:rPr>
                <w:lang w:eastAsia="zh-CN"/>
              </w:rPr>
              <w:t>It represents one or more FQDN(s) and/or IP address(es) of Edge Configuration Server(s), and of an ECS Provider ID.</w:t>
            </w:r>
          </w:p>
        </w:tc>
        <w:tc>
          <w:tcPr>
            <w:tcW w:w="1897" w:type="dxa"/>
            <w:tcBorders>
              <w:top w:val="single" w:sz="4" w:space="0" w:color="auto"/>
              <w:left w:val="single" w:sz="4" w:space="0" w:color="auto"/>
              <w:bottom w:val="single" w:sz="4" w:space="0" w:color="auto"/>
              <w:right w:val="single" w:sz="4" w:space="0" w:color="auto"/>
            </w:tcBorders>
          </w:tcPr>
          <w:p w14:paraId="287AB436" w14:textId="77777777" w:rsidR="003F690A" w:rsidRDefault="00CD0F11">
            <w:pPr>
              <w:pStyle w:val="TAL"/>
              <w:keepNext w:val="0"/>
              <w:rPr>
                <w:rFonts w:cs="Arial"/>
                <w:szCs w:val="18"/>
                <w:lang w:eastAsia="zh-CN"/>
              </w:rPr>
            </w:pPr>
            <w:r>
              <w:rPr>
                <w:rFonts w:cs="Arial"/>
                <w:szCs w:val="18"/>
                <w:lang w:eastAsia="zh-CN"/>
              </w:rPr>
              <w:t>type: String</w:t>
            </w:r>
          </w:p>
          <w:p w14:paraId="06605524" w14:textId="77777777" w:rsidR="003F690A" w:rsidRDefault="00CD0F11">
            <w:pPr>
              <w:pStyle w:val="TAL"/>
              <w:keepNext w:val="0"/>
              <w:rPr>
                <w:rFonts w:cs="Arial"/>
                <w:szCs w:val="18"/>
                <w:lang w:eastAsia="zh-CN"/>
              </w:rPr>
            </w:pPr>
            <w:r>
              <w:rPr>
                <w:rFonts w:cs="Arial"/>
                <w:szCs w:val="18"/>
                <w:lang w:eastAsia="zh-CN"/>
              </w:rPr>
              <w:t>multiplicity: 1..*</w:t>
            </w:r>
          </w:p>
          <w:p w14:paraId="38AF03BF" w14:textId="77777777" w:rsidR="003F690A" w:rsidRDefault="00CD0F11">
            <w:pPr>
              <w:pStyle w:val="TAL"/>
              <w:keepNext w:val="0"/>
              <w:rPr>
                <w:rFonts w:cs="Arial"/>
                <w:szCs w:val="18"/>
                <w:lang w:eastAsia="zh-CN"/>
              </w:rPr>
            </w:pPr>
            <w:r>
              <w:rPr>
                <w:rFonts w:cs="Arial"/>
                <w:szCs w:val="18"/>
                <w:lang w:eastAsia="zh-CN"/>
              </w:rPr>
              <w:t>isOrdered: False</w:t>
            </w:r>
          </w:p>
          <w:p w14:paraId="2D2F7CAC" w14:textId="77777777" w:rsidR="003F690A" w:rsidRDefault="00CD0F11">
            <w:pPr>
              <w:pStyle w:val="TAL"/>
              <w:keepNext w:val="0"/>
              <w:rPr>
                <w:rFonts w:cs="Arial"/>
                <w:szCs w:val="18"/>
                <w:lang w:eastAsia="zh-CN"/>
              </w:rPr>
            </w:pPr>
            <w:r>
              <w:rPr>
                <w:rFonts w:cs="Arial"/>
                <w:szCs w:val="18"/>
                <w:lang w:eastAsia="zh-CN"/>
              </w:rPr>
              <w:t>isUnique: True</w:t>
            </w:r>
          </w:p>
          <w:p w14:paraId="11CE9480" w14:textId="77777777" w:rsidR="003F690A" w:rsidRDefault="00CD0F11">
            <w:pPr>
              <w:pStyle w:val="TAL"/>
              <w:keepNext w:val="0"/>
              <w:rPr>
                <w:rFonts w:cs="Arial"/>
                <w:szCs w:val="18"/>
                <w:lang w:eastAsia="zh-CN"/>
              </w:rPr>
            </w:pPr>
            <w:r>
              <w:rPr>
                <w:rFonts w:cs="Arial"/>
                <w:szCs w:val="18"/>
                <w:lang w:eastAsia="zh-CN"/>
              </w:rPr>
              <w:t>defaultValue: None</w:t>
            </w:r>
          </w:p>
          <w:p w14:paraId="3D23A6F3" w14:textId="77777777" w:rsidR="003F690A" w:rsidRDefault="00CD0F11">
            <w:pPr>
              <w:pStyle w:val="TAL"/>
              <w:keepNext w:val="0"/>
              <w:rPr>
                <w:rFonts w:cs="Arial"/>
                <w:szCs w:val="18"/>
                <w:lang w:eastAsia="zh-CN"/>
              </w:rPr>
            </w:pPr>
            <w:r>
              <w:rPr>
                <w:rFonts w:cs="Arial"/>
                <w:szCs w:val="18"/>
                <w:lang w:eastAsia="zh-CN"/>
              </w:rPr>
              <w:t>isNullable: False</w:t>
            </w:r>
          </w:p>
        </w:tc>
      </w:tr>
      <w:tr w:rsidR="003F690A" w14:paraId="142E559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74D0BD" w14:textId="77777777" w:rsidR="003F690A" w:rsidRDefault="00CD0F11">
            <w:pPr>
              <w:pStyle w:val="TAL"/>
              <w:keepNext w:val="0"/>
              <w:rPr>
                <w:rFonts w:ascii="Courier New" w:hAnsi="Courier New" w:cs="Courier New"/>
                <w:lang w:eastAsia="zh-CN"/>
              </w:rPr>
            </w:pPr>
            <w:r>
              <w:rPr>
                <w:rFonts w:ascii="Courier New" w:hAnsi="Courier New" w:cs="Courier New"/>
              </w:rPr>
              <w:t>aMFSet.aMFRegionRef</w:t>
            </w:r>
          </w:p>
        </w:tc>
        <w:tc>
          <w:tcPr>
            <w:tcW w:w="4395" w:type="dxa"/>
            <w:tcBorders>
              <w:top w:val="single" w:sz="4" w:space="0" w:color="auto"/>
              <w:left w:val="single" w:sz="4" w:space="0" w:color="auto"/>
              <w:bottom w:val="single" w:sz="4" w:space="0" w:color="auto"/>
              <w:right w:val="single" w:sz="4" w:space="0" w:color="auto"/>
            </w:tcBorders>
          </w:tcPr>
          <w:p w14:paraId="1178DC1F" w14:textId="77777777" w:rsidR="003F690A" w:rsidRDefault="00CD0F11">
            <w:pPr>
              <w:pStyle w:val="TAL"/>
            </w:pPr>
            <w:r>
              <w:t>This is the DN of AMFRegion</w:t>
            </w:r>
            <w:r>
              <w:rPr>
                <w:rFonts w:ascii="Courier New" w:hAnsi="Courier New"/>
              </w:rPr>
              <w:t xml:space="preserve"> </w:t>
            </w:r>
            <w:r>
              <w:t>instance of the AMFSet. This holds a DN of AMFRegion instance for which the AMFSet instance belongs to.</w:t>
            </w:r>
          </w:p>
          <w:p w14:paraId="64A155AB" w14:textId="77777777" w:rsidR="003F690A" w:rsidRDefault="003F690A">
            <w:pPr>
              <w:pStyle w:val="TAL"/>
              <w:rPr>
                <w:szCs w:val="18"/>
              </w:rPr>
            </w:pPr>
          </w:p>
          <w:p w14:paraId="1C607B1B" w14:textId="77777777" w:rsidR="003F690A" w:rsidRDefault="00CD0F11">
            <w:pPr>
              <w:pStyle w:val="TAL"/>
              <w:rPr>
                <w:lang w:eastAsia="zh-CN"/>
              </w:rPr>
            </w:pPr>
            <w:r>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C5F898F" w14:textId="77777777" w:rsidR="003F690A" w:rsidRDefault="00CD0F11">
            <w:pPr>
              <w:pStyle w:val="TAL"/>
              <w:rPr>
                <w:szCs w:val="18"/>
              </w:rPr>
            </w:pPr>
            <w:r>
              <w:rPr>
                <w:szCs w:val="18"/>
              </w:rPr>
              <w:t>type: DN</w:t>
            </w:r>
          </w:p>
          <w:p w14:paraId="382D091E" w14:textId="77777777" w:rsidR="003F690A" w:rsidRDefault="00CD0F11">
            <w:pPr>
              <w:pStyle w:val="TAL"/>
              <w:rPr>
                <w:szCs w:val="18"/>
              </w:rPr>
            </w:pPr>
            <w:r>
              <w:rPr>
                <w:szCs w:val="18"/>
              </w:rPr>
              <w:t>multiplicity: 0..1</w:t>
            </w:r>
          </w:p>
          <w:p w14:paraId="32C39965" w14:textId="77777777" w:rsidR="003F690A" w:rsidRDefault="00CD0F11">
            <w:pPr>
              <w:pStyle w:val="TAL"/>
              <w:rPr>
                <w:szCs w:val="18"/>
              </w:rPr>
            </w:pPr>
            <w:r>
              <w:rPr>
                <w:szCs w:val="18"/>
              </w:rPr>
              <w:t>isOrdered: N/A</w:t>
            </w:r>
          </w:p>
          <w:p w14:paraId="14E074D6" w14:textId="77777777" w:rsidR="003F690A" w:rsidRDefault="00CD0F11">
            <w:pPr>
              <w:pStyle w:val="TAL"/>
              <w:rPr>
                <w:szCs w:val="18"/>
              </w:rPr>
            </w:pPr>
            <w:r>
              <w:rPr>
                <w:szCs w:val="18"/>
              </w:rPr>
              <w:t>isUnique: N/A</w:t>
            </w:r>
          </w:p>
          <w:p w14:paraId="01EEF19D" w14:textId="77777777" w:rsidR="003F690A" w:rsidRDefault="00CD0F11">
            <w:pPr>
              <w:pStyle w:val="TAL"/>
              <w:rPr>
                <w:szCs w:val="18"/>
              </w:rPr>
            </w:pPr>
            <w:r>
              <w:rPr>
                <w:szCs w:val="18"/>
              </w:rPr>
              <w:t>defaultValue: None</w:t>
            </w:r>
          </w:p>
          <w:p w14:paraId="46B7CC88" w14:textId="77777777" w:rsidR="003F690A" w:rsidRDefault="00CD0F11">
            <w:pPr>
              <w:pStyle w:val="TAL"/>
              <w:rPr>
                <w:szCs w:val="18"/>
                <w:lang w:eastAsia="zh-CN"/>
              </w:rPr>
            </w:pPr>
            <w:r>
              <w:rPr>
                <w:szCs w:val="18"/>
              </w:rPr>
              <w:t>isNullable: False</w:t>
            </w:r>
          </w:p>
        </w:tc>
      </w:tr>
      <w:tr w:rsidR="003F690A" w14:paraId="408A6C5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96B768" w14:textId="77777777" w:rsidR="003F690A" w:rsidRDefault="00CD0F11">
            <w:pPr>
              <w:pStyle w:val="TAL"/>
              <w:keepNext w:val="0"/>
              <w:rPr>
                <w:rFonts w:ascii="Courier New" w:hAnsi="Courier New" w:cs="Courier New"/>
                <w:lang w:eastAsia="zh-CN"/>
              </w:rPr>
            </w:pPr>
            <w:r>
              <w:rPr>
                <w:rFonts w:ascii="Courier New" w:hAnsi="Courier New" w:cs="Courier New"/>
                <w:szCs w:val="18"/>
              </w:rPr>
              <w:t>aMFSetRef</w:t>
            </w:r>
          </w:p>
        </w:tc>
        <w:tc>
          <w:tcPr>
            <w:tcW w:w="4395" w:type="dxa"/>
            <w:tcBorders>
              <w:top w:val="single" w:sz="4" w:space="0" w:color="auto"/>
              <w:left w:val="single" w:sz="4" w:space="0" w:color="auto"/>
              <w:bottom w:val="single" w:sz="4" w:space="0" w:color="auto"/>
              <w:right w:val="single" w:sz="4" w:space="0" w:color="auto"/>
            </w:tcBorders>
          </w:tcPr>
          <w:p w14:paraId="4106EF0B" w14:textId="77777777" w:rsidR="003F690A" w:rsidRDefault="00CD0F11">
            <w:pPr>
              <w:pStyle w:val="TAL"/>
            </w:pPr>
            <w:r>
              <w:t>This is the DN of AMFSet.</w:t>
            </w:r>
          </w:p>
          <w:p w14:paraId="420D3FCE" w14:textId="77777777" w:rsidR="003F690A" w:rsidRDefault="003F690A">
            <w:pPr>
              <w:pStyle w:val="TAL"/>
              <w:rPr>
                <w:szCs w:val="18"/>
              </w:rPr>
            </w:pPr>
          </w:p>
          <w:p w14:paraId="11558E44" w14:textId="77777777" w:rsidR="003F690A" w:rsidRDefault="00CD0F11">
            <w:pPr>
              <w:pStyle w:val="TAL"/>
              <w:rPr>
                <w:lang w:eastAsia="zh-CN"/>
              </w:rPr>
            </w:pPr>
            <w:r>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A3F84AC" w14:textId="77777777" w:rsidR="003F690A" w:rsidRDefault="00CD0F11">
            <w:pPr>
              <w:pStyle w:val="TAL"/>
              <w:rPr>
                <w:szCs w:val="18"/>
              </w:rPr>
            </w:pPr>
            <w:r>
              <w:rPr>
                <w:szCs w:val="18"/>
              </w:rPr>
              <w:t>type: DN</w:t>
            </w:r>
          </w:p>
          <w:p w14:paraId="11D17648" w14:textId="77777777" w:rsidR="003F690A" w:rsidRDefault="00CD0F11">
            <w:pPr>
              <w:pStyle w:val="TAL"/>
              <w:rPr>
                <w:szCs w:val="18"/>
              </w:rPr>
            </w:pPr>
            <w:r>
              <w:rPr>
                <w:szCs w:val="18"/>
              </w:rPr>
              <w:t>multiplicity: 0..1</w:t>
            </w:r>
          </w:p>
          <w:p w14:paraId="2BB359AF" w14:textId="77777777" w:rsidR="003F690A" w:rsidRDefault="00CD0F11">
            <w:pPr>
              <w:pStyle w:val="TAL"/>
              <w:rPr>
                <w:szCs w:val="18"/>
              </w:rPr>
            </w:pPr>
            <w:r>
              <w:rPr>
                <w:szCs w:val="18"/>
              </w:rPr>
              <w:t>isOrdered: N/A</w:t>
            </w:r>
          </w:p>
          <w:p w14:paraId="1A846AE3" w14:textId="77777777" w:rsidR="003F690A" w:rsidRDefault="00CD0F11">
            <w:pPr>
              <w:pStyle w:val="TAL"/>
              <w:rPr>
                <w:szCs w:val="18"/>
              </w:rPr>
            </w:pPr>
            <w:r>
              <w:rPr>
                <w:szCs w:val="18"/>
              </w:rPr>
              <w:t>isUnique: N/A</w:t>
            </w:r>
          </w:p>
          <w:p w14:paraId="650557E9" w14:textId="77777777" w:rsidR="003F690A" w:rsidRDefault="00CD0F11">
            <w:pPr>
              <w:pStyle w:val="TAL"/>
              <w:rPr>
                <w:szCs w:val="18"/>
              </w:rPr>
            </w:pPr>
            <w:r>
              <w:rPr>
                <w:szCs w:val="18"/>
              </w:rPr>
              <w:t>defaultValue: None</w:t>
            </w:r>
          </w:p>
          <w:p w14:paraId="190A707F" w14:textId="77777777" w:rsidR="003F690A" w:rsidRDefault="00CD0F11">
            <w:pPr>
              <w:pStyle w:val="TAL"/>
              <w:rPr>
                <w:szCs w:val="18"/>
                <w:lang w:eastAsia="zh-CN"/>
              </w:rPr>
            </w:pPr>
            <w:r>
              <w:rPr>
                <w:szCs w:val="18"/>
              </w:rPr>
              <w:t>isNullable: False</w:t>
            </w:r>
          </w:p>
        </w:tc>
      </w:tr>
      <w:tr w:rsidR="003F690A" w14:paraId="6FA5A55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6BF66B" w14:textId="77777777" w:rsidR="003F690A" w:rsidRDefault="00CD0F11">
            <w:pPr>
              <w:pStyle w:val="TAL"/>
              <w:keepNext w:val="0"/>
              <w:rPr>
                <w:rFonts w:ascii="Courier New" w:hAnsi="Courier New" w:cs="Courier New"/>
                <w:lang w:eastAsia="zh-CN"/>
              </w:rPr>
            </w:pPr>
            <w:r>
              <w:rPr>
                <w:rFonts w:ascii="Courier New" w:hAnsi="Courier New" w:cs="Courier New"/>
                <w:szCs w:val="18"/>
              </w:rPr>
              <w:t>aMFSetListRef</w:t>
            </w:r>
          </w:p>
        </w:tc>
        <w:tc>
          <w:tcPr>
            <w:tcW w:w="4395" w:type="dxa"/>
            <w:tcBorders>
              <w:top w:val="single" w:sz="4" w:space="0" w:color="auto"/>
              <w:left w:val="single" w:sz="4" w:space="0" w:color="auto"/>
              <w:bottom w:val="single" w:sz="4" w:space="0" w:color="auto"/>
              <w:right w:val="single" w:sz="4" w:space="0" w:color="auto"/>
            </w:tcBorders>
          </w:tcPr>
          <w:p w14:paraId="5DD9170C" w14:textId="77777777" w:rsidR="003F690A" w:rsidRDefault="00CD0F11">
            <w:pPr>
              <w:pStyle w:val="TAL"/>
            </w:pPr>
            <w:r>
              <w:t>This holds a list of DN of AMFSet instances in the same AMFRegion instance.</w:t>
            </w:r>
          </w:p>
          <w:p w14:paraId="6C561FB1" w14:textId="77777777" w:rsidR="003F690A" w:rsidRDefault="003F690A">
            <w:pPr>
              <w:pStyle w:val="TAL"/>
            </w:pPr>
          </w:p>
          <w:p w14:paraId="3F0ABE90" w14:textId="77777777" w:rsidR="003F690A" w:rsidRDefault="00CD0F11">
            <w:pPr>
              <w:pStyle w:val="TAL"/>
              <w:rPr>
                <w:lang w:eastAsia="zh-CN"/>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1A3D7E7F" w14:textId="77777777" w:rsidR="003F690A" w:rsidRDefault="00CD0F11">
            <w:pPr>
              <w:pStyle w:val="TAL"/>
              <w:rPr>
                <w:szCs w:val="18"/>
              </w:rPr>
            </w:pPr>
            <w:r>
              <w:rPr>
                <w:szCs w:val="18"/>
              </w:rPr>
              <w:t>type: DN</w:t>
            </w:r>
          </w:p>
          <w:p w14:paraId="442A7BFE" w14:textId="77777777" w:rsidR="003F690A" w:rsidRDefault="00CD0F11">
            <w:pPr>
              <w:pStyle w:val="TAL"/>
              <w:rPr>
                <w:szCs w:val="18"/>
              </w:rPr>
            </w:pPr>
            <w:r>
              <w:rPr>
                <w:szCs w:val="18"/>
              </w:rPr>
              <w:t>multiplicity: *</w:t>
            </w:r>
          </w:p>
          <w:p w14:paraId="2CE39F68" w14:textId="77777777" w:rsidR="003F690A" w:rsidRDefault="00CD0F11">
            <w:pPr>
              <w:pStyle w:val="TAL"/>
              <w:rPr>
                <w:szCs w:val="18"/>
              </w:rPr>
            </w:pPr>
            <w:r>
              <w:rPr>
                <w:szCs w:val="18"/>
              </w:rPr>
              <w:t>isOrdered: False</w:t>
            </w:r>
          </w:p>
          <w:p w14:paraId="33673458" w14:textId="77777777" w:rsidR="003F690A" w:rsidRDefault="00CD0F11">
            <w:pPr>
              <w:pStyle w:val="TAL"/>
              <w:rPr>
                <w:szCs w:val="18"/>
              </w:rPr>
            </w:pPr>
            <w:r>
              <w:rPr>
                <w:szCs w:val="18"/>
              </w:rPr>
              <w:t>isUnique: True</w:t>
            </w:r>
          </w:p>
          <w:p w14:paraId="194FEC76" w14:textId="77777777" w:rsidR="003F690A" w:rsidRDefault="00CD0F11">
            <w:pPr>
              <w:pStyle w:val="TAL"/>
              <w:rPr>
                <w:szCs w:val="18"/>
              </w:rPr>
            </w:pPr>
            <w:r>
              <w:rPr>
                <w:szCs w:val="18"/>
              </w:rPr>
              <w:t>defaultValue: None</w:t>
            </w:r>
          </w:p>
          <w:p w14:paraId="2A2F3233" w14:textId="77777777" w:rsidR="003F690A" w:rsidRDefault="00CD0F11">
            <w:pPr>
              <w:pStyle w:val="TAL"/>
              <w:rPr>
                <w:szCs w:val="18"/>
                <w:lang w:eastAsia="zh-CN"/>
              </w:rPr>
            </w:pPr>
            <w:r>
              <w:rPr>
                <w:szCs w:val="18"/>
              </w:rPr>
              <w:t>isNullable: False</w:t>
            </w:r>
          </w:p>
        </w:tc>
      </w:tr>
      <w:tr w:rsidR="003F690A" w14:paraId="5DDA274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C5F4FE" w14:textId="77777777" w:rsidR="003F690A" w:rsidRDefault="00CD0F11">
            <w:pPr>
              <w:pStyle w:val="TAL"/>
              <w:keepNext w:val="0"/>
              <w:rPr>
                <w:rFonts w:ascii="Courier New" w:hAnsi="Courier New" w:cs="Courier New"/>
                <w:lang w:eastAsia="zh-CN"/>
              </w:rPr>
            </w:pPr>
            <w:r>
              <w:rPr>
                <w:rFonts w:ascii="Courier New" w:eastAsia="等线" w:hAnsi="Courier New" w:cs="Courier New"/>
                <w:szCs w:val="18"/>
                <w:lang w:eastAsia="zh-CN"/>
              </w:rPr>
              <w:t>serverAddr</w:t>
            </w:r>
          </w:p>
        </w:tc>
        <w:tc>
          <w:tcPr>
            <w:tcW w:w="4395" w:type="dxa"/>
            <w:tcBorders>
              <w:top w:val="single" w:sz="4" w:space="0" w:color="auto"/>
              <w:left w:val="single" w:sz="4" w:space="0" w:color="auto"/>
              <w:bottom w:val="single" w:sz="4" w:space="0" w:color="auto"/>
              <w:right w:val="single" w:sz="4" w:space="0" w:color="auto"/>
            </w:tcBorders>
          </w:tcPr>
          <w:p w14:paraId="05549935" w14:textId="77777777" w:rsidR="003F690A" w:rsidRDefault="00CD0F11">
            <w:pPr>
              <w:pStyle w:val="TAL"/>
              <w:rPr>
                <w:rFonts w:eastAsia="等线"/>
              </w:rPr>
            </w:pPr>
            <w:r>
              <w:rPr>
                <w:rFonts w:eastAsia="等线"/>
              </w:rPr>
              <w:t>This attribute indicates the DNS server address for the PDU Session (see clause 6.2.2.2 in TS 23.548 [78])</w:t>
            </w:r>
          </w:p>
          <w:p w14:paraId="19862D12" w14:textId="77777777" w:rsidR="003F690A" w:rsidRDefault="003F690A">
            <w:pPr>
              <w:pStyle w:val="TAL"/>
              <w:rPr>
                <w:rFonts w:eastAsia="等线"/>
              </w:rPr>
            </w:pPr>
          </w:p>
          <w:p w14:paraId="4B7BC276" w14:textId="77777777" w:rsidR="003F690A" w:rsidRDefault="00CD0F11">
            <w:pPr>
              <w:pStyle w:val="TAL"/>
              <w:rPr>
                <w:lang w:eastAsia="zh-CN"/>
              </w:rPr>
            </w:pPr>
            <w:r>
              <w:rPr>
                <w:rFonts w:eastAsia="等线"/>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65E0082D" w14:textId="77777777" w:rsidR="003F690A" w:rsidRDefault="00CD0F11">
            <w:pPr>
              <w:pStyle w:val="TAL"/>
              <w:rPr>
                <w:rFonts w:eastAsia="等线"/>
                <w:szCs w:val="18"/>
              </w:rPr>
            </w:pPr>
            <w:r>
              <w:rPr>
                <w:rFonts w:eastAsia="等线"/>
                <w:szCs w:val="18"/>
              </w:rPr>
              <w:t>type: String</w:t>
            </w:r>
          </w:p>
          <w:p w14:paraId="5EA681FC" w14:textId="77777777" w:rsidR="003F690A" w:rsidRDefault="00CD0F11">
            <w:pPr>
              <w:pStyle w:val="TAL"/>
              <w:rPr>
                <w:rFonts w:eastAsia="等线"/>
                <w:szCs w:val="18"/>
              </w:rPr>
            </w:pPr>
            <w:r>
              <w:rPr>
                <w:rFonts w:eastAsia="等线"/>
                <w:szCs w:val="18"/>
              </w:rPr>
              <w:t>multiplicity: 1</w:t>
            </w:r>
          </w:p>
          <w:p w14:paraId="34D58002" w14:textId="77777777" w:rsidR="003F690A" w:rsidRDefault="00CD0F11">
            <w:pPr>
              <w:pStyle w:val="TAL"/>
              <w:rPr>
                <w:rFonts w:eastAsia="等线"/>
                <w:szCs w:val="18"/>
              </w:rPr>
            </w:pPr>
            <w:r>
              <w:rPr>
                <w:rFonts w:eastAsia="等线"/>
                <w:szCs w:val="18"/>
              </w:rPr>
              <w:t>isOrdered: N/A</w:t>
            </w:r>
          </w:p>
          <w:p w14:paraId="7D9C8FEF" w14:textId="77777777" w:rsidR="003F690A" w:rsidRDefault="00CD0F11">
            <w:pPr>
              <w:pStyle w:val="TAL"/>
              <w:rPr>
                <w:rFonts w:eastAsia="等线"/>
                <w:szCs w:val="18"/>
              </w:rPr>
            </w:pPr>
            <w:r>
              <w:rPr>
                <w:rFonts w:eastAsia="等线"/>
                <w:szCs w:val="18"/>
              </w:rPr>
              <w:t>isUnique: N/A</w:t>
            </w:r>
          </w:p>
          <w:p w14:paraId="7A4AC167" w14:textId="77777777" w:rsidR="003F690A" w:rsidRDefault="00CD0F11">
            <w:pPr>
              <w:pStyle w:val="TAL"/>
              <w:rPr>
                <w:rFonts w:eastAsia="等线"/>
                <w:szCs w:val="18"/>
              </w:rPr>
            </w:pPr>
            <w:r>
              <w:rPr>
                <w:rFonts w:eastAsia="等线"/>
                <w:szCs w:val="18"/>
              </w:rPr>
              <w:t>defaultValue: None</w:t>
            </w:r>
          </w:p>
          <w:p w14:paraId="20EA76BE" w14:textId="77777777" w:rsidR="003F690A" w:rsidRDefault="00CD0F11">
            <w:pPr>
              <w:pStyle w:val="TAL"/>
              <w:rPr>
                <w:szCs w:val="18"/>
                <w:lang w:eastAsia="zh-CN"/>
              </w:rPr>
            </w:pPr>
            <w:r>
              <w:rPr>
                <w:rFonts w:eastAsia="等线"/>
                <w:szCs w:val="18"/>
              </w:rPr>
              <w:t>isNullable: False</w:t>
            </w:r>
          </w:p>
        </w:tc>
      </w:tr>
      <w:tr w:rsidR="003F690A" w14:paraId="69504A6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217083" w14:textId="77777777" w:rsidR="003F690A" w:rsidRDefault="00CD0F11">
            <w:pPr>
              <w:pStyle w:val="TAL"/>
              <w:keepNext w:val="0"/>
              <w:rPr>
                <w:rFonts w:ascii="Courier New" w:hAnsi="Courier New" w:cs="Courier New"/>
                <w:lang w:eastAsia="zh-CN"/>
              </w:rPr>
            </w:pPr>
            <w:r>
              <w:rPr>
                <w:rFonts w:ascii="Courier New" w:hAnsi="Courier New" w:cs="Courier New"/>
                <w:szCs w:val="22"/>
              </w:rPr>
              <w:t>NsacfInfoSnssai.</w:t>
            </w:r>
            <w:r>
              <w:rPr>
                <w:rFonts w:ascii="Courier New" w:hAnsi="Courier New" w:cs="Courier New"/>
                <w:sz w:val="20"/>
                <w:szCs w:val="22"/>
              </w:rPr>
              <w:t>maxNumberofPDUSessions</w:t>
            </w:r>
          </w:p>
        </w:tc>
        <w:tc>
          <w:tcPr>
            <w:tcW w:w="4395" w:type="dxa"/>
            <w:tcBorders>
              <w:top w:val="single" w:sz="4" w:space="0" w:color="auto"/>
              <w:left w:val="single" w:sz="4" w:space="0" w:color="auto"/>
              <w:bottom w:val="single" w:sz="4" w:space="0" w:color="auto"/>
              <w:right w:val="single" w:sz="4" w:space="0" w:color="auto"/>
            </w:tcBorders>
          </w:tcPr>
          <w:p w14:paraId="3EE62164" w14:textId="77777777" w:rsidR="003F690A" w:rsidRDefault="00CD0F11">
            <w:pPr>
              <w:pStyle w:val="TAL"/>
              <w:rPr>
                <w:rFonts w:eastAsia="等线"/>
              </w:rPr>
            </w:pPr>
            <w:r>
              <w:rPr>
                <w:rFonts w:eastAsia="等线"/>
              </w:rPr>
              <w:t>It defines the maximum number of concurrent PDU sessions supported by the network slice. This number could be derived from maxNumberofPDUSessions defined in corresponding SliceProfile.</w:t>
            </w:r>
          </w:p>
          <w:p w14:paraId="1D9BBDF7" w14:textId="77777777" w:rsidR="003F690A" w:rsidRDefault="003F690A">
            <w:pPr>
              <w:pStyle w:val="TAL"/>
              <w:rPr>
                <w:rFonts w:eastAsia="等线"/>
              </w:rPr>
            </w:pPr>
          </w:p>
        </w:tc>
        <w:tc>
          <w:tcPr>
            <w:tcW w:w="1897" w:type="dxa"/>
            <w:tcBorders>
              <w:top w:val="single" w:sz="4" w:space="0" w:color="auto"/>
              <w:left w:val="single" w:sz="4" w:space="0" w:color="auto"/>
              <w:bottom w:val="single" w:sz="4" w:space="0" w:color="auto"/>
              <w:right w:val="single" w:sz="4" w:space="0" w:color="auto"/>
            </w:tcBorders>
          </w:tcPr>
          <w:p w14:paraId="7AD36EE4" w14:textId="77777777" w:rsidR="003F690A" w:rsidRDefault="00CD0F11">
            <w:pPr>
              <w:pStyle w:val="TAL"/>
              <w:rPr>
                <w:rFonts w:cs="Arial"/>
                <w:szCs w:val="18"/>
              </w:rPr>
            </w:pPr>
            <w:r>
              <w:rPr>
                <w:rFonts w:cs="Arial"/>
                <w:szCs w:val="18"/>
              </w:rPr>
              <w:t>type: Integer</w:t>
            </w:r>
          </w:p>
          <w:p w14:paraId="1C520995" w14:textId="77777777" w:rsidR="003F690A" w:rsidRDefault="00CD0F11">
            <w:pPr>
              <w:pStyle w:val="TAL"/>
              <w:rPr>
                <w:rFonts w:cs="Arial"/>
                <w:szCs w:val="18"/>
              </w:rPr>
            </w:pPr>
            <w:r>
              <w:rPr>
                <w:rFonts w:cs="Arial"/>
                <w:szCs w:val="18"/>
              </w:rPr>
              <w:t>multiplicity: 1</w:t>
            </w:r>
          </w:p>
          <w:p w14:paraId="12464A36" w14:textId="77777777" w:rsidR="003F690A" w:rsidRDefault="00CD0F11">
            <w:pPr>
              <w:pStyle w:val="TAL"/>
              <w:rPr>
                <w:rFonts w:cs="Arial"/>
                <w:szCs w:val="18"/>
              </w:rPr>
            </w:pPr>
            <w:r>
              <w:rPr>
                <w:rFonts w:cs="Arial"/>
                <w:szCs w:val="18"/>
              </w:rPr>
              <w:t>isOrdered: N/A</w:t>
            </w:r>
          </w:p>
          <w:p w14:paraId="2D99AC1F" w14:textId="77777777" w:rsidR="003F690A" w:rsidRDefault="00CD0F11">
            <w:pPr>
              <w:pStyle w:val="TAL"/>
              <w:rPr>
                <w:rFonts w:cs="Arial"/>
                <w:szCs w:val="18"/>
              </w:rPr>
            </w:pPr>
            <w:r>
              <w:rPr>
                <w:rFonts w:cs="Arial"/>
                <w:szCs w:val="18"/>
              </w:rPr>
              <w:t>isUnique: N/A</w:t>
            </w:r>
          </w:p>
          <w:p w14:paraId="7B6CE512" w14:textId="77777777" w:rsidR="003F690A" w:rsidRDefault="00CD0F11">
            <w:pPr>
              <w:pStyle w:val="TAL"/>
              <w:rPr>
                <w:rFonts w:cs="Arial"/>
                <w:szCs w:val="18"/>
              </w:rPr>
            </w:pPr>
            <w:r>
              <w:rPr>
                <w:rFonts w:cs="Arial"/>
                <w:szCs w:val="18"/>
              </w:rPr>
              <w:t>defaultValue: None</w:t>
            </w:r>
          </w:p>
          <w:p w14:paraId="1B9CCC24" w14:textId="77777777" w:rsidR="003F690A" w:rsidRDefault="00CD0F11">
            <w:pPr>
              <w:pStyle w:val="TAL"/>
              <w:rPr>
                <w:rFonts w:cs="Arial"/>
                <w:szCs w:val="18"/>
                <w:lang w:eastAsia="zh-CN"/>
              </w:rPr>
            </w:pPr>
            <w:r>
              <w:rPr>
                <w:rFonts w:cs="Arial"/>
                <w:szCs w:val="18"/>
              </w:rPr>
              <w:t>isNullable: False</w:t>
            </w:r>
          </w:p>
        </w:tc>
      </w:tr>
      <w:tr w:rsidR="003F690A" w14:paraId="46D8FE5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44577F" w14:textId="77777777" w:rsidR="003F690A" w:rsidRDefault="00CD0F11">
            <w:pPr>
              <w:pStyle w:val="TAL"/>
              <w:keepNext w:val="0"/>
              <w:rPr>
                <w:rFonts w:ascii="Courier New" w:hAnsi="Courier New" w:cs="Courier New"/>
                <w:szCs w:val="22"/>
              </w:rPr>
            </w:pPr>
            <w:r>
              <w:rPr>
                <w:rFonts w:ascii="Courier New" w:hAnsi="Courier New" w:cs="Courier New"/>
                <w:szCs w:val="22"/>
              </w:rPr>
              <w:lastRenderedPageBreak/>
              <w:t>eASServiceArea</w:t>
            </w:r>
          </w:p>
        </w:tc>
        <w:tc>
          <w:tcPr>
            <w:tcW w:w="4395" w:type="dxa"/>
            <w:tcBorders>
              <w:top w:val="single" w:sz="4" w:space="0" w:color="auto"/>
              <w:left w:val="single" w:sz="4" w:space="0" w:color="auto"/>
              <w:bottom w:val="single" w:sz="4" w:space="0" w:color="auto"/>
              <w:right w:val="single" w:sz="4" w:space="0" w:color="auto"/>
            </w:tcBorders>
          </w:tcPr>
          <w:p w14:paraId="00DD6E72" w14:textId="77777777" w:rsidR="003F690A" w:rsidRDefault="00CD0F11">
            <w:pPr>
              <w:pStyle w:val="TAL"/>
              <w:rPr>
                <w:b/>
              </w:rPr>
            </w:pPr>
            <w:r>
              <w:t>This parameter defines the EAS service area (see clause 7.3.3.6 in TS 23.558 [81]).</w:t>
            </w:r>
          </w:p>
          <w:p w14:paraId="49E2AD95" w14:textId="77777777" w:rsidR="003F690A" w:rsidRDefault="003F690A">
            <w:pPr>
              <w:pStyle w:val="TAL"/>
              <w:rPr>
                <w:b/>
              </w:rPr>
            </w:pPr>
          </w:p>
          <w:p w14:paraId="182A0061" w14:textId="77777777" w:rsidR="003F690A" w:rsidRDefault="00CD0F11">
            <w:pPr>
              <w:pStyle w:val="TAL"/>
              <w:rPr>
                <w:rFonts w:eastAsia="等线"/>
              </w:rPr>
            </w:pPr>
            <w:r>
              <w:rPr>
                <w:rFonts w:eastAsia="等线" w:cs="Arial"/>
                <w:szCs w:val="18"/>
              </w:rPr>
              <w:t>allowedValues: N</w:t>
            </w:r>
            <w:r>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E5D409D" w14:textId="77777777" w:rsidR="003F690A" w:rsidRDefault="00CD0F11">
            <w:pPr>
              <w:pStyle w:val="TAL"/>
              <w:rPr>
                <w:rFonts w:cs="Arial"/>
                <w:b/>
                <w:szCs w:val="18"/>
              </w:rPr>
            </w:pPr>
            <w:r>
              <w:rPr>
                <w:rFonts w:cs="Arial"/>
                <w:szCs w:val="18"/>
              </w:rPr>
              <w:t>type: ServingLocation</w:t>
            </w:r>
          </w:p>
          <w:p w14:paraId="7A84836D" w14:textId="77777777" w:rsidR="003F690A" w:rsidRDefault="00CD0F11">
            <w:pPr>
              <w:pStyle w:val="TAL"/>
              <w:rPr>
                <w:rFonts w:cs="Arial"/>
                <w:b/>
                <w:szCs w:val="18"/>
              </w:rPr>
            </w:pPr>
            <w:r>
              <w:rPr>
                <w:rFonts w:cs="Arial"/>
                <w:szCs w:val="18"/>
              </w:rPr>
              <w:t>multiplicity: 1</w:t>
            </w:r>
          </w:p>
          <w:p w14:paraId="48B2D5DF" w14:textId="77777777" w:rsidR="003F690A" w:rsidRDefault="00CD0F11">
            <w:pPr>
              <w:pStyle w:val="TAL"/>
              <w:rPr>
                <w:rFonts w:cs="Arial"/>
                <w:b/>
                <w:szCs w:val="18"/>
              </w:rPr>
            </w:pPr>
            <w:r>
              <w:rPr>
                <w:rFonts w:cs="Arial"/>
                <w:szCs w:val="18"/>
              </w:rPr>
              <w:t>isOrdered: N/A</w:t>
            </w:r>
          </w:p>
          <w:p w14:paraId="0FC3ADCC" w14:textId="77777777" w:rsidR="003F690A" w:rsidRDefault="00CD0F11">
            <w:pPr>
              <w:pStyle w:val="TAL"/>
              <w:rPr>
                <w:rFonts w:cs="Arial"/>
                <w:b/>
                <w:szCs w:val="18"/>
              </w:rPr>
            </w:pPr>
            <w:r>
              <w:rPr>
                <w:rFonts w:cs="Arial"/>
                <w:szCs w:val="18"/>
              </w:rPr>
              <w:t>isUnique: N/A</w:t>
            </w:r>
          </w:p>
          <w:p w14:paraId="60EF2028" w14:textId="77777777" w:rsidR="003F690A" w:rsidRDefault="00CD0F11">
            <w:pPr>
              <w:pStyle w:val="TAL"/>
              <w:rPr>
                <w:rFonts w:cs="Arial"/>
                <w:b/>
                <w:szCs w:val="18"/>
              </w:rPr>
            </w:pPr>
            <w:r>
              <w:rPr>
                <w:rFonts w:cs="Arial"/>
                <w:szCs w:val="18"/>
              </w:rPr>
              <w:t>defaultValue: None</w:t>
            </w:r>
          </w:p>
          <w:p w14:paraId="50B18F73" w14:textId="77777777" w:rsidR="003F690A" w:rsidRDefault="00CD0F11">
            <w:pPr>
              <w:pStyle w:val="TAL"/>
              <w:rPr>
                <w:rFonts w:cs="Arial"/>
                <w:szCs w:val="18"/>
              </w:rPr>
            </w:pPr>
            <w:r>
              <w:rPr>
                <w:rFonts w:cs="Arial"/>
                <w:szCs w:val="18"/>
              </w:rPr>
              <w:t>isNullable: False</w:t>
            </w:r>
          </w:p>
        </w:tc>
      </w:tr>
      <w:tr w:rsidR="003F690A" w14:paraId="4FA26AB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A298CB" w14:textId="77777777" w:rsidR="003F690A" w:rsidRDefault="00CD0F11">
            <w:pPr>
              <w:pStyle w:val="TAL"/>
              <w:keepNext w:val="0"/>
              <w:rPr>
                <w:rFonts w:ascii="Courier New" w:hAnsi="Courier New" w:cs="Courier New"/>
                <w:szCs w:val="22"/>
              </w:rPr>
            </w:pPr>
            <w:r>
              <w:rPr>
                <w:rFonts w:ascii="Courier New" w:hAnsi="Courier New" w:cs="Courier New"/>
                <w:szCs w:val="22"/>
              </w:rPr>
              <w:t>eESServiceArea</w:t>
            </w:r>
          </w:p>
        </w:tc>
        <w:tc>
          <w:tcPr>
            <w:tcW w:w="4395" w:type="dxa"/>
            <w:tcBorders>
              <w:top w:val="single" w:sz="4" w:space="0" w:color="auto"/>
              <w:left w:val="single" w:sz="4" w:space="0" w:color="auto"/>
              <w:bottom w:val="single" w:sz="4" w:space="0" w:color="auto"/>
              <w:right w:val="single" w:sz="4" w:space="0" w:color="auto"/>
            </w:tcBorders>
          </w:tcPr>
          <w:p w14:paraId="31CC4BE9" w14:textId="77777777" w:rsidR="003F690A" w:rsidRDefault="00CD0F11">
            <w:pPr>
              <w:pStyle w:val="TAL"/>
              <w:rPr>
                <w:b/>
              </w:rPr>
            </w:pPr>
            <w:r>
              <w:t>This parameter defines the EES service area (see clause 7.3.3.5 in TS 23.558 [81]).</w:t>
            </w:r>
          </w:p>
          <w:p w14:paraId="0588EAE9" w14:textId="77777777" w:rsidR="003F690A" w:rsidRDefault="003F690A">
            <w:pPr>
              <w:pStyle w:val="TAL"/>
              <w:rPr>
                <w:b/>
              </w:rPr>
            </w:pPr>
          </w:p>
          <w:p w14:paraId="70A8A823" w14:textId="77777777" w:rsidR="003F690A" w:rsidRDefault="00CD0F11">
            <w:pPr>
              <w:pStyle w:val="TAL"/>
              <w:rPr>
                <w:rFonts w:eastAsia="等线"/>
              </w:rPr>
            </w:pPr>
            <w:r>
              <w:rPr>
                <w:rFonts w:eastAsia="等线" w:cs="Arial"/>
                <w:szCs w:val="18"/>
              </w:rPr>
              <w:t>allowedValues: N</w:t>
            </w:r>
            <w:r>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1472919" w14:textId="77777777" w:rsidR="003F690A" w:rsidRDefault="00CD0F11">
            <w:pPr>
              <w:pStyle w:val="TAL"/>
              <w:rPr>
                <w:rFonts w:cs="Arial"/>
                <w:b/>
                <w:szCs w:val="18"/>
              </w:rPr>
            </w:pPr>
            <w:r>
              <w:rPr>
                <w:rFonts w:cs="Arial"/>
                <w:szCs w:val="18"/>
              </w:rPr>
              <w:t>type: ServingLocation</w:t>
            </w:r>
          </w:p>
          <w:p w14:paraId="72006A96" w14:textId="77777777" w:rsidR="003F690A" w:rsidRDefault="00CD0F11">
            <w:pPr>
              <w:pStyle w:val="TAL"/>
              <w:rPr>
                <w:rFonts w:cs="Arial"/>
                <w:b/>
                <w:szCs w:val="18"/>
              </w:rPr>
            </w:pPr>
            <w:r>
              <w:rPr>
                <w:rFonts w:cs="Arial"/>
                <w:szCs w:val="18"/>
              </w:rPr>
              <w:t>multiplicity: 1</w:t>
            </w:r>
          </w:p>
          <w:p w14:paraId="1505F9C6" w14:textId="77777777" w:rsidR="003F690A" w:rsidRDefault="00CD0F11">
            <w:pPr>
              <w:pStyle w:val="TAL"/>
              <w:rPr>
                <w:rFonts w:cs="Arial"/>
                <w:b/>
                <w:szCs w:val="18"/>
              </w:rPr>
            </w:pPr>
            <w:r>
              <w:rPr>
                <w:rFonts w:cs="Arial"/>
                <w:szCs w:val="18"/>
              </w:rPr>
              <w:t>isOrdered: N/A</w:t>
            </w:r>
          </w:p>
          <w:p w14:paraId="214BEF62" w14:textId="77777777" w:rsidR="003F690A" w:rsidRDefault="00CD0F11">
            <w:pPr>
              <w:pStyle w:val="TAL"/>
              <w:rPr>
                <w:rFonts w:cs="Arial"/>
                <w:b/>
                <w:szCs w:val="18"/>
              </w:rPr>
            </w:pPr>
            <w:r>
              <w:rPr>
                <w:rFonts w:cs="Arial"/>
                <w:szCs w:val="18"/>
              </w:rPr>
              <w:t>isUnique: N/A</w:t>
            </w:r>
          </w:p>
          <w:p w14:paraId="792B3CE5" w14:textId="77777777" w:rsidR="003F690A" w:rsidRDefault="00CD0F11">
            <w:pPr>
              <w:pStyle w:val="TAL"/>
              <w:rPr>
                <w:rFonts w:cs="Arial"/>
                <w:b/>
                <w:szCs w:val="18"/>
              </w:rPr>
            </w:pPr>
            <w:r>
              <w:rPr>
                <w:rFonts w:cs="Arial"/>
                <w:szCs w:val="18"/>
              </w:rPr>
              <w:t>defaultValue: None</w:t>
            </w:r>
          </w:p>
          <w:p w14:paraId="0ACC032C" w14:textId="77777777" w:rsidR="003F690A" w:rsidRDefault="00CD0F11">
            <w:pPr>
              <w:pStyle w:val="TAL"/>
              <w:rPr>
                <w:rFonts w:cs="Arial"/>
                <w:szCs w:val="18"/>
              </w:rPr>
            </w:pPr>
            <w:r>
              <w:rPr>
                <w:rFonts w:cs="Arial"/>
                <w:szCs w:val="18"/>
              </w:rPr>
              <w:t>isNullable: False</w:t>
            </w:r>
          </w:p>
        </w:tc>
      </w:tr>
      <w:tr w:rsidR="003F690A" w14:paraId="50F398B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E44C51" w14:textId="77777777" w:rsidR="003F690A" w:rsidRDefault="00CD0F11">
            <w:pPr>
              <w:pStyle w:val="TAL"/>
              <w:keepNext w:val="0"/>
              <w:rPr>
                <w:rFonts w:ascii="Courier New" w:hAnsi="Courier New" w:cs="Courier New"/>
                <w:szCs w:val="22"/>
              </w:rPr>
            </w:pPr>
            <w:r>
              <w:rPr>
                <w:rFonts w:ascii="Courier New" w:hAnsi="Courier New" w:cs="Courier New"/>
                <w:szCs w:val="22"/>
              </w:rPr>
              <w:t>eDNServiceArea</w:t>
            </w:r>
          </w:p>
        </w:tc>
        <w:tc>
          <w:tcPr>
            <w:tcW w:w="4395" w:type="dxa"/>
            <w:tcBorders>
              <w:top w:val="single" w:sz="4" w:space="0" w:color="auto"/>
              <w:left w:val="single" w:sz="4" w:space="0" w:color="auto"/>
              <w:bottom w:val="single" w:sz="4" w:space="0" w:color="auto"/>
              <w:right w:val="single" w:sz="4" w:space="0" w:color="auto"/>
            </w:tcBorders>
          </w:tcPr>
          <w:p w14:paraId="6550797E" w14:textId="77777777" w:rsidR="003F690A" w:rsidRDefault="00CD0F11">
            <w:pPr>
              <w:pStyle w:val="TAL"/>
              <w:rPr>
                <w:b/>
              </w:rPr>
            </w:pPr>
            <w:r>
              <w:t>This parameter defines the EDN service area (see clause 7.3.3.4 in TS 23.558 [81]).</w:t>
            </w:r>
          </w:p>
          <w:p w14:paraId="5B51CE35" w14:textId="77777777" w:rsidR="003F690A" w:rsidRDefault="003F690A">
            <w:pPr>
              <w:pStyle w:val="TAL"/>
              <w:rPr>
                <w:b/>
              </w:rPr>
            </w:pPr>
          </w:p>
          <w:p w14:paraId="6C60B59F" w14:textId="77777777" w:rsidR="003F690A" w:rsidRDefault="00CD0F11">
            <w:pPr>
              <w:pStyle w:val="TAL"/>
              <w:rPr>
                <w:rFonts w:eastAsia="等线"/>
              </w:rPr>
            </w:pPr>
            <w:r>
              <w:rPr>
                <w:rFonts w:eastAsia="等线" w:cs="Arial"/>
                <w:szCs w:val="18"/>
              </w:rPr>
              <w:t>allowedValues: N</w:t>
            </w:r>
            <w:r>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552483F4" w14:textId="77777777" w:rsidR="003F690A" w:rsidRDefault="00CD0F11">
            <w:pPr>
              <w:pStyle w:val="TAL"/>
              <w:rPr>
                <w:rFonts w:cs="Arial"/>
                <w:b/>
                <w:szCs w:val="18"/>
              </w:rPr>
            </w:pPr>
            <w:r>
              <w:rPr>
                <w:rFonts w:cs="Arial"/>
                <w:szCs w:val="18"/>
              </w:rPr>
              <w:t>type: ServingLocation</w:t>
            </w:r>
          </w:p>
          <w:p w14:paraId="74E716C2" w14:textId="77777777" w:rsidR="003F690A" w:rsidRDefault="00CD0F11">
            <w:pPr>
              <w:pStyle w:val="TAL"/>
              <w:rPr>
                <w:rFonts w:cs="Arial"/>
                <w:b/>
                <w:szCs w:val="18"/>
              </w:rPr>
            </w:pPr>
            <w:r>
              <w:rPr>
                <w:rFonts w:cs="Arial"/>
                <w:szCs w:val="18"/>
              </w:rPr>
              <w:t>multiplicity: 1</w:t>
            </w:r>
          </w:p>
          <w:p w14:paraId="6060F8A0" w14:textId="77777777" w:rsidR="003F690A" w:rsidRDefault="00CD0F11">
            <w:pPr>
              <w:pStyle w:val="TAL"/>
              <w:rPr>
                <w:rFonts w:cs="Arial"/>
                <w:b/>
                <w:szCs w:val="18"/>
              </w:rPr>
            </w:pPr>
            <w:r>
              <w:rPr>
                <w:rFonts w:cs="Arial"/>
                <w:szCs w:val="18"/>
              </w:rPr>
              <w:t>isOrdered: N/A</w:t>
            </w:r>
          </w:p>
          <w:p w14:paraId="032EFE8D" w14:textId="77777777" w:rsidR="003F690A" w:rsidRDefault="00CD0F11">
            <w:pPr>
              <w:pStyle w:val="TAL"/>
              <w:rPr>
                <w:rFonts w:cs="Arial"/>
                <w:b/>
                <w:szCs w:val="18"/>
              </w:rPr>
            </w:pPr>
            <w:r>
              <w:rPr>
                <w:rFonts w:cs="Arial"/>
                <w:szCs w:val="18"/>
              </w:rPr>
              <w:t>isUnique: N/A</w:t>
            </w:r>
          </w:p>
          <w:p w14:paraId="3CE81454" w14:textId="77777777" w:rsidR="003F690A" w:rsidRDefault="00CD0F11">
            <w:pPr>
              <w:pStyle w:val="TAL"/>
              <w:rPr>
                <w:rFonts w:cs="Arial"/>
                <w:b/>
                <w:szCs w:val="18"/>
              </w:rPr>
            </w:pPr>
            <w:r>
              <w:rPr>
                <w:rFonts w:cs="Arial"/>
                <w:szCs w:val="18"/>
              </w:rPr>
              <w:t>defaultValue: None</w:t>
            </w:r>
          </w:p>
          <w:p w14:paraId="2E60C1B2" w14:textId="77777777" w:rsidR="003F690A" w:rsidRDefault="00CD0F11">
            <w:pPr>
              <w:pStyle w:val="TAL"/>
              <w:rPr>
                <w:rFonts w:cs="Arial"/>
                <w:szCs w:val="18"/>
              </w:rPr>
            </w:pPr>
            <w:r>
              <w:rPr>
                <w:rFonts w:cs="Arial"/>
                <w:szCs w:val="18"/>
              </w:rPr>
              <w:t>isNullable: False</w:t>
            </w:r>
          </w:p>
        </w:tc>
      </w:tr>
      <w:tr w:rsidR="003F690A" w14:paraId="66AC3A4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367029" w14:textId="77777777" w:rsidR="003F690A" w:rsidRDefault="00CD0F11">
            <w:pPr>
              <w:pStyle w:val="TAL"/>
              <w:keepNext w:val="0"/>
              <w:rPr>
                <w:rFonts w:ascii="Courier New" w:hAnsi="Courier New" w:cs="Courier New"/>
                <w:szCs w:val="22"/>
              </w:rPr>
            </w:pPr>
            <w:r>
              <w:rPr>
                <w:rFonts w:ascii="Courier New" w:hAnsi="Courier New" w:cs="Courier New"/>
                <w:lang w:eastAsia="zh-CN"/>
              </w:rPr>
              <w:t>5GCNfConnEcmInfoList</w:t>
            </w:r>
          </w:p>
        </w:tc>
        <w:tc>
          <w:tcPr>
            <w:tcW w:w="4395" w:type="dxa"/>
            <w:tcBorders>
              <w:top w:val="single" w:sz="4" w:space="0" w:color="auto"/>
              <w:left w:val="single" w:sz="4" w:space="0" w:color="auto"/>
              <w:bottom w:val="single" w:sz="4" w:space="0" w:color="auto"/>
              <w:right w:val="single" w:sz="4" w:space="0" w:color="auto"/>
            </w:tcBorders>
          </w:tcPr>
          <w:p w14:paraId="3F7999E7" w14:textId="77777777" w:rsidR="003F690A" w:rsidRDefault="00CD0F11">
            <w:pPr>
              <w:pStyle w:val="TAL"/>
              <w:rPr>
                <w:rFonts w:eastAsia="等线"/>
                <w:lang w:eastAsia="zh-CN"/>
              </w:rPr>
            </w:pPr>
            <w:r>
              <w:rPr>
                <w:rFonts w:eastAsia="等线"/>
              </w:rPr>
              <w:t xml:space="preserve">The attribute specifies a list of </w:t>
            </w:r>
            <w:r>
              <w:rPr>
                <w:rFonts w:eastAsia="等线"/>
                <w:lang w:eastAsia="zh-CN"/>
              </w:rPr>
              <w:t xml:space="preserve">5GCNfConnInfo </w:t>
            </w:r>
            <w:r>
              <w:rPr>
                <w:rFonts w:eastAsia="等线"/>
              </w:rPr>
              <w:t>which is defined as a datatype (see clause </w:t>
            </w:r>
            <w:r>
              <w:rPr>
                <w:rFonts w:eastAsia="等线"/>
                <w:lang w:eastAsia="zh-CN"/>
              </w:rPr>
              <w:t>5</w:t>
            </w:r>
            <w:r>
              <w:rPr>
                <w:rFonts w:eastAsia="等线"/>
              </w:rPr>
              <w:t xml:space="preserve">.3.120). </w:t>
            </w:r>
            <w:r>
              <w:rPr>
                <w:rFonts w:eastAsia="等线"/>
                <w:lang w:eastAsia="zh-CN"/>
              </w:rPr>
              <w:t>It is used to provide 5GC NFs, such as PCF, NEF, SCEF, that are connected EDN NFs, such as EAS, EES, and ECS.</w:t>
            </w:r>
          </w:p>
          <w:p w14:paraId="371217EC" w14:textId="77777777" w:rsidR="003F690A" w:rsidRDefault="003F690A">
            <w:pPr>
              <w:pStyle w:val="TAL"/>
              <w:rPr>
                <w:rFonts w:eastAsia="等线"/>
              </w:rPr>
            </w:pPr>
          </w:p>
          <w:p w14:paraId="4C2C8CE1" w14:textId="77777777" w:rsidR="003F690A" w:rsidRDefault="00CD0F11">
            <w:pPr>
              <w:pStyle w:val="TAL"/>
              <w:rPr>
                <w:rFonts w:eastAsia="等线"/>
              </w:rPr>
            </w:pPr>
            <w:r>
              <w:rPr>
                <w:rFonts w:eastAsia="等线" w:cs="Arial"/>
                <w:szCs w:val="18"/>
              </w:rPr>
              <w:t>allowedValues: N</w:t>
            </w:r>
            <w:r>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4256CE7" w14:textId="77777777" w:rsidR="003F690A" w:rsidRDefault="00CD0F11">
            <w:pPr>
              <w:pStyle w:val="TAL"/>
              <w:rPr>
                <w:rFonts w:eastAsia="等线" w:cs="Arial"/>
                <w:szCs w:val="18"/>
                <w:lang w:eastAsia="zh-CN"/>
              </w:rPr>
            </w:pPr>
            <w:r>
              <w:rPr>
                <w:rFonts w:eastAsia="等线" w:cs="Arial"/>
                <w:szCs w:val="18"/>
              </w:rPr>
              <w:t>type: 5GCNfConnEcm</w:t>
            </w:r>
            <w:r>
              <w:rPr>
                <w:rFonts w:eastAsia="等线" w:cs="Arial"/>
                <w:szCs w:val="18"/>
                <w:lang w:eastAsia="zh-CN"/>
              </w:rPr>
              <w:t>Info</w:t>
            </w:r>
          </w:p>
          <w:p w14:paraId="0ACFB99B" w14:textId="77777777" w:rsidR="003F690A" w:rsidRDefault="00CD0F11">
            <w:pPr>
              <w:pStyle w:val="TAL"/>
              <w:rPr>
                <w:rFonts w:eastAsia="等线" w:cs="Arial"/>
                <w:szCs w:val="18"/>
              </w:rPr>
            </w:pPr>
            <w:r>
              <w:rPr>
                <w:rFonts w:eastAsia="等线" w:cs="Arial"/>
                <w:szCs w:val="18"/>
              </w:rPr>
              <w:t xml:space="preserve">multiplicity: </w:t>
            </w:r>
            <w:r>
              <w:rPr>
                <w:rFonts w:eastAsia="等线" w:cs="Arial"/>
                <w:snapToGrid w:val="0"/>
                <w:szCs w:val="18"/>
              </w:rPr>
              <w:t>1..*</w:t>
            </w:r>
          </w:p>
          <w:p w14:paraId="5E10210F" w14:textId="77777777" w:rsidR="003F690A" w:rsidRDefault="00CD0F11">
            <w:pPr>
              <w:pStyle w:val="TAL"/>
              <w:rPr>
                <w:rFonts w:eastAsia="等线" w:cs="Arial"/>
                <w:szCs w:val="18"/>
              </w:rPr>
            </w:pPr>
            <w:r>
              <w:rPr>
                <w:rFonts w:eastAsia="等线" w:cs="Arial"/>
                <w:szCs w:val="18"/>
              </w:rPr>
              <w:t>isOrdered: False</w:t>
            </w:r>
          </w:p>
          <w:p w14:paraId="2BD12DAB" w14:textId="77777777" w:rsidR="003F690A" w:rsidRDefault="00CD0F11">
            <w:pPr>
              <w:pStyle w:val="TAL"/>
              <w:rPr>
                <w:rFonts w:eastAsia="等线" w:cs="Arial"/>
                <w:szCs w:val="18"/>
              </w:rPr>
            </w:pPr>
            <w:r>
              <w:rPr>
                <w:rFonts w:eastAsia="等线" w:cs="Arial"/>
                <w:szCs w:val="18"/>
              </w:rPr>
              <w:t>isUnique: True</w:t>
            </w:r>
          </w:p>
          <w:p w14:paraId="12D1BE35" w14:textId="77777777" w:rsidR="003F690A" w:rsidRDefault="00CD0F11">
            <w:pPr>
              <w:pStyle w:val="TAL"/>
              <w:rPr>
                <w:rFonts w:eastAsia="等线" w:cs="Arial"/>
                <w:szCs w:val="18"/>
              </w:rPr>
            </w:pPr>
            <w:r>
              <w:rPr>
                <w:rFonts w:eastAsia="等线" w:cs="Arial"/>
                <w:szCs w:val="18"/>
              </w:rPr>
              <w:t>defaultValue: None</w:t>
            </w:r>
          </w:p>
          <w:p w14:paraId="137ABCDE" w14:textId="77777777" w:rsidR="003F690A" w:rsidRDefault="00CD0F11">
            <w:pPr>
              <w:pStyle w:val="TAL"/>
              <w:rPr>
                <w:rFonts w:cs="Arial"/>
                <w:szCs w:val="18"/>
              </w:rPr>
            </w:pPr>
            <w:r>
              <w:rPr>
                <w:rFonts w:eastAsia="等线" w:cs="Arial"/>
                <w:szCs w:val="18"/>
              </w:rPr>
              <w:t>isNullable: False</w:t>
            </w:r>
          </w:p>
        </w:tc>
      </w:tr>
      <w:tr w:rsidR="003F690A" w14:paraId="5E6F418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45C23C" w14:textId="77777777" w:rsidR="003F690A" w:rsidRDefault="00CD0F11">
            <w:pPr>
              <w:pStyle w:val="TAL"/>
              <w:keepNext w:val="0"/>
              <w:rPr>
                <w:rFonts w:ascii="Courier New" w:hAnsi="Courier New" w:cs="Courier New"/>
                <w:szCs w:val="22"/>
              </w:rPr>
            </w:pPr>
            <w:r>
              <w:rPr>
                <w:rFonts w:ascii="Courier New" w:hAnsi="Courier New"/>
              </w:rPr>
              <w:t>5GCNFType</w:t>
            </w:r>
          </w:p>
        </w:tc>
        <w:tc>
          <w:tcPr>
            <w:tcW w:w="4395" w:type="dxa"/>
            <w:tcBorders>
              <w:top w:val="single" w:sz="4" w:space="0" w:color="auto"/>
              <w:left w:val="single" w:sz="4" w:space="0" w:color="auto"/>
              <w:bottom w:val="single" w:sz="4" w:space="0" w:color="auto"/>
              <w:right w:val="single" w:sz="4" w:space="0" w:color="auto"/>
            </w:tcBorders>
          </w:tcPr>
          <w:p w14:paraId="27397A53" w14:textId="77777777" w:rsidR="003F690A" w:rsidRDefault="00CD0F11">
            <w:pPr>
              <w:pStyle w:val="TAL"/>
              <w:rPr>
                <w:rFonts w:cs="Arial"/>
                <w:szCs w:val="18"/>
                <w:lang w:eastAsia="zh-CN"/>
              </w:rPr>
            </w:pPr>
            <w:r>
              <w:rPr>
                <w:rFonts w:cs="Arial"/>
                <w:szCs w:val="18"/>
                <w:lang w:eastAsia="zh-CN"/>
              </w:rPr>
              <w:t>It indicates the type of a NF instance.</w:t>
            </w:r>
          </w:p>
          <w:p w14:paraId="631685D0" w14:textId="77777777" w:rsidR="003F690A" w:rsidRDefault="00CD0F11">
            <w:pPr>
              <w:pStyle w:val="TAL"/>
              <w:rPr>
                <w:rFonts w:eastAsia="等线"/>
              </w:rPr>
            </w:pPr>
            <w:r>
              <w:rPr>
                <w:rFonts w:cs="Arial"/>
                <w:szCs w:val="18"/>
                <w:lang w:eastAsia="zh-CN"/>
              </w:rPr>
              <w:t>allowedValues:"PCF", "NEF", "SCEF".</w:t>
            </w:r>
          </w:p>
        </w:tc>
        <w:tc>
          <w:tcPr>
            <w:tcW w:w="1897" w:type="dxa"/>
            <w:tcBorders>
              <w:top w:val="single" w:sz="4" w:space="0" w:color="auto"/>
              <w:left w:val="single" w:sz="4" w:space="0" w:color="auto"/>
              <w:bottom w:val="single" w:sz="4" w:space="0" w:color="auto"/>
              <w:right w:val="single" w:sz="4" w:space="0" w:color="auto"/>
            </w:tcBorders>
          </w:tcPr>
          <w:p w14:paraId="72185739" w14:textId="77777777" w:rsidR="003F690A" w:rsidRDefault="00CD0F11">
            <w:pPr>
              <w:pStyle w:val="TAL"/>
              <w:rPr>
                <w:rFonts w:cs="Arial"/>
                <w:szCs w:val="18"/>
              </w:rPr>
            </w:pPr>
            <w:r>
              <w:rPr>
                <w:rFonts w:cs="Arial"/>
                <w:szCs w:val="18"/>
              </w:rPr>
              <w:t>type: ENUM</w:t>
            </w:r>
          </w:p>
          <w:p w14:paraId="2AD71DAB" w14:textId="77777777" w:rsidR="003F690A" w:rsidRDefault="00CD0F11">
            <w:pPr>
              <w:pStyle w:val="TAL"/>
              <w:rPr>
                <w:rFonts w:cs="Arial"/>
                <w:szCs w:val="18"/>
              </w:rPr>
            </w:pPr>
            <w:r>
              <w:rPr>
                <w:rFonts w:cs="Arial"/>
                <w:szCs w:val="18"/>
              </w:rPr>
              <w:t>multiplicity: 0..1</w:t>
            </w:r>
          </w:p>
          <w:p w14:paraId="1999FB9F" w14:textId="77777777" w:rsidR="003F690A" w:rsidRDefault="00CD0F11">
            <w:pPr>
              <w:pStyle w:val="TAL"/>
              <w:rPr>
                <w:rFonts w:cs="Arial"/>
                <w:szCs w:val="18"/>
              </w:rPr>
            </w:pPr>
            <w:r>
              <w:rPr>
                <w:rFonts w:cs="Arial"/>
                <w:szCs w:val="18"/>
              </w:rPr>
              <w:t>isOrdered: N/A</w:t>
            </w:r>
          </w:p>
          <w:p w14:paraId="4356B5B7" w14:textId="77777777" w:rsidR="003F690A" w:rsidRDefault="00CD0F11">
            <w:pPr>
              <w:pStyle w:val="TAL"/>
              <w:rPr>
                <w:rFonts w:cs="Arial"/>
                <w:szCs w:val="18"/>
              </w:rPr>
            </w:pPr>
            <w:r>
              <w:rPr>
                <w:rFonts w:cs="Arial"/>
                <w:szCs w:val="18"/>
              </w:rPr>
              <w:t>isUnique: N/A</w:t>
            </w:r>
          </w:p>
          <w:p w14:paraId="7085F4BC" w14:textId="77777777" w:rsidR="003F690A" w:rsidRDefault="00CD0F11">
            <w:pPr>
              <w:pStyle w:val="TAL"/>
              <w:rPr>
                <w:rFonts w:cs="Arial"/>
                <w:szCs w:val="18"/>
              </w:rPr>
            </w:pPr>
            <w:r>
              <w:rPr>
                <w:rFonts w:cs="Arial"/>
                <w:szCs w:val="18"/>
              </w:rPr>
              <w:t>defaultValue: None</w:t>
            </w:r>
          </w:p>
          <w:p w14:paraId="5E0AC688" w14:textId="77777777" w:rsidR="003F690A" w:rsidRDefault="00CD0F11">
            <w:pPr>
              <w:pStyle w:val="TAL"/>
              <w:rPr>
                <w:rFonts w:cs="Arial"/>
                <w:szCs w:val="18"/>
              </w:rPr>
            </w:pPr>
            <w:r>
              <w:rPr>
                <w:rFonts w:cs="Arial"/>
                <w:szCs w:val="18"/>
              </w:rPr>
              <w:t>isNullable: False</w:t>
            </w:r>
          </w:p>
        </w:tc>
      </w:tr>
      <w:tr w:rsidR="003F690A" w14:paraId="0AD6559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317DA8" w14:textId="77777777" w:rsidR="003F690A" w:rsidRDefault="00CD0F11">
            <w:pPr>
              <w:pStyle w:val="TAL"/>
              <w:keepNext w:val="0"/>
              <w:rPr>
                <w:rFonts w:ascii="Courier New" w:hAnsi="Courier New" w:cs="Courier New"/>
                <w:szCs w:val="22"/>
              </w:rPr>
            </w:pPr>
            <w:r>
              <w:rPr>
                <w:rFonts w:ascii="Courier New" w:hAnsi="Courier New"/>
              </w:rPr>
              <w:t>5GCNFIpAddress</w:t>
            </w:r>
          </w:p>
        </w:tc>
        <w:tc>
          <w:tcPr>
            <w:tcW w:w="4395" w:type="dxa"/>
            <w:tcBorders>
              <w:top w:val="single" w:sz="4" w:space="0" w:color="auto"/>
              <w:left w:val="single" w:sz="4" w:space="0" w:color="auto"/>
              <w:bottom w:val="single" w:sz="4" w:space="0" w:color="auto"/>
              <w:right w:val="single" w:sz="4" w:space="0" w:color="auto"/>
            </w:tcBorders>
          </w:tcPr>
          <w:p w14:paraId="1EAE76EA" w14:textId="77777777" w:rsidR="003F690A" w:rsidRDefault="00CD0F11">
            <w:pPr>
              <w:pStyle w:val="TAL"/>
              <w:rPr>
                <w:rFonts w:cs="Arial"/>
                <w:szCs w:val="18"/>
                <w:lang w:eastAsia="zh-CN"/>
              </w:rPr>
            </w:pPr>
            <w:r>
              <w:rPr>
                <w:rFonts w:cs="Arial"/>
                <w:szCs w:val="18"/>
                <w:lang w:eastAsia="zh-CN"/>
              </w:rPr>
              <w:t>This parameter defines address of a NF instance, It can be IP address (either IPv4 address (See RFC 791 [37]) or IPv6 address (See RFC 4291 [</w:t>
            </w:r>
            <w:r>
              <w:rPr>
                <w:rFonts w:cs="Arial"/>
                <w:szCs w:val="18"/>
                <w:lang w:eastAsia="ko-KR"/>
              </w:rPr>
              <w:t>113</w:t>
            </w:r>
            <w:r>
              <w:rPr>
                <w:rFonts w:cs="Arial"/>
                <w:szCs w:val="18"/>
                <w:lang w:eastAsia="zh-CN"/>
              </w:rPr>
              <w:t>])) or FQDN (See TS 23.003 [13]).</w:t>
            </w:r>
          </w:p>
          <w:p w14:paraId="2614C39B" w14:textId="77777777" w:rsidR="003F690A" w:rsidRDefault="00CD0F11">
            <w:pPr>
              <w:pStyle w:val="TAL"/>
              <w:rPr>
                <w:rFonts w:eastAsia="等线"/>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5A0C790" w14:textId="77777777" w:rsidR="003F690A" w:rsidRDefault="00CD0F11">
            <w:pPr>
              <w:pStyle w:val="TAL"/>
              <w:rPr>
                <w:rFonts w:cs="Arial"/>
                <w:szCs w:val="18"/>
              </w:rPr>
            </w:pPr>
            <w:r>
              <w:rPr>
                <w:rFonts w:cs="Arial"/>
                <w:szCs w:val="18"/>
              </w:rPr>
              <w:t xml:space="preserve">type: </w:t>
            </w:r>
            <w:r>
              <w:rPr>
                <w:rFonts w:ascii="Courier New" w:hAnsi="Courier New"/>
                <w:lang w:eastAsia="zh-CN"/>
              </w:rPr>
              <w:t>Host</w:t>
            </w:r>
          </w:p>
          <w:p w14:paraId="04147FE9" w14:textId="77777777" w:rsidR="003F690A" w:rsidRDefault="00CD0F11">
            <w:pPr>
              <w:pStyle w:val="TAL"/>
              <w:rPr>
                <w:rFonts w:cs="Arial"/>
                <w:szCs w:val="18"/>
              </w:rPr>
            </w:pPr>
            <w:r>
              <w:rPr>
                <w:rFonts w:cs="Arial"/>
                <w:szCs w:val="18"/>
              </w:rPr>
              <w:t>multiplicity: 1</w:t>
            </w:r>
          </w:p>
          <w:p w14:paraId="217BC1A6" w14:textId="77777777" w:rsidR="003F690A" w:rsidRDefault="00CD0F11">
            <w:pPr>
              <w:pStyle w:val="TAL"/>
              <w:rPr>
                <w:rFonts w:cs="Arial"/>
                <w:szCs w:val="18"/>
              </w:rPr>
            </w:pPr>
            <w:r>
              <w:rPr>
                <w:rFonts w:cs="Arial"/>
                <w:szCs w:val="18"/>
              </w:rPr>
              <w:t>isOrdered: N/A</w:t>
            </w:r>
          </w:p>
          <w:p w14:paraId="23C0B308" w14:textId="77777777" w:rsidR="003F690A" w:rsidRDefault="00CD0F11">
            <w:pPr>
              <w:pStyle w:val="TAL"/>
              <w:rPr>
                <w:rFonts w:cs="Arial"/>
                <w:szCs w:val="18"/>
              </w:rPr>
            </w:pPr>
            <w:r>
              <w:rPr>
                <w:rFonts w:cs="Arial"/>
                <w:szCs w:val="18"/>
              </w:rPr>
              <w:t>isUnique: N/A</w:t>
            </w:r>
          </w:p>
          <w:p w14:paraId="32A0F673" w14:textId="77777777" w:rsidR="003F690A" w:rsidRDefault="00CD0F11">
            <w:pPr>
              <w:pStyle w:val="TAL"/>
              <w:rPr>
                <w:rFonts w:cs="Arial"/>
                <w:szCs w:val="18"/>
              </w:rPr>
            </w:pPr>
            <w:r>
              <w:rPr>
                <w:rFonts w:cs="Arial"/>
                <w:szCs w:val="18"/>
              </w:rPr>
              <w:t>defaultValue: None</w:t>
            </w:r>
          </w:p>
          <w:p w14:paraId="641B6AA0" w14:textId="77777777" w:rsidR="003F690A" w:rsidRDefault="00CD0F11">
            <w:pPr>
              <w:pStyle w:val="TAL"/>
              <w:rPr>
                <w:rFonts w:cs="Arial"/>
                <w:szCs w:val="18"/>
              </w:rPr>
            </w:pPr>
            <w:r>
              <w:rPr>
                <w:rFonts w:cs="Arial"/>
                <w:szCs w:val="18"/>
              </w:rPr>
              <w:t>isNullable: False</w:t>
            </w:r>
          </w:p>
        </w:tc>
      </w:tr>
      <w:tr w:rsidR="003F690A" w14:paraId="298DFB4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9E570C" w14:textId="77777777" w:rsidR="003F690A" w:rsidRDefault="00CD0F11">
            <w:pPr>
              <w:pStyle w:val="TAL"/>
              <w:keepNext w:val="0"/>
              <w:rPr>
                <w:rFonts w:ascii="Courier New" w:hAnsi="Courier New" w:cs="Courier New"/>
                <w:szCs w:val="22"/>
              </w:rPr>
            </w:pPr>
            <w:r>
              <w:rPr>
                <w:rFonts w:ascii="Courier New" w:hAnsi="Courier New"/>
              </w:rPr>
              <w:t>5GCNFRef</w:t>
            </w:r>
          </w:p>
        </w:tc>
        <w:tc>
          <w:tcPr>
            <w:tcW w:w="4395" w:type="dxa"/>
            <w:tcBorders>
              <w:top w:val="single" w:sz="4" w:space="0" w:color="auto"/>
              <w:left w:val="single" w:sz="4" w:space="0" w:color="auto"/>
              <w:bottom w:val="single" w:sz="4" w:space="0" w:color="auto"/>
              <w:right w:val="single" w:sz="4" w:space="0" w:color="auto"/>
            </w:tcBorders>
          </w:tcPr>
          <w:p w14:paraId="647E555A" w14:textId="77777777" w:rsidR="003F690A" w:rsidRDefault="00CD0F11">
            <w:pPr>
              <w:pStyle w:val="TAL"/>
              <w:rPr>
                <w:lang w:eastAsia="zh-CN"/>
              </w:rPr>
            </w:pPr>
            <w:r>
              <w:rPr>
                <w:lang w:eastAsia="zh-CN"/>
              </w:rPr>
              <w:t>This attribute holds the DN of a NF instance.</w:t>
            </w:r>
          </w:p>
          <w:p w14:paraId="5D9D5069" w14:textId="77777777" w:rsidR="003F690A" w:rsidRDefault="003F690A">
            <w:pPr>
              <w:pStyle w:val="TAL"/>
              <w:rPr>
                <w:lang w:eastAsia="zh-CN"/>
              </w:rPr>
            </w:pPr>
          </w:p>
          <w:p w14:paraId="7722A981" w14:textId="77777777" w:rsidR="003F690A" w:rsidRDefault="00CD0F11">
            <w:pPr>
              <w:pStyle w:val="TAL"/>
              <w:rPr>
                <w:rFonts w:eastAsia="等线"/>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7CDA025" w14:textId="77777777" w:rsidR="003F690A" w:rsidRDefault="00CD0F11">
            <w:pPr>
              <w:pStyle w:val="TAL"/>
            </w:pPr>
            <w:r>
              <w:t>type: DN</w:t>
            </w:r>
          </w:p>
          <w:p w14:paraId="76855CAB" w14:textId="77777777" w:rsidR="003F690A" w:rsidRDefault="00CD0F11">
            <w:pPr>
              <w:pStyle w:val="TAL"/>
            </w:pPr>
            <w:r>
              <w:t>multiplicity: 0..1</w:t>
            </w:r>
          </w:p>
          <w:p w14:paraId="7540F2EB" w14:textId="77777777" w:rsidR="003F690A" w:rsidRDefault="00CD0F11">
            <w:pPr>
              <w:pStyle w:val="TAL"/>
            </w:pPr>
            <w:r>
              <w:t>isOrdered: N/A</w:t>
            </w:r>
          </w:p>
          <w:p w14:paraId="57B429AA" w14:textId="77777777" w:rsidR="003F690A" w:rsidRDefault="00CD0F11">
            <w:pPr>
              <w:pStyle w:val="TAL"/>
            </w:pPr>
            <w:r>
              <w:t>isUnique: N/A</w:t>
            </w:r>
          </w:p>
          <w:p w14:paraId="35AF482F" w14:textId="77777777" w:rsidR="003F690A" w:rsidRDefault="00CD0F11">
            <w:pPr>
              <w:pStyle w:val="TAL"/>
            </w:pPr>
            <w:r>
              <w:t>defaultValue: None</w:t>
            </w:r>
          </w:p>
          <w:p w14:paraId="2070FC5B" w14:textId="77777777" w:rsidR="003F690A" w:rsidRDefault="00CD0F11">
            <w:pPr>
              <w:pStyle w:val="TAL"/>
            </w:pPr>
            <w:r>
              <w:t>isNullable: False</w:t>
            </w:r>
          </w:p>
        </w:tc>
      </w:tr>
      <w:tr w:rsidR="003F690A" w14:paraId="7CF59B2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ED08C4" w14:textId="77777777" w:rsidR="003F690A" w:rsidRDefault="00CD0F11">
            <w:pPr>
              <w:pStyle w:val="TAL"/>
              <w:keepNext w:val="0"/>
              <w:rPr>
                <w:rFonts w:ascii="Courier New" w:hAnsi="Courier New" w:cs="Courier New"/>
                <w:szCs w:val="22"/>
              </w:rPr>
            </w:pPr>
            <w:r>
              <w:rPr>
                <w:rFonts w:ascii="Courier New" w:hAnsi="Courier New" w:cs="Courier New"/>
                <w:lang w:eastAsia="zh-CN"/>
              </w:rPr>
              <w:t>ednIdentifier</w:t>
            </w:r>
          </w:p>
        </w:tc>
        <w:tc>
          <w:tcPr>
            <w:tcW w:w="4395" w:type="dxa"/>
            <w:tcBorders>
              <w:top w:val="single" w:sz="4" w:space="0" w:color="auto"/>
              <w:left w:val="single" w:sz="4" w:space="0" w:color="auto"/>
              <w:bottom w:val="single" w:sz="4" w:space="0" w:color="auto"/>
              <w:right w:val="single" w:sz="4" w:space="0" w:color="auto"/>
            </w:tcBorders>
          </w:tcPr>
          <w:p w14:paraId="0E760F5D" w14:textId="77777777" w:rsidR="003F690A" w:rsidRDefault="00CD0F11">
            <w:pPr>
              <w:pStyle w:val="TAL"/>
              <w:rPr>
                <w:lang w:eastAsia="zh-CN"/>
              </w:rPr>
            </w:pPr>
            <w:r>
              <w:rPr>
                <w:lang w:eastAsia="zh-CN"/>
              </w:rPr>
              <w:t>The identifier of the edge data network (See TS 23.558 [81]).</w:t>
            </w:r>
          </w:p>
          <w:p w14:paraId="62381330" w14:textId="77777777" w:rsidR="003F690A" w:rsidRDefault="003F690A">
            <w:pPr>
              <w:pStyle w:val="TAL"/>
              <w:rPr>
                <w:lang w:eastAsia="zh-CN"/>
              </w:rPr>
            </w:pPr>
          </w:p>
          <w:p w14:paraId="1C44FF51" w14:textId="77777777" w:rsidR="003F690A" w:rsidRDefault="00CD0F11">
            <w:pPr>
              <w:pStyle w:val="TAL"/>
              <w:rPr>
                <w:rFonts w:eastAsia="等线"/>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E0388F7" w14:textId="77777777" w:rsidR="003F690A" w:rsidRDefault="00CD0F11">
            <w:pPr>
              <w:pStyle w:val="TAL"/>
            </w:pPr>
            <w:r>
              <w:t>type: String</w:t>
            </w:r>
          </w:p>
          <w:p w14:paraId="08AA2A99" w14:textId="77777777" w:rsidR="003F690A" w:rsidRDefault="00CD0F11">
            <w:pPr>
              <w:pStyle w:val="TAL"/>
              <w:rPr>
                <w:lang w:eastAsia="zh-CN"/>
              </w:rPr>
            </w:pPr>
            <w:r>
              <w:t xml:space="preserve">multiplicity: </w:t>
            </w:r>
            <w:r>
              <w:rPr>
                <w:lang w:eastAsia="zh-CN"/>
              </w:rPr>
              <w:t>1</w:t>
            </w:r>
          </w:p>
          <w:p w14:paraId="0330F246" w14:textId="77777777" w:rsidR="003F690A" w:rsidRDefault="00CD0F11">
            <w:pPr>
              <w:pStyle w:val="TAL"/>
            </w:pPr>
            <w:r>
              <w:t>isOrdered: N/A</w:t>
            </w:r>
          </w:p>
          <w:p w14:paraId="07CB0DDF" w14:textId="77777777" w:rsidR="003F690A" w:rsidRDefault="00CD0F11">
            <w:pPr>
              <w:pStyle w:val="TAL"/>
            </w:pPr>
            <w:r>
              <w:t>isUnique: N/A</w:t>
            </w:r>
          </w:p>
          <w:p w14:paraId="13DFDE76" w14:textId="77777777" w:rsidR="003F690A" w:rsidRDefault="00CD0F11">
            <w:pPr>
              <w:pStyle w:val="TAL"/>
            </w:pPr>
            <w:r>
              <w:t>defaultValue: None</w:t>
            </w:r>
          </w:p>
          <w:p w14:paraId="0E66130D" w14:textId="77777777" w:rsidR="003F690A" w:rsidRDefault="00CD0F11">
            <w:pPr>
              <w:pStyle w:val="TAL"/>
            </w:pPr>
            <w:r>
              <w:t>isNullable: False</w:t>
            </w:r>
          </w:p>
        </w:tc>
      </w:tr>
      <w:tr w:rsidR="003F690A" w14:paraId="02CDD26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4EC714" w14:textId="77777777" w:rsidR="003F690A" w:rsidRDefault="00CD0F11">
            <w:pPr>
              <w:pStyle w:val="TAL"/>
              <w:keepNext w:val="0"/>
              <w:rPr>
                <w:rFonts w:ascii="Courier New" w:hAnsi="Courier New" w:cs="Courier New"/>
                <w:szCs w:val="22"/>
              </w:rPr>
            </w:pPr>
            <w:r>
              <w:rPr>
                <w:rFonts w:ascii="Courier New" w:hAnsi="Courier New"/>
              </w:rPr>
              <w:t>eASIpAddress</w:t>
            </w:r>
          </w:p>
        </w:tc>
        <w:tc>
          <w:tcPr>
            <w:tcW w:w="4395" w:type="dxa"/>
            <w:tcBorders>
              <w:top w:val="single" w:sz="4" w:space="0" w:color="auto"/>
              <w:left w:val="single" w:sz="4" w:space="0" w:color="auto"/>
              <w:bottom w:val="single" w:sz="4" w:space="0" w:color="auto"/>
              <w:right w:val="single" w:sz="4" w:space="0" w:color="auto"/>
            </w:tcBorders>
          </w:tcPr>
          <w:p w14:paraId="6A3835A3" w14:textId="77777777" w:rsidR="003F690A" w:rsidRDefault="00CD0F11">
            <w:pPr>
              <w:pStyle w:val="TAL"/>
              <w:rPr>
                <w:lang w:eastAsia="zh-CN"/>
              </w:rPr>
            </w:pPr>
            <w:r>
              <w:rPr>
                <w:lang w:eastAsia="zh-CN"/>
              </w:rPr>
              <w:t>This parameter defines address of an EAS instance. It can be IP address (either IPv4 address (See RFC 791 [37]) or IPv6 address (See RFC 4291 [</w:t>
            </w:r>
            <w:r>
              <w:rPr>
                <w:lang w:eastAsia="ko-KR"/>
              </w:rPr>
              <w:t>113</w:t>
            </w:r>
            <w:r>
              <w:rPr>
                <w:lang w:eastAsia="zh-CN"/>
              </w:rPr>
              <w:t xml:space="preserve">]). </w:t>
            </w:r>
          </w:p>
          <w:p w14:paraId="096E934C" w14:textId="77777777" w:rsidR="003F690A" w:rsidRDefault="00CD0F11">
            <w:pPr>
              <w:pStyle w:val="TAL"/>
              <w:rPr>
                <w:rFonts w:eastAsia="等线"/>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2157F5B" w14:textId="77777777" w:rsidR="003F690A" w:rsidRDefault="00CD0F11">
            <w:pPr>
              <w:pStyle w:val="TAL"/>
            </w:pPr>
            <w:r>
              <w:t xml:space="preserve">type: </w:t>
            </w:r>
            <w:r>
              <w:rPr>
                <w:rFonts w:ascii="Courier New" w:hAnsi="Courier New"/>
                <w:lang w:eastAsia="zh-CN"/>
              </w:rPr>
              <w:t>IpAddr</w:t>
            </w:r>
          </w:p>
          <w:p w14:paraId="3DC3C177" w14:textId="77777777" w:rsidR="003F690A" w:rsidRDefault="00CD0F11">
            <w:pPr>
              <w:pStyle w:val="TAL"/>
            </w:pPr>
            <w:r>
              <w:t>multiplicity: 1</w:t>
            </w:r>
          </w:p>
          <w:p w14:paraId="19E1D25E" w14:textId="77777777" w:rsidR="003F690A" w:rsidRDefault="00CD0F11">
            <w:pPr>
              <w:pStyle w:val="TAL"/>
            </w:pPr>
            <w:r>
              <w:t>isOrdered: N/A</w:t>
            </w:r>
          </w:p>
          <w:p w14:paraId="0750155A" w14:textId="77777777" w:rsidR="003F690A" w:rsidRDefault="00CD0F11">
            <w:pPr>
              <w:pStyle w:val="TAL"/>
            </w:pPr>
            <w:r>
              <w:t>isUnique: N/A</w:t>
            </w:r>
          </w:p>
          <w:p w14:paraId="264FCFD3" w14:textId="77777777" w:rsidR="003F690A" w:rsidRDefault="00CD0F11">
            <w:pPr>
              <w:pStyle w:val="TAL"/>
            </w:pPr>
            <w:r>
              <w:t>defaultValue: None</w:t>
            </w:r>
          </w:p>
          <w:p w14:paraId="5EE498FC" w14:textId="77777777" w:rsidR="003F690A" w:rsidRDefault="00CD0F11">
            <w:pPr>
              <w:pStyle w:val="TAL"/>
            </w:pPr>
            <w:r>
              <w:t>isNullable: False</w:t>
            </w:r>
          </w:p>
        </w:tc>
      </w:tr>
      <w:tr w:rsidR="003F690A" w14:paraId="402B409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0D0DD0" w14:textId="77777777" w:rsidR="003F690A" w:rsidRDefault="00CD0F11">
            <w:pPr>
              <w:pStyle w:val="TAL"/>
              <w:keepNext w:val="0"/>
              <w:rPr>
                <w:rFonts w:ascii="Courier New" w:hAnsi="Courier New" w:cs="Courier New"/>
                <w:szCs w:val="22"/>
              </w:rPr>
            </w:pPr>
            <w:r>
              <w:rPr>
                <w:rFonts w:ascii="Courier New" w:hAnsi="Courier New"/>
              </w:rPr>
              <w:t>eESIpAddress</w:t>
            </w:r>
          </w:p>
        </w:tc>
        <w:tc>
          <w:tcPr>
            <w:tcW w:w="4395" w:type="dxa"/>
            <w:tcBorders>
              <w:top w:val="single" w:sz="4" w:space="0" w:color="auto"/>
              <w:left w:val="single" w:sz="4" w:space="0" w:color="auto"/>
              <w:bottom w:val="single" w:sz="4" w:space="0" w:color="auto"/>
              <w:right w:val="single" w:sz="4" w:space="0" w:color="auto"/>
            </w:tcBorders>
          </w:tcPr>
          <w:p w14:paraId="68D7A2FA" w14:textId="77777777" w:rsidR="003F690A" w:rsidRDefault="00CD0F11">
            <w:pPr>
              <w:pStyle w:val="TAL"/>
              <w:rPr>
                <w:lang w:eastAsia="zh-CN"/>
              </w:rPr>
            </w:pPr>
            <w:r>
              <w:rPr>
                <w:lang w:eastAsia="zh-CN"/>
              </w:rPr>
              <w:t>This parameter defines address of an EES instance. It can be IP address (either IPv4 address (See RFC 791 [37]) or IPv6 address (See RFC 4291 [</w:t>
            </w:r>
            <w:r>
              <w:rPr>
                <w:lang w:eastAsia="ko-KR"/>
              </w:rPr>
              <w:t>113</w:t>
            </w:r>
            <w:r>
              <w:rPr>
                <w:lang w:eastAsia="zh-CN"/>
              </w:rPr>
              <w:t>])).</w:t>
            </w:r>
          </w:p>
          <w:p w14:paraId="33944D6D" w14:textId="77777777" w:rsidR="003F690A" w:rsidRDefault="00CD0F11">
            <w:pPr>
              <w:pStyle w:val="TAL"/>
              <w:rPr>
                <w:rFonts w:eastAsia="等线"/>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B6B2B0F" w14:textId="77777777" w:rsidR="003F690A" w:rsidRDefault="00CD0F11">
            <w:pPr>
              <w:pStyle w:val="TAL"/>
            </w:pPr>
            <w:r>
              <w:t xml:space="preserve">type: </w:t>
            </w:r>
            <w:r>
              <w:rPr>
                <w:rFonts w:ascii="Courier New" w:hAnsi="Courier New"/>
                <w:lang w:eastAsia="zh-CN"/>
              </w:rPr>
              <w:t>IpAddr</w:t>
            </w:r>
          </w:p>
          <w:p w14:paraId="395FBDD5" w14:textId="77777777" w:rsidR="003F690A" w:rsidRDefault="00CD0F11">
            <w:pPr>
              <w:pStyle w:val="TAL"/>
            </w:pPr>
            <w:r>
              <w:t>multiplicity: 1</w:t>
            </w:r>
          </w:p>
          <w:p w14:paraId="290276FC" w14:textId="77777777" w:rsidR="003F690A" w:rsidRDefault="00CD0F11">
            <w:pPr>
              <w:pStyle w:val="TAL"/>
            </w:pPr>
            <w:r>
              <w:t>isOrdered: N/A</w:t>
            </w:r>
          </w:p>
          <w:p w14:paraId="5E9B7CE2" w14:textId="77777777" w:rsidR="003F690A" w:rsidRDefault="00CD0F11">
            <w:pPr>
              <w:pStyle w:val="TAL"/>
            </w:pPr>
            <w:r>
              <w:t>isUnique: N/A</w:t>
            </w:r>
          </w:p>
          <w:p w14:paraId="0E12D40E" w14:textId="77777777" w:rsidR="003F690A" w:rsidRDefault="00CD0F11">
            <w:pPr>
              <w:pStyle w:val="TAL"/>
            </w:pPr>
            <w:r>
              <w:t>defaultValue: None</w:t>
            </w:r>
          </w:p>
          <w:p w14:paraId="035DCA6C" w14:textId="77777777" w:rsidR="003F690A" w:rsidRDefault="00CD0F11">
            <w:pPr>
              <w:pStyle w:val="TAL"/>
            </w:pPr>
            <w:r>
              <w:t>isNullable: False</w:t>
            </w:r>
          </w:p>
        </w:tc>
      </w:tr>
      <w:tr w:rsidR="003F690A" w14:paraId="333F0B2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59B2E7" w14:textId="77777777" w:rsidR="003F690A" w:rsidRDefault="00CD0F11">
            <w:pPr>
              <w:pStyle w:val="TAL"/>
              <w:keepNext w:val="0"/>
              <w:rPr>
                <w:rFonts w:ascii="Courier New" w:hAnsi="Courier New" w:cs="Courier New"/>
                <w:szCs w:val="22"/>
              </w:rPr>
            </w:pPr>
            <w:r>
              <w:rPr>
                <w:rFonts w:ascii="Courier New" w:hAnsi="Courier New"/>
              </w:rPr>
              <w:lastRenderedPageBreak/>
              <w:t>eCSIpAddress</w:t>
            </w:r>
          </w:p>
        </w:tc>
        <w:tc>
          <w:tcPr>
            <w:tcW w:w="4395" w:type="dxa"/>
            <w:tcBorders>
              <w:top w:val="single" w:sz="4" w:space="0" w:color="auto"/>
              <w:left w:val="single" w:sz="4" w:space="0" w:color="auto"/>
              <w:bottom w:val="single" w:sz="4" w:space="0" w:color="auto"/>
              <w:right w:val="single" w:sz="4" w:space="0" w:color="auto"/>
            </w:tcBorders>
          </w:tcPr>
          <w:p w14:paraId="4A311DC9" w14:textId="77777777" w:rsidR="003F690A" w:rsidRDefault="00CD0F11">
            <w:pPr>
              <w:pStyle w:val="TAL"/>
              <w:rPr>
                <w:lang w:eastAsia="zh-CN"/>
              </w:rPr>
            </w:pPr>
            <w:r>
              <w:rPr>
                <w:lang w:eastAsia="zh-CN"/>
              </w:rPr>
              <w:t>This parameter defines address of an ECS instance. It can be IP address (either IPv4 address (See RFC 791 [37]) or IPv6 address (See RFC 4291 [</w:t>
            </w:r>
            <w:r>
              <w:rPr>
                <w:lang w:eastAsia="ko-KR"/>
              </w:rPr>
              <w:t>113</w:t>
            </w:r>
            <w:r>
              <w:rPr>
                <w:lang w:eastAsia="zh-CN"/>
              </w:rPr>
              <w:t>])).</w:t>
            </w:r>
          </w:p>
          <w:p w14:paraId="59508800" w14:textId="77777777" w:rsidR="003F690A" w:rsidRDefault="00CD0F11">
            <w:pPr>
              <w:pStyle w:val="TAL"/>
              <w:rPr>
                <w:rFonts w:eastAsia="等线"/>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17E5BFE" w14:textId="77777777" w:rsidR="003F690A" w:rsidRDefault="00CD0F11">
            <w:pPr>
              <w:pStyle w:val="TAL"/>
            </w:pPr>
            <w:r>
              <w:t xml:space="preserve">type: </w:t>
            </w:r>
            <w:r>
              <w:rPr>
                <w:rFonts w:ascii="Courier New" w:hAnsi="Courier New"/>
                <w:lang w:eastAsia="zh-CN"/>
              </w:rPr>
              <w:t>IpAddr</w:t>
            </w:r>
          </w:p>
          <w:p w14:paraId="679BD9A4" w14:textId="77777777" w:rsidR="003F690A" w:rsidRDefault="00CD0F11">
            <w:pPr>
              <w:pStyle w:val="TAL"/>
            </w:pPr>
            <w:r>
              <w:t>multiplicity: 1</w:t>
            </w:r>
          </w:p>
          <w:p w14:paraId="60F95586" w14:textId="77777777" w:rsidR="003F690A" w:rsidRDefault="00CD0F11">
            <w:pPr>
              <w:pStyle w:val="TAL"/>
            </w:pPr>
            <w:r>
              <w:t>isOrdered: N/A</w:t>
            </w:r>
          </w:p>
          <w:p w14:paraId="5852DF07" w14:textId="77777777" w:rsidR="003F690A" w:rsidRDefault="00CD0F11">
            <w:pPr>
              <w:pStyle w:val="TAL"/>
            </w:pPr>
            <w:r>
              <w:t>isUnique: N/A</w:t>
            </w:r>
          </w:p>
          <w:p w14:paraId="7E42F837" w14:textId="77777777" w:rsidR="003F690A" w:rsidRDefault="00CD0F11">
            <w:pPr>
              <w:pStyle w:val="TAL"/>
            </w:pPr>
            <w:r>
              <w:t>defaultValue: None</w:t>
            </w:r>
          </w:p>
          <w:p w14:paraId="6A394CAA" w14:textId="77777777" w:rsidR="003F690A" w:rsidRDefault="00CD0F11">
            <w:pPr>
              <w:pStyle w:val="TAL"/>
            </w:pPr>
            <w:r>
              <w:t>isNullable: False</w:t>
            </w:r>
          </w:p>
        </w:tc>
      </w:tr>
      <w:tr w:rsidR="003F690A" w14:paraId="3145243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9C62AA" w14:textId="77777777" w:rsidR="003F690A" w:rsidRDefault="00CD0F11">
            <w:pPr>
              <w:pStyle w:val="TAL"/>
              <w:keepNext w:val="0"/>
              <w:rPr>
                <w:rFonts w:ascii="Courier New" w:hAnsi="Courier New" w:cs="Courier New"/>
                <w:szCs w:val="22"/>
              </w:rPr>
            </w:pPr>
            <w:r>
              <w:rPr>
                <w:rFonts w:ascii="Courier New" w:hAnsi="Courier New" w:cs="Courier New"/>
                <w:lang w:eastAsia="zh-CN"/>
              </w:rPr>
              <w:t>uPFConnectionInfo</w:t>
            </w:r>
          </w:p>
        </w:tc>
        <w:tc>
          <w:tcPr>
            <w:tcW w:w="4395" w:type="dxa"/>
            <w:tcBorders>
              <w:top w:val="single" w:sz="4" w:space="0" w:color="auto"/>
              <w:left w:val="single" w:sz="4" w:space="0" w:color="auto"/>
              <w:bottom w:val="single" w:sz="4" w:space="0" w:color="auto"/>
              <w:right w:val="single" w:sz="4" w:space="0" w:color="auto"/>
            </w:tcBorders>
          </w:tcPr>
          <w:p w14:paraId="4E81D8C4" w14:textId="77777777" w:rsidR="003F690A" w:rsidRDefault="00CD0F11">
            <w:pPr>
              <w:pStyle w:val="TAL"/>
              <w:rPr>
                <w:lang w:eastAsia="zh-CN"/>
              </w:rPr>
            </w:pPr>
            <w:r>
              <w:rPr>
                <w:lang w:eastAsia="zh-CN"/>
              </w:rPr>
              <w:t>The attribute is defined as a datatype UPFConnInfo (see clause 5.3.121). It is used to provide the UPF IP address and UPF DN.</w:t>
            </w:r>
          </w:p>
          <w:p w14:paraId="6665BC34" w14:textId="77777777" w:rsidR="003F690A" w:rsidRDefault="003F690A">
            <w:pPr>
              <w:pStyle w:val="TAL"/>
              <w:rPr>
                <w:lang w:eastAsia="zh-CN"/>
              </w:rPr>
            </w:pPr>
          </w:p>
          <w:p w14:paraId="67F21165" w14:textId="77777777" w:rsidR="003F690A" w:rsidRDefault="00CD0F11">
            <w:pPr>
              <w:pStyle w:val="TAL"/>
              <w:rPr>
                <w:rFonts w:eastAsia="等线"/>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C924F38" w14:textId="77777777" w:rsidR="003F690A" w:rsidRDefault="00CD0F11">
            <w:pPr>
              <w:pStyle w:val="TAL"/>
              <w:rPr>
                <w:rFonts w:eastAsia="等线"/>
                <w:lang w:eastAsia="zh-CN"/>
              </w:rPr>
            </w:pPr>
            <w:r>
              <w:rPr>
                <w:rFonts w:eastAsia="等线"/>
              </w:rPr>
              <w:t>type: UPFConnInfo</w:t>
            </w:r>
          </w:p>
          <w:p w14:paraId="23F5F707" w14:textId="77777777" w:rsidR="003F690A" w:rsidRDefault="00CD0F11">
            <w:pPr>
              <w:pStyle w:val="TAL"/>
              <w:rPr>
                <w:rFonts w:eastAsia="等线"/>
              </w:rPr>
            </w:pPr>
            <w:r>
              <w:rPr>
                <w:rFonts w:eastAsia="等线"/>
              </w:rPr>
              <w:t xml:space="preserve">multiplicity: </w:t>
            </w:r>
            <w:r>
              <w:rPr>
                <w:rFonts w:eastAsia="等线"/>
                <w:snapToGrid w:val="0"/>
              </w:rPr>
              <w:t>1</w:t>
            </w:r>
          </w:p>
          <w:p w14:paraId="2E129FA9" w14:textId="77777777" w:rsidR="003F690A" w:rsidRDefault="00CD0F11">
            <w:pPr>
              <w:pStyle w:val="TAL"/>
              <w:rPr>
                <w:rFonts w:eastAsia="等线"/>
              </w:rPr>
            </w:pPr>
            <w:r>
              <w:rPr>
                <w:rFonts w:eastAsia="等线"/>
              </w:rPr>
              <w:t>isOrdered: N/A</w:t>
            </w:r>
          </w:p>
          <w:p w14:paraId="1B83E140" w14:textId="77777777" w:rsidR="003F690A" w:rsidRDefault="00CD0F11">
            <w:pPr>
              <w:pStyle w:val="TAL"/>
              <w:rPr>
                <w:rFonts w:eastAsia="等线"/>
              </w:rPr>
            </w:pPr>
            <w:r>
              <w:rPr>
                <w:rFonts w:eastAsia="等线"/>
              </w:rPr>
              <w:t>isUnique: N/A</w:t>
            </w:r>
          </w:p>
          <w:p w14:paraId="2D651956" w14:textId="77777777" w:rsidR="003F690A" w:rsidRDefault="00CD0F11">
            <w:pPr>
              <w:pStyle w:val="TAL"/>
              <w:rPr>
                <w:rFonts w:eastAsia="等线"/>
              </w:rPr>
            </w:pPr>
            <w:r>
              <w:rPr>
                <w:rFonts w:eastAsia="等线"/>
              </w:rPr>
              <w:t>defaultValue: None</w:t>
            </w:r>
          </w:p>
          <w:p w14:paraId="1A89BDDA" w14:textId="77777777" w:rsidR="003F690A" w:rsidRDefault="00CD0F11">
            <w:pPr>
              <w:pStyle w:val="TAL"/>
            </w:pPr>
            <w:r>
              <w:rPr>
                <w:rFonts w:eastAsia="等线"/>
              </w:rPr>
              <w:t>isNullable: False</w:t>
            </w:r>
          </w:p>
        </w:tc>
      </w:tr>
      <w:tr w:rsidR="003F690A" w14:paraId="00E5393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8B51E2" w14:textId="77777777" w:rsidR="003F690A" w:rsidRDefault="00CD0F11">
            <w:pPr>
              <w:pStyle w:val="TAL"/>
              <w:keepNext w:val="0"/>
              <w:rPr>
                <w:rFonts w:ascii="Courier New" w:hAnsi="Courier New" w:cs="Courier New"/>
                <w:szCs w:val="22"/>
              </w:rPr>
            </w:pPr>
            <w:r>
              <w:rPr>
                <w:rFonts w:ascii="Courier New" w:hAnsi="Courier New" w:cs="Courier New"/>
                <w:szCs w:val="22"/>
              </w:rPr>
              <w:t>uPFRef</w:t>
            </w:r>
          </w:p>
        </w:tc>
        <w:tc>
          <w:tcPr>
            <w:tcW w:w="4395" w:type="dxa"/>
            <w:tcBorders>
              <w:top w:val="single" w:sz="4" w:space="0" w:color="auto"/>
              <w:left w:val="single" w:sz="4" w:space="0" w:color="auto"/>
              <w:bottom w:val="single" w:sz="4" w:space="0" w:color="auto"/>
              <w:right w:val="single" w:sz="4" w:space="0" w:color="auto"/>
            </w:tcBorders>
          </w:tcPr>
          <w:p w14:paraId="2FD12744" w14:textId="77777777" w:rsidR="003F690A" w:rsidRDefault="00CD0F11">
            <w:pPr>
              <w:pStyle w:val="TAL"/>
              <w:rPr>
                <w:rFonts w:eastAsia="等线"/>
              </w:rPr>
            </w:pPr>
            <w:r>
              <w:rPr>
                <w:rFonts w:eastAsia="等线"/>
              </w:rPr>
              <w:t>This attribute holds the DN of an UPF instance.</w:t>
            </w:r>
          </w:p>
          <w:p w14:paraId="05DC1F38" w14:textId="77777777" w:rsidR="003F690A" w:rsidRDefault="003F690A">
            <w:pPr>
              <w:pStyle w:val="TAL"/>
              <w:rPr>
                <w:rFonts w:eastAsia="等线"/>
              </w:rPr>
            </w:pPr>
          </w:p>
          <w:p w14:paraId="68A64DB4" w14:textId="77777777" w:rsidR="003F690A" w:rsidRDefault="00CD0F11">
            <w:pPr>
              <w:pStyle w:val="TAL"/>
              <w:rPr>
                <w:rFonts w:eastAsia="等线"/>
              </w:rPr>
            </w:pPr>
            <w:r>
              <w:rPr>
                <w:rFonts w:eastAsia="等线"/>
              </w:rPr>
              <w:t>allowedValues: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EFFF298" w14:textId="77777777" w:rsidR="003F690A" w:rsidRDefault="00CD0F11">
            <w:pPr>
              <w:pStyle w:val="TAL"/>
            </w:pPr>
            <w:r>
              <w:t>type: DN</w:t>
            </w:r>
          </w:p>
          <w:p w14:paraId="4C0A82E4" w14:textId="77777777" w:rsidR="003F690A" w:rsidRDefault="00CD0F11">
            <w:pPr>
              <w:pStyle w:val="TAL"/>
            </w:pPr>
            <w:r>
              <w:t>multiplicity: 0..1</w:t>
            </w:r>
          </w:p>
          <w:p w14:paraId="4A4C3E38" w14:textId="77777777" w:rsidR="003F690A" w:rsidRDefault="00CD0F11">
            <w:pPr>
              <w:pStyle w:val="TAL"/>
            </w:pPr>
            <w:r>
              <w:t>isOrdered: N/A</w:t>
            </w:r>
          </w:p>
          <w:p w14:paraId="69FBB891" w14:textId="77777777" w:rsidR="003F690A" w:rsidRDefault="00CD0F11">
            <w:pPr>
              <w:pStyle w:val="TAL"/>
            </w:pPr>
            <w:r>
              <w:t>isUnique: N/A</w:t>
            </w:r>
          </w:p>
          <w:p w14:paraId="78E484CA" w14:textId="77777777" w:rsidR="003F690A" w:rsidRDefault="00CD0F11">
            <w:pPr>
              <w:pStyle w:val="TAL"/>
            </w:pPr>
            <w:r>
              <w:t>defaultValue: None</w:t>
            </w:r>
          </w:p>
          <w:p w14:paraId="71C72BB8" w14:textId="77777777" w:rsidR="003F690A" w:rsidRDefault="00CD0F11">
            <w:pPr>
              <w:pStyle w:val="TAL"/>
            </w:pPr>
            <w:r>
              <w:t>isNullable: False</w:t>
            </w:r>
          </w:p>
        </w:tc>
      </w:tr>
      <w:tr w:rsidR="003F690A" w14:paraId="4F1B8A5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D1BBB0" w14:textId="77777777" w:rsidR="003F690A" w:rsidRDefault="00CD0F11">
            <w:pPr>
              <w:pStyle w:val="TAL"/>
              <w:keepNext w:val="0"/>
              <w:rPr>
                <w:rFonts w:ascii="Courier New" w:hAnsi="Courier New" w:cs="Courier New"/>
                <w:szCs w:val="22"/>
              </w:rPr>
            </w:pPr>
            <w:r>
              <w:rPr>
                <w:rFonts w:ascii="Courier New" w:hAnsi="Courier New"/>
              </w:rPr>
              <w:t>uPFIpAddress</w:t>
            </w:r>
          </w:p>
        </w:tc>
        <w:tc>
          <w:tcPr>
            <w:tcW w:w="4395" w:type="dxa"/>
            <w:tcBorders>
              <w:top w:val="single" w:sz="4" w:space="0" w:color="auto"/>
              <w:left w:val="single" w:sz="4" w:space="0" w:color="auto"/>
              <w:bottom w:val="single" w:sz="4" w:space="0" w:color="auto"/>
              <w:right w:val="single" w:sz="4" w:space="0" w:color="auto"/>
            </w:tcBorders>
          </w:tcPr>
          <w:p w14:paraId="2D1A49AC" w14:textId="77777777" w:rsidR="003F690A" w:rsidRDefault="00CD0F11">
            <w:pPr>
              <w:pStyle w:val="TAL"/>
              <w:rPr>
                <w:lang w:eastAsia="zh-CN"/>
              </w:rPr>
            </w:pPr>
            <w:r>
              <w:rPr>
                <w:lang w:eastAsia="zh-CN"/>
              </w:rPr>
              <w:t>This parameter defines address of an UPF instance, It can be IP address (either IPv4 address (See RFC 791 [37]) or IPv6 address (See RFC 4291 [</w:t>
            </w:r>
            <w:r>
              <w:rPr>
                <w:lang w:eastAsia="ko-KR"/>
              </w:rPr>
              <w:t>113</w:t>
            </w:r>
            <w:r>
              <w:rPr>
                <w:lang w:eastAsia="zh-CN"/>
              </w:rPr>
              <w:t>])) or FQDN (See TS 23.003 [13]).</w:t>
            </w:r>
          </w:p>
          <w:p w14:paraId="64891EBA" w14:textId="77777777" w:rsidR="003F690A" w:rsidRDefault="00CD0F11">
            <w:pPr>
              <w:pStyle w:val="TAL"/>
              <w:rPr>
                <w:lang w:eastAsia="zh-CN"/>
              </w:rPr>
            </w:pPr>
            <w:r>
              <w:rPr>
                <w:rFonts w:eastAsia="等线"/>
              </w:rPr>
              <w:t>allowedValues: N</w:t>
            </w:r>
            <w:r>
              <w:rPr>
                <w:rFonts w:eastAsia="等线"/>
                <w:lang w:eastAsia="zh-CN"/>
              </w:rPr>
              <w:t>/A</w:t>
            </w:r>
          </w:p>
          <w:p w14:paraId="7B6CBE34" w14:textId="77777777" w:rsidR="003F690A" w:rsidRDefault="003F690A">
            <w:pPr>
              <w:pStyle w:val="TAL"/>
              <w:rPr>
                <w:rFonts w:eastAsia="等线"/>
              </w:rPr>
            </w:pPr>
          </w:p>
        </w:tc>
        <w:tc>
          <w:tcPr>
            <w:tcW w:w="1897" w:type="dxa"/>
            <w:tcBorders>
              <w:top w:val="single" w:sz="4" w:space="0" w:color="auto"/>
              <w:left w:val="single" w:sz="4" w:space="0" w:color="auto"/>
              <w:bottom w:val="single" w:sz="4" w:space="0" w:color="auto"/>
              <w:right w:val="single" w:sz="4" w:space="0" w:color="auto"/>
            </w:tcBorders>
          </w:tcPr>
          <w:p w14:paraId="15C9BBAB" w14:textId="77777777" w:rsidR="003F690A" w:rsidRDefault="00CD0F11">
            <w:pPr>
              <w:pStyle w:val="TAL"/>
            </w:pPr>
            <w:r>
              <w:t xml:space="preserve">type: </w:t>
            </w:r>
            <w:r>
              <w:rPr>
                <w:rFonts w:ascii="Courier New" w:hAnsi="Courier New"/>
                <w:lang w:eastAsia="zh-CN"/>
              </w:rPr>
              <w:t>Host</w:t>
            </w:r>
          </w:p>
          <w:p w14:paraId="77313C73" w14:textId="77777777" w:rsidR="003F690A" w:rsidRDefault="00CD0F11">
            <w:pPr>
              <w:pStyle w:val="TAL"/>
            </w:pPr>
            <w:r>
              <w:t>multiplicity: 0..1</w:t>
            </w:r>
          </w:p>
          <w:p w14:paraId="36E903DC" w14:textId="77777777" w:rsidR="003F690A" w:rsidRDefault="00CD0F11">
            <w:pPr>
              <w:pStyle w:val="TAL"/>
            </w:pPr>
            <w:r>
              <w:t>isOrdered: N/A</w:t>
            </w:r>
          </w:p>
          <w:p w14:paraId="2445E0F8" w14:textId="77777777" w:rsidR="003F690A" w:rsidRDefault="00CD0F11">
            <w:pPr>
              <w:pStyle w:val="TAL"/>
            </w:pPr>
            <w:r>
              <w:t>isUnique: N/A</w:t>
            </w:r>
          </w:p>
          <w:p w14:paraId="27D45FF7" w14:textId="77777777" w:rsidR="003F690A" w:rsidRDefault="00CD0F11">
            <w:pPr>
              <w:pStyle w:val="TAL"/>
            </w:pPr>
            <w:r>
              <w:t>defaultValue: None</w:t>
            </w:r>
          </w:p>
          <w:p w14:paraId="1972405A" w14:textId="77777777" w:rsidR="003F690A" w:rsidRDefault="00CD0F11">
            <w:pPr>
              <w:pStyle w:val="TAL"/>
            </w:pPr>
            <w:r>
              <w:t>isNullable: False</w:t>
            </w:r>
          </w:p>
        </w:tc>
      </w:tr>
      <w:tr w:rsidR="003F690A" w14:paraId="6F9DC1F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964C85" w14:textId="77777777" w:rsidR="003F690A" w:rsidRDefault="00CD0F11">
            <w:pPr>
              <w:pStyle w:val="TAL"/>
              <w:keepNext w:val="0"/>
              <w:rPr>
                <w:rFonts w:ascii="Courier New" w:hAnsi="Courier New" w:cs="Courier New"/>
                <w:szCs w:val="22"/>
              </w:rPr>
            </w:pPr>
            <w:r>
              <w:rPr>
                <w:rFonts w:ascii="Courier New" w:hAnsi="Courier New"/>
              </w:rPr>
              <w:t>ecmConnectionType</w:t>
            </w:r>
          </w:p>
        </w:tc>
        <w:tc>
          <w:tcPr>
            <w:tcW w:w="4395" w:type="dxa"/>
            <w:tcBorders>
              <w:top w:val="single" w:sz="4" w:space="0" w:color="auto"/>
              <w:left w:val="single" w:sz="4" w:space="0" w:color="auto"/>
              <w:bottom w:val="single" w:sz="4" w:space="0" w:color="auto"/>
              <w:right w:val="single" w:sz="4" w:space="0" w:color="auto"/>
            </w:tcBorders>
          </w:tcPr>
          <w:p w14:paraId="17027744" w14:textId="77777777" w:rsidR="003F690A" w:rsidRDefault="00CD0F11">
            <w:pPr>
              <w:pStyle w:val="TAL"/>
              <w:rPr>
                <w:lang w:eastAsia="zh-CN"/>
              </w:rPr>
            </w:pPr>
            <w:r>
              <w:rPr>
                <w:lang w:eastAsia="zh-CN"/>
              </w:rPr>
              <w:t>It indicates the type of ECM connection (i.e., user plane connection via UPF, control plane connection via PCF or NEF.</w:t>
            </w:r>
          </w:p>
          <w:p w14:paraId="54A62360" w14:textId="77777777" w:rsidR="003F690A" w:rsidRDefault="00CD0F11">
            <w:pPr>
              <w:pStyle w:val="TAL"/>
              <w:rPr>
                <w:rFonts w:eastAsia="等线"/>
              </w:rPr>
            </w:pPr>
            <w:r>
              <w:rPr>
                <w:lang w:eastAsia="zh-CN"/>
              </w:rPr>
              <w:t>allowedValues: "USERPLANE", "CONTROLPLANE", "BOTH".</w:t>
            </w:r>
          </w:p>
        </w:tc>
        <w:tc>
          <w:tcPr>
            <w:tcW w:w="1897" w:type="dxa"/>
            <w:tcBorders>
              <w:top w:val="single" w:sz="4" w:space="0" w:color="auto"/>
              <w:left w:val="single" w:sz="4" w:space="0" w:color="auto"/>
              <w:bottom w:val="single" w:sz="4" w:space="0" w:color="auto"/>
              <w:right w:val="single" w:sz="4" w:space="0" w:color="auto"/>
            </w:tcBorders>
          </w:tcPr>
          <w:p w14:paraId="04A7F225" w14:textId="77777777" w:rsidR="003F690A" w:rsidRDefault="00CD0F11">
            <w:pPr>
              <w:pStyle w:val="TAL"/>
            </w:pPr>
            <w:r>
              <w:t>type: ENUM</w:t>
            </w:r>
          </w:p>
          <w:p w14:paraId="3A0127DE" w14:textId="77777777" w:rsidR="003F690A" w:rsidRDefault="00CD0F11">
            <w:pPr>
              <w:pStyle w:val="TAL"/>
            </w:pPr>
            <w:r>
              <w:t>multiplicity: 0..1</w:t>
            </w:r>
          </w:p>
          <w:p w14:paraId="596352DA" w14:textId="77777777" w:rsidR="003F690A" w:rsidRDefault="00CD0F11">
            <w:pPr>
              <w:pStyle w:val="TAL"/>
            </w:pPr>
            <w:r>
              <w:t>isOrdered: N/A</w:t>
            </w:r>
          </w:p>
          <w:p w14:paraId="526E61EA" w14:textId="77777777" w:rsidR="003F690A" w:rsidRDefault="00CD0F11">
            <w:pPr>
              <w:pStyle w:val="TAL"/>
            </w:pPr>
            <w:r>
              <w:t>isUnique: N/A</w:t>
            </w:r>
          </w:p>
          <w:p w14:paraId="6FAF3D59" w14:textId="77777777" w:rsidR="003F690A" w:rsidRDefault="00CD0F11">
            <w:pPr>
              <w:pStyle w:val="TAL"/>
            </w:pPr>
            <w:r>
              <w:t>defaultValue: None</w:t>
            </w:r>
          </w:p>
          <w:p w14:paraId="30D17C63" w14:textId="77777777" w:rsidR="003F690A" w:rsidRDefault="00CD0F11">
            <w:pPr>
              <w:pStyle w:val="TAL"/>
            </w:pPr>
            <w:r>
              <w:t>isNullable: False</w:t>
            </w:r>
          </w:p>
        </w:tc>
      </w:tr>
      <w:tr w:rsidR="003F690A" w14:paraId="6BF2AFF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2654E8" w14:textId="77777777" w:rsidR="003F690A" w:rsidRDefault="00CD0F11">
            <w:pPr>
              <w:pStyle w:val="TAL"/>
              <w:keepNext w:val="0"/>
              <w:rPr>
                <w:rFonts w:ascii="Courier New" w:hAnsi="Courier New"/>
              </w:rPr>
            </w:pPr>
            <w:r>
              <w:rPr>
                <w:rFonts w:ascii="Courier New" w:hAnsi="Courier New" w:cs="Courier New"/>
                <w:lang w:eastAsia="zh-CN"/>
              </w:rPr>
              <w:t>nwdafEvents</w:t>
            </w:r>
          </w:p>
        </w:tc>
        <w:tc>
          <w:tcPr>
            <w:tcW w:w="4395" w:type="dxa"/>
            <w:tcBorders>
              <w:top w:val="single" w:sz="4" w:space="0" w:color="auto"/>
              <w:left w:val="single" w:sz="4" w:space="0" w:color="auto"/>
              <w:bottom w:val="single" w:sz="4" w:space="0" w:color="auto"/>
              <w:right w:val="single" w:sz="4" w:space="0" w:color="auto"/>
            </w:tcBorders>
          </w:tcPr>
          <w:p w14:paraId="639402A6" w14:textId="77777777" w:rsidR="003F690A" w:rsidRDefault="00CD0F11">
            <w:pPr>
              <w:pStyle w:val="TAL"/>
              <w:rPr>
                <w:lang w:eastAsia="ko-KR"/>
              </w:rPr>
            </w:pPr>
            <w:r>
              <w:t xml:space="preserve">This attribute represents the </w:t>
            </w:r>
            <w:r>
              <w:rPr>
                <w:lang w:eastAsia="ko-KR"/>
              </w:rPr>
              <w:t xml:space="preserve">Analytic functionalities (identified by </w:t>
            </w:r>
            <w:r>
              <w:rPr>
                <w:rFonts w:ascii="Courier New" w:hAnsi="Courier New" w:cs="Courier New"/>
                <w:lang w:eastAsia="zh-CN"/>
              </w:rPr>
              <w:t>nwdafEvent</w:t>
            </w:r>
            <w:r>
              <w:rPr>
                <w:lang w:eastAsia="ko-KR"/>
              </w:rPr>
              <w:t xml:space="preserve"> defined in TS 29.520 [85]) of the NWDAF instance. MnS consumer can configure this attribute to specify which Analytic functionalities (identified by </w:t>
            </w:r>
            <w:r>
              <w:rPr>
                <w:rFonts w:ascii="Courier New" w:hAnsi="Courier New" w:cs="Courier New"/>
                <w:lang w:eastAsia="zh-CN"/>
              </w:rPr>
              <w:t>nwdafEvent</w:t>
            </w:r>
            <w:r>
              <w:rPr>
                <w:lang w:eastAsia="ko-KR"/>
              </w:rPr>
              <w:t>) can be performed the NWDAF instance. If the value of this attribute is not present, the NWDAF instance can perform any NWDAFEvents</w:t>
            </w:r>
          </w:p>
          <w:p w14:paraId="40368740" w14:textId="77777777" w:rsidR="003F690A" w:rsidRDefault="003F690A">
            <w:pPr>
              <w:pStyle w:val="TAL"/>
              <w:rPr>
                <w:lang w:eastAsia="zh-CN"/>
              </w:rPr>
            </w:pPr>
          </w:p>
          <w:p w14:paraId="06EF8024" w14:textId="77777777" w:rsidR="003F690A" w:rsidRDefault="003F690A">
            <w:pPr>
              <w:pStyle w:val="TAL"/>
            </w:pPr>
          </w:p>
          <w:p w14:paraId="2D13890C" w14:textId="77777777" w:rsidR="003F690A" w:rsidRDefault="00CD0F11">
            <w:pPr>
              <w:pStyle w:val="TAL"/>
              <w:rPr>
                <w:lang w:eastAsia="zh-CN"/>
              </w:rPr>
            </w:pPr>
            <w:r>
              <w:t>allowedValues:</w:t>
            </w:r>
            <w:r>
              <w:rPr>
                <w:lang w:eastAsia="zh-CN"/>
              </w:rPr>
              <w:t xml:space="preserve"> </w:t>
            </w:r>
            <w:r>
              <w:t>the detailed ENUM value for NwdafEvent see the Table 5.1.6.3.4-1 in TS 29.520 [85].</w:t>
            </w:r>
          </w:p>
        </w:tc>
        <w:tc>
          <w:tcPr>
            <w:tcW w:w="1897" w:type="dxa"/>
            <w:tcBorders>
              <w:top w:val="single" w:sz="4" w:space="0" w:color="auto"/>
              <w:left w:val="single" w:sz="4" w:space="0" w:color="auto"/>
              <w:bottom w:val="single" w:sz="4" w:space="0" w:color="auto"/>
              <w:right w:val="single" w:sz="4" w:space="0" w:color="auto"/>
            </w:tcBorders>
          </w:tcPr>
          <w:p w14:paraId="617D4C07" w14:textId="77777777" w:rsidR="003F690A" w:rsidRDefault="00CD0F11">
            <w:pPr>
              <w:pStyle w:val="TAL"/>
            </w:pPr>
            <w:r>
              <w:t>type: NwdafEvent</w:t>
            </w:r>
          </w:p>
          <w:p w14:paraId="1EDA8B00" w14:textId="77777777" w:rsidR="003F690A" w:rsidRDefault="00CD0F11">
            <w:pPr>
              <w:pStyle w:val="TAL"/>
            </w:pPr>
            <w:r>
              <w:t>multiplicity: *</w:t>
            </w:r>
          </w:p>
          <w:p w14:paraId="41134C67" w14:textId="77777777" w:rsidR="003F690A" w:rsidRDefault="00CD0F11">
            <w:pPr>
              <w:pStyle w:val="TAL"/>
            </w:pPr>
            <w:r>
              <w:t>isOrdered: True</w:t>
            </w:r>
          </w:p>
          <w:p w14:paraId="1C66D73F" w14:textId="77777777" w:rsidR="003F690A" w:rsidRDefault="00CD0F11">
            <w:pPr>
              <w:pStyle w:val="TAL"/>
            </w:pPr>
            <w:r>
              <w:t>isUnique: True</w:t>
            </w:r>
          </w:p>
          <w:p w14:paraId="305C5ED5" w14:textId="77777777" w:rsidR="003F690A" w:rsidRDefault="00CD0F11">
            <w:pPr>
              <w:pStyle w:val="TAL"/>
            </w:pPr>
            <w:r>
              <w:t>defaultValue: None</w:t>
            </w:r>
          </w:p>
          <w:p w14:paraId="62AEEE23" w14:textId="77777777" w:rsidR="003F690A" w:rsidRDefault="00CD0F11">
            <w:pPr>
              <w:pStyle w:val="TAL"/>
            </w:pPr>
            <w:r>
              <w:t>isNullable: False</w:t>
            </w:r>
          </w:p>
        </w:tc>
      </w:tr>
      <w:tr w:rsidR="003F690A" w14:paraId="7897CB7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55B594"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administrativeState</w:t>
            </w:r>
          </w:p>
        </w:tc>
        <w:tc>
          <w:tcPr>
            <w:tcW w:w="4395" w:type="dxa"/>
            <w:tcBorders>
              <w:top w:val="single" w:sz="4" w:space="0" w:color="auto"/>
              <w:left w:val="single" w:sz="4" w:space="0" w:color="auto"/>
              <w:bottom w:val="single" w:sz="4" w:space="0" w:color="auto"/>
              <w:right w:val="single" w:sz="4" w:space="0" w:color="auto"/>
            </w:tcBorders>
          </w:tcPr>
          <w:p w14:paraId="6B23CB99" w14:textId="77777777" w:rsidR="003F690A" w:rsidRDefault="00CD0F11">
            <w:pPr>
              <w:pStyle w:val="TAL"/>
              <w:rPr>
                <w:lang w:eastAsia="zh-CN"/>
              </w:rPr>
            </w:pPr>
            <w:r>
              <w:t>This attribute determines whether the NWDAF is enabled or disabled. MnS consumer can configure this attribute to activate or de-activate the analytic functionalities (identified by nwdafEvent defined in TS 29.520 [85]) of the NWDAF instance.</w:t>
            </w:r>
          </w:p>
          <w:p w14:paraId="5746AECE" w14:textId="77777777" w:rsidR="003F690A" w:rsidRDefault="003F690A">
            <w:pPr>
              <w:pStyle w:val="TAL"/>
              <w:rPr>
                <w:rFonts w:cs="Arial"/>
                <w:lang w:eastAsia="zh-CN"/>
              </w:rPr>
            </w:pPr>
          </w:p>
          <w:p w14:paraId="4DAD0959" w14:textId="77777777" w:rsidR="003F690A" w:rsidRDefault="00CD0F11">
            <w:pPr>
              <w:pStyle w:val="TAL"/>
            </w:pPr>
            <w:r>
              <w:rPr>
                <w:rFonts w:cs="Arial"/>
              </w:rPr>
              <w:t>allowedValues:</w:t>
            </w:r>
            <w:r>
              <w:rPr>
                <w:rFonts w:cs="Arial"/>
                <w:lang w:eastAsia="zh-CN"/>
              </w:rPr>
              <w:t xml:space="preserve"> </w:t>
            </w:r>
            <w:r>
              <w:rPr>
                <w:rFonts w:cs="Arial"/>
              </w:rPr>
              <w:t xml:space="preserve">LOCKED, UNLOCKED. </w:t>
            </w:r>
          </w:p>
        </w:tc>
        <w:tc>
          <w:tcPr>
            <w:tcW w:w="1897" w:type="dxa"/>
            <w:tcBorders>
              <w:top w:val="single" w:sz="4" w:space="0" w:color="auto"/>
              <w:left w:val="single" w:sz="4" w:space="0" w:color="auto"/>
              <w:bottom w:val="single" w:sz="4" w:space="0" w:color="auto"/>
              <w:right w:val="single" w:sz="4" w:space="0" w:color="auto"/>
            </w:tcBorders>
          </w:tcPr>
          <w:p w14:paraId="024C867C" w14:textId="77777777" w:rsidR="003F690A" w:rsidRDefault="00CD0F11">
            <w:pPr>
              <w:pStyle w:val="TAL"/>
              <w:rPr>
                <w:rFonts w:cs="Arial"/>
                <w:lang w:eastAsia="zh-CN"/>
              </w:rPr>
            </w:pPr>
            <w:r>
              <w:t>type: ENUM</w:t>
            </w:r>
          </w:p>
          <w:p w14:paraId="4CCFECC8" w14:textId="77777777" w:rsidR="003F690A" w:rsidRDefault="00CD0F11">
            <w:pPr>
              <w:pStyle w:val="TAL"/>
              <w:rPr>
                <w:rFonts w:cs="Arial"/>
                <w:lang w:eastAsia="zh-CN"/>
              </w:rPr>
            </w:pPr>
            <w:r>
              <w:rPr>
                <w:rFonts w:cs="Arial"/>
                <w:lang w:eastAsia="zh-CN"/>
              </w:rPr>
              <w:t>multiplicity: 1</w:t>
            </w:r>
          </w:p>
          <w:p w14:paraId="5FBB952A" w14:textId="77777777" w:rsidR="003F690A" w:rsidRDefault="00CD0F11">
            <w:pPr>
              <w:pStyle w:val="TAL"/>
              <w:rPr>
                <w:rFonts w:cs="Arial"/>
                <w:lang w:eastAsia="zh-CN"/>
              </w:rPr>
            </w:pPr>
            <w:r>
              <w:rPr>
                <w:rFonts w:cs="Arial"/>
                <w:lang w:eastAsia="zh-CN"/>
              </w:rPr>
              <w:t>isOrdered: N/A</w:t>
            </w:r>
          </w:p>
          <w:p w14:paraId="3A565B4D" w14:textId="77777777" w:rsidR="003F690A" w:rsidRDefault="00CD0F11">
            <w:pPr>
              <w:pStyle w:val="TAL"/>
              <w:rPr>
                <w:rFonts w:cs="Arial"/>
                <w:lang w:eastAsia="zh-CN"/>
              </w:rPr>
            </w:pPr>
            <w:r>
              <w:rPr>
                <w:rFonts w:cs="Arial"/>
                <w:lang w:eastAsia="zh-CN"/>
              </w:rPr>
              <w:t>isUnique: N/A</w:t>
            </w:r>
          </w:p>
          <w:p w14:paraId="1DF97A28" w14:textId="77777777" w:rsidR="003F690A" w:rsidRDefault="00CD0F11">
            <w:pPr>
              <w:pStyle w:val="TAL"/>
              <w:rPr>
                <w:rFonts w:cs="Arial"/>
                <w:lang w:eastAsia="zh-CN"/>
              </w:rPr>
            </w:pPr>
            <w:r>
              <w:rPr>
                <w:rFonts w:cs="Arial"/>
                <w:lang w:eastAsia="zh-CN"/>
              </w:rPr>
              <w:t>defaultValue: None</w:t>
            </w:r>
          </w:p>
          <w:p w14:paraId="06D01A90" w14:textId="77777777" w:rsidR="003F690A" w:rsidRDefault="00CD0F11">
            <w:pPr>
              <w:pStyle w:val="TAL"/>
              <w:rPr>
                <w:rFonts w:cs="Arial"/>
              </w:rPr>
            </w:pPr>
            <w:r>
              <w:rPr>
                <w:rFonts w:cs="Arial"/>
                <w:lang w:eastAsia="zh-CN"/>
              </w:rPr>
              <w:t>isNullable: False</w:t>
            </w:r>
          </w:p>
        </w:tc>
      </w:tr>
      <w:tr w:rsidR="003F690A" w14:paraId="20483C2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65AD88" w14:textId="77777777" w:rsidR="003F690A" w:rsidRDefault="00CD0F11">
            <w:pPr>
              <w:pStyle w:val="TAL"/>
              <w:keepNext w:val="0"/>
              <w:rPr>
                <w:rFonts w:ascii="Courier New" w:hAnsi="Courier New"/>
              </w:rPr>
            </w:pPr>
            <w:r>
              <w:rPr>
                <w:rFonts w:ascii="Courier New" w:hAnsi="Courier New"/>
              </w:rPr>
              <w:t>PCFFunction.</w:t>
            </w:r>
            <w:r>
              <w:rPr>
                <w:rFonts w:ascii="Courier New" w:hAnsi="Courier New" w:cs="Courier New"/>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41BF2CD2" w14:textId="77777777" w:rsidR="003F690A" w:rsidRDefault="00CD0F11">
            <w:pPr>
              <w:pStyle w:val="TAL"/>
              <w:rPr>
                <w:rFonts w:cs="Arial"/>
              </w:rPr>
            </w:pPr>
            <w:r>
              <w:rPr>
                <w:rFonts w:cs="Arial"/>
              </w:rPr>
              <w:t>It indicates the identity of the PCF group that is served by the PCF instance.</w:t>
            </w:r>
          </w:p>
          <w:p w14:paraId="5E275C37" w14:textId="77777777" w:rsidR="003F690A" w:rsidRDefault="00CD0F11">
            <w:pPr>
              <w:pStyle w:val="TAL"/>
              <w:rPr>
                <w:rFonts w:cs="Arial"/>
              </w:rPr>
            </w:pPr>
            <w:r>
              <w:rPr>
                <w:rFonts w:cs="Arial"/>
              </w:rPr>
              <w:t>If not provided, the PCF instance does not pertain to any PCF group.</w:t>
            </w:r>
          </w:p>
          <w:p w14:paraId="27098159" w14:textId="77777777" w:rsidR="003F690A" w:rsidRDefault="003F690A">
            <w:pPr>
              <w:pStyle w:val="TAL"/>
              <w:rPr>
                <w:rFonts w:eastAsia="等线" w:cs="Arial"/>
              </w:rPr>
            </w:pPr>
          </w:p>
          <w:p w14:paraId="32B4053B" w14:textId="77777777" w:rsidR="003F690A" w:rsidRDefault="00CD0F11">
            <w:pPr>
              <w:pStyle w:val="TAL"/>
              <w:rPr>
                <w:rFonts w:cs="Arial"/>
                <w:lang w:eastAsia="zh-CN"/>
              </w:rPr>
            </w:pPr>
            <w:r>
              <w:rPr>
                <w:rFonts w:eastAsia="等线" w:cs="Arial"/>
              </w:rPr>
              <w:t>allowedValues: N</w:t>
            </w:r>
            <w:r>
              <w:rPr>
                <w:rFonts w:eastAsia="等线" w:cs="Arial"/>
                <w:lang w:eastAsia="zh-CN"/>
              </w:rPr>
              <w:t>/A</w:t>
            </w:r>
          </w:p>
        </w:tc>
        <w:tc>
          <w:tcPr>
            <w:tcW w:w="1897" w:type="dxa"/>
            <w:tcBorders>
              <w:top w:val="single" w:sz="4" w:space="0" w:color="auto"/>
              <w:left w:val="single" w:sz="4" w:space="0" w:color="auto"/>
              <w:bottom w:val="single" w:sz="4" w:space="0" w:color="auto"/>
              <w:right w:val="single" w:sz="4" w:space="0" w:color="auto"/>
            </w:tcBorders>
          </w:tcPr>
          <w:p w14:paraId="3F39705D" w14:textId="77777777" w:rsidR="003F690A" w:rsidRDefault="00CD0F11">
            <w:pPr>
              <w:pStyle w:val="TAL"/>
              <w:rPr>
                <w:rFonts w:cs="Arial"/>
              </w:rPr>
            </w:pPr>
            <w:r>
              <w:rPr>
                <w:rFonts w:cs="Arial"/>
              </w:rPr>
              <w:t>type: String</w:t>
            </w:r>
          </w:p>
          <w:p w14:paraId="19988803" w14:textId="77777777" w:rsidR="003F690A" w:rsidRDefault="00CD0F11">
            <w:pPr>
              <w:pStyle w:val="TAL"/>
              <w:rPr>
                <w:rFonts w:cs="Arial"/>
              </w:rPr>
            </w:pPr>
            <w:r>
              <w:rPr>
                <w:rFonts w:cs="Arial"/>
              </w:rPr>
              <w:t>multiplicity: 0..1</w:t>
            </w:r>
          </w:p>
          <w:p w14:paraId="0BA6A7F8" w14:textId="77777777" w:rsidR="003F690A" w:rsidRDefault="00CD0F11">
            <w:pPr>
              <w:pStyle w:val="TAL"/>
              <w:rPr>
                <w:rFonts w:cs="Arial"/>
              </w:rPr>
            </w:pPr>
            <w:r>
              <w:rPr>
                <w:rFonts w:cs="Arial"/>
              </w:rPr>
              <w:t>isOrdered: N/A</w:t>
            </w:r>
          </w:p>
          <w:p w14:paraId="13869682" w14:textId="77777777" w:rsidR="003F690A" w:rsidRDefault="00CD0F11">
            <w:pPr>
              <w:pStyle w:val="TAL"/>
              <w:rPr>
                <w:rFonts w:cs="Arial"/>
              </w:rPr>
            </w:pPr>
            <w:r>
              <w:rPr>
                <w:rFonts w:cs="Arial"/>
              </w:rPr>
              <w:t>isUnique: N/A</w:t>
            </w:r>
          </w:p>
          <w:p w14:paraId="2D48C2A8" w14:textId="77777777" w:rsidR="003F690A" w:rsidRDefault="00CD0F11">
            <w:pPr>
              <w:pStyle w:val="TAL"/>
              <w:rPr>
                <w:rFonts w:cs="Arial"/>
              </w:rPr>
            </w:pPr>
            <w:r>
              <w:rPr>
                <w:rFonts w:cs="Arial"/>
              </w:rPr>
              <w:t>defaultValue: None</w:t>
            </w:r>
          </w:p>
          <w:p w14:paraId="5B60812B" w14:textId="77777777" w:rsidR="003F690A" w:rsidRDefault="00CD0F11">
            <w:pPr>
              <w:pStyle w:val="TAL"/>
              <w:rPr>
                <w:rFonts w:cs="Arial"/>
              </w:rPr>
            </w:pPr>
            <w:r>
              <w:rPr>
                <w:rFonts w:cs="Arial"/>
              </w:rPr>
              <w:t>isNullable: False</w:t>
            </w:r>
          </w:p>
        </w:tc>
      </w:tr>
      <w:tr w:rsidR="003F690A" w14:paraId="4E4182B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390688" w14:textId="77777777" w:rsidR="003F690A" w:rsidRDefault="00CD0F11">
            <w:pPr>
              <w:pStyle w:val="TAL"/>
              <w:keepNext w:val="0"/>
              <w:rPr>
                <w:rFonts w:ascii="Courier New" w:hAnsi="Courier New"/>
              </w:rPr>
            </w:pPr>
            <w:r>
              <w:rPr>
                <w:rFonts w:ascii="Courier New" w:hAnsi="Courier New" w:cs="Courier New"/>
                <w:lang w:eastAsia="zh-CN"/>
              </w:rPr>
              <w:t>dnnList</w:t>
            </w:r>
          </w:p>
        </w:tc>
        <w:tc>
          <w:tcPr>
            <w:tcW w:w="4395" w:type="dxa"/>
            <w:tcBorders>
              <w:top w:val="single" w:sz="4" w:space="0" w:color="auto"/>
              <w:left w:val="single" w:sz="4" w:space="0" w:color="auto"/>
              <w:bottom w:val="single" w:sz="4" w:space="0" w:color="auto"/>
              <w:right w:val="single" w:sz="4" w:space="0" w:color="auto"/>
            </w:tcBorders>
          </w:tcPr>
          <w:p w14:paraId="3CBC38C4" w14:textId="77777777" w:rsidR="003F690A" w:rsidRDefault="00CD0F11">
            <w:pPr>
              <w:pStyle w:val="TAL"/>
              <w:rPr>
                <w:rFonts w:cs="Arial"/>
              </w:rPr>
            </w:pPr>
            <w:r>
              <w:rPr>
                <w:rFonts w:cs="Arial"/>
              </w:rPr>
              <w:t xml:space="preserve">It represents the DNNs supported by the PCF. The DNN, </w:t>
            </w:r>
            <w:r>
              <w:rPr>
                <w:lang w:eastAsia="zh-CN"/>
              </w:rPr>
              <w:t xml:space="preserve">as defined </w:t>
            </w:r>
            <w:r>
              <w:t xml:space="preserve">in </w:t>
            </w:r>
            <w:r>
              <w:rPr>
                <w:lang w:eastAsia="zh-CN"/>
              </w:rPr>
              <w:t>clause 9A of TS 23.003 [13],</w:t>
            </w:r>
            <w:r>
              <w:rPr>
                <w:rFonts w:cs="Arial"/>
              </w:rPr>
              <w:t xml:space="preserve"> shall contain the Network Identifier and it may additionally contain an Operator Identifier,</w:t>
            </w:r>
            <w:r>
              <w:t xml:space="preserve"> as specified in </w:t>
            </w:r>
            <w:r>
              <w:rPr>
                <w:lang w:eastAsia="zh-CN"/>
              </w:rPr>
              <w:t>TS 23.003 [13] clauses 9.1.1 and 9.1.2</w:t>
            </w:r>
            <w:r>
              <w:rPr>
                <w:rFonts w:cs="Arial"/>
              </w:rPr>
              <w:t>. If the Operator Identifier is not included, the DNN is supported for all the PLMNs in the plmnList of the NF Profile.</w:t>
            </w:r>
          </w:p>
          <w:p w14:paraId="1BDA9B3C" w14:textId="77777777" w:rsidR="003F690A" w:rsidRDefault="00CD0F11">
            <w:pPr>
              <w:pStyle w:val="TAL"/>
              <w:rPr>
                <w:lang w:eastAsia="zh-CN"/>
              </w:rPr>
            </w:pPr>
            <w:r>
              <w:rPr>
                <w:rFonts w:cs="Arial"/>
              </w:rPr>
              <w:t>If not provided, the PCF can serve any DNN.</w:t>
            </w:r>
          </w:p>
          <w:p w14:paraId="2C821315" w14:textId="77777777" w:rsidR="003F690A" w:rsidRDefault="003F690A">
            <w:pPr>
              <w:pStyle w:val="TAL"/>
            </w:pPr>
          </w:p>
          <w:p w14:paraId="1522CEA5" w14:textId="77777777" w:rsidR="003F690A" w:rsidRDefault="00CD0F11">
            <w:pPr>
              <w:pStyle w:val="TAL"/>
              <w:rPr>
                <w:rFonts w:cs="Arial"/>
                <w:lang w:eastAsia="zh-CN"/>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735E4463" w14:textId="77777777" w:rsidR="003F690A" w:rsidRDefault="00CD0F11">
            <w:pPr>
              <w:pStyle w:val="TAL"/>
            </w:pPr>
            <w:r>
              <w:t>type: String</w:t>
            </w:r>
          </w:p>
          <w:p w14:paraId="02728FDE" w14:textId="77777777" w:rsidR="003F690A" w:rsidRDefault="00CD0F11">
            <w:pPr>
              <w:pStyle w:val="TAL"/>
              <w:rPr>
                <w:lang w:eastAsia="zh-CN"/>
              </w:rPr>
            </w:pPr>
            <w:r>
              <w:t>multiplicity: 1..*</w:t>
            </w:r>
          </w:p>
          <w:p w14:paraId="0005DB8B" w14:textId="77777777" w:rsidR="003F690A" w:rsidRDefault="00CD0F11">
            <w:pPr>
              <w:pStyle w:val="TAL"/>
            </w:pPr>
            <w:r>
              <w:t>isOrdered: False</w:t>
            </w:r>
          </w:p>
          <w:p w14:paraId="7BC41732" w14:textId="77777777" w:rsidR="003F690A" w:rsidRDefault="00CD0F11">
            <w:pPr>
              <w:pStyle w:val="TAL"/>
            </w:pPr>
            <w:r>
              <w:t>isUnique: True</w:t>
            </w:r>
          </w:p>
          <w:p w14:paraId="2CBAD6BD" w14:textId="77777777" w:rsidR="003F690A" w:rsidRDefault="00CD0F11">
            <w:pPr>
              <w:pStyle w:val="TAL"/>
            </w:pPr>
            <w:r>
              <w:t>defaultValue: None</w:t>
            </w:r>
          </w:p>
          <w:p w14:paraId="16CCEA34" w14:textId="77777777" w:rsidR="003F690A" w:rsidRDefault="00CD0F11">
            <w:pPr>
              <w:pStyle w:val="TAL"/>
              <w:rPr>
                <w:rFonts w:cs="Arial"/>
              </w:rPr>
            </w:pPr>
            <w:r>
              <w:rPr>
                <w:rFonts w:cs="Arial"/>
              </w:rPr>
              <w:t>isNullable: False</w:t>
            </w:r>
          </w:p>
        </w:tc>
      </w:tr>
      <w:tr w:rsidR="003F690A" w14:paraId="3C975E0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3F83D0" w14:textId="77777777" w:rsidR="003F690A" w:rsidRDefault="00CD0F11">
            <w:pPr>
              <w:pStyle w:val="TAL"/>
              <w:keepNext w:val="0"/>
              <w:rPr>
                <w:rFonts w:ascii="Courier New" w:hAnsi="Courier New"/>
              </w:rPr>
            </w:pPr>
            <w:r>
              <w:rPr>
                <w:rFonts w:ascii="Courier New" w:hAnsi="Courier New" w:cs="Courier New"/>
                <w:lang w:eastAsia="zh-CN"/>
              </w:rPr>
              <w:lastRenderedPageBreak/>
              <w:t>supiRanges</w:t>
            </w:r>
          </w:p>
        </w:tc>
        <w:tc>
          <w:tcPr>
            <w:tcW w:w="4395" w:type="dxa"/>
            <w:tcBorders>
              <w:top w:val="single" w:sz="4" w:space="0" w:color="auto"/>
              <w:left w:val="single" w:sz="4" w:space="0" w:color="auto"/>
              <w:bottom w:val="single" w:sz="4" w:space="0" w:color="auto"/>
              <w:right w:val="single" w:sz="4" w:space="0" w:color="auto"/>
            </w:tcBorders>
          </w:tcPr>
          <w:p w14:paraId="19B08F4B" w14:textId="77777777" w:rsidR="003F690A" w:rsidRDefault="00CD0F11">
            <w:pPr>
              <w:pStyle w:val="TAL"/>
            </w:pPr>
            <w:r>
              <w:t>It represents list of ranges of SUPIs that can be served by the PCF instance.</w:t>
            </w:r>
          </w:p>
          <w:p w14:paraId="2575E3B9" w14:textId="77777777" w:rsidR="003F690A" w:rsidRDefault="003F690A">
            <w:pPr>
              <w:pStyle w:val="TAL"/>
            </w:pPr>
          </w:p>
          <w:p w14:paraId="36AE01E1" w14:textId="77777777" w:rsidR="003F690A" w:rsidRDefault="003F690A">
            <w:pPr>
              <w:pStyle w:val="TAL"/>
            </w:pPr>
          </w:p>
          <w:p w14:paraId="4C8AEE21" w14:textId="77777777" w:rsidR="003F690A" w:rsidRDefault="00CD0F11">
            <w:pPr>
              <w:pStyle w:val="TAL"/>
              <w:rPr>
                <w:lang w:eastAsia="zh-CN"/>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08DE3638" w14:textId="77777777" w:rsidR="003F690A" w:rsidRDefault="00CD0F11">
            <w:pPr>
              <w:pStyle w:val="TAL"/>
            </w:pPr>
            <w:r>
              <w:t>type: SupiRange</w:t>
            </w:r>
          </w:p>
          <w:p w14:paraId="4FD2A7BB" w14:textId="77777777" w:rsidR="003F690A" w:rsidRDefault="00CD0F11">
            <w:pPr>
              <w:pStyle w:val="TAL"/>
              <w:rPr>
                <w:lang w:eastAsia="zh-CN"/>
              </w:rPr>
            </w:pPr>
            <w:r>
              <w:t>multiplicity: 1..*</w:t>
            </w:r>
          </w:p>
          <w:p w14:paraId="5F79A346" w14:textId="77777777" w:rsidR="003F690A" w:rsidRDefault="00CD0F11">
            <w:pPr>
              <w:pStyle w:val="TAL"/>
            </w:pPr>
            <w:r>
              <w:t>isOrdered: False</w:t>
            </w:r>
          </w:p>
          <w:p w14:paraId="58799550" w14:textId="77777777" w:rsidR="003F690A" w:rsidRDefault="00CD0F11">
            <w:pPr>
              <w:pStyle w:val="TAL"/>
            </w:pPr>
            <w:r>
              <w:t>isUnique: True</w:t>
            </w:r>
          </w:p>
          <w:p w14:paraId="4B61F295" w14:textId="77777777" w:rsidR="003F690A" w:rsidRDefault="00CD0F11">
            <w:pPr>
              <w:pStyle w:val="TAL"/>
            </w:pPr>
            <w:r>
              <w:t>defaultValue: None</w:t>
            </w:r>
          </w:p>
          <w:p w14:paraId="07A413C7" w14:textId="77777777" w:rsidR="003F690A" w:rsidRDefault="00CD0F11">
            <w:pPr>
              <w:pStyle w:val="TAL"/>
            </w:pPr>
            <w:r>
              <w:t>isNullable: False</w:t>
            </w:r>
          </w:p>
        </w:tc>
      </w:tr>
      <w:tr w:rsidR="003F690A" w14:paraId="64AEB9F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FE4CB8" w14:textId="77777777" w:rsidR="003F690A" w:rsidRDefault="00CD0F11">
            <w:pPr>
              <w:pStyle w:val="TAL"/>
              <w:keepNext w:val="0"/>
              <w:rPr>
                <w:rFonts w:ascii="Courier New" w:hAnsi="Courier New"/>
              </w:rPr>
            </w:pPr>
            <w:r>
              <w:rPr>
                <w:rFonts w:ascii="Courier New" w:hAnsi="Courier New" w:cs="Courier New"/>
                <w:lang w:eastAsia="zh-CN"/>
              </w:rPr>
              <w:t>PcfInfo.gpsiRanges</w:t>
            </w:r>
            <w:r>
              <w:t xml:space="preserve"> </w:t>
            </w:r>
          </w:p>
        </w:tc>
        <w:tc>
          <w:tcPr>
            <w:tcW w:w="4395" w:type="dxa"/>
            <w:tcBorders>
              <w:top w:val="single" w:sz="4" w:space="0" w:color="auto"/>
              <w:left w:val="single" w:sz="4" w:space="0" w:color="auto"/>
              <w:bottom w:val="single" w:sz="4" w:space="0" w:color="auto"/>
              <w:right w:val="single" w:sz="4" w:space="0" w:color="auto"/>
            </w:tcBorders>
          </w:tcPr>
          <w:p w14:paraId="57D1E816" w14:textId="77777777" w:rsidR="003F690A" w:rsidRDefault="00CD0F11">
            <w:pPr>
              <w:pStyle w:val="TAL"/>
            </w:pPr>
            <w:r>
              <w:t xml:space="preserve">It represents list of ranges of </w:t>
            </w:r>
            <w:r>
              <w:rPr>
                <w:lang w:eastAsia="zh-CN"/>
              </w:rPr>
              <w:t>GPSI</w:t>
            </w:r>
            <w:r>
              <w:t>s that can be served by the PCF instance.</w:t>
            </w:r>
          </w:p>
          <w:p w14:paraId="2AC18B81" w14:textId="77777777" w:rsidR="003F690A" w:rsidRDefault="003F690A">
            <w:pPr>
              <w:pStyle w:val="TAL"/>
            </w:pPr>
          </w:p>
          <w:p w14:paraId="5E11A2D6" w14:textId="77777777" w:rsidR="003F690A" w:rsidRDefault="003F690A">
            <w:pPr>
              <w:pStyle w:val="TAL"/>
            </w:pPr>
          </w:p>
          <w:p w14:paraId="65A0D6D0" w14:textId="77777777" w:rsidR="003F690A" w:rsidRDefault="00CD0F11">
            <w:pPr>
              <w:pStyle w:val="TAL"/>
              <w:rPr>
                <w:lang w:eastAsia="zh-CN"/>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665DD90E" w14:textId="77777777" w:rsidR="003F690A" w:rsidRDefault="00CD0F11">
            <w:pPr>
              <w:pStyle w:val="TAL"/>
            </w:pPr>
            <w:r>
              <w:t>type: IdentityRange</w:t>
            </w:r>
          </w:p>
          <w:p w14:paraId="395CD2B7" w14:textId="77777777" w:rsidR="003F690A" w:rsidRDefault="00CD0F11">
            <w:pPr>
              <w:pStyle w:val="TAL"/>
              <w:rPr>
                <w:lang w:eastAsia="zh-CN"/>
              </w:rPr>
            </w:pPr>
            <w:r>
              <w:t>multiplicity: 1..*</w:t>
            </w:r>
          </w:p>
          <w:p w14:paraId="390C8E26" w14:textId="77777777" w:rsidR="003F690A" w:rsidRDefault="00CD0F11">
            <w:pPr>
              <w:pStyle w:val="TAL"/>
            </w:pPr>
            <w:r>
              <w:t>isOrdered: False</w:t>
            </w:r>
          </w:p>
          <w:p w14:paraId="31B60F36" w14:textId="77777777" w:rsidR="003F690A" w:rsidRDefault="00CD0F11">
            <w:pPr>
              <w:pStyle w:val="TAL"/>
            </w:pPr>
            <w:r>
              <w:t>isUnique: True</w:t>
            </w:r>
          </w:p>
          <w:p w14:paraId="3072686E" w14:textId="77777777" w:rsidR="003F690A" w:rsidRDefault="00CD0F11">
            <w:pPr>
              <w:pStyle w:val="TAL"/>
            </w:pPr>
            <w:r>
              <w:t>defaultValue: None</w:t>
            </w:r>
          </w:p>
          <w:p w14:paraId="301D0753" w14:textId="77777777" w:rsidR="003F690A" w:rsidRDefault="00CD0F11">
            <w:pPr>
              <w:pStyle w:val="TAL"/>
            </w:pPr>
            <w:r>
              <w:t>isNullable: False</w:t>
            </w:r>
          </w:p>
        </w:tc>
      </w:tr>
      <w:tr w:rsidR="003F690A" w14:paraId="5762DAB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2034A2" w14:textId="77777777" w:rsidR="003F690A" w:rsidRDefault="00CD0F11">
            <w:pPr>
              <w:pStyle w:val="TAL"/>
              <w:keepNext w:val="0"/>
              <w:rPr>
                <w:rFonts w:ascii="Courier New" w:hAnsi="Courier New"/>
              </w:rPr>
            </w:pPr>
            <w:r>
              <w:rPr>
                <w:rFonts w:ascii="Courier New" w:hAnsi="Courier New"/>
              </w:rPr>
              <w:t>SupiRange.start</w:t>
            </w:r>
          </w:p>
        </w:tc>
        <w:tc>
          <w:tcPr>
            <w:tcW w:w="4395" w:type="dxa"/>
            <w:tcBorders>
              <w:top w:val="single" w:sz="4" w:space="0" w:color="auto"/>
              <w:left w:val="single" w:sz="4" w:space="0" w:color="auto"/>
              <w:bottom w:val="single" w:sz="4" w:space="0" w:color="auto"/>
              <w:right w:val="single" w:sz="4" w:space="0" w:color="auto"/>
            </w:tcBorders>
          </w:tcPr>
          <w:p w14:paraId="548FFBC6" w14:textId="77777777" w:rsidR="003F690A" w:rsidRDefault="00CD0F11">
            <w:pPr>
              <w:pStyle w:val="TAL"/>
            </w:pPr>
            <w:r>
              <w:t>It indicates the first value identifying the start of a SUPI range, to be used when the range of SUPI's can be represented as a numeric range (e.g., IMSI ranges). This string shall consist only of digits.</w:t>
            </w:r>
          </w:p>
          <w:p w14:paraId="32BABB5D" w14:textId="77777777" w:rsidR="003F690A" w:rsidRDefault="00CD0F11">
            <w:pPr>
              <w:pStyle w:val="TAL"/>
            </w:pPr>
            <w:r>
              <w:t>Pattern: "^[0-9]+$"</w:t>
            </w:r>
          </w:p>
          <w:p w14:paraId="40B2AFDC" w14:textId="77777777" w:rsidR="003F690A" w:rsidRDefault="003F690A">
            <w:pPr>
              <w:pStyle w:val="TAL"/>
            </w:pPr>
          </w:p>
          <w:p w14:paraId="221152EE" w14:textId="77777777" w:rsidR="003F690A" w:rsidRDefault="00CD0F11">
            <w:pPr>
              <w:pStyle w:val="TAL"/>
              <w:rPr>
                <w:lang w:eastAsia="zh-CN"/>
              </w:rPr>
            </w:pPr>
            <w:r>
              <w:rPr>
                <w:rFonts w:eastAsia="等线"/>
              </w:rPr>
              <w:t>allowedValues: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DA73D4B" w14:textId="77777777" w:rsidR="003F690A" w:rsidRDefault="00CD0F11">
            <w:pPr>
              <w:pStyle w:val="TAL"/>
            </w:pPr>
            <w:r>
              <w:t>type: String</w:t>
            </w:r>
          </w:p>
          <w:p w14:paraId="63E72F00" w14:textId="77777777" w:rsidR="003F690A" w:rsidRDefault="00CD0F11">
            <w:pPr>
              <w:pStyle w:val="TAL"/>
            </w:pPr>
            <w:r>
              <w:t>multiplicity: 0..1</w:t>
            </w:r>
          </w:p>
          <w:p w14:paraId="3702FB27" w14:textId="77777777" w:rsidR="003F690A" w:rsidRDefault="00CD0F11">
            <w:pPr>
              <w:pStyle w:val="TAL"/>
            </w:pPr>
            <w:r>
              <w:t>isOrdered: N/A</w:t>
            </w:r>
          </w:p>
          <w:p w14:paraId="0869CD14" w14:textId="77777777" w:rsidR="003F690A" w:rsidRDefault="00CD0F11">
            <w:pPr>
              <w:pStyle w:val="TAL"/>
            </w:pPr>
            <w:r>
              <w:t>isUnique: N/A</w:t>
            </w:r>
          </w:p>
          <w:p w14:paraId="5DED3DCC" w14:textId="77777777" w:rsidR="003F690A" w:rsidRDefault="00CD0F11">
            <w:pPr>
              <w:pStyle w:val="TAL"/>
            </w:pPr>
            <w:r>
              <w:t>defaultValue: None</w:t>
            </w:r>
          </w:p>
          <w:p w14:paraId="7168AA86" w14:textId="77777777" w:rsidR="003F690A" w:rsidRDefault="00CD0F11">
            <w:pPr>
              <w:pStyle w:val="TAL"/>
            </w:pPr>
            <w:r>
              <w:t>isNullable: False</w:t>
            </w:r>
          </w:p>
        </w:tc>
      </w:tr>
      <w:tr w:rsidR="003F690A" w14:paraId="018E2AC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6D0755" w14:textId="77777777" w:rsidR="003F690A" w:rsidRDefault="00CD0F11">
            <w:pPr>
              <w:pStyle w:val="TAL"/>
              <w:keepNext w:val="0"/>
              <w:rPr>
                <w:rFonts w:ascii="Courier New" w:hAnsi="Courier New"/>
              </w:rPr>
            </w:pPr>
            <w:r>
              <w:rPr>
                <w:rFonts w:ascii="Courier New" w:hAnsi="Courier New"/>
              </w:rPr>
              <w:t>SupiRange.end</w:t>
            </w:r>
          </w:p>
        </w:tc>
        <w:tc>
          <w:tcPr>
            <w:tcW w:w="4395" w:type="dxa"/>
            <w:tcBorders>
              <w:top w:val="single" w:sz="4" w:space="0" w:color="auto"/>
              <w:left w:val="single" w:sz="4" w:space="0" w:color="auto"/>
              <w:bottom w:val="single" w:sz="4" w:space="0" w:color="auto"/>
              <w:right w:val="single" w:sz="4" w:space="0" w:color="auto"/>
            </w:tcBorders>
          </w:tcPr>
          <w:p w14:paraId="1FBEF67D" w14:textId="77777777" w:rsidR="003F690A" w:rsidRDefault="00CD0F11">
            <w:pPr>
              <w:pStyle w:val="TAL"/>
            </w:pPr>
            <w:r>
              <w:t>It indicates the last value identifying the end of a SUPI range, to be used when the range of SUPI's can be represented as a numeric range (e.g. IMSI ranges). This string shall consist only of digits.</w:t>
            </w:r>
          </w:p>
          <w:p w14:paraId="7C02CC22" w14:textId="77777777" w:rsidR="003F690A" w:rsidRDefault="00CD0F11">
            <w:pPr>
              <w:pStyle w:val="TAL"/>
            </w:pPr>
            <w:r>
              <w:t>Pattern: "^[0-9]+$"</w:t>
            </w:r>
          </w:p>
          <w:p w14:paraId="125E336F" w14:textId="77777777" w:rsidR="003F690A" w:rsidRDefault="003F690A">
            <w:pPr>
              <w:pStyle w:val="TAL"/>
            </w:pPr>
          </w:p>
          <w:p w14:paraId="42E7DF33" w14:textId="77777777" w:rsidR="003F690A" w:rsidRDefault="00CD0F11">
            <w:pPr>
              <w:pStyle w:val="TAL"/>
              <w:rPr>
                <w:lang w:eastAsia="zh-CN"/>
              </w:rPr>
            </w:pPr>
            <w:r>
              <w:rPr>
                <w:rFonts w:eastAsia="等线"/>
              </w:rPr>
              <w:t>allowedValues: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546A7201" w14:textId="77777777" w:rsidR="003F690A" w:rsidRDefault="00CD0F11">
            <w:pPr>
              <w:pStyle w:val="TAL"/>
            </w:pPr>
            <w:r>
              <w:t>type: String</w:t>
            </w:r>
          </w:p>
          <w:p w14:paraId="12A47F56" w14:textId="77777777" w:rsidR="003F690A" w:rsidRDefault="00CD0F11">
            <w:pPr>
              <w:pStyle w:val="TAL"/>
            </w:pPr>
            <w:r>
              <w:t>multiplicity: 0..1</w:t>
            </w:r>
          </w:p>
          <w:p w14:paraId="4BB5BA18" w14:textId="77777777" w:rsidR="003F690A" w:rsidRDefault="00CD0F11">
            <w:pPr>
              <w:pStyle w:val="TAL"/>
            </w:pPr>
            <w:r>
              <w:t>isOrdered: N/A</w:t>
            </w:r>
          </w:p>
          <w:p w14:paraId="15B0F8DF" w14:textId="77777777" w:rsidR="003F690A" w:rsidRDefault="00CD0F11">
            <w:pPr>
              <w:pStyle w:val="TAL"/>
            </w:pPr>
            <w:r>
              <w:t>isUnique: N/A</w:t>
            </w:r>
          </w:p>
          <w:p w14:paraId="414847CC" w14:textId="77777777" w:rsidR="003F690A" w:rsidRDefault="00CD0F11">
            <w:pPr>
              <w:pStyle w:val="TAL"/>
            </w:pPr>
            <w:r>
              <w:t>defaultValue: None</w:t>
            </w:r>
          </w:p>
          <w:p w14:paraId="0CF72D36" w14:textId="77777777" w:rsidR="003F690A" w:rsidRDefault="00CD0F11">
            <w:pPr>
              <w:pStyle w:val="TAL"/>
            </w:pPr>
            <w:r>
              <w:t>isNullable: False</w:t>
            </w:r>
          </w:p>
        </w:tc>
      </w:tr>
      <w:tr w:rsidR="003F690A" w14:paraId="63103F7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0B52E1" w14:textId="77777777" w:rsidR="003F690A" w:rsidRDefault="00CD0F11">
            <w:pPr>
              <w:pStyle w:val="TAL"/>
              <w:keepNext w:val="0"/>
              <w:rPr>
                <w:rFonts w:ascii="Courier New" w:hAnsi="Courier New"/>
              </w:rPr>
            </w:pPr>
            <w:r>
              <w:rPr>
                <w:rFonts w:ascii="Courier New" w:hAnsi="Courier New"/>
              </w:rPr>
              <w:t>SupiRange.pattern</w:t>
            </w:r>
          </w:p>
        </w:tc>
        <w:tc>
          <w:tcPr>
            <w:tcW w:w="4395" w:type="dxa"/>
            <w:tcBorders>
              <w:top w:val="single" w:sz="4" w:space="0" w:color="auto"/>
              <w:left w:val="single" w:sz="4" w:space="0" w:color="auto"/>
              <w:bottom w:val="single" w:sz="4" w:space="0" w:color="auto"/>
              <w:right w:val="single" w:sz="4" w:space="0" w:color="auto"/>
            </w:tcBorders>
          </w:tcPr>
          <w:p w14:paraId="3B776BFD" w14:textId="77777777" w:rsidR="003F690A" w:rsidRDefault="00CD0F11">
            <w:pPr>
              <w:pStyle w:val="TAL"/>
            </w:pPr>
            <w:r>
              <w:t>It indicates the pattern (regular expression according to the ECMA-262 dialect [75]) representing the set of SUPI's belonging to this range. A SUPI value is considered part of the range if and only if the SUPI string fully matches the regular expression.</w:t>
            </w:r>
          </w:p>
          <w:p w14:paraId="6F769D94" w14:textId="77777777" w:rsidR="003F690A" w:rsidRDefault="003F690A">
            <w:pPr>
              <w:pStyle w:val="TAL"/>
            </w:pPr>
          </w:p>
          <w:p w14:paraId="34881A59" w14:textId="77777777" w:rsidR="003F690A" w:rsidRDefault="00CD0F11">
            <w:pPr>
              <w:pStyle w:val="TAL"/>
              <w:rPr>
                <w:lang w:eastAsia="zh-CN"/>
              </w:rPr>
            </w:pPr>
            <w:r>
              <w:rPr>
                <w:rFonts w:eastAsia="等线"/>
              </w:rPr>
              <w:t>allowedValues: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4678B3E" w14:textId="77777777" w:rsidR="003F690A" w:rsidRDefault="00CD0F11">
            <w:pPr>
              <w:pStyle w:val="TAL"/>
            </w:pPr>
            <w:r>
              <w:t>type: String</w:t>
            </w:r>
          </w:p>
          <w:p w14:paraId="7355AB3A" w14:textId="77777777" w:rsidR="003F690A" w:rsidRDefault="00CD0F11">
            <w:pPr>
              <w:pStyle w:val="TAL"/>
            </w:pPr>
            <w:r>
              <w:t>multiplicity: 0..1</w:t>
            </w:r>
          </w:p>
          <w:p w14:paraId="3896CAE1" w14:textId="77777777" w:rsidR="003F690A" w:rsidRDefault="00CD0F11">
            <w:pPr>
              <w:pStyle w:val="TAL"/>
            </w:pPr>
            <w:r>
              <w:t>isOrdered: N/A</w:t>
            </w:r>
          </w:p>
          <w:p w14:paraId="0BF1E87E" w14:textId="77777777" w:rsidR="003F690A" w:rsidRDefault="00CD0F11">
            <w:pPr>
              <w:pStyle w:val="TAL"/>
            </w:pPr>
            <w:r>
              <w:t>isUnique: N/A</w:t>
            </w:r>
          </w:p>
          <w:p w14:paraId="5A70D994" w14:textId="77777777" w:rsidR="003F690A" w:rsidRDefault="00CD0F11">
            <w:pPr>
              <w:pStyle w:val="TAL"/>
            </w:pPr>
            <w:r>
              <w:t>defaultValue: None</w:t>
            </w:r>
          </w:p>
          <w:p w14:paraId="3657D842" w14:textId="77777777" w:rsidR="003F690A" w:rsidRDefault="00CD0F11">
            <w:pPr>
              <w:pStyle w:val="TAL"/>
            </w:pPr>
            <w:r>
              <w:t>isNullable: False</w:t>
            </w:r>
          </w:p>
        </w:tc>
      </w:tr>
      <w:tr w:rsidR="003F690A" w14:paraId="37C6490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6033EB" w14:textId="77777777" w:rsidR="003F690A" w:rsidRDefault="00CD0F11">
            <w:pPr>
              <w:pStyle w:val="TAL"/>
              <w:keepNext w:val="0"/>
              <w:rPr>
                <w:rFonts w:ascii="Courier New" w:hAnsi="Courier New"/>
              </w:rPr>
            </w:pPr>
            <w:r>
              <w:rPr>
                <w:rFonts w:ascii="Courier New" w:hAnsi="Courier New"/>
              </w:rPr>
              <w:t>IdentityRange.start</w:t>
            </w:r>
          </w:p>
        </w:tc>
        <w:tc>
          <w:tcPr>
            <w:tcW w:w="4395" w:type="dxa"/>
            <w:tcBorders>
              <w:top w:val="single" w:sz="4" w:space="0" w:color="auto"/>
              <w:left w:val="single" w:sz="4" w:space="0" w:color="auto"/>
              <w:bottom w:val="single" w:sz="4" w:space="0" w:color="auto"/>
              <w:right w:val="single" w:sz="4" w:space="0" w:color="auto"/>
            </w:tcBorders>
          </w:tcPr>
          <w:p w14:paraId="62B476DE" w14:textId="77777777" w:rsidR="003F690A" w:rsidRDefault="00CD0F11">
            <w:pPr>
              <w:pStyle w:val="TAL"/>
            </w:pPr>
            <w:r>
              <w:t>It indicates the first value identifying the start of an identity range, to be used when the range of identities can be represented as a numeric range (e.g., MSISDN ranges). This string shall consist only of digits.</w:t>
            </w:r>
          </w:p>
          <w:p w14:paraId="4040FAD7" w14:textId="77777777" w:rsidR="003F690A" w:rsidRDefault="00CD0F11">
            <w:pPr>
              <w:pStyle w:val="TAL"/>
            </w:pPr>
            <w:r>
              <w:t>Pattern: "^[0-9]+$"</w:t>
            </w:r>
          </w:p>
          <w:p w14:paraId="17E3E765" w14:textId="77777777" w:rsidR="003F690A" w:rsidRDefault="003F690A">
            <w:pPr>
              <w:pStyle w:val="TAL"/>
            </w:pPr>
          </w:p>
          <w:p w14:paraId="1D30C6A4" w14:textId="77777777" w:rsidR="003F690A" w:rsidRDefault="00CD0F11">
            <w:pPr>
              <w:pStyle w:val="TAL"/>
              <w:rPr>
                <w:lang w:eastAsia="zh-CN"/>
              </w:rPr>
            </w:pPr>
            <w:r>
              <w:rPr>
                <w:rFonts w:eastAsia="等线"/>
              </w:rPr>
              <w:t>allowedValues: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34136D9" w14:textId="77777777" w:rsidR="003F690A" w:rsidRDefault="00CD0F11">
            <w:pPr>
              <w:pStyle w:val="TAL"/>
            </w:pPr>
            <w:r>
              <w:t>type: String</w:t>
            </w:r>
          </w:p>
          <w:p w14:paraId="27E228A8" w14:textId="77777777" w:rsidR="003F690A" w:rsidRDefault="00CD0F11">
            <w:pPr>
              <w:pStyle w:val="TAL"/>
            </w:pPr>
            <w:r>
              <w:t>multiplicity: 0..1</w:t>
            </w:r>
          </w:p>
          <w:p w14:paraId="2A3E7865" w14:textId="77777777" w:rsidR="003F690A" w:rsidRDefault="00CD0F11">
            <w:pPr>
              <w:pStyle w:val="TAL"/>
            </w:pPr>
            <w:r>
              <w:t>isOrdered: N/A</w:t>
            </w:r>
          </w:p>
          <w:p w14:paraId="399D797B" w14:textId="77777777" w:rsidR="003F690A" w:rsidRDefault="00CD0F11">
            <w:pPr>
              <w:pStyle w:val="TAL"/>
            </w:pPr>
            <w:r>
              <w:t>isUnique: N/A</w:t>
            </w:r>
          </w:p>
          <w:p w14:paraId="694A45C3" w14:textId="77777777" w:rsidR="003F690A" w:rsidRDefault="00CD0F11">
            <w:pPr>
              <w:pStyle w:val="TAL"/>
            </w:pPr>
            <w:r>
              <w:t>defaultValue: None</w:t>
            </w:r>
          </w:p>
          <w:p w14:paraId="61634120" w14:textId="77777777" w:rsidR="003F690A" w:rsidRDefault="00CD0F11">
            <w:pPr>
              <w:pStyle w:val="TAL"/>
            </w:pPr>
            <w:r>
              <w:t>isNullable: False</w:t>
            </w:r>
          </w:p>
        </w:tc>
      </w:tr>
      <w:tr w:rsidR="003F690A" w14:paraId="6ED1C77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ED9585" w14:textId="77777777" w:rsidR="003F690A" w:rsidRDefault="00CD0F11">
            <w:pPr>
              <w:pStyle w:val="TAL"/>
              <w:keepNext w:val="0"/>
              <w:rPr>
                <w:rFonts w:ascii="Courier New" w:hAnsi="Courier New"/>
              </w:rPr>
            </w:pPr>
            <w:r>
              <w:rPr>
                <w:rFonts w:ascii="Courier New" w:hAnsi="Courier New"/>
              </w:rPr>
              <w:t>IdentityRange.end</w:t>
            </w:r>
          </w:p>
        </w:tc>
        <w:tc>
          <w:tcPr>
            <w:tcW w:w="4395" w:type="dxa"/>
            <w:tcBorders>
              <w:top w:val="single" w:sz="4" w:space="0" w:color="auto"/>
              <w:left w:val="single" w:sz="4" w:space="0" w:color="auto"/>
              <w:bottom w:val="single" w:sz="4" w:space="0" w:color="auto"/>
              <w:right w:val="single" w:sz="4" w:space="0" w:color="auto"/>
            </w:tcBorders>
          </w:tcPr>
          <w:p w14:paraId="518DFDAF" w14:textId="77777777" w:rsidR="003F690A" w:rsidRDefault="00CD0F11">
            <w:pPr>
              <w:pStyle w:val="TAL"/>
            </w:pPr>
            <w:r>
              <w:t>It indicates the last value identifying the end of an identity range, to be used when the range of identities can be represented as a numeric range (e.g. MSISDN ranges). This string shall consist only of digits.</w:t>
            </w:r>
          </w:p>
          <w:p w14:paraId="4F4A11C4" w14:textId="77777777" w:rsidR="003F690A" w:rsidRDefault="003F690A">
            <w:pPr>
              <w:pStyle w:val="TAL"/>
            </w:pPr>
          </w:p>
          <w:p w14:paraId="67987B52" w14:textId="77777777" w:rsidR="003F690A" w:rsidRDefault="00CD0F11">
            <w:pPr>
              <w:pStyle w:val="TAL"/>
              <w:rPr>
                <w:lang w:eastAsia="zh-CN"/>
              </w:rPr>
            </w:pPr>
            <w:r>
              <w:rPr>
                <w:rFonts w:eastAsia="等线"/>
              </w:rPr>
              <w:t>allowedValues: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5FBFE0F0" w14:textId="77777777" w:rsidR="003F690A" w:rsidRDefault="00CD0F11">
            <w:pPr>
              <w:pStyle w:val="TAL"/>
            </w:pPr>
            <w:r>
              <w:t>type: String</w:t>
            </w:r>
          </w:p>
          <w:p w14:paraId="5F254375" w14:textId="77777777" w:rsidR="003F690A" w:rsidRDefault="00CD0F11">
            <w:pPr>
              <w:pStyle w:val="TAL"/>
            </w:pPr>
            <w:r>
              <w:t>multiplicity: 0..1</w:t>
            </w:r>
          </w:p>
          <w:p w14:paraId="3399CB67" w14:textId="77777777" w:rsidR="003F690A" w:rsidRDefault="00CD0F11">
            <w:pPr>
              <w:pStyle w:val="TAL"/>
            </w:pPr>
            <w:r>
              <w:t>isOrdered: N/A</w:t>
            </w:r>
          </w:p>
          <w:p w14:paraId="2E1CF779" w14:textId="77777777" w:rsidR="003F690A" w:rsidRDefault="00CD0F11">
            <w:pPr>
              <w:pStyle w:val="TAL"/>
            </w:pPr>
            <w:r>
              <w:t>isUnique: N/A</w:t>
            </w:r>
          </w:p>
          <w:p w14:paraId="284EBA9F" w14:textId="77777777" w:rsidR="003F690A" w:rsidRDefault="00CD0F11">
            <w:pPr>
              <w:pStyle w:val="TAL"/>
            </w:pPr>
            <w:r>
              <w:t>defaultValue: None</w:t>
            </w:r>
          </w:p>
          <w:p w14:paraId="6F5A1B2F" w14:textId="77777777" w:rsidR="003F690A" w:rsidRDefault="00CD0F11">
            <w:pPr>
              <w:pStyle w:val="TAL"/>
            </w:pPr>
            <w:r>
              <w:t>isNullable: False</w:t>
            </w:r>
          </w:p>
        </w:tc>
      </w:tr>
      <w:tr w:rsidR="003F690A" w14:paraId="7F240EB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DE27EE" w14:textId="77777777" w:rsidR="003F690A" w:rsidRDefault="00CD0F11">
            <w:pPr>
              <w:pStyle w:val="TAL"/>
              <w:keepNext w:val="0"/>
              <w:rPr>
                <w:rFonts w:ascii="Courier New" w:hAnsi="Courier New"/>
              </w:rPr>
            </w:pPr>
            <w:r>
              <w:rPr>
                <w:rFonts w:ascii="Courier New" w:hAnsi="Courier New"/>
              </w:rPr>
              <w:t>IdentityRange.pattern</w:t>
            </w:r>
          </w:p>
        </w:tc>
        <w:tc>
          <w:tcPr>
            <w:tcW w:w="4395" w:type="dxa"/>
            <w:tcBorders>
              <w:top w:val="single" w:sz="4" w:space="0" w:color="auto"/>
              <w:left w:val="single" w:sz="4" w:space="0" w:color="auto"/>
              <w:bottom w:val="single" w:sz="4" w:space="0" w:color="auto"/>
              <w:right w:val="single" w:sz="4" w:space="0" w:color="auto"/>
            </w:tcBorders>
          </w:tcPr>
          <w:p w14:paraId="65AE8723" w14:textId="77777777" w:rsidR="003F690A" w:rsidRDefault="00CD0F11">
            <w:pPr>
              <w:pStyle w:val="TAL"/>
            </w:pPr>
            <w:r>
              <w:t>It indicates the pattern (regular expression according to the ECMA-262 dialect [75]) representing the set of identities belonging to this range. An identity value is considered part of the range if and only if the identity string fully matches the regular expression.</w:t>
            </w:r>
          </w:p>
          <w:p w14:paraId="738333F6" w14:textId="77777777" w:rsidR="003F690A" w:rsidRDefault="003F690A">
            <w:pPr>
              <w:pStyle w:val="TAL"/>
            </w:pPr>
          </w:p>
          <w:p w14:paraId="0B6D5F67" w14:textId="77777777" w:rsidR="003F690A" w:rsidRDefault="00CD0F11">
            <w:pPr>
              <w:pStyle w:val="TAL"/>
              <w:rPr>
                <w:lang w:eastAsia="zh-CN"/>
              </w:rPr>
            </w:pPr>
            <w:r>
              <w:rPr>
                <w:rFonts w:eastAsia="等线"/>
              </w:rPr>
              <w:t>allowedValues: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DF1AFC8" w14:textId="77777777" w:rsidR="003F690A" w:rsidRDefault="00CD0F11">
            <w:pPr>
              <w:pStyle w:val="TAL"/>
            </w:pPr>
            <w:r>
              <w:t>type: String</w:t>
            </w:r>
          </w:p>
          <w:p w14:paraId="3BF182CB" w14:textId="77777777" w:rsidR="003F690A" w:rsidRDefault="00CD0F11">
            <w:pPr>
              <w:pStyle w:val="TAL"/>
            </w:pPr>
            <w:r>
              <w:t>multiplicity: 0..1</w:t>
            </w:r>
          </w:p>
          <w:p w14:paraId="3B337865" w14:textId="77777777" w:rsidR="003F690A" w:rsidRDefault="00CD0F11">
            <w:pPr>
              <w:pStyle w:val="TAL"/>
            </w:pPr>
            <w:r>
              <w:t>isOrdered: N/A</w:t>
            </w:r>
          </w:p>
          <w:p w14:paraId="409E7B94" w14:textId="77777777" w:rsidR="003F690A" w:rsidRDefault="00CD0F11">
            <w:pPr>
              <w:pStyle w:val="TAL"/>
            </w:pPr>
            <w:r>
              <w:t>isUnique: N/A</w:t>
            </w:r>
          </w:p>
          <w:p w14:paraId="1AF7C225" w14:textId="77777777" w:rsidR="003F690A" w:rsidRDefault="00CD0F11">
            <w:pPr>
              <w:pStyle w:val="TAL"/>
            </w:pPr>
            <w:r>
              <w:t>defaultValue: None</w:t>
            </w:r>
          </w:p>
          <w:p w14:paraId="2DDFD611" w14:textId="77777777" w:rsidR="003F690A" w:rsidRDefault="00CD0F11">
            <w:pPr>
              <w:pStyle w:val="TAL"/>
            </w:pPr>
            <w:r>
              <w:t>isNullable: False</w:t>
            </w:r>
          </w:p>
        </w:tc>
      </w:tr>
      <w:tr w:rsidR="003F690A" w14:paraId="45DD42B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5623DB" w14:textId="77777777" w:rsidR="003F690A" w:rsidRDefault="00CD0F11">
            <w:pPr>
              <w:pStyle w:val="TAL"/>
              <w:keepNext w:val="0"/>
              <w:rPr>
                <w:rFonts w:ascii="Courier New" w:hAnsi="Courier New"/>
              </w:rPr>
            </w:pPr>
            <w:r>
              <w:rPr>
                <w:rFonts w:ascii="Courier New" w:hAnsi="Courier New" w:cs="Courier New"/>
                <w:lang w:eastAsia="zh-CN"/>
              </w:rPr>
              <w:t>rxDiamHost</w:t>
            </w:r>
          </w:p>
        </w:tc>
        <w:tc>
          <w:tcPr>
            <w:tcW w:w="4395" w:type="dxa"/>
            <w:tcBorders>
              <w:top w:val="single" w:sz="4" w:space="0" w:color="auto"/>
              <w:left w:val="single" w:sz="4" w:space="0" w:color="auto"/>
              <w:bottom w:val="single" w:sz="4" w:space="0" w:color="auto"/>
              <w:right w:val="single" w:sz="4" w:space="0" w:color="auto"/>
            </w:tcBorders>
          </w:tcPr>
          <w:p w14:paraId="74AA4F37" w14:textId="77777777" w:rsidR="003F690A" w:rsidRDefault="00CD0F11">
            <w:pPr>
              <w:pStyle w:val="TAL"/>
              <w:rPr>
                <w:lang w:eastAsia="zh-CN"/>
              </w:rPr>
            </w:pPr>
            <w:r>
              <w:t xml:space="preserve">It indicates the Diameter host of the Rx interface for the PCF. </w:t>
            </w:r>
            <w:r>
              <w:rPr>
                <w:lang w:eastAsia="zh-CN"/>
              </w:rPr>
              <w:t>See TS 29.571 [61]. String contains a Diameter Identity (FQDN).</w:t>
            </w:r>
          </w:p>
          <w:p w14:paraId="44ADD5D6" w14:textId="77777777" w:rsidR="003F690A" w:rsidRDefault="003F690A">
            <w:pPr>
              <w:pStyle w:val="TAL"/>
              <w:rPr>
                <w:lang w:eastAsia="zh-CN"/>
              </w:rPr>
            </w:pPr>
          </w:p>
          <w:p w14:paraId="5BF13919" w14:textId="77777777" w:rsidR="003F690A" w:rsidRDefault="003F690A">
            <w:pPr>
              <w:pStyle w:val="TAL"/>
              <w:rPr>
                <w:lang w:eastAsia="zh-CN"/>
              </w:rPr>
            </w:pPr>
          </w:p>
          <w:p w14:paraId="5028636D" w14:textId="77777777" w:rsidR="003F690A" w:rsidRDefault="00CD0F11">
            <w:pPr>
              <w:pStyle w:val="TAL"/>
              <w:rPr>
                <w:lang w:eastAsia="zh-CN"/>
              </w:rPr>
            </w:pPr>
            <w:r>
              <w:rPr>
                <w:rFonts w:eastAsia="等线"/>
              </w:rPr>
              <w:t>allowedValues: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387B234A" w14:textId="77777777" w:rsidR="003F690A" w:rsidRDefault="00CD0F11">
            <w:pPr>
              <w:pStyle w:val="TAL"/>
            </w:pPr>
            <w:r>
              <w:t>type: String</w:t>
            </w:r>
          </w:p>
          <w:p w14:paraId="6705ADCA" w14:textId="77777777" w:rsidR="003F690A" w:rsidRDefault="00CD0F11">
            <w:pPr>
              <w:pStyle w:val="TAL"/>
            </w:pPr>
            <w:r>
              <w:t>multiplicity: 0..1</w:t>
            </w:r>
          </w:p>
          <w:p w14:paraId="5FE90B67" w14:textId="77777777" w:rsidR="003F690A" w:rsidRDefault="00CD0F11">
            <w:pPr>
              <w:pStyle w:val="TAL"/>
            </w:pPr>
            <w:r>
              <w:t>isOrdered: N/A</w:t>
            </w:r>
          </w:p>
          <w:p w14:paraId="0A675346" w14:textId="77777777" w:rsidR="003F690A" w:rsidRDefault="00CD0F11">
            <w:pPr>
              <w:pStyle w:val="TAL"/>
            </w:pPr>
            <w:r>
              <w:t>isUnique: N/A</w:t>
            </w:r>
          </w:p>
          <w:p w14:paraId="38F26AA3" w14:textId="77777777" w:rsidR="003F690A" w:rsidRDefault="00CD0F11">
            <w:pPr>
              <w:pStyle w:val="TAL"/>
            </w:pPr>
            <w:r>
              <w:t>defaultValue: None</w:t>
            </w:r>
          </w:p>
          <w:p w14:paraId="46F1D09F" w14:textId="77777777" w:rsidR="003F690A" w:rsidRDefault="00CD0F11">
            <w:pPr>
              <w:pStyle w:val="TAL"/>
            </w:pPr>
            <w:r>
              <w:t>isNullable: False</w:t>
            </w:r>
          </w:p>
        </w:tc>
      </w:tr>
      <w:tr w:rsidR="003F690A" w14:paraId="2E58368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5485D2" w14:textId="77777777" w:rsidR="003F690A" w:rsidRDefault="00CD0F11">
            <w:pPr>
              <w:pStyle w:val="TAL"/>
              <w:keepNext w:val="0"/>
              <w:rPr>
                <w:rFonts w:ascii="Courier New" w:hAnsi="Courier New"/>
              </w:rPr>
            </w:pPr>
            <w:r>
              <w:rPr>
                <w:rFonts w:ascii="Courier New" w:hAnsi="Courier New" w:cs="Courier New"/>
                <w:lang w:eastAsia="zh-CN"/>
              </w:rPr>
              <w:lastRenderedPageBreak/>
              <w:t>rxDiamRealm</w:t>
            </w:r>
          </w:p>
        </w:tc>
        <w:tc>
          <w:tcPr>
            <w:tcW w:w="4395" w:type="dxa"/>
            <w:tcBorders>
              <w:top w:val="single" w:sz="4" w:space="0" w:color="auto"/>
              <w:left w:val="single" w:sz="4" w:space="0" w:color="auto"/>
              <w:bottom w:val="single" w:sz="4" w:space="0" w:color="auto"/>
              <w:right w:val="single" w:sz="4" w:space="0" w:color="auto"/>
            </w:tcBorders>
          </w:tcPr>
          <w:p w14:paraId="499EBD5A" w14:textId="77777777" w:rsidR="003F690A" w:rsidRDefault="00CD0F11">
            <w:pPr>
              <w:pStyle w:val="TAL"/>
              <w:rPr>
                <w:lang w:eastAsia="zh-CN"/>
              </w:rPr>
            </w:pPr>
            <w:r>
              <w:t>It indicates the Diameter realm of the Rx interface for the PCF.</w:t>
            </w:r>
            <w:r>
              <w:rPr>
                <w:lang w:eastAsia="zh-CN"/>
              </w:rPr>
              <w:t xml:space="preserve"> See TS 29.571 [61]. String contains a Diameter Identity (FQDN).</w:t>
            </w:r>
          </w:p>
          <w:p w14:paraId="69D30D65" w14:textId="77777777" w:rsidR="003F690A" w:rsidRDefault="003F690A">
            <w:pPr>
              <w:pStyle w:val="TAL"/>
              <w:rPr>
                <w:lang w:eastAsia="zh-CN"/>
              </w:rPr>
            </w:pPr>
          </w:p>
          <w:p w14:paraId="60B5C484" w14:textId="77777777" w:rsidR="003F690A" w:rsidRDefault="003F690A">
            <w:pPr>
              <w:pStyle w:val="TAL"/>
              <w:rPr>
                <w:lang w:eastAsia="zh-CN"/>
              </w:rPr>
            </w:pPr>
          </w:p>
          <w:p w14:paraId="3840DA37" w14:textId="77777777" w:rsidR="003F690A" w:rsidRDefault="00CD0F11">
            <w:pPr>
              <w:pStyle w:val="TAL"/>
              <w:rPr>
                <w:lang w:eastAsia="zh-CN"/>
              </w:rPr>
            </w:pPr>
            <w:r>
              <w:rPr>
                <w:rFonts w:eastAsia="等线"/>
              </w:rPr>
              <w:t>allowedValues: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B0036CA" w14:textId="77777777" w:rsidR="003F690A" w:rsidRDefault="00CD0F11">
            <w:pPr>
              <w:pStyle w:val="TAL"/>
            </w:pPr>
            <w:r>
              <w:t>type: String</w:t>
            </w:r>
          </w:p>
          <w:p w14:paraId="4242AFCF" w14:textId="77777777" w:rsidR="003F690A" w:rsidRDefault="00CD0F11">
            <w:pPr>
              <w:pStyle w:val="TAL"/>
            </w:pPr>
            <w:r>
              <w:t>multiplicity: 0..1</w:t>
            </w:r>
          </w:p>
          <w:p w14:paraId="135F7C88" w14:textId="77777777" w:rsidR="003F690A" w:rsidRDefault="00CD0F11">
            <w:pPr>
              <w:pStyle w:val="TAL"/>
            </w:pPr>
            <w:r>
              <w:t>isOrdered: N/A</w:t>
            </w:r>
          </w:p>
          <w:p w14:paraId="51392933" w14:textId="77777777" w:rsidR="003F690A" w:rsidRDefault="00CD0F11">
            <w:pPr>
              <w:pStyle w:val="TAL"/>
            </w:pPr>
            <w:r>
              <w:t>isUnique: N/A</w:t>
            </w:r>
          </w:p>
          <w:p w14:paraId="18EE616C" w14:textId="77777777" w:rsidR="003F690A" w:rsidRDefault="00CD0F11">
            <w:pPr>
              <w:pStyle w:val="TAL"/>
            </w:pPr>
            <w:r>
              <w:t>defaultValue: None</w:t>
            </w:r>
          </w:p>
          <w:p w14:paraId="0C1C2230" w14:textId="77777777" w:rsidR="003F690A" w:rsidRDefault="00CD0F11">
            <w:pPr>
              <w:pStyle w:val="TAL"/>
            </w:pPr>
            <w:r>
              <w:t>isNullable: False</w:t>
            </w:r>
          </w:p>
        </w:tc>
      </w:tr>
      <w:tr w:rsidR="003F690A" w14:paraId="167DFEC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30772B" w14:textId="77777777" w:rsidR="003F690A" w:rsidRDefault="00CD0F11">
            <w:pPr>
              <w:pStyle w:val="TAL"/>
              <w:keepNext w:val="0"/>
              <w:rPr>
                <w:rFonts w:ascii="Courier New" w:hAnsi="Courier New"/>
              </w:rPr>
            </w:pPr>
            <w:r>
              <w:rPr>
                <w:rFonts w:ascii="Courier New" w:hAnsi="Courier New" w:cs="Courier New"/>
                <w:lang w:eastAsia="zh-CN"/>
              </w:rPr>
              <w:t>v2xSupportInd</w:t>
            </w:r>
          </w:p>
        </w:tc>
        <w:tc>
          <w:tcPr>
            <w:tcW w:w="4395" w:type="dxa"/>
            <w:tcBorders>
              <w:top w:val="single" w:sz="4" w:space="0" w:color="auto"/>
              <w:left w:val="single" w:sz="4" w:space="0" w:color="auto"/>
              <w:bottom w:val="single" w:sz="4" w:space="0" w:color="auto"/>
              <w:right w:val="single" w:sz="4" w:space="0" w:color="auto"/>
            </w:tcBorders>
          </w:tcPr>
          <w:p w14:paraId="235860D9" w14:textId="77777777" w:rsidR="003F690A" w:rsidRDefault="00CD0F11">
            <w:pPr>
              <w:pStyle w:val="TAL"/>
            </w:pPr>
            <w:r>
              <w:t>It indicates whether V2X Policy/Parameter provisioning is supported by the PCF.</w:t>
            </w:r>
          </w:p>
          <w:p w14:paraId="10882F77" w14:textId="77777777" w:rsidR="003F690A" w:rsidRDefault="00CD0F11">
            <w:pPr>
              <w:pStyle w:val="TAL"/>
            </w:pPr>
            <w:r>
              <w:t>TRUE: Supported</w:t>
            </w:r>
          </w:p>
          <w:p w14:paraId="53919869" w14:textId="77777777" w:rsidR="003F690A" w:rsidRDefault="00CD0F11">
            <w:pPr>
              <w:pStyle w:val="TAL"/>
            </w:pPr>
            <w:r>
              <w:t>FALSE: Not Supported</w:t>
            </w:r>
          </w:p>
          <w:p w14:paraId="1390C61E" w14:textId="77777777" w:rsidR="003F690A" w:rsidRDefault="003F690A">
            <w:pPr>
              <w:pStyle w:val="TAL"/>
            </w:pPr>
          </w:p>
          <w:p w14:paraId="340D3BCD" w14:textId="77777777" w:rsidR="003F690A" w:rsidRDefault="00CD0F11">
            <w:pPr>
              <w:pStyle w:val="TAL"/>
              <w:rPr>
                <w:lang w:eastAsia="zh-CN"/>
              </w:rPr>
            </w:pPr>
            <w:r>
              <w:rPr>
                <w:rFonts w:eastAsia="等线"/>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ABBE536" w14:textId="77777777" w:rsidR="003F690A" w:rsidRDefault="00CD0F11">
            <w:pPr>
              <w:pStyle w:val="TAL"/>
            </w:pPr>
            <w:r>
              <w:t>type: Boolean</w:t>
            </w:r>
          </w:p>
          <w:p w14:paraId="15553C3C" w14:textId="77777777" w:rsidR="003F690A" w:rsidRDefault="00CD0F11">
            <w:pPr>
              <w:pStyle w:val="TAL"/>
            </w:pPr>
            <w:r>
              <w:t>multiplicity: 0..1</w:t>
            </w:r>
          </w:p>
          <w:p w14:paraId="01F487C4" w14:textId="77777777" w:rsidR="003F690A" w:rsidRDefault="00CD0F11">
            <w:pPr>
              <w:pStyle w:val="TAL"/>
            </w:pPr>
            <w:r>
              <w:t>isOrdered: N/A</w:t>
            </w:r>
          </w:p>
          <w:p w14:paraId="1D092600" w14:textId="77777777" w:rsidR="003F690A" w:rsidRDefault="00CD0F11">
            <w:pPr>
              <w:pStyle w:val="TAL"/>
            </w:pPr>
            <w:r>
              <w:t>isUnique: N/A</w:t>
            </w:r>
          </w:p>
          <w:p w14:paraId="03037F89" w14:textId="77777777" w:rsidR="003F690A" w:rsidRDefault="00CD0F11">
            <w:pPr>
              <w:pStyle w:val="TAL"/>
            </w:pPr>
            <w:r>
              <w:t>defaultValue: FALSE</w:t>
            </w:r>
          </w:p>
          <w:p w14:paraId="3840515C" w14:textId="77777777" w:rsidR="003F690A" w:rsidRDefault="00CD0F11">
            <w:pPr>
              <w:pStyle w:val="TAL"/>
            </w:pPr>
            <w:r>
              <w:t>isNullable: False</w:t>
            </w:r>
          </w:p>
        </w:tc>
      </w:tr>
      <w:tr w:rsidR="003F690A" w14:paraId="4DA608A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A50125" w14:textId="77777777" w:rsidR="003F690A" w:rsidRDefault="00CD0F11">
            <w:pPr>
              <w:pStyle w:val="TAL"/>
              <w:keepNext w:val="0"/>
              <w:rPr>
                <w:rFonts w:ascii="Courier New" w:hAnsi="Courier New"/>
              </w:rPr>
            </w:pPr>
            <w:r>
              <w:rPr>
                <w:rFonts w:ascii="Courier New" w:hAnsi="Courier New" w:cs="Courier New"/>
                <w:lang w:eastAsia="zh-CN"/>
              </w:rPr>
              <w:t>proseSupportInd</w:t>
            </w:r>
          </w:p>
        </w:tc>
        <w:tc>
          <w:tcPr>
            <w:tcW w:w="4395" w:type="dxa"/>
            <w:tcBorders>
              <w:top w:val="single" w:sz="4" w:space="0" w:color="auto"/>
              <w:left w:val="single" w:sz="4" w:space="0" w:color="auto"/>
              <w:bottom w:val="single" w:sz="4" w:space="0" w:color="auto"/>
              <w:right w:val="single" w:sz="4" w:space="0" w:color="auto"/>
            </w:tcBorders>
          </w:tcPr>
          <w:p w14:paraId="2729E041" w14:textId="77777777" w:rsidR="003F690A" w:rsidRDefault="00CD0F11">
            <w:pPr>
              <w:pStyle w:val="TAL"/>
            </w:pPr>
            <w:r>
              <w:t>It indicates whether ProSe capability is supported by the PCF.</w:t>
            </w:r>
          </w:p>
          <w:p w14:paraId="0C8CE22D" w14:textId="77777777" w:rsidR="003F690A" w:rsidRDefault="003F690A">
            <w:pPr>
              <w:pStyle w:val="TAL"/>
            </w:pPr>
          </w:p>
          <w:p w14:paraId="13CD938B" w14:textId="77777777" w:rsidR="003F690A" w:rsidRDefault="00CD0F11">
            <w:pPr>
              <w:pStyle w:val="TAL"/>
            </w:pPr>
            <w:r>
              <w:t>TRUE: Supported</w:t>
            </w:r>
            <w:r>
              <w:br/>
              <w:t>FALSE: Not Supported</w:t>
            </w:r>
          </w:p>
          <w:p w14:paraId="50A20201" w14:textId="77777777" w:rsidR="003F690A" w:rsidRDefault="003F690A">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7233B747" w14:textId="77777777" w:rsidR="003F690A" w:rsidRDefault="00CD0F11">
            <w:pPr>
              <w:pStyle w:val="TAL"/>
            </w:pPr>
            <w:r>
              <w:t>type: Boolean</w:t>
            </w:r>
          </w:p>
          <w:p w14:paraId="450B139B" w14:textId="77777777" w:rsidR="003F690A" w:rsidRDefault="00CD0F11">
            <w:pPr>
              <w:pStyle w:val="TAL"/>
            </w:pPr>
            <w:r>
              <w:t>multiplicity: 0..1</w:t>
            </w:r>
          </w:p>
          <w:p w14:paraId="54FC020A" w14:textId="77777777" w:rsidR="003F690A" w:rsidRDefault="00CD0F11">
            <w:pPr>
              <w:pStyle w:val="TAL"/>
            </w:pPr>
            <w:r>
              <w:t>isOrdered: N/A</w:t>
            </w:r>
          </w:p>
          <w:p w14:paraId="62E72694" w14:textId="77777777" w:rsidR="003F690A" w:rsidRDefault="00CD0F11">
            <w:pPr>
              <w:pStyle w:val="TAL"/>
            </w:pPr>
            <w:r>
              <w:t>isUnique: N/A</w:t>
            </w:r>
          </w:p>
          <w:p w14:paraId="58BFD9A6" w14:textId="77777777" w:rsidR="003F690A" w:rsidRDefault="00CD0F11">
            <w:pPr>
              <w:pStyle w:val="TAL"/>
            </w:pPr>
            <w:r>
              <w:t>defaultValue: FALSE</w:t>
            </w:r>
          </w:p>
          <w:p w14:paraId="530DA5FF" w14:textId="77777777" w:rsidR="003F690A" w:rsidRDefault="00CD0F11">
            <w:pPr>
              <w:pStyle w:val="TAL"/>
            </w:pPr>
            <w:r>
              <w:t>isNullable: False</w:t>
            </w:r>
          </w:p>
        </w:tc>
      </w:tr>
      <w:tr w:rsidR="003F690A" w14:paraId="6C4CEB0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A76A93" w14:textId="77777777" w:rsidR="003F690A" w:rsidRDefault="00CD0F11">
            <w:pPr>
              <w:pStyle w:val="TAL"/>
              <w:keepNext w:val="0"/>
              <w:rPr>
                <w:rFonts w:ascii="Courier New" w:hAnsi="Courier New"/>
              </w:rPr>
            </w:pPr>
            <w:r>
              <w:rPr>
                <w:rFonts w:ascii="Courier New" w:hAnsi="Courier New" w:cs="Courier New"/>
                <w:lang w:eastAsia="zh-CN"/>
              </w:rPr>
              <w:t>proseCapability</w:t>
            </w:r>
          </w:p>
        </w:tc>
        <w:tc>
          <w:tcPr>
            <w:tcW w:w="4395" w:type="dxa"/>
            <w:tcBorders>
              <w:top w:val="single" w:sz="4" w:space="0" w:color="auto"/>
              <w:left w:val="single" w:sz="4" w:space="0" w:color="auto"/>
              <w:bottom w:val="single" w:sz="4" w:space="0" w:color="auto"/>
              <w:right w:val="single" w:sz="4" w:space="0" w:color="auto"/>
            </w:tcBorders>
          </w:tcPr>
          <w:p w14:paraId="32B07D2B" w14:textId="77777777" w:rsidR="003F690A" w:rsidRDefault="00CD0F11">
            <w:pPr>
              <w:pStyle w:val="TAL"/>
              <w:rPr>
                <w:lang w:eastAsia="zh-CN"/>
              </w:rPr>
            </w:pPr>
            <w:r>
              <w:t xml:space="preserve">It indicates the </w:t>
            </w:r>
            <w:r>
              <w:rPr>
                <w:lang w:eastAsia="zh-CN"/>
              </w:rPr>
              <w:t xml:space="preserve">supported </w:t>
            </w:r>
            <w:r>
              <w:t xml:space="preserve">ProSe </w:t>
            </w:r>
            <w:r>
              <w:rPr>
                <w:lang w:eastAsia="zh-CN"/>
              </w:rPr>
              <w:t>C</w:t>
            </w:r>
            <w:r>
              <w:t xml:space="preserve">apability </w:t>
            </w:r>
            <w:r>
              <w:rPr>
                <w:lang w:eastAsia="zh-CN"/>
              </w:rPr>
              <w:t>by</w:t>
            </w:r>
            <w:r>
              <w:t xml:space="preserve"> the PCF.</w:t>
            </w:r>
          </w:p>
        </w:tc>
        <w:tc>
          <w:tcPr>
            <w:tcW w:w="1897" w:type="dxa"/>
            <w:tcBorders>
              <w:top w:val="single" w:sz="4" w:space="0" w:color="auto"/>
              <w:left w:val="single" w:sz="4" w:space="0" w:color="auto"/>
              <w:bottom w:val="single" w:sz="4" w:space="0" w:color="auto"/>
              <w:right w:val="single" w:sz="4" w:space="0" w:color="auto"/>
            </w:tcBorders>
          </w:tcPr>
          <w:p w14:paraId="37BEA686" w14:textId="77777777" w:rsidR="003F690A" w:rsidRDefault="00CD0F11">
            <w:pPr>
              <w:pStyle w:val="TAL"/>
            </w:pPr>
            <w:r>
              <w:t>type: ProSeCapability</w:t>
            </w:r>
          </w:p>
          <w:p w14:paraId="28073C98" w14:textId="77777777" w:rsidR="003F690A" w:rsidRDefault="00CD0F11">
            <w:pPr>
              <w:pStyle w:val="TAL"/>
            </w:pPr>
            <w:r>
              <w:t>multiplicity: 0..1</w:t>
            </w:r>
          </w:p>
          <w:p w14:paraId="38AC6BDC" w14:textId="77777777" w:rsidR="003F690A" w:rsidRDefault="00CD0F11">
            <w:pPr>
              <w:pStyle w:val="TAL"/>
            </w:pPr>
            <w:r>
              <w:t>isOrdered: N/A</w:t>
            </w:r>
          </w:p>
          <w:p w14:paraId="49B2AC31" w14:textId="77777777" w:rsidR="003F690A" w:rsidRDefault="00CD0F11">
            <w:pPr>
              <w:pStyle w:val="TAL"/>
            </w:pPr>
            <w:r>
              <w:t>isUnique: N/A</w:t>
            </w:r>
          </w:p>
          <w:p w14:paraId="6684A266" w14:textId="77777777" w:rsidR="003F690A" w:rsidRDefault="00CD0F11">
            <w:pPr>
              <w:pStyle w:val="TAL"/>
            </w:pPr>
            <w:r>
              <w:t>defaultValue: None</w:t>
            </w:r>
          </w:p>
          <w:p w14:paraId="095711A7" w14:textId="77777777" w:rsidR="003F690A" w:rsidRDefault="00CD0F11">
            <w:pPr>
              <w:pStyle w:val="TAL"/>
            </w:pPr>
            <w:r>
              <w:t>isNullable: False</w:t>
            </w:r>
          </w:p>
        </w:tc>
      </w:tr>
      <w:tr w:rsidR="003F690A" w14:paraId="25A5E3A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E1C163" w14:textId="77777777" w:rsidR="003F690A" w:rsidRDefault="00CD0F11">
            <w:pPr>
              <w:pStyle w:val="TAL"/>
              <w:keepNext w:val="0"/>
              <w:rPr>
                <w:rFonts w:ascii="Courier New" w:hAnsi="Courier New"/>
              </w:rPr>
            </w:pPr>
            <w:r>
              <w:rPr>
                <w:rFonts w:ascii="Courier New" w:hAnsi="Courier New" w:cs="Courier New"/>
                <w:lang w:eastAsia="zh-CN"/>
              </w:rPr>
              <w:t>v2xCapability</w:t>
            </w:r>
          </w:p>
        </w:tc>
        <w:tc>
          <w:tcPr>
            <w:tcW w:w="4395" w:type="dxa"/>
            <w:tcBorders>
              <w:top w:val="single" w:sz="4" w:space="0" w:color="auto"/>
              <w:left w:val="single" w:sz="4" w:space="0" w:color="auto"/>
              <w:bottom w:val="single" w:sz="4" w:space="0" w:color="auto"/>
              <w:right w:val="single" w:sz="4" w:space="0" w:color="auto"/>
            </w:tcBorders>
          </w:tcPr>
          <w:p w14:paraId="38C4DC64" w14:textId="77777777" w:rsidR="003F690A" w:rsidRDefault="00CD0F11">
            <w:pPr>
              <w:pStyle w:val="TAL"/>
              <w:rPr>
                <w:rFonts w:cs="Arial"/>
                <w:szCs w:val="18"/>
                <w:lang w:eastAsia="zh-CN"/>
              </w:rPr>
            </w:pPr>
            <w:r>
              <w:t xml:space="preserve">It indicates the </w:t>
            </w:r>
            <w:r>
              <w:rPr>
                <w:lang w:eastAsia="zh-CN"/>
              </w:rPr>
              <w:t>supported V2X</w:t>
            </w:r>
            <w:r>
              <w:t xml:space="preserve"> </w:t>
            </w:r>
            <w:r>
              <w:rPr>
                <w:lang w:eastAsia="zh-CN"/>
              </w:rPr>
              <w:t>C</w:t>
            </w:r>
            <w:r>
              <w:t xml:space="preserve">apability </w:t>
            </w:r>
            <w:r>
              <w:rPr>
                <w:lang w:eastAsia="zh-CN"/>
              </w:rPr>
              <w:t>by</w:t>
            </w:r>
            <w:r>
              <w:t xml:space="preserve"> the PCF.</w:t>
            </w:r>
          </w:p>
        </w:tc>
        <w:tc>
          <w:tcPr>
            <w:tcW w:w="1897" w:type="dxa"/>
            <w:tcBorders>
              <w:top w:val="single" w:sz="4" w:space="0" w:color="auto"/>
              <w:left w:val="single" w:sz="4" w:space="0" w:color="auto"/>
              <w:bottom w:val="single" w:sz="4" w:space="0" w:color="auto"/>
              <w:right w:val="single" w:sz="4" w:space="0" w:color="auto"/>
            </w:tcBorders>
          </w:tcPr>
          <w:p w14:paraId="7347B19B" w14:textId="77777777" w:rsidR="003F690A" w:rsidRDefault="00CD0F11">
            <w:pPr>
              <w:pStyle w:val="TAL"/>
              <w:rPr>
                <w:rFonts w:cs="Arial"/>
                <w:szCs w:val="18"/>
              </w:rPr>
            </w:pPr>
            <w:r>
              <w:rPr>
                <w:rFonts w:cs="Arial"/>
                <w:szCs w:val="18"/>
              </w:rPr>
              <w:t>type: V2xCapability</w:t>
            </w:r>
          </w:p>
          <w:p w14:paraId="207579E0" w14:textId="77777777" w:rsidR="003F690A" w:rsidRDefault="00CD0F11">
            <w:pPr>
              <w:pStyle w:val="TAL"/>
              <w:rPr>
                <w:rFonts w:cs="Arial"/>
                <w:szCs w:val="18"/>
              </w:rPr>
            </w:pPr>
            <w:r>
              <w:rPr>
                <w:rFonts w:cs="Arial"/>
                <w:szCs w:val="18"/>
              </w:rPr>
              <w:t>multiplicity: 0..1</w:t>
            </w:r>
          </w:p>
          <w:p w14:paraId="55D155DF" w14:textId="77777777" w:rsidR="003F690A" w:rsidRDefault="00CD0F11">
            <w:pPr>
              <w:pStyle w:val="TAL"/>
              <w:rPr>
                <w:rFonts w:cs="Arial"/>
                <w:szCs w:val="18"/>
              </w:rPr>
            </w:pPr>
            <w:r>
              <w:rPr>
                <w:rFonts w:cs="Arial"/>
                <w:szCs w:val="18"/>
              </w:rPr>
              <w:t>isOrdered: N/A</w:t>
            </w:r>
          </w:p>
          <w:p w14:paraId="5AD8417F" w14:textId="77777777" w:rsidR="003F690A" w:rsidRDefault="00CD0F11">
            <w:pPr>
              <w:pStyle w:val="TAL"/>
              <w:rPr>
                <w:rFonts w:cs="Arial"/>
                <w:szCs w:val="18"/>
              </w:rPr>
            </w:pPr>
            <w:r>
              <w:rPr>
                <w:rFonts w:cs="Arial"/>
                <w:szCs w:val="18"/>
              </w:rPr>
              <w:t>isUnique: N/A</w:t>
            </w:r>
          </w:p>
          <w:p w14:paraId="35559E26" w14:textId="77777777" w:rsidR="003F690A" w:rsidRDefault="00CD0F11">
            <w:pPr>
              <w:pStyle w:val="TAL"/>
              <w:rPr>
                <w:rFonts w:cs="Arial"/>
                <w:szCs w:val="18"/>
              </w:rPr>
            </w:pPr>
            <w:r>
              <w:rPr>
                <w:rFonts w:cs="Arial"/>
                <w:szCs w:val="18"/>
              </w:rPr>
              <w:t>defaultValue: None</w:t>
            </w:r>
          </w:p>
          <w:p w14:paraId="30A0D8B2" w14:textId="77777777" w:rsidR="003F690A" w:rsidRDefault="00CD0F11">
            <w:pPr>
              <w:pStyle w:val="TAL"/>
              <w:rPr>
                <w:rFonts w:cs="Arial"/>
                <w:szCs w:val="18"/>
              </w:rPr>
            </w:pPr>
            <w:r>
              <w:rPr>
                <w:rFonts w:cs="Arial"/>
                <w:szCs w:val="18"/>
              </w:rPr>
              <w:t>isNullable: False</w:t>
            </w:r>
          </w:p>
        </w:tc>
      </w:tr>
      <w:tr w:rsidR="003F690A" w14:paraId="0B1EFC9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1C5AD5" w14:textId="77777777" w:rsidR="003F690A" w:rsidRDefault="00CD0F11">
            <w:pPr>
              <w:pStyle w:val="TAL"/>
              <w:keepNext w:val="0"/>
              <w:rPr>
                <w:rFonts w:ascii="Courier New" w:hAnsi="Courier New"/>
              </w:rPr>
            </w:pPr>
            <w:r>
              <w:rPr>
                <w:rFonts w:ascii="Courier New" w:hAnsi="Courier New" w:cs="Courier New"/>
                <w:lang w:eastAsia="zh-CN"/>
              </w:rPr>
              <w:t>proseDirectDiscovery</w:t>
            </w:r>
          </w:p>
        </w:tc>
        <w:tc>
          <w:tcPr>
            <w:tcW w:w="4395" w:type="dxa"/>
            <w:tcBorders>
              <w:top w:val="single" w:sz="4" w:space="0" w:color="auto"/>
              <w:left w:val="single" w:sz="4" w:space="0" w:color="auto"/>
              <w:bottom w:val="single" w:sz="4" w:space="0" w:color="auto"/>
              <w:right w:val="single" w:sz="4" w:space="0" w:color="auto"/>
            </w:tcBorders>
          </w:tcPr>
          <w:p w14:paraId="22D5884E" w14:textId="77777777" w:rsidR="003F690A" w:rsidRDefault="00CD0F11">
            <w:pPr>
              <w:pStyle w:val="TAL"/>
              <w:rPr>
                <w:rFonts w:cs="Arial"/>
                <w:szCs w:val="18"/>
              </w:rPr>
            </w:pPr>
            <w:r>
              <w:t xml:space="preserve">It indicates </w:t>
            </w:r>
            <w:r>
              <w:rPr>
                <w:rFonts w:cs="Arial"/>
                <w:szCs w:val="18"/>
              </w:rPr>
              <w:t xml:space="preserve">whether the </w:t>
            </w:r>
            <w:r>
              <w:rPr>
                <w:rFonts w:cs="Arial"/>
                <w:szCs w:val="18"/>
                <w:lang w:eastAsia="zh-CN"/>
              </w:rPr>
              <w:t>PC</w:t>
            </w:r>
            <w:r>
              <w:rPr>
                <w:rFonts w:cs="Arial"/>
                <w:szCs w:val="18"/>
              </w:rPr>
              <w:t>F supports ProSe Direct Discovery:</w:t>
            </w:r>
          </w:p>
          <w:p w14:paraId="74DAD387" w14:textId="77777777" w:rsidR="003F690A" w:rsidRDefault="003F690A">
            <w:pPr>
              <w:pStyle w:val="TAL"/>
              <w:rPr>
                <w:rFonts w:cs="Arial"/>
                <w:szCs w:val="18"/>
              </w:rPr>
            </w:pPr>
          </w:p>
          <w:p w14:paraId="09F1CEEB" w14:textId="77777777" w:rsidR="003F690A" w:rsidRDefault="00CD0F11">
            <w:pPr>
              <w:pStyle w:val="TAL"/>
              <w:rPr>
                <w:lang w:eastAsia="zh-CN"/>
              </w:rPr>
            </w:pPr>
            <w:r>
              <w:rPr>
                <w:lang w:eastAsia="zh-CN"/>
              </w:rPr>
              <w:t>- TRUE: ProSe Direct Discovery is supported by the PCF</w:t>
            </w:r>
          </w:p>
          <w:p w14:paraId="1C9BBE01" w14:textId="77777777" w:rsidR="003F690A" w:rsidRDefault="00CD0F11">
            <w:pPr>
              <w:pStyle w:val="TAL"/>
              <w:rPr>
                <w:lang w:eastAsia="zh-CN"/>
              </w:rPr>
            </w:pPr>
            <w:r>
              <w:rPr>
                <w:lang w:eastAsia="zh-CN"/>
              </w:rPr>
              <w:t>- FALSE: ProSe Direct Discovery is not supported by the PCF.</w:t>
            </w:r>
          </w:p>
          <w:p w14:paraId="1DD4DB6C" w14:textId="77777777" w:rsidR="003F690A" w:rsidRDefault="003F690A">
            <w:pPr>
              <w:pStyle w:val="TAL"/>
              <w:rPr>
                <w:lang w:eastAsia="zh-CN"/>
              </w:rPr>
            </w:pPr>
          </w:p>
          <w:p w14:paraId="09F27469" w14:textId="77777777" w:rsidR="003F690A" w:rsidRDefault="00CD0F11">
            <w:pPr>
              <w:pStyle w:val="TAL"/>
              <w:rPr>
                <w:rFonts w:cs="Arial"/>
                <w:szCs w:val="18"/>
                <w:lang w:eastAsia="zh-CN"/>
              </w:rPr>
            </w:pPr>
            <w:r>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568A022" w14:textId="77777777" w:rsidR="003F690A" w:rsidRDefault="00CD0F11">
            <w:pPr>
              <w:pStyle w:val="TAL"/>
              <w:rPr>
                <w:rFonts w:cs="Arial"/>
                <w:szCs w:val="18"/>
              </w:rPr>
            </w:pPr>
            <w:r>
              <w:rPr>
                <w:rFonts w:cs="Arial"/>
                <w:szCs w:val="18"/>
              </w:rPr>
              <w:t>type: Boolean</w:t>
            </w:r>
          </w:p>
          <w:p w14:paraId="09D416D7" w14:textId="77777777" w:rsidR="003F690A" w:rsidRDefault="00CD0F11">
            <w:pPr>
              <w:pStyle w:val="TAL"/>
              <w:rPr>
                <w:rFonts w:cs="Arial"/>
                <w:szCs w:val="18"/>
              </w:rPr>
            </w:pPr>
            <w:r>
              <w:rPr>
                <w:rFonts w:cs="Arial"/>
                <w:szCs w:val="18"/>
              </w:rPr>
              <w:t>multiplicity: 0..1</w:t>
            </w:r>
          </w:p>
          <w:p w14:paraId="287CEB75" w14:textId="77777777" w:rsidR="003F690A" w:rsidRDefault="00CD0F11">
            <w:pPr>
              <w:pStyle w:val="TAL"/>
              <w:rPr>
                <w:rFonts w:cs="Arial"/>
                <w:szCs w:val="18"/>
              </w:rPr>
            </w:pPr>
            <w:r>
              <w:rPr>
                <w:rFonts w:cs="Arial"/>
                <w:szCs w:val="18"/>
              </w:rPr>
              <w:t>isOrdered: N/A</w:t>
            </w:r>
          </w:p>
          <w:p w14:paraId="5B61A791" w14:textId="77777777" w:rsidR="003F690A" w:rsidRDefault="00CD0F11">
            <w:pPr>
              <w:pStyle w:val="TAL"/>
              <w:rPr>
                <w:rFonts w:cs="Arial"/>
                <w:szCs w:val="18"/>
              </w:rPr>
            </w:pPr>
            <w:r>
              <w:rPr>
                <w:rFonts w:cs="Arial"/>
                <w:szCs w:val="18"/>
              </w:rPr>
              <w:t>isUnique: N/A</w:t>
            </w:r>
          </w:p>
          <w:p w14:paraId="4C664B21" w14:textId="77777777" w:rsidR="003F690A" w:rsidRDefault="00CD0F11">
            <w:pPr>
              <w:pStyle w:val="TAL"/>
              <w:rPr>
                <w:rFonts w:cs="Arial"/>
                <w:szCs w:val="18"/>
              </w:rPr>
            </w:pPr>
            <w:r>
              <w:rPr>
                <w:rFonts w:cs="Arial"/>
                <w:szCs w:val="18"/>
              </w:rPr>
              <w:t>defaultValue: FALSE</w:t>
            </w:r>
          </w:p>
          <w:p w14:paraId="0B5D0895" w14:textId="77777777" w:rsidR="003F690A" w:rsidRDefault="00CD0F11">
            <w:pPr>
              <w:pStyle w:val="TAL"/>
              <w:rPr>
                <w:rFonts w:cs="Arial"/>
                <w:szCs w:val="18"/>
              </w:rPr>
            </w:pPr>
            <w:r>
              <w:rPr>
                <w:rFonts w:cs="Arial"/>
                <w:szCs w:val="18"/>
              </w:rPr>
              <w:t>isNullable: False</w:t>
            </w:r>
          </w:p>
        </w:tc>
      </w:tr>
      <w:tr w:rsidR="003F690A" w14:paraId="755A4E6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CC289C" w14:textId="77777777" w:rsidR="003F690A" w:rsidRDefault="00CD0F11">
            <w:pPr>
              <w:pStyle w:val="TAL"/>
              <w:keepNext w:val="0"/>
              <w:rPr>
                <w:rFonts w:ascii="Courier New" w:hAnsi="Courier New"/>
              </w:rPr>
            </w:pPr>
            <w:r>
              <w:rPr>
                <w:rFonts w:ascii="Courier New" w:hAnsi="Courier New" w:cs="Courier New"/>
                <w:lang w:eastAsia="zh-CN"/>
              </w:rPr>
              <w:t xml:space="preserve">proseDirectCommunication </w:t>
            </w:r>
          </w:p>
        </w:tc>
        <w:tc>
          <w:tcPr>
            <w:tcW w:w="4395" w:type="dxa"/>
            <w:tcBorders>
              <w:top w:val="single" w:sz="4" w:space="0" w:color="auto"/>
              <w:left w:val="single" w:sz="4" w:space="0" w:color="auto"/>
              <w:bottom w:val="single" w:sz="4" w:space="0" w:color="auto"/>
              <w:right w:val="single" w:sz="4" w:space="0" w:color="auto"/>
            </w:tcBorders>
          </w:tcPr>
          <w:p w14:paraId="393EABA9" w14:textId="77777777" w:rsidR="003F690A" w:rsidRDefault="00CD0F11">
            <w:pPr>
              <w:pStyle w:val="TAL"/>
              <w:rPr>
                <w:rFonts w:cs="Arial"/>
                <w:szCs w:val="18"/>
              </w:rPr>
            </w:pPr>
            <w:r>
              <w:t xml:space="preserve">It indicates </w:t>
            </w:r>
            <w:r>
              <w:rPr>
                <w:rFonts w:cs="Arial"/>
                <w:szCs w:val="18"/>
              </w:rPr>
              <w:t xml:space="preserve">whether the </w:t>
            </w:r>
            <w:r>
              <w:rPr>
                <w:rFonts w:cs="Arial"/>
                <w:szCs w:val="18"/>
                <w:lang w:eastAsia="zh-CN"/>
              </w:rPr>
              <w:t>PC</w:t>
            </w:r>
            <w:r>
              <w:rPr>
                <w:rFonts w:cs="Arial"/>
                <w:szCs w:val="18"/>
              </w:rPr>
              <w:t>F supports ProSe Direct Communication:</w:t>
            </w:r>
          </w:p>
          <w:p w14:paraId="344C34B5" w14:textId="77777777" w:rsidR="003F690A" w:rsidRDefault="003F690A">
            <w:pPr>
              <w:pStyle w:val="TAL"/>
              <w:rPr>
                <w:rFonts w:cs="Arial"/>
                <w:szCs w:val="18"/>
              </w:rPr>
            </w:pPr>
          </w:p>
          <w:p w14:paraId="6A8ED413" w14:textId="77777777" w:rsidR="003F690A" w:rsidRDefault="00CD0F11">
            <w:pPr>
              <w:pStyle w:val="TAL"/>
              <w:rPr>
                <w:lang w:eastAsia="zh-CN"/>
              </w:rPr>
            </w:pPr>
            <w:r>
              <w:rPr>
                <w:lang w:eastAsia="zh-CN"/>
              </w:rPr>
              <w:t>- TRUE: ProSe Direct Communication is supported by the PCF</w:t>
            </w:r>
          </w:p>
          <w:p w14:paraId="046AD252" w14:textId="77777777" w:rsidR="003F690A" w:rsidRDefault="00CD0F11">
            <w:pPr>
              <w:pStyle w:val="TAL"/>
              <w:rPr>
                <w:lang w:eastAsia="zh-CN"/>
              </w:rPr>
            </w:pPr>
            <w:r>
              <w:rPr>
                <w:lang w:eastAsia="zh-CN"/>
              </w:rPr>
              <w:t>- FALSE: ProSe Direct Communication is not supported by the PCF.</w:t>
            </w:r>
          </w:p>
          <w:p w14:paraId="1113391B" w14:textId="77777777" w:rsidR="003F690A" w:rsidRDefault="003F690A">
            <w:pPr>
              <w:pStyle w:val="TAL"/>
              <w:rPr>
                <w:lang w:eastAsia="zh-CN"/>
              </w:rPr>
            </w:pPr>
          </w:p>
          <w:p w14:paraId="298285D2" w14:textId="77777777" w:rsidR="003F690A" w:rsidRDefault="00CD0F11">
            <w:pPr>
              <w:pStyle w:val="TAL"/>
              <w:rPr>
                <w:rFonts w:cs="Arial"/>
                <w:szCs w:val="18"/>
                <w:lang w:eastAsia="zh-CN"/>
              </w:rPr>
            </w:pPr>
            <w:r>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F5487EF" w14:textId="77777777" w:rsidR="003F690A" w:rsidRDefault="00CD0F11">
            <w:pPr>
              <w:pStyle w:val="TAL"/>
              <w:rPr>
                <w:rFonts w:cs="Arial"/>
                <w:szCs w:val="18"/>
              </w:rPr>
            </w:pPr>
            <w:r>
              <w:rPr>
                <w:rFonts w:cs="Arial"/>
                <w:szCs w:val="18"/>
              </w:rPr>
              <w:t>type: Boolean</w:t>
            </w:r>
          </w:p>
          <w:p w14:paraId="38EF899B" w14:textId="77777777" w:rsidR="003F690A" w:rsidRDefault="00CD0F11">
            <w:pPr>
              <w:pStyle w:val="TAL"/>
              <w:rPr>
                <w:rFonts w:cs="Arial"/>
                <w:szCs w:val="18"/>
              </w:rPr>
            </w:pPr>
            <w:r>
              <w:rPr>
                <w:rFonts w:cs="Arial"/>
                <w:szCs w:val="18"/>
              </w:rPr>
              <w:t>multiplicity: 0..1</w:t>
            </w:r>
          </w:p>
          <w:p w14:paraId="587ED879" w14:textId="77777777" w:rsidR="003F690A" w:rsidRDefault="00CD0F11">
            <w:pPr>
              <w:pStyle w:val="TAL"/>
              <w:rPr>
                <w:rFonts w:cs="Arial"/>
                <w:szCs w:val="18"/>
              </w:rPr>
            </w:pPr>
            <w:r>
              <w:rPr>
                <w:rFonts w:cs="Arial"/>
                <w:szCs w:val="18"/>
              </w:rPr>
              <w:t>isOrdered: N/A</w:t>
            </w:r>
          </w:p>
          <w:p w14:paraId="154379A5" w14:textId="77777777" w:rsidR="003F690A" w:rsidRDefault="00CD0F11">
            <w:pPr>
              <w:pStyle w:val="TAL"/>
              <w:rPr>
                <w:rFonts w:cs="Arial"/>
                <w:szCs w:val="18"/>
              </w:rPr>
            </w:pPr>
            <w:r>
              <w:rPr>
                <w:rFonts w:cs="Arial"/>
                <w:szCs w:val="18"/>
              </w:rPr>
              <w:t>isUnique: N/A</w:t>
            </w:r>
          </w:p>
          <w:p w14:paraId="589E60B1" w14:textId="77777777" w:rsidR="003F690A" w:rsidRDefault="00CD0F11">
            <w:pPr>
              <w:pStyle w:val="TAL"/>
              <w:rPr>
                <w:rFonts w:cs="Arial"/>
                <w:szCs w:val="18"/>
              </w:rPr>
            </w:pPr>
            <w:r>
              <w:rPr>
                <w:rFonts w:cs="Arial"/>
                <w:szCs w:val="18"/>
              </w:rPr>
              <w:t>defaultValue: FALSE</w:t>
            </w:r>
          </w:p>
          <w:p w14:paraId="4EF05784" w14:textId="77777777" w:rsidR="003F690A" w:rsidRDefault="00CD0F11">
            <w:pPr>
              <w:pStyle w:val="TAL"/>
              <w:rPr>
                <w:rFonts w:cs="Arial"/>
                <w:szCs w:val="18"/>
              </w:rPr>
            </w:pPr>
            <w:r>
              <w:rPr>
                <w:rFonts w:cs="Arial"/>
                <w:szCs w:val="18"/>
              </w:rPr>
              <w:t>isNullable: False</w:t>
            </w:r>
          </w:p>
        </w:tc>
      </w:tr>
      <w:tr w:rsidR="003F690A" w14:paraId="4616630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7E8B07" w14:textId="77777777" w:rsidR="003F690A" w:rsidRDefault="00CD0F11">
            <w:pPr>
              <w:pStyle w:val="TAL"/>
              <w:keepNext w:val="0"/>
              <w:rPr>
                <w:rFonts w:ascii="Courier New" w:hAnsi="Courier New"/>
              </w:rPr>
            </w:pPr>
            <w:r>
              <w:rPr>
                <w:rFonts w:ascii="Courier New" w:hAnsi="Courier New" w:cs="Courier New"/>
                <w:lang w:eastAsia="zh-CN"/>
              </w:rPr>
              <w:t>proseL2UetoNetworkRelay</w:t>
            </w:r>
          </w:p>
        </w:tc>
        <w:tc>
          <w:tcPr>
            <w:tcW w:w="4395" w:type="dxa"/>
            <w:tcBorders>
              <w:top w:val="single" w:sz="4" w:space="0" w:color="auto"/>
              <w:left w:val="single" w:sz="4" w:space="0" w:color="auto"/>
              <w:bottom w:val="single" w:sz="4" w:space="0" w:color="auto"/>
              <w:right w:val="single" w:sz="4" w:space="0" w:color="auto"/>
            </w:tcBorders>
          </w:tcPr>
          <w:p w14:paraId="25A85BA5" w14:textId="77777777" w:rsidR="003F690A" w:rsidRDefault="00CD0F11">
            <w:pPr>
              <w:pStyle w:val="TAL"/>
            </w:pPr>
            <w:r>
              <w:t xml:space="preserve">It indicates whether the </w:t>
            </w:r>
            <w:r>
              <w:rPr>
                <w:lang w:eastAsia="zh-CN"/>
              </w:rPr>
              <w:t>PC</w:t>
            </w:r>
            <w:r>
              <w:t>F supports ProSe Layer-2 UE-to-Network Relay:</w:t>
            </w:r>
          </w:p>
          <w:p w14:paraId="46D08316" w14:textId="77777777" w:rsidR="003F690A" w:rsidRDefault="003F690A">
            <w:pPr>
              <w:pStyle w:val="TAL"/>
            </w:pPr>
          </w:p>
          <w:p w14:paraId="4841BB08" w14:textId="77777777" w:rsidR="003F690A" w:rsidRDefault="00CD0F11">
            <w:pPr>
              <w:pStyle w:val="TAL"/>
              <w:rPr>
                <w:lang w:eastAsia="zh-CN"/>
              </w:rPr>
            </w:pPr>
            <w:r>
              <w:rPr>
                <w:lang w:eastAsia="zh-CN"/>
              </w:rPr>
              <w:t>- TRUE: ProSe Layer-2 UE-to-Network Relay is supported by the PCF</w:t>
            </w:r>
          </w:p>
          <w:p w14:paraId="1CB10C28" w14:textId="77777777" w:rsidR="003F690A" w:rsidRDefault="00CD0F11">
            <w:pPr>
              <w:pStyle w:val="TAL"/>
              <w:rPr>
                <w:lang w:eastAsia="zh-CN"/>
              </w:rPr>
            </w:pPr>
            <w:r>
              <w:rPr>
                <w:lang w:eastAsia="zh-CN"/>
              </w:rPr>
              <w:t>- FALSE: ProSe Layer-2 UE-to-Network Relay is not supported by the PCF.</w:t>
            </w:r>
          </w:p>
          <w:p w14:paraId="4F2C23BC" w14:textId="77777777" w:rsidR="003F690A" w:rsidRDefault="003F690A">
            <w:pPr>
              <w:pStyle w:val="TAL"/>
              <w:rPr>
                <w:lang w:eastAsia="zh-CN"/>
              </w:rPr>
            </w:pPr>
          </w:p>
          <w:p w14:paraId="6B63CEE4" w14:textId="77777777" w:rsidR="003F690A" w:rsidRDefault="00CD0F11">
            <w:pPr>
              <w:pStyle w:val="TAL"/>
              <w:rPr>
                <w:lang w:eastAsia="zh-CN"/>
              </w:rPr>
            </w:pPr>
            <w:r>
              <w:rPr>
                <w:rFonts w:eastAsia="等线"/>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F04FABC" w14:textId="77777777" w:rsidR="003F690A" w:rsidRDefault="00CD0F11">
            <w:pPr>
              <w:pStyle w:val="TAL"/>
            </w:pPr>
            <w:r>
              <w:t>type: Boolean</w:t>
            </w:r>
          </w:p>
          <w:p w14:paraId="2D13EC85" w14:textId="77777777" w:rsidR="003F690A" w:rsidRDefault="00CD0F11">
            <w:pPr>
              <w:pStyle w:val="TAL"/>
            </w:pPr>
            <w:r>
              <w:t>multiplicity: 0..1</w:t>
            </w:r>
          </w:p>
          <w:p w14:paraId="70656548" w14:textId="77777777" w:rsidR="003F690A" w:rsidRDefault="00CD0F11">
            <w:pPr>
              <w:pStyle w:val="TAL"/>
            </w:pPr>
            <w:r>
              <w:t>isOrdered: N/A</w:t>
            </w:r>
          </w:p>
          <w:p w14:paraId="7CEB797B" w14:textId="77777777" w:rsidR="003F690A" w:rsidRDefault="00CD0F11">
            <w:pPr>
              <w:pStyle w:val="TAL"/>
            </w:pPr>
            <w:r>
              <w:t>isUnique: N/A</w:t>
            </w:r>
          </w:p>
          <w:p w14:paraId="70A06D79" w14:textId="77777777" w:rsidR="003F690A" w:rsidRDefault="00CD0F11">
            <w:pPr>
              <w:pStyle w:val="TAL"/>
            </w:pPr>
            <w:r>
              <w:t>defaultValue: FALSE</w:t>
            </w:r>
          </w:p>
          <w:p w14:paraId="5594BCA8" w14:textId="77777777" w:rsidR="003F690A" w:rsidRDefault="00CD0F11">
            <w:pPr>
              <w:pStyle w:val="TAL"/>
            </w:pPr>
            <w:r>
              <w:t>isNullable: False</w:t>
            </w:r>
          </w:p>
        </w:tc>
      </w:tr>
      <w:tr w:rsidR="003F690A" w14:paraId="6F93511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E2EABF" w14:textId="77777777" w:rsidR="003F690A" w:rsidRDefault="00CD0F11">
            <w:pPr>
              <w:pStyle w:val="TAL"/>
              <w:keepNext w:val="0"/>
              <w:rPr>
                <w:rFonts w:ascii="Courier New" w:hAnsi="Courier New"/>
              </w:rPr>
            </w:pPr>
            <w:r>
              <w:rPr>
                <w:rFonts w:ascii="Courier New" w:hAnsi="Courier New" w:cs="Courier New"/>
                <w:lang w:eastAsia="zh-CN"/>
              </w:rPr>
              <w:t>proseL3UetoNetworkRelay</w:t>
            </w:r>
          </w:p>
        </w:tc>
        <w:tc>
          <w:tcPr>
            <w:tcW w:w="4395" w:type="dxa"/>
            <w:tcBorders>
              <w:top w:val="single" w:sz="4" w:space="0" w:color="auto"/>
              <w:left w:val="single" w:sz="4" w:space="0" w:color="auto"/>
              <w:bottom w:val="single" w:sz="4" w:space="0" w:color="auto"/>
              <w:right w:val="single" w:sz="4" w:space="0" w:color="auto"/>
            </w:tcBorders>
          </w:tcPr>
          <w:p w14:paraId="1354995A" w14:textId="77777777" w:rsidR="003F690A" w:rsidRDefault="00CD0F11">
            <w:pPr>
              <w:pStyle w:val="TAL"/>
            </w:pPr>
            <w:r>
              <w:t xml:space="preserve">It indicates whether the </w:t>
            </w:r>
            <w:r>
              <w:rPr>
                <w:lang w:eastAsia="zh-CN"/>
              </w:rPr>
              <w:t>PC</w:t>
            </w:r>
            <w:r>
              <w:t>F supports ProSe Layer-</w:t>
            </w:r>
            <w:r>
              <w:rPr>
                <w:lang w:eastAsia="zh-CN"/>
              </w:rPr>
              <w:t>3</w:t>
            </w:r>
            <w:r>
              <w:t xml:space="preserve"> UE-to-Network Relay:</w:t>
            </w:r>
          </w:p>
          <w:p w14:paraId="2F8BBDC1" w14:textId="77777777" w:rsidR="003F690A" w:rsidRDefault="003F690A">
            <w:pPr>
              <w:pStyle w:val="TAL"/>
            </w:pPr>
          </w:p>
          <w:p w14:paraId="1EFB6776" w14:textId="77777777" w:rsidR="003F690A" w:rsidRDefault="00CD0F11">
            <w:pPr>
              <w:pStyle w:val="TAL"/>
              <w:rPr>
                <w:lang w:eastAsia="zh-CN"/>
              </w:rPr>
            </w:pPr>
            <w:r>
              <w:rPr>
                <w:lang w:eastAsia="zh-CN"/>
              </w:rPr>
              <w:t xml:space="preserve">- TRUE: ProSe </w:t>
            </w:r>
            <w:r>
              <w:t>Layer-</w:t>
            </w:r>
            <w:r>
              <w:rPr>
                <w:lang w:eastAsia="zh-CN"/>
              </w:rPr>
              <w:t>3</w:t>
            </w:r>
            <w:r>
              <w:t xml:space="preserve"> UE-to-Network Relay</w:t>
            </w:r>
            <w:r>
              <w:rPr>
                <w:lang w:eastAsia="zh-CN"/>
              </w:rPr>
              <w:t xml:space="preserve"> is supported by the PCF</w:t>
            </w:r>
          </w:p>
          <w:p w14:paraId="2DBCE53F" w14:textId="77777777" w:rsidR="003F690A" w:rsidRDefault="00CD0F11">
            <w:pPr>
              <w:pStyle w:val="TAL"/>
              <w:rPr>
                <w:lang w:eastAsia="zh-CN"/>
              </w:rPr>
            </w:pPr>
            <w:r>
              <w:rPr>
                <w:lang w:eastAsia="zh-CN"/>
              </w:rPr>
              <w:t>- FALSE: ProSe</w:t>
            </w:r>
            <w:r>
              <w:t xml:space="preserve"> Layer-</w:t>
            </w:r>
            <w:r>
              <w:rPr>
                <w:lang w:eastAsia="zh-CN"/>
              </w:rPr>
              <w:t>3</w:t>
            </w:r>
            <w:r>
              <w:t xml:space="preserve"> UE-to-Network Relay</w:t>
            </w:r>
            <w:r>
              <w:rPr>
                <w:lang w:eastAsia="zh-CN"/>
              </w:rPr>
              <w:t xml:space="preserve"> is not supported by the PCF.</w:t>
            </w:r>
          </w:p>
          <w:p w14:paraId="42B37163" w14:textId="77777777" w:rsidR="003F690A" w:rsidRDefault="003F690A">
            <w:pPr>
              <w:pStyle w:val="TAL"/>
              <w:rPr>
                <w:lang w:eastAsia="zh-CN"/>
              </w:rPr>
            </w:pPr>
          </w:p>
          <w:p w14:paraId="7911B216" w14:textId="77777777" w:rsidR="003F690A" w:rsidRDefault="00CD0F11">
            <w:pPr>
              <w:pStyle w:val="TAL"/>
              <w:rPr>
                <w:lang w:eastAsia="zh-CN"/>
              </w:rPr>
            </w:pPr>
            <w:r>
              <w:rPr>
                <w:rFonts w:eastAsia="等线"/>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6E9EF01" w14:textId="77777777" w:rsidR="003F690A" w:rsidRDefault="00CD0F11">
            <w:pPr>
              <w:pStyle w:val="TAL"/>
            </w:pPr>
            <w:r>
              <w:t>type: Boolean</w:t>
            </w:r>
          </w:p>
          <w:p w14:paraId="4782BA53" w14:textId="77777777" w:rsidR="003F690A" w:rsidRDefault="00CD0F11">
            <w:pPr>
              <w:pStyle w:val="TAL"/>
            </w:pPr>
            <w:r>
              <w:t>multiplicity: 0..1</w:t>
            </w:r>
          </w:p>
          <w:p w14:paraId="7D32EE7F" w14:textId="77777777" w:rsidR="003F690A" w:rsidRDefault="00CD0F11">
            <w:pPr>
              <w:pStyle w:val="TAL"/>
            </w:pPr>
            <w:r>
              <w:t>isOrdered: N/A</w:t>
            </w:r>
          </w:p>
          <w:p w14:paraId="25F47101" w14:textId="77777777" w:rsidR="003F690A" w:rsidRDefault="00CD0F11">
            <w:pPr>
              <w:pStyle w:val="TAL"/>
            </w:pPr>
            <w:r>
              <w:t>isUnique: N/A</w:t>
            </w:r>
          </w:p>
          <w:p w14:paraId="2D9FF860" w14:textId="77777777" w:rsidR="003F690A" w:rsidRDefault="00CD0F11">
            <w:pPr>
              <w:pStyle w:val="TAL"/>
            </w:pPr>
            <w:r>
              <w:t>defaultValue: FALSE</w:t>
            </w:r>
          </w:p>
          <w:p w14:paraId="6D083983" w14:textId="77777777" w:rsidR="003F690A" w:rsidRDefault="00CD0F11">
            <w:pPr>
              <w:pStyle w:val="TAL"/>
            </w:pPr>
            <w:r>
              <w:t>isNullable: False</w:t>
            </w:r>
          </w:p>
        </w:tc>
      </w:tr>
      <w:tr w:rsidR="003F690A" w14:paraId="2242AE3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9B0553" w14:textId="77777777" w:rsidR="003F690A" w:rsidRDefault="00CD0F11">
            <w:pPr>
              <w:pStyle w:val="TAL"/>
              <w:keepNext w:val="0"/>
              <w:rPr>
                <w:rFonts w:ascii="Courier New" w:hAnsi="Courier New"/>
              </w:rPr>
            </w:pPr>
            <w:r>
              <w:rPr>
                <w:rFonts w:ascii="Courier New" w:hAnsi="Courier New" w:cs="Courier New"/>
                <w:lang w:eastAsia="zh-CN"/>
              </w:rPr>
              <w:lastRenderedPageBreak/>
              <w:t>proseL2RemoteUe</w:t>
            </w:r>
          </w:p>
        </w:tc>
        <w:tc>
          <w:tcPr>
            <w:tcW w:w="4395" w:type="dxa"/>
            <w:tcBorders>
              <w:top w:val="single" w:sz="4" w:space="0" w:color="auto"/>
              <w:left w:val="single" w:sz="4" w:space="0" w:color="auto"/>
              <w:bottom w:val="single" w:sz="4" w:space="0" w:color="auto"/>
              <w:right w:val="single" w:sz="4" w:space="0" w:color="auto"/>
            </w:tcBorders>
          </w:tcPr>
          <w:p w14:paraId="33280184" w14:textId="77777777" w:rsidR="003F690A" w:rsidRDefault="00CD0F11">
            <w:pPr>
              <w:pStyle w:val="TAL"/>
            </w:pPr>
            <w:r>
              <w:t xml:space="preserve">It indicates whether the </w:t>
            </w:r>
            <w:r>
              <w:rPr>
                <w:lang w:eastAsia="zh-CN"/>
              </w:rPr>
              <w:t>PC</w:t>
            </w:r>
            <w:r>
              <w:t>F supports ProSe Layer-2 Remote UE:</w:t>
            </w:r>
          </w:p>
          <w:p w14:paraId="20CEFFEB" w14:textId="77777777" w:rsidR="003F690A" w:rsidRDefault="003F690A">
            <w:pPr>
              <w:pStyle w:val="TAL"/>
            </w:pPr>
          </w:p>
          <w:p w14:paraId="403CACFB" w14:textId="77777777" w:rsidR="003F690A" w:rsidRDefault="00CD0F11">
            <w:pPr>
              <w:pStyle w:val="TAL"/>
              <w:rPr>
                <w:lang w:eastAsia="zh-CN"/>
              </w:rPr>
            </w:pPr>
            <w:r>
              <w:rPr>
                <w:lang w:eastAsia="zh-CN"/>
              </w:rPr>
              <w:t>- TRUE: ProSe Layer-2 Remote UE is supported by the PCF</w:t>
            </w:r>
          </w:p>
          <w:p w14:paraId="72C4E9C4" w14:textId="77777777" w:rsidR="003F690A" w:rsidRDefault="00CD0F11">
            <w:pPr>
              <w:pStyle w:val="TAL"/>
              <w:rPr>
                <w:lang w:eastAsia="zh-CN"/>
              </w:rPr>
            </w:pPr>
            <w:r>
              <w:rPr>
                <w:lang w:eastAsia="zh-CN"/>
              </w:rPr>
              <w:t>- FALSE: ProSe Layer-2 Remote UE is not supported by the PCF.</w:t>
            </w:r>
          </w:p>
          <w:p w14:paraId="0748FECA" w14:textId="77777777" w:rsidR="003F690A" w:rsidRDefault="003F690A">
            <w:pPr>
              <w:pStyle w:val="TAL"/>
              <w:rPr>
                <w:lang w:eastAsia="zh-CN"/>
              </w:rPr>
            </w:pPr>
          </w:p>
          <w:p w14:paraId="16634528" w14:textId="77777777" w:rsidR="003F690A" w:rsidRDefault="00CD0F11">
            <w:pPr>
              <w:pStyle w:val="TAL"/>
              <w:rPr>
                <w:lang w:eastAsia="zh-CN"/>
              </w:rPr>
            </w:pPr>
            <w:r>
              <w:rPr>
                <w:rFonts w:eastAsia="等线"/>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960C4BA" w14:textId="77777777" w:rsidR="003F690A" w:rsidRDefault="00CD0F11">
            <w:pPr>
              <w:pStyle w:val="TAL"/>
            </w:pPr>
            <w:r>
              <w:t>type: Boolean</w:t>
            </w:r>
          </w:p>
          <w:p w14:paraId="1068126D" w14:textId="77777777" w:rsidR="003F690A" w:rsidRDefault="00CD0F11">
            <w:pPr>
              <w:pStyle w:val="TAL"/>
            </w:pPr>
            <w:r>
              <w:t>multiplicity: 0..1</w:t>
            </w:r>
          </w:p>
          <w:p w14:paraId="0397A702" w14:textId="77777777" w:rsidR="003F690A" w:rsidRDefault="00CD0F11">
            <w:pPr>
              <w:pStyle w:val="TAL"/>
            </w:pPr>
            <w:r>
              <w:t>isOrdered: N/A</w:t>
            </w:r>
          </w:p>
          <w:p w14:paraId="6BEEAF2C" w14:textId="77777777" w:rsidR="003F690A" w:rsidRDefault="00CD0F11">
            <w:pPr>
              <w:pStyle w:val="TAL"/>
            </w:pPr>
            <w:r>
              <w:t>isUnique: N/A</w:t>
            </w:r>
          </w:p>
          <w:p w14:paraId="3EC314B5" w14:textId="77777777" w:rsidR="003F690A" w:rsidRDefault="00CD0F11">
            <w:pPr>
              <w:pStyle w:val="TAL"/>
            </w:pPr>
            <w:r>
              <w:t>defaultValue: FALSE</w:t>
            </w:r>
          </w:p>
          <w:p w14:paraId="5CFE48FB" w14:textId="77777777" w:rsidR="003F690A" w:rsidRDefault="00CD0F11">
            <w:pPr>
              <w:pStyle w:val="TAL"/>
            </w:pPr>
            <w:r>
              <w:t>isNullable: False</w:t>
            </w:r>
          </w:p>
        </w:tc>
      </w:tr>
      <w:tr w:rsidR="003F690A" w14:paraId="0D2F886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230098" w14:textId="77777777" w:rsidR="003F690A" w:rsidRDefault="00CD0F11">
            <w:pPr>
              <w:pStyle w:val="TAL"/>
              <w:keepNext w:val="0"/>
              <w:rPr>
                <w:rFonts w:ascii="Courier New" w:hAnsi="Courier New"/>
              </w:rPr>
            </w:pPr>
            <w:r>
              <w:rPr>
                <w:rFonts w:ascii="Courier New" w:hAnsi="Courier New" w:cs="Courier New"/>
                <w:lang w:eastAsia="zh-CN"/>
              </w:rPr>
              <w:t>proseL3RemoteUe</w:t>
            </w:r>
          </w:p>
        </w:tc>
        <w:tc>
          <w:tcPr>
            <w:tcW w:w="4395" w:type="dxa"/>
            <w:tcBorders>
              <w:top w:val="single" w:sz="4" w:space="0" w:color="auto"/>
              <w:left w:val="single" w:sz="4" w:space="0" w:color="auto"/>
              <w:bottom w:val="single" w:sz="4" w:space="0" w:color="auto"/>
              <w:right w:val="single" w:sz="4" w:space="0" w:color="auto"/>
            </w:tcBorders>
          </w:tcPr>
          <w:p w14:paraId="20DACE64" w14:textId="77777777" w:rsidR="003F690A" w:rsidRDefault="00CD0F11">
            <w:pPr>
              <w:pStyle w:val="TAL"/>
            </w:pPr>
            <w:r>
              <w:t xml:space="preserve">It indicates whether the </w:t>
            </w:r>
            <w:r>
              <w:rPr>
                <w:lang w:eastAsia="zh-CN"/>
              </w:rPr>
              <w:t>PC</w:t>
            </w:r>
            <w:r>
              <w:t>F supports ProSe Layer-</w:t>
            </w:r>
            <w:r>
              <w:rPr>
                <w:lang w:eastAsia="zh-CN"/>
              </w:rPr>
              <w:t>3</w:t>
            </w:r>
            <w:r>
              <w:t xml:space="preserve"> Remote UE:</w:t>
            </w:r>
          </w:p>
          <w:p w14:paraId="052C9FE2" w14:textId="77777777" w:rsidR="003F690A" w:rsidRDefault="003F690A">
            <w:pPr>
              <w:pStyle w:val="TAL"/>
            </w:pPr>
          </w:p>
          <w:p w14:paraId="1BFE5481" w14:textId="77777777" w:rsidR="003F690A" w:rsidRDefault="00CD0F11">
            <w:pPr>
              <w:pStyle w:val="TAL"/>
              <w:rPr>
                <w:lang w:eastAsia="zh-CN"/>
              </w:rPr>
            </w:pPr>
            <w:r>
              <w:rPr>
                <w:lang w:eastAsia="zh-CN"/>
              </w:rPr>
              <w:t xml:space="preserve">- TRUE: ProSe </w:t>
            </w:r>
            <w:r>
              <w:t>Layer-</w:t>
            </w:r>
            <w:r>
              <w:rPr>
                <w:lang w:eastAsia="zh-CN"/>
              </w:rPr>
              <w:t>3</w:t>
            </w:r>
            <w:r>
              <w:t xml:space="preserve"> Remote UE</w:t>
            </w:r>
            <w:r>
              <w:rPr>
                <w:lang w:eastAsia="zh-CN"/>
              </w:rPr>
              <w:t xml:space="preserve"> is supported by the PCF</w:t>
            </w:r>
          </w:p>
          <w:p w14:paraId="06FCA392" w14:textId="77777777" w:rsidR="003F690A" w:rsidRDefault="00CD0F11">
            <w:pPr>
              <w:pStyle w:val="TAL"/>
              <w:rPr>
                <w:lang w:eastAsia="zh-CN"/>
              </w:rPr>
            </w:pPr>
            <w:r>
              <w:rPr>
                <w:lang w:eastAsia="zh-CN"/>
              </w:rPr>
              <w:t xml:space="preserve">- FALSE: ProSe </w:t>
            </w:r>
            <w:r>
              <w:t>Layer-</w:t>
            </w:r>
            <w:r>
              <w:rPr>
                <w:lang w:eastAsia="zh-CN"/>
              </w:rPr>
              <w:t>3</w:t>
            </w:r>
            <w:r>
              <w:t xml:space="preserve"> Remote UE</w:t>
            </w:r>
            <w:r>
              <w:rPr>
                <w:lang w:eastAsia="zh-CN"/>
              </w:rPr>
              <w:t xml:space="preserve"> is not supported by the PCF.</w:t>
            </w:r>
          </w:p>
          <w:p w14:paraId="251BCF30" w14:textId="77777777" w:rsidR="003F690A" w:rsidRDefault="003F690A">
            <w:pPr>
              <w:pStyle w:val="TAL"/>
              <w:rPr>
                <w:lang w:eastAsia="zh-CN"/>
              </w:rPr>
            </w:pPr>
          </w:p>
          <w:p w14:paraId="36E8324A" w14:textId="77777777" w:rsidR="003F690A" w:rsidRDefault="00CD0F11">
            <w:pPr>
              <w:pStyle w:val="TAL"/>
              <w:rPr>
                <w:lang w:eastAsia="zh-CN"/>
              </w:rPr>
            </w:pPr>
            <w:r>
              <w:rPr>
                <w:rFonts w:eastAsia="等线"/>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4DE1029" w14:textId="77777777" w:rsidR="003F690A" w:rsidRDefault="00CD0F11">
            <w:pPr>
              <w:pStyle w:val="TAL"/>
            </w:pPr>
            <w:r>
              <w:t>type: Boolean</w:t>
            </w:r>
          </w:p>
          <w:p w14:paraId="561EAF1D" w14:textId="77777777" w:rsidR="003F690A" w:rsidRDefault="00CD0F11">
            <w:pPr>
              <w:pStyle w:val="TAL"/>
            </w:pPr>
            <w:r>
              <w:t>multiplicity: 0..1</w:t>
            </w:r>
          </w:p>
          <w:p w14:paraId="7230CA8B" w14:textId="77777777" w:rsidR="003F690A" w:rsidRDefault="00CD0F11">
            <w:pPr>
              <w:pStyle w:val="TAL"/>
            </w:pPr>
            <w:r>
              <w:t>isOrdered: N/A</w:t>
            </w:r>
          </w:p>
          <w:p w14:paraId="54D71C9F" w14:textId="77777777" w:rsidR="003F690A" w:rsidRDefault="00CD0F11">
            <w:pPr>
              <w:pStyle w:val="TAL"/>
            </w:pPr>
            <w:r>
              <w:t>isUnique: N/A</w:t>
            </w:r>
          </w:p>
          <w:p w14:paraId="5B71EFC7" w14:textId="77777777" w:rsidR="003F690A" w:rsidRDefault="00CD0F11">
            <w:pPr>
              <w:pStyle w:val="TAL"/>
            </w:pPr>
            <w:r>
              <w:t>defaultValue: FALSE</w:t>
            </w:r>
          </w:p>
          <w:p w14:paraId="3D089456" w14:textId="77777777" w:rsidR="003F690A" w:rsidRDefault="00CD0F11">
            <w:pPr>
              <w:pStyle w:val="TAL"/>
            </w:pPr>
            <w:r>
              <w:t>isNullable: False</w:t>
            </w:r>
          </w:p>
        </w:tc>
      </w:tr>
      <w:tr w:rsidR="003F690A" w14:paraId="622DF22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9187A0"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proseL2UetoUeRelay</w:t>
            </w:r>
          </w:p>
        </w:tc>
        <w:tc>
          <w:tcPr>
            <w:tcW w:w="4395" w:type="dxa"/>
            <w:tcBorders>
              <w:top w:val="single" w:sz="4" w:space="0" w:color="auto"/>
              <w:left w:val="single" w:sz="4" w:space="0" w:color="auto"/>
              <w:bottom w:val="single" w:sz="4" w:space="0" w:color="auto"/>
              <w:right w:val="single" w:sz="4" w:space="0" w:color="auto"/>
            </w:tcBorders>
          </w:tcPr>
          <w:p w14:paraId="310CF0A6" w14:textId="77777777" w:rsidR="003F690A" w:rsidRDefault="00CD0F11">
            <w:pPr>
              <w:pStyle w:val="TAL"/>
            </w:pPr>
            <w:r>
              <w:t xml:space="preserve">It indicates whether the </w:t>
            </w:r>
            <w:r>
              <w:rPr>
                <w:lang w:eastAsia="zh-CN"/>
              </w:rPr>
              <w:t>PC</w:t>
            </w:r>
            <w:r>
              <w:t>F supports ProSe Layer-</w:t>
            </w:r>
            <w:r>
              <w:rPr>
                <w:lang w:eastAsia="zh-CN"/>
              </w:rPr>
              <w:t>2 UE</w:t>
            </w:r>
            <w:r>
              <w:t xml:space="preserve"> </w:t>
            </w:r>
            <w:r>
              <w:rPr>
                <w:lang w:eastAsia="zh-CN"/>
              </w:rPr>
              <w:t xml:space="preserve">to </w:t>
            </w:r>
            <w:r>
              <w:t>UE</w:t>
            </w:r>
            <w:r>
              <w:rPr>
                <w:lang w:eastAsia="zh-CN"/>
              </w:rPr>
              <w:t xml:space="preserve"> relay</w:t>
            </w:r>
            <w:r>
              <w:t>:</w:t>
            </w:r>
          </w:p>
          <w:p w14:paraId="5878DCF5" w14:textId="77777777" w:rsidR="003F690A" w:rsidRDefault="003F690A">
            <w:pPr>
              <w:pStyle w:val="TAL"/>
            </w:pPr>
          </w:p>
          <w:p w14:paraId="2FC175E0" w14:textId="77777777" w:rsidR="003F690A" w:rsidRDefault="00CD0F11">
            <w:pPr>
              <w:pStyle w:val="TAL"/>
              <w:rPr>
                <w:lang w:eastAsia="zh-CN"/>
              </w:rPr>
            </w:pPr>
            <w:r>
              <w:rPr>
                <w:lang w:eastAsia="zh-CN"/>
              </w:rPr>
              <w:t xml:space="preserve">- TRUE: ProSe </w:t>
            </w:r>
            <w:r>
              <w:t>Layer-</w:t>
            </w:r>
            <w:r>
              <w:rPr>
                <w:lang w:eastAsia="zh-CN"/>
              </w:rPr>
              <w:t>2</w:t>
            </w:r>
            <w:r>
              <w:t xml:space="preserve"> UE</w:t>
            </w:r>
            <w:r>
              <w:rPr>
                <w:lang w:eastAsia="zh-CN"/>
              </w:rPr>
              <w:t xml:space="preserve"> to </w:t>
            </w:r>
            <w:r>
              <w:t>UE</w:t>
            </w:r>
            <w:r>
              <w:rPr>
                <w:lang w:eastAsia="zh-CN"/>
              </w:rPr>
              <w:t xml:space="preserve"> relay is supported by the PCF</w:t>
            </w:r>
          </w:p>
          <w:p w14:paraId="2BD3E82B" w14:textId="77777777" w:rsidR="003F690A" w:rsidRDefault="00CD0F11">
            <w:pPr>
              <w:pStyle w:val="TAL"/>
              <w:rPr>
                <w:lang w:eastAsia="zh-CN"/>
              </w:rPr>
            </w:pPr>
            <w:r>
              <w:rPr>
                <w:lang w:eastAsia="zh-CN"/>
              </w:rPr>
              <w:t xml:space="preserve">- FALSE: ProSe </w:t>
            </w:r>
            <w:r>
              <w:t>Layer-</w:t>
            </w:r>
            <w:r>
              <w:rPr>
                <w:lang w:eastAsia="zh-CN"/>
              </w:rPr>
              <w:t>2</w:t>
            </w:r>
            <w:r>
              <w:t xml:space="preserve"> UE</w:t>
            </w:r>
            <w:r>
              <w:rPr>
                <w:lang w:eastAsia="zh-CN"/>
              </w:rPr>
              <w:t xml:space="preserve"> to </w:t>
            </w:r>
            <w:r>
              <w:t>UE</w:t>
            </w:r>
            <w:r>
              <w:rPr>
                <w:lang w:eastAsia="zh-CN"/>
              </w:rPr>
              <w:t xml:space="preserve"> relay is not supported by the PCF.</w:t>
            </w:r>
          </w:p>
          <w:p w14:paraId="7B7E92A2" w14:textId="77777777" w:rsidR="003F690A" w:rsidRDefault="003F690A">
            <w:pPr>
              <w:pStyle w:val="TAL"/>
              <w:rPr>
                <w:lang w:eastAsia="zh-CN"/>
              </w:rPr>
            </w:pPr>
          </w:p>
          <w:p w14:paraId="41CC48F6" w14:textId="77777777" w:rsidR="003F690A" w:rsidRDefault="00CD0F11">
            <w:pPr>
              <w:pStyle w:val="TAL"/>
            </w:pPr>
            <w:r>
              <w:rPr>
                <w:rFonts w:eastAsia="等线"/>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517E5CD" w14:textId="77777777" w:rsidR="003F690A" w:rsidRDefault="00CD0F11">
            <w:pPr>
              <w:pStyle w:val="TAL"/>
            </w:pPr>
            <w:r>
              <w:t>type: Boolean</w:t>
            </w:r>
          </w:p>
          <w:p w14:paraId="10D7BA8C" w14:textId="77777777" w:rsidR="003F690A" w:rsidRDefault="00CD0F11">
            <w:pPr>
              <w:pStyle w:val="TAL"/>
            </w:pPr>
            <w:r>
              <w:t>multiplicity: 0..1</w:t>
            </w:r>
          </w:p>
          <w:p w14:paraId="3F1C54DE" w14:textId="77777777" w:rsidR="003F690A" w:rsidRDefault="00CD0F11">
            <w:pPr>
              <w:pStyle w:val="TAL"/>
            </w:pPr>
            <w:r>
              <w:t>isOrdered: N/A</w:t>
            </w:r>
          </w:p>
          <w:p w14:paraId="3CF0917B" w14:textId="77777777" w:rsidR="003F690A" w:rsidRDefault="00CD0F11">
            <w:pPr>
              <w:pStyle w:val="TAL"/>
            </w:pPr>
            <w:r>
              <w:t>isUnique: N/A</w:t>
            </w:r>
          </w:p>
          <w:p w14:paraId="7409E470" w14:textId="77777777" w:rsidR="003F690A" w:rsidRDefault="00CD0F11">
            <w:pPr>
              <w:pStyle w:val="TAL"/>
            </w:pPr>
            <w:r>
              <w:t>defaultValue: FALSE</w:t>
            </w:r>
          </w:p>
          <w:p w14:paraId="3A8D84D7" w14:textId="77777777" w:rsidR="003F690A" w:rsidRDefault="00CD0F11">
            <w:pPr>
              <w:pStyle w:val="TAL"/>
            </w:pPr>
            <w:r>
              <w:t>isNullable: False</w:t>
            </w:r>
          </w:p>
        </w:tc>
      </w:tr>
      <w:tr w:rsidR="003F690A" w14:paraId="40EEB7F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B008BB"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proseL3UetoUeRelay</w:t>
            </w:r>
          </w:p>
        </w:tc>
        <w:tc>
          <w:tcPr>
            <w:tcW w:w="4395" w:type="dxa"/>
            <w:tcBorders>
              <w:top w:val="single" w:sz="4" w:space="0" w:color="auto"/>
              <w:left w:val="single" w:sz="4" w:space="0" w:color="auto"/>
              <w:bottom w:val="single" w:sz="4" w:space="0" w:color="auto"/>
              <w:right w:val="single" w:sz="4" w:space="0" w:color="auto"/>
            </w:tcBorders>
          </w:tcPr>
          <w:p w14:paraId="574BAEBF" w14:textId="77777777" w:rsidR="003F690A" w:rsidRDefault="00CD0F11">
            <w:pPr>
              <w:pStyle w:val="TAL"/>
            </w:pPr>
            <w:r>
              <w:t xml:space="preserve">It indicates whether the </w:t>
            </w:r>
            <w:r>
              <w:rPr>
                <w:lang w:eastAsia="zh-CN"/>
              </w:rPr>
              <w:t>PC</w:t>
            </w:r>
            <w:r>
              <w:t>F supports ProSe</w:t>
            </w:r>
            <w:r>
              <w:rPr>
                <w:lang w:eastAsia="zh-CN"/>
              </w:rPr>
              <w:t xml:space="preserve"> </w:t>
            </w:r>
            <w:r>
              <w:t>Layer-</w:t>
            </w:r>
            <w:r>
              <w:rPr>
                <w:lang w:eastAsia="zh-CN"/>
              </w:rPr>
              <w:t>3</w:t>
            </w:r>
            <w:r>
              <w:t xml:space="preserve"> UE</w:t>
            </w:r>
            <w:r>
              <w:rPr>
                <w:lang w:eastAsia="zh-CN"/>
              </w:rPr>
              <w:t xml:space="preserve"> to </w:t>
            </w:r>
            <w:r>
              <w:t>UE</w:t>
            </w:r>
            <w:r>
              <w:rPr>
                <w:lang w:eastAsia="zh-CN"/>
              </w:rPr>
              <w:t xml:space="preserve"> relay</w:t>
            </w:r>
            <w:r>
              <w:t>:</w:t>
            </w:r>
          </w:p>
          <w:p w14:paraId="0D7BB3CD" w14:textId="77777777" w:rsidR="003F690A" w:rsidRDefault="003F690A">
            <w:pPr>
              <w:pStyle w:val="TAL"/>
            </w:pPr>
          </w:p>
          <w:p w14:paraId="5DAD6DDA" w14:textId="77777777" w:rsidR="003F690A" w:rsidRDefault="00CD0F11">
            <w:pPr>
              <w:pStyle w:val="TAL"/>
              <w:rPr>
                <w:lang w:eastAsia="zh-CN"/>
              </w:rPr>
            </w:pPr>
            <w:r>
              <w:rPr>
                <w:lang w:eastAsia="zh-CN"/>
              </w:rPr>
              <w:t xml:space="preserve">- TRUE: ProSe </w:t>
            </w:r>
            <w:r>
              <w:t>Layer-</w:t>
            </w:r>
            <w:r>
              <w:rPr>
                <w:lang w:eastAsia="zh-CN"/>
              </w:rPr>
              <w:t>3</w:t>
            </w:r>
            <w:r>
              <w:t xml:space="preserve"> UE</w:t>
            </w:r>
            <w:r>
              <w:rPr>
                <w:lang w:eastAsia="zh-CN"/>
              </w:rPr>
              <w:t xml:space="preserve"> to </w:t>
            </w:r>
            <w:r>
              <w:t>UE</w:t>
            </w:r>
            <w:r>
              <w:rPr>
                <w:lang w:eastAsia="zh-CN"/>
              </w:rPr>
              <w:t xml:space="preserve"> relay is supported by the PCF</w:t>
            </w:r>
          </w:p>
          <w:p w14:paraId="615C2EBE" w14:textId="77777777" w:rsidR="003F690A" w:rsidRDefault="00CD0F11">
            <w:pPr>
              <w:pStyle w:val="TAL"/>
              <w:rPr>
                <w:lang w:eastAsia="zh-CN"/>
              </w:rPr>
            </w:pPr>
            <w:r>
              <w:rPr>
                <w:lang w:eastAsia="zh-CN"/>
              </w:rPr>
              <w:t xml:space="preserve">- FALSE: ProSe </w:t>
            </w:r>
            <w:r>
              <w:t>Layer-</w:t>
            </w:r>
            <w:r>
              <w:rPr>
                <w:lang w:eastAsia="zh-CN"/>
              </w:rPr>
              <w:t>3</w:t>
            </w:r>
            <w:r>
              <w:t xml:space="preserve"> UE</w:t>
            </w:r>
            <w:r>
              <w:rPr>
                <w:lang w:eastAsia="zh-CN"/>
              </w:rPr>
              <w:t xml:space="preserve"> to </w:t>
            </w:r>
            <w:r>
              <w:t>UE</w:t>
            </w:r>
            <w:r>
              <w:rPr>
                <w:lang w:eastAsia="zh-CN"/>
              </w:rPr>
              <w:t xml:space="preserve"> relay is not supported by the PCF.</w:t>
            </w:r>
          </w:p>
          <w:p w14:paraId="287A141A" w14:textId="77777777" w:rsidR="003F690A" w:rsidRDefault="003F690A">
            <w:pPr>
              <w:pStyle w:val="TAL"/>
              <w:rPr>
                <w:lang w:eastAsia="zh-CN"/>
              </w:rPr>
            </w:pPr>
          </w:p>
          <w:p w14:paraId="6E62048E" w14:textId="77777777" w:rsidR="003F690A" w:rsidRDefault="00CD0F11">
            <w:pPr>
              <w:pStyle w:val="TAL"/>
            </w:pPr>
            <w:r>
              <w:rPr>
                <w:rFonts w:eastAsia="等线"/>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155B6FE" w14:textId="77777777" w:rsidR="003F690A" w:rsidRDefault="00CD0F11">
            <w:pPr>
              <w:pStyle w:val="TAL"/>
            </w:pPr>
            <w:r>
              <w:t>type: Boolean</w:t>
            </w:r>
          </w:p>
          <w:p w14:paraId="105A0E69" w14:textId="77777777" w:rsidR="003F690A" w:rsidRDefault="00CD0F11">
            <w:pPr>
              <w:pStyle w:val="TAL"/>
            </w:pPr>
            <w:r>
              <w:t>multiplicity: 0..1</w:t>
            </w:r>
          </w:p>
          <w:p w14:paraId="69E78757" w14:textId="77777777" w:rsidR="003F690A" w:rsidRDefault="00CD0F11">
            <w:pPr>
              <w:pStyle w:val="TAL"/>
            </w:pPr>
            <w:r>
              <w:t>isOrdered: N/A</w:t>
            </w:r>
          </w:p>
          <w:p w14:paraId="72401375" w14:textId="77777777" w:rsidR="003F690A" w:rsidRDefault="00CD0F11">
            <w:pPr>
              <w:pStyle w:val="TAL"/>
            </w:pPr>
            <w:r>
              <w:t>isUnique: N/A</w:t>
            </w:r>
          </w:p>
          <w:p w14:paraId="1F375D34" w14:textId="77777777" w:rsidR="003F690A" w:rsidRDefault="00CD0F11">
            <w:pPr>
              <w:pStyle w:val="TAL"/>
            </w:pPr>
            <w:r>
              <w:t>defaultValue: FALSE</w:t>
            </w:r>
          </w:p>
          <w:p w14:paraId="29FF445F" w14:textId="77777777" w:rsidR="003F690A" w:rsidRDefault="00CD0F11">
            <w:pPr>
              <w:pStyle w:val="TAL"/>
            </w:pPr>
            <w:r>
              <w:t>isNullable: False</w:t>
            </w:r>
          </w:p>
        </w:tc>
      </w:tr>
      <w:tr w:rsidR="003F690A" w14:paraId="477A188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15700E"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proseL2EndUe</w:t>
            </w:r>
          </w:p>
        </w:tc>
        <w:tc>
          <w:tcPr>
            <w:tcW w:w="4395" w:type="dxa"/>
            <w:tcBorders>
              <w:top w:val="single" w:sz="4" w:space="0" w:color="auto"/>
              <w:left w:val="single" w:sz="4" w:space="0" w:color="auto"/>
              <w:bottom w:val="single" w:sz="4" w:space="0" w:color="auto"/>
              <w:right w:val="single" w:sz="4" w:space="0" w:color="auto"/>
            </w:tcBorders>
          </w:tcPr>
          <w:p w14:paraId="4E788853" w14:textId="77777777" w:rsidR="003F690A" w:rsidRDefault="00CD0F11">
            <w:pPr>
              <w:pStyle w:val="TAL"/>
            </w:pPr>
            <w:r>
              <w:t xml:space="preserve">It indicates whether the </w:t>
            </w:r>
            <w:r>
              <w:rPr>
                <w:lang w:eastAsia="zh-CN"/>
              </w:rPr>
              <w:t>PC</w:t>
            </w:r>
            <w:r>
              <w:t>F supports ProSe Layer-</w:t>
            </w:r>
            <w:r>
              <w:rPr>
                <w:lang w:eastAsia="zh-CN"/>
              </w:rPr>
              <w:t>2</w:t>
            </w:r>
            <w:r>
              <w:t xml:space="preserve"> </w:t>
            </w:r>
            <w:r>
              <w:rPr>
                <w:lang w:eastAsia="zh-CN"/>
              </w:rPr>
              <w:t>End</w:t>
            </w:r>
            <w:r>
              <w:t xml:space="preserve"> UE:</w:t>
            </w:r>
          </w:p>
          <w:p w14:paraId="0112BDAF" w14:textId="77777777" w:rsidR="003F690A" w:rsidRDefault="003F690A">
            <w:pPr>
              <w:pStyle w:val="TAL"/>
            </w:pPr>
          </w:p>
          <w:p w14:paraId="47039AC5" w14:textId="77777777" w:rsidR="003F690A" w:rsidRDefault="00CD0F11">
            <w:pPr>
              <w:pStyle w:val="TAL"/>
              <w:rPr>
                <w:lang w:eastAsia="zh-CN"/>
              </w:rPr>
            </w:pPr>
            <w:r>
              <w:rPr>
                <w:lang w:eastAsia="zh-CN"/>
              </w:rPr>
              <w:t xml:space="preserve">- TRUE: ProSe </w:t>
            </w:r>
            <w:r>
              <w:t>Layer-</w:t>
            </w:r>
            <w:r>
              <w:rPr>
                <w:lang w:eastAsia="zh-CN"/>
              </w:rPr>
              <w:t>2</w:t>
            </w:r>
            <w:r>
              <w:t xml:space="preserve"> </w:t>
            </w:r>
            <w:r>
              <w:rPr>
                <w:lang w:eastAsia="zh-CN"/>
              </w:rPr>
              <w:t>End</w:t>
            </w:r>
            <w:r>
              <w:t xml:space="preserve"> UE</w:t>
            </w:r>
            <w:r>
              <w:rPr>
                <w:lang w:eastAsia="zh-CN"/>
              </w:rPr>
              <w:t xml:space="preserve"> is supported by the PCF</w:t>
            </w:r>
          </w:p>
          <w:p w14:paraId="70555A3F" w14:textId="77777777" w:rsidR="003F690A" w:rsidRDefault="00CD0F11">
            <w:pPr>
              <w:pStyle w:val="TAL"/>
              <w:rPr>
                <w:lang w:eastAsia="zh-CN"/>
              </w:rPr>
            </w:pPr>
            <w:r>
              <w:rPr>
                <w:lang w:eastAsia="zh-CN"/>
              </w:rPr>
              <w:t xml:space="preserve">- FALSE: ProSe </w:t>
            </w:r>
            <w:r>
              <w:t>Layer-</w:t>
            </w:r>
            <w:r>
              <w:rPr>
                <w:lang w:eastAsia="zh-CN"/>
              </w:rPr>
              <w:t>2</w:t>
            </w:r>
            <w:r>
              <w:t xml:space="preserve"> </w:t>
            </w:r>
            <w:r>
              <w:rPr>
                <w:lang w:eastAsia="zh-CN"/>
              </w:rPr>
              <w:t>End</w:t>
            </w:r>
            <w:r>
              <w:t xml:space="preserve"> UE</w:t>
            </w:r>
            <w:r>
              <w:rPr>
                <w:lang w:eastAsia="zh-CN"/>
              </w:rPr>
              <w:t xml:space="preserve"> is not supported by the PCF.</w:t>
            </w:r>
          </w:p>
          <w:p w14:paraId="157410A9" w14:textId="77777777" w:rsidR="003F690A" w:rsidRDefault="003F690A">
            <w:pPr>
              <w:pStyle w:val="TAL"/>
              <w:rPr>
                <w:lang w:eastAsia="zh-CN"/>
              </w:rPr>
            </w:pPr>
          </w:p>
          <w:p w14:paraId="20AFDAEB" w14:textId="77777777" w:rsidR="003F690A" w:rsidRDefault="00CD0F11">
            <w:pPr>
              <w:pStyle w:val="TAL"/>
            </w:pPr>
            <w:r>
              <w:rPr>
                <w:rFonts w:eastAsia="等线"/>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56E33B4" w14:textId="77777777" w:rsidR="003F690A" w:rsidRDefault="00CD0F11">
            <w:pPr>
              <w:pStyle w:val="TAL"/>
            </w:pPr>
            <w:r>
              <w:t>type: Boolean</w:t>
            </w:r>
          </w:p>
          <w:p w14:paraId="3FC23B0F" w14:textId="77777777" w:rsidR="003F690A" w:rsidRDefault="00CD0F11">
            <w:pPr>
              <w:pStyle w:val="TAL"/>
            </w:pPr>
            <w:r>
              <w:t>multiplicity: 0..1</w:t>
            </w:r>
          </w:p>
          <w:p w14:paraId="196090E8" w14:textId="77777777" w:rsidR="003F690A" w:rsidRDefault="00CD0F11">
            <w:pPr>
              <w:pStyle w:val="TAL"/>
            </w:pPr>
            <w:r>
              <w:t>isOrdered: N/A</w:t>
            </w:r>
          </w:p>
          <w:p w14:paraId="28A3E1AF" w14:textId="77777777" w:rsidR="003F690A" w:rsidRDefault="00CD0F11">
            <w:pPr>
              <w:pStyle w:val="TAL"/>
            </w:pPr>
            <w:r>
              <w:t>isUnique: N/A</w:t>
            </w:r>
          </w:p>
          <w:p w14:paraId="3215C267" w14:textId="77777777" w:rsidR="003F690A" w:rsidRDefault="00CD0F11">
            <w:pPr>
              <w:pStyle w:val="TAL"/>
            </w:pPr>
            <w:r>
              <w:t>defaultValue: FALSE</w:t>
            </w:r>
          </w:p>
          <w:p w14:paraId="07CFBC5E" w14:textId="77777777" w:rsidR="003F690A" w:rsidRDefault="00CD0F11">
            <w:pPr>
              <w:pStyle w:val="TAL"/>
            </w:pPr>
            <w:r>
              <w:t>isNullable: False</w:t>
            </w:r>
          </w:p>
        </w:tc>
      </w:tr>
      <w:tr w:rsidR="003F690A" w14:paraId="3220ED8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0C87C1"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proseL3EndUe</w:t>
            </w:r>
          </w:p>
        </w:tc>
        <w:tc>
          <w:tcPr>
            <w:tcW w:w="4395" w:type="dxa"/>
            <w:tcBorders>
              <w:top w:val="single" w:sz="4" w:space="0" w:color="auto"/>
              <w:left w:val="single" w:sz="4" w:space="0" w:color="auto"/>
              <w:bottom w:val="single" w:sz="4" w:space="0" w:color="auto"/>
              <w:right w:val="single" w:sz="4" w:space="0" w:color="auto"/>
            </w:tcBorders>
          </w:tcPr>
          <w:p w14:paraId="25C0C93D" w14:textId="77777777" w:rsidR="003F690A" w:rsidRDefault="00CD0F11">
            <w:pPr>
              <w:pStyle w:val="TAL"/>
            </w:pPr>
            <w:r>
              <w:t xml:space="preserve">It indicates whether the </w:t>
            </w:r>
            <w:r>
              <w:rPr>
                <w:lang w:eastAsia="zh-CN"/>
              </w:rPr>
              <w:t>PC</w:t>
            </w:r>
            <w:r>
              <w:t>F supports ProSe Layer-</w:t>
            </w:r>
            <w:r>
              <w:rPr>
                <w:lang w:eastAsia="zh-CN"/>
              </w:rPr>
              <w:t>3</w:t>
            </w:r>
            <w:r>
              <w:t xml:space="preserve"> </w:t>
            </w:r>
            <w:r>
              <w:rPr>
                <w:lang w:eastAsia="zh-CN"/>
              </w:rPr>
              <w:t>End</w:t>
            </w:r>
            <w:r>
              <w:t xml:space="preserve"> UE:</w:t>
            </w:r>
          </w:p>
          <w:p w14:paraId="6FF4DFA1" w14:textId="77777777" w:rsidR="003F690A" w:rsidRDefault="003F690A">
            <w:pPr>
              <w:pStyle w:val="TAL"/>
            </w:pPr>
          </w:p>
          <w:p w14:paraId="203425B7" w14:textId="77777777" w:rsidR="003F690A" w:rsidRDefault="00CD0F11">
            <w:pPr>
              <w:pStyle w:val="TAL"/>
              <w:rPr>
                <w:lang w:eastAsia="zh-CN"/>
              </w:rPr>
            </w:pPr>
            <w:r>
              <w:rPr>
                <w:lang w:eastAsia="zh-CN"/>
              </w:rPr>
              <w:t xml:space="preserve">- TRUE: ProSe </w:t>
            </w:r>
            <w:r>
              <w:t>Layer-</w:t>
            </w:r>
            <w:r>
              <w:rPr>
                <w:lang w:eastAsia="zh-CN"/>
              </w:rPr>
              <w:t>3</w:t>
            </w:r>
            <w:r>
              <w:t xml:space="preserve"> </w:t>
            </w:r>
            <w:r>
              <w:rPr>
                <w:lang w:eastAsia="zh-CN"/>
              </w:rPr>
              <w:t>End</w:t>
            </w:r>
            <w:r>
              <w:t xml:space="preserve"> UE</w:t>
            </w:r>
            <w:r>
              <w:rPr>
                <w:lang w:eastAsia="zh-CN"/>
              </w:rPr>
              <w:t xml:space="preserve"> is supported by the PCF</w:t>
            </w:r>
          </w:p>
          <w:p w14:paraId="0B97ABA2" w14:textId="77777777" w:rsidR="003F690A" w:rsidRDefault="00CD0F11">
            <w:pPr>
              <w:pStyle w:val="TAL"/>
              <w:rPr>
                <w:lang w:eastAsia="zh-CN"/>
              </w:rPr>
            </w:pPr>
            <w:r>
              <w:rPr>
                <w:lang w:eastAsia="zh-CN"/>
              </w:rPr>
              <w:t xml:space="preserve">- FALSE: ProSe </w:t>
            </w:r>
            <w:r>
              <w:t>Layer-</w:t>
            </w:r>
            <w:r>
              <w:rPr>
                <w:lang w:eastAsia="zh-CN"/>
              </w:rPr>
              <w:t>3</w:t>
            </w:r>
            <w:r>
              <w:t xml:space="preserve"> </w:t>
            </w:r>
            <w:r>
              <w:rPr>
                <w:lang w:eastAsia="zh-CN"/>
              </w:rPr>
              <w:t>End</w:t>
            </w:r>
            <w:r>
              <w:t xml:space="preserve"> UE</w:t>
            </w:r>
            <w:r>
              <w:rPr>
                <w:lang w:eastAsia="zh-CN"/>
              </w:rPr>
              <w:t xml:space="preserve"> is not supported by the PCF.</w:t>
            </w:r>
          </w:p>
          <w:p w14:paraId="54A02AA3" w14:textId="77777777" w:rsidR="003F690A" w:rsidRDefault="003F690A">
            <w:pPr>
              <w:pStyle w:val="TAL"/>
              <w:rPr>
                <w:lang w:eastAsia="zh-CN"/>
              </w:rPr>
            </w:pPr>
          </w:p>
          <w:p w14:paraId="1F907F51" w14:textId="77777777" w:rsidR="003F690A" w:rsidRDefault="00CD0F11">
            <w:pPr>
              <w:pStyle w:val="TAL"/>
            </w:pPr>
            <w:r>
              <w:rPr>
                <w:rFonts w:eastAsia="等线"/>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5710093" w14:textId="77777777" w:rsidR="003F690A" w:rsidRDefault="00CD0F11">
            <w:pPr>
              <w:pStyle w:val="TAL"/>
            </w:pPr>
            <w:r>
              <w:t>type: Boolean</w:t>
            </w:r>
          </w:p>
          <w:p w14:paraId="5B2FB914" w14:textId="77777777" w:rsidR="003F690A" w:rsidRDefault="00CD0F11">
            <w:pPr>
              <w:pStyle w:val="TAL"/>
            </w:pPr>
            <w:r>
              <w:t>multiplicity: 0..1</w:t>
            </w:r>
          </w:p>
          <w:p w14:paraId="50DC1E83" w14:textId="77777777" w:rsidR="003F690A" w:rsidRDefault="00CD0F11">
            <w:pPr>
              <w:pStyle w:val="TAL"/>
            </w:pPr>
            <w:r>
              <w:t>isOrdered: N/A</w:t>
            </w:r>
          </w:p>
          <w:p w14:paraId="278B7729" w14:textId="77777777" w:rsidR="003F690A" w:rsidRDefault="00CD0F11">
            <w:pPr>
              <w:pStyle w:val="TAL"/>
            </w:pPr>
            <w:r>
              <w:t>isUnique: N/A</w:t>
            </w:r>
          </w:p>
          <w:p w14:paraId="2C672521" w14:textId="77777777" w:rsidR="003F690A" w:rsidRDefault="00CD0F11">
            <w:pPr>
              <w:pStyle w:val="TAL"/>
            </w:pPr>
            <w:r>
              <w:t>defaultValue: FALSE</w:t>
            </w:r>
          </w:p>
          <w:p w14:paraId="0C083689" w14:textId="77777777" w:rsidR="003F690A" w:rsidRDefault="00CD0F11">
            <w:pPr>
              <w:pStyle w:val="TAL"/>
            </w:pPr>
            <w:r>
              <w:t>isNullable: False</w:t>
            </w:r>
          </w:p>
        </w:tc>
      </w:tr>
      <w:tr w:rsidR="003F690A" w14:paraId="6CE1BB7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461483"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proseL3IntermRelay</w:t>
            </w:r>
          </w:p>
        </w:tc>
        <w:tc>
          <w:tcPr>
            <w:tcW w:w="4395" w:type="dxa"/>
            <w:tcBorders>
              <w:top w:val="single" w:sz="4" w:space="0" w:color="auto"/>
              <w:left w:val="single" w:sz="4" w:space="0" w:color="auto"/>
              <w:bottom w:val="single" w:sz="4" w:space="0" w:color="auto"/>
              <w:right w:val="single" w:sz="4" w:space="0" w:color="auto"/>
            </w:tcBorders>
          </w:tcPr>
          <w:p w14:paraId="7F8DBAB4" w14:textId="77777777" w:rsidR="003F690A" w:rsidRDefault="00CD0F11">
            <w:pPr>
              <w:pStyle w:val="TAL"/>
            </w:pPr>
            <w:r>
              <w:t xml:space="preserve">It indicates whether the </w:t>
            </w:r>
            <w:r>
              <w:rPr>
                <w:lang w:eastAsia="zh-CN"/>
              </w:rPr>
              <w:t>PC</w:t>
            </w:r>
            <w:r>
              <w:t>F supports ProSe Layer-</w:t>
            </w:r>
            <w:r>
              <w:rPr>
                <w:lang w:eastAsia="zh-CN"/>
              </w:rPr>
              <w:t>3</w:t>
            </w:r>
            <w:r>
              <w:t xml:space="preserve"> </w:t>
            </w:r>
            <w:r>
              <w:rPr>
                <w:lang w:eastAsia="zh-CN"/>
              </w:rPr>
              <w:t>Interm Relay</w:t>
            </w:r>
            <w:r>
              <w:t>:</w:t>
            </w:r>
          </w:p>
          <w:p w14:paraId="7B4098C7" w14:textId="77777777" w:rsidR="003F690A" w:rsidRDefault="003F690A">
            <w:pPr>
              <w:pStyle w:val="TAL"/>
            </w:pPr>
          </w:p>
          <w:p w14:paraId="78320133" w14:textId="77777777" w:rsidR="003F690A" w:rsidRDefault="00CD0F11">
            <w:pPr>
              <w:pStyle w:val="TAL"/>
              <w:rPr>
                <w:lang w:eastAsia="zh-CN"/>
              </w:rPr>
            </w:pPr>
            <w:r>
              <w:rPr>
                <w:lang w:eastAsia="zh-CN"/>
              </w:rPr>
              <w:t xml:space="preserve">- TRUE: ProSe </w:t>
            </w:r>
            <w:r>
              <w:t>Layer-</w:t>
            </w:r>
            <w:r>
              <w:rPr>
                <w:lang w:eastAsia="zh-CN"/>
              </w:rPr>
              <w:t>3</w:t>
            </w:r>
            <w:r>
              <w:t xml:space="preserve"> </w:t>
            </w:r>
            <w:r>
              <w:rPr>
                <w:lang w:eastAsia="zh-CN"/>
              </w:rPr>
              <w:t>Interm Relay is supported by the PCF</w:t>
            </w:r>
          </w:p>
          <w:p w14:paraId="31650BEC" w14:textId="77777777" w:rsidR="003F690A" w:rsidRDefault="00CD0F11">
            <w:pPr>
              <w:pStyle w:val="TAL"/>
              <w:rPr>
                <w:lang w:eastAsia="zh-CN"/>
              </w:rPr>
            </w:pPr>
            <w:r>
              <w:rPr>
                <w:lang w:eastAsia="zh-CN"/>
              </w:rPr>
              <w:t xml:space="preserve">- FALSE: ProSe </w:t>
            </w:r>
            <w:r>
              <w:t>Layer-</w:t>
            </w:r>
            <w:r>
              <w:rPr>
                <w:lang w:eastAsia="zh-CN"/>
              </w:rPr>
              <w:t>3</w:t>
            </w:r>
            <w:r>
              <w:t xml:space="preserve"> </w:t>
            </w:r>
            <w:r>
              <w:rPr>
                <w:lang w:eastAsia="zh-CN"/>
              </w:rPr>
              <w:t>Interm Relay is not supported by the PCF.</w:t>
            </w:r>
          </w:p>
          <w:p w14:paraId="0C872318" w14:textId="77777777" w:rsidR="003F690A" w:rsidRDefault="003F690A">
            <w:pPr>
              <w:pStyle w:val="TAL"/>
              <w:rPr>
                <w:lang w:eastAsia="zh-CN"/>
              </w:rPr>
            </w:pPr>
          </w:p>
          <w:p w14:paraId="375A18B3" w14:textId="77777777" w:rsidR="003F690A" w:rsidRDefault="00CD0F11">
            <w:pPr>
              <w:pStyle w:val="TAL"/>
            </w:pPr>
            <w:r>
              <w:rPr>
                <w:rFonts w:eastAsia="等线"/>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67261B9" w14:textId="77777777" w:rsidR="003F690A" w:rsidRDefault="00CD0F11">
            <w:pPr>
              <w:pStyle w:val="TAL"/>
            </w:pPr>
            <w:r>
              <w:t>type: Boolean</w:t>
            </w:r>
          </w:p>
          <w:p w14:paraId="3D1BAFC1" w14:textId="77777777" w:rsidR="003F690A" w:rsidRDefault="00CD0F11">
            <w:pPr>
              <w:pStyle w:val="TAL"/>
            </w:pPr>
            <w:r>
              <w:t>multiplicity: 0..1</w:t>
            </w:r>
          </w:p>
          <w:p w14:paraId="6A3245C5" w14:textId="77777777" w:rsidR="003F690A" w:rsidRDefault="00CD0F11">
            <w:pPr>
              <w:pStyle w:val="TAL"/>
            </w:pPr>
            <w:r>
              <w:t>isOrdered: N/A</w:t>
            </w:r>
          </w:p>
          <w:p w14:paraId="25AB7B6C" w14:textId="77777777" w:rsidR="003F690A" w:rsidRDefault="00CD0F11">
            <w:pPr>
              <w:pStyle w:val="TAL"/>
            </w:pPr>
            <w:r>
              <w:t>isUnique: N/A</w:t>
            </w:r>
          </w:p>
          <w:p w14:paraId="3EAAA471" w14:textId="77777777" w:rsidR="003F690A" w:rsidRDefault="00CD0F11">
            <w:pPr>
              <w:pStyle w:val="TAL"/>
            </w:pPr>
            <w:r>
              <w:t>defaultValue: FALSE</w:t>
            </w:r>
          </w:p>
          <w:p w14:paraId="33736475" w14:textId="77777777" w:rsidR="003F690A" w:rsidRDefault="00CD0F11">
            <w:pPr>
              <w:pStyle w:val="TAL"/>
            </w:pPr>
            <w:r>
              <w:t>isNullable: False</w:t>
            </w:r>
          </w:p>
        </w:tc>
      </w:tr>
      <w:tr w:rsidR="003F690A" w14:paraId="0C2852D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E096D9"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lastRenderedPageBreak/>
              <w:t>proseL3MultihopRemote</w:t>
            </w:r>
          </w:p>
        </w:tc>
        <w:tc>
          <w:tcPr>
            <w:tcW w:w="4395" w:type="dxa"/>
            <w:tcBorders>
              <w:top w:val="single" w:sz="4" w:space="0" w:color="auto"/>
              <w:left w:val="single" w:sz="4" w:space="0" w:color="auto"/>
              <w:bottom w:val="single" w:sz="4" w:space="0" w:color="auto"/>
              <w:right w:val="single" w:sz="4" w:space="0" w:color="auto"/>
            </w:tcBorders>
          </w:tcPr>
          <w:p w14:paraId="0507D0B0" w14:textId="77777777" w:rsidR="003F690A" w:rsidRDefault="00CD0F11">
            <w:pPr>
              <w:pStyle w:val="TAL"/>
            </w:pPr>
            <w:r>
              <w:t xml:space="preserve">It indicates whether the </w:t>
            </w:r>
            <w:r>
              <w:rPr>
                <w:lang w:eastAsia="zh-CN"/>
              </w:rPr>
              <w:t>PC</w:t>
            </w:r>
            <w:r>
              <w:t>F supports ProSe Layer-</w:t>
            </w:r>
            <w:r>
              <w:rPr>
                <w:lang w:eastAsia="zh-CN"/>
              </w:rPr>
              <w:t>3</w:t>
            </w:r>
            <w:r>
              <w:t xml:space="preserve"> </w:t>
            </w:r>
            <w:r>
              <w:rPr>
                <w:lang w:eastAsia="zh-CN"/>
              </w:rPr>
              <w:t>Multihop Remote</w:t>
            </w:r>
            <w:r>
              <w:t>:</w:t>
            </w:r>
          </w:p>
          <w:p w14:paraId="17DD98DA" w14:textId="77777777" w:rsidR="003F690A" w:rsidRDefault="003F690A">
            <w:pPr>
              <w:pStyle w:val="TAL"/>
            </w:pPr>
          </w:p>
          <w:p w14:paraId="2B3D9D6B" w14:textId="77777777" w:rsidR="003F690A" w:rsidRDefault="00CD0F11">
            <w:pPr>
              <w:pStyle w:val="TAL"/>
              <w:rPr>
                <w:lang w:eastAsia="zh-CN"/>
              </w:rPr>
            </w:pPr>
            <w:r>
              <w:rPr>
                <w:lang w:eastAsia="zh-CN"/>
              </w:rPr>
              <w:t xml:space="preserve">- TRUE: ProSe </w:t>
            </w:r>
            <w:r>
              <w:t>Layer-</w:t>
            </w:r>
            <w:r>
              <w:rPr>
                <w:lang w:eastAsia="zh-CN"/>
              </w:rPr>
              <w:t>3</w:t>
            </w:r>
            <w:r>
              <w:t xml:space="preserve"> </w:t>
            </w:r>
            <w:r>
              <w:rPr>
                <w:lang w:eastAsia="zh-CN"/>
              </w:rPr>
              <w:t>Multihop Remote is supported by the PCF</w:t>
            </w:r>
          </w:p>
          <w:p w14:paraId="75CCCA84" w14:textId="77777777" w:rsidR="003F690A" w:rsidRDefault="00CD0F11">
            <w:pPr>
              <w:pStyle w:val="TAL"/>
              <w:rPr>
                <w:lang w:eastAsia="zh-CN"/>
              </w:rPr>
            </w:pPr>
            <w:r>
              <w:rPr>
                <w:lang w:eastAsia="zh-CN"/>
              </w:rPr>
              <w:t xml:space="preserve">- FALSE: ProSe </w:t>
            </w:r>
            <w:r>
              <w:t>Layer-</w:t>
            </w:r>
            <w:r>
              <w:rPr>
                <w:lang w:eastAsia="zh-CN"/>
              </w:rPr>
              <w:t>3</w:t>
            </w:r>
            <w:r>
              <w:t xml:space="preserve"> </w:t>
            </w:r>
            <w:r>
              <w:rPr>
                <w:lang w:eastAsia="zh-CN"/>
              </w:rPr>
              <w:t>Multihop Remote is not supported by the PCF.</w:t>
            </w:r>
          </w:p>
          <w:p w14:paraId="4C821014" w14:textId="77777777" w:rsidR="003F690A" w:rsidRDefault="003F690A">
            <w:pPr>
              <w:pStyle w:val="TAL"/>
              <w:rPr>
                <w:lang w:eastAsia="zh-CN"/>
              </w:rPr>
            </w:pPr>
          </w:p>
          <w:p w14:paraId="34AFBF49" w14:textId="77777777" w:rsidR="003F690A" w:rsidRDefault="00CD0F11">
            <w:pPr>
              <w:pStyle w:val="TAL"/>
            </w:pPr>
            <w:r>
              <w:rPr>
                <w:rFonts w:eastAsia="等线"/>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54A1C33" w14:textId="77777777" w:rsidR="003F690A" w:rsidRDefault="00CD0F11">
            <w:pPr>
              <w:pStyle w:val="TAL"/>
            </w:pPr>
            <w:r>
              <w:t>type: Boolean</w:t>
            </w:r>
          </w:p>
          <w:p w14:paraId="1728B1B6" w14:textId="77777777" w:rsidR="003F690A" w:rsidRDefault="00CD0F11">
            <w:pPr>
              <w:pStyle w:val="TAL"/>
            </w:pPr>
            <w:r>
              <w:t>multiplicity: 0..1</w:t>
            </w:r>
          </w:p>
          <w:p w14:paraId="0F365D26" w14:textId="77777777" w:rsidR="003F690A" w:rsidRDefault="00CD0F11">
            <w:pPr>
              <w:pStyle w:val="TAL"/>
            </w:pPr>
            <w:r>
              <w:t>isOrdered: N/A</w:t>
            </w:r>
          </w:p>
          <w:p w14:paraId="33A03FF7" w14:textId="77777777" w:rsidR="003F690A" w:rsidRDefault="00CD0F11">
            <w:pPr>
              <w:pStyle w:val="TAL"/>
            </w:pPr>
            <w:r>
              <w:t>isUnique: N/A</w:t>
            </w:r>
          </w:p>
          <w:p w14:paraId="25C2B34F" w14:textId="77777777" w:rsidR="003F690A" w:rsidRDefault="00CD0F11">
            <w:pPr>
              <w:pStyle w:val="TAL"/>
            </w:pPr>
            <w:r>
              <w:t>defaultValue: FALSE</w:t>
            </w:r>
          </w:p>
          <w:p w14:paraId="3965A99A" w14:textId="77777777" w:rsidR="003F690A" w:rsidRDefault="00CD0F11">
            <w:pPr>
              <w:pStyle w:val="TAL"/>
            </w:pPr>
            <w:r>
              <w:t>isNullable: False</w:t>
            </w:r>
          </w:p>
        </w:tc>
      </w:tr>
      <w:tr w:rsidR="003F690A" w14:paraId="2E1E72B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FF9A91"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proseL3NetMultihopRelay</w:t>
            </w:r>
          </w:p>
        </w:tc>
        <w:tc>
          <w:tcPr>
            <w:tcW w:w="4395" w:type="dxa"/>
            <w:tcBorders>
              <w:top w:val="single" w:sz="4" w:space="0" w:color="auto"/>
              <w:left w:val="single" w:sz="4" w:space="0" w:color="auto"/>
              <w:bottom w:val="single" w:sz="4" w:space="0" w:color="auto"/>
              <w:right w:val="single" w:sz="4" w:space="0" w:color="auto"/>
            </w:tcBorders>
          </w:tcPr>
          <w:p w14:paraId="45D95B95" w14:textId="77777777" w:rsidR="003F690A" w:rsidRDefault="00CD0F11">
            <w:pPr>
              <w:pStyle w:val="TAL"/>
            </w:pPr>
            <w:r>
              <w:t xml:space="preserve">It indicates whether the </w:t>
            </w:r>
            <w:r>
              <w:rPr>
                <w:lang w:eastAsia="zh-CN"/>
              </w:rPr>
              <w:t>PC</w:t>
            </w:r>
            <w:r>
              <w:t>F supports ProSe Layer-</w:t>
            </w:r>
            <w:r>
              <w:rPr>
                <w:lang w:eastAsia="zh-CN"/>
              </w:rPr>
              <w:t>3</w:t>
            </w:r>
            <w:r>
              <w:t xml:space="preserve"> </w:t>
            </w:r>
            <w:r>
              <w:rPr>
                <w:lang w:eastAsia="zh-CN"/>
              </w:rPr>
              <w:t>Net Multihop Relay</w:t>
            </w:r>
            <w:r>
              <w:t>:</w:t>
            </w:r>
          </w:p>
          <w:p w14:paraId="3E9B31BB" w14:textId="77777777" w:rsidR="003F690A" w:rsidRDefault="003F690A">
            <w:pPr>
              <w:pStyle w:val="TAL"/>
            </w:pPr>
          </w:p>
          <w:p w14:paraId="62CFB22A" w14:textId="77777777" w:rsidR="003F690A" w:rsidRDefault="00CD0F11">
            <w:pPr>
              <w:pStyle w:val="TAL"/>
              <w:rPr>
                <w:lang w:eastAsia="zh-CN"/>
              </w:rPr>
            </w:pPr>
            <w:r>
              <w:rPr>
                <w:lang w:eastAsia="zh-CN"/>
              </w:rPr>
              <w:t xml:space="preserve">- TRUE: ProSe </w:t>
            </w:r>
            <w:r>
              <w:t>Layer-</w:t>
            </w:r>
            <w:r>
              <w:rPr>
                <w:lang w:eastAsia="zh-CN"/>
              </w:rPr>
              <w:t>3</w:t>
            </w:r>
            <w:r>
              <w:t xml:space="preserve"> </w:t>
            </w:r>
            <w:r>
              <w:rPr>
                <w:lang w:eastAsia="zh-CN"/>
              </w:rPr>
              <w:t>Net Multihop Relay Remote is supported by the PCF</w:t>
            </w:r>
          </w:p>
          <w:p w14:paraId="54F2F04A" w14:textId="77777777" w:rsidR="003F690A" w:rsidRDefault="00CD0F11">
            <w:pPr>
              <w:pStyle w:val="TAL"/>
              <w:rPr>
                <w:lang w:eastAsia="zh-CN"/>
              </w:rPr>
            </w:pPr>
            <w:r>
              <w:rPr>
                <w:lang w:eastAsia="zh-CN"/>
              </w:rPr>
              <w:t xml:space="preserve">- FALSE: ProSe </w:t>
            </w:r>
            <w:r>
              <w:t>Layer-</w:t>
            </w:r>
            <w:r>
              <w:rPr>
                <w:lang w:eastAsia="zh-CN"/>
              </w:rPr>
              <w:t>3</w:t>
            </w:r>
            <w:r>
              <w:t xml:space="preserve"> </w:t>
            </w:r>
            <w:r>
              <w:rPr>
                <w:lang w:eastAsia="zh-CN"/>
              </w:rPr>
              <w:t>Net Multihop Relay Remote is not supported by the PCF.</w:t>
            </w:r>
          </w:p>
          <w:p w14:paraId="06F92A77" w14:textId="77777777" w:rsidR="003F690A" w:rsidRDefault="003F690A">
            <w:pPr>
              <w:pStyle w:val="TAL"/>
              <w:rPr>
                <w:lang w:eastAsia="zh-CN"/>
              </w:rPr>
            </w:pPr>
          </w:p>
          <w:p w14:paraId="1FDEDA12" w14:textId="77777777" w:rsidR="003F690A" w:rsidRDefault="00CD0F11">
            <w:pPr>
              <w:pStyle w:val="TAL"/>
            </w:pPr>
            <w:r>
              <w:rPr>
                <w:rFonts w:eastAsia="等线"/>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36098EA" w14:textId="77777777" w:rsidR="003F690A" w:rsidRDefault="00CD0F11">
            <w:pPr>
              <w:pStyle w:val="TAL"/>
            </w:pPr>
            <w:r>
              <w:t>type: Boolean</w:t>
            </w:r>
          </w:p>
          <w:p w14:paraId="6BD72192" w14:textId="77777777" w:rsidR="003F690A" w:rsidRDefault="00CD0F11">
            <w:pPr>
              <w:pStyle w:val="TAL"/>
            </w:pPr>
            <w:r>
              <w:t>multiplicity: 0..1</w:t>
            </w:r>
          </w:p>
          <w:p w14:paraId="372FD2B4" w14:textId="77777777" w:rsidR="003F690A" w:rsidRDefault="00CD0F11">
            <w:pPr>
              <w:pStyle w:val="TAL"/>
            </w:pPr>
            <w:r>
              <w:t>isOrdered: N/A</w:t>
            </w:r>
          </w:p>
          <w:p w14:paraId="40B31630" w14:textId="77777777" w:rsidR="003F690A" w:rsidRDefault="00CD0F11">
            <w:pPr>
              <w:pStyle w:val="TAL"/>
            </w:pPr>
            <w:r>
              <w:t>isUnique: N/A</w:t>
            </w:r>
          </w:p>
          <w:p w14:paraId="3166FE43" w14:textId="77777777" w:rsidR="003F690A" w:rsidRDefault="00CD0F11">
            <w:pPr>
              <w:pStyle w:val="TAL"/>
            </w:pPr>
            <w:r>
              <w:t>defaultValue: FALSE</w:t>
            </w:r>
          </w:p>
          <w:p w14:paraId="57352D7A" w14:textId="77777777" w:rsidR="003F690A" w:rsidRDefault="00CD0F11">
            <w:pPr>
              <w:pStyle w:val="TAL"/>
            </w:pPr>
            <w:r>
              <w:t>isNullable: False</w:t>
            </w:r>
          </w:p>
        </w:tc>
      </w:tr>
      <w:tr w:rsidR="003F690A" w14:paraId="7DAD070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22D42E"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proseL3UeMultihopRelay</w:t>
            </w:r>
          </w:p>
        </w:tc>
        <w:tc>
          <w:tcPr>
            <w:tcW w:w="4395" w:type="dxa"/>
            <w:tcBorders>
              <w:top w:val="single" w:sz="4" w:space="0" w:color="auto"/>
              <w:left w:val="single" w:sz="4" w:space="0" w:color="auto"/>
              <w:bottom w:val="single" w:sz="4" w:space="0" w:color="auto"/>
              <w:right w:val="single" w:sz="4" w:space="0" w:color="auto"/>
            </w:tcBorders>
          </w:tcPr>
          <w:p w14:paraId="1032C76C" w14:textId="77777777" w:rsidR="003F690A" w:rsidRDefault="00CD0F11">
            <w:pPr>
              <w:pStyle w:val="TAL"/>
            </w:pPr>
            <w:r>
              <w:t xml:space="preserve">It indicates whether the </w:t>
            </w:r>
            <w:r>
              <w:rPr>
                <w:lang w:eastAsia="zh-CN"/>
              </w:rPr>
              <w:t>PC</w:t>
            </w:r>
            <w:r>
              <w:t>F supports ProSe Layer-</w:t>
            </w:r>
            <w:r>
              <w:rPr>
                <w:lang w:eastAsia="zh-CN"/>
              </w:rPr>
              <w:t>3</w:t>
            </w:r>
            <w:r>
              <w:t xml:space="preserve"> </w:t>
            </w:r>
            <w:r>
              <w:rPr>
                <w:lang w:eastAsia="zh-CN"/>
              </w:rPr>
              <w:t>UE Multihop Relay</w:t>
            </w:r>
            <w:r>
              <w:t>:</w:t>
            </w:r>
          </w:p>
          <w:p w14:paraId="0719447E" w14:textId="77777777" w:rsidR="003F690A" w:rsidRDefault="003F690A">
            <w:pPr>
              <w:pStyle w:val="TAL"/>
            </w:pPr>
          </w:p>
          <w:p w14:paraId="6F654979" w14:textId="77777777" w:rsidR="003F690A" w:rsidRDefault="00CD0F11">
            <w:pPr>
              <w:pStyle w:val="TAL"/>
              <w:rPr>
                <w:lang w:eastAsia="zh-CN"/>
              </w:rPr>
            </w:pPr>
            <w:r>
              <w:rPr>
                <w:lang w:eastAsia="zh-CN"/>
              </w:rPr>
              <w:t xml:space="preserve">- TRUE: ProSe </w:t>
            </w:r>
            <w:r>
              <w:t>Layer-</w:t>
            </w:r>
            <w:r>
              <w:rPr>
                <w:lang w:eastAsia="zh-CN"/>
              </w:rPr>
              <w:t>3</w:t>
            </w:r>
            <w:r>
              <w:t xml:space="preserve"> </w:t>
            </w:r>
            <w:r>
              <w:rPr>
                <w:lang w:eastAsia="zh-CN"/>
              </w:rPr>
              <w:t>UE Multihop Relay is supported by the PCF</w:t>
            </w:r>
          </w:p>
          <w:p w14:paraId="1BC08D89" w14:textId="77777777" w:rsidR="003F690A" w:rsidRDefault="00CD0F11">
            <w:pPr>
              <w:pStyle w:val="TAL"/>
              <w:rPr>
                <w:lang w:eastAsia="zh-CN"/>
              </w:rPr>
            </w:pPr>
            <w:r>
              <w:rPr>
                <w:lang w:eastAsia="zh-CN"/>
              </w:rPr>
              <w:t xml:space="preserve">- FALSE: ProSe </w:t>
            </w:r>
            <w:r>
              <w:t>Layer-</w:t>
            </w:r>
            <w:r>
              <w:rPr>
                <w:lang w:eastAsia="zh-CN"/>
              </w:rPr>
              <w:t>3</w:t>
            </w:r>
            <w:r>
              <w:t xml:space="preserve"> </w:t>
            </w:r>
            <w:r>
              <w:rPr>
                <w:lang w:eastAsia="zh-CN"/>
              </w:rPr>
              <w:t>UE Multihop Relay is not supported by the PCF.</w:t>
            </w:r>
          </w:p>
          <w:p w14:paraId="45028DDF" w14:textId="77777777" w:rsidR="003F690A" w:rsidRDefault="003F690A">
            <w:pPr>
              <w:pStyle w:val="TAL"/>
              <w:rPr>
                <w:lang w:eastAsia="zh-CN"/>
              </w:rPr>
            </w:pPr>
          </w:p>
          <w:p w14:paraId="0E097A55" w14:textId="77777777" w:rsidR="003F690A" w:rsidRDefault="00CD0F11">
            <w:pPr>
              <w:pStyle w:val="TAL"/>
            </w:pPr>
            <w:r>
              <w:rPr>
                <w:rFonts w:eastAsia="等线"/>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CA6CBF3" w14:textId="77777777" w:rsidR="003F690A" w:rsidRDefault="00CD0F11">
            <w:pPr>
              <w:pStyle w:val="TAL"/>
            </w:pPr>
            <w:r>
              <w:t>type: Boolean</w:t>
            </w:r>
          </w:p>
          <w:p w14:paraId="45EADE2D" w14:textId="77777777" w:rsidR="003F690A" w:rsidRDefault="00CD0F11">
            <w:pPr>
              <w:pStyle w:val="TAL"/>
            </w:pPr>
            <w:r>
              <w:t>multiplicity: 0..1</w:t>
            </w:r>
          </w:p>
          <w:p w14:paraId="5E5A4754" w14:textId="77777777" w:rsidR="003F690A" w:rsidRDefault="00CD0F11">
            <w:pPr>
              <w:pStyle w:val="TAL"/>
            </w:pPr>
            <w:r>
              <w:t>isOrdered: N/A</w:t>
            </w:r>
          </w:p>
          <w:p w14:paraId="486F3955" w14:textId="77777777" w:rsidR="003F690A" w:rsidRDefault="00CD0F11">
            <w:pPr>
              <w:pStyle w:val="TAL"/>
            </w:pPr>
            <w:r>
              <w:t>isUnique: N/A</w:t>
            </w:r>
          </w:p>
          <w:p w14:paraId="6DF74738" w14:textId="77777777" w:rsidR="003F690A" w:rsidRDefault="00CD0F11">
            <w:pPr>
              <w:pStyle w:val="TAL"/>
            </w:pPr>
            <w:r>
              <w:t>defaultValue: FALSE</w:t>
            </w:r>
          </w:p>
          <w:p w14:paraId="42742B46" w14:textId="77777777" w:rsidR="003F690A" w:rsidRDefault="00CD0F11">
            <w:pPr>
              <w:pStyle w:val="TAL"/>
            </w:pPr>
            <w:r>
              <w:t>isNullable: False</w:t>
            </w:r>
          </w:p>
        </w:tc>
      </w:tr>
      <w:tr w:rsidR="003F690A" w14:paraId="2F6678E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F469C4"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proseL3EndUeMultihop</w:t>
            </w:r>
          </w:p>
        </w:tc>
        <w:tc>
          <w:tcPr>
            <w:tcW w:w="4395" w:type="dxa"/>
            <w:tcBorders>
              <w:top w:val="single" w:sz="4" w:space="0" w:color="auto"/>
              <w:left w:val="single" w:sz="4" w:space="0" w:color="auto"/>
              <w:bottom w:val="single" w:sz="4" w:space="0" w:color="auto"/>
              <w:right w:val="single" w:sz="4" w:space="0" w:color="auto"/>
            </w:tcBorders>
          </w:tcPr>
          <w:p w14:paraId="488A81B5" w14:textId="77777777" w:rsidR="003F690A" w:rsidRDefault="00CD0F11">
            <w:pPr>
              <w:pStyle w:val="TAL"/>
            </w:pPr>
            <w:r>
              <w:t xml:space="preserve">It indicates whether the </w:t>
            </w:r>
            <w:r>
              <w:rPr>
                <w:lang w:eastAsia="zh-CN"/>
              </w:rPr>
              <w:t>PC</w:t>
            </w:r>
            <w:r>
              <w:t>F supports ProSe Layer-</w:t>
            </w:r>
            <w:r>
              <w:rPr>
                <w:lang w:eastAsia="zh-CN"/>
              </w:rPr>
              <w:t>3</w:t>
            </w:r>
            <w:r>
              <w:t xml:space="preserve"> </w:t>
            </w:r>
            <w:r>
              <w:rPr>
                <w:lang w:eastAsia="zh-CN"/>
              </w:rPr>
              <w:t>End UE Multihop Relay</w:t>
            </w:r>
            <w:r>
              <w:t>:</w:t>
            </w:r>
          </w:p>
          <w:p w14:paraId="049EE030" w14:textId="77777777" w:rsidR="003F690A" w:rsidRDefault="003F690A">
            <w:pPr>
              <w:pStyle w:val="TAL"/>
            </w:pPr>
          </w:p>
          <w:p w14:paraId="5E0B4656" w14:textId="77777777" w:rsidR="003F690A" w:rsidRDefault="00CD0F11">
            <w:pPr>
              <w:pStyle w:val="TAL"/>
              <w:rPr>
                <w:lang w:eastAsia="zh-CN"/>
              </w:rPr>
            </w:pPr>
            <w:r>
              <w:rPr>
                <w:lang w:eastAsia="zh-CN"/>
              </w:rPr>
              <w:t xml:space="preserve">- TRUE: ProSe </w:t>
            </w:r>
            <w:r>
              <w:t>Layer-</w:t>
            </w:r>
            <w:r>
              <w:rPr>
                <w:lang w:eastAsia="zh-CN"/>
              </w:rPr>
              <w:t>3</w:t>
            </w:r>
            <w:r>
              <w:t xml:space="preserve"> </w:t>
            </w:r>
            <w:r>
              <w:rPr>
                <w:lang w:eastAsia="zh-CN"/>
              </w:rPr>
              <w:t>End UE Multihop Relay is supported by the PCF</w:t>
            </w:r>
          </w:p>
          <w:p w14:paraId="71963438" w14:textId="77777777" w:rsidR="003F690A" w:rsidRDefault="00CD0F11">
            <w:pPr>
              <w:pStyle w:val="TAL"/>
              <w:rPr>
                <w:lang w:eastAsia="zh-CN"/>
              </w:rPr>
            </w:pPr>
            <w:r>
              <w:rPr>
                <w:lang w:eastAsia="zh-CN"/>
              </w:rPr>
              <w:t xml:space="preserve">- FALSE: ProSe </w:t>
            </w:r>
            <w:r>
              <w:t>Layer-</w:t>
            </w:r>
            <w:r>
              <w:rPr>
                <w:lang w:eastAsia="zh-CN"/>
              </w:rPr>
              <w:t>3</w:t>
            </w:r>
            <w:r>
              <w:t xml:space="preserve"> </w:t>
            </w:r>
            <w:r>
              <w:rPr>
                <w:lang w:eastAsia="zh-CN"/>
              </w:rPr>
              <w:t>End UE Multihop Relay is not supported by the PCF.</w:t>
            </w:r>
          </w:p>
          <w:p w14:paraId="2A5E4686" w14:textId="77777777" w:rsidR="003F690A" w:rsidRDefault="003F690A">
            <w:pPr>
              <w:pStyle w:val="TAL"/>
              <w:rPr>
                <w:lang w:eastAsia="zh-CN"/>
              </w:rPr>
            </w:pPr>
          </w:p>
          <w:p w14:paraId="7DC45805" w14:textId="77777777" w:rsidR="003F690A" w:rsidRDefault="00CD0F11">
            <w:pPr>
              <w:pStyle w:val="TAL"/>
            </w:pPr>
            <w:r>
              <w:rPr>
                <w:rFonts w:eastAsia="等线"/>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071B3BF" w14:textId="77777777" w:rsidR="003F690A" w:rsidRDefault="00CD0F11">
            <w:pPr>
              <w:pStyle w:val="TAL"/>
            </w:pPr>
            <w:r>
              <w:t>type: Boolean</w:t>
            </w:r>
          </w:p>
          <w:p w14:paraId="55099102" w14:textId="77777777" w:rsidR="003F690A" w:rsidRDefault="00CD0F11">
            <w:pPr>
              <w:pStyle w:val="TAL"/>
            </w:pPr>
            <w:r>
              <w:t>multiplicity: 0..1</w:t>
            </w:r>
          </w:p>
          <w:p w14:paraId="6B0CE5D9" w14:textId="77777777" w:rsidR="003F690A" w:rsidRDefault="00CD0F11">
            <w:pPr>
              <w:pStyle w:val="TAL"/>
            </w:pPr>
            <w:r>
              <w:t>isOrdered: N/A</w:t>
            </w:r>
          </w:p>
          <w:p w14:paraId="68DA93CA" w14:textId="77777777" w:rsidR="003F690A" w:rsidRDefault="00CD0F11">
            <w:pPr>
              <w:pStyle w:val="TAL"/>
            </w:pPr>
            <w:r>
              <w:t>isUnique: N/A</w:t>
            </w:r>
          </w:p>
          <w:p w14:paraId="2464A432" w14:textId="77777777" w:rsidR="003F690A" w:rsidRDefault="00CD0F11">
            <w:pPr>
              <w:pStyle w:val="TAL"/>
            </w:pPr>
            <w:r>
              <w:t>defaultValue: FALSE</w:t>
            </w:r>
          </w:p>
          <w:p w14:paraId="43FBD6A6" w14:textId="77777777" w:rsidR="003F690A" w:rsidRDefault="00CD0F11">
            <w:pPr>
              <w:pStyle w:val="TAL"/>
            </w:pPr>
            <w:r>
              <w:t>isNullable: False</w:t>
            </w:r>
          </w:p>
        </w:tc>
      </w:tr>
      <w:tr w:rsidR="003F690A" w14:paraId="70ABC70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38B3D3" w14:textId="77777777" w:rsidR="003F690A" w:rsidRDefault="00CD0F11">
            <w:pPr>
              <w:pStyle w:val="TAL"/>
              <w:keepNext w:val="0"/>
              <w:rPr>
                <w:rFonts w:ascii="Courier New" w:hAnsi="Courier New"/>
              </w:rPr>
            </w:pPr>
            <w:r>
              <w:rPr>
                <w:rFonts w:ascii="Courier New" w:hAnsi="Courier New" w:cs="Courier New"/>
                <w:lang w:eastAsia="zh-CN"/>
              </w:rPr>
              <w:t>V2xCapability.lteV2x</w:t>
            </w:r>
          </w:p>
        </w:tc>
        <w:tc>
          <w:tcPr>
            <w:tcW w:w="4395" w:type="dxa"/>
            <w:tcBorders>
              <w:top w:val="single" w:sz="4" w:space="0" w:color="auto"/>
              <w:left w:val="single" w:sz="4" w:space="0" w:color="auto"/>
              <w:bottom w:val="single" w:sz="4" w:space="0" w:color="auto"/>
              <w:right w:val="single" w:sz="4" w:space="0" w:color="auto"/>
            </w:tcBorders>
          </w:tcPr>
          <w:p w14:paraId="5F5755D4" w14:textId="77777777" w:rsidR="003F690A" w:rsidRDefault="00CD0F11">
            <w:pPr>
              <w:pStyle w:val="TAL"/>
            </w:pPr>
            <w:r>
              <w:t xml:space="preserve">It indicates whether the </w:t>
            </w:r>
            <w:r>
              <w:rPr>
                <w:lang w:eastAsia="zh-CN"/>
              </w:rPr>
              <w:t>PC</w:t>
            </w:r>
            <w:r>
              <w:t xml:space="preserve">F supports </w:t>
            </w:r>
            <w:r>
              <w:rPr>
                <w:lang w:eastAsia="zh-CN"/>
              </w:rPr>
              <w:t>LTE V2X capability</w:t>
            </w:r>
            <w:r>
              <w:t>:</w:t>
            </w:r>
          </w:p>
          <w:p w14:paraId="34849E5A" w14:textId="77777777" w:rsidR="003F690A" w:rsidRDefault="003F690A">
            <w:pPr>
              <w:pStyle w:val="TAL"/>
            </w:pPr>
          </w:p>
          <w:p w14:paraId="5EBBB198" w14:textId="77777777" w:rsidR="003F690A" w:rsidRDefault="00CD0F11">
            <w:pPr>
              <w:pStyle w:val="TAL"/>
              <w:rPr>
                <w:lang w:eastAsia="zh-CN"/>
              </w:rPr>
            </w:pPr>
            <w:r>
              <w:rPr>
                <w:lang w:eastAsia="zh-CN"/>
              </w:rPr>
              <w:t>- TRUE: LTE V2X capability is supported by the PCF</w:t>
            </w:r>
          </w:p>
          <w:p w14:paraId="6198F852" w14:textId="77777777" w:rsidR="003F690A" w:rsidRDefault="00CD0F11">
            <w:pPr>
              <w:pStyle w:val="TAL"/>
              <w:rPr>
                <w:lang w:eastAsia="zh-CN"/>
              </w:rPr>
            </w:pPr>
            <w:r>
              <w:rPr>
                <w:lang w:eastAsia="zh-CN"/>
              </w:rPr>
              <w:t>- FALSE: LTE V2X capability is not supported by the PCF.</w:t>
            </w:r>
            <w:r>
              <w:rPr>
                <w:lang w:eastAsia="zh-CN"/>
              </w:rPr>
              <w:br/>
            </w:r>
          </w:p>
          <w:p w14:paraId="447B5567" w14:textId="77777777" w:rsidR="003F690A" w:rsidRDefault="003F690A">
            <w:pPr>
              <w:pStyle w:val="TAL"/>
              <w:rPr>
                <w:lang w:eastAsia="zh-CN"/>
              </w:rPr>
            </w:pPr>
          </w:p>
          <w:p w14:paraId="4A8834AC" w14:textId="77777777" w:rsidR="003F690A" w:rsidRDefault="00CD0F11">
            <w:pPr>
              <w:pStyle w:val="TAL"/>
              <w:rPr>
                <w:lang w:eastAsia="zh-CN"/>
              </w:rPr>
            </w:pPr>
            <w:r>
              <w:rPr>
                <w:rFonts w:eastAsia="等线"/>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65985AC" w14:textId="77777777" w:rsidR="003F690A" w:rsidRDefault="00CD0F11">
            <w:pPr>
              <w:pStyle w:val="TAL"/>
            </w:pPr>
            <w:r>
              <w:t>type: Boolean</w:t>
            </w:r>
          </w:p>
          <w:p w14:paraId="1369F380" w14:textId="77777777" w:rsidR="003F690A" w:rsidRDefault="00CD0F11">
            <w:pPr>
              <w:pStyle w:val="TAL"/>
            </w:pPr>
            <w:r>
              <w:t>multiplicity: 0..1</w:t>
            </w:r>
          </w:p>
          <w:p w14:paraId="62AF2B12" w14:textId="77777777" w:rsidR="003F690A" w:rsidRDefault="00CD0F11">
            <w:pPr>
              <w:pStyle w:val="TAL"/>
            </w:pPr>
            <w:r>
              <w:t>isOrdered: N/A</w:t>
            </w:r>
          </w:p>
          <w:p w14:paraId="75144CDE" w14:textId="77777777" w:rsidR="003F690A" w:rsidRDefault="00CD0F11">
            <w:pPr>
              <w:pStyle w:val="TAL"/>
            </w:pPr>
            <w:r>
              <w:t>isUnique: N/A</w:t>
            </w:r>
          </w:p>
          <w:p w14:paraId="26D5E01A" w14:textId="77777777" w:rsidR="003F690A" w:rsidRDefault="00CD0F11">
            <w:pPr>
              <w:pStyle w:val="TAL"/>
            </w:pPr>
            <w:r>
              <w:t>defaultValue: FALSE</w:t>
            </w:r>
          </w:p>
          <w:p w14:paraId="76031E3B" w14:textId="77777777" w:rsidR="003F690A" w:rsidRDefault="00CD0F11">
            <w:pPr>
              <w:pStyle w:val="TAL"/>
            </w:pPr>
            <w:r>
              <w:t>isNullable: False</w:t>
            </w:r>
          </w:p>
        </w:tc>
      </w:tr>
      <w:tr w:rsidR="003F690A" w14:paraId="6CF8F4C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FE37BA" w14:textId="77777777" w:rsidR="003F690A" w:rsidRDefault="00CD0F11">
            <w:pPr>
              <w:pStyle w:val="TAL"/>
              <w:keepNext w:val="0"/>
              <w:rPr>
                <w:rFonts w:ascii="Courier New" w:hAnsi="Courier New"/>
              </w:rPr>
            </w:pPr>
            <w:r>
              <w:rPr>
                <w:rFonts w:ascii="Courier New" w:hAnsi="Courier New" w:cs="Courier New"/>
                <w:lang w:eastAsia="zh-CN"/>
              </w:rPr>
              <w:t>V2xCapability.nrV2x</w:t>
            </w:r>
          </w:p>
        </w:tc>
        <w:tc>
          <w:tcPr>
            <w:tcW w:w="4395" w:type="dxa"/>
            <w:tcBorders>
              <w:top w:val="single" w:sz="4" w:space="0" w:color="auto"/>
              <w:left w:val="single" w:sz="4" w:space="0" w:color="auto"/>
              <w:bottom w:val="single" w:sz="4" w:space="0" w:color="auto"/>
              <w:right w:val="single" w:sz="4" w:space="0" w:color="auto"/>
            </w:tcBorders>
          </w:tcPr>
          <w:p w14:paraId="1BAC7D44" w14:textId="77777777" w:rsidR="003F690A" w:rsidRDefault="00CD0F11">
            <w:pPr>
              <w:pStyle w:val="TAL"/>
            </w:pPr>
            <w:r>
              <w:t xml:space="preserve">It indicates whether the </w:t>
            </w:r>
            <w:r>
              <w:rPr>
                <w:lang w:eastAsia="zh-CN"/>
              </w:rPr>
              <w:t>PC</w:t>
            </w:r>
            <w:r>
              <w:t xml:space="preserve">F supports </w:t>
            </w:r>
            <w:r>
              <w:rPr>
                <w:lang w:eastAsia="zh-CN"/>
              </w:rPr>
              <w:t>NR V2X capability</w:t>
            </w:r>
            <w:r>
              <w:t>:</w:t>
            </w:r>
          </w:p>
          <w:p w14:paraId="434E5100" w14:textId="77777777" w:rsidR="003F690A" w:rsidRDefault="003F690A">
            <w:pPr>
              <w:pStyle w:val="TAL"/>
            </w:pPr>
          </w:p>
          <w:p w14:paraId="2E8648CA" w14:textId="77777777" w:rsidR="003F690A" w:rsidRDefault="00CD0F11">
            <w:pPr>
              <w:pStyle w:val="TAL"/>
              <w:rPr>
                <w:lang w:eastAsia="zh-CN"/>
              </w:rPr>
            </w:pPr>
            <w:r>
              <w:rPr>
                <w:lang w:eastAsia="zh-CN"/>
              </w:rPr>
              <w:t>- TRUE: NR V2X capability is supported by the PCF</w:t>
            </w:r>
          </w:p>
          <w:p w14:paraId="70A3346A" w14:textId="77777777" w:rsidR="003F690A" w:rsidRDefault="00CD0F11">
            <w:pPr>
              <w:pStyle w:val="TAL"/>
              <w:rPr>
                <w:lang w:eastAsia="zh-CN"/>
              </w:rPr>
            </w:pPr>
            <w:r>
              <w:rPr>
                <w:lang w:eastAsia="zh-CN"/>
              </w:rPr>
              <w:t>- FALSE (default): NR V2X capability is not supported by the PCF.</w:t>
            </w:r>
          </w:p>
          <w:p w14:paraId="401EA7D7" w14:textId="77777777" w:rsidR="003F690A" w:rsidRDefault="003F690A">
            <w:pPr>
              <w:pStyle w:val="TAL"/>
              <w:rPr>
                <w:lang w:eastAsia="zh-CN"/>
              </w:rPr>
            </w:pPr>
          </w:p>
          <w:p w14:paraId="7319BB25" w14:textId="77777777" w:rsidR="003F690A" w:rsidRDefault="00CD0F11">
            <w:pPr>
              <w:pStyle w:val="TAL"/>
              <w:rPr>
                <w:lang w:eastAsia="zh-CN"/>
              </w:rPr>
            </w:pPr>
            <w:r>
              <w:rPr>
                <w:rFonts w:eastAsia="等线"/>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D2D64B1" w14:textId="77777777" w:rsidR="003F690A" w:rsidRDefault="00CD0F11">
            <w:pPr>
              <w:pStyle w:val="TAL"/>
            </w:pPr>
            <w:r>
              <w:t>type: Boolean</w:t>
            </w:r>
          </w:p>
          <w:p w14:paraId="117CA3A9" w14:textId="77777777" w:rsidR="003F690A" w:rsidRDefault="00CD0F11">
            <w:pPr>
              <w:pStyle w:val="TAL"/>
            </w:pPr>
            <w:r>
              <w:t>multiplicity: 0..1</w:t>
            </w:r>
          </w:p>
          <w:p w14:paraId="759F3733" w14:textId="77777777" w:rsidR="003F690A" w:rsidRDefault="00CD0F11">
            <w:pPr>
              <w:pStyle w:val="TAL"/>
            </w:pPr>
            <w:r>
              <w:t>isOrdered: N/A</w:t>
            </w:r>
          </w:p>
          <w:p w14:paraId="78159131" w14:textId="77777777" w:rsidR="003F690A" w:rsidRDefault="00CD0F11">
            <w:pPr>
              <w:pStyle w:val="TAL"/>
            </w:pPr>
            <w:r>
              <w:t>isUnique: N/A</w:t>
            </w:r>
          </w:p>
          <w:p w14:paraId="6E6FF3C4" w14:textId="77777777" w:rsidR="003F690A" w:rsidRDefault="00CD0F11">
            <w:pPr>
              <w:pStyle w:val="TAL"/>
            </w:pPr>
            <w:r>
              <w:t>defaultValue: FALSE</w:t>
            </w:r>
          </w:p>
          <w:p w14:paraId="57E7A6DB" w14:textId="77777777" w:rsidR="003F690A" w:rsidRDefault="00CD0F11">
            <w:pPr>
              <w:pStyle w:val="TAL"/>
            </w:pPr>
            <w:r>
              <w:t>isNullable: False</w:t>
            </w:r>
          </w:p>
        </w:tc>
      </w:tr>
      <w:tr w:rsidR="003F690A" w14:paraId="7A7DB29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D257BF" w14:textId="77777777" w:rsidR="003F690A" w:rsidRDefault="00CD0F11">
            <w:pPr>
              <w:pStyle w:val="TAL"/>
              <w:keepNext w:val="0"/>
              <w:rPr>
                <w:rFonts w:ascii="Courier New" w:hAnsi="Courier New" w:cs="Courier New"/>
                <w:lang w:eastAsia="zh-CN"/>
              </w:rPr>
            </w:pPr>
            <w:r>
              <w:rPr>
                <w:rFonts w:ascii="Courier New" w:hAnsi="Courier New"/>
              </w:rPr>
              <w:t>UDMFunction.</w:t>
            </w:r>
            <w:r>
              <w:rPr>
                <w:rFonts w:ascii="Courier New" w:hAnsi="Courier New" w:cs="Courier New"/>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117D06BE" w14:textId="77777777" w:rsidR="003F690A" w:rsidRDefault="00CD0F11">
            <w:pPr>
              <w:pStyle w:val="TAL"/>
            </w:pPr>
            <w:r>
              <w:t>It indicates the identity of the UDM group that is served by the UDM instance.</w:t>
            </w:r>
          </w:p>
          <w:p w14:paraId="04785E06" w14:textId="77777777" w:rsidR="003F690A" w:rsidRDefault="00CD0F11">
            <w:pPr>
              <w:pStyle w:val="TAL"/>
            </w:pPr>
            <w:r>
              <w:t>If not provided, the UDM instance does not pertain to any UDM group.</w:t>
            </w:r>
          </w:p>
          <w:p w14:paraId="18BBCC19" w14:textId="77777777" w:rsidR="003F690A" w:rsidRDefault="003F690A">
            <w:pPr>
              <w:pStyle w:val="TAL"/>
              <w:rPr>
                <w:rFonts w:eastAsia="等线"/>
              </w:rPr>
            </w:pPr>
          </w:p>
          <w:p w14:paraId="77918C3B" w14:textId="77777777" w:rsidR="003F690A" w:rsidRDefault="00CD0F11">
            <w:pPr>
              <w:pStyle w:val="TAL"/>
            </w:pPr>
            <w:r>
              <w:rPr>
                <w:rFonts w:eastAsia="等线"/>
              </w:rPr>
              <w:t>allowedValues: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5BDB9A2" w14:textId="77777777" w:rsidR="003F690A" w:rsidRDefault="00CD0F11">
            <w:pPr>
              <w:pStyle w:val="TAL"/>
            </w:pPr>
            <w:r>
              <w:t>type: String</w:t>
            </w:r>
          </w:p>
          <w:p w14:paraId="7A873B9D" w14:textId="77777777" w:rsidR="003F690A" w:rsidRDefault="00CD0F11">
            <w:pPr>
              <w:pStyle w:val="TAL"/>
            </w:pPr>
            <w:r>
              <w:t>multiplicity: 0..1</w:t>
            </w:r>
          </w:p>
          <w:p w14:paraId="3106E5FB" w14:textId="77777777" w:rsidR="003F690A" w:rsidRDefault="00CD0F11">
            <w:pPr>
              <w:pStyle w:val="TAL"/>
            </w:pPr>
            <w:r>
              <w:t>isOrdered: N/A</w:t>
            </w:r>
          </w:p>
          <w:p w14:paraId="70B1900B" w14:textId="77777777" w:rsidR="003F690A" w:rsidRDefault="00CD0F11">
            <w:pPr>
              <w:pStyle w:val="TAL"/>
            </w:pPr>
            <w:r>
              <w:t>isUnique: N/A</w:t>
            </w:r>
          </w:p>
          <w:p w14:paraId="66EFE93C" w14:textId="77777777" w:rsidR="003F690A" w:rsidRDefault="00CD0F11">
            <w:pPr>
              <w:pStyle w:val="TAL"/>
            </w:pPr>
            <w:r>
              <w:t>defaultValue: None</w:t>
            </w:r>
          </w:p>
          <w:p w14:paraId="1CD38ABA" w14:textId="77777777" w:rsidR="003F690A" w:rsidRDefault="00CD0F11">
            <w:pPr>
              <w:pStyle w:val="TAL"/>
            </w:pPr>
            <w:r>
              <w:t>isNullable: False</w:t>
            </w:r>
          </w:p>
        </w:tc>
      </w:tr>
      <w:tr w:rsidR="003F690A" w14:paraId="18D9DAB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38834D"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6A11E8FA" w14:textId="77777777" w:rsidR="003F690A" w:rsidRDefault="00CD0F11">
            <w:pPr>
              <w:pStyle w:val="TAL"/>
            </w:pPr>
            <w:r>
              <w:t>It represents list of ranges of SUPIs whose profile data is available in the UDM instance.</w:t>
            </w:r>
          </w:p>
          <w:p w14:paraId="4C23AE03" w14:textId="77777777" w:rsidR="003F690A" w:rsidRDefault="003F690A">
            <w:pPr>
              <w:pStyle w:val="TAL"/>
            </w:pPr>
          </w:p>
          <w:p w14:paraId="0FD79836" w14:textId="77777777" w:rsidR="003F690A" w:rsidRDefault="003F690A">
            <w:pPr>
              <w:pStyle w:val="TAL"/>
            </w:pPr>
          </w:p>
          <w:p w14:paraId="5CF71167" w14:textId="77777777" w:rsidR="003F690A" w:rsidRDefault="00CD0F11">
            <w:pPr>
              <w:pStyle w:val="TAL"/>
            </w:pPr>
            <w:r>
              <w:rPr>
                <w:rFonts w:eastAsia="等线"/>
              </w:rPr>
              <w:t>allowedValues: N/A</w:t>
            </w:r>
          </w:p>
        </w:tc>
        <w:tc>
          <w:tcPr>
            <w:tcW w:w="1897" w:type="dxa"/>
            <w:tcBorders>
              <w:top w:val="single" w:sz="4" w:space="0" w:color="auto"/>
              <w:left w:val="single" w:sz="4" w:space="0" w:color="auto"/>
              <w:bottom w:val="single" w:sz="4" w:space="0" w:color="auto"/>
              <w:right w:val="single" w:sz="4" w:space="0" w:color="auto"/>
            </w:tcBorders>
          </w:tcPr>
          <w:p w14:paraId="0D6388B1" w14:textId="77777777" w:rsidR="003F690A" w:rsidRDefault="00CD0F11">
            <w:pPr>
              <w:pStyle w:val="TAL"/>
            </w:pPr>
            <w:r>
              <w:t>type: SupiRange</w:t>
            </w:r>
          </w:p>
          <w:p w14:paraId="3E7FB3D6" w14:textId="77777777" w:rsidR="003F690A" w:rsidRDefault="00CD0F11">
            <w:pPr>
              <w:pStyle w:val="TAL"/>
            </w:pPr>
            <w:r>
              <w:t>multiplicity: 1..*</w:t>
            </w:r>
          </w:p>
          <w:p w14:paraId="4422E1CC" w14:textId="77777777" w:rsidR="003F690A" w:rsidRDefault="00CD0F11">
            <w:pPr>
              <w:pStyle w:val="TAL"/>
            </w:pPr>
            <w:r>
              <w:t>isOrdered: False</w:t>
            </w:r>
          </w:p>
          <w:p w14:paraId="093D2CC6" w14:textId="77777777" w:rsidR="003F690A" w:rsidRDefault="00CD0F11">
            <w:pPr>
              <w:pStyle w:val="TAL"/>
            </w:pPr>
            <w:r>
              <w:t>isUnique: True</w:t>
            </w:r>
          </w:p>
          <w:p w14:paraId="0AEB5D5B" w14:textId="77777777" w:rsidR="003F690A" w:rsidRDefault="00CD0F11">
            <w:pPr>
              <w:pStyle w:val="TAL"/>
            </w:pPr>
            <w:r>
              <w:t>defaultValue: None</w:t>
            </w:r>
          </w:p>
          <w:p w14:paraId="02693318" w14:textId="77777777" w:rsidR="003F690A" w:rsidRDefault="00CD0F11">
            <w:pPr>
              <w:pStyle w:val="TAL"/>
            </w:pPr>
            <w:r>
              <w:t>isNullable: False</w:t>
            </w:r>
          </w:p>
        </w:tc>
      </w:tr>
      <w:tr w:rsidR="003F690A" w14:paraId="7F85B1F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A769E7"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lastRenderedPageBreak/>
              <w:t>UdmInfo.gpsiRanges</w:t>
            </w:r>
          </w:p>
        </w:tc>
        <w:tc>
          <w:tcPr>
            <w:tcW w:w="4395" w:type="dxa"/>
            <w:tcBorders>
              <w:top w:val="single" w:sz="4" w:space="0" w:color="auto"/>
              <w:left w:val="single" w:sz="4" w:space="0" w:color="auto"/>
              <w:bottom w:val="single" w:sz="4" w:space="0" w:color="auto"/>
              <w:right w:val="single" w:sz="4" w:space="0" w:color="auto"/>
            </w:tcBorders>
          </w:tcPr>
          <w:p w14:paraId="4996BD33" w14:textId="77777777" w:rsidR="003F690A" w:rsidRDefault="00CD0F11">
            <w:pPr>
              <w:pStyle w:val="TAL"/>
            </w:pPr>
            <w:r>
              <w:t>It represents list of ranges of GPSIs whose profile data is available in the UDM instance.</w:t>
            </w:r>
          </w:p>
          <w:p w14:paraId="36E53827" w14:textId="77777777" w:rsidR="003F690A" w:rsidRDefault="003F690A">
            <w:pPr>
              <w:pStyle w:val="TAL"/>
            </w:pPr>
          </w:p>
          <w:p w14:paraId="12A7F5DB" w14:textId="77777777" w:rsidR="003F690A" w:rsidRDefault="003F690A">
            <w:pPr>
              <w:pStyle w:val="TAL"/>
            </w:pPr>
          </w:p>
          <w:p w14:paraId="508F8330" w14:textId="77777777" w:rsidR="003F690A" w:rsidRDefault="00CD0F11">
            <w:pPr>
              <w:pStyle w:val="TAL"/>
            </w:pPr>
            <w:r>
              <w:rPr>
                <w:rFonts w:eastAsia="等线"/>
              </w:rPr>
              <w:t>allowedValues: N/A</w:t>
            </w:r>
          </w:p>
        </w:tc>
        <w:tc>
          <w:tcPr>
            <w:tcW w:w="1897" w:type="dxa"/>
            <w:tcBorders>
              <w:top w:val="single" w:sz="4" w:space="0" w:color="auto"/>
              <w:left w:val="single" w:sz="4" w:space="0" w:color="auto"/>
              <w:bottom w:val="single" w:sz="4" w:space="0" w:color="auto"/>
              <w:right w:val="single" w:sz="4" w:space="0" w:color="auto"/>
            </w:tcBorders>
          </w:tcPr>
          <w:p w14:paraId="2CA89DDB" w14:textId="77777777" w:rsidR="003F690A" w:rsidRDefault="00CD0F11">
            <w:pPr>
              <w:pStyle w:val="TAL"/>
            </w:pPr>
            <w:r>
              <w:t>type: IdentityRange</w:t>
            </w:r>
          </w:p>
          <w:p w14:paraId="5BBCB718" w14:textId="77777777" w:rsidR="003F690A" w:rsidRDefault="00CD0F11">
            <w:pPr>
              <w:pStyle w:val="TAL"/>
            </w:pPr>
            <w:r>
              <w:t>multiplicity: 1..*</w:t>
            </w:r>
          </w:p>
          <w:p w14:paraId="71C8FA11" w14:textId="77777777" w:rsidR="003F690A" w:rsidRDefault="00CD0F11">
            <w:pPr>
              <w:pStyle w:val="TAL"/>
            </w:pPr>
            <w:r>
              <w:t>isOrdered: False</w:t>
            </w:r>
          </w:p>
          <w:p w14:paraId="462E6306" w14:textId="77777777" w:rsidR="003F690A" w:rsidRDefault="00CD0F11">
            <w:pPr>
              <w:pStyle w:val="TAL"/>
            </w:pPr>
            <w:r>
              <w:t>isUnique: True</w:t>
            </w:r>
          </w:p>
          <w:p w14:paraId="7C99B8F7" w14:textId="77777777" w:rsidR="003F690A" w:rsidRDefault="00CD0F11">
            <w:pPr>
              <w:pStyle w:val="TAL"/>
            </w:pPr>
            <w:r>
              <w:t>defaultValue: None</w:t>
            </w:r>
          </w:p>
          <w:p w14:paraId="3059C921" w14:textId="77777777" w:rsidR="003F690A" w:rsidRDefault="00CD0F11">
            <w:pPr>
              <w:pStyle w:val="TAL"/>
            </w:pPr>
            <w:r>
              <w:t>isNullable: False</w:t>
            </w:r>
          </w:p>
        </w:tc>
      </w:tr>
      <w:tr w:rsidR="003F690A" w14:paraId="33B63B0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08DBF8"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UdmInfo.externalGroupIdentifiersRanges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39EB9C86" w14:textId="77777777" w:rsidR="003F690A" w:rsidRDefault="00CD0F11">
            <w:pPr>
              <w:pStyle w:val="TAL"/>
            </w:pPr>
            <w:r>
              <w:t>It represents list of ranges of external groups whose profile data is available in the UDM instance.</w:t>
            </w:r>
          </w:p>
          <w:p w14:paraId="1EE09BF2" w14:textId="77777777" w:rsidR="003F690A" w:rsidRDefault="003F690A">
            <w:pPr>
              <w:pStyle w:val="TAL"/>
            </w:pPr>
          </w:p>
          <w:p w14:paraId="29CB4F88" w14:textId="77777777" w:rsidR="003F690A" w:rsidRDefault="003F690A">
            <w:pPr>
              <w:pStyle w:val="TAL"/>
            </w:pPr>
          </w:p>
          <w:p w14:paraId="77B6EC38"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3F911C0D" w14:textId="77777777" w:rsidR="003F690A" w:rsidRDefault="00CD0F11">
            <w:pPr>
              <w:pStyle w:val="TAL"/>
            </w:pPr>
            <w:r>
              <w:t>type: IdentityRange</w:t>
            </w:r>
          </w:p>
          <w:p w14:paraId="3CEDF45E" w14:textId="77777777" w:rsidR="003F690A" w:rsidRDefault="00CD0F11">
            <w:pPr>
              <w:pStyle w:val="TAL"/>
            </w:pPr>
            <w:r>
              <w:t>multiplicity: 1..*</w:t>
            </w:r>
          </w:p>
          <w:p w14:paraId="0FC4853B" w14:textId="77777777" w:rsidR="003F690A" w:rsidRDefault="00CD0F11">
            <w:pPr>
              <w:pStyle w:val="TAL"/>
            </w:pPr>
            <w:r>
              <w:t>isOrdered: False</w:t>
            </w:r>
          </w:p>
          <w:p w14:paraId="0137DC10" w14:textId="77777777" w:rsidR="003F690A" w:rsidRDefault="00CD0F11">
            <w:pPr>
              <w:pStyle w:val="TAL"/>
            </w:pPr>
            <w:r>
              <w:t>isUnique: True</w:t>
            </w:r>
          </w:p>
          <w:p w14:paraId="57020B0E" w14:textId="77777777" w:rsidR="003F690A" w:rsidRDefault="00CD0F11">
            <w:pPr>
              <w:pStyle w:val="TAL"/>
            </w:pPr>
            <w:r>
              <w:t>defaultValue: None</w:t>
            </w:r>
          </w:p>
          <w:p w14:paraId="046F0F9A" w14:textId="77777777" w:rsidR="003F690A" w:rsidRDefault="00CD0F11">
            <w:pPr>
              <w:pStyle w:val="TAL"/>
            </w:pPr>
            <w:r>
              <w:t>isNullable: False</w:t>
            </w:r>
          </w:p>
        </w:tc>
      </w:tr>
      <w:tr w:rsidR="003F690A" w14:paraId="67C7E66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0311DE" w14:textId="77777777" w:rsidR="003F690A" w:rsidRDefault="00CD0F11">
            <w:pPr>
              <w:pStyle w:val="TAL"/>
              <w:keepNext w:val="0"/>
              <w:rPr>
                <w:rFonts w:ascii="Courier New" w:hAnsi="Courier New" w:cs="Courier New"/>
                <w:lang w:eastAsia="zh-CN"/>
              </w:rPr>
            </w:pPr>
            <w:r>
              <w:rPr>
                <w:rFonts w:ascii="Courier New" w:hAnsi="Courier New"/>
              </w:rPr>
              <w:t>routingIndicators</w:t>
            </w:r>
          </w:p>
        </w:tc>
        <w:tc>
          <w:tcPr>
            <w:tcW w:w="4395" w:type="dxa"/>
            <w:tcBorders>
              <w:top w:val="single" w:sz="4" w:space="0" w:color="auto"/>
              <w:left w:val="single" w:sz="4" w:space="0" w:color="auto"/>
              <w:bottom w:val="single" w:sz="4" w:space="0" w:color="auto"/>
              <w:right w:val="single" w:sz="4" w:space="0" w:color="auto"/>
            </w:tcBorders>
          </w:tcPr>
          <w:p w14:paraId="1DD176CC" w14:textId="77777777" w:rsidR="003F690A" w:rsidRDefault="00CD0F11">
            <w:pPr>
              <w:pStyle w:val="TAL"/>
            </w:pPr>
            <w:r>
              <w:rPr>
                <w:lang w:eastAsia="zh-CN"/>
              </w:rPr>
              <w:t>It represents l</w:t>
            </w:r>
            <w:r>
              <w:t>ist of Routing Indicator information that allows to route network signalling with SUCI (see TS 23.003 [13]) to the UDM instance.</w:t>
            </w:r>
          </w:p>
          <w:p w14:paraId="07C74169" w14:textId="77777777" w:rsidR="003F690A" w:rsidRDefault="00CD0F11">
            <w:pPr>
              <w:pStyle w:val="TAL"/>
            </w:pPr>
            <w:r>
              <w:t>If not provided, the UDM can serve any Routing Indicator.</w:t>
            </w:r>
          </w:p>
          <w:p w14:paraId="02250FB2" w14:textId="77777777" w:rsidR="003F690A" w:rsidRDefault="00CD0F11">
            <w:pPr>
              <w:pStyle w:val="TAL"/>
            </w:pPr>
            <w:r>
              <w:t>Pattern: '^[0-9]{1,4}$'</w:t>
            </w:r>
          </w:p>
          <w:p w14:paraId="62D7DC21"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0E24CE3D" w14:textId="77777777" w:rsidR="003F690A" w:rsidRDefault="00CD0F11">
            <w:pPr>
              <w:pStyle w:val="TAL"/>
            </w:pPr>
            <w:r>
              <w:t>type: String</w:t>
            </w:r>
          </w:p>
          <w:p w14:paraId="3508A206" w14:textId="77777777" w:rsidR="003F690A" w:rsidRDefault="00CD0F11">
            <w:pPr>
              <w:pStyle w:val="TAL"/>
            </w:pPr>
            <w:r>
              <w:t>multiplicity: 1..*</w:t>
            </w:r>
          </w:p>
          <w:p w14:paraId="273C8BEF" w14:textId="77777777" w:rsidR="003F690A" w:rsidRDefault="00CD0F11">
            <w:pPr>
              <w:pStyle w:val="TAL"/>
            </w:pPr>
            <w:r>
              <w:t>isOrdered: False</w:t>
            </w:r>
          </w:p>
          <w:p w14:paraId="58D11BCD" w14:textId="77777777" w:rsidR="003F690A" w:rsidRDefault="00CD0F11">
            <w:pPr>
              <w:pStyle w:val="TAL"/>
            </w:pPr>
            <w:r>
              <w:t>isUnique: True</w:t>
            </w:r>
          </w:p>
          <w:p w14:paraId="6924685A" w14:textId="77777777" w:rsidR="003F690A" w:rsidRDefault="00CD0F11">
            <w:pPr>
              <w:pStyle w:val="TAL"/>
            </w:pPr>
            <w:r>
              <w:t>defaultValue: None</w:t>
            </w:r>
          </w:p>
          <w:p w14:paraId="34C43F94" w14:textId="77777777" w:rsidR="003F690A" w:rsidRDefault="00CD0F11">
            <w:pPr>
              <w:pStyle w:val="TAL"/>
            </w:pPr>
            <w:r>
              <w:t>isNullable: False</w:t>
            </w:r>
          </w:p>
        </w:tc>
      </w:tr>
      <w:tr w:rsidR="003F690A" w14:paraId="38D86D2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DF1538"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UdmInfo.</w:t>
            </w:r>
            <w:r>
              <w:rPr>
                <w:rFonts w:ascii="Courier New" w:hAnsi="Courier New"/>
              </w:rPr>
              <w:t>internalGroupIdentifiersRanges</w:t>
            </w:r>
          </w:p>
        </w:tc>
        <w:tc>
          <w:tcPr>
            <w:tcW w:w="4395" w:type="dxa"/>
            <w:tcBorders>
              <w:top w:val="single" w:sz="4" w:space="0" w:color="auto"/>
              <w:left w:val="single" w:sz="4" w:space="0" w:color="auto"/>
              <w:bottom w:val="single" w:sz="4" w:space="0" w:color="auto"/>
              <w:right w:val="single" w:sz="4" w:space="0" w:color="auto"/>
            </w:tcBorders>
          </w:tcPr>
          <w:p w14:paraId="5B3E05B2" w14:textId="77777777" w:rsidR="003F690A" w:rsidRDefault="00CD0F11">
            <w:pPr>
              <w:pStyle w:val="TAL"/>
            </w:pPr>
            <w:r>
              <w:rPr>
                <w:lang w:eastAsia="zh-CN"/>
              </w:rPr>
              <w:t xml:space="preserve">It represents </w:t>
            </w:r>
            <w:r>
              <w:t>list of ranges of Internal Group Identifiers whose profile data is available in the UDM instance.</w:t>
            </w:r>
          </w:p>
          <w:p w14:paraId="756D5D58" w14:textId="77777777" w:rsidR="003F690A" w:rsidRDefault="00CD0F11">
            <w:pPr>
              <w:pStyle w:val="TAL"/>
            </w:pPr>
            <w:r>
              <w:t>If not provided, it does not imply that the UDM supports all internal groups.</w:t>
            </w:r>
          </w:p>
          <w:p w14:paraId="7FA2F772" w14:textId="77777777" w:rsidR="003F690A" w:rsidRDefault="003F690A">
            <w:pPr>
              <w:pStyle w:val="TAL"/>
            </w:pPr>
          </w:p>
          <w:p w14:paraId="29FBC1A2" w14:textId="77777777" w:rsidR="003F690A" w:rsidRDefault="003F690A">
            <w:pPr>
              <w:pStyle w:val="TAL"/>
            </w:pPr>
          </w:p>
          <w:p w14:paraId="3A402903"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4A7224AB" w14:textId="77777777" w:rsidR="003F690A" w:rsidRDefault="00CD0F11">
            <w:pPr>
              <w:pStyle w:val="TAL"/>
            </w:pPr>
            <w:r>
              <w:t>type: InternalGroupIdRange</w:t>
            </w:r>
          </w:p>
          <w:p w14:paraId="17F58007" w14:textId="77777777" w:rsidR="003F690A" w:rsidRDefault="00CD0F11">
            <w:pPr>
              <w:pStyle w:val="TAL"/>
            </w:pPr>
            <w:r>
              <w:t>multiplicity: 1..*</w:t>
            </w:r>
          </w:p>
          <w:p w14:paraId="403D4018" w14:textId="77777777" w:rsidR="003F690A" w:rsidRDefault="00CD0F11">
            <w:pPr>
              <w:pStyle w:val="TAL"/>
            </w:pPr>
            <w:r>
              <w:t>isOrdered: False</w:t>
            </w:r>
          </w:p>
          <w:p w14:paraId="08D0B15D" w14:textId="77777777" w:rsidR="003F690A" w:rsidRDefault="00CD0F11">
            <w:pPr>
              <w:pStyle w:val="TAL"/>
            </w:pPr>
            <w:r>
              <w:t>isUnique: True</w:t>
            </w:r>
          </w:p>
          <w:p w14:paraId="4930EBB1" w14:textId="77777777" w:rsidR="003F690A" w:rsidRDefault="00CD0F11">
            <w:pPr>
              <w:pStyle w:val="TAL"/>
            </w:pPr>
            <w:r>
              <w:t>defaultValue: None</w:t>
            </w:r>
          </w:p>
          <w:p w14:paraId="74CEB3E6" w14:textId="77777777" w:rsidR="003F690A" w:rsidRDefault="00CD0F11">
            <w:pPr>
              <w:pStyle w:val="TAL"/>
            </w:pPr>
            <w:r>
              <w:t>isNullable: False</w:t>
            </w:r>
          </w:p>
        </w:tc>
      </w:tr>
      <w:tr w:rsidR="003F690A" w14:paraId="41718A2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E0288A" w14:textId="77777777" w:rsidR="003F690A" w:rsidRDefault="00CD0F11">
            <w:pPr>
              <w:pStyle w:val="TAL"/>
              <w:keepNext w:val="0"/>
              <w:rPr>
                <w:rFonts w:ascii="Courier New" w:hAnsi="Courier New" w:cs="Courier New"/>
                <w:lang w:eastAsia="zh-CN"/>
              </w:rPr>
            </w:pPr>
            <w:r>
              <w:rPr>
                <w:rFonts w:ascii="Courier New" w:hAnsi="Courier New"/>
              </w:rPr>
              <w:t>InternalGroupIdRange.start</w:t>
            </w:r>
          </w:p>
        </w:tc>
        <w:tc>
          <w:tcPr>
            <w:tcW w:w="4395" w:type="dxa"/>
            <w:tcBorders>
              <w:top w:val="single" w:sz="4" w:space="0" w:color="auto"/>
              <w:left w:val="single" w:sz="4" w:space="0" w:color="auto"/>
              <w:bottom w:val="single" w:sz="4" w:space="0" w:color="auto"/>
              <w:right w:val="single" w:sz="4" w:space="0" w:color="auto"/>
            </w:tcBorders>
          </w:tcPr>
          <w:p w14:paraId="6F8018E3" w14:textId="77777777" w:rsidR="003F690A" w:rsidRDefault="00CD0F11">
            <w:pPr>
              <w:pStyle w:val="TAL"/>
            </w:pPr>
            <w:r>
              <w:rPr>
                <w:lang w:eastAsia="zh-CN"/>
              </w:rPr>
              <w:t>It indicates f</w:t>
            </w:r>
            <w:r>
              <w:t>irst value identifying the start of an identity range, to be used when the range of identities can be represented as a consecutive numeric range.</w:t>
            </w:r>
          </w:p>
          <w:p w14:paraId="2047A5BE" w14:textId="77777777" w:rsidR="003F690A" w:rsidRDefault="003F690A">
            <w:pPr>
              <w:pStyle w:val="TAL"/>
            </w:pPr>
          </w:p>
          <w:p w14:paraId="77AE2570" w14:textId="77777777" w:rsidR="003F690A" w:rsidRDefault="00CD0F11">
            <w:pPr>
              <w:pStyle w:val="TAL"/>
            </w:pPr>
            <w:r>
              <w:rPr>
                <w:rFonts w:eastAsia="等线"/>
              </w:rPr>
              <w:t>allowedValues: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EDF3B76" w14:textId="77777777" w:rsidR="003F690A" w:rsidRDefault="00CD0F11">
            <w:pPr>
              <w:pStyle w:val="TAL"/>
            </w:pPr>
            <w:r>
              <w:t>type: String</w:t>
            </w:r>
          </w:p>
          <w:p w14:paraId="04F90ECA" w14:textId="77777777" w:rsidR="003F690A" w:rsidRDefault="00CD0F11">
            <w:pPr>
              <w:pStyle w:val="TAL"/>
            </w:pPr>
            <w:r>
              <w:t>multiplicity: 0..1</w:t>
            </w:r>
          </w:p>
          <w:p w14:paraId="61B904AB" w14:textId="77777777" w:rsidR="003F690A" w:rsidRDefault="00CD0F11">
            <w:pPr>
              <w:pStyle w:val="TAL"/>
            </w:pPr>
            <w:r>
              <w:t>isOrdered: N/A</w:t>
            </w:r>
          </w:p>
          <w:p w14:paraId="11F4F12F" w14:textId="77777777" w:rsidR="003F690A" w:rsidRDefault="00CD0F11">
            <w:pPr>
              <w:pStyle w:val="TAL"/>
            </w:pPr>
            <w:r>
              <w:t>isUnique: N/A</w:t>
            </w:r>
          </w:p>
          <w:p w14:paraId="7CD5627A" w14:textId="77777777" w:rsidR="003F690A" w:rsidRDefault="00CD0F11">
            <w:pPr>
              <w:pStyle w:val="TAL"/>
            </w:pPr>
            <w:r>
              <w:t>defaultValue: None</w:t>
            </w:r>
          </w:p>
          <w:p w14:paraId="212FCA53" w14:textId="77777777" w:rsidR="003F690A" w:rsidRDefault="00CD0F11">
            <w:pPr>
              <w:pStyle w:val="TAL"/>
            </w:pPr>
            <w:r>
              <w:t>isNullable: False</w:t>
            </w:r>
          </w:p>
        </w:tc>
      </w:tr>
      <w:tr w:rsidR="003F690A" w14:paraId="0635EB6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CCBB67" w14:textId="77777777" w:rsidR="003F690A" w:rsidRDefault="00CD0F11">
            <w:pPr>
              <w:pStyle w:val="TAL"/>
              <w:keepNext w:val="0"/>
              <w:rPr>
                <w:rFonts w:ascii="Courier New" w:hAnsi="Courier New" w:cs="Courier New"/>
                <w:lang w:eastAsia="zh-CN"/>
              </w:rPr>
            </w:pPr>
            <w:r>
              <w:rPr>
                <w:rFonts w:ascii="Courier New" w:hAnsi="Courier New"/>
              </w:rPr>
              <w:t>InternalGroupIdRange.end</w:t>
            </w:r>
          </w:p>
        </w:tc>
        <w:tc>
          <w:tcPr>
            <w:tcW w:w="4395" w:type="dxa"/>
            <w:tcBorders>
              <w:top w:val="single" w:sz="4" w:space="0" w:color="auto"/>
              <w:left w:val="single" w:sz="4" w:space="0" w:color="auto"/>
              <w:bottom w:val="single" w:sz="4" w:space="0" w:color="auto"/>
              <w:right w:val="single" w:sz="4" w:space="0" w:color="auto"/>
            </w:tcBorders>
          </w:tcPr>
          <w:p w14:paraId="383E26B9" w14:textId="77777777" w:rsidR="003F690A" w:rsidRDefault="00CD0F11">
            <w:pPr>
              <w:pStyle w:val="TAL"/>
            </w:pPr>
            <w:r>
              <w:rPr>
                <w:lang w:eastAsia="zh-CN"/>
              </w:rPr>
              <w:t xml:space="preserve">It indicates </w:t>
            </w:r>
            <w:r>
              <w:t>last value identifying the end of an identity range, to be used when the range of identities can be represented as a consecutive numeric range.</w:t>
            </w:r>
          </w:p>
          <w:p w14:paraId="43606BE9" w14:textId="77777777" w:rsidR="003F690A" w:rsidRDefault="003F690A">
            <w:pPr>
              <w:pStyle w:val="TAL"/>
            </w:pPr>
          </w:p>
          <w:p w14:paraId="6518A847" w14:textId="77777777" w:rsidR="003F690A" w:rsidRDefault="003F690A">
            <w:pPr>
              <w:pStyle w:val="TAL"/>
            </w:pPr>
          </w:p>
          <w:p w14:paraId="7DFC9570" w14:textId="77777777" w:rsidR="003F690A" w:rsidRDefault="00CD0F11">
            <w:pPr>
              <w:pStyle w:val="TAL"/>
            </w:pPr>
            <w:r>
              <w:rPr>
                <w:rFonts w:eastAsia="等线"/>
              </w:rPr>
              <w:t>allowedValues: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5DFDEE3C" w14:textId="77777777" w:rsidR="003F690A" w:rsidRDefault="00CD0F11">
            <w:pPr>
              <w:pStyle w:val="TAL"/>
            </w:pPr>
            <w:r>
              <w:t>type: String</w:t>
            </w:r>
          </w:p>
          <w:p w14:paraId="71A95A12" w14:textId="77777777" w:rsidR="003F690A" w:rsidRDefault="00CD0F11">
            <w:pPr>
              <w:pStyle w:val="TAL"/>
            </w:pPr>
            <w:r>
              <w:t>multiplicity: 0..1</w:t>
            </w:r>
          </w:p>
          <w:p w14:paraId="08F1626C" w14:textId="77777777" w:rsidR="003F690A" w:rsidRDefault="00CD0F11">
            <w:pPr>
              <w:pStyle w:val="TAL"/>
            </w:pPr>
            <w:r>
              <w:t>isOrdered: N/A</w:t>
            </w:r>
          </w:p>
          <w:p w14:paraId="2F5982B5" w14:textId="77777777" w:rsidR="003F690A" w:rsidRDefault="00CD0F11">
            <w:pPr>
              <w:pStyle w:val="TAL"/>
            </w:pPr>
            <w:r>
              <w:t>isUnique: N/A</w:t>
            </w:r>
          </w:p>
          <w:p w14:paraId="17F81972" w14:textId="77777777" w:rsidR="003F690A" w:rsidRDefault="00CD0F11">
            <w:pPr>
              <w:pStyle w:val="TAL"/>
            </w:pPr>
            <w:r>
              <w:t>defaultValue: None</w:t>
            </w:r>
          </w:p>
          <w:p w14:paraId="23F4ED07" w14:textId="77777777" w:rsidR="003F690A" w:rsidRDefault="00CD0F11">
            <w:pPr>
              <w:pStyle w:val="TAL"/>
            </w:pPr>
            <w:r>
              <w:t>isNullable: False</w:t>
            </w:r>
          </w:p>
        </w:tc>
      </w:tr>
      <w:tr w:rsidR="003F690A" w14:paraId="4A5452C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93A6CD" w14:textId="77777777" w:rsidR="003F690A" w:rsidRDefault="00CD0F11">
            <w:pPr>
              <w:pStyle w:val="TAL"/>
              <w:keepNext w:val="0"/>
              <w:rPr>
                <w:rFonts w:ascii="Courier New" w:hAnsi="Courier New" w:cs="Courier New"/>
                <w:lang w:eastAsia="zh-CN"/>
              </w:rPr>
            </w:pPr>
            <w:r>
              <w:rPr>
                <w:rFonts w:ascii="Courier New" w:hAnsi="Courier New"/>
              </w:rPr>
              <w:t>InternalGroupIdRange.pattern</w:t>
            </w:r>
          </w:p>
        </w:tc>
        <w:tc>
          <w:tcPr>
            <w:tcW w:w="4395" w:type="dxa"/>
            <w:tcBorders>
              <w:top w:val="single" w:sz="4" w:space="0" w:color="auto"/>
              <w:left w:val="single" w:sz="4" w:space="0" w:color="auto"/>
              <w:bottom w:val="single" w:sz="4" w:space="0" w:color="auto"/>
              <w:right w:val="single" w:sz="4" w:space="0" w:color="auto"/>
            </w:tcBorders>
          </w:tcPr>
          <w:p w14:paraId="0472FA04" w14:textId="77777777" w:rsidR="003F690A" w:rsidRDefault="00CD0F11">
            <w:pPr>
              <w:pStyle w:val="TAL"/>
            </w:pPr>
            <w:r>
              <w:rPr>
                <w:lang w:eastAsia="zh-CN"/>
              </w:rPr>
              <w:t xml:space="preserve">It indicates </w:t>
            </w:r>
            <w:r>
              <w:t>pattern (regular expression according to the ECMA-262 dialect [75]) representing the set of identities belonging to this range. An identity value is considered part of the range if and only if the identity string fully matches the regular expression.</w:t>
            </w:r>
          </w:p>
          <w:p w14:paraId="49EE2260" w14:textId="77777777" w:rsidR="003F690A" w:rsidRDefault="003F690A">
            <w:pPr>
              <w:pStyle w:val="TAL"/>
            </w:pPr>
          </w:p>
          <w:p w14:paraId="4FA99C2F" w14:textId="77777777" w:rsidR="003F690A" w:rsidRDefault="00CD0F11">
            <w:pPr>
              <w:pStyle w:val="TAL"/>
            </w:pPr>
            <w:r>
              <w:rPr>
                <w:rFonts w:eastAsia="等线"/>
              </w:rPr>
              <w:t>allowedValues: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38D992B6" w14:textId="77777777" w:rsidR="003F690A" w:rsidRDefault="00CD0F11">
            <w:pPr>
              <w:pStyle w:val="TAL"/>
            </w:pPr>
            <w:r>
              <w:t>type: String</w:t>
            </w:r>
          </w:p>
          <w:p w14:paraId="0DDE2F94" w14:textId="77777777" w:rsidR="003F690A" w:rsidRDefault="00CD0F11">
            <w:pPr>
              <w:pStyle w:val="TAL"/>
            </w:pPr>
            <w:r>
              <w:t>multiplicity: 0..1</w:t>
            </w:r>
          </w:p>
          <w:p w14:paraId="1FD403FB" w14:textId="77777777" w:rsidR="003F690A" w:rsidRDefault="00CD0F11">
            <w:pPr>
              <w:pStyle w:val="TAL"/>
            </w:pPr>
            <w:r>
              <w:t>isOrdered: N/A</w:t>
            </w:r>
          </w:p>
          <w:p w14:paraId="23A9650A" w14:textId="77777777" w:rsidR="003F690A" w:rsidRDefault="00CD0F11">
            <w:pPr>
              <w:pStyle w:val="TAL"/>
            </w:pPr>
            <w:r>
              <w:t>isUnique: N/A</w:t>
            </w:r>
          </w:p>
          <w:p w14:paraId="3495F498" w14:textId="77777777" w:rsidR="003F690A" w:rsidRDefault="00CD0F11">
            <w:pPr>
              <w:pStyle w:val="TAL"/>
            </w:pPr>
            <w:r>
              <w:t>defaultValue: None</w:t>
            </w:r>
          </w:p>
          <w:p w14:paraId="77D53B64" w14:textId="77777777" w:rsidR="003F690A" w:rsidRDefault="00CD0F11">
            <w:pPr>
              <w:pStyle w:val="TAL"/>
            </w:pPr>
            <w:r>
              <w:t>isNullable: False</w:t>
            </w:r>
          </w:p>
        </w:tc>
      </w:tr>
      <w:tr w:rsidR="003F690A" w14:paraId="24822B5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F97CD5" w14:textId="77777777" w:rsidR="003F690A" w:rsidRDefault="00CD0F11">
            <w:pPr>
              <w:pStyle w:val="TAL"/>
              <w:keepNext w:val="0"/>
              <w:rPr>
                <w:rFonts w:ascii="Courier New" w:hAnsi="Courier New" w:cs="Courier New"/>
                <w:lang w:eastAsia="zh-CN"/>
              </w:rPr>
            </w:pPr>
            <w:r>
              <w:rPr>
                <w:rFonts w:ascii="Courier New" w:hAnsi="Courier New"/>
              </w:rPr>
              <w:t>suciInfos</w:t>
            </w:r>
          </w:p>
        </w:tc>
        <w:tc>
          <w:tcPr>
            <w:tcW w:w="4395" w:type="dxa"/>
            <w:tcBorders>
              <w:top w:val="single" w:sz="4" w:space="0" w:color="auto"/>
              <w:left w:val="single" w:sz="4" w:space="0" w:color="auto"/>
              <w:bottom w:val="single" w:sz="4" w:space="0" w:color="auto"/>
              <w:right w:val="single" w:sz="4" w:space="0" w:color="auto"/>
            </w:tcBorders>
          </w:tcPr>
          <w:p w14:paraId="4136C29B" w14:textId="77777777" w:rsidR="003F690A" w:rsidRDefault="00CD0F11">
            <w:pPr>
              <w:pStyle w:val="TAL"/>
              <w:rPr>
                <w:lang w:eastAsia="zh-CN"/>
              </w:rPr>
            </w:pPr>
            <w:r>
              <w:rPr>
                <w:lang w:eastAsia="zh-CN"/>
              </w:rPr>
              <w:t>It represents list of SuciInfo. A SUCI that matches this information can be served by the UDM .</w:t>
            </w:r>
          </w:p>
          <w:p w14:paraId="6CD49C3B" w14:textId="77777777" w:rsidR="003F690A" w:rsidRDefault="00CD0F11">
            <w:pPr>
              <w:pStyle w:val="TAL"/>
              <w:rPr>
                <w:lang w:eastAsia="zh-CN"/>
              </w:rPr>
            </w:pPr>
            <w:r>
              <w:rPr>
                <w:lang w:eastAsia="zh-CN"/>
              </w:rPr>
              <w:t>A SUCI that matches all attributes of at least one entry in this array shall be considered as a match of this information.</w:t>
            </w:r>
          </w:p>
          <w:p w14:paraId="337A812A"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7DB9FA4D" w14:textId="77777777" w:rsidR="003F690A" w:rsidRDefault="00CD0F11">
            <w:pPr>
              <w:pStyle w:val="TAL"/>
            </w:pPr>
            <w:r>
              <w:t>type: SuciInfo</w:t>
            </w:r>
          </w:p>
          <w:p w14:paraId="62C45834" w14:textId="77777777" w:rsidR="003F690A" w:rsidRDefault="00CD0F11">
            <w:pPr>
              <w:pStyle w:val="TAL"/>
            </w:pPr>
            <w:r>
              <w:t>multiplicity: 1..*</w:t>
            </w:r>
          </w:p>
          <w:p w14:paraId="2178A307" w14:textId="77777777" w:rsidR="003F690A" w:rsidRDefault="00CD0F11">
            <w:pPr>
              <w:pStyle w:val="TAL"/>
            </w:pPr>
            <w:r>
              <w:t>isOrdered: False</w:t>
            </w:r>
          </w:p>
          <w:p w14:paraId="2C12F8BE" w14:textId="77777777" w:rsidR="003F690A" w:rsidRDefault="00CD0F11">
            <w:pPr>
              <w:pStyle w:val="TAL"/>
            </w:pPr>
            <w:r>
              <w:t>isUnique: True</w:t>
            </w:r>
          </w:p>
          <w:p w14:paraId="6EDD6983" w14:textId="77777777" w:rsidR="003F690A" w:rsidRDefault="00CD0F11">
            <w:pPr>
              <w:pStyle w:val="TAL"/>
            </w:pPr>
            <w:r>
              <w:t>defaultValue: None</w:t>
            </w:r>
          </w:p>
          <w:p w14:paraId="3F25B449" w14:textId="77777777" w:rsidR="003F690A" w:rsidRDefault="00CD0F11">
            <w:pPr>
              <w:pStyle w:val="TAL"/>
            </w:pPr>
            <w:r>
              <w:t>isNullable: False</w:t>
            </w:r>
          </w:p>
        </w:tc>
      </w:tr>
      <w:tr w:rsidR="003F690A" w14:paraId="7E989F9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C65645" w14:textId="77777777" w:rsidR="003F690A" w:rsidRDefault="00CD0F11">
            <w:pPr>
              <w:pStyle w:val="TAL"/>
              <w:keepNext w:val="0"/>
              <w:rPr>
                <w:rFonts w:ascii="Courier New" w:hAnsi="Courier New" w:cs="Courier New"/>
                <w:lang w:eastAsia="zh-CN"/>
              </w:rPr>
            </w:pPr>
            <w:r>
              <w:rPr>
                <w:rFonts w:ascii="Courier New" w:hAnsi="Courier New"/>
              </w:rPr>
              <w:t>routingInds</w:t>
            </w:r>
          </w:p>
        </w:tc>
        <w:tc>
          <w:tcPr>
            <w:tcW w:w="4395" w:type="dxa"/>
            <w:tcBorders>
              <w:top w:val="single" w:sz="4" w:space="0" w:color="auto"/>
              <w:left w:val="single" w:sz="4" w:space="0" w:color="auto"/>
              <w:bottom w:val="single" w:sz="4" w:space="0" w:color="auto"/>
              <w:right w:val="single" w:sz="4" w:space="0" w:color="auto"/>
            </w:tcBorders>
          </w:tcPr>
          <w:p w14:paraId="43E8537B" w14:textId="77777777" w:rsidR="003F690A" w:rsidRDefault="00CD0F11">
            <w:pPr>
              <w:pStyle w:val="TAL"/>
              <w:rPr>
                <w:lang w:eastAsia="zh-CN"/>
              </w:rPr>
            </w:pPr>
            <w:r>
              <w:rPr>
                <w:lang w:eastAsia="zh-CN"/>
              </w:rPr>
              <w:t>It indicates served Routing Indicator (see TS 23.003 [13], clause 2.2B).</w:t>
            </w:r>
            <w:r>
              <w:t xml:space="preserve"> If not provided, the AUSF</w:t>
            </w:r>
            <w:r>
              <w:rPr>
                <w:lang w:eastAsia="zh-CN"/>
              </w:rPr>
              <w:t>/UDM</w:t>
            </w:r>
            <w:r>
              <w:t xml:space="preserve"> can serve any</w:t>
            </w:r>
            <w:r>
              <w:rPr>
                <w:lang w:eastAsia="zh-CN"/>
              </w:rPr>
              <w:t xml:space="preserve"> Routing Indicator.</w:t>
            </w:r>
          </w:p>
          <w:p w14:paraId="42D77B49" w14:textId="77777777" w:rsidR="003F690A" w:rsidRDefault="003F690A">
            <w:pPr>
              <w:pStyle w:val="TAL"/>
              <w:rPr>
                <w:lang w:eastAsia="zh-CN"/>
              </w:rPr>
            </w:pPr>
          </w:p>
          <w:p w14:paraId="5FA1850C" w14:textId="77777777" w:rsidR="003F690A" w:rsidRDefault="003F690A">
            <w:pPr>
              <w:pStyle w:val="TAL"/>
              <w:rPr>
                <w:lang w:eastAsia="zh-CN"/>
              </w:rPr>
            </w:pPr>
          </w:p>
          <w:p w14:paraId="5279FBEB"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2CC2490E" w14:textId="77777777" w:rsidR="003F690A" w:rsidRDefault="00CD0F11">
            <w:pPr>
              <w:pStyle w:val="TAL"/>
            </w:pPr>
            <w:r>
              <w:t>type: String</w:t>
            </w:r>
          </w:p>
          <w:p w14:paraId="34795A08" w14:textId="77777777" w:rsidR="003F690A" w:rsidRDefault="00CD0F11">
            <w:pPr>
              <w:pStyle w:val="TAL"/>
            </w:pPr>
            <w:r>
              <w:t>multiplicity: 1..*</w:t>
            </w:r>
          </w:p>
          <w:p w14:paraId="2E7FA45F" w14:textId="77777777" w:rsidR="003F690A" w:rsidRDefault="00CD0F11">
            <w:pPr>
              <w:pStyle w:val="TAL"/>
            </w:pPr>
            <w:r>
              <w:t>isOrdered: False</w:t>
            </w:r>
          </w:p>
          <w:p w14:paraId="71D1A494" w14:textId="77777777" w:rsidR="003F690A" w:rsidRDefault="00CD0F11">
            <w:pPr>
              <w:pStyle w:val="TAL"/>
            </w:pPr>
            <w:r>
              <w:t>isUnique: True</w:t>
            </w:r>
          </w:p>
          <w:p w14:paraId="12A3BA54" w14:textId="77777777" w:rsidR="003F690A" w:rsidRDefault="00CD0F11">
            <w:pPr>
              <w:pStyle w:val="TAL"/>
            </w:pPr>
            <w:r>
              <w:t>defaultValue: None</w:t>
            </w:r>
          </w:p>
          <w:p w14:paraId="2E2FE608" w14:textId="77777777" w:rsidR="003F690A" w:rsidRDefault="00CD0F11">
            <w:pPr>
              <w:pStyle w:val="TAL"/>
            </w:pPr>
            <w:r>
              <w:t>isNullable: False</w:t>
            </w:r>
          </w:p>
        </w:tc>
      </w:tr>
      <w:tr w:rsidR="003F690A" w14:paraId="76EB8C2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303AA7" w14:textId="77777777" w:rsidR="003F690A" w:rsidRDefault="00CD0F11">
            <w:pPr>
              <w:pStyle w:val="TAL"/>
              <w:keepNext w:val="0"/>
              <w:rPr>
                <w:rFonts w:ascii="Courier New" w:hAnsi="Courier New" w:cs="Courier New"/>
                <w:lang w:eastAsia="zh-CN"/>
              </w:rPr>
            </w:pPr>
            <w:r>
              <w:rPr>
                <w:rFonts w:ascii="Courier New" w:hAnsi="Courier New"/>
              </w:rPr>
              <w:t>hNwPubKeyIds</w:t>
            </w:r>
          </w:p>
        </w:tc>
        <w:tc>
          <w:tcPr>
            <w:tcW w:w="4395" w:type="dxa"/>
            <w:tcBorders>
              <w:top w:val="single" w:sz="4" w:space="0" w:color="auto"/>
              <w:left w:val="single" w:sz="4" w:space="0" w:color="auto"/>
              <w:bottom w:val="single" w:sz="4" w:space="0" w:color="auto"/>
              <w:right w:val="single" w:sz="4" w:space="0" w:color="auto"/>
            </w:tcBorders>
          </w:tcPr>
          <w:p w14:paraId="1546F2CF" w14:textId="77777777" w:rsidR="003F690A" w:rsidRDefault="00CD0F11">
            <w:pPr>
              <w:pStyle w:val="TAL"/>
              <w:rPr>
                <w:lang w:eastAsia="zh-CN"/>
              </w:rPr>
            </w:pPr>
            <w:r>
              <w:rPr>
                <w:lang w:eastAsia="zh-CN"/>
              </w:rPr>
              <w:t>It indicating served Home Network Public Key (see TS 23.003 [13], clause 2.2B).</w:t>
            </w:r>
            <w:r>
              <w:t xml:space="preserve"> If not provided, the AUSF</w:t>
            </w:r>
            <w:r>
              <w:rPr>
                <w:lang w:eastAsia="zh-CN"/>
              </w:rPr>
              <w:t>/UDM</w:t>
            </w:r>
            <w:r>
              <w:t xml:space="preserve"> can serve any</w:t>
            </w:r>
            <w:r>
              <w:rPr>
                <w:lang w:eastAsia="zh-CN"/>
              </w:rPr>
              <w:t xml:space="preserve"> public key.</w:t>
            </w:r>
          </w:p>
          <w:p w14:paraId="5DDDB661" w14:textId="77777777" w:rsidR="003F690A" w:rsidRDefault="003F690A">
            <w:pPr>
              <w:pStyle w:val="TAL"/>
              <w:rPr>
                <w:lang w:eastAsia="zh-CN"/>
              </w:rPr>
            </w:pPr>
          </w:p>
          <w:p w14:paraId="1DAA9682" w14:textId="77777777" w:rsidR="003F690A" w:rsidRDefault="003F690A">
            <w:pPr>
              <w:pStyle w:val="TAL"/>
              <w:rPr>
                <w:lang w:eastAsia="zh-CN"/>
              </w:rPr>
            </w:pPr>
          </w:p>
          <w:p w14:paraId="345CC8F4"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6695F64E" w14:textId="77777777" w:rsidR="003F690A" w:rsidRDefault="00CD0F11">
            <w:pPr>
              <w:pStyle w:val="TAL"/>
            </w:pPr>
            <w:r>
              <w:t>type: Integer</w:t>
            </w:r>
          </w:p>
          <w:p w14:paraId="2216FAFC" w14:textId="77777777" w:rsidR="003F690A" w:rsidRDefault="00CD0F11">
            <w:pPr>
              <w:pStyle w:val="TAL"/>
            </w:pPr>
            <w:r>
              <w:t>multiplicity: 1..*</w:t>
            </w:r>
          </w:p>
          <w:p w14:paraId="66A7578F" w14:textId="77777777" w:rsidR="003F690A" w:rsidRDefault="00CD0F11">
            <w:pPr>
              <w:pStyle w:val="TAL"/>
            </w:pPr>
            <w:r>
              <w:t>isOrdered: False</w:t>
            </w:r>
          </w:p>
          <w:p w14:paraId="3CD6E3C3" w14:textId="77777777" w:rsidR="003F690A" w:rsidRDefault="00CD0F11">
            <w:pPr>
              <w:pStyle w:val="TAL"/>
            </w:pPr>
            <w:r>
              <w:t>isUnique: True</w:t>
            </w:r>
          </w:p>
          <w:p w14:paraId="1AEC8F60" w14:textId="77777777" w:rsidR="003F690A" w:rsidRDefault="00CD0F11">
            <w:pPr>
              <w:pStyle w:val="TAL"/>
            </w:pPr>
            <w:r>
              <w:t>defaultValue: None</w:t>
            </w:r>
          </w:p>
          <w:p w14:paraId="0045200F" w14:textId="77777777" w:rsidR="003F690A" w:rsidRDefault="00CD0F11">
            <w:pPr>
              <w:pStyle w:val="TAL"/>
            </w:pPr>
            <w:r>
              <w:t>isNullable: False</w:t>
            </w:r>
          </w:p>
        </w:tc>
      </w:tr>
      <w:tr w:rsidR="003F690A" w14:paraId="7DDDC29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6DAB69" w14:textId="77777777" w:rsidR="003F690A" w:rsidRDefault="00CD0F11">
            <w:pPr>
              <w:pStyle w:val="TAL"/>
              <w:keepNext w:val="0"/>
              <w:rPr>
                <w:rFonts w:ascii="Courier New" w:hAnsi="Courier New"/>
              </w:rPr>
            </w:pPr>
            <w:r>
              <w:rPr>
                <w:rFonts w:ascii="Courier New" w:hAnsi="Courier New"/>
              </w:rPr>
              <w:lastRenderedPageBreak/>
              <w:t>UDRFunction.</w:t>
            </w:r>
            <w:r>
              <w:rPr>
                <w:rFonts w:ascii="Courier New" w:hAnsi="Courier New" w:cs="Courier New"/>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1B55B62F" w14:textId="77777777" w:rsidR="003F690A" w:rsidRDefault="00CD0F11">
            <w:pPr>
              <w:pStyle w:val="TAL"/>
            </w:pPr>
            <w:r>
              <w:t>It indicates the identity of the UDR group that is served by the UDR instance.</w:t>
            </w:r>
          </w:p>
          <w:p w14:paraId="423AF726" w14:textId="77777777" w:rsidR="003F690A" w:rsidRDefault="00CD0F11">
            <w:pPr>
              <w:pStyle w:val="TAL"/>
            </w:pPr>
            <w:r>
              <w:t>If not provided, the UDR instance does not pertain to any UDR group.</w:t>
            </w:r>
          </w:p>
          <w:p w14:paraId="6B2850FB" w14:textId="77777777" w:rsidR="003F690A" w:rsidRDefault="003F690A">
            <w:pPr>
              <w:pStyle w:val="TAL"/>
            </w:pPr>
          </w:p>
          <w:p w14:paraId="04B7A7C5" w14:textId="77777777" w:rsidR="003F690A" w:rsidRDefault="00CD0F11">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14ABEA57" w14:textId="77777777" w:rsidR="003F690A" w:rsidRDefault="00CD0F11">
            <w:pPr>
              <w:pStyle w:val="TAL"/>
            </w:pPr>
            <w:r>
              <w:t>type: String</w:t>
            </w:r>
          </w:p>
          <w:p w14:paraId="2249C0CF" w14:textId="77777777" w:rsidR="003F690A" w:rsidRDefault="00CD0F11">
            <w:pPr>
              <w:pStyle w:val="TAL"/>
            </w:pPr>
            <w:r>
              <w:t>multiplicity: 0..1</w:t>
            </w:r>
          </w:p>
          <w:p w14:paraId="02767755" w14:textId="77777777" w:rsidR="003F690A" w:rsidRDefault="00CD0F11">
            <w:pPr>
              <w:pStyle w:val="TAL"/>
            </w:pPr>
            <w:r>
              <w:t>isOrdered: N/A</w:t>
            </w:r>
          </w:p>
          <w:p w14:paraId="15CC98DA" w14:textId="77777777" w:rsidR="003F690A" w:rsidRDefault="00CD0F11">
            <w:pPr>
              <w:pStyle w:val="TAL"/>
            </w:pPr>
            <w:r>
              <w:t>isUnique: N/A</w:t>
            </w:r>
          </w:p>
          <w:p w14:paraId="651093AD" w14:textId="77777777" w:rsidR="003F690A" w:rsidRDefault="00CD0F11">
            <w:pPr>
              <w:pStyle w:val="TAL"/>
            </w:pPr>
            <w:r>
              <w:t>defaultValue: None</w:t>
            </w:r>
          </w:p>
          <w:p w14:paraId="47FE3255" w14:textId="77777777" w:rsidR="003F690A" w:rsidRDefault="00CD0F11">
            <w:pPr>
              <w:pStyle w:val="TAL"/>
              <w:rPr>
                <w:rFonts w:cs="Arial"/>
                <w:szCs w:val="18"/>
              </w:rPr>
            </w:pPr>
            <w:r>
              <w:t>isNullable: False</w:t>
            </w:r>
          </w:p>
        </w:tc>
      </w:tr>
      <w:tr w:rsidR="003F690A" w14:paraId="5F52AC1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7F0148" w14:textId="77777777" w:rsidR="003F690A" w:rsidRDefault="00CD0F11">
            <w:pPr>
              <w:pStyle w:val="TAL"/>
              <w:keepNext w:val="0"/>
              <w:rPr>
                <w:rFonts w:ascii="Courier New" w:hAnsi="Courier New"/>
              </w:rPr>
            </w:pPr>
            <w:r>
              <w:rPr>
                <w:rFonts w:ascii="Courier New" w:hAnsi="Courier New" w:cs="Courier New"/>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06610CB0" w14:textId="77777777" w:rsidR="003F690A" w:rsidRDefault="00CD0F11">
            <w:pPr>
              <w:pStyle w:val="TAL"/>
            </w:pPr>
            <w:r>
              <w:t>It represents list of ranges of SUPI's whose profile data is available in the UDR instance.</w:t>
            </w:r>
          </w:p>
          <w:p w14:paraId="54307422" w14:textId="77777777" w:rsidR="003F690A" w:rsidRDefault="003F690A">
            <w:pPr>
              <w:pStyle w:val="TAL"/>
            </w:pPr>
          </w:p>
          <w:p w14:paraId="61E41F08" w14:textId="77777777" w:rsidR="003F690A" w:rsidRDefault="003F690A">
            <w:pPr>
              <w:pStyle w:val="TAL"/>
            </w:pPr>
          </w:p>
          <w:p w14:paraId="07875837" w14:textId="77777777" w:rsidR="003F690A" w:rsidRDefault="00CD0F11">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6E4FF571" w14:textId="77777777" w:rsidR="003F690A" w:rsidRDefault="00CD0F11">
            <w:pPr>
              <w:pStyle w:val="TAL"/>
            </w:pPr>
            <w:r>
              <w:t>type: SupiRange</w:t>
            </w:r>
          </w:p>
          <w:p w14:paraId="0C87EA7D" w14:textId="77777777" w:rsidR="003F690A" w:rsidRDefault="00CD0F11">
            <w:pPr>
              <w:pStyle w:val="TAL"/>
            </w:pPr>
            <w:r>
              <w:t>multiplicity: 1..*</w:t>
            </w:r>
          </w:p>
          <w:p w14:paraId="553B6964" w14:textId="77777777" w:rsidR="003F690A" w:rsidRDefault="00CD0F11">
            <w:pPr>
              <w:pStyle w:val="TAL"/>
            </w:pPr>
            <w:r>
              <w:t>isOrdered: False</w:t>
            </w:r>
          </w:p>
          <w:p w14:paraId="63471311" w14:textId="77777777" w:rsidR="003F690A" w:rsidRDefault="00CD0F11">
            <w:pPr>
              <w:pStyle w:val="TAL"/>
            </w:pPr>
            <w:r>
              <w:t>isUnique: True</w:t>
            </w:r>
          </w:p>
          <w:p w14:paraId="38B3690A" w14:textId="77777777" w:rsidR="003F690A" w:rsidRDefault="00CD0F11">
            <w:pPr>
              <w:pStyle w:val="TAL"/>
            </w:pPr>
            <w:r>
              <w:t>defaultValue: None</w:t>
            </w:r>
          </w:p>
          <w:p w14:paraId="55D173C2" w14:textId="77777777" w:rsidR="003F690A" w:rsidRDefault="00CD0F11">
            <w:pPr>
              <w:pStyle w:val="TAL"/>
              <w:rPr>
                <w:rFonts w:cs="Arial"/>
                <w:szCs w:val="18"/>
              </w:rPr>
            </w:pPr>
            <w:r>
              <w:t>isNullable: False</w:t>
            </w:r>
          </w:p>
        </w:tc>
      </w:tr>
      <w:tr w:rsidR="003F690A" w14:paraId="145B5EF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A20884" w14:textId="77777777" w:rsidR="003F690A" w:rsidRDefault="00CD0F11">
            <w:pPr>
              <w:pStyle w:val="TAL"/>
              <w:keepNext w:val="0"/>
              <w:rPr>
                <w:rFonts w:ascii="Courier New" w:hAnsi="Courier New"/>
              </w:rPr>
            </w:pPr>
            <w:r>
              <w:rPr>
                <w:rFonts w:ascii="Courier New" w:hAnsi="Courier New" w:cs="Courier New"/>
                <w:lang w:eastAsia="zh-CN"/>
              </w:rPr>
              <w:t>UdrInfo.gpsiRanges</w:t>
            </w:r>
          </w:p>
        </w:tc>
        <w:tc>
          <w:tcPr>
            <w:tcW w:w="4395" w:type="dxa"/>
            <w:tcBorders>
              <w:top w:val="single" w:sz="4" w:space="0" w:color="auto"/>
              <w:left w:val="single" w:sz="4" w:space="0" w:color="auto"/>
              <w:bottom w:val="single" w:sz="4" w:space="0" w:color="auto"/>
              <w:right w:val="single" w:sz="4" w:space="0" w:color="auto"/>
            </w:tcBorders>
          </w:tcPr>
          <w:p w14:paraId="402D6EF8" w14:textId="77777777" w:rsidR="003F690A" w:rsidRDefault="00CD0F11">
            <w:pPr>
              <w:pStyle w:val="TAL"/>
            </w:pPr>
            <w:r>
              <w:t>It represents list of ranges of GPSIs whose profile data is available in the UDR instance.</w:t>
            </w:r>
          </w:p>
          <w:p w14:paraId="2A06F0B8" w14:textId="77777777" w:rsidR="003F690A" w:rsidRDefault="003F690A">
            <w:pPr>
              <w:pStyle w:val="TAL"/>
            </w:pPr>
          </w:p>
          <w:p w14:paraId="674D92DD" w14:textId="77777777" w:rsidR="003F690A" w:rsidRDefault="003F690A">
            <w:pPr>
              <w:pStyle w:val="TAL"/>
            </w:pPr>
          </w:p>
          <w:p w14:paraId="26082831" w14:textId="77777777" w:rsidR="003F690A" w:rsidRDefault="00CD0F11">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21FA959A" w14:textId="77777777" w:rsidR="003F690A" w:rsidRDefault="00CD0F11">
            <w:pPr>
              <w:pStyle w:val="TAL"/>
            </w:pPr>
            <w:r>
              <w:t>type: IdentityRange</w:t>
            </w:r>
          </w:p>
          <w:p w14:paraId="2549F875" w14:textId="77777777" w:rsidR="003F690A" w:rsidRDefault="00CD0F11">
            <w:pPr>
              <w:pStyle w:val="TAL"/>
            </w:pPr>
            <w:r>
              <w:t>multiplicity: 1..*</w:t>
            </w:r>
          </w:p>
          <w:p w14:paraId="21CD6D3C" w14:textId="77777777" w:rsidR="003F690A" w:rsidRDefault="00CD0F11">
            <w:pPr>
              <w:pStyle w:val="TAL"/>
            </w:pPr>
            <w:r>
              <w:t>isOrdered: False</w:t>
            </w:r>
          </w:p>
          <w:p w14:paraId="60E44A45" w14:textId="77777777" w:rsidR="003F690A" w:rsidRDefault="00CD0F11">
            <w:pPr>
              <w:pStyle w:val="TAL"/>
            </w:pPr>
            <w:r>
              <w:t>isUnique: True</w:t>
            </w:r>
          </w:p>
          <w:p w14:paraId="3102311A" w14:textId="77777777" w:rsidR="003F690A" w:rsidRDefault="00CD0F11">
            <w:pPr>
              <w:pStyle w:val="TAL"/>
            </w:pPr>
            <w:r>
              <w:t>defaultValue: None</w:t>
            </w:r>
          </w:p>
          <w:p w14:paraId="3C228BD6" w14:textId="77777777" w:rsidR="003F690A" w:rsidRDefault="00CD0F11">
            <w:pPr>
              <w:pStyle w:val="TAL"/>
              <w:rPr>
                <w:rFonts w:cs="Arial"/>
                <w:szCs w:val="18"/>
              </w:rPr>
            </w:pPr>
            <w:r>
              <w:t>isNullable: False</w:t>
            </w:r>
          </w:p>
        </w:tc>
      </w:tr>
      <w:tr w:rsidR="003F690A" w14:paraId="7B16625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571BD9" w14:textId="77777777" w:rsidR="003F690A" w:rsidRDefault="00CD0F11">
            <w:pPr>
              <w:pStyle w:val="TAL"/>
              <w:keepNext w:val="0"/>
              <w:rPr>
                <w:rFonts w:ascii="Courier New" w:hAnsi="Courier New"/>
              </w:rPr>
            </w:pPr>
            <w:r>
              <w:rPr>
                <w:rFonts w:ascii="Courier New" w:hAnsi="Courier New" w:cs="Courier New"/>
                <w:lang w:eastAsia="zh-CN"/>
              </w:rPr>
              <w:t>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78D41FCE" w14:textId="77777777" w:rsidR="003F690A" w:rsidRDefault="00CD0F11">
            <w:pPr>
              <w:pStyle w:val="TAL"/>
            </w:pPr>
            <w:r>
              <w:t>It represents list of ranges of external groups whose profile data is available in the UDR instance.</w:t>
            </w:r>
          </w:p>
          <w:p w14:paraId="7CD52914" w14:textId="77777777" w:rsidR="003F690A" w:rsidRDefault="003F690A">
            <w:pPr>
              <w:pStyle w:val="TAL"/>
            </w:pPr>
          </w:p>
          <w:p w14:paraId="1895DF3A" w14:textId="77777777" w:rsidR="003F690A" w:rsidRDefault="003F690A">
            <w:pPr>
              <w:pStyle w:val="TAL"/>
            </w:pPr>
          </w:p>
          <w:p w14:paraId="48A16A65" w14:textId="77777777" w:rsidR="003F690A" w:rsidRDefault="00CD0F11">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737B729D" w14:textId="77777777" w:rsidR="003F690A" w:rsidRDefault="00CD0F11">
            <w:pPr>
              <w:pStyle w:val="TAL"/>
            </w:pPr>
            <w:r>
              <w:t>type: IdentityRange</w:t>
            </w:r>
          </w:p>
          <w:p w14:paraId="61E8EDA4" w14:textId="77777777" w:rsidR="003F690A" w:rsidRDefault="00CD0F11">
            <w:pPr>
              <w:pStyle w:val="TAL"/>
            </w:pPr>
            <w:r>
              <w:t>multiplicity: 1..*</w:t>
            </w:r>
          </w:p>
          <w:p w14:paraId="3FF1891D" w14:textId="77777777" w:rsidR="003F690A" w:rsidRDefault="00CD0F11">
            <w:pPr>
              <w:pStyle w:val="TAL"/>
            </w:pPr>
            <w:r>
              <w:t>isOrdered: False</w:t>
            </w:r>
          </w:p>
          <w:p w14:paraId="302603E3" w14:textId="77777777" w:rsidR="003F690A" w:rsidRDefault="00CD0F11">
            <w:pPr>
              <w:pStyle w:val="TAL"/>
            </w:pPr>
            <w:r>
              <w:t>isUnique: True</w:t>
            </w:r>
          </w:p>
          <w:p w14:paraId="3D6FF9F3" w14:textId="77777777" w:rsidR="003F690A" w:rsidRDefault="00CD0F11">
            <w:pPr>
              <w:pStyle w:val="TAL"/>
            </w:pPr>
            <w:r>
              <w:t>defaultValue: None</w:t>
            </w:r>
          </w:p>
          <w:p w14:paraId="0BD4BAFE" w14:textId="77777777" w:rsidR="003F690A" w:rsidRDefault="00CD0F11">
            <w:pPr>
              <w:pStyle w:val="TAL"/>
              <w:rPr>
                <w:rFonts w:cs="Arial"/>
                <w:szCs w:val="18"/>
              </w:rPr>
            </w:pPr>
            <w:r>
              <w:t>isNullable: False</w:t>
            </w:r>
          </w:p>
        </w:tc>
      </w:tr>
      <w:tr w:rsidR="003F690A" w14:paraId="65556E5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C762B2" w14:textId="77777777" w:rsidR="003F690A" w:rsidRDefault="00CD0F11">
            <w:pPr>
              <w:pStyle w:val="TAL"/>
              <w:keepNext w:val="0"/>
              <w:rPr>
                <w:rFonts w:ascii="Courier New" w:hAnsi="Courier New"/>
              </w:rPr>
            </w:pPr>
            <w:r>
              <w:rPr>
                <w:rFonts w:ascii="Courier New" w:hAnsi="Courier New"/>
              </w:rPr>
              <w:t>sharedDataIdRanges</w:t>
            </w:r>
          </w:p>
        </w:tc>
        <w:tc>
          <w:tcPr>
            <w:tcW w:w="4395" w:type="dxa"/>
            <w:tcBorders>
              <w:top w:val="single" w:sz="4" w:space="0" w:color="auto"/>
              <w:left w:val="single" w:sz="4" w:space="0" w:color="auto"/>
              <w:bottom w:val="single" w:sz="4" w:space="0" w:color="auto"/>
              <w:right w:val="single" w:sz="4" w:space="0" w:color="auto"/>
            </w:tcBorders>
          </w:tcPr>
          <w:p w14:paraId="10221E69" w14:textId="77777777" w:rsidR="003F690A" w:rsidRDefault="00CD0F11">
            <w:pPr>
              <w:pStyle w:val="TAL"/>
            </w:pPr>
            <w:r>
              <w:t>It represents list of ranges of Shared Data IDs that identify shared data available in the UDR instance.</w:t>
            </w:r>
          </w:p>
          <w:p w14:paraId="07F54A29" w14:textId="77777777" w:rsidR="003F690A" w:rsidRDefault="003F690A">
            <w:pPr>
              <w:pStyle w:val="TAL"/>
            </w:pPr>
          </w:p>
          <w:p w14:paraId="682ABA38" w14:textId="77777777" w:rsidR="003F690A" w:rsidRDefault="00CD0F11">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4A36E071" w14:textId="77777777" w:rsidR="003F690A" w:rsidRDefault="00CD0F11">
            <w:pPr>
              <w:pStyle w:val="TAL"/>
            </w:pPr>
            <w:r>
              <w:t>type: SharedDataIdRange</w:t>
            </w:r>
          </w:p>
          <w:p w14:paraId="364D30AF" w14:textId="77777777" w:rsidR="003F690A" w:rsidRDefault="00CD0F11">
            <w:pPr>
              <w:pStyle w:val="TAL"/>
            </w:pPr>
            <w:r>
              <w:t>multiplicity: 1..*</w:t>
            </w:r>
          </w:p>
          <w:p w14:paraId="4A51770D" w14:textId="77777777" w:rsidR="003F690A" w:rsidRDefault="00CD0F11">
            <w:pPr>
              <w:pStyle w:val="TAL"/>
            </w:pPr>
            <w:r>
              <w:t>isOrdered: False</w:t>
            </w:r>
          </w:p>
          <w:p w14:paraId="32510085" w14:textId="77777777" w:rsidR="003F690A" w:rsidRDefault="00CD0F11">
            <w:pPr>
              <w:pStyle w:val="TAL"/>
            </w:pPr>
            <w:r>
              <w:t>isUnique: True</w:t>
            </w:r>
          </w:p>
          <w:p w14:paraId="688DBD24" w14:textId="77777777" w:rsidR="003F690A" w:rsidRDefault="00CD0F11">
            <w:pPr>
              <w:pStyle w:val="TAL"/>
            </w:pPr>
            <w:r>
              <w:t>defaultValue: None</w:t>
            </w:r>
          </w:p>
          <w:p w14:paraId="209DEB37" w14:textId="77777777" w:rsidR="003F690A" w:rsidRDefault="00CD0F11">
            <w:pPr>
              <w:pStyle w:val="TAL"/>
              <w:rPr>
                <w:rFonts w:cs="Arial"/>
                <w:szCs w:val="18"/>
              </w:rPr>
            </w:pPr>
            <w:r>
              <w:t>isNullable: False</w:t>
            </w:r>
          </w:p>
        </w:tc>
      </w:tr>
      <w:tr w:rsidR="003F690A" w14:paraId="0F9D930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775694" w14:textId="77777777" w:rsidR="003F690A" w:rsidRDefault="00CD0F11">
            <w:pPr>
              <w:pStyle w:val="TAL"/>
              <w:keepNext w:val="0"/>
              <w:rPr>
                <w:rFonts w:ascii="Courier New" w:hAnsi="Courier New"/>
              </w:rPr>
            </w:pPr>
            <w:r>
              <w:rPr>
                <w:rFonts w:ascii="Courier New" w:hAnsi="Courier New"/>
              </w:rPr>
              <w:t>SharedDataIdRange.pattern</w:t>
            </w:r>
          </w:p>
        </w:tc>
        <w:tc>
          <w:tcPr>
            <w:tcW w:w="4395" w:type="dxa"/>
            <w:tcBorders>
              <w:top w:val="single" w:sz="4" w:space="0" w:color="auto"/>
              <w:left w:val="single" w:sz="4" w:space="0" w:color="auto"/>
              <w:bottom w:val="single" w:sz="4" w:space="0" w:color="auto"/>
              <w:right w:val="single" w:sz="4" w:space="0" w:color="auto"/>
            </w:tcBorders>
          </w:tcPr>
          <w:p w14:paraId="1241241D" w14:textId="77777777" w:rsidR="003F690A" w:rsidRDefault="00CD0F11">
            <w:pPr>
              <w:pStyle w:val="TAL"/>
              <w:rPr>
                <w:rFonts w:cs="Arial"/>
                <w:szCs w:val="18"/>
              </w:rPr>
            </w:pPr>
            <w:r>
              <w:rPr>
                <w:rFonts w:cs="Arial"/>
                <w:szCs w:val="18"/>
              </w:rPr>
              <w:t>It indicates the pattern (regular expression according to the ECMA-262 dialect [75]) representing the set of SharedDataIds belonging to this range. A SharedDataId value is considered part of the range if and only if the SharedDataId string fully matches the regular expression.</w:t>
            </w:r>
          </w:p>
          <w:p w14:paraId="681336C9" w14:textId="77777777" w:rsidR="003F690A" w:rsidRDefault="003F690A">
            <w:pPr>
              <w:pStyle w:val="TAL"/>
              <w:rPr>
                <w:rFonts w:cs="Arial"/>
                <w:szCs w:val="18"/>
              </w:rPr>
            </w:pPr>
          </w:p>
          <w:p w14:paraId="4429BD72" w14:textId="77777777" w:rsidR="003F690A" w:rsidRDefault="00CD0F11">
            <w:pPr>
              <w:pStyle w:val="TAL"/>
              <w:rPr>
                <w:rFonts w:cs="Arial"/>
                <w:szCs w:val="18"/>
              </w:rPr>
            </w:pPr>
            <w:r>
              <w:rPr>
                <w:rFonts w:cs="Arial"/>
                <w:szCs w:val="18"/>
              </w:rPr>
              <w:t>EXAMPLE: sharedDataId range. "123456-sharedAmData{localID}" where "123456" is the HPLMN id (i.e. MCC followed by MNC) and "{localID}" can be any string.</w:t>
            </w:r>
          </w:p>
          <w:p w14:paraId="1055A4FE" w14:textId="77777777" w:rsidR="003F690A" w:rsidRDefault="00CD0F11">
            <w:pPr>
              <w:pStyle w:val="TAL"/>
              <w:rPr>
                <w:rFonts w:cs="Arial"/>
                <w:szCs w:val="18"/>
              </w:rPr>
            </w:pPr>
            <w:r>
              <w:rPr>
                <w:rFonts w:cs="Arial"/>
                <w:szCs w:val="18"/>
              </w:rPr>
              <w:t>JSON: { "pattern": "^123456-sharedAmData.+$" }</w:t>
            </w:r>
          </w:p>
          <w:p w14:paraId="40A7714D" w14:textId="77777777" w:rsidR="003F690A" w:rsidRDefault="003F690A">
            <w:pPr>
              <w:pStyle w:val="TAL"/>
              <w:rPr>
                <w:rFonts w:cs="Arial"/>
                <w:szCs w:val="18"/>
              </w:rPr>
            </w:pPr>
          </w:p>
          <w:p w14:paraId="72B26652" w14:textId="77777777" w:rsidR="003F690A" w:rsidRDefault="00CD0F11">
            <w:pPr>
              <w:pStyle w:val="TAL"/>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10C3F57" w14:textId="77777777" w:rsidR="003F690A" w:rsidRDefault="00CD0F11">
            <w:pPr>
              <w:pStyle w:val="TAL"/>
              <w:rPr>
                <w:rFonts w:cs="Arial"/>
                <w:szCs w:val="18"/>
              </w:rPr>
            </w:pPr>
            <w:r>
              <w:rPr>
                <w:rFonts w:cs="Arial"/>
                <w:szCs w:val="18"/>
              </w:rPr>
              <w:t>type: String</w:t>
            </w:r>
          </w:p>
          <w:p w14:paraId="0DE6C7A6" w14:textId="77777777" w:rsidR="003F690A" w:rsidRDefault="00CD0F11">
            <w:pPr>
              <w:pStyle w:val="TAL"/>
              <w:rPr>
                <w:rFonts w:cs="Arial"/>
                <w:szCs w:val="18"/>
              </w:rPr>
            </w:pPr>
            <w:r>
              <w:rPr>
                <w:rFonts w:cs="Arial"/>
                <w:szCs w:val="18"/>
              </w:rPr>
              <w:t>multiplicity: 0..1</w:t>
            </w:r>
          </w:p>
          <w:p w14:paraId="6985D304" w14:textId="77777777" w:rsidR="003F690A" w:rsidRDefault="00CD0F11">
            <w:pPr>
              <w:pStyle w:val="TAL"/>
              <w:rPr>
                <w:rFonts w:cs="Arial"/>
                <w:szCs w:val="18"/>
              </w:rPr>
            </w:pPr>
            <w:r>
              <w:rPr>
                <w:rFonts w:cs="Arial"/>
                <w:szCs w:val="18"/>
              </w:rPr>
              <w:t>isOrdered: N/A</w:t>
            </w:r>
          </w:p>
          <w:p w14:paraId="4DFD24A2" w14:textId="77777777" w:rsidR="003F690A" w:rsidRDefault="00CD0F11">
            <w:pPr>
              <w:pStyle w:val="TAL"/>
              <w:rPr>
                <w:rFonts w:cs="Arial"/>
                <w:szCs w:val="18"/>
              </w:rPr>
            </w:pPr>
            <w:r>
              <w:rPr>
                <w:rFonts w:cs="Arial"/>
                <w:szCs w:val="18"/>
              </w:rPr>
              <w:t>isUnique: N/A</w:t>
            </w:r>
          </w:p>
          <w:p w14:paraId="03732F13" w14:textId="77777777" w:rsidR="003F690A" w:rsidRDefault="00CD0F11">
            <w:pPr>
              <w:pStyle w:val="TAL"/>
              <w:rPr>
                <w:rFonts w:cs="Arial"/>
                <w:szCs w:val="18"/>
              </w:rPr>
            </w:pPr>
            <w:r>
              <w:rPr>
                <w:rFonts w:cs="Arial"/>
                <w:szCs w:val="18"/>
              </w:rPr>
              <w:t>defaultValue: None</w:t>
            </w:r>
          </w:p>
          <w:p w14:paraId="74E1A5AB" w14:textId="77777777" w:rsidR="003F690A" w:rsidRDefault="00CD0F11">
            <w:pPr>
              <w:pStyle w:val="TAL"/>
            </w:pPr>
            <w:r>
              <w:t>isNullable: False</w:t>
            </w:r>
          </w:p>
        </w:tc>
      </w:tr>
      <w:tr w:rsidR="003F690A" w14:paraId="205B954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1F0C00" w14:textId="77777777" w:rsidR="003F690A" w:rsidRDefault="00CD0F11">
            <w:pPr>
              <w:pStyle w:val="TAL"/>
              <w:keepNext w:val="0"/>
              <w:rPr>
                <w:rFonts w:ascii="Courier New" w:hAnsi="Courier New"/>
              </w:rPr>
            </w:pPr>
            <w:r>
              <w:rPr>
                <w:rFonts w:ascii="Courier New" w:hAnsi="Courier New"/>
              </w:rPr>
              <w:t>udsfInfo</w:t>
            </w:r>
          </w:p>
        </w:tc>
        <w:tc>
          <w:tcPr>
            <w:tcW w:w="4395" w:type="dxa"/>
            <w:tcBorders>
              <w:top w:val="single" w:sz="4" w:space="0" w:color="auto"/>
              <w:left w:val="single" w:sz="4" w:space="0" w:color="auto"/>
              <w:bottom w:val="single" w:sz="4" w:space="0" w:color="auto"/>
              <w:right w:val="single" w:sz="4" w:space="0" w:color="auto"/>
            </w:tcBorders>
          </w:tcPr>
          <w:p w14:paraId="611C3144" w14:textId="77777777" w:rsidR="003F690A" w:rsidRDefault="00CD0F11">
            <w:pPr>
              <w:pStyle w:val="TAL"/>
              <w:rPr>
                <w:rFonts w:cs="Arial"/>
                <w:szCs w:val="18"/>
              </w:rPr>
            </w:pPr>
            <w:r>
              <w:rPr>
                <w:rFonts w:cs="Arial"/>
                <w:szCs w:val="18"/>
              </w:rPr>
              <w:t>This attribute represents information related to UDSF, as described in clause 6.1.6.2.63 of TS 29.510 [23].</w:t>
            </w:r>
          </w:p>
          <w:p w14:paraId="119AF2AB" w14:textId="77777777" w:rsidR="003F690A" w:rsidRDefault="003F690A">
            <w:pPr>
              <w:pStyle w:val="TAL"/>
              <w:rPr>
                <w:rFonts w:cs="Arial"/>
                <w:szCs w:val="18"/>
              </w:rPr>
            </w:pPr>
          </w:p>
          <w:p w14:paraId="005C525B" w14:textId="77777777" w:rsidR="003F690A" w:rsidRDefault="003F690A">
            <w:pPr>
              <w:pStyle w:val="TAL"/>
              <w:rPr>
                <w:rFonts w:cs="Arial"/>
                <w:szCs w:val="18"/>
              </w:rPr>
            </w:pPr>
          </w:p>
          <w:p w14:paraId="70D0246E" w14:textId="77777777" w:rsidR="003F690A" w:rsidRDefault="00CD0F11">
            <w:pPr>
              <w:pStyle w:val="TAL"/>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C1272B7" w14:textId="77777777" w:rsidR="003F690A" w:rsidRDefault="00CD0F11">
            <w:pPr>
              <w:pStyle w:val="TAL"/>
              <w:rPr>
                <w:rFonts w:cs="Arial"/>
                <w:szCs w:val="18"/>
              </w:rPr>
            </w:pPr>
            <w:r>
              <w:rPr>
                <w:rFonts w:cs="Arial"/>
                <w:szCs w:val="18"/>
              </w:rPr>
              <w:t>type: UdsFInfo</w:t>
            </w:r>
          </w:p>
          <w:p w14:paraId="6AC7CE23" w14:textId="77777777" w:rsidR="003F690A" w:rsidRDefault="00CD0F11">
            <w:pPr>
              <w:pStyle w:val="TAL"/>
              <w:rPr>
                <w:rFonts w:cs="Arial"/>
                <w:szCs w:val="18"/>
              </w:rPr>
            </w:pPr>
            <w:r>
              <w:rPr>
                <w:rFonts w:cs="Arial"/>
                <w:szCs w:val="18"/>
              </w:rPr>
              <w:t>multiplicity: 0..1</w:t>
            </w:r>
          </w:p>
          <w:p w14:paraId="0E3C1811" w14:textId="77777777" w:rsidR="003F690A" w:rsidRDefault="00CD0F11">
            <w:pPr>
              <w:pStyle w:val="TAL"/>
              <w:rPr>
                <w:rFonts w:cs="Arial"/>
                <w:szCs w:val="18"/>
              </w:rPr>
            </w:pPr>
            <w:r>
              <w:rPr>
                <w:rFonts w:cs="Arial"/>
                <w:szCs w:val="18"/>
              </w:rPr>
              <w:t>isOrdered: N/A</w:t>
            </w:r>
          </w:p>
          <w:p w14:paraId="327407B0" w14:textId="77777777" w:rsidR="003F690A" w:rsidRDefault="00CD0F11">
            <w:pPr>
              <w:pStyle w:val="TAL"/>
              <w:rPr>
                <w:rFonts w:cs="Arial"/>
                <w:szCs w:val="18"/>
              </w:rPr>
            </w:pPr>
            <w:r>
              <w:rPr>
                <w:rFonts w:cs="Arial"/>
                <w:szCs w:val="18"/>
              </w:rPr>
              <w:t>isUnique: N/A</w:t>
            </w:r>
          </w:p>
          <w:p w14:paraId="2857B7AA" w14:textId="77777777" w:rsidR="003F690A" w:rsidRDefault="00CD0F11">
            <w:pPr>
              <w:pStyle w:val="TAL"/>
              <w:rPr>
                <w:rFonts w:cs="Arial"/>
                <w:szCs w:val="18"/>
              </w:rPr>
            </w:pPr>
            <w:r>
              <w:rPr>
                <w:rFonts w:cs="Arial"/>
                <w:szCs w:val="18"/>
              </w:rPr>
              <w:t>defaultValue: None</w:t>
            </w:r>
          </w:p>
          <w:p w14:paraId="482DCE99" w14:textId="77777777" w:rsidR="003F690A" w:rsidRDefault="00CD0F11">
            <w:pPr>
              <w:pStyle w:val="TAL"/>
              <w:rPr>
                <w:rFonts w:cs="Arial"/>
                <w:szCs w:val="18"/>
              </w:rPr>
            </w:pPr>
            <w:r>
              <w:rPr>
                <w:rFonts w:cs="Arial"/>
                <w:szCs w:val="18"/>
              </w:rPr>
              <w:t>isNullable: False</w:t>
            </w:r>
          </w:p>
        </w:tc>
      </w:tr>
      <w:tr w:rsidR="003F690A" w14:paraId="711F02E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79B800" w14:textId="77777777" w:rsidR="003F690A" w:rsidRDefault="00CD0F11">
            <w:pPr>
              <w:pStyle w:val="TAL"/>
              <w:keepNext w:val="0"/>
              <w:rPr>
                <w:rFonts w:ascii="Courier New" w:hAnsi="Courier New"/>
              </w:rPr>
            </w:pPr>
            <w:r>
              <w:rPr>
                <w:rFonts w:ascii="Courier New" w:hAnsi="Courier New"/>
              </w:rPr>
              <w:t>UdsfInfo.groupId</w:t>
            </w:r>
          </w:p>
        </w:tc>
        <w:tc>
          <w:tcPr>
            <w:tcW w:w="4395" w:type="dxa"/>
            <w:tcBorders>
              <w:top w:val="single" w:sz="4" w:space="0" w:color="auto"/>
              <w:left w:val="single" w:sz="4" w:space="0" w:color="auto"/>
              <w:bottom w:val="single" w:sz="4" w:space="0" w:color="auto"/>
              <w:right w:val="single" w:sz="4" w:space="0" w:color="auto"/>
            </w:tcBorders>
          </w:tcPr>
          <w:p w14:paraId="7C94CC96" w14:textId="77777777" w:rsidR="003F690A" w:rsidRDefault="00CD0F11">
            <w:pPr>
              <w:pStyle w:val="TAL"/>
            </w:pPr>
            <w:r>
              <w:t>This attribute represents the identity of the UDSF group that is served by the UDSF instance.</w:t>
            </w:r>
          </w:p>
          <w:p w14:paraId="7379889B" w14:textId="77777777" w:rsidR="003F690A" w:rsidRDefault="00CD0F11">
            <w:pPr>
              <w:pStyle w:val="TAL"/>
            </w:pPr>
            <w:r>
              <w:t>If not provided, the UDSF instance does not pertain to any UDSF group.</w:t>
            </w:r>
          </w:p>
          <w:p w14:paraId="187A94BA" w14:textId="77777777" w:rsidR="003F690A" w:rsidRDefault="003F690A">
            <w:pPr>
              <w:pStyle w:val="TAL"/>
            </w:pPr>
          </w:p>
          <w:p w14:paraId="31A86522"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243CA0B8" w14:textId="77777777" w:rsidR="003F690A" w:rsidRDefault="00CD0F11">
            <w:pPr>
              <w:pStyle w:val="TAL"/>
            </w:pPr>
            <w:r>
              <w:t>type: String</w:t>
            </w:r>
          </w:p>
          <w:p w14:paraId="44EE84BE" w14:textId="77777777" w:rsidR="003F690A" w:rsidRDefault="00CD0F11">
            <w:pPr>
              <w:pStyle w:val="TAL"/>
            </w:pPr>
            <w:r>
              <w:t>multiplicity: 0..1</w:t>
            </w:r>
          </w:p>
          <w:p w14:paraId="0D6734F5" w14:textId="77777777" w:rsidR="003F690A" w:rsidRDefault="00CD0F11">
            <w:pPr>
              <w:pStyle w:val="TAL"/>
            </w:pPr>
            <w:r>
              <w:t>isOrdered: N/A</w:t>
            </w:r>
          </w:p>
          <w:p w14:paraId="4B675CDE" w14:textId="77777777" w:rsidR="003F690A" w:rsidRDefault="00CD0F11">
            <w:pPr>
              <w:pStyle w:val="TAL"/>
            </w:pPr>
            <w:r>
              <w:t>isUnique: N/A</w:t>
            </w:r>
          </w:p>
          <w:p w14:paraId="57627D86" w14:textId="77777777" w:rsidR="003F690A" w:rsidRDefault="00CD0F11">
            <w:pPr>
              <w:pStyle w:val="TAL"/>
            </w:pPr>
            <w:r>
              <w:t>defaultValue: None</w:t>
            </w:r>
          </w:p>
          <w:p w14:paraId="78766574" w14:textId="77777777" w:rsidR="003F690A" w:rsidRDefault="00CD0F11">
            <w:pPr>
              <w:pStyle w:val="TAL"/>
            </w:pPr>
            <w:r>
              <w:t>isNullable: False</w:t>
            </w:r>
          </w:p>
        </w:tc>
      </w:tr>
      <w:tr w:rsidR="003F690A" w14:paraId="1ABB3F1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C064F6" w14:textId="77777777" w:rsidR="003F690A" w:rsidRDefault="00CD0F11">
            <w:pPr>
              <w:pStyle w:val="TAL"/>
              <w:keepNext w:val="0"/>
              <w:rPr>
                <w:rFonts w:ascii="Courier New" w:hAnsi="Courier New"/>
              </w:rPr>
            </w:pPr>
            <w:r>
              <w:rPr>
                <w:rFonts w:ascii="Courier New" w:hAnsi="Courier New"/>
              </w:rPr>
              <w:t>UdsfInfo.supiRanges</w:t>
            </w:r>
          </w:p>
        </w:tc>
        <w:tc>
          <w:tcPr>
            <w:tcW w:w="4395" w:type="dxa"/>
            <w:tcBorders>
              <w:top w:val="single" w:sz="4" w:space="0" w:color="auto"/>
              <w:left w:val="single" w:sz="4" w:space="0" w:color="auto"/>
              <w:bottom w:val="single" w:sz="4" w:space="0" w:color="auto"/>
              <w:right w:val="single" w:sz="4" w:space="0" w:color="auto"/>
            </w:tcBorders>
          </w:tcPr>
          <w:p w14:paraId="68EE1EFC" w14:textId="77777777" w:rsidR="003F690A" w:rsidRDefault="00CD0F11">
            <w:pPr>
              <w:pStyle w:val="TAL"/>
            </w:pPr>
            <w:r>
              <w:t>This attribute represents a list of ranges of SUPIs whose profile data is available in the UDSF instance</w:t>
            </w:r>
          </w:p>
          <w:p w14:paraId="12279FC9" w14:textId="77777777" w:rsidR="003F690A" w:rsidRDefault="00CD0F11">
            <w:pPr>
              <w:pStyle w:val="TAL"/>
            </w:pPr>
            <w:r>
              <w:t>If not provided, then the UDSF can serve any SUPI range.</w:t>
            </w:r>
          </w:p>
          <w:p w14:paraId="1529ADA0" w14:textId="77777777" w:rsidR="003F690A" w:rsidRDefault="003F690A">
            <w:pPr>
              <w:pStyle w:val="TAL"/>
            </w:pPr>
          </w:p>
          <w:p w14:paraId="7AF6912A"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602BE161" w14:textId="77777777" w:rsidR="003F690A" w:rsidRDefault="00CD0F11">
            <w:pPr>
              <w:pStyle w:val="TAL"/>
            </w:pPr>
            <w:r>
              <w:t>type: SupiRange</w:t>
            </w:r>
          </w:p>
          <w:p w14:paraId="0E724073" w14:textId="77777777" w:rsidR="003F690A" w:rsidRDefault="00CD0F11">
            <w:pPr>
              <w:pStyle w:val="TAL"/>
            </w:pPr>
            <w:r>
              <w:t>multiplicity: *</w:t>
            </w:r>
          </w:p>
          <w:p w14:paraId="501F3911" w14:textId="77777777" w:rsidR="003F690A" w:rsidRDefault="00CD0F11">
            <w:pPr>
              <w:pStyle w:val="TAL"/>
            </w:pPr>
            <w:r>
              <w:t>isOrdered: False</w:t>
            </w:r>
          </w:p>
          <w:p w14:paraId="58DD3158" w14:textId="77777777" w:rsidR="003F690A" w:rsidRDefault="00CD0F11">
            <w:pPr>
              <w:pStyle w:val="TAL"/>
            </w:pPr>
            <w:r>
              <w:t>isUnique: True</w:t>
            </w:r>
          </w:p>
          <w:p w14:paraId="38BAD396" w14:textId="77777777" w:rsidR="003F690A" w:rsidRDefault="00CD0F11">
            <w:pPr>
              <w:pStyle w:val="TAL"/>
            </w:pPr>
            <w:r>
              <w:t>defaultValue: None</w:t>
            </w:r>
          </w:p>
          <w:p w14:paraId="7253FA6E" w14:textId="77777777" w:rsidR="003F690A" w:rsidRDefault="00CD0F11">
            <w:pPr>
              <w:pStyle w:val="TAL"/>
            </w:pPr>
            <w:r>
              <w:t>isNullable: False</w:t>
            </w:r>
          </w:p>
        </w:tc>
      </w:tr>
      <w:tr w:rsidR="003F690A" w14:paraId="7BF0236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70AD14" w14:textId="77777777" w:rsidR="003F690A" w:rsidRDefault="00CD0F11">
            <w:pPr>
              <w:pStyle w:val="TAL"/>
              <w:keepNext w:val="0"/>
              <w:rPr>
                <w:rFonts w:ascii="Courier New" w:hAnsi="Courier New"/>
              </w:rPr>
            </w:pPr>
            <w:r>
              <w:rPr>
                <w:rFonts w:ascii="Courier New" w:hAnsi="Courier New"/>
              </w:rPr>
              <w:lastRenderedPageBreak/>
              <w:t>UdsfInfo.</w:t>
            </w:r>
            <w:r>
              <w:rPr>
                <w:rFonts w:ascii="Courier New" w:hAnsi="Courier New" w:cs="Courier New"/>
                <w:lang w:eastAsia="zh-CN"/>
              </w:rPr>
              <w:t>storageIdRanges</w:t>
            </w:r>
          </w:p>
        </w:tc>
        <w:tc>
          <w:tcPr>
            <w:tcW w:w="4395" w:type="dxa"/>
            <w:tcBorders>
              <w:top w:val="single" w:sz="4" w:space="0" w:color="auto"/>
              <w:left w:val="single" w:sz="4" w:space="0" w:color="auto"/>
              <w:bottom w:val="single" w:sz="4" w:space="0" w:color="auto"/>
              <w:right w:val="single" w:sz="4" w:space="0" w:color="auto"/>
            </w:tcBorders>
          </w:tcPr>
          <w:p w14:paraId="29AC8992" w14:textId="77777777" w:rsidR="003F690A" w:rsidRDefault="00CD0F11">
            <w:pPr>
              <w:pStyle w:val="TAL"/>
            </w:pPr>
            <w:r>
              <w:t>It represents a map (list of key-value pairs) where realmId serves as key and each value in the map is an array of IdentityRanges. Each IdentityRange is a range of storageIds. A UDSF complying with this version of the specification shall include this IE.</w:t>
            </w:r>
          </w:p>
          <w:p w14:paraId="5B266D72" w14:textId="77777777" w:rsidR="003F690A" w:rsidRDefault="00CD0F11">
            <w:pPr>
              <w:pStyle w:val="TAL"/>
            </w:pPr>
            <w:r>
              <w:t>Absence indicates that the UDSF's supported realms and storages are determined by the UDSF's consumer by other means such as local provisioning.</w:t>
            </w:r>
          </w:p>
          <w:p w14:paraId="6C418C39" w14:textId="77777777" w:rsidR="003F690A" w:rsidRDefault="003F690A">
            <w:pPr>
              <w:pStyle w:val="TAL"/>
            </w:pPr>
          </w:p>
          <w:p w14:paraId="29AD506F"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78F37130" w14:textId="77777777" w:rsidR="003F690A" w:rsidRDefault="00CD0F11">
            <w:pPr>
              <w:pStyle w:val="TAL"/>
            </w:pPr>
            <w:r>
              <w:t>type: IdentityRange</w:t>
            </w:r>
          </w:p>
          <w:p w14:paraId="2E4A277D" w14:textId="77777777" w:rsidR="003F690A" w:rsidRDefault="00CD0F11">
            <w:pPr>
              <w:pStyle w:val="TAL"/>
            </w:pPr>
            <w:r>
              <w:t>multiplicity: *</w:t>
            </w:r>
          </w:p>
          <w:p w14:paraId="6DD9B35C" w14:textId="77777777" w:rsidR="003F690A" w:rsidRDefault="00CD0F11">
            <w:pPr>
              <w:pStyle w:val="TAL"/>
            </w:pPr>
            <w:r>
              <w:t>isOrdered: False</w:t>
            </w:r>
          </w:p>
          <w:p w14:paraId="53C2BF2A" w14:textId="77777777" w:rsidR="003F690A" w:rsidRDefault="00CD0F11">
            <w:pPr>
              <w:pStyle w:val="TAL"/>
            </w:pPr>
            <w:r>
              <w:t>isUnique: True</w:t>
            </w:r>
          </w:p>
          <w:p w14:paraId="712C9A14" w14:textId="77777777" w:rsidR="003F690A" w:rsidRDefault="00CD0F11">
            <w:pPr>
              <w:pStyle w:val="TAL"/>
            </w:pPr>
            <w:r>
              <w:t>defaultValue: None</w:t>
            </w:r>
          </w:p>
          <w:p w14:paraId="571FD9B7" w14:textId="77777777" w:rsidR="003F690A" w:rsidRDefault="00CD0F11">
            <w:pPr>
              <w:pStyle w:val="TAL"/>
            </w:pPr>
            <w:r>
              <w:t>isNullable: False</w:t>
            </w:r>
          </w:p>
        </w:tc>
      </w:tr>
      <w:tr w:rsidR="003F690A" w14:paraId="5907C5E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8B5C7E" w14:textId="77777777" w:rsidR="003F690A" w:rsidRDefault="00CD0F11">
            <w:pPr>
              <w:pStyle w:val="TAL"/>
              <w:keepNext w:val="0"/>
              <w:rPr>
                <w:rFonts w:ascii="Courier New" w:hAnsi="Courier New"/>
              </w:rPr>
            </w:pPr>
            <w:r>
              <w:rPr>
                <w:rFonts w:ascii="Courier New" w:hAnsi="Courier New" w:cs="Courier New"/>
                <w:lang w:eastAsia="zh-CN"/>
              </w:rPr>
              <w:t>seppInfo</w:t>
            </w:r>
          </w:p>
        </w:tc>
        <w:tc>
          <w:tcPr>
            <w:tcW w:w="4395" w:type="dxa"/>
            <w:tcBorders>
              <w:top w:val="single" w:sz="4" w:space="0" w:color="auto"/>
              <w:left w:val="single" w:sz="4" w:space="0" w:color="auto"/>
              <w:bottom w:val="single" w:sz="4" w:space="0" w:color="auto"/>
              <w:right w:val="single" w:sz="4" w:space="0" w:color="auto"/>
            </w:tcBorders>
          </w:tcPr>
          <w:p w14:paraId="6B683699" w14:textId="77777777" w:rsidR="003F690A" w:rsidRDefault="00CD0F11">
            <w:pPr>
              <w:pStyle w:val="TAL"/>
            </w:pPr>
            <w:r>
              <w:t>This attributes represents information of a SEPP Instance, as described in clause 6.1.6.2.72 of TS 29.510 [23].</w:t>
            </w:r>
          </w:p>
          <w:p w14:paraId="180369D8" w14:textId="77777777" w:rsidR="003F690A" w:rsidRDefault="003F690A">
            <w:pPr>
              <w:pStyle w:val="TAL"/>
            </w:pPr>
          </w:p>
          <w:p w14:paraId="56004A6D" w14:textId="77777777" w:rsidR="003F690A" w:rsidRDefault="003F690A">
            <w:pPr>
              <w:pStyle w:val="TAL"/>
            </w:pPr>
          </w:p>
          <w:p w14:paraId="643411F6"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3CA1E674" w14:textId="77777777" w:rsidR="003F690A" w:rsidRDefault="00CD0F11">
            <w:pPr>
              <w:pStyle w:val="TAL"/>
            </w:pPr>
            <w:r>
              <w:t>type: SeppInfo</w:t>
            </w:r>
          </w:p>
          <w:p w14:paraId="2A12D30C" w14:textId="77777777" w:rsidR="003F690A" w:rsidRDefault="00CD0F11">
            <w:pPr>
              <w:pStyle w:val="TAL"/>
            </w:pPr>
            <w:r>
              <w:t>multiplicity: 0..1</w:t>
            </w:r>
          </w:p>
          <w:p w14:paraId="2F374435" w14:textId="77777777" w:rsidR="003F690A" w:rsidRDefault="00CD0F11">
            <w:pPr>
              <w:pStyle w:val="TAL"/>
            </w:pPr>
            <w:r>
              <w:t>isOrdered: N/A</w:t>
            </w:r>
          </w:p>
          <w:p w14:paraId="76407EB7" w14:textId="77777777" w:rsidR="003F690A" w:rsidRDefault="00CD0F11">
            <w:pPr>
              <w:pStyle w:val="TAL"/>
            </w:pPr>
            <w:r>
              <w:t>isUnique: N/A</w:t>
            </w:r>
          </w:p>
          <w:p w14:paraId="234A2E0A" w14:textId="77777777" w:rsidR="003F690A" w:rsidRDefault="00CD0F11">
            <w:pPr>
              <w:pStyle w:val="TAL"/>
            </w:pPr>
            <w:r>
              <w:t>defaultValue: None</w:t>
            </w:r>
          </w:p>
          <w:p w14:paraId="6FD4FD56" w14:textId="77777777" w:rsidR="003F690A" w:rsidRDefault="00CD0F11">
            <w:pPr>
              <w:pStyle w:val="TAL"/>
            </w:pPr>
            <w:r>
              <w:t>isNullable: False</w:t>
            </w:r>
          </w:p>
        </w:tc>
      </w:tr>
      <w:tr w:rsidR="003F690A" w14:paraId="7C44A36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40EE57" w14:textId="77777777" w:rsidR="003F690A" w:rsidRDefault="00CD0F11">
            <w:pPr>
              <w:pStyle w:val="TAL"/>
              <w:keepNext w:val="0"/>
              <w:rPr>
                <w:rFonts w:ascii="Courier New" w:hAnsi="Courier New"/>
              </w:rPr>
            </w:pPr>
            <w:r>
              <w:rPr>
                <w:rFonts w:ascii="Courier New" w:hAnsi="Courier New" w:cs="Courier New"/>
                <w:lang w:eastAsia="zh-CN"/>
              </w:rPr>
              <w:t>seppPrefix</w:t>
            </w:r>
          </w:p>
        </w:tc>
        <w:tc>
          <w:tcPr>
            <w:tcW w:w="4395" w:type="dxa"/>
            <w:tcBorders>
              <w:top w:val="single" w:sz="4" w:space="0" w:color="auto"/>
              <w:left w:val="single" w:sz="4" w:space="0" w:color="auto"/>
              <w:bottom w:val="single" w:sz="4" w:space="0" w:color="auto"/>
              <w:right w:val="single" w:sz="4" w:space="0" w:color="auto"/>
            </w:tcBorders>
          </w:tcPr>
          <w:p w14:paraId="48043FE5" w14:textId="77777777" w:rsidR="003F690A" w:rsidRDefault="00CD0F11">
            <w:pPr>
              <w:pStyle w:val="TAL"/>
            </w:pPr>
            <w:r>
              <w:t>This attributes represents optional deployment specific string used to construct the apiRoot of the next hop SEPP, as described in clause 6.10 of TS 29.500 [76].</w:t>
            </w:r>
          </w:p>
          <w:p w14:paraId="6614082F" w14:textId="77777777" w:rsidR="003F690A" w:rsidRDefault="003F690A">
            <w:pPr>
              <w:pStyle w:val="TAL"/>
            </w:pPr>
          </w:p>
          <w:p w14:paraId="298AE4AB"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507335AF" w14:textId="77777777" w:rsidR="003F690A" w:rsidRDefault="00CD0F11">
            <w:pPr>
              <w:pStyle w:val="TAL"/>
            </w:pPr>
            <w:r>
              <w:t>type: String</w:t>
            </w:r>
          </w:p>
          <w:p w14:paraId="6EDF51F0" w14:textId="77777777" w:rsidR="003F690A" w:rsidRDefault="00CD0F11">
            <w:pPr>
              <w:pStyle w:val="TAL"/>
            </w:pPr>
            <w:r>
              <w:t>multiplicity: 0..1</w:t>
            </w:r>
          </w:p>
          <w:p w14:paraId="08575C73" w14:textId="77777777" w:rsidR="003F690A" w:rsidRDefault="00CD0F11">
            <w:pPr>
              <w:pStyle w:val="TAL"/>
            </w:pPr>
            <w:r>
              <w:t>isOrdered: N/A</w:t>
            </w:r>
          </w:p>
          <w:p w14:paraId="1A826FC9" w14:textId="77777777" w:rsidR="003F690A" w:rsidRDefault="00CD0F11">
            <w:pPr>
              <w:pStyle w:val="TAL"/>
            </w:pPr>
            <w:r>
              <w:t>isUnique: N/A</w:t>
            </w:r>
          </w:p>
          <w:p w14:paraId="19073ADA" w14:textId="77777777" w:rsidR="003F690A" w:rsidRDefault="00CD0F11">
            <w:pPr>
              <w:pStyle w:val="TAL"/>
            </w:pPr>
            <w:r>
              <w:t>defaultValue: None</w:t>
            </w:r>
          </w:p>
          <w:p w14:paraId="456985F3" w14:textId="77777777" w:rsidR="003F690A" w:rsidRDefault="00CD0F11">
            <w:pPr>
              <w:pStyle w:val="TAL"/>
            </w:pPr>
            <w:r>
              <w:t>isNullable: False</w:t>
            </w:r>
          </w:p>
        </w:tc>
      </w:tr>
      <w:tr w:rsidR="003F690A" w14:paraId="6AC1F96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3E78DE" w14:textId="77777777" w:rsidR="003F690A" w:rsidRDefault="00CD0F11">
            <w:pPr>
              <w:pStyle w:val="TAL"/>
              <w:keepNext w:val="0"/>
              <w:rPr>
                <w:rFonts w:ascii="Courier New" w:hAnsi="Courier New"/>
              </w:rPr>
            </w:pPr>
            <w:r>
              <w:rPr>
                <w:rFonts w:ascii="Courier New" w:hAnsi="Courier New" w:cs="Courier New"/>
                <w:lang w:eastAsia="zh-CN"/>
              </w:rPr>
              <w:t>seppPorts</w:t>
            </w:r>
          </w:p>
        </w:tc>
        <w:tc>
          <w:tcPr>
            <w:tcW w:w="4395" w:type="dxa"/>
            <w:tcBorders>
              <w:top w:val="single" w:sz="4" w:space="0" w:color="auto"/>
              <w:left w:val="single" w:sz="4" w:space="0" w:color="auto"/>
              <w:bottom w:val="single" w:sz="4" w:space="0" w:color="auto"/>
              <w:right w:val="single" w:sz="4" w:space="0" w:color="auto"/>
            </w:tcBorders>
          </w:tcPr>
          <w:p w14:paraId="27AFC89F" w14:textId="77777777" w:rsidR="003F690A" w:rsidRDefault="00CD0F11">
            <w:pPr>
              <w:pStyle w:val="TAL"/>
            </w:pPr>
            <w:r>
              <w:t>This attributes represents SEPP port number(s) for HTTP and/or HTTPS</w:t>
            </w:r>
            <w:r>
              <w:rPr>
                <w:rFonts w:ascii="宋体" w:hAnsi="宋体" w:cs="宋体"/>
                <w:lang w:eastAsia="zh-CN"/>
              </w:rPr>
              <w:t>.</w:t>
            </w:r>
          </w:p>
          <w:p w14:paraId="1DB04BDD" w14:textId="77777777" w:rsidR="003F690A" w:rsidRDefault="003F690A">
            <w:pPr>
              <w:pStyle w:val="TAL"/>
            </w:pPr>
          </w:p>
          <w:p w14:paraId="0F5B176F" w14:textId="77777777" w:rsidR="003F690A" w:rsidRDefault="00CD0F11">
            <w:pPr>
              <w:pStyle w:val="TAL"/>
            </w:pPr>
            <w:r>
              <w:t>This attribute shall be present if the SEPP uses non-default HTTP and/or HTTPS ports. When present, it shall contain the HTTP and/or HTTPS ports.</w:t>
            </w:r>
          </w:p>
          <w:p w14:paraId="349EAF01" w14:textId="77777777" w:rsidR="003F690A" w:rsidRDefault="003F690A">
            <w:pPr>
              <w:pStyle w:val="TAL"/>
            </w:pPr>
          </w:p>
          <w:p w14:paraId="46AC7D40" w14:textId="77777777" w:rsidR="003F690A" w:rsidRDefault="00CD0F11">
            <w:pPr>
              <w:pStyle w:val="TAL"/>
              <w:rPr>
                <w:lang w:eastAsia="zh-CN"/>
              </w:rPr>
            </w:pPr>
            <w:r>
              <w:rPr>
                <w:lang w:eastAsia="zh-CN"/>
              </w:rPr>
              <w:t>The key of the map shall be "http" or "https".</w:t>
            </w:r>
          </w:p>
          <w:p w14:paraId="624DC974" w14:textId="77777777" w:rsidR="003F690A" w:rsidRDefault="00CD0F11">
            <w:pPr>
              <w:pStyle w:val="TAL"/>
              <w:rPr>
                <w:lang w:eastAsia="zh-CN"/>
              </w:rPr>
            </w:pPr>
            <w:r>
              <w:rPr>
                <w:lang w:eastAsia="zh-CN"/>
              </w:rPr>
              <w:t>The value shall indicate the port number for HTTP or HTTPS respectively.</w:t>
            </w:r>
          </w:p>
          <w:p w14:paraId="5D3652BC" w14:textId="77777777" w:rsidR="003F690A" w:rsidRDefault="00CD0F11">
            <w:pPr>
              <w:pStyle w:val="TAL"/>
            </w:pPr>
            <w:r>
              <w:t>Minimum: 0 Maximum: 65535</w:t>
            </w:r>
          </w:p>
          <w:p w14:paraId="0810F035" w14:textId="77777777" w:rsidR="003F690A" w:rsidRDefault="003F690A">
            <w:pPr>
              <w:pStyle w:val="TAL"/>
            </w:pPr>
          </w:p>
          <w:p w14:paraId="0CDBE90A" w14:textId="77777777" w:rsidR="003F690A" w:rsidRDefault="00CD0F11">
            <w:pPr>
              <w:pStyle w:val="TAL"/>
            </w:pPr>
            <w:r>
              <w:t>allowedValues: N/A</w:t>
            </w:r>
          </w:p>
          <w:p w14:paraId="6B87D88E" w14:textId="77777777" w:rsidR="003F690A" w:rsidRDefault="003F690A">
            <w:pPr>
              <w:pStyle w:val="TAL"/>
            </w:pPr>
          </w:p>
        </w:tc>
        <w:tc>
          <w:tcPr>
            <w:tcW w:w="1897" w:type="dxa"/>
            <w:tcBorders>
              <w:top w:val="single" w:sz="4" w:space="0" w:color="auto"/>
              <w:left w:val="single" w:sz="4" w:space="0" w:color="auto"/>
              <w:bottom w:val="single" w:sz="4" w:space="0" w:color="auto"/>
              <w:right w:val="single" w:sz="4" w:space="0" w:color="auto"/>
            </w:tcBorders>
          </w:tcPr>
          <w:p w14:paraId="558BBB11" w14:textId="77777777" w:rsidR="003F690A" w:rsidRDefault="00CD0F11">
            <w:pPr>
              <w:pStyle w:val="TAL"/>
            </w:pPr>
            <w:r>
              <w:t>type: Integer</w:t>
            </w:r>
          </w:p>
          <w:p w14:paraId="6C946233" w14:textId="77777777" w:rsidR="003F690A" w:rsidRDefault="00CD0F11">
            <w:pPr>
              <w:pStyle w:val="TAL"/>
            </w:pPr>
            <w:r>
              <w:t>multiplicity: *</w:t>
            </w:r>
          </w:p>
          <w:p w14:paraId="1388355E" w14:textId="77777777" w:rsidR="003F690A" w:rsidRDefault="00CD0F11">
            <w:pPr>
              <w:pStyle w:val="TAL"/>
            </w:pPr>
            <w:r>
              <w:t>isOrdered: False</w:t>
            </w:r>
          </w:p>
          <w:p w14:paraId="6B740DEB" w14:textId="77777777" w:rsidR="003F690A" w:rsidRDefault="00CD0F11">
            <w:pPr>
              <w:pStyle w:val="TAL"/>
            </w:pPr>
            <w:r>
              <w:t>isUnique: True</w:t>
            </w:r>
          </w:p>
          <w:p w14:paraId="5E46E81B" w14:textId="77777777" w:rsidR="003F690A" w:rsidRDefault="00CD0F11">
            <w:pPr>
              <w:pStyle w:val="TAL"/>
            </w:pPr>
            <w:r>
              <w:t>defaultValue: None</w:t>
            </w:r>
          </w:p>
          <w:p w14:paraId="614337D6" w14:textId="77777777" w:rsidR="003F690A" w:rsidRDefault="00CD0F11">
            <w:pPr>
              <w:pStyle w:val="TAL"/>
            </w:pPr>
            <w:r>
              <w:t>isNullable: False</w:t>
            </w:r>
          </w:p>
        </w:tc>
      </w:tr>
      <w:tr w:rsidR="003F690A" w14:paraId="5FDFAEA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893357" w14:textId="77777777" w:rsidR="003F690A" w:rsidRDefault="00CD0F11">
            <w:pPr>
              <w:pStyle w:val="TAL"/>
              <w:keepNext w:val="0"/>
              <w:rPr>
                <w:rFonts w:ascii="Courier New" w:hAnsi="Courier New"/>
              </w:rPr>
            </w:pPr>
            <w:r>
              <w:rPr>
                <w:rFonts w:ascii="Courier New" w:hAnsi="Courier New" w:cs="Courier New"/>
                <w:lang w:eastAsia="zh-CN"/>
              </w:rPr>
              <w:t>remotePlmnList</w:t>
            </w:r>
          </w:p>
        </w:tc>
        <w:tc>
          <w:tcPr>
            <w:tcW w:w="4395" w:type="dxa"/>
            <w:tcBorders>
              <w:top w:val="single" w:sz="4" w:space="0" w:color="auto"/>
              <w:left w:val="single" w:sz="4" w:space="0" w:color="auto"/>
              <w:bottom w:val="single" w:sz="4" w:space="0" w:color="auto"/>
              <w:right w:val="single" w:sz="4" w:space="0" w:color="auto"/>
            </w:tcBorders>
          </w:tcPr>
          <w:p w14:paraId="60836B6B" w14:textId="77777777" w:rsidR="003F690A" w:rsidRDefault="00CD0F11">
            <w:pPr>
              <w:pStyle w:val="TAL"/>
            </w:pPr>
            <w:r>
              <w:t>It represents a list of remote PLMNs reachable through the SEPP.</w:t>
            </w:r>
          </w:p>
          <w:p w14:paraId="2CBCC768" w14:textId="77777777" w:rsidR="003F690A" w:rsidRDefault="00CD0F11">
            <w:pPr>
              <w:pStyle w:val="TAL"/>
            </w:pPr>
            <w:r>
              <w:t>The absence of this attribute indicates that any PLMN is reachable through the SEPP.</w:t>
            </w:r>
          </w:p>
          <w:p w14:paraId="613AAAF5" w14:textId="77777777" w:rsidR="003F690A" w:rsidRDefault="003F690A">
            <w:pPr>
              <w:pStyle w:val="TAL"/>
            </w:pPr>
          </w:p>
          <w:p w14:paraId="22BD7277"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58DD0390" w14:textId="77777777" w:rsidR="003F690A" w:rsidRDefault="00CD0F11">
            <w:pPr>
              <w:pStyle w:val="TAL"/>
            </w:pPr>
            <w:r>
              <w:t>type: PlmnId</w:t>
            </w:r>
          </w:p>
          <w:p w14:paraId="31DE9E54" w14:textId="77777777" w:rsidR="003F690A" w:rsidRDefault="00CD0F11">
            <w:pPr>
              <w:pStyle w:val="TAL"/>
            </w:pPr>
            <w:r>
              <w:t>multiplicity: *</w:t>
            </w:r>
          </w:p>
          <w:p w14:paraId="446CCF63" w14:textId="77777777" w:rsidR="003F690A" w:rsidRDefault="00CD0F11">
            <w:pPr>
              <w:pStyle w:val="TAL"/>
            </w:pPr>
            <w:r>
              <w:t>isOrdered: False</w:t>
            </w:r>
          </w:p>
          <w:p w14:paraId="1D5CDEC3" w14:textId="77777777" w:rsidR="003F690A" w:rsidRDefault="00CD0F11">
            <w:pPr>
              <w:pStyle w:val="TAL"/>
            </w:pPr>
            <w:r>
              <w:t>isUnique: True</w:t>
            </w:r>
          </w:p>
          <w:p w14:paraId="0EDA917F" w14:textId="77777777" w:rsidR="003F690A" w:rsidRDefault="00CD0F11">
            <w:pPr>
              <w:pStyle w:val="TAL"/>
            </w:pPr>
            <w:r>
              <w:t>defaultValue: None</w:t>
            </w:r>
          </w:p>
          <w:p w14:paraId="720C6084" w14:textId="77777777" w:rsidR="003F690A" w:rsidRDefault="00CD0F11">
            <w:pPr>
              <w:pStyle w:val="TAL"/>
            </w:pPr>
            <w:r>
              <w:t>isNullable: False</w:t>
            </w:r>
          </w:p>
        </w:tc>
      </w:tr>
      <w:tr w:rsidR="003F690A" w14:paraId="17A038B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3CED1B" w14:textId="77777777" w:rsidR="003F690A" w:rsidRDefault="00CD0F11">
            <w:pPr>
              <w:pStyle w:val="TAL"/>
              <w:keepNext w:val="0"/>
              <w:rPr>
                <w:rFonts w:ascii="Courier New" w:hAnsi="Courier New"/>
              </w:rPr>
            </w:pPr>
            <w:r>
              <w:rPr>
                <w:rFonts w:ascii="Courier New" w:hAnsi="Courier New" w:cs="Courier New"/>
                <w:lang w:eastAsia="zh-CN"/>
              </w:rPr>
              <w:t>remoteSnpnList</w:t>
            </w:r>
          </w:p>
        </w:tc>
        <w:tc>
          <w:tcPr>
            <w:tcW w:w="4395" w:type="dxa"/>
            <w:tcBorders>
              <w:top w:val="single" w:sz="4" w:space="0" w:color="auto"/>
              <w:left w:val="single" w:sz="4" w:space="0" w:color="auto"/>
              <w:bottom w:val="single" w:sz="4" w:space="0" w:color="auto"/>
              <w:right w:val="single" w:sz="4" w:space="0" w:color="auto"/>
            </w:tcBorders>
          </w:tcPr>
          <w:p w14:paraId="7360D882" w14:textId="77777777" w:rsidR="003F690A" w:rsidRDefault="00CD0F11">
            <w:pPr>
              <w:pStyle w:val="TAL"/>
            </w:pPr>
            <w:r>
              <w:t>This attributes represents list of remote SNPNs reachable through the SEPP.</w:t>
            </w:r>
          </w:p>
          <w:p w14:paraId="655ED9CD" w14:textId="77777777" w:rsidR="003F690A" w:rsidRDefault="00CD0F11">
            <w:pPr>
              <w:pStyle w:val="TAL"/>
            </w:pPr>
            <w:r>
              <w:t>The absence of this attribute indicates that no SNPN is reachable through the SEPP.</w:t>
            </w:r>
          </w:p>
          <w:p w14:paraId="02D680F1" w14:textId="77777777" w:rsidR="003F690A" w:rsidRDefault="003F690A">
            <w:pPr>
              <w:pStyle w:val="TAL"/>
            </w:pPr>
          </w:p>
          <w:p w14:paraId="7A1D4D80"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5133314B" w14:textId="77777777" w:rsidR="003F690A" w:rsidRDefault="00CD0F11">
            <w:pPr>
              <w:pStyle w:val="TAL"/>
            </w:pPr>
            <w:r>
              <w:t>type: PlmnIdNid</w:t>
            </w:r>
          </w:p>
          <w:p w14:paraId="33F6FC83" w14:textId="77777777" w:rsidR="003F690A" w:rsidRDefault="00CD0F11">
            <w:pPr>
              <w:pStyle w:val="TAL"/>
            </w:pPr>
            <w:r>
              <w:t>multiplicity: *</w:t>
            </w:r>
          </w:p>
          <w:p w14:paraId="25420781" w14:textId="77777777" w:rsidR="003F690A" w:rsidRDefault="00CD0F11">
            <w:pPr>
              <w:pStyle w:val="TAL"/>
            </w:pPr>
            <w:r>
              <w:t>isOrdered: False</w:t>
            </w:r>
          </w:p>
          <w:p w14:paraId="7126B880" w14:textId="77777777" w:rsidR="003F690A" w:rsidRDefault="00CD0F11">
            <w:pPr>
              <w:pStyle w:val="TAL"/>
            </w:pPr>
            <w:r>
              <w:t>isUnique: True</w:t>
            </w:r>
          </w:p>
          <w:p w14:paraId="75810221" w14:textId="77777777" w:rsidR="003F690A" w:rsidRDefault="00CD0F11">
            <w:pPr>
              <w:pStyle w:val="TAL"/>
            </w:pPr>
            <w:r>
              <w:t>defaultValue: None</w:t>
            </w:r>
          </w:p>
          <w:p w14:paraId="713BA119" w14:textId="77777777" w:rsidR="003F690A" w:rsidRDefault="00CD0F11">
            <w:pPr>
              <w:pStyle w:val="TAL"/>
            </w:pPr>
            <w:r>
              <w:t>isNullable: False</w:t>
            </w:r>
          </w:p>
        </w:tc>
      </w:tr>
      <w:tr w:rsidR="003F690A" w14:paraId="397C4A4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AB9479" w14:textId="77777777" w:rsidR="003F690A" w:rsidRDefault="00CD0F11">
            <w:pPr>
              <w:pStyle w:val="TAL"/>
              <w:keepNext w:val="0"/>
              <w:rPr>
                <w:rFonts w:ascii="Courier New" w:hAnsi="Courier New"/>
              </w:rPr>
            </w:pPr>
            <w:r>
              <w:rPr>
                <w:rFonts w:ascii="Courier New" w:hAnsi="Courier New" w:cs="Courier New"/>
              </w:rPr>
              <w:t>scpDomainInfoList</w:t>
            </w:r>
          </w:p>
        </w:tc>
        <w:tc>
          <w:tcPr>
            <w:tcW w:w="4395" w:type="dxa"/>
            <w:tcBorders>
              <w:top w:val="single" w:sz="4" w:space="0" w:color="auto"/>
              <w:left w:val="single" w:sz="4" w:space="0" w:color="auto"/>
              <w:bottom w:val="single" w:sz="4" w:space="0" w:color="auto"/>
              <w:right w:val="single" w:sz="4" w:space="0" w:color="auto"/>
            </w:tcBorders>
          </w:tcPr>
          <w:p w14:paraId="696BCC4F" w14:textId="77777777" w:rsidR="003F690A" w:rsidRDefault="00CD0F11">
            <w:pPr>
              <w:pStyle w:val="TAL"/>
            </w:pPr>
            <w:r>
              <w:t>This attributes represents SCP domain specific information of the SCP that differs from the common information in NFProfile data type. The key of the map shall be the string identifying an SCP domain.</w:t>
            </w:r>
          </w:p>
          <w:p w14:paraId="6789D155" w14:textId="77777777" w:rsidR="003F690A" w:rsidRDefault="003F690A">
            <w:pPr>
              <w:pStyle w:val="TAL"/>
            </w:pPr>
          </w:p>
          <w:p w14:paraId="2D309387" w14:textId="77777777" w:rsidR="003F690A" w:rsidRDefault="00CD0F11">
            <w:pPr>
              <w:pStyle w:val="TAL"/>
            </w:pPr>
            <w:r>
              <w:rPr>
                <w:lang w:eastAsia="zh-CN"/>
              </w:rPr>
              <w:t xml:space="preserve">allowedValues: </w:t>
            </w:r>
            <w:r>
              <w:t>N/A</w:t>
            </w:r>
          </w:p>
        </w:tc>
        <w:tc>
          <w:tcPr>
            <w:tcW w:w="1897" w:type="dxa"/>
            <w:tcBorders>
              <w:top w:val="single" w:sz="4" w:space="0" w:color="auto"/>
              <w:left w:val="single" w:sz="4" w:space="0" w:color="auto"/>
              <w:bottom w:val="single" w:sz="4" w:space="0" w:color="auto"/>
              <w:right w:val="single" w:sz="4" w:space="0" w:color="auto"/>
            </w:tcBorders>
          </w:tcPr>
          <w:p w14:paraId="3B98803A" w14:textId="77777777" w:rsidR="003F690A" w:rsidRDefault="00CD0F11">
            <w:pPr>
              <w:pStyle w:val="TAL"/>
              <w:rPr>
                <w:lang w:eastAsia="zh-CN"/>
              </w:rPr>
            </w:pPr>
            <w:r>
              <w:t>type: ScpDomainInfo</w:t>
            </w:r>
          </w:p>
          <w:p w14:paraId="647C1745" w14:textId="77777777" w:rsidR="003F690A" w:rsidRDefault="00CD0F11">
            <w:pPr>
              <w:pStyle w:val="TAL"/>
              <w:rPr>
                <w:lang w:eastAsia="zh-CN"/>
              </w:rPr>
            </w:pPr>
            <w:r>
              <w:t>multiplicity: 1..*</w:t>
            </w:r>
          </w:p>
          <w:p w14:paraId="0795A8FB" w14:textId="77777777" w:rsidR="003F690A" w:rsidRDefault="00CD0F11">
            <w:pPr>
              <w:pStyle w:val="TAL"/>
            </w:pPr>
            <w:r>
              <w:t>isOrdered: False</w:t>
            </w:r>
          </w:p>
          <w:p w14:paraId="138062C7" w14:textId="77777777" w:rsidR="003F690A" w:rsidRDefault="00CD0F11">
            <w:pPr>
              <w:pStyle w:val="TAL"/>
            </w:pPr>
            <w:r>
              <w:t>isUnique: True</w:t>
            </w:r>
          </w:p>
          <w:p w14:paraId="3F5A2B9C" w14:textId="77777777" w:rsidR="003F690A" w:rsidRDefault="00CD0F11">
            <w:pPr>
              <w:pStyle w:val="TAL"/>
            </w:pPr>
            <w:r>
              <w:t>defaultValue: None</w:t>
            </w:r>
          </w:p>
          <w:p w14:paraId="0147C5CF" w14:textId="77777777" w:rsidR="003F690A" w:rsidRDefault="00CD0F11">
            <w:pPr>
              <w:pStyle w:val="TAL"/>
            </w:pPr>
            <w:r>
              <w:t>isNullable: False</w:t>
            </w:r>
          </w:p>
        </w:tc>
      </w:tr>
      <w:tr w:rsidR="003F690A" w14:paraId="585E211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3A427C" w14:textId="77777777" w:rsidR="003F690A" w:rsidRDefault="00CD0F11">
            <w:pPr>
              <w:pStyle w:val="TAL"/>
              <w:keepNext w:val="0"/>
              <w:rPr>
                <w:rFonts w:ascii="Courier New" w:hAnsi="Courier New"/>
              </w:rPr>
            </w:pPr>
            <w:r>
              <w:rPr>
                <w:rFonts w:ascii="Courier New" w:hAnsi="Courier New" w:cs="Courier New"/>
                <w:szCs w:val="18"/>
              </w:rPr>
              <w:t>scpPrefix</w:t>
            </w:r>
          </w:p>
        </w:tc>
        <w:tc>
          <w:tcPr>
            <w:tcW w:w="4395" w:type="dxa"/>
            <w:tcBorders>
              <w:top w:val="single" w:sz="4" w:space="0" w:color="auto"/>
              <w:left w:val="single" w:sz="4" w:space="0" w:color="auto"/>
              <w:bottom w:val="single" w:sz="4" w:space="0" w:color="auto"/>
              <w:right w:val="single" w:sz="4" w:space="0" w:color="auto"/>
            </w:tcBorders>
          </w:tcPr>
          <w:p w14:paraId="0615794D" w14:textId="77777777" w:rsidR="003F690A" w:rsidRDefault="00CD0F11">
            <w:pPr>
              <w:pStyle w:val="TAL"/>
            </w:pPr>
            <w:r>
              <w:t>Optional deployment specific string used to construct the apiRoot of the next hop SCP, as described in clause 6.10 of TS 29.500 [76].</w:t>
            </w:r>
          </w:p>
          <w:p w14:paraId="00DB21F8" w14:textId="77777777" w:rsidR="003F690A" w:rsidRDefault="003F690A">
            <w:pPr>
              <w:pStyle w:val="TAL"/>
            </w:pPr>
          </w:p>
          <w:p w14:paraId="71B2D3E6" w14:textId="77777777" w:rsidR="003F690A" w:rsidRDefault="003F690A">
            <w:pPr>
              <w:pStyle w:val="TAL"/>
            </w:pPr>
          </w:p>
          <w:p w14:paraId="74781038" w14:textId="77777777" w:rsidR="003F690A" w:rsidRDefault="00CD0F11">
            <w:pPr>
              <w:pStyle w:val="TAL"/>
            </w:pPr>
            <w:r>
              <w:rPr>
                <w:lang w:eastAsia="zh-CN"/>
              </w:rPr>
              <w:t xml:space="preserve">allowedValues: </w:t>
            </w:r>
            <w:r>
              <w:t>N/A</w:t>
            </w:r>
          </w:p>
        </w:tc>
        <w:tc>
          <w:tcPr>
            <w:tcW w:w="1897" w:type="dxa"/>
            <w:tcBorders>
              <w:top w:val="single" w:sz="4" w:space="0" w:color="auto"/>
              <w:left w:val="single" w:sz="4" w:space="0" w:color="auto"/>
              <w:bottom w:val="single" w:sz="4" w:space="0" w:color="auto"/>
              <w:right w:val="single" w:sz="4" w:space="0" w:color="auto"/>
            </w:tcBorders>
          </w:tcPr>
          <w:p w14:paraId="3D132EDA" w14:textId="77777777" w:rsidR="003F690A" w:rsidRDefault="00CD0F11">
            <w:pPr>
              <w:pStyle w:val="TAL"/>
              <w:rPr>
                <w:lang w:eastAsia="zh-CN"/>
              </w:rPr>
            </w:pPr>
            <w:r>
              <w:t>type: String</w:t>
            </w:r>
          </w:p>
          <w:p w14:paraId="23F93A70" w14:textId="77777777" w:rsidR="003F690A" w:rsidRDefault="00CD0F11">
            <w:pPr>
              <w:pStyle w:val="TAL"/>
            </w:pPr>
            <w:r>
              <w:t>multiplicity: 0..1</w:t>
            </w:r>
          </w:p>
          <w:p w14:paraId="2B439AFA" w14:textId="77777777" w:rsidR="003F690A" w:rsidRDefault="00CD0F11">
            <w:pPr>
              <w:pStyle w:val="TAL"/>
            </w:pPr>
            <w:r>
              <w:t>Ordered: N/A</w:t>
            </w:r>
          </w:p>
          <w:p w14:paraId="5B9D3CD0" w14:textId="77777777" w:rsidR="003F690A" w:rsidRDefault="00CD0F11">
            <w:pPr>
              <w:pStyle w:val="TAL"/>
            </w:pPr>
            <w:r>
              <w:t>isUnique: N/A</w:t>
            </w:r>
          </w:p>
          <w:p w14:paraId="3A32E928" w14:textId="77777777" w:rsidR="003F690A" w:rsidRDefault="00CD0F11">
            <w:pPr>
              <w:pStyle w:val="TAL"/>
            </w:pPr>
            <w:r>
              <w:t>defaultValue: None</w:t>
            </w:r>
          </w:p>
          <w:p w14:paraId="4E276518" w14:textId="77777777" w:rsidR="003F690A" w:rsidRDefault="00CD0F11">
            <w:pPr>
              <w:pStyle w:val="TAL"/>
            </w:pPr>
            <w:r>
              <w:t>isNullable: False</w:t>
            </w:r>
          </w:p>
        </w:tc>
      </w:tr>
      <w:tr w:rsidR="003F690A" w14:paraId="22ABBD5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281AE4" w14:textId="77777777" w:rsidR="003F690A" w:rsidRDefault="00CD0F11">
            <w:pPr>
              <w:pStyle w:val="TAL"/>
              <w:keepNext w:val="0"/>
              <w:rPr>
                <w:rFonts w:ascii="Courier New" w:hAnsi="Courier New"/>
              </w:rPr>
            </w:pPr>
            <w:r>
              <w:rPr>
                <w:rFonts w:ascii="Courier New" w:hAnsi="Courier New" w:cs="Courier New"/>
                <w:szCs w:val="18"/>
              </w:rPr>
              <w:lastRenderedPageBreak/>
              <w:t>scpPorts</w:t>
            </w:r>
          </w:p>
        </w:tc>
        <w:tc>
          <w:tcPr>
            <w:tcW w:w="4395" w:type="dxa"/>
            <w:tcBorders>
              <w:top w:val="single" w:sz="4" w:space="0" w:color="auto"/>
              <w:left w:val="single" w:sz="4" w:space="0" w:color="auto"/>
              <w:bottom w:val="single" w:sz="4" w:space="0" w:color="auto"/>
              <w:right w:val="single" w:sz="4" w:space="0" w:color="auto"/>
            </w:tcBorders>
          </w:tcPr>
          <w:p w14:paraId="539C64C2" w14:textId="77777777" w:rsidR="003F690A" w:rsidRDefault="00CD0F11">
            <w:pPr>
              <w:pStyle w:val="TAL"/>
              <w:rPr>
                <w:rFonts w:cs="Arial"/>
                <w:szCs w:val="18"/>
              </w:rPr>
            </w:pPr>
            <w:r>
              <w:rPr>
                <w:rFonts w:cs="Arial"/>
                <w:szCs w:val="18"/>
              </w:rPr>
              <w:t>This attributes represents SCP port number(s) for HTTP and/or HTTPS.</w:t>
            </w:r>
          </w:p>
          <w:p w14:paraId="31D24EB4" w14:textId="77777777" w:rsidR="003F690A" w:rsidRDefault="003F690A">
            <w:pPr>
              <w:pStyle w:val="TAL"/>
              <w:rPr>
                <w:rFonts w:cs="Arial"/>
                <w:szCs w:val="18"/>
              </w:rPr>
            </w:pPr>
          </w:p>
          <w:p w14:paraId="6C221C44" w14:textId="77777777" w:rsidR="003F690A" w:rsidRDefault="00CD0F11">
            <w:pPr>
              <w:pStyle w:val="TAL"/>
              <w:rPr>
                <w:rFonts w:cs="Arial"/>
                <w:szCs w:val="18"/>
              </w:rPr>
            </w:pPr>
            <w:r>
              <w:rPr>
                <w:rFonts w:cs="Arial"/>
                <w:szCs w:val="18"/>
              </w:rPr>
              <w:t>This attribute shall be present if the SCP uses non-default HTTP and/or HTTPS ports and if the SCP does not provision port information within ScpDomainInfo for each SCP domain it belongs to.</w:t>
            </w:r>
          </w:p>
          <w:p w14:paraId="73A3447A" w14:textId="77777777" w:rsidR="003F690A" w:rsidRDefault="003F690A">
            <w:pPr>
              <w:pStyle w:val="TAL"/>
              <w:rPr>
                <w:rFonts w:cs="Arial"/>
                <w:szCs w:val="18"/>
                <w:lang w:eastAsia="zh-CN"/>
              </w:rPr>
            </w:pPr>
          </w:p>
          <w:p w14:paraId="5986EC30" w14:textId="77777777" w:rsidR="003F690A" w:rsidRDefault="00CD0F11">
            <w:pPr>
              <w:pStyle w:val="TAL"/>
              <w:rPr>
                <w:rFonts w:cs="Arial"/>
                <w:szCs w:val="18"/>
              </w:rPr>
            </w:pPr>
            <w:r>
              <w:rPr>
                <w:rFonts w:cs="Arial"/>
                <w:szCs w:val="18"/>
                <w:lang w:eastAsia="zh-CN"/>
              </w:rPr>
              <w:t xml:space="preserve">allowedValues: </w:t>
            </w:r>
            <w:r>
              <w:rPr>
                <w:rFonts w:cs="Arial"/>
                <w:szCs w:val="18"/>
              </w:rPr>
              <w:t>0 - 65535</w:t>
            </w:r>
          </w:p>
        </w:tc>
        <w:tc>
          <w:tcPr>
            <w:tcW w:w="1897" w:type="dxa"/>
            <w:tcBorders>
              <w:top w:val="single" w:sz="4" w:space="0" w:color="auto"/>
              <w:left w:val="single" w:sz="4" w:space="0" w:color="auto"/>
              <w:bottom w:val="single" w:sz="4" w:space="0" w:color="auto"/>
              <w:right w:val="single" w:sz="4" w:space="0" w:color="auto"/>
            </w:tcBorders>
          </w:tcPr>
          <w:p w14:paraId="281FCE9F" w14:textId="77777777" w:rsidR="003F690A" w:rsidRDefault="00CD0F11">
            <w:pPr>
              <w:pStyle w:val="TAL"/>
              <w:rPr>
                <w:rFonts w:cs="Arial"/>
                <w:szCs w:val="18"/>
                <w:lang w:eastAsia="zh-CN"/>
              </w:rPr>
            </w:pPr>
            <w:r>
              <w:rPr>
                <w:rFonts w:cs="Arial"/>
                <w:szCs w:val="18"/>
              </w:rPr>
              <w:t>type: Integer</w:t>
            </w:r>
          </w:p>
          <w:p w14:paraId="674673CA" w14:textId="77777777" w:rsidR="003F690A" w:rsidRDefault="00CD0F11">
            <w:pPr>
              <w:pStyle w:val="TAL"/>
              <w:rPr>
                <w:rFonts w:cs="Arial"/>
                <w:szCs w:val="18"/>
                <w:lang w:eastAsia="zh-CN"/>
              </w:rPr>
            </w:pPr>
            <w:r>
              <w:rPr>
                <w:rFonts w:cs="Arial"/>
                <w:szCs w:val="18"/>
              </w:rPr>
              <w:t>multiplicity: 1..*</w:t>
            </w:r>
          </w:p>
          <w:p w14:paraId="14D4F7E8" w14:textId="77777777" w:rsidR="003F690A" w:rsidRDefault="00CD0F11">
            <w:pPr>
              <w:pStyle w:val="TAL"/>
              <w:rPr>
                <w:rFonts w:cs="Arial"/>
                <w:szCs w:val="18"/>
              </w:rPr>
            </w:pPr>
            <w:r>
              <w:rPr>
                <w:rFonts w:cs="Arial"/>
                <w:szCs w:val="18"/>
              </w:rPr>
              <w:t>isOrdered: N/A</w:t>
            </w:r>
          </w:p>
          <w:p w14:paraId="49374BDC" w14:textId="77777777" w:rsidR="003F690A" w:rsidRDefault="00CD0F11">
            <w:pPr>
              <w:pStyle w:val="TAL"/>
              <w:rPr>
                <w:rFonts w:cs="Arial"/>
                <w:szCs w:val="18"/>
              </w:rPr>
            </w:pPr>
            <w:r>
              <w:rPr>
                <w:rFonts w:cs="Arial"/>
                <w:szCs w:val="18"/>
              </w:rPr>
              <w:t>isUnique: N/A</w:t>
            </w:r>
          </w:p>
          <w:p w14:paraId="696602D2" w14:textId="77777777" w:rsidR="003F690A" w:rsidRDefault="00CD0F11">
            <w:pPr>
              <w:pStyle w:val="TAL"/>
              <w:rPr>
                <w:rFonts w:cs="Arial"/>
                <w:szCs w:val="18"/>
              </w:rPr>
            </w:pPr>
            <w:r>
              <w:rPr>
                <w:rFonts w:cs="Arial"/>
                <w:szCs w:val="18"/>
              </w:rPr>
              <w:t>defaultValue: None</w:t>
            </w:r>
          </w:p>
          <w:p w14:paraId="09873292" w14:textId="77777777" w:rsidR="003F690A" w:rsidRDefault="00CD0F11">
            <w:pPr>
              <w:pStyle w:val="TAL"/>
              <w:rPr>
                <w:rFonts w:cs="Arial"/>
                <w:szCs w:val="18"/>
              </w:rPr>
            </w:pPr>
            <w:r>
              <w:rPr>
                <w:rFonts w:cs="Arial"/>
                <w:szCs w:val="18"/>
              </w:rPr>
              <w:t>isNullable: False</w:t>
            </w:r>
          </w:p>
        </w:tc>
      </w:tr>
      <w:tr w:rsidR="003F690A" w14:paraId="5EB6B26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8AA1B2" w14:textId="77777777" w:rsidR="003F690A" w:rsidRDefault="00CD0F11">
            <w:pPr>
              <w:pStyle w:val="TAL"/>
              <w:keepNext w:val="0"/>
              <w:rPr>
                <w:rFonts w:ascii="Courier New" w:hAnsi="Courier New"/>
              </w:rPr>
            </w:pPr>
            <w:r>
              <w:rPr>
                <w:rFonts w:ascii="Courier New" w:hAnsi="Courier New" w:cs="Courier New"/>
                <w:szCs w:val="18"/>
              </w:rPr>
              <w:t>addressDomains</w:t>
            </w:r>
          </w:p>
        </w:tc>
        <w:tc>
          <w:tcPr>
            <w:tcW w:w="4395" w:type="dxa"/>
            <w:tcBorders>
              <w:top w:val="single" w:sz="4" w:space="0" w:color="auto"/>
              <w:left w:val="single" w:sz="4" w:space="0" w:color="auto"/>
              <w:bottom w:val="single" w:sz="4" w:space="0" w:color="auto"/>
              <w:right w:val="single" w:sz="4" w:space="0" w:color="auto"/>
            </w:tcBorders>
          </w:tcPr>
          <w:p w14:paraId="2E69F844" w14:textId="77777777" w:rsidR="003F690A" w:rsidRDefault="00CD0F11">
            <w:pPr>
              <w:pStyle w:val="TAL"/>
              <w:rPr>
                <w:rFonts w:cs="Arial"/>
                <w:szCs w:val="18"/>
              </w:rPr>
            </w:pPr>
            <w:r>
              <w:rPr>
                <w:rFonts w:cs="Arial"/>
                <w:szCs w:val="18"/>
              </w:rPr>
              <w:t>Pattern (regular expression according to the ECMA-262 dialect [75]) representing the address domain names reachable through the SCP.</w:t>
            </w:r>
          </w:p>
          <w:p w14:paraId="326610EF" w14:textId="77777777" w:rsidR="003F690A" w:rsidRDefault="003F690A">
            <w:pPr>
              <w:pStyle w:val="TAL"/>
              <w:rPr>
                <w:rFonts w:cs="Arial"/>
                <w:szCs w:val="18"/>
              </w:rPr>
            </w:pPr>
          </w:p>
          <w:p w14:paraId="10A47E90" w14:textId="77777777" w:rsidR="003F690A" w:rsidRDefault="00CD0F11">
            <w:pPr>
              <w:pStyle w:val="TAL"/>
              <w:rPr>
                <w:rFonts w:cs="Arial"/>
                <w:szCs w:val="18"/>
              </w:rPr>
            </w:pPr>
            <w:r>
              <w:rPr>
                <w:rFonts w:cs="Arial"/>
                <w:szCs w:val="18"/>
              </w:rPr>
              <w:t>Absence of this IE indicates the SCP can reach any address domain names in the SCP domain(s) it belongs to.</w:t>
            </w:r>
          </w:p>
          <w:p w14:paraId="119816B5" w14:textId="77777777" w:rsidR="003F690A" w:rsidRDefault="003F690A">
            <w:pPr>
              <w:pStyle w:val="TAL"/>
              <w:rPr>
                <w:rFonts w:cs="Arial"/>
                <w:szCs w:val="18"/>
              </w:rPr>
            </w:pPr>
          </w:p>
          <w:p w14:paraId="12ABE0AB" w14:textId="77777777" w:rsidR="003F690A" w:rsidRDefault="00CD0F11">
            <w:pPr>
              <w:pStyle w:val="TAL"/>
              <w:rPr>
                <w:rFonts w:cs="Arial"/>
                <w:szCs w:val="18"/>
              </w:rPr>
            </w:pPr>
            <w:r>
              <w:rPr>
                <w:rFonts w:cs="Arial"/>
                <w:szCs w:val="18"/>
                <w:lang w:eastAsia="zh-CN"/>
              </w:rPr>
              <w:t xml:space="preserve">allowedValues: </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66D6BB76" w14:textId="77777777" w:rsidR="003F690A" w:rsidRDefault="00CD0F11">
            <w:pPr>
              <w:pStyle w:val="TAL"/>
              <w:rPr>
                <w:rFonts w:cs="Arial"/>
                <w:szCs w:val="18"/>
                <w:lang w:eastAsia="zh-CN"/>
              </w:rPr>
            </w:pPr>
            <w:r>
              <w:rPr>
                <w:rFonts w:cs="Arial"/>
                <w:szCs w:val="18"/>
              </w:rPr>
              <w:t>type: String</w:t>
            </w:r>
          </w:p>
          <w:p w14:paraId="56E298AC" w14:textId="77777777" w:rsidR="003F690A" w:rsidRDefault="00CD0F11">
            <w:pPr>
              <w:pStyle w:val="TAL"/>
              <w:rPr>
                <w:rFonts w:cs="Arial"/>
                <w:szCs w:val="18"/>
                <w:lang w:eastAsia="zh-CN"/>
              </w:rPr>
            </w:pPr>
            <w:r>
              <w:rPr>
                <w:rFonts w:cs="Arial"/>
                <w:szCs w:val="18"/>
              </w:rPr>
              <w:t xml:space="preserve">multiplicity: 1..* </w:t>
            </w:r>
          </w:p>
          <w:p w14:paraId="4E07F386" w14:textId="77777777" w:rsidR="003F690A" w:rsidRDefault="00CD0F11">
            <w:pPr>
              <w:pStyle w:val="TAL"/>
              <w:rPr>
                <w:rFonts w:cs="Arial"/>
                <w:szCs w:val="18"/>
              </w:rPr>
            </w:pPr>
            <w:r>
              <w:rPr>
                <w:rFonts w:cs="Arial"/>
                <w:szCs w:val="18"/>
              </w:rPr>
              <w:t>isOrdered: N/A</w:t>
            </w:r>
          </w:p>
          <w:p w14:paraId="22162AE2" w14:textId="77777777" w:rsidR="003F690A" w:rsidRDefault="00CD0F11">
            <w:pPr>
              <w:pStyle w:val="TAL"/>
              <w:rPr>
                <w:rFonts w:cs="Arial"/>
                <w:szCs w:val="18"/>
              </w:rPr>
            </w:pPr>
            <w:r>
              <w:rPr>
                <w:rFonts w:cs="Arial"/>
                <w:szCs w:val="18"/>
              </w:rPr>
              <w:t>isUnique: N/A</w:t>
            </w:r>
          </w:p>
          <w:p w14:paraId="4777D35A" w14:textId="77777777" w:rsidR="003F690A" w:rsidRDefault="00CD0F11">
            <w:pPr>
              <w:pStyle w:val="TAL"/>
              <w:rPr>
                <w:rFonts w:cs="Arial"/>
                <w:szCs w:val="18"/>
              </w:rPr>
            </w:pPr>
            <w:r>
              <w:rPr>
                <w:rFonts w:cs="Arial"/>
                <w:szCs w:val="18"/>
              </w:rPr>
              <w:t>defaultValue: None</w:t>
            </w:r>
          </w:p>
          <w:p w14:paraId="5AF406D3" w14:textId="77777777" w:rsidR="003F690A" w:rsidRDefault="00CD0F11">
            <w:pPr>
              <w:pStyle w:val="TAL"/>
              <w:rPr>
                <w:rFonts w:cs="Arial"/>
                <w:szCs w:val="18"/>
              </w:rPr>
            </w:pPr>
            <w:r>
              <w:rPr>
                <w:rFonts w:cs="Arial"/>
                <w:szCs w:val="18"/>
              </w:rPr>
              <w:t>isNullable: False</w:t>
            </w:r>
          </w:p>
        </w:tc>
      </w:tr>
      <w:tr w:rsidR="003F690A" w14:paraId="67EB873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E70CE2" w14:textId="77777777" w:rsidR="003F690A" w:rsidRDefault="00CD0F11">
            <w:pPr>
              <w:pStyle w:val="TAL"/>
              <w:keepNext w:val="0"/>
              <w:rPr>
                <w:rFonts w:ascii="Courier New" w:hAnsi="Courier New"/>
              </w:rPr>
            </w:pPr>
            <w:r>
              <w:rPr>
                <w:rFonts w:ascii="Courier New" w:hAnsi="Courier New" w:cs="Courier New"/>
                <w:lang w:eastAsia="zh-CN"/>
              </w:rPr>
              <w:t>ScpInfo.ipv4Addresses</w:t>
            </w:r>
          </w:p>
        </w:tc>
        <w:tc>
          <w:tcPr>
            <w:tcW w:w="4395" w:type="dxa"/>
            <w:tcBorders>
              <w:top w:val="single" w:sz="4" w:space="0" w:color="auto"/>
              <w:left w:val="single" w:sz="4" w:space="0" w:color="auto"/>
              <w:bottom w:val="single" w:sz="4" w:space="0" w:color="auto"/>
              <w:right w:val="single" w:sz="4" w:space="0" w:color="auto"/>
            </w:tcBorders>
          </w:tcPr>
          <w:p w14:paraId="37E6106B" w14:textId="77777777" w:rsidR="003F690A" w:rsidRDefault="00CD0F11">
            <w:pPr>
              <w:pStyle w:val="TAL"/>
            </w:pPr>
            <w:r>
              <w:rPr>
                <w:rFonts w:cs="Arial"/>
                <w:szCs w:val="18"/>
              </w:rPr>
              <w:t>This attributes represents l</w:t>
            </w:r>
            <w:r>
              <w:t>ist of IPv4 addresses reachable through the SCP.</w:t>
            </w:r>
          </w:p>
          <w:p w14:paraId="1010BC4E" w14:textId="77777777" w:rsidR="003F690A" w:rsidRDefault="003F690A">
            <w:pPr>
              <w:pStyle w:val="TAL"/>
            </w:pPr>
          </w:p>
          <w:p w14:paraId="6D14B13C" w14:textId="77777777" w:rsidR="003F690A" w:rsidRDefault="00CD0F11">
            <w:pPr>
              <w:pStyle w:val="TAL"/>
            </w:pPr>
            <w:r>
              <w:t>This IE may be present if IPv4 addresses are reachable via the SCP.</w:t>
            </w:r>
          </w:p>
          <w:p w14:paraId="4DE02DC7" w14:textId="77777777" w:rsidR="003F690A" w:rsidRDefault="003F690A">
            <w:pPr>
              <w:pStyle w:val="TAL"/>
            </w:pPr>
          </w:p>
          <w:p w14:paraId="2C49032F" w14:textId="77777777" w:rsidR="003F690A" w:rsidRDefault="00CD0F11">
            <w:pPr>
              <w:pStyle w:val="TAL"/>
              <w:rPr>
                <w:rFonts w:cs="Arial"/>
                <w:szCs w:val="18"/>
              </w:rPr>
            </w:pPr>
            <w:r>
              <w:t>If IPv4 addresses are reachable via the SCP, absence of both this IE and ipv4AddrRanges IE indicates the SCP can reach any IPv4 addresses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080BFE64" w14:textId="77777777" w:rsidR="003F690A" w:rsidRDefault="00CD0F11">
            <w:pPr>
              <w:pStyle w:val="TAL"/>
              <w:rPr>
                <w:rFonts w:cs="Arial"/>
                <w:szCs w:val="18"/>
              </w:rPr>
            </w:pPr>
            <w:r>
              <w:rPr>
                <w:rFonts w:cs="Arial"/>
                <w:szCs w:val="18"/>
              </w:rPr>
              <w:t>type: Ipv4Addr</w:t>
            </w:r>
          </w:p>
          <w:p w14:paraId="4F2AED69" w14:textId="77777777" w:rsidR="003F690A" w:rsidRDefault="00CD0F11">
            <w:pPr>
              <w:pStyle w:val="TAL"/>
              <w:rPr>
                <w:rFonts w:cs="Arial"/>
                <w:szCs w:val="18"/>
              </w:rPr>
            </w:pPr>
            <w:r>
              <w:rPr>
                <w:rFonts w:cs="Arial"/>
                <w:szCs w:val="18"/>
              </w:rPr>
              <w:t>multiplicity: 1..*</w:t>
            </w:r>
          </w:p>
          <w:p w14:paraId="3CE2BFFE" w14:textId="77777777" w:rsidR="003F690A" w:rsidRDefault="00CD0F11">
            <w:pPr>
              <w:pStyle w:val="TAL"/>
              <w:rPr>
                <w:rFonts w:cs="Arial"/>
                <w:szCs w:val="18"/>
              </w:rPr>
            </w:pPr>
            <w:r>
              <w:rPr>
                <w:rFonts w:cs="Arial"/>
                <w:szCs w:val="18"/>
              </w:rPr>
              <w:t>isOrdered: False</w:t>
            </w:r>
          </w:p>
          <w:p w14:paraId="61EC4DDC" w14:textId="77777777" w:rsidR="003F690A" w:rsidRDefault="00CD0F11">
            <w:pPr>
              <w:pStyle w:val="TAL"/>
              <w:rPr>
                <w:rFonts w:cs="Arial"/>
                <w:szCs w:val="18"/>
              </w:rPr>
            </w:pPr>
            <w:r>
              <w:rPr>
                <w:rFonts w:cs="Arial"/>
                <w:szCs w:val="18"/>
              </w:rPr>
              <w:t>isUnique: True</w:t>
            </w:r>
          </w:p>
          <w:p w14:paraId="4173E1EA" w14:textId="77777777" w:rsidR="003F690A" w:rsidRDefault="00CD0F11">
            <w:pPr>
              <w:pStyle w:val="TAL"/>
              <w:rPr>
                <w:rFonts w:cs="Arial"/>
                <w:szCs w:val="18"/>
              </w:rPr>
            </w:pPr>
            <w:r>
              <w:rPr>
                <w:rFonts w:cs="Arial"/>
                <w:szCs w:val="18"/>
              </w:rPr>
              <w:t>defaultValue: None</w:t>
            </w:r>
          </w:p>
          <w:p w14:paraId="15AEA48E" w14:textId="77777777" w:rsidR="003F690A" w:rsidRDefault="00CD0F11">
            <w:pPr>
              <w:pStyle w:val="TAL"/>
              <w:rPr>
                <w:rFonts w:cs="Arial"/>
                <w:szCs w:val="18"/>
              </w:rPr>
            </w:pPr>
            <w:r>
              <w:rPr>
                <w:rFonts w:cs="Arial"/>
                <w:szCs w:val="18"/>
              </w:rPr>
              <w:t>isNullable: False</w:t>
            </w:r>
          </w:p>
        </w:tc>
      </w:tr>
      <w:tr w:rsidR="003F690A" w14:paraId="71D344E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AE5810" w14:textId="77777777" w:rsidR="003F690A" w:rsidRDefault="00CD0F11">
            <w:pPr>
              <w:pStyle w:val="TAL"/>
              <w:keepNext w:val="0"/>
              <w:rPr>
                <w:rFonts w:ascii="Courier New" w:hAnsi="Courier New"/>
              </w:rPr>
            </w:pPr>
            <w:r>
              <w:rPr>
                <w:rFonts w:ascii="Courier New" w:hAnsi="Courier New" w:cs="Courier New"/>
                <w:lang w:eastAsia="zh-CN"/>
              </w:rPr>
              <w:t>ScpInfo.ipv6Prefixes</w:t>
            </w:r>
          </w:p>
        </w:tc>
        <w:tc>
          <w:tcPr>
            <w:tcW w:w="4395" w:type="dxa"/>
            <w:tcBorders>
              <w:top w:val="single" w:sz="4" w:space="0" w:color="auto"/>
              <w:left w:val="single" w:sz="4" w:space="0" w:color="auto"/>
              <w:bottom w:val="single" w:sz="4" w:space="0" w:color="auto"/>
              <w:right w:val="single" w:sz="4" w:space="0" w:color="auto"/>
            </w:tcBorders>
          </w:tcPr>
          <w:p w14:paraId="287541EB" w14:textId="77777777" w:rsidR="003F690A" w:rsidRDefault="00CD0F11">
            <w:pPr>
              <w:pStyle w:val="TAL"/>
            </w:pPr>
            <w:r>
              <w:t>List of IPv6 prefixes reachable through the SCP.</w:t>
            </w:r>
          </w:p>
          <w:p w14:paraId="356EA1A0" w14:textId="77777777" w:rsidR="003F690A" w:rsidRDefault="003F690A">
            <w:pPr>
              <w:pStyle w:val="TAL"/>
            </w:pPr>
          </w:p>
          <w:p w14:paraId="703B3503" w14:textId="77777777" w:rsidR="003F690A" w:rsidRDefault="00CD0F11">
            <w:pPr>
              <w:pStyle w:val="TAL"/>
            </w:pPr>
            <w:r>
              <w:t>This IE may be present if IPv6 addresses are reachable via the SCP.</w:t>
            </w:r>
          </w:p>
          <w:p w14:paraId="2A6DB5A4" w14:textId="77777777" w:rsidR="003F690A" w:rsidRDefault="003F690A">
            <w:pPr>
              <w:pStyle w:val="TAL"/>
            </w:pPr>
          </w:p>
          <w:p w14:paraId="4DDE30AA" w14:textId="77777777" w:rsidR="003F690A" w:rsidRDefault="00CD0F11">
            <w:pPr>
              <w:pStyle w:val="TAL"/>
              <w:rPr>
                <w:rFonts w:cs="Arial"/>
                <w:szCs w:val="18"/>
              </w:rPr>
            </w:pPr>
            <w:r>
              <w:t>If IPv6 addresses are reachable via the SCP, absence of both this IE and ipv6PrefixRanges IE indicates the SCP can reach any IPv6 prefixes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5FFDCCA9" w14:textId="77777777" w:rsidR="003F690A" w:rsidRDefault="00CD0F11">
            <w:pPr>
              <w:pStyle w:val="TAL"/>
              <w:rPr>
                <w:rFonts w:cs="Arial"/>
                <w:szCs w:val="18"/>
              </w:rPr>
            </w:pPr>
            <w:r>
              <w:rPr>
                <w:rFonts w:cs="Arial"/>
                <w:szCs w:val="18"/>
              </w:rPr>
              <w:t>type: Ipv6Addr</w:t>
            </w:r>
          </w:p>
          <w:p w14:paraId="26A1669B" w14:textId="77777777" w:rsidR="003F690A" w:rsidRDefault="00CD0F11">
            <w:pPr>
              <w:pStyle w:val="TAL"/>
              <w:rPr>
                <w:rFonts w:cs="Arial"/>
                <w:szCs w:val="18"/>
              </w:rPr>
            </w:pPr>
            <w:r>
              <w:rPr>
                <w:rFonts w:cs="Arial"/>
                <w:szCs w:val="18"/>
              </w:rPr>
              <w:t>multiplicity: 1..*</w:t>
            </w:r>
          </w:p>
          <w:p w14:paraId="18EA21C7" w14:textId="77777777" w:rsidR="003F690A" w:rsidRDefault="00CD0F11">
            <w:pPr>
              <w:pStyle w:val="TAL"/>
              <w:rPr>
                <w:rFonts w:cs="Arial"/>
                <w:szCs w:val="18"/>
              </w:rPr>
            </w:pPr>
            <w:r>
              <w:rPr>
                <w:rFonts w:cs="Arial"/>
                <w:szCs w:val="18"/>
              </w:rPr>
              <w:t>isOrdered: False</w:t>
            </w:r>
          </w:p>
          <w:p w14:paraId="691E7E1F" w14:textId="77777777" w:rsidR="003F690A" w:rsidRDefault="00CD0F11">
            <w:pPr>
              <w:pStyle w:val="TAL"/>
              <w:rPr>
                <w:rFonts w:cs="Arial"/>
                <w:szCs w:val="18"/>
              </w:rPr>
            </w:pPr>
            <w:r>
              <w:rPr>
                <w:rFonts w:cs="Arial"/>
                <w:szCs w:val="18"/>
              </w:rPr>
              <w:t>isUnique: True</w:t>
            </w:r>
          </w:p>
          <w:p w14:paraId="51D95941" w14:textId="77777777" w:rsidR="003F690A" w:rsidRDefault="00CD0F11">
            <w:pPr>
              <w:pStyle w:val="TAL"/>
              <w:rPr>
                <w:rFonts w:cs="Arial"/>
                <w:szCs w:val="18"/>
              </w:rPr>
            </w:pPr>
            <w:r>
              <w:rPr>
                <w:rFonts w:cs="Arial"/>
                <w:szCs w:val="18"/>
              </w:rPr>
              <w:t>defaultValue: None</w:t>
            </w:r>
          </w:p>
          <w:p w14:paraId="1A420555" w14:textId="77777777" w:rsidR="003F690A" w:rsidRDefault="00CD0F11">
            <w:pPr>
              <w:pStyle w:val="TAL"/>
              <w:rPr>
                <w:rFonts w:cs="Arial"/>
                <w:szCs w:val="18"/>
              </w:rPr>
            </w:pPr>
            <w:r>
              <w:rPr>
                <w:rFonts w:cs="Arial"/>
                <w:szCs w:val="18"/>
              </w:rPr>
              <w:t>isNullable: False</w:t>
            </w:r>
          </w:p>
        </w:tc>
      </w:tr>
      <w:tr w:rsidR="003F690A" w14:paraId="498A600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062BA7" w14:textId="77777777" w:rsidR="003F690A" w:rsidRDefault="00CD0F11">
            <w:pPr>
              <w:pStyle w:val="TAL"/>
              <w:keepNext w:val="0"/>
              <w:rPr>
                <w:rFonts w:ascii="Courier New" w:hAnsi="Courier New"/>
              </w:rPr>
            </w:pPr>
            <w:r>
              <w:rPr>
                <w:rFonts w:ascii="Courier New" w:hAnsi="Courier New" w:cs="Courier New"/>
                <w:lang w:eastAsia="zh-CN"/>
              </w:rPr>
              <w:t>ScpInfo.ipv4AddrRanges</w:t>
            </w:r>
          </w:p>
        </w:tc>
        <w:tc>
          <w:tcPr>
            <w:tcW w:w="4395" w:type="dxa"/>
            <w:tcBorders>
              <w:top w:val="single" w:sz="4" w:space="0" w:color="auto"/>
              <w:left w:val="single" w:sz="4" w:space="0" w:color="auto"/>
              <w:bottom w:val="single" w:sz="4" w:space="0" w:color="auto"/>
              <w:right w:val="single" w:sz="4" w:space="0" w:color="auto"/>
            </w:tcBorders>
          </w:tcPr>
          <w:p w14:paraId="74C57D42" w14:textId="77777777" w:rsidR="003F690A" w:rsidRDefault="00CD0F11">
            <w:pPr>
              <w:pStyle w:val="TAL"/>
            </w:pPr>
            <w:r>
              <w:t>List of IPv4 addresses ranges reachable through the SCP.</w:t>
            </w:r>
          </w:p>
          <w:p w14:paraId="576333C7" w14:textId="77777777" w:rsidR="003F690A" w:rsidRDefault="003F690A">
            <w:pPr>
              <w:pStyle w:val="TAL"/>
            </w:pPr>
          </w:p>
          <w:p w14:paraId="13C63B3A" w14:textId="77777777" w:rsidR="003F690A" w:rsidRDefault="00CD0F11">
            <w:pPr>
              <w:pStyle w:val="TAL"/>
            </w:pPr>
            <w:r>
              <w:t>This IE may be present if IPv4 addresses are reachable via the SCP.</w:t>
            </w:r>
          </w:p>
          <w:p w14:paraId="36DAE30F" w14:textId="77777777" w:rsidR="003F690A" w:rsidRDefault="003F690A">
            <w:pPr>
              <w:pStyle w:val="TAL"/>
            </w:pPr>
          </w:p>
          <w:p w14:paraId="064578C4" w14:textId="77777777" w:rsidR="003F690A" w:rsidRDefault="00CD0F11">
            <w:pPr>
              <w:pStyle w:val="TAL"/>
              <w:rPr>
                <w:rFonts w:cs="Arial"/>
                <w:szCs w:val="18"/>
              </w:rPr>
            </w:pPr>
            <w:r>
              <w:t>If IPv4 addresses are reachable via the SCP, absence of both this IE and ipv4Addresses IE indicates the SCP can reach any IPv4 addresses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3236A12A" w14:textId="77777777" w:rsidR="003F690A" w:rsidRDefault="00CD0F11">
            <w:pPr>
              <w:pStyle w:val="TAL"/>
              <w:rPr>
                <w:rFonts w:cs="Arial"/>
                <w:szCs w:val="18"/>
              </w:rPr>
            </w:pPr>
            <w:r>
              <w:rPr>
                <w:rFonts w:cs="Arial"/>
                <w:szCs w:val="18"/>
              </w:rPr>
              <w:t>type: Ipv4AddressRange</w:t>
            </w:r>
          </w:p>
          <w:p w14:paraId="74D1974E" w14:textId="77777777" w:rsidR="003F690A" w:rsidRDefault="00CD0F11">
            <w:pPr>
              <w:pStyle w:val="TAL"/>
              <w:rPr>
                <w:rFonts w:cs="Arial"/>
                <w:szCs w:val="18"/>
              </w:rPr>
            </w:pPr>
            <w:r>
              <w:rPr>
                <w:rFonts w:cs="Arial"/>
                <w:szCs w:val="18"/>
              </w:rPr>
              <w:t>multiplicity: 1..*</w:t>
            </w:r>
          </w:p>
          <w:p w14:paraId="27A67D61" w14:textId="77777777" w:rsidR="003F690A" w:rsidRDefault="00CD0F11">
            <w:pPr>
              <w:pStyle w:val="TAL"/>
              <w:rPr>
                <w:rFonts w:cs="Arial"/>
                <w:szCs w:val="18"/>
              </w:rPr>
            </w:pPr>
            <w:r>
              <w:rPr>
                <w:rFonts w:cs="Arial"/>
                <w:szCs w:val="18"/>
              </w:rPr>
              <w:t>isOrdered: False</w:t>
            </w:r>
          </w:p>
          <w:p w14:paraId="3924B766" w14:textId="77777777" w:rsidR="003F690A" w:rsidRDefault="00CD0F11">
            <w:pPr>
              <w:pStyle w:val="TAL"/>
              <w:rPr>
                <w:rFonts w:cs="Arial"/>
                <w:szCs w:val="18"/>
              </w:rPr>
            </w:pPr>
            <w:r>
              <w:rPr>
                <w:rFonts w:cs="Arial"/>
                <w:szCs w:val="18"/>
              </w:rPr>
              <w:t>isUnique: True</w:t>
            </w:r>
          </w:p>
          <w:p w14:paraId="509C90A1" w14:textId="77777777" w:rsidR="003F690A" w:rsidRDefault="00CD0F11">
            <w:pPr>
              <w:pStyle w:val="TAL"/>
              <w:rPr>
                <w:rFonts w:cs="Arial"/>
                <w:szCs w:val="18"/>
              </w:rPr>
            </w:pPr>
            <w:r>
              <w:rPr>
                <w:rFonts w:cs="Arial"/>
                <w:szCs w:val="18"/>
              </w:rPr>
              <w:t>defaultValue: None</w:t>
            </w:r>
          </w:p>
          <w:p w14:paraId="216562C2" w14:textId="77777777" w:rsidR="003F690A" w:rsidRDefault="00CD0F11">
            <w:pPr>
              <w:pStyle w:val="TAL"/>
              <w:rPr>
                <w:rFonts w:cs="Arial"/>
                <w:szCs w:val="18"/>
              </w:rPr>
            </w:pPr>
            <w:r>
              <w:rPr>
                <w:rFonts w:cs="Arial"/>
                <w:szCs w:val="18"/>
              </w:rPr>
              <w:t>isNullable: False</w:t>
            </w:r>
          </w:p>
        </w:tc>
      </w:tr>
      <w:tr w:rsidR="003F690A" w14:paraId="55B70BC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92C52F" w14:textId="77777777" w:rsidR="003F690A" w:rsidRDefault="00CD0F11">
            <w:pPr>
              <w:pStyle w:val="TAL"/>
              <w:keepNext w:val="0"/>
              <w:rPr>
                <w:rFonts w:ascii="Courier New" w:hAnsi="Courier New"/>
              </w:rPr>
            </w:pPr>
            <w:r>
              <w:rPr>
                <w:rFonts w:ascii="Courier New" w:hAnsi="Courier New" w:cs="Courier New"/>
                <w:lang w:eastAsia="zh-CN"/>
              </w:rPr>
              <w:t>ScpInfo.ipv6PrefixRanges</w:t>
            </w:r>
          </w:p>
        </w:tc>
        <w:tc>
          <w:tcPr>
            <w:tcW w:w="4395" w:type="dxa"/>
            <w:tcBorders>
              <w:top w:val="single" w:sz="4" w:space="0" w:color="auto"/>
              <w:left w:val="single" w:sz="4" w:space="0" w:color="auto"/>
              <w:bottom w:val="single" w:sz="4" w:space="0" w:color="auto"/>
              <w:right w:val="single" w:sz="4" w:space="0" w:color="auto"/>
            </w:tcBorders>
          </w:tcPr>
          <w:p w14:paraId="05A37159" w14:textId="77777777" w:rsidR="003F690A" w:rsidRDefault="00CD0F11">
            <w:pPr>
              <w:pStyle w:val="TAL"/>
            </w:pPr>
            <w:r>
              <w:t>List of IPv6 prefixes ranges reachable through the SCP.</w:t>
            </w:r>
          </w:p>
          <w:p w14:paraId="6A400B91" w14:textId="77777777" w:rsidR="003F690A" w:rsidRDefault="003F690A">
            <w:pPr>
              <w:pStyle w:val="TAL"/>
            </w:pPr>
          </w:p>
          <w:p w14:paraId="3608A845" w14:textId="77777777" w:rsidR="003F690A" w:rsidRDefault="00CD0F11">
            <w:pPr>
              <w:pStyle w:val="TAL"/>
            </w:pPr>
            <w:r>
              <w:t>This IE may be present if IPv6 addresses are reachable via the SCP.</w:t>
            </w:r>
          </w:p>
          <w:p w14:paraId="052C3CCE" w14:textId="77777777" w:rsidR="003F690A" w:rsidRDefault="003F690A">
            <w:pPr>
              <w:pStyle w:val="TAL"/>
            </w:pPr>
          </w:p>
          <w:p w14:paraId="0D25673B" w14:textId="77777777" w:rsidR="003F690A" w:rsidRDefault="00CD0F11">
            <w:pPr>
              <w:pStyle w:val="TAL"/>
              <w:rPr>
                <w:rFonts w:cs="Arial"/>
                <w:szCs w:val="18"/>
              </w:rPr>
            </w:pPr>
            <w:r>
              <w:t>If IPv6 addresses are reachable via the SCP, absence of both this IE and ipv6Prefixes IE indicates the SCP can reach any IPv6 prefixes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6EF60558" w14:textId="77777777" w:rsidR="003F690A" w:rsidRDefault="00CD0F11">
            <w:pPr>
              <w:pStyle w:val="TAL"/>
              <w:rPr>
                <w:rFonts w:cs="Arial"/>
                <w:szCs w:val="18"/>
              </w:rPr>
            </w:pPr>
            <w:r>
              <w:rPr>
                <w:rFonts w:cs="Arial"/>
                <w:szCs w:val="18"/>
              </w:rPr>
              <w:t>type: Ipv6PrefixRange</w:t>
            </w:r>
          </w:p>
          <w:p w14:paraId="6F37E2AC" w14:textId="77777777" w:rsidR="003F690A" w:rsidRDefault="00CD0F11">
            <w:pPr>
              <w:pStyle w:val="TAL"/>
              <w:rPr>
                <w:rFonts w:cs="Arial"/>
                <w:szCs w:val="18"/>
              </w:rPr>
            </w:pPr>
            <w:r>
              <w:rPr>
                <w:rFonts w:cs="Arial"/>
                <w:szCs w:val="18"/>
              </w:rPr>
              <w:t>multiplicity: 1..*</w:t>
            </w:r>
          </w:p>
          <w:p w14:paraId="4DFFDB4B" w14:textId="77777777" w:rsidR="003F690A" w:rsidRDefault="00CD0F11">
            <w:pPr>
              <w:pStyle w:val="TAL"/>
              <w:rPr>
                <w:rFonts w:cs="Arial"/>
                <w:szCs w:val="18"/>
              </w:rPr>
            </w:pPr>
            <w:r>
              <w:rPr>
                <w:rFonts w:cs="Arial"/>
                <w:szCs w:val="18"/>
              </w:rPr>
              <w:t>isOrdered: False</w:t>
            </w:r>
          </w:p>
          <w:p w14:paraId="6B8C9AFE" w14:textId="77777777" w:rsidR="003F690A" w:rsidRDefault="00CD0F11">
            <w:pPr>
              <w:pStyle w:val="TAL"/>
              <w:rPr>
                <w:rFonts w:cs="Arial"/>
                <w:szCs w:val="18"/>
              </w:rPr>
            </w:pPr>
            <w:r>
              <w:rPr>
                <w:rFonts w:cs="Arial"/>
                <w:szCs w:val="18"/>
              </w:rPr>
              <w:t>isUnique: True</w:t>
            </w:r>
          </w:p>
          <w:p w14:paraId="0C22FECF" w14:textId="77777777" w:rsidR="003F690A" w:rsidRDefault="00CD0F11">
            <w:pPr>
              <w:pStyle w:val="TAL"/>
              <w:rPr>
                <w:rFonts w:cs="Arial"/>
                <w:szCs w:val="18"/>
              </w:rPr>
            </w:pPr>
            <w:r>
              <w:rPr>
                <w:rFonts w:cs="Arial"/>
                <w:szCs w:val="18"/>
              </w:rPr>
              <w:t>defaultValue: None</w:t>
            </w:r>
          </w:p>
          <w:p w14:paraId="3595FA7B" w14:textId="77777777" w:rsidR="003F690A" w:rsidRDefault="00CD0F11">
            <w:pPr>
              <w:pStyle w:val="TAL"/>
              <w:rPr>
                <w:rFonts w:cs="Arial"/>
                <w:szCs w:val="18"/>
              </w:rPr>
            </w:pPr>
            <w:r>
              <w:rPr>
                <w:rFonts w:cs="Arial"/>
                <w:szCs w:val="18"/>
              </w:rPr>
              <w:t>isNullable: False</w:t>
            </w:r>
          </w:p>
        </w:tc>
      </w:tr>
      <w:tr w:rsidR="003F690A" w14:paraId="66D8B60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4B11D4" w14:textId="77777777" w:rsidR="003F690A" w:rsidRDefault="00CD0F11">
            <w:pPr>
              <w:pStyle w:val="TAL"/>
              <w:keepNext w:val="0"/>
              <w:rPr>
                <w:rFonts w:ascii="Courier New" w:hAnsi="Courier New"/>
              </w:rPr>
            </w:pPr>
            <w:r>
              <w:rPr>
                <w:rFonts w:ascii="Courier New" w:hAnsi="Courier New" w:cs="Courier New"/>
                <w:lang w:eastAsia="zh-CN"/>
              </w:rPr>
              <w:lastRenderedPageBreak/>
              <w:t>servedNfSetIdList</w:t>
            </w:r>
          </w:p>
        </w:tc>
        <w:tc>
          <w:tcPr>
            <w:tcW w:w="4395" w:type="dxa"/>
            <w:tcBorders>
              <w:top w:val="single" w:sz="4" w:space="0" w:color="auto"/>
              <w:left w:val="single" w:sz="4" w:space="0" w:color="auto"/>
              <w:bottom w:val="single" w:sz="4" w:space="0" w:color="auto"/>
              <w:right w:val="single" w:sz="4" w:space="0" w:color="auto"/>
            </w:tcBorders>
          </w:tcPr>
          <w:p w14:paraId="5CF7D19F" w14:textId="77777777" w:rsidR="003F690A" w:rsidRDefault="00CD0F11">
            <w:pPr>
              <w:pStyle w:val="TAL"/>
            </w:pPr>
            <w:r>
              <w:t>List of NF set ID of NFs served by the SCP.</w:t>
            </w:r>
          </w:p>
          <w:p w14:paraId="2A31B846" w14:textId="77777777" w:rsidR="003F690A" w:rsidRDefault="003F690A">
            <w:pPr>
              <w:pStyle w:val="TAL"/>
            </w:pPr>
          </w:p>
          <w:p w14:paraId="50772467" w14:textId="77777777" w:rsidR="003F690A" w:rsidRDefault="00CD0F11">
            <w:pPr>
              <w:pStyle w:val="TAL"/>
            </w:pPr>
            <w:r>
              <w:t>Absence of this IE indicates the SCP can reach any NF set in the SCP domain(s) it belongs to.</w:t>
            </w:r>
          </w:p>
          <w:p w14:paraId="05BC6E7F" w14:textId="77777777" w:rsidR="003F690A" w:rsidRDefault="003F690A">
            <w:pPr>
              <w:pStyle w:val="TAL"/>
            </w:pPr>
          </w:p>
          <w:p w14:paraId="28E7A0E8" w14:textId="77777777" w:rsidR="003F690A" w:rsidRDefault="00CD0F11">
            <w:pPr>
              <w:pStyle w:val="TAL"/>
            </w:pPr>
            <w:r>
              <w:t>NF Set Identifier (see clause 28.12 of TS 23.003 [13]), formatted as the following string:</w:t>
            </w:r>
          </w:p>
          <w:p w14:paraId="5914A28C" w14:textId="77777777" w:rsidR="003F690A" w:rsidRDefault="00CD0F11">
            <w:pPr>
              <w:pStyle w:val="TAL"/>
            </w:pPr>
            <w:r>
              <w:t xml:space="preserve">"set&lt;Set ID&gt;.&lt;nftype&gt;set.5gc.mnc&lt;MNC&gt;.mcc&lt;MCC&gt;", or  "set&lt;SetID&gt;.&lt;NFType&gt;set.5gc.nid&lt;NID&gt;.mnc&lt;MNC&gt;.mcc&lt;MCC&gt;" with </w:t>
            </w:r>
          </w:p>
          <w:p w14:paraId="07ACAC87" w14:textId="77777777" w:rsidR="003F690A" w:rsidRDefault="00CD0F11">
            <w:pPr>
              <w:pStyle w:val="TAL"/>
            </w:pPr>
            <w:r>
              <w:t xml:space="preserve"> &lt;MCC&gt; encoded as defined in clause 5.4.2 ("Mcc" data type definition) </w:t>
            </w:r>
          </w:p>
          <w:p w14:paraId="06637E74" w14:textId="77777777" w:rsidR="003F690A" w:rsidRDefault="00CD0F11">
            <w:pPr>
              <w:pStyle w:val="TAL"/>
            </w:pPr>
            <w:r>
              <w:t xml:space="preserve"> &lt;MNC&gt; encoding the Mobile Network Code part of the PLMN, comprising 3 digits.  If there are only 2 significant digits in the MNC, one "0" digit shall be inserted at the left side to fill the 3 digits coding of MNC.  Pattern: '^[0-9]{3}$'</w:t>
            </w:r>
          </w:p>
          <w:p w14:paraId="31F6DF97" w14:textId="77777777" w:rsidR="003F690A" w:rsidRDefault="00CD0F11">
            <w:pPr>
              <w:pStyle w:val="TAL"/>
            </w:pPr>
            <w:r>
              <w:t xml:space="preserve"> &lt;NFType&gt; encoded as a value defined in Table 6.1.6.3.3-1 of 3GPP TS 29.510 [23] but with lower case characters &lt;Set ID&gt; encoded as a string of characters consisting of alphabetic characters (A-Z and a-z), digits (0-9) and/or the hyphen (-) and that shall end with either an alphabetic character or a digit.</w:t>
            </w:r>
          </w:p>
          <w:p w14:paraId="66EC6737" w14:textId="77777777" w:rsidR="003F690A" w:rsidRDefault="003F690A">
            <w:pPr>
              <w:pStyle w:val="TAL"/>
            </w:pPr>
          </w:p>
          <w:p w14:paraId="16408E23"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4599906F" w14:textId="77777777" w:rsidR="003F690A" w:rsidRDefault="00CD0F11">
            <w:pPr>
              <w:pStyle w:val="TAL"/>
            </w:pPr>
            <w:r>
              <w:t>type: String</w:t>
            </w:r>
          </w:p>
          <w:p w14:paraId="2F46C340" w14:textId="77777777" w:rsidR="003F690A" w:rsidRDefault="00CD0F11">
            <w:pPr>
              <w:pStyle w:val="TAL"/>
            </w:pPr>
            <w:r>
              <w:t>multiplicity: 1..*</w:t>
            </w:r>
          </w:p>
          <w:p w14:paraId="48BD2852" w14:textId="77777777" w:rsidR="003F690A" w:rsidRDefault="00CD0F11">
            <w:pPr>
              <w:pStyle w:val="TAL"/>
            </w:pPr>
            <w:r>
              <w:t>isOrdered: False</w:t>
            </w:r>
          </w:p>
          <w:p w14:paraId="1BC0A2DD" w14:textId="77777777" w:rsidR="003F690A" w:rsidRDefault="00CD0F11">
            <w:pPr>
              <w:pStyle w:val="TAL"/>
            </w:pPr>
            <w:r>
              <w:t>isUnique: True</w:t>
            </w:r>
          </w:p>
          <w:p w14:paraId="4834C04B" w14:textId="77777777" w:rsidR="003F690A" w:rsidRDefault="00CD0F11">
            <w:pPr>
              <w:pStyle w:val="TAL"/>
            </w:pPr>
            <w:r>
              <w:t>defaultValue: None</w:t>
            </w:r>
          </w:p>
          <w:p w14:paraId="2AC1C614" w14:textId="77777777" w:rsidR="003F690A" w:rsidRDefault="00CD0F11">
            <w:pPr>
              <w:pStyle w:val="TAL"/>
            </w:pPr>
            <w:r>
              <w:t>isNullable: False</w:t>
            </w:r>
          </w:p>
        </w:tc>
      </w:tr>
      <w:tr w:rsidR="003F690A" w14:paraId="7D10F49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CBC5F8" w14:textId="77777777" w:rsidR="003F690A" w:rsidRDefault="00CD0F11">
            <w:pPr>
              <w:pStyle w:val="TAL"/>
              <w:keepNext w:val="0"/>
              <w:rPr>
                <w:rFonts w:ascii="Courier New" w:hAnsi="Courier New"/>
              </w:rPr>
            </w:pPr>
            <w:r>
              <w:rPr>
                <w:rFonts w:ascii="Courier New" w:hAnsi="Courier New" w:cs="Courier New"/>
                <w:lang w:eastAsia="zh-CN"/>
              </w:rPr>
              <w:t>remotePlmnList</w:t>
            </w:r>
          </w:p>
        </w:tc>
        <w:tc>
          <w:tcPr>
            <w:tcW w:w="4395" w:type="dxa"/>
            <w:tcBorders>
              <w:top w:val="single" w:sz="4" w:space="0" w:color="auto"/>
              <w:left w:val="single" w:sz="4" w:space="0" w:color="auto"/>
              <w:bottom w:val="single" w:sz="4" w:space="0" w:color="auto"/>
              <w:right w:val="single" w:sz="4" w:space="0" w:color="auto"/>
            </w:tcBorders>
          </w:tcPr>
          <w:p w14:paraId="7E768100" w14:textId="77777777" w:rsidR="003F690A" w:rsidRDefault="00CD0F11">
            <w:pPr>
              <w:pStyle w:val="TAL"/>
            </w:pPr>
            <w:r>
              <w:t>List of remote PLMNs reachable through the SCP.</w:t>
            </w:r>
          </w:p>
          <w:p w14:paraId="233FC8E6" w14:textId="77777777" w:rsidR="003F690A" w:rsidRDefault="003F690A">
            <w:pPr>
              <w:pStyle w:val="TAL"/>
            </w:pPr>
          </w:p>
          <w:p w14:paraId="610AE89C" w14:textId="77777777" w:rsidR="003F690A" w:rsidRDefault="00CD0F11">
            <w:pPr>
              <w:pStyle w:val="TAL"/>
            </w:pPr>
            <w:r>
              <w:t>Absence of this IE indicates that no remote PLMN is reachable through the SCP.</w:t>
            </w:r>
          </w:p>
          <w:p w14:paraId="7A8A8654" w14:textId="77777777" w:rsidR="003F690A" w:rsidRDefault="003F690A">
            <w:pPr>
              <w:pStyle w:val="TAL"/>
            </w:pPr>
          </w:p>
          <w:p w14:paraId="2F5046AB" w14:textId="77777777" w:rsidR="003F690A" w:rsidRDefault="00CD0F11">
            <w:pPr>
              <w:pStyle w:val="TAL"/>
            </w:pPr>
            <w:r>
              <w:t>allowedValues: N/A</w:t>
            </w:r>
          </w:p>
          <w:p w14:paraId="35B3D53B" w14:textId="77777777" w:rsidR="003F690A" w:rsidRDefault="003F690A">
            <w:pPr>
              <w:pStyle w:val="TAL"/>
            </w:pPr>
          </w:p>
        </w:tc>
        <w:tc>
          <w:tcPr>
            <w:tcW w:w="1897" w:type="dxa"/>
            <w:tcBorders>
              <w:top w:val="single" w:sz="4" w:space="0" w:color="auto"/>
              <w:left w:val="single" w:sz="4" w:space="0" w:color="auto"/>
              <w:bottom w:val="single" w:sz="4" w:space="0" w:color="auto"/>
              <w:right w:val="single" w:sz="4" w:space="0" w:color="auto"/>
            </w:tcBorders>
          </w:tcPr>
          <w:p w14:paraId="4F07FA5F" w14:textId="77777777" w:rsidR="003F690A" w:rsidRDefault="00CD0F11">
            <w:pPr>
              <w:pStyle w:val="TAL"/>
            </w:pPr>
            <w:r>
              <w:t>type: PlmnId</w:t>
            </w:r>
          </w:p>
          <w:p w14:paraId="001CE25C" w14:textId="77777777" w:rsidR="003F690A" w:rsidRDefault="00CD0F11">
            <w:pPr>
              <w:pStyle w:val="TAL"/>
            </w:pPr>
            <w:r>
              <w:t>multiplicity: 1..*</w:t>
            </w:r>
          </w:p>
          <w:p w14:paraId="6F24A0B6" w14:textId="77777777" w:rsidR="003F690A" w:rsidRDefault="00CD0F11">
            <w:pPr>
              <w:pStyle w:val="TAL"/>
            </w:pPr>
            <w:r>
              <w:t>isOrdered: False</w:t>
            </w:r>
          </w:p>
          <w:p w14:paraId="6B365649" w14:textId="77777777" w:rsidR="003F690A" w:rsidRDefault="00CD0F11">
            <w:pPr>
              <w:pStyle w:val="TAL"/>
            </w:pPr>
            <w:r>
              <w:t>isUnique: True</w:t>
            </w:r>
          </w:p>
          <w:p w14:paraId="1E99139A" w14:textId="77777777" w:rsidR="003F690A" w:rsidRDefault="00CD0F11">
            <w:pPr>
              <w:pStyle w:val="TAL"/>
            </w:pPr>
            <w:r>
              <w:t>defaultValue: None</w:t>
            </w:r>
          </w:p>
          <w:p w14:paraId="7191AFC4" w14:textId="77777777" w:rsidR="003F690A" w:rsidRDefault="00CD0F11">
            <w:pPr>
              <w:pStyle w:val="TAL"/>
            </w:pPr>
            <w:r>
              <w:t>isNullable: False</w:t>
            </w:r>
          </w:p>
        </w:tc>
      </w:tr>
      <w:tr w:rsidR="003F690A" w14:paraId="72C1889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83ADB5" w14:textId="77777777" w:rsidR="003F690A" w:rsidRDefault="00CD0F11">
            <w:pPr>
              <w:pStyle w:val="TAL"/>
              <w:keepNext w:val="0"/>
              <w:rPr>
                <w:rFonts w:ascii="Courier New" w:hAnsi="Courier New"/>
              </w:rPr>
            </w:pPr>
            <w:r>
              <w:rPr>
                <w:rFonts w:ascii="Courier New" w:hAnsi="Courier New" w:cs="Courier New"/>
                <w:lang w:eastAsia="zh-CN"/>
              </w:rPr>
              <w:t>remoteSnpnList</w:t>
            </w:r>
          </w:p>
        </w:tc>
        <w:tc>
          <w:tcPr>
            <w:tcW w:w="4395" w:type="dxa"/>
            <w:tcBorders>
              <w:top w:val="single" w:sz="4" w:space="0" w:color="auto"/>
              <w:left w:val="single" w:sz="4" w:space="0" w:color="auto"/>
              <w:bottom w:val="single" w:sz="4" w:space="0" w:color="auto"/>
              <w:right w:val="single" w:sz="4" w:space="0" w:color="auto"/>
            </w:tcBorders>
          </w:tcPr>
          <w:p w14:paraId="6CABA76F" w14:textId="77777777" w:rsidR="003F690A" w:rsidRDefault="00CD0F11">
            <w:pPr>
              <w:pStyle w:val="TAL"/>
            </w:pPr>
            <w:r>
              <w:t>This attribute represents the List of remote PLMNs reachable through the SCP.</w:t>
            </w:r>
          </w:p>
          <w:p w14:paraId="10432D63" w14:textId="77777777" w:rsidR="003F690A" w:rsidRDefault="003F690A">
            <w:pPr>
              <w:pStyle w:val="TAL"/>
            </w:pPr>
          </w:p>
          <w:p w14:paraId="7C30DD58" w14:textId="77777777" w:rsidR="003F690A" w:rsidRDefault="00CD0F11">
            <w:pPr>
              <w:pStyle w:val="TAL"/>
            </w:pPr>
            <w:r>
              <w:t>Absence of this IE indicates that no remote PLMN is reachable through the SCP.</w:t>
            </w:r>
          </w:p>
          <w:p w14:paraId="79A86383" w14:textId="77777777" w:rsidR="003F690A" w:rsidRDefault="003F690A">
            <w:pPr>
              <w:pStyle w:val="TAL"/>
            </w:pPr>
          </w:p>
          <w:p w14:paraId="4BFEA42E" w14:textId="77777777" w:rsidR="003F690A" w:rsidRDefault="00CD0F11">
            <w:pPr>
              <w:pStyle w:val="TAL"/>
            </w:pPr>
            <w:r>
              <w:t>allowedValues: N/A</w:t>
            </w:r>
          </w:p>
          <w:p w14:paraId="02ED61D7" w14:textId="77777777" w:rsidR="003F690A" w:rsidRDefault="003F690A">
            <w:pPr>
              <w:pStyle w:val="TAL"/>
            </w:pPr>
          </w:p>
        </w:tc>
        <w:tc>
          <w:tcPr>
            <w:tcW w:w="1897" w:type="dxa"/>
            <w:tcBorders>
              <w:top w:val="single" w:sz="4" w:space="0" w:color="auto"/>
              <w:left w:val="single" w:sz="4" w:space="0" w:color="auto"/>
              <w:bottom w:val="single" w:sz="4" w:space="0" w:color="auto"/>
              <w:right w:val="single" w:sz="4" w:space="0" w:color="auto"/>
            </w:tcBorders>
          </w:tcPr>
          <w:p w14:paraId="67CF2283" w14:textId="77777777" w:rsidR="003F690A" w:rsidRDefault="00CD0F11">
            <w:pPr>
              <w:pStyle w:val="TAL"/>
            </w:pPr>
            <w:r>
              <w:t>type: PlmnIdNid</w:t>
            </w:r>
          </w:p>
          <w:p w14:paraId="106BD848" w14:textId="77777777" w:rsidR="003F690A" w:rsidRDefault="00CD0F11">
            <w:pPr>
              <w:pStyle w:val="TAL"/>
            </w:pPr>
            <w:r>
              <w:t>multiplicity: 1..*</w:t>
            </w:r>
          </w:p>
          <w:p w14:paraId="145500B9" w14:textId="77777777" w:rsidR="003F690A" w:rsidRDefault="00CD0F11">
            <w:pPr>
              <w:pStyle w:val="TAL"/>
            </w:pPr>
            <w:r>
              <w:t>isOrdered: False</w:t>
            </w:r>
          </w:p>
          <w:p w14:paraId="1C098663" w14:textId="77777777" w:rsidR="003F690A" w:rsidRDefault="00CD0F11">
            <w:pPr>
              <w:pStyle w:val="TAL"/>
            </w:pPr>
            <w:r>
              <w:t>isUnique: True</w:t>
            </w:r>
          </w:p>
          <w:p w14:paraId="34753AE3" w14:textId="77777777" w:rsidR="003F690A" w:rsidRDefault="00CD0F11">
            <w:pPr>
              <w:pStyle w:val="TAL"/>
            </w:pPr>
            <w:r>
              <w:t>defaultValue: None</w:t>
            </w:r>
          </w:p>
          <w:p w14:paraId="1060F5C7" w14:textId="77777777" w:rsidR="003F690A" w:rsidRDefault="00CD0F11">
            <w:pPr>
              <w:pStyle w:val="TAL"/>
            </w:pPr>
            <w:r>
              <w:t>isNullable: False</w:t>
            </w:r>
          </w:p>
        </w:tc>
      </w:tr>
      <w:tr w:rsidR="003F690A" w14:paraId="29D0DDA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A10223" w14:textId="77777777" w:rsidR="003F690A" w:rsidRDefault="00CD0F11">
            <w:pPr>
              <w:pStyle w:val="TAL"/>
              <w:keepNext w:val="0"/>
              <w:rPr>
                <w:rFonts w:ascii="Courier New" w:hAnsi="Courier New"/>
              </w:rPr>
            </w:pPr>
            <w:r>
              <w:rPr>
                <w:rFonts w:ascii="Courier New" w:hAnsi="Courier New" w:cs="Courier New"/>
                <w:lang w:eastAsia="zh-CN"/>
              </w:rPr>
              <w:t>ipReachability</w:t>
            </w:r>
          </w:p>
        </w:tc>
        <w:tc>
          <w:tcPr>
            <w:tcW w:w="4395" w:type="dxa"/>
            <w:tcBorders>
              <w:top w:val="single" w:sz="4" w:space="0" w:color="auto"/>
              <w:left w:val="single" w:sz="4" w:space="0" w:color="auto"/>
              <w:bottom w:val="single" w:sz="4" w:space="0" w:color="auto"/>
              <w:right w:val="single" w:sz="4" w:space="0" w:color="auto"/>
            </w:tcBorders>
          </w:tcPr>
          <w:p w14:paraId="0CDBBC14" w14:textId="77777777" w:rsidR="003F690A" w:rsidRDefault="00CD0F11">
            <w:pPr>
              <w:pStyle w:val="TAL"/>
            </w:pPr>
            <w:r>
              <w:t>This attribute indicates the type(s) of IP addresses reachable via the SCP in the SCP domain(s) it belongs to.</w:t>
            </w:r>
          </w:p>
          <w:p w14:paraId="64CB0A0E" w14:textId="77777777" w:rsidR="003F690A" w:rsidRDefault="003F690A">
            <w:pPr>
              <w:pStyle w:val="TAL"/>
            </w:pPr>
          </w:p>
          <w:p w14:paraId="5C4D9D2A" w14:textId="77777777" w:rsidR="003F690A" w:rsidRDefault="00CD0F11">
            <w:pPr>
              <w:pStyle w:val="TAL"/>
            </w:pPr>
            <w:r>
              <w:t>Absence of this IE indicates that the SCP can be used to reach both IPv4 addresses and IPv6 addresses in the SCP domain(s) it belongs to.</w:t>
            </w:r>
          </w:p>
          <w:p w14:paraId="28934B8C" w14:textId="77777777" w:rsidR="003F690A" w:rsidRDefault="003F690A">
            <w:pPr>
              <w:pStyle w:val="TAL"/>
            </w:pPr>
          </w:p>
          <w:p w14:paraId="35C5F3EE" w14:textId="77777777" w:rsidR="003F690A" w:rsidRDefault="00CD0F11">
            <w:pPr>
              <w:pStyle w:val="TAL"/>
            </w:pPr>
            <w:r>
              <w:t>allowedValues:</w:t>
            </w:r>
          </w:p>
          <w:p w14:paraId="062BC28A" w14:textId="77777777" w:rsidR="003F690A" w:rsidRDefault="00CD0F11">
            <w:pPr>
              <w:pStyle w:val="TAL"/>
            </w:pPr>
            <w:r>
              <w:t>"IPV4": Only IPv4 addresses are reachable.</w:t>
            </w:r>
          </w:p>
          <w:p w14:paraId="57D2C9C6" w14:textId="77777777" w:rsidR="003F690A" w:rsidRDefault="00CD0F11">
            <w:pPr>
              <w:pStyle w:val="TAL"/>
            </w:pPr>
            <w:r>
              <w:t>"IPV6": Only IPv6 addresses are reachable.</w:t>
            </w:r>
          </w:p>
          <w:p w14:paraId="4C93A01F" w14:textId="77777777" w:rsidR="003F690A" w:rsidRDefault="00CD0F11">
            <w:pPr>
              <w:pStyle w:val="TAL"/>
            </w:pPr>
            <w:r>
              <w:t>"IPV4V6": Both IPv4 addresses and IPv6 addresses are reachable.</w:t>
            </w:r>
          </w:p>
        </w:tc>
        <w:tc>
          <w:tcPr>
            <w:tcW w:w="1897" w:type="dxa"/>
            <w:tcBorders>
              <w:top w:val="single" w:sz="4" w:space="0" w:color="auto"/>
              <w:left w:val="single" w:sz="4" w:space="0" w:color="auto"/>
              <w:bottom w:val="single" w:sz="4" w:space="0" w:color="auto"/>
              <w:right w:val="single" w:sz="4" w:space="0" w:color="auto"/>
            </w:tcBorders>
          </w:tcPr>
          <w:p w14:paraId="5672B461" w14:textId="77777777" w:rsidR="003F690A" w:rsidRDefault="00CD0F11">
            <w:pPr>
              <w:pStyle w:val="TAL"/>
            </w:pPr>
            <w:r>
              <w:t>type: ENUM</w:t>
            </w:r>
          </w:p>
          <w:p w14:paraId="097ED564" w14:textId="77777777" w:rsidR="003F690A" w:rsidRDefault="00CD0F11">
            <w:pPr>
              <w:pStyle w:val="TAL"/>
            </w:pPr>
            <w:r>
              <w:t>multiplicity: 0..1</w:t>
            </w:r>
          </w:p>
          <w:p w14:paraId="61CD233C" w14:textId="77777777" w:rsidR="003F690A" w:rsidRDefault="00CD0F11">
            <w:pPr>
              <w:pStyle w:val="TAL"/>
            </w:pPr>
            <w:r>
              <w:t>isOrdered: N/A</w:t>
            </w:r>
          </w:p>
          <w:p w14:paraId="15CDA0B2" w14:textId="77777777" w:rsidR="003F690A" w:rsidRDefault="00CD0F11">
            <w:pPr>
              <w:pStyle w:val="TAL"/>
            </w:pPr>
            <w:r>
              <w:t>isUnique: N/A</w:t>
            </w:r>
          </w:p>
          <w:p w14:paraId="0C9A95B9" w14:textId="77777777" w:rsidR="003F690A" w:rsidRDefault="00CD0F11">
            <w:pPr>
              <w:pStyle w:val="TAL"/>
            </w:pPr>
            <w:r>
              <w:t>defaultValue: None</w:t>
            </w:r>
          </w:p>
          <w:p w14:paraId="216E9182" w14:textId="77777777" w:rsidR="003F690A" w:rsidRDefault="00CD0F11">
            <w:pPr>
              <w:pStyle w:val="TAL"/>
            </w:pPr>
            <w:r>
              <w:t>isNullable: False</w:t>
            </w:r>
          </w:p>
        </w:tc>
      </w:tr>
      <w:tr w:rsidR="003F690A" w14:paraId="6281AA1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D416B3" w14:textId="77777777" w:rsidR="003F690A" w:rsidRDefault="00CD0F11">
            <w:pPr>
              <w:pStyle w:val="TAL"/>
              <w:keepNext w:val="0"/>
              <w:rPr>
                <w:rFonts w:ascii="Courier New" w:hAnsi="Courier New"/>
              </w:rPr>
            </w:pPr>
            <w:r>
              <w:rPr>
                <w:rFonts w:ascii="Courier New" w:hAnsi="Courier New" w:cs="Courier New"/>
                <w:lang w:eastAsia="zh-CN"/>
              </w:rPr>
              <w:lastRenderedPageBreak/>
              <w:t>scpCapabilities</w:t>
            </w:r>
          </w:p>
        </w:tc>
        <w:tc>
          <w:tcPr>
            <w:tcW w:w="4395" w:type="dxa"/>
            <w:tcBorders>
              <w:top w:val="single" w:sz="4" w:space="0" w:color="auto"/>
              <w:left w:val="single" w:sz="4" w:space="0" w:color="auto"/>
              <w:bottom w:val="single" w:sz="4" w:space="0" w:color="auto"/>
              <w:right w:val="single" w:sz="4" w:space="0" w:color="auto"/>
            </w:tcBorders>
          </w:tcPr>
          <w:p w14:paraId="7F77B25B" w14:textId="77777777" w:rsidR="003F690A" w:rsidRDefault="00CD0F11">
            <w:pPr>
              <w:pStyle w:val="TAL"/>
            </w:pPr>
            <w:r>
              <w:t>List of SCP capabilities supported by the SCP.</w:t>
            </w:r>
          </w:p>
          <w:p w14:paraId="2E024B64" w14:textId="77777777" w:rsidR="003F690A" w:rsidRDefault="00CD0F11">
            <w:pPr>
              <w:pStyle w:val="TAL"/>
            </w:pPr>
            <w:r>
              <w:t>This IE shall be present if the SCP supports at least one SCP capability. It may be present otherwise, with an empty array, to indicate that the SCP does not support any capability of the ScpCapability data type. The absence of this attribute shall not be interpreted as an SCP that does not support any capability; this only means that the SCP (e.g. pre-Rel-17 SCP) did not register the capabilities it may support.</w:t>
            </w:r>
          </w:p>
          <w:p w14:paraId="2912F865" w14:textId="77777777" w:rsidR="003F690A" w:rsidRDefault="003F690A">
            <w:pPr>
              <w:pStyle w:val="TAL"/>
            </w:pPr>
          </w:p>
          <w:p w14:paraId="57D015F4" w14:textId="77777777" w:rsidR="003F690A" w:rsidRDefault="00CD0F11">
            <w:pPr>
              <w:pStyle w:val="TAL"/>
              <w:rPr>
                <w:rFonts w:cs="Arial"/>
                <w:szCs w:val="18"/>
              </w:rPr>
            </w:pPr>
            <w:r>
              <w:t>allowedValues: "INDIRECT_COM_WITH_DELEG_DISC", which indicating Indirect communication with delegated discovery supported</w:t>
            </w:r>
          </w:p>
        </w:tc>
        <w:tc>
          <w:tcPr>
            <w:tcW w:w="1897" w:type="dxa"/>
            <w:tcBorders>
              <w:top w:val="single" w:sz="4" w:space="0" w:color="auto"/>
              <w:left w:val="single" w:sz="4" w:space="0" w:color="auto"/>
              <w:bottom w:val="single" w:sz="4" w:space="0" w:color="auto"/>
              <w:right w:val="single" w:sz="4" w:space="0" w:color="auto"/>
            </w:tcBorders>
          </w:tcPr>
          <w:p w14:paraId="64E7149E" w14:textId="77777777" w:rsidR="003F690A" w:rsidRDefault="00CD0F11">
            <w:pPr>
              <w:pStyle w:val="TAL"/>
            </w:pPr>
            <w:r>
              <w:t>type: ENUM</w:t>
            </w:r>
          </w:p>
          <w:p w14:paraId="100EEF95" w14:textId="77777777" w:rsidR="003F690A" w:rsidRDefault="00CD0F11">
            <w:pPr>
              <w:pStyle w:val="TAL"/>
            </w:pPr>
            <w:r>
              <w:t>multiplicity: 0..*</w:t>
            </w:r>
          </w:p>
          <w:p w14:paraId="2809D61C" w14:textId="77777777" w:rsidR="003F690A" w:rsidRDefault="00CD0F11">
            <w:pPr>
              <w:pStyle w:val="TAL"/>
            </w:pPr>
            <w:r>
              <w:t>isOrdered: False</w:t>
            </w:r>
          </w:p>
          <w:p w14:paraId="1C67C5BE" w14:textId="77777777" w:rsidR="003F690A" w:rsidRDefault="00CD0F11">
            <w:pPr>
              <w:pStyle w:val="TAL"/>
            </w:pPr>
            <w:r>
              <w:t>isUnique: True</w:t>
            </w:r>
          </w:p>
          <w:p w14:paraId="5419CE22" w14:textId="77777777" w:rsidR="003F690A" w:rsidRDefault="00CD0F11">
            <w:pPr>
              <w:pStyle w:val="TAL"/>
            </w:pPr>
            <w:r>
              <w:t>defaultValue: None</w:t>
            </w:r>
          </w:p>
          <w:p w14:paraId="7D05CC75" w14:textId="77777777" w:rsidR="003F690A" w:rsidRDefault="00CD0F11">
            <w:pPr>
              <w:pStyle w:val="TAL"/>
              <w:rPr>
                <w:rFonts w:cs="Arial"/>
                <w:szCs w:val="18"/>
              </w:rPr>
            </w:pPr>
            <w:r>
              <w:t>isNullable: False</w:t>
            </w:r>
          </w:p>
        </w:tc>
      </w:tr>
      <w:tr w:rsidR="003F690A" w14:paraId="1EF0847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677C31" w14:textId="77777777" w:rsidR="003F690A" w:rsidRDefault="00CD0F11">
            <w:pPr>
              <w:pStyle w:val="TAL"/>
              <w:keepNext w:val="0"/>
              <w:rPr>
                <w:rFonts w:ascii="Courier New" w:hAnsi="Courier New"/>
              </w:rPr>
            </w:pPr>
            <w:r>
              <w:rPr>
                <w:rFonts w:ascii="Courier New" w:hAnsi="Courier New" w:cs="Courier New"/>
                <w:lang w:eastAsia="zh-CN"/>
              </w:rPr>
              <w:t>PlmnIdNid.nid</w:t>
            </w:r>
          </w:p>
        </w:tc>
        <w:tc>
          <w:tcPr>
            <w:tcW w:w="4395" w:type="dxa"/>
            <w:tcBorders>
              <w:top w:val="single" w:sz="4" w:space="0" w:color="auto"/>
              <w:left w:val="single" w:sz="4" w:space="0" w:color="auto"/>
              <w:bottom w:val="single" w:sz="4" w:space="0" w:color="auto"/>
              <w:right w:val="single" w:sz="4" w:space="0" w:color="auto"/>
            </w:tcBorders>
          </w:tcPr>
          <w:p w14:paraId="541427FC" w14:textId="77777777" w:rsidR="003F690A" w:rsidRDefault="00CD0F11">
            <w:pPr>
              <w:pStyle w:val="TAL"/>
            </w:pPr>
            <w:r>
              <w:t>This attribute represents n</w:t>
            </w:r>
            <w:r>
              <w:rPr>
                <w:rFonts w:cs="Arial"/>
                <w:szCs w:val="18"/>
                <w:lang w:eastAsia="zh-CN"/>
              </w:rPr>
              <w:t xml:space="preserve">etwork Identity; Shall be present if PlmnIdNid identifies an SNPN. </w:t>
            </w:r>
            <w:r>
              <w:t>(see clauses 5.30.2.3, 5.30.2.9, 6.3.4, and 6.3.8 in TS 23.501 [2]).</w:t>
            </w:r>
          </w:p>
          <w:p w14:paraId="244ED3A1" w14:textId="77777777" w:rsidR="003F690A" w:rsidRDefault="003F690A">
            <w:pPr>
              <w:pStyle w:val="TAL"/>
            </w:pPr>
          </w:p>
          <w:p w14:paraId="7F197C3C" w14:textId="77777777" w:rsidR="003F690A" w:rsidRDefault="00CD0F11">
            <w:pPr>
              <w:pStyle w:val="TAL"/>
            </w:pPr>
            <w:r>
              <w:t>allowedValues: N/A</w:t>
            </w:r>
          </w:p>
          <w:p w14:paraId="0FC00535" w14:textId="77777777" w:rsidR="003F690A" w:rsidRDefault="003F690A">
            <w:pPr>
              <w:pStyle w:val="TAL"/>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54947C06" w14:textId="77777777" w:rsidR="003F690A" w:rsidRDefault="00CD0F11">
            <w:pPr>
              <w:pStyle w:val="TAL"/>
            </w:pPr>
            <w:r>
              <w:t>type: String</w:t>
            </w:r>
          </w:p>
          <w:p w14:paraId="5F66CDBE" w14:textId="77777777" w:rsidR="003F690A" w:rsidRDefault="00CD0F11">
            <w:pPr>
              <w:pStyle w:val="TAL"/>
            </w:pPr>
            <w:r>
              <w:t>multiplicity: 0..1</w:t>
            </w:r>
          </w:p>
          <w:p w14:paraId="05EFCA85" w14:textId="77777777" w:rsidR="003F690A" w:rsidRDefault="00CD0F11">
            <w:pPr>
              <w:pStyle w:val="TAL"/>
            </w:pPr>
            <w:r>
              <w:t xml:space="preserve">isOrdered: </w:t>
            </w:r>
            <w:r>
              <w:rPr>
                <w:rFonts w:cs="Arial"/>
                <w:szCs w:val="18"/>
              </w:rPr>
              <w:t>N/A</w:t>
            </w:r>
          </w:p>
          <w:p w14:paraId="5B38F149" w14:textId="77777777" w:rsidR="003F690A" w:rsidRDefault="00CD0F11">
            <w:pPr>
              <w:pStyle w:val="TAL"/>
            </w:pPr>
            <w:r>
              <w:t xml:space="preserve">isUnique: </w:t>
            </w:r>
            <w:r>
              <w:rPr>
                <w:rFonts w:cs="Arial"/>
                <w:szCs w:val="18"/>
              </w:rPr>
              <w:t>N/A</w:t>
            </w:r>
          </w:p>
          <w:p w14:paraId="328D545D" w14:textId="77777777" w:rsidR="003F690A" w:rsidRDefault="00CD0F11">
            <w:pPr>
              <w:pStyle w:val="TAL"/>
            </w:pPr>
            <w:r>
              <w:t>defaultValue: None</w:t>
            </w:r>
          </w:p>
          <w:p w14:paraId="72EA3B44" w14:textId="77777777" w:rsidR="003F690A" w:rsidRDefault="00CD0F11">
            <w:pPr>
              <w:pStyle w:val="TAL"/>
              <w:rPr>
                <w:rFonts w:cs="Arial"/>
                <w:szCs w:val="18"/>
              </w:rPr>
            </w:pPr>
            <w:r>
              <w:t>isNullable: False</w:t>
            </w:r>
          </w:p>
        </w:tc>
      </w:tr>
      <w:tr w:rsidR="003F690A" w14:paraId="4E90F50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17485D" w14:textId="77777777" w:rsidR="003F690A" w:rsidRDefault="00CD0F11">
            <w:pPr>
              <w:pStyle w:val="TAL"/>
              <w:keepNext w:val="0"/>
              <w:rPr>
                <w:rFonts w:ascii="Courier New" w:hAnsi="Courier New"/>
              </w:rPr>
            </w:pPr>
            <w:r>
              <w:rPr>
                <w:rFonts w:ascii="Courier New" w:hAnsi="Courier New"/>
              </w:rPr>
              <w:t>nwdafInfo</w:t>
            </w:r>
          </w:p>
        </w:tc>
        <w:tc>
          <w:tcPr>
            <w:tcW w:w="4395" w:type="dxa"/>
            <w:tcBorders>
              <w:top w:val="single" w:sz="4" w:space="0" w:color="auto"/>
              <w:left w:val="single" w:sz="4" w:space="0" w:color="auto"/>
              <w:bottom w:val="single" w:sz="4" w:space="0" w:color="auto"/>
              <w:right w:val="single" w:sz="4" w:space="0" w:color="auto"/>
            </w:tcBorders>
          </w:tcPr>
          <w:p w14:paraId="743FDDEA" w14:textId="77777777" w:rsidR="003F690A" w:rsidRDefault="00CD0F11">
            <w:pPr>
              <w:pStyle w:val="TAL"/>
            </w:pPr>
            <w:r>
              <w:t>It represents specific data for the NWDAF.</w:t>
            </w:r>
          </w:p>
          <w:p w14:paraId="51315ACF" w14:textId="77777777" w:rsidR="003F690A" w:rsidRDefault="003F690A">
            <w:pPr>
              <w:pStyle w:val="TAL"/>
            </w:pPr>
          </w:p>
          <w:p w14:paraId="6D759A54" w14:textId="77777777" w:rsidR="003F690A" w:rsidRDefault="00CD0F11">
            <w:pPr>
              <w:pStyle w:val="TAL"/>
            </w:pPr>
            <w:r>
              <w:t>allowedValues: N/A</w:t>
            </w:r>
          </w:p>
          <w:p w14:paraId="53AE6E44" w14:textId="77777777" w:rsidR="003F690A" w:rsidRDefault="003F690A">
            <w:pPr>
              <w:pStyle w:val="TAL"/>
            </w:pPr>
          </w:p>
        </w:tc>
        <w:tc>
          <w:tcPr>
            <w:tcW w:w="1897" w:type="dxa"/>
            <w:tcBorders>
              <w:top w:val="single" w:sz="4" w:space="0" w:color="auto"/>
              <w:left w:val="single" w:sz="4" w:space="0" w:color="auto"/>
              <w:bottom w:val="single" w:sz="4" w:space="0" w:color="auto"/>
              <w:right w:val="single" w:sz="4" w:space="0" w:color="auto"/>
            </w:tcBorders>
          </w:tcPr>
          <w:p w14:paraId="65C91A51" w14:textId="77777777" w:rsidR="003F690A" w:rsidRDefault="00CD0F11">
            <w:pPr>
              <w:pStyle w:val="TAL"/>
            </w:pPr>
            <w:r>
              <w:t>type: NwdafInfo</w:t>
            </w:r>
          </w:p>
          <w:p w14:paraId="6F0379AD" w14:textId="77777777" w:rsidR="003F690A" w:rsidRDefault="00CD0F11">
            <w:pPr>
              <w:pStyle w:val="TAL"/>
            </w:pPr>
            <w:r>
              <w:t>multiplicity: 1</w:t>
            </w:r>
          </w:p>
          <w:p w14:paraId="735FE365" w14:textId="77777777" w:rsidR="003F690A" w:rsidRDefault="00CD0F11">
            <w:pPr>
              <w:pStyle w:val="TAL"/>
            </w:pPr>
            <w:r>
              <w:t>isOrdered: N/A</w:t>
            </w:r>
          </w:p>
          <w:p w14:paraId="40A39C24" w14:textId="77777777" w:rsidR="003F690A" w:rsidRDefault="00CD0F11">
            <w:pPr>
              <w:pStyle w:val="TAL"/>
            </w:pPr>
            <w:r>
              <w:t>isUnique: N/A</w:t>
            </w:r>
          </w:p>
          <w:p w14:paraId="5FA9F40F" w14:textId="77777777" w:rsidR="003F690A" w:rsidRDefault="00CD0F11">
            <w:pPr>
              <w:pStyle w:val="TAL"/>
            </w:pPr>
            <w:r>
              <w:t>defaultValue: None</w:t>
            </w:r>
          </w:p>
          <w:p w14:paraId="1604BB45" w14:textId="77777777" w:rsidR="003F690A" w:rsidRDefault="00CD0F11">
            <w:pPr>
              <w:pStyle w:val="TAL"/>
            </w:pPr>
            <w:r>
              <w:t>isNullable: False</w:t>
            </w:r>
          </w:p>
        </w:tc>
      </w:tr>
      <w:tr w:rsidR="003F690A" w14:paraId="12F9C2E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15A2EE" w14:textId="77777777" w:rsidR="003F690A" w:rsidRDefault="00CD0F11">
            <w:pPr>
              <w:pStyle w:val="TAL"/>
              <w:keepNext w:val="0"/>
              <w:rPr>
                <w:rFonts w:ascii="Courier New" w:hAnsi="Courier New"/>
              </w:rPr>
            </w:pPr>
            <w:r>
              <w:rPr>
                <w:rFonts w:ascii="Courier New" w:hAnsi="Courier New"/>
              </w:rPr>
              <w:t>eventIds</w:t>
            </w:r>
          </w:p>
        </w:tc>
        <w:tc>
          <w:tcPr>
            <w:tcW w:w="4395" w:type="dxa"/>
            <w:tcBorders>
              <w:top w:val="single" w:sz="4" w:space="0" w:color="auto"/>
              <w:left w:val="single" w:sz="4" w:space="0" w:color="auto"/>
              <w:bottom w:val="single" w:sz="4" w:space="0" w:color="auto"/>
              <w:right w:val="single" w:sz="4" w:space="0" w:color="auto"/>
            </w:tcBorders>
          </w:tcPr>
          <w:p w14:paraId="1B184893" w14:textId="77777777" w:rsidR="003F690A" w:rsidRDefault="00CD0F11">
            <w:pPr>
              <w:pStyle w:val="TAL"/>
            </w:pPr>
            <w:r>
              <w:t>It represents the EventId(s) supported by the Nnwdaf_AnalyticsInfo service, if none are provided the NWDAF can serve any eventId. (see clause TS 29.520)</w:t>
            </w:r>
          </w:p>
          <w:p w14:paraId="0DA4E727" w14:textId="77777777" w:rsidR="003F690A" w:rsidRDefault="003F690A">
            <w:pPr>
              <w:pStyle w:val="TAL"/>
            </w:pPr>
          </w:p>
          <w:p w14:paraId="0A447C0B" w14:textId="77777777" w:rsidR="003F690A" w:rsidRDefault="003F690A">
            <w:pPr>
              <w:pStyle w:val="TAL"/>
            </w:pPr>
          </w:p>
          <w:p w14:paraId="0057604E" w14:textId="77777777" w:rsidR="003F690A" w:rsidRDefault="00CD0F11">
            <w:pPr>
              <w:pStyle w:val="TAL"/>
            </w:pPr>
            <w:r>
              <w:t>allowedValues: N/A</w:t>
            </w:r>
          </w:p>
          <w:p w14:paraId="33164D8E" w14:textId="77777777" w:rsidR="003F690A" w:rsidRDefault="003F690A">
            <w:pPr>
              <w:pStyle w:val="TAL"/>
            </w:pPr>
          </w:p>
        </w:tc>
        <w:tc>
          <w:tcPr>
            <w:tcW w:w="1897" w:type="dxa"/>
            <w:tcBorders>
              <w:top w:val="single" w:sz="4" w:space="0" w:color="auto"/>
              <w:left w:val="single" w:sz="4" w:space="0" w:color="auto"/>
              <w:bottom w:val="single" w:sz="4" w:space="0" w:color="auto"/>
              <w:right w:val="single" w:sz="4" w:space="0" w:color="auto"/>
            </w:tcBorders>
          </w:tcPr>
          <w:p w14:paraId="79AA036C" w14:textId="77777777" w:rsidR="003F690A" w:rsidRDefault="00CD0F11">
            <w:pPr>
              <w:pStyle w:val="TAL"/>
            </w:pPr>
            <w:r>
              <w:t>type: String</w:t>
            </w:r>
          </w:p>
          <w:p w14:paraId="0A522F5D" w14:textId="77777777" w:rsidR="003F690A" w:rsidRDefault="00CD0F11">
            <w:pPr>
              <w:pStyle w:val="TAL"/>
            </w:pPr>
            <w:r>
              <w:t>multiplicity: 1..*</w:t>
            </w:r>
          </w:p>
          <w:p w14:paraId="0DEFB045" w14:textId="77777777" w:rsidR="003F690A" w:rsidRDefault="00CD0F11">
            <w:pPr>
              <w:pStyle w:val="TAL"/>
            </w:pPr>
            <w:r>
              <w:t>isOrdered: False</w:t>
            </w:r>
          </w:p>
          <w:p w14:paraId="3F4A045C" w14:textId="77777777" w:rsidR="003F690A" w:rsidRDefault="00CD0F11">
            <w:pPr>
              <w:pStyle w:val="TAL"/>
            </w:pPr>
            <w:r>
              <w:t>isUnique: True</w:t>
            </w:r>
          </w:p>
          <w:p w14:paraId="1596073B" w14:textId="77777777" w:rsidR="003F690A" w:rsidRDefault="00CD0F11">
            <w:pPr>
              <w:pStyle w:val="TAL"/>
            </w:pPr>
            <w:r>
              <w:t>defaultValue: None</w:t>
            </w:r>
          </w:p>
          <w:p w14:paraId="37A012B0" w14:textId="77777777" w:rsidR="003F690A" w:rsidRDefault="00CD0F11">
            <w:pPr>
              <w:pStyle w:val="TAL"/>
            </w:pPr>
            <w:r>
              <w:t>isNullable: False</w:t>
            </w:r>
          </w:p>
        </w:tc>
      </w:tr>
      <w:tr w:rsidR="003F690A" w14:paraId="66AEF05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B5FC85" w14:textId="77777777" w:rsidR="003F690A" w:rsidRDefault="00CD0F11">
            <w:pPr>
              <w:pStyle w:val="TAL"/>
              <w:keepNext w:val="0"/>
              <w:rPr>
                <w:rFonts w:ascii="Courier New" w:hAnsi="Courier New"/>
              </w:rPr>
            </w:pPr>
            <w:r>
              <w:rPr>
                <w:rFonts w:ascii="Courier New" w:hAnsi="Courier New"/>
              </w:rPr>
              <w:t>nwdafCapability</w:t>
            </w:r>
          </w:p>
        </w:tc>
        <w:tc>
          <w:tcPr>
            <w:tcW w:w="4395" w:type="dxa"/>
            <w:tcBorders>
              <w:top w:val="single" w:sz="4" w:space="0" w:color="auto"/>
              <w:left w:val="single" w:sz="4" w:space="0" w:color="auto"/>
              <w:bottom w:val="single" w:sz="4" w:space="0" w:color="auto"/>
              <w:right w:val="single" w:sz="4" w:space="0" w:color="auto"/>
            </w:tcBorders>
          </w:tcPr>
          <w:p w14:paraId="6AA5386E" w14:textId="77777777" w:rsidR="003F690A" w:rsidRDefault="00CD0F11">
            <w:pPr>
              <w:pStyle w:val="TAL"/>
            </w:pPr>
            <w:r>
              <w:t>This attribute indicates the capability of the NWDAF.</w:t>
            </w:r>
          </w:p>
          <w:p w14:paraId="5F72C40D" w14:textId="77777777" w:rsidR="003F690A" w:rsidRDefault="00CD0F11">
            <w:pPr>
              <w:pStyle w:val="TAL"/>
            </w:pPr>
            <w:r>
              <w:t>If not present, the NWDAF shall be regarded with no capability.</w:t>
            </w:r>
          </w:p>
          <w:p w14:paraId="50D81CBC" w14:textId="77777777" w:rsidR="003F690A" w:rsidRDefault="003F690A">
            <w:pPr>
              <w:pStyle w:val="TAL"/>
            </w:pPr>
          </w:p>
          <w:p w14:paraId="0DD3355C" w14:textId="77777777" w:rsidR="003F690A" w:rsidRDefault="003F690A">
            <w:pPr>
              <w:pStyle w:val="TAL"/>
            </w:pPr>
          </w:p>
          <w:p w14:paraId="7AB2D4D3" w14:textId="77777777" w:rsidR="003F690A" w:rsidRDefault="00CD0F11">
            <w:pPr>
              <w:pStyle w:val="TAL"/>
            </w:pPr>
            <w:r>
              <w:t>allowedValues: N/A</w:t>
            </w:r>
          </w:p>
          <w:p w14:paraId="399B8AA7" w14:textId="77777777" w:rsidR="003F690A" w:rsidRDefault="003F690A">
            <w:pPr>
              <w:pStyle w:val="TAL"/>
            </w:pPr>
          </w:p>
        </w:tc>
        <w:tc>
          <w:tcPr>
            <w:tcW w:w="1897" w:type="dxa"/>
            <w:tcBorders>
              <w:top w:val="single" w:sz="4" w:space="0" w:color="auto"/>
              <w:left w:val="single" w:sz="4" w:space="0" w:color="auto"/>
              <w:bottom w:val="single" w:sz="4" w:space="0" w:color="auto"/>
              <w:right w:val="single" w:sz="4" w:space="0" w:color="auto"/>
            </w:tcBorders>
          </w:tcPr>
          <w:p w14:paraId="1F230701" w14:textId="77777777" w:rsidR="003F690A" w:rsidRDefault="00CD0F11">
            <w:pPr>
              <w:pStyle w:val="TAL"/>
            </w:pPr>
            <w:r>
              <w:t>type: NwdafCapability</w:t>
            </w:r>
          </w:p>
          <w:p w14:paraId="1DD07F24" w14:textId="77777777" w:rsidR="003F690A" w:rsidRDefault="00CD0F11">
            <w:pPr>
              <w:pStyle w:val="TAL"/>
            </w:pPr>
            <w:r>
              <w:t>multiplicity: 0..1</w:t>
            </w:r>
          </w:p>
          <w:p w14:paraId="62AA5062" w14:textId="77777777" w:rsidR="003F690A" w:rsidRDefault="00CD0F11">
            <w:pPr>
              <w:pStyle w:val="TAL"/>
            </w:pPr>
            <w:r>
              <w:t>isOrdered: N/A</w:t>
            </w:r>
          </w:p>
          <w:p w14:paraId="3ADAA44E" w14:textId="77777777" w:rsidR="003F690A" w:rsidRDefault="00CD0F11">
            <w:pPr>
              <w:pStyle w:val="TAL"/>
            </w:pPr>
            <w:r>
              <w:t>isUnique: N/A</w:t>
            </w:r>
          </w:p>
          <w:p w14:paraId="70DE22F8" w14:textId="77777777" w:rsidR="003F690A" w:rsidRDefault="00CD0F11">
            <w:pPr>
              <w:pStyle w:val="TAL"/>
            </w:pPr>
            <w:r>
              <w:t>defaultValue: None</w:t>
            </w:r>
          </w:p>
          <w:p w14:paraId="14F06DBF" w14:textId="77777777" w:rsidR="003F690A" w:rsidRDefault="00CD0F11">
            <w:pPr>
              <w:pStyle w:val="TAL"/>
            </w:pPr>
            <w:r>
              <w:t>isNullable: False</w:t>
            </w:r>
          </w:p>
        </w:tc>
      </w:tr>
      <w:tr w:rsidR="003F690A" w14:paraId="6F5E33B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47C732" w14:textId="77777777" w:rsidR="003F690A" w:rsidRDefault="00CD0F11">
            <w:pPr>
              <w:pStyle w:val="TAL"/>
              <w:keepNext w:val="0"/>
              <w:rPr>
                <w:rFonts w:ascii="Courier New" w:hAnsi="Courier New"/>
              </w:rPr>
            </w:pPr>
            <w:r>
              <w:rPr>
                <w:rFonts w:ascii="Courier New" w:hAnsi="Courier New"/>
              </w:rPr>
              <w:t>analyticsDelay</w:t>
            </w:r>
          </w:p>
        </w:tc>
        <w:tc>
          <w:tcPr>
            <w:tcW w:w="4395" w:type="dxa"/>
            <w:tcBorders>
              <w:top w:val="single" w:sz="4" w:space="0" w:color="auto"/>
              <w:left w:val="single" w:sz="4" w:space="0" w:color="auto"/>
              <w:bottom w:val="single" w:sz="4" w:space="0" w:color="auto"/>
              <w:right w:val="single" w:sz="4" w:space="0" w:color="auto"/>
            </w:tcBorders>
          </w:tcPr>
          <w:p w14:paraId="3CB1B7D5" w14:textId="77777777" w:rsidR="003F690A" w:rsidRDefault="00CD0F11">
            <w:pPr>
              <w:pStyle w:val="TAL"/>
              <w:rPr>
                <w:rFonts w:cs="Arial"/>
                <w:szCs w:val="18"/>
              </w:rPr>
            </w:pPr>
            <w:r>
              <w:rPr>
                <w:rFonts w:cs="Arial"/>
                <w:szCs w:val="18"/>
              </w:rPr>
              <w:t xml:space="preserve">It represents the supported Analytics Delay related to the eventIds and nwdafEvents. </w:t>
            </w:r>
          </w:p>
          <w:p w14:paraId="08E64B16" w14:textId="77777777" w:rsidR="003F690A" w:rsidRDefault="00CD0F11">
            <w:pPr>
              <w:pStyle w:val="TAL"/>
              <w:rPr>
                <w:rFonts w:cs="Arial"/>
                <w:szCs w:val="18"/>
              </w:rPr>
            </w:pPr>
            <w:r>
              <w:rPr>
                <w:rFonts w:cs="Arial"/>
                <w:szCs w:val="18"/>
              </w:rPr>
              <w:t>It is an unsigned integer identifying a period of time in units of seconds.(see clause 5.2.2 TS 29.571 [61]).</w:t>
            </w:r>
          </w:p>
          <w:p w14:paraId="05DB4344" w14:textId="77777777" w:rsidR="003F690A" w:rsidRDefault="003F690A">
            <w:pPr>
              <w:pStyle w:val="TAL"/>
              <w:rPr>
                <w:rFonts w:cs="Arial"/>
                <w:szCs w:val="18"/>
              </w:rPr>
            </w:pPr>
          </w:p>
          <w:p w14:paraId="47B04AFD" w14:textId="77777777" w:rsidR="003F690A" w:rsidRDefault="00CD0F11">
            <w:pPr>
              <w:pStyle w:val="TAL"/>
              <w:rPr>
                <w:rFonts w:cs="Arial"/>
                <w:szCs w:val="18"/>
              </w:rPr>
            </w:pPr>
            <w:r>
              <w:rPr>
                <w:rFonts w:cs="Arial"/>
                <w:szCs w:val="18"/>
              </w:rPr>
              <w:t>allowedValues: N/A</w:t>
            </w:r>
          </w:p>
          <w:p w14:paraId="5139AA18" w14:textId="77777777" w:rsidR="003F690A" w:rsidRDefault="003F690A">
            <w:pPr>
              <w:pStyle w:val="TAL"/>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2C3F40EC" w14:textId="77777777" w:rsidR="003F690A" w:rsidRDefault="00CD0F11">
            <w:pPr>
              <w:pStyle w:val="TAL"/>
              <w:rPr>
                <w:rFonts w:cs="Arial"/>
                <w:szCs w:val="18"/>
              </w:rPr>
            </w:pPr>
            <w:r>
              <w:rPr>
                <w:rFonts w:cs="Arial"/>
                <w:szCs w:val="18"/>
              </w:rPr>
              <w:t>type: Integer</w:t>
            </w:r>
          </w:p>
          <w:p w14:paraId="11AA6E49" w14:textId="77777777" w:rsidR="003F690A" w:rsidRDefault="00CD0F11">
            <w:pPr>
              <w:pStyle w:val="TAL"/>
              <w:rPr>
                <w:rFonts w:cs="Arial"/>
                <w:szCs w:val="18"/>
              </w:rPr>
            </w:pPr>
            <w:r>
              <w:rPr>
                <w:rFonts w:cs="Arial"/>
                <w:szCs w:val="18"/>
              </w:rPr>
              <w:t>multiplicity: 0..1</w:t>
            </w:r>
          </w:p>
          <w:p w14:paraId="5255A41C" w14:textId="77777777" w:rsidR="003F690A" w:rsidRDefault="00CD0F11">
            <w:pPr>
              <w:pStyle w:val="TAL"/>
              <w:rPr>
                <w:rFonts w:cs="Arial"/>
                <w:szCs w:val="18"/>
              </w:rPr>
            </w:pPr>
            <w:r>
              <w:rPr>
                <w:rFonts w:cs="Arial"/>
                <w:szCs w:val="18"/>
              </w:rPr>
              <w:t>isOrdered: N/A</w:t>
            </w:r>
          </w:p>
          <w:p w14:paraId="3A85ABDA" w14:textId="77777777" w:rsidR="003F690A" w:rsidRDefault="00CD0F11">
            <w:pPr>
              <w:pStyle w:val="TAL"/>
              <w:rPr>
                <w:rFonts w:cs="Arial"/>
                <w:szCs w:val="18"/>
              </w:rPr>
            </w:pPr>
            <w:r>
              <w:rPr>
                <w:rFonts w:cs="Arial"/>
                <w:szCs w:val="18"/>
              </w:rPr>
              <w:t>isUnique: N/A</w:t>
            </w:r>
          </w:p>
          <w:p w14:paraId="351E9054" w14:textId="77777777" w:rsidR="003F690A" w:rsidRDefault="00CD0F11">
            <w:pPr>
              <w:pStyle w:val="TAL"/>
              <w:rPr>
                <w:rFonts w:cs="Arial"/>
                <w:szCs w:val="18"/>
              </w:rPr>
            </w:pPr>
            <w:r>
              <w:rPr>
                <w:rFonts w:cs="Arial"/>
                <w:szCs w:val="18"/>
              </w:rPr>
              <w:t>defaultValue: None</w:t>
            </w:r>
          </w:p>
          <w:p w14:paraId="7093C0F4" w14:textId="77777777" w:rsidR="003F690A" w:rsidRDefault="00CD0F11">
            <w:pPr>
              <w:pStyle w:val="TAL"/>
              <w:rPr>
                <w:rFonts w:cs="Arial"/>
                <w:szCs w:val="18"/>
              </w:rPr>
            </w:pPr>
            <w:r>
              <w:rPr>
                <w:rFonts w:cs="Arial"/>
                <w:szCs w:val="18"/>
              </w:rPr>
              <w:t>isNullable: False</w:t>
            </w:r>
          </w:p>
        </w:tc>
      </w:tr>
      <w:tr w:rsidR="003F690A" w14:paraId="4ED3B8A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F2129A" w14:textId="77777777" w:rsidR="003F690A" w:rsidRDefault="00CD0F11">
            <w:pPr>
              <w:pStyle w:val="TAL"/>
              <w:keepNext w:val="0"/>
              <w:rPr>
                <w:rFonts w:ascii="Courier New" w:hAnsi="Courier New"/>
              </w:rPr>
            </w:pPr>
            <w:r>
              <w:rPr>
                <w:rFonts w:ascii="Courier New" w:hAnsi="Courier New"/>
              </w:rPr>
              <w:t>NwdafInfo.servingNfTypeList</w:t>
            </w:r>
          </w:p>
        </w:tc>
        <w:tc>
          <w:tcPr>
            <w:tcW w:w="4395" w:type="dxa"/>
            <w:tcBorders>
              <w:top w:val="single" w:sz="4" w:space="0" w:color="auto"/>
              <w:left w:val="single" w:sz="4" w:space="0" w:color="auto"/>
              <w:bottom w:val="single" w:sz="4" w:space="0" w:color="auto"/>
              <w:right w:val="single" w:sz="4" w:space="0" w:color="auto"/>
            </w:tcBorders>
          </w:tcPr>
          <w:p w14:paraId="60C056D0" w14:textId="77777777" w:rsidR="003F690A" w:rsidRDefault="00CD0F11">
            <w:pPr>
              <w:pStyle w:val="TAL"/>
              <w:rPr>
                <w:rFonts w:cs="Arial"/>
                <w:szCs w:val="18"/>
              </w:rPr>
            </w:pPr>
            <w:r>
              <w:rPr>
                <w:rFonts w:cs="Arial"/>
                <w:szCs w:val="18"/>
              </w:rPr>
              <w:t>It contains the list of NF type(s) from which the NWDAF NF can collect data. The absence of this attribute indicates that the NWDAF can collect data from any NF type.</w:t>
            </w:r>
          </w:p>
          <w:p w14:paraId="4DCF6498" w14:textId="77777777" w:rsidR="003F690A" w:rsidRDefault="003F690A">
            <w:pPr>
              <w:pStyle w:val="TAL"/>
              <w:rPr>
                <w:rFonts w:cs="Arial"/>
                <w:szCs w:val="18"/>
              </w:rPr>
            </w:pPr>
          </w:p>
          <w:p w14:paraId="2852FECD" w14:textId="77777777" w:rsidR="003F690A" w:rsidRDefault="00CD0F11">
            <w:pPr>
              <w:pStyle w:val="TAL"/>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305C150" w14:textId="77777777" w:rsidR="003F690A" w:rsidRDefault="00CD0F11">
            <w:pPr>
              <w:pStyle w:val="TAL"/>
              <w:rPr>
                <w:rFonts w:cs="Arial"/>
                <w:szCs w:val="18"/>
              </w:rPr>
            </w:pPr>
            <w:r>
              <w:rPr>
                <w:rFonts w:cs="Arial"/>
                <w:szCs w:val="18"/>
              </w:rPr>
              <w:t>type: NFType</w:t>
            </w:r>
          </w:p>
          <w:p w14:paraId="5ED5CE70" w14:textId="77777777" w:rsidR="003F690A" w:rsidRDefault="00CD0F11">
            <w:pPr>
              <w:pStyle w:val="TAL"/>
              <w:rPr>
                <w:rFonts w:cs="Arial"/>
                <w:szCs w:val="18"/>
              </w:rPr>
            </w:pPr>
            <w:r>
              <w:rPr>
                <w:rFonts w:cs="Arial"/>
                <w:szCs w:val="18"/>
              </w:rPr>
              <w:t>multiplicity: 1..*</w:t>
            </w:r>
          </w:p>
          <w:p w14:paraId="4B5D7741" w14:textId="77777777" w:rsidR="003F690A" w:rsidRDefault="00CD0F11">
            <w:pPr>
              <w:pStyle w:val="TAL"/>
              <w:rPr>
                <w:rFonts w:cs="Arial"/>
                <w:szCs w:val="18"/>
              </w:rPr>
            </w:pPr>
            <w:r>
              <w:rPr>
                <w:rFonts w:cs="Arial"/>
                <w:szCs w:val="18"/>
              </w:rPr>
              <w:t>isOrdered: False</w:t>
            </w:r>
          </w:p>
          <w:p w14:paraId="5BB4C6E9" w14:textId="77777777" w:rsidR="003F690A" w:rsidRDefault="00CD0F11">
            <w:pPr>
              <w:pStyle w:val="TAL"/>
              <w:rPr>
                <w:rFonts w:cs="Arial"/>
                <w:szCs w:val="18"/>
              </w:rPr>
            </w:pPr>
            <w:r>
              <w:rPr>
                <w:rFonts w:cs="Arial"/>
                <w:szCs w:val="18"/>
              </w:rPr>
              <w:t>isUnique: True</w:t>
            </w:r>
          </w:p>
          <w:p w14:paraId="413FD1BB" w14:textId="77777777" w:rsidR="003F690A" w:rsidRDefault="00CD0F11">
            <w:pPr>
              <w:pStyle w:val="TAL"/>
              <w:rPr>
                <w:rFonts w:cs="Arial"/>
                <w:szCs w:val="18"/>
              </w:rPr>
            </w:pPr>
            <w:r>
              <w:rPr>
                <w:rFonts w:cs="Arial"/>
                <w:szCs w:val="18"/>
              </w:rPr>
              <w:t>defaultValue: None</w:t>
            </w:r>
          </w:p>
          <w:p w14:paraId="485DBACA" w14:textId="77777777" w:rsidR="003F690A" w:rsidRDefault="00CD0F11">
            <w:pPr>
              <w:pStyle w:val="TAL"/>
              <w:rPr>
                <w:rFonts w:cs="Arial"/>
                <w:szCs w:val="18"/>
              </w:rPr>
            </w:pPr>
            <w:r>
              <w:rPr>
                <w:rFonts w:cs="Arial"/>
                <w:szCs w:val="18"/>
              </w:rPr>
              <w:t>isNullable: False</w:t>
            </w:r>
          </w:p>
        </w:tc>
      </w:tr>
      <w:tr w:rsidR="003F690A" w14:paraId="71CE64C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5F3C94" w14:textId="77777777" w:rsidR="003F690A" w:rsidRDefault="00CD0F11">
            <w:pPr>
              <w:pStyle w:val="TAL"/>
              <w:keepNext w:val="0"/>
              <w:rPr>
                <w:rFonts w:ascii="Courier New" w:hAnsi="Courier New"/>
              </w:rPr>
            </w:pPr>
            <w:r>
              <w:rPr>
                <w:rFonts w:ascii="Courier New" w:hAnsi="Courier New"/>
              </w:rPr>
              <w:t>NwdafInfo.servingNfSetIdList</w:t>
            </w:r>
          </w:p>
        </w:tc>
        <w:tc>
          <w:tcPr>
            <w:tcW w:w="4395" w:type="dxa"/>
            <w:tcBorders>
              <w:top w:val="single" w:sz="4" w:space="0" w:color="auto"/>
              <w:left w:val="single" w:sz="4" w:space="0" w:color="auto"/>
              <w:bottom w:val="single" w:sz="4" w:space="0" w:color="auto"/>
              <w:right w:val="single" w:sz="4" w:space="0" w:color="auto"/>
            </w:tcBorders>
          </w:tcPr>
          <w:p w14:paraId="7FA3BACD" w14:textId="77777777" w:rsidR="003F690A" w:rsidRDefault="00CD0F11">
            <w:pPr>
              <w:pStyle w:val="TAL"/>
            </w:pPr>
            <w:r>
              <w:t>It contains the list of NF type(s) from which the NWDAF NF can collect data. The absence of this attribute indicates that the NWDAF can collect data from any NF type. (see clause 5.4.2 NfSetId in TS 29.571 [61])</w:t>
            </w:r>
          </w:p>
          <w:p w14:paraId="47423DCA" w14:textId="77777777" w:rsidR="003F690A" w:rsidRDefault="003F690A">
            <w:pPr>
              <w:pStyle w:val="TAL"/>
            </w:pPr>
          </w:p>
          <w:p w14:paraId="534936D6"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3AC9A262" w14:textId="77777777" w:rsidR="003F690A" w:rsidRDefault="00CD0F11">
            <w:pPr>
              <w:pStyle w:val="TAL"/>
            </w:pPr>
            <w:r>
              <w:t>type: String</w:t>
            </w:r>
          </w:p>
          <w:p w14:paraId="64675FFE" w14:textId="77777777" w:rsidR="003F690A" w:rsidRDefault="00CD0F11">
            <w:pPr>
              <w:pStyle w:val="TAL"/>
            </w:pPr>
            <w:r>
              <w:t>multiplicity: 1..*</w:t>
            </w:r>
          </w:p>
          <w:p w14:paraId="6CDA7DAB" w14:textId="77777777" w:rsidR="003F690A" w:rsidRDefault="00CD0F11">
            <w:pPr>
              <w:pStyle w:val="TAL"/>
            </w:pPr>
            <w:r>
              <w:t>isOrdered: False</w:t>
            </w:r>
          </w:p>
          <w:p w14:paraId="151406A1" w14:textId="77777777" w:rsidR="003F690A" w:rsidRDefault="00CD0F11">
            <w:pPr>
              <w:pStyle w:val="TAL"/>
            </w:pPr>
            <w:r>
              <w:t>isUnique: True</w:t>
            </w:r>
          </w:p>
          <w:p w14:paraId="3C4F0B8E" w14:textId="77777777" w:rsidR="003F690A" w:rsidRDefault="00CD0F11">
            <w:pPr>
              <w:pStyle w:val="TAL"/>
            </w:pPr>
            <w:r>
              <w:t>defaultValue: None</w:t>
            </w:r>
          </w:p>
          <w:p w14:paraId="3F7B21D9" w14:textId="77777777" w:rsidR="003F690A" w:rsidRDefault="00CD0F11">
            <w:pPr>
              <w:pStyle w:val="TAL"/>
            </w:pPr>
            <w:r>
              <w:t>isNullable: False</w:t>
            </w:r>
          </w:p>
        </w:tc>
      </w:tr>
      <w:tr w:rsidR="003F690A" w14:paraId="3C34CBB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FE5762" w14:textId="77777777" w:rsidR="003F690A" w:rsidRDefault="00CD0F11">
            <w:pPr>
              <w:pStyle w:val="TAL"/>
              <w:keepNext w:val="0"/>
              <w:rPr>
                <w:rFonts w:ascii="Courier New" w:hAnsi="Courier New"/>
              </w:rPr>
            </w:pPr>
            <w:r>
              <w:rPr>
                <w:rFonts w:ascii="Courier New" w:hAnsi="Courier New" w:cs="Courier New"/>
                <w:sz w:val="20"/>
                <w:lang w:eastAsia="zh-CN"/>
              </w:rPr>
              <w:lastRenderedPageBreak/>
              <w:t>NwdafInfo.</w:t>
            </w:r>
            <w:r>
              <w:rPr>
                <w:rFonts w:ascii="Courier New" w:hAnsi="Courier New" w:cs="Courier New"/>
                <w:lang w:eastAsia="zh-CN"/>
              </w:rPr>
              <w:t>taiList</w:t>
            </w:r>
          </w:p>
        </w:tc>
        <w:tc>
          <w:tcPr>
            <w:tcW w:w="4395" w:type="dxa"/>
            <w:tcBorders>
              <w:top w:val="single" w:sz="4" w:space="0" w:color="auto"/>
              <w:left w:val="single" w:sz="4" w:space="0" w:color="auto"/>
              <w:bottom w:val="single" w:sz="4" w:space="0" w:color="auto"/>
              <w:right w:val="single" w:sz="4" w:space="0" w:color="auto"/>
            </w:tcBorders>
          </w:tcPr>
          <w:p w14:paraId="596AF995" w14:textId="77777777" w:rsidR="003F690A" w:rsidRDefault="00CD0F11">
            <w:pPr>
              <w:pStyle w:val="TAL"/>
            </w:pPr>
            <w:r>
              <w:t>This attribute represents a List of TAIs the NWDAF can serve. It may contain one or more non-3GPP access TAIs. The absence of both this attribute and the taiRangeList attribute indicates that the NWDAF can be selected for any TAI in the serving network.</w:t>
            </w:r>
          </w:p>
          <w:p w14:paraId="77F59EB2" w14:textId="77777777" w:rsidR="003F690A" w:rsidRDefault="003F690A">
            <w:pPr>
              <w:pStyle w:val="TAL"/>
            </w:pPr>
          </w:p>
          <w:p w14:paraId="24D5FD24"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405D05E6" w14:textId="77777777" w:rsidR="003F690A" w:rsidRDefault="00CD0F11">
            <w:pPr>
              <w:pStyle w:val="TAL"/>
            </w:pPr>
            <w:r>
              <w:t>type: Tai</w:t>
            </w:r>
          </w:p>
          <w:p w14:paraId="4BB82EC2" w14:textId="77777777" w:rsidR="003F690A" w:rsidRDefault="00CD0F11">
            <w:pPr>
              <w:pStyle w:val="TAL"/>
            </w:pPr>
            <w:r>
              <w:t>multiplicity: *</w:t>
            </w:r>
          </w:p>
          <w:p w14:paraId="73E69906" w14:textId="77777777" w:rsidR="003F690A" w:rsidRDefault="00CD0F11">
            <w:pPr>
              <w:pStyle w:val="TAL"/>
            </w:pPr>
            <w:r>
              <w:t>isOrdered: False</w:t>
            </w:r>
          </w:p>
          <w:p w14:paraId="70895F22" w14:textId="77777777" w:rsidR="003F690A" w:rsidRDefault="00CD0F11">
            <w:pPr>
              <w:pStyle w:val="TAL"/>
            </w:pPr>
            <w:r>
              <w:t>isUnique: True</w:t>
            </w:r>
          </w:p>
          <w:p w14:paraId="6113812D" w14:textId="77777777" w:rsidR="003F690A" w:rsidRDefault="00CD0F11">
            <w:pPr>
              <w:pStyle w:val="TAL"/>
            </w:pPr>
            <w:r>
              <w:t>defaultValue: None</w:t>
            </w:r>
          </w:p>
          <w:p w14:paraId="444F95DB" w14:textId="77777777" w:rsidR="003F690A" w:rsidRDefault="00CD0F11">
            <w:pPr>
              <w:pStyle w:val="TAL"/>
            </w:pPr>
            <w:r>
              <w:t>isNullable: False</w:t>
            </w:r>
          </w:p>
        </w:tc>
      </w:tr>
      <w:tr w:rsidR="003F690A" w14:paraId="2D30482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7857E4" w14:textId="77777777" w:rsidR="003F690A" w:rsidRDefault="00CD0F11">
            <w:pPr>
              <w:pStyle w:val="TAL"/>
              <w:keepNext w:val="0"/>
              <w:rPr>
                <w:rFonts w:ascii="Courier New" w:hAnsi="Courier New"/>
              </w:rPr>
            </w:pPr>
            <w:r>
              <w:rPr>
                <w:rFonts w:ascii="Courier New" w:hAnsi="Courier New" w:cs="Courier New"/>
                <w:sz w:val="20"/>
                <w:lang w:eastAsia="zh-CN"/>
              </w:rPr>
              <w:t>NwdafInfo.</w:t>
            </w:r>
            <w:r>
              <w:rPr>
                <w:rFonts w:ascii="Courier New" w:hAnsi="Courier New" w:cs="Courier New"/>
                <w:lang w:eastAsia="zh-CN"/>
              </w:rPr>
              <w:t>taiRangeList</w:t>
            </w:r>
          </w:p>
        </w:tc>
        <w:tc>
          <w:tcPr>
            <w:tcW w:w="4395" w:type="dxa"/>
            <w:tcBorders>
              <w:top w:val="single" w:sz="4" w:space="0" w:color="auto"/>
              <w:left w:val="single" w:sz="4" w:space="0" w:color="auto"/>
              <w:bottom w:val="single" w:sz="4" w:space="0" w:color="auto"/>
              <w:right w:val="single" w:sz="4" w:space="0" w:color="auto"/>
            </w:tcBorders>
          </w:tcPr>
          <w:p w14:paraId="33D09DF2" w14:textId="77777777" w:rsidR="003F690A" w:rsidRDefault="00CD0F11">
            <w:pPr>
              <w:pStyle w:val="TAL"/>
            </w:pPr>
            <w:r>
              <w:t>This attribute represents the range of TAIs the NWDAF can serve. It may contain one or more non-3GPP access TAI ranges. The absence of both this attribute and the taiList attribute indicates that the NWDAF can be selected for any TAI in the serving network.</w:t>
            </w:r>
          </w:p>
          <w:p w14:paraId="654817C4" w14:textId="77777777" w:rsidR="003F690A" w:rsidRDefault="003F690A">
            <w:pPr>
              <w:pStyle w:val="TAL"/>
            </w:pPr>
          </w:p>
          <w:p w14:paraId="19C4A5A7"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2813BD47" w14:textId="77777777" w:rsidR="003F690A" w:rsidRDefault="00CD0F11">
            <w:pPr>
              <w:pStyle w:val="TAL"/>
            </w:pPr>
            <w:r>
              <w:t>type: TaiRange</w:t>
            </w:r>
          </w:p>
          <w:p w14:paraId="18511CD2" w14:textId="77777777" w:rsidR="003F690A" w:rsidRDefault="00CD0F11">
            <w:pPr>
              <w:pStyle w:val="TAL"/>
            </w:pPr>
            <w:r>
              <w:t>multiplicity: *</w:t>
            </w:r>
          </w:p>
          <w:p w14:paraId="7ACB5776" w14:textId="77777777" w:rsidR="003F690A" w:rsidRDefault="00CD0F11">
            <w:pPr>
              <w:pStyle w:val="TAL"/>
            </w:pPr>
            <w:r>
              <w:t>isOrdered: False</w:t>
            </w:r>
          </w:p>
          <w:p w14:paraId="65E74C64" w14:textId="77777777" w:rsidR="003F690A" w:rsidRDefault="00CD0F11">
            <w:pPr>
              <w:pStyle w:val="TAL"/>
            </w:pPr>
            <w:r>
              <w:t>isUnique: True</w:t>
            </w:r>
          </w:p>
          <w:p w14:paraId="756A8259" w14:textId="77777777" w:rsidR="003F690A" w:rsidRDefault="00CD0F11">
            <w:pPr>
              <w:pStyle w:val="TAL"/>
            </w:pPr>
            <w:r>
              <w:t>defaultValue: None</w:t>
            </w:r>
          </w:p>
          <w:p w14:paraId="1217915D" w14:textId="77777777" w:rsidR="003F690A" w:rsidRDefault="00CD0F11">
            <w:pPr>
              <w:pStyle w:val="TAL"/>
            </w:pPr>
            <w:r>
              <w:t>isNullable: False</w:t>
            </w:r>
          </w:p>
        </w:tc>
      </w:tr>
      <w:tr w:rsidR="003F690A" w14:paraId="0ABAF60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4D79FB" w14:textId="77777777" w:rsidR="003F690A" w:rsidRDefault="00CD0F11">
            <w:pPr>
              <w:pStyle w:val="TAL"/>
              <w:keepNext w:val="0"/>
              <w:rPr>
                <w:rFonts w:ascii="Courier New" w:hAnsi="Courier New"/>
              </w:rPr>
            </w:pPr>
            <w:r>
              <w:rPr>
                <w:rFonts w:ascii="Courier New" w:hAnsi="Courier New"/>
              </w:rPr>
              <w:t>mlAnalyticsList</w:t>
            </w:r>
          </w:p>
        </w:tc>
        <w:tc>
          <w:tcPr>
            <w:tcW w:w="4395" w:type="dxa"/>
            <w:tcBorders>
              <w:top w:val="single" w:sz="4" w:space="0" w:color="auto"/>
              <w:left w:val="single" w:sz="4" w:space="0" w:color="auto"/>
              <w:bottom w:val="single" w:sz="4" w:space="0" w:color="auto"/>
              <w:right w:val="single" w:sz="4" w:space="0" w:color="auto"/>
            </w:tcBorders>
          </w:tcPr>
          <w:p w14:paraId="274D5C4A" w14:textId="77777777" w:rsidR="003F690A" w:rsidRDefault="00CD0F11">
            <w:pPr>
              <w:pStyle w:val="TAL"/>
            </w:pPr>
            <w:r>
              <w:t>It represents ML Analytics Filter information supported by the Nnwdaf_MLModelProvision service.</w:t>
            </w:r>
          </w:p>
          <w:p w14:paraId="5DDA4F02" w14:textId="77777777" w:rsidR="003F690A" w:rsidRDefault="003F690A">
            <w:pPr>
              <w:pStyle w:val="TAL"/>
            </w:pPr>
          </w:p>
          <w:p w14:paraId="1B15EE8C"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336D3D23" w14:textId="77777777" w:rsidR="003F690A" w:rsidRDefault="00CD0F11">
            <w:pPr>
              <w:pStyle w:val="TAL"/>
            </w:pPr>
            <w:r>
              <w:t>type: MlAnalyticsInfo</w:t>
            </w:r>
          </w:p>
          <w:p w14:paraId="00CF3E1D" w14:textId="77777777" w:rsidR="003F690A" w:rsidRDefault="00CD0F11">
            <w:pPr>
              <w:pStyle w:val="TAL"/>
            </w:pPr>
            <w:r>
              <w:t>multiplicity: 1..*</w:t>
            </w:r>
          </w:p>
          <w:p w14:paraId="298E7C35" w14:textId="77777777" w:rsidR="003F690A" w:rsidRDefault="00CD0F11">
            <w:pPr>
              <w:pStyle w:val="TAL"/>
            </w:pPr>
            <w:r>
              <w:t>isOrdered: False</w:t>
            </w:r>
          </w:p>
          <w:p w14:paraId="5A3FD465" w14:textId="77777777" w:rsidR="003F690A" w:rsidRDefault="00CD0F11">
            <w:pPr>
              <w:pStyle w:val="TAL"/>
            </w:pPr>
            <w:r>
              <w:t>isUnique: True</w:t>
            </w:r>
          </w:p>
          <w:p w14:paraId="5DC4158C" w14:textId="77777777" w:rsidR="003F690A" w:rsidRDefault="00CD0F11">
            <w:pPr>
              <w:pStyle w:val="TAL"/>
            </w:pPr>
            <w:r>
              <w:t>defaultValue: None</w:t>
            </w:r>
          </w:p>
          <w:p w14:paraId="467B7EC4" w14:textId="77777777" w:rsidR="003F690A" w:rsidRDefault="00CD0F11">
            <w:pPr>
              <w:pStyle w:val="TAL"/>
            </w:pPr>
            <w:r>
              <w:t>isNullable: False</w:t>
            </w:r>
          </w:p>
        </w:tc>
      </w:tr>
      <w:tr w:rsidR="003F690A" w14:paraId="329AFBD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7E2A30" w14:textId="77777777" w:rsidR="003F690A" w:rsidRDefault="00CD0F11">
            <w:pPr>
              <w:pStyle w:val="TAL"/>
              <w:keepNext w:val="0"/>
              <w:rPr>
                <w:rFonts w:ascii="Courier New" w:hAnsi="Courier New"/>
              </w:rPr>
            </w:pPr>
            <w:r>
              <w:rPr>
                <w:rFonts w:ascii="Courier New" w:hAnsi="Courier New"/>
              </w:rPr>
              <w:t>analyticsAggregation</w:t>
            </w:r>
          </w:p>
        </w:tc>
        <w:tc>
          <w:tcPr>
            <w:tcW w:w="4395" w:type="dxa"/>
            <w:tcBorders>
              <w:top w:val="single" w:sz="4" w:space="0" w:color="auto"/>
              <w:left w:val="single" w:sz="4" w:space="0" w:color="auto"/>
              <w:bottom w:val="single" w:sz="4" w:space="0" w:color="auto"/>
              <w:right w:val="single" w:sz="4" w:space="0" w:color="auto"/>
            </w:tcBorders>
          </w:tcPr>
          <w:p w14:paraId="202548A2" w14:textId="77777777" w:rsidR="003F690A" w:rsidRDefault="00CD0F11">
            <w:pPr>
              <w:pStyle w:val="TAL"/>
            </w:pPr>
            <w:r>
              <w:t>It indicates whether the NWDAF supports analytics aggregation:</w:t>
            </w:r>
          </w:p>
          <w:p w14:paraId="5160367B" w14:textId="77777777" w:rsidR="003F690A" w:rsidRDefault="003F690A">
            <w:pPr>
              <w:pStyle w:val="TAL"/>
            </w:pPr>
          </w:p>
          <w:p w14:paraId="7316FF65" w14:textId="77777777" w:rsidR="003F690A" w:rsidRDefault="00CD0F11">
            <w:pPr>
              <w:pStyle w:val="TAL"/>
            </w:pPr>
            <w:r>
              <w:t>- true: analytics aggregation capability is supported by the NWDAF</w:t>
            </w:r>
          </w:p>
          <w:p w14:paraId="5450C96A" w14:textId="77777777" w:rsidR="003F690A" w:rsidRDefault="00CD0F11">
            <w:pPr>
              <w:pStyle w:val="TAL"/>
            </w:pPr>
            <w:r>
              <w:t>- false: analytics aggregation capability is not supported by the NWDAF.</w:t>
            </w:r>
          </w:p>
          <w:p w14:paraId="3A4BCDEF" w14:textId="77777777" w:rsidR="003F690A" w:rsidRDefault="003F690A">
            <w:pPr>
              <w:pStyle w:val="TAL"/>
            </w:pPr>
          </w:p>
        </w:tc>
        <w:tc>
          <w:tcPr>
            <w:tcW w:w="1897" w:type="dxa"/>
            <w:tcBorders>
              <w:top w:val="single" w:sz="4" w:space="0" w:color="auto"/>
              <w:left w:val="single" w:sz="4" w:space="0" w:color="auto"/>
              <w:bottom w:val="single" w:sz="4" w:space="0" w:color="auto"/>
              <w:right w:val="single" w:sz="4" w:space="0" w:color="auto"/>
            </w:tcBorders>
          </w:tcPr>
          <w:p w14:paraId="09282F48" w14:textId="77777777" w:rsidR="003F690A" w:rsidRDefault="00CD0F11">
            <w:pPr>
              <w:pStyle w:val="TAL"/>
            </w:pPr>
            <w:r>
              <w:t>type: Boolean</w:t>
            </w:r>
          </w:p>
          <w:p w14:paraId="65AA8E62" w14:textId="77777777" w:rsidR="003F690A" w:rsidRDefault="00CD0F11">
            <w:pPr>
              <w:pStyle w:val="TAL"/>
            </w:pPr>
            <w:r>
              <w:t>multiplicity: 0..1</w:t>
            </w:r>
          </w:p>
          <w:p w14:paraId="5B252C67" w14:textId="77777777" w:rsidR="003F690A" w:rsidRDefault="00CD0F11">
            <w:pPr>
              <w:pStyle w:val="TAL"/>
            </w:pPr>
            <w:r>
              <w:t>isOrdered: N/A</w:t>
            </w:r>
          </w:p>
          <w:p w14:paraId="3C254D5A" w14:textId="77777777" w:rsidR="003F690A" w:rsidRDefault="00CD0F11">
            <w:pPr>
              <w:pStyle w:val="TAL"/>
            </w:pPr>
            <w:r>
              <w:t>isUnique: N/A</w:t>
            </w:r>
          </w:p>
          <w:p w14:paraId="7E1538AE" w14:textId="77777777" w:rsidR="003F690A" w:rsidRDefault="00CD0F11">
            <w:pPr>
              <w:pStyle w:val="TAL"/>
            </w:pPr>
            <w:r>
              <w:t>defaultValue: false</w:t>
            </w:r>
          </w:p>
          <w:p w14:paraId="0F2C53E4" w14:textId="77777777" w:rsidR="003F690A" w:rsidRDefault="00CD0F11">
            <w:pPr>
              <w:pStyle w:val="TAL"/>
            </w:pPr>
            <w:r>
              <w:t>isNullable: False</w:t>
            </w:r>
          </w:p>
        </w:tc>
      </w:tr>
      <w:tr w:rsidR="003F690A" w14:paraId="203EB44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BD234D" w14:textId="77777777" w:rsidR="003F690A" w:rsidRDefault="00CD0F11">
            <w:pPr>
              <w:pStyle w:val="TAL"/>
              <w:keepNext w:val="0"/>
              <w:rPr>
                <w:rFonts w:ascii="Courier New" w:hAnsi="Courier New"/>
              </w:rPr>
            </w:pPr>
            <w:r>
              <w:rPr>
                <w:rFonts w:ascii="Courier New" w:hAnsi="Courier New"/>
              </w:rPr>
              <w:t>analyticsMetadataProvisioning</w:t>
            </w:r>
          </w:p>
        </w:tc>
        <w:tc>
          <w:tcPr>
            <w:tcW w:w="4395" w:type="dxa"/>
            <w:tcBorders>
              <w:top w:val="single" w:sz="4" w:space="0" w:color="auto"/>
              <w:left w:val="single" w:sz="4" w:space="0" w:color="auto"/>
              <w:bottom w:val="single" w:sz="4" w:space="0" w:color="auto"/>
              <w:right w:val="single" w:sz="4" w:space="0" w:color="auto"/>
            </w:tcBorders>
          </w:tcPr>
          <w:p w14:paraId="39002EE5" w14:textId="77777777" w:rsidR="003F690A" w:rsidRDefault="00CD0F11">
            <w:pPr>
              <w:pStyle w:val="TAL"/>
            </w:pPr>
            <w:r>
              <w:t>It indicate whether the NWDAF supports analytics metadata provisioning:</w:t>
            </w:r>
          </w:p>
          <w:p w14:paraId="5713CCA6" w14:textId="77777777" w:rsidR="003F690A" w:rsidRDefault="003F690A">
            <w:pPr>
              <w:pStyle w:val="TAL"/>
            </w:pPr>
          </w:p>
          <w:p w14:paraId="2D9EE4C2" w14:textId="77777777" w:rsidR="003F690A" w:rsidRDefault="00CD0F11">
            <w:pPr>
              <w:pStyle w:val="TAL"/>
            </w:pPr>
            <w:r>
              <w:t>- true: analytics metadata provisioning capability is supported by the NWDAF</w:t>
            </w:r>
          </w:p>
          <w:p w14:paraId="43BAA1E5" w14:textId="77777777" w:rsidR="003F690A" w:rsidRDefault="00CD0F11">
            <w:pPr>
              <w:pStyle w:val="TAL"/>
            </w:pPr>
            <w:r>
              <w:t>- false: analytics metadata provisioning capability is not supported by the NWDAF.</w:t>
            </w:r>
          </w:p>
        </w:tc>
        <w:tc>
          <w:tcPr>
            <w:tcW w:w="1897" w:type="dxa"/>
            <w:tcBorders>
              <w:top w:val="single" w:sz="4" w:space="0" w:color="auto"/>
              <w:left w:val="single" w:sz="4" w:space="0" w:color="auto"/>
              <w:bottom w:val="single" w:sz="4" w:space="0" w:color="auto"/>
              <w:right w:val="single" w:sz="4" w:space="0" w:color="auto"/>
            </w:tcBorders>
          </w:tcPr>
          <w:p w14:paraId="69E1A99A" w14:textId="77777777" w:rsidR="003F690A" w:rsidRDefault="00CD0F11">
            <w:pPr>
              <w:pStyle w:val="TAL"/>
            </w:pPr>
            <w:r>
              <w:t>type: Boolean</w:t>
            </w:r>
          </w:p>
          <w:p w14:paraId="113469DE" w14:textId="77777777" w:rsidR="003F690A" w:rsidRDefault="00CD0F11">
            <w:pPr>
              <w:pStyle w:val="TAL"/>
            </w:pPr>
            <w:r>
              <w:t>multiplicity: 0..1</w:t>
            </w:r>
          </w:p>
          <w:p w14:paraId="22CE12DC" w14:textId="77777777" w:rsidR="003F690A" w:rsidRDefault="00CD0F11">
            <w:pPr>
              <w:pStyle w:val="TAL"/>
            </w:pPr>
            <w:r>
              <w:t>isOrdered: N/A</w:t>
            </w:r>
          </w:p>
          <w:p w14:paraId="56B65803" w14:textId="77777777" w:rsidR="003F690A" w:rsidRDefault="00CD0F11">
            <w:pPr>
              <w:pStyle w:val="TAL"/>
            </w:pPr>
            <w:r>
              <w:t>isUnique: N/A</w:t>
            </w:r>
          </w:p>
          <w:p w14:paraId="2C5B5FFB" w14:textId="77777777" w:rsidR="003F690A" w:rsidRDefault="00CD0F11">
            <w:pPr>
              <w:pStyle w:val="TAL"/>
            </w:pPr>
            <w:r>
              <w:t>defaultValue: false</w:t>
            </w:r>
          </w:p>
          <w:p w14:paraId="487DE172" w14:textId="77777777" w:rsidR="003F690A" w:rsidRDefault="00CD0F11">
            <w:pPr>
              <w:pStyle w:val="TAL"/>
            </w:pPr>
            <w:r>
              <w:t>isNullable: False</w:t>
            </w:r>
          </w:p>
        </w:tc>
      </w:tr>
      <w:tr w:rsidR="003F690A" w14:paraId="210257E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969D73" w14:textId="77777777" w:rsidR="003F690A" w:rsidRDefault="00CD0F11">
            <w:pPr>
              <w:pStyle w:val="TAL"/>
              <w:keepNext w:val="0"/>
              <w:rPr>
                <w:rFonts w:ascii="Courier New" w:hAnsi="Courier New"/>
              </w:rPr>
            </w:pPr>
            <w:r>
              <w:rPr>
                <w:rFonts w:ascii="Courier New" w:hAnsi="Courier New"/>
              </w:rPr>
              <w:t>mlAnalyticsIds</w:t>
            </w:r>
          </w:p>
        </w:tc>
        <w:tc>
          <w:tcPr>
            <w:tcW w:w="4395" w:type="dxa"/>
            <w:tcBorders>
              <w:top w:val="single" w:sz="4" w:space="0" w:color="auto"/>
              <w:left w:val="single" w:sz="4" w:space="0" w:color="auto"/>
              <w:bottom w:val="single" w:sz="4" w:space="0" w:color="auto"/>
              <w:right w:val="single" w:sz="4" w:space="0" w:color="auto"/>
            </w:tcBorders>
          </w:tcPr>
          <w:p w14:paraId="4D230B36" w14:textId="77777777" w:rsidR="003F690A" w:rsidRDefault="00CD0F11">
            <w:pPr>
              <w:pStyle w:val="TAL"/>
            </w:pPr>
            <w:r>
              <w:t>This attribute represents the Analytic functionalities (identified by nwdafEvent defined in TS 29.520 [85]) of the NWDAF instance. MnS consumer can configure this attribute to specify which Analytic functionalities (identified by nwdafEvent) can be performed the NWDAF instance. If the value of this attribute is not present, the NWDAF instance can perform any NWDAFEvents</w:t>
            </w:r>
          </w:p>
          <w:p w14:paraId="5471E691" w14:textId="77777777" w:rsidR="003F690A" w:rsidRDefault="003F690A">
            <w:pPr>
              <w:pStyle w:val="TAL"/>
            </w:pPr>
          </w:p>
          <w:p w14:paraId="30A71B3F" w14:textId="77777777" w:rsidR="003F690A" w:rsidRDefault="00CD0F11">
            <w:pPr>
              <w:pStyle w:val="TAL"/>
            </w:pPr>
            <w:r>
              <w:t>Analytics Id(s) supported by the Nnwdaf_MLModelProvision service, if none are provided the NWDAF can serve any mlAnalyticsId.</w:t>
            </w:r>
          </w:p>
          <w:p w14:paraId="15CD202C" w14:textId="77777777" w:rsidR="003F690A" w:rsidRDefault="003F690A">
            <w:pPr>
              <w:pStyle w:val="TAL"/>
            </w:pPr>
          </w:p>
          <w:p w14:paraId="7957FB1E" w14:textId="77777777" w:rsidR="003F690A" w:rsidRDefault="00CD0F11">
            <w:pPr>
              <w:pStyle w:val="TAL"/>
            </w:pPr>
            <w:r>
              <w:t>allowedValues: the detailed ENUM value for NwdafEvent see the Table 5.1.6.3.4-1 in TS 29.520 [85].</w:t>
            </w:r>
          </w:p>
        </w:tc>
        <w:tc>
          <w:tcPr>
            <w:tcW w:w="1897" w:type="dxa"/>
            <w:tcBorders>
              <w:top w:val="single" w:sz="4" w:space="0" w:color="auto"/>
              <w:left w:val="single" w:sz="4" w:space="0" w:color="auto"/>
              <w:bottom w:val="single" w:sz="4" w:space="0" w:color="auto"/>
              <w:right w:val="single" w:sz="4" w:space="0" w:color="auto"/>
            </w:tcBorders>
          </w:tcPr>
          <w:p w14:paraId="3F49A483" w14:textId="77777777" w:rsidR="003F690A" w:rsidRDefault="00CD0F11">
            <w:pPr>
              <w:pStyle w:val="TAL"/>
            </w:pPr>
            <w:r>
              <w:t>type: NwdafEvent</w:t>
            </w:r>
          </w:p>
          <w:p w14:paraId="0738FDC0" w14:textId="77777777" w:rsidR="003F690A" w:rsidRDefault="00CD0F11">
            <w:pPr>
              <w:pStyle w:val="TAL"/>
            </w:pPr>
            <w:r>
              <w:t>multiplicity: *</w:t>
            </w:r>
          </w:p>
          <w:p w14:paraId="306B5F28" w14:textId="77777777" w:rsidR="003F690A" w:rsidRDefault="00CD0F11">
            <w:pPr>
              <w:pStyle w:val="TAL"/>
            </w:pPr>
            <w:r>
              <w:t>isOrdered: True</w:t>
            </w:r>
          </w:p>
          <w:p w14:paraId="222E420C" w14:textId="77777777" w:rsidR="003F690A" w:rsidRDefault="00CD0F11">
            <w:pPr>
              <w:pStyle w:val="TAL"/>
            </w:pPr>
            <w:r>
              <w:t>isUnique: True</w:t>
            </w:r>
          </w:p>
          <w:p w14:paraId="63A888E5" w14:textId="77777777" w:rsidR="003F690A" w:rsidRDefault="00CD0F11">
            <w:pPr>
              <w:pStyle w:val="TAL"/>
            </w:pPr>
            <w:r>
              <w:t>defaultValue: None</w:t>
            </w:r>
          </w:p>
          <w:p w14:paraId="53989E6B" w14:textId="77777777" w:rsidR="003F690A" w:rsidRDefault="00CD0F11">
            <w:pPr>
              <w:pStyle w:val="TAL"/>
            </w:pPr>
            <w:r>
              <w:t>isNullable: False</w:t>
            </w:r>
          </w:p>
        </w:tc>
      </w:tr>
      <w:tr w:rsidR="003F690A" w14:paraId="225A0F9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F3C588" w14:textId="77777777" w:rsidR="003F690A" w:rsidRDefault="00CD0F11">
            <w:pPr>
              <w:pStyle w:val="TAL"/>
              <w:keepNext w:val="0"/>
              <w:rPr>
                <w:rFonts w:ascii="Courier New" w:hAnsi="Courier New"/>
              </w:rPr>
            </w:pPr>
            <w:r>
              <w:rPr>
                <w:rFonts w:ascii="Courier New" w:hAnsi="Courier New"/>
              </w:rPr>
              <w:t>trackingAreaList</w:t>
            </w:r>
          </w:p>
        </w:tc>
        <w:tc>
          <w:tcPr>
            <w:tcW w:w="4395" w:type="dxa"/>
            <w:tcBorders>
              <w:top w:val="single" w:sz="4" w:space="0" w:color="auto"/>
              <w:left w:val="single" w:sz="4" w:space="0" w:color="auto"/>
              <w:bottom w:val="single" w:sz="4" w:space="0" w:color="auto"/>
              <w:right w:val="single" w:sz="4" w:space="0" w:color="auto"/>
            </w:tcBorders>
          </w:tcPr>
          <w:p w14:paraId="2FEDF994" w14:textId="77777777" w:rsidR="003F690A" w:rsidRDefault="00CD0F11">
            <w:pPr>
              <w:pStyle w:val="TAL"/>
            </w:pPr>
            <w:r>
              <w:t>This attribute represents area of Interest of the ML model, if none are provided the ML model for the analytics can apply to any TAIs.</w:t>
            </w:r>
          </w:p>
          <w:p w14:paraId="578C7051" w14:textId="77777777" w:rsidR="003F690A" w:rsidRDefault="003F690A">
            <w:pPr>
              <w:pStyle w:val="TAL"/>
            </w:pPr>
          </w:p>
          <w:p w14:paraId="41BDAD31" w14:textId="77777777" w:rsidR="003F690A" w:rsidRDefault="00CD0F11">
            <w:pPr>
              <w:pStyle w:val="TAL"/>
            </w:pPr>
            <w:r>
              <w:t>If present, it represents the list of TAIs, it may contain one or more non-3GPP access TAIs.</w:t>
            </w:r>
          </w:p>
          <w:p w14:paraId="24A9FB82" w14:textId="77777777" w:rsidR="003F690A" w:rsidRDefault="003F690A">
            <w:pPr>
              <w:pStyle w:val="TAL"/>
            </w:pPr>
          </w:p>
          <w:p w14:paraId="28226160" w14:textId="77777777" w:rsidR="003F690A" w:rsidRDefault="00CD0F11">
            <w:pPr>
              <w:pStyle w:val="TAL"/>
            </w:pPr>
            <w:r>
              <w:t>allowedValues: N/A</w:t>
            </w:r>
          </w:p>
          <w:p w14:paraId="49FE6DBA" w14:textId="77777777" w:rsidR="003F690A" w:rsidRDefault="003F690A">
            <w:pPr>
              <w:pStyle w:val="TAL"/>
            </w:pPr>
          </w:p>
        </w:tc>
        <w:tc>
          <w:tcPr>
            <w:tcW w:w="1897" w:type="dxa"/>
            <w:tcBorders>
              <w:top w:val="single" w:sz="4" w:space="0" w:color="auto"/>
              <w:left w:val="single" w:sz="4" w:space="0" w:color="auto"/>
              <w:bottom w:val="single" w:sz="4" w:space="0" w:color="auto"/>
              <w:right w:val="single" w:sz="4" w:space="0" w:color="auto"/>
            </w:tcBorders>
          </w:tcPr>
          <w:p w14:paraId="40C447D8" w14:textId="77777777" w:rsidR="003F690A" w:rsidRDefault="00CD0F11">
            <w:pPr>
              <w:pStyle w:val="TAL"/>
            </w:pPr>
            <w:r>
              <w:t>type: Tai</w:t>
            </w:r>
          </w:p>
          <w:p w14:paraId="45050A0D" w14:textId="77777777" w:rsidR="003F690A" w:rsidRDefault="00CD0F11">
            <w:pPr>
              <w:pStyle w:val="TAL"/>
            </w:pPr>
            <w:r>
              <w:t>multiplicity: *</w:t>
            </w:r>
          </w:p>
          <w:p w14:paraId="6D5F73BB" w14:textId="77777777" w:rsidR="003F690A" w:rsidRDefault="00CD0F11">
            <w:pPr>
              <w:pStyle w:val="TAL"/>
            </w:pPr>
            <w:r>
              <w:t>isOrdered: False</w:t>
            </w:r>
          </w:p>
          <w:p w14:paraId="01E7B311" w14:textId="77777777" w:rsidR="003F690A" w:rsidRDefault="00CD0F11">
            <w:pPr>
              <w:pStyle w:val="TAL"/>
            </w:pPr>
            <w:r>
              <w:t>isUnique: True</w:t>
            </w:r>
          </w:p>
          <w:p w14:paraId="30CD3678" w14:textId="77777777" w:rsidR="003F690A" w:rsidRDefault="00CD0F11">
            <w:pPr>
              <w:pStyle w:val="TAL"/>
            </w:pPr>
            <w:r>
              <w:t>defaultValue: None</w:t>
            </w:r>
          </w:p>
          <w:p w14:paraId="4BAF6247" w14:textId="77777777" w:rsidR="003F690A" w:rsidRDefault="00CD0F11">
            <w:pPr>
              <w:pStyle w:val="TAL"/>
            </w:pPr>
            <w:r>
              <w:t>isNullable: False</w:t>
            </w:r>
          </w:p>
        </w:tc>
      </w:tr>
      <w:tr w:rsidR="003F690A" w14:paraId="01DEE87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15E15C" w14:textId="77777777" w:rsidR="003F690A" w:rsidRDefault="00CD0F11">
            <w:pPr>
              <w:pStyle w:val="TAL"/>
              <w:keepNext w:val="0"/>
              <w:rPr>
                <w:rFonts w:ascii="Courier New" w:hAnsi="Courier New"/>
              </w:rPr>
            </w:pPr>
            <w:r>
              <w:rPr>
                <w:rFonts w:ascii="Courier New" w:hAnsi="Courier New"/>
              </w:rPr>
              <w:t>nsacfInfo</w:t>
            </w:r>
          </w:p>
        </w:tc>
        <w:tc>
          <w:tcPr>
            <w:tcW w:w="4395" w:type="dxa"/>
            <w:tcBorders>
              <w:top w:val="single" w:sz="4" w:space="0" w:color="auto"/>
              <w:left w:val="single" w:sz="4" w:space="0" w:color="auto"/>
              <w:bottom w:val="single" w:sz="4" w:space="0" w:color="auto"/>
              <w:right w:val="single" w:sz="4" w:space="0" w:color="auto"/>
            </w:tcBorders>
          </w:tcPr>
          <w:p w14:paraId="067372C6" w14:textId="77777777" w:rsidR="003F690A" w:rsidRDefault="00CD0F11">
            <w:pPr>
              <w:pStyle w:val="TAL"/>
            </w:pPr>
            <w:r>
              <w:t>This attribute represents the information of an NSACF NF Instance. (see TS 29.510 [23]).</w:t>
            </w:r>
          </w:p>
          <w:p w14:paraId="1606BC39"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1B6F8338" w14:textId="77777777" w:rsidR="003F690A" w:rsidRDefault="00CD0F11">
            <w:pPr>
              <w:pStyle w:val="TAL"/>
            </w:pPr>
            <w:r>
              <w:t>type: NsacfInfo</w:t>
            </w:r>
          </w:p>
          <w:p w14:paraId="2009AAC7" w14:textId="77777777" w:rsidR="003F690A" w:rsidRDefault="00CD0F11">
            <w:pPr>
              <w:pStyle w:val="TAL"/>
            </w:pPr>
            <w:r>
              <w:t>multiplicity: 0..1</w:t>
            </w:r>
          </w:p>
          <w:p w14:paraId="2DE946F2" w14:textId="77777777" w:rsidR="003F690A" w:rsidRDefault="00CD0F11">
            <w:pPr>
              <w:pStyle w:val="TAL"/>
            </w:pPr>
            <w:r>
              <w:t>isOrdered: N/A</w:t>
            </w:r>
          </w:p>
          <w:p w14:paraId="695383A9" w14:textId="77777777" w:rsidR="003F690A" w:rsidRDefault="00CD0F11">
            <w:pPr>
              <w:pStyle w:val="TAL"/>
            </w:pPr>
            <w:r>
              <w:t>isUnique: N/A</w:t>
            </w:r>
          </w:p>
          <w:p w14:paraId="43EECAC1" w14:textId="77777777" w:rsidR="003F690A" w:rsidRDefault="00CD0F11">
            <w:pPr>
              <w:pStyle w:val="TAL"/>
            </w:pPr>
            <w:r>
              <w:t>defaultValue: None</w:t>
            </w:r>
          </w:p>
          <w:p w14:paraId="3AE51838" w14:textId="77777777" w:rsidR="003F690A" w:rsidRDefault="00CD0F11">
            <w:pPr>
              <w:pStyle w:val="TAL"/>
            </w:pPr>
            <w:r>
              <w:t>isNullable: False</w:t>
            </w:r>
          </w:p>
        </w:tc>
      </w:tr>
      <w:tr w:rsidR="003F690A" w14:paraId="2A76DEF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893269" w14:textId="77777777" w:rsidR="003F690A" w:rsidRDefault="00CD0F11">
            <w:pPr>
              <w:pStyle w:val="TAL"/>
              <w:keepNext w:val="0"/>
              <w:rPr>
                <w:rFonts w:ascii="Courier New" w:hAnsi="Courier New"/>
              </w:rPr>
            </w:pPr>
            <w:r>
              <w:rPr>
                <w:rFonts w:ascii="Courier New" w:hAnsi="Courier New" w:cs="Courier New"/>
                <w:lang w:eastAsia="zh-CN"/>
              </w:rPr>
              <w:lastRenderedPageBreak/>
              <w:t>nsacfCapability</w:t>
            </w:r>
          </w:p>
        </w:tc>
        <w:tc>
          <w:tcPr>
            <w:tcW w:w="4395" w:type="dxa"/>
            <w:tcBorders>
              <w:top w:val="single" w:sz="4" w:space="0" w:color="auto"/>
              <w:left w:val="single" w:sz="4" w:space="0" w:color="auto"/>
              <w:bottom w:val="single" w:sz="4" w:space="0" w:color="auto"/>
              <w:right w:val="single" w:sz="4" w:space="0" w:color="auto"/>
            </w:tcBorders>
          </w:tcPr>
          <w:p w14:paraId="2D5FD8CA" w14:textId="77777777" w:rsidR="003F690A" w:rsidRDefault="00CD0F11">
            <w:pPr>
              <w:pStyle w:val="TAL"/>
              <w:rPr>
                <w:lang w:eastAsia="zh-CN"/>
              </w:rPr>
            </w:pPr>
            <w:r>
              <w:t xml:space="preserve">It represents </w:t>
            </w:r>
            <w:r>
              <w:rPr>
                <w:lang w:eastAsia="zh-CN"/>
              </w:rPr>
              <w:t>NSACF service capability.</w:t>
            </w:r>
          </w:p>
          <w:p w14:paraId="510C846A" w14:textId="77777777" w:rsidR="003F690A" w:rsidRDefault="003F690A">
            <w:pPr>
              <w:pStyle w:val="TAL"/>
              <w:rPr>
                <w:lang w:eastAsia="zh-CN"/>
              </w:rPr>
            </w:pPr>
          </w:p>
          <w:p w14:paraId="6840B7D6" w14:textId="77777777" w:rsidR="003F690A" w:rsidRDefault="003F690A">
            <w:pPr>
              <w:pStyle w:val="TAL"/>
              <w:rPr>
                <w:lang w:eastAsia="zh-CN"/>
              </w:rPr>
            </w:pPr>
          </w:p>
          <w:p w14:paraId="15D98B13" w14:textId="77777777" w:rsidR="003F690A" w:rsidRDefault="003F690A">
            <w:pPr>
              <w:pStyle w:val="TAL"/>
              <w:rPr>
                <w:lang w:eastAsia="zh-CN"/>
              </w:rPr>
            </w:pPr>
          </w:p>
          <w:p w14:paraId="55B914D1" w14:textId="77777777" w:rsidR="003F690A" w:rsidRDefault="003F690A">
            <w:pPr>
              <w:pStyle w:val="TAL"/>
            </w:pPr>
          </w:p>
          <w:p w14:paraId="3860899E"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6A8C3741" w14:textId="77777777" w:rsidR="003F690A" w:rsidRDefault="00CD0F11">
            <w:pPr>
              <w:pStyle w:val="TAL"/>
            </w:pPr>
            <w:r>
              <w:t>type: NsacfCapability</w:t>
            </w:r>
          </w:p>
          <w:p w14:paraId="2030B60C" w14:textId="77777777" w:rsidR="003F690A" w:rsidRDefault="00CD0F11">
            <w:pPr>
              <w:pStyle w:val="TAL"/>
            </w:pPr>
            <w:r>
              <w:t>multiplicity: 0..1</w:t>
            </w:r>
          </w:p>
          <w:p w14:paraId="07C4A063" w14:textId="77777777" w:rsidR="003F690A" w:rsidRDefault="00CD0F11">
            <w:pPr>
              <w:pStyle w:val="TAL"/>
            </w:pPr>
            <w:r>
              <w:t>isOrdered: N/A</w:t>
            </w:r>
          </w:p>
          <w:p w14:paraId="1D49A805" w14:textId="77777777" w:rsidR="003F690A" w:rsidRDefault="00CD0F11">
            <w:pPr>
              <w:pStyle w:val="TAL"/>
            </w:pPr>
            <w:r>
              <w:t>isUnique: N/A</w:t>
            </w:r>
          </w:p>
          <w:p w14:paraId="2DBF882E" w14:textId="77777777" w:rsidR="003F690A" w:rsidRDefault="00CD0F11">
            <w:pPr>
              <w:pStyle w:val="TAL"/>
            </w:pPr>
            <w:r>
              <w:t>defaultValue: None</w:t>
            </w:r>
          </w:p>
          <w:p w14:paraId="27D827AD" w14:textId="77777777" w:rsidR="003F690A" w:rsidRDefault="00CD0F11">
            <w:pPr>
              <w:pStyle w:val="TAL"/>
            </w:pPr>
            <w:r>
              <w:t>isNullable: False</w:t>
            </w:r>
          </w:p>
        </w:tc>
      </w:tr>
      <w:tr w:rsidR="003F690A" w14:paraId="0363345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541EF1" w14:textId="77777777" w:rsidR="003F690A" w:rsidRDefault="00CD0F11">
            <w:pPr>
              <w:pStyle w:val="TAL"/>
              <w:keepNext w:val="0"/>
              <w:rPr>
                <w:rFonts w:ascii="Courier New" w:hAnsi="Courier New"/>
              </w:rPr>
            </w:pPr>
            <w:r>
              <w:rPr>
                <w:rFonts w:ascii="Courier New" w:hAnsi="Courier New" w:cs="Courier New"/>
                <w:lang w:eastAsia="zh-CN"/>
              </w:rPr>
              <w:t>NSACFFunction.taiList</w:t>
            </w:r>
          </w:p>
        </w:tc>
        <w:tc>
          <w:tcPr>
            <w:tcW w:w="4395" w:type="dxa"/>
            <w:tcBorders>
              <w:top w:val="single" w:sz="4" w:space="0" w:color="auto"/>
              <w:left w:val="single" w:sz="4" w:space="0" w:color="auto"/>
              <w:bottom w:val="single" w:sz="4" w:space="0" w:color="auto"/>
              <w:right w:val="single" w:sz="4" w:space="0" w:color="auto"/>
            </w:tcBorders>
          </w:tcPr>
          <w:p w14:paraId="0F33D766" w14:textId="77777777" w:rsidR="003F690A" w:rsidRDefault="00CD0F11">
            <w:pPr>
              <w:pStyle w:val="TAL"/>
            </w:pPr>
            <w:r>
              <w:t>This attribute represents the list of TAIs the NSACF can serve. It may contain one or more non-3GPP access TAIs. The absence of this attribute and the taiRangeList attribute indicate that the NSACF can be selected for any TAI in the serving network.</w:t>
            </w:r>
          </w:p>
          <w:p w14:paraId="52DB2158" w14:textId="77777777" w:rsidR="003F690A" w:rsidRDefault="003F690A">
            <w:pPr>
              <w:pStyle w:val="TAL"/>
            </w:pPr>
          </w:p>
          <w:p w14:paraId="3B9B1D23" w14:textId="77777777" w:rsidR="003F690A" w:rsidRDefault="003F690A">
            <w:pPr>
              <w:pStyle w:val="TAL"/>
            </w:pPr>
          </w:p>
          <w:p w14:paraId="48B99E55"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13FBFBD2" w14:textId="77777777" w:rsidR="003F690A" w:rsidRDefault="00CD0F11">
            <w:pPr>
              <w:pStyle w:val="TAL"/>
            </w:pPr>
            <w:r>
              <w:t>type: Tai</w:t>
            </w:r>
          </w:p>
          <w:p w14:paraId="44F87211" w14:textId="77777777" w:rsidR="003F690A" w:rsidRDefault="00CD0F11">
            <w:pPr>
              <w:pStyle w:val="TAL"/>
            </w:pPr>
            <w:r>
              <w:t>multiplicity: *</w:t>
            </w:r>
          </w:p>
          <w:p w14:paraId="0A3CDAA9" w14:textId="77777777" w:rsidR="003F690A" w:rsidRDefault="00CD0F11">
            <w:pPr>
              <w:pStyle w:val="TAL"/>
            </w:pPr>
            <w:r>
              <w:t>isOrdered: False</w:t>
            </w:r>
          </w:p>
          <w:p w14:paraId="5B9D28C2" w14:textId="77777777" w:rsidR="003F690A" w:rsidRDefault="00CD0F11">
            <w:pPr>
              <w:pStyle w:val="TAL"/>
            </w:pPr>
            <w:r>
              <w:t>isUnique: True</w:t>
            </w:r>
          </w:p>
          <w:p w14:paraId="3731907D" w14:textId="77777777" w:rsidR="003F690A" w:rsidRDefault="00CD0F11">
            <w:pPr>
              <w:pStyle w:val="TAL"/>
            </w:pPr>
            <w:r>
              <w:t>defaultValue: None</w:t>
            </w:r>
          </w:p>
          <w:p w14:paraId="0380E87A" w14:textId="77777777" w:rsidR="003F690A" w:rsidRDefault="00CD0F11">
            <w:pPr>
              <w:pStyle w:val="TAL"/>
            </w:pPr>
            <w:r>
              <w:t>isNullable: False</w:t>
            </w:r>
          </w:p>
        </w:tc>
      </w:tr>
      <w:tr w:rsidR="003F690A" w14:paraId="1FAD2C1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DC956D" w14:textId="77777777" w:rsidR="003F690A" w:rsidRDefault="00CD0F11">
            <w:pPr>
              <w:pStyle w:val="TAL"/>
              <w:keepNext w:val="0"/>
              <w:rPr>
                <w:rFonts w:ascii="Courier New" w:hAnsi="Courier New"/>
              </w:rPr>
            </w:pPr>
            <w:r>
              <w:rPr>
                <w:rFonts w:ascii="Courier New" w:hAnsi="Courier New" w:cs="Courier New"/>
                <w:lang w:eastAsia="zh-CN"/>
              </w:rPr>
              <w:t>NSACFFunction.taiRangeList</w:t>
            </w:r>
          </w:p>
        </w:tc>
        <w:tc>
          <w:tcPr>
            <w:tcW w:w="4395" w:type="dxa"/>
            <w:tcBorders>
              <w:top w:val="single" w:sz="4" w:space="0" w:color="auto"/>
              <w:left w:val="single" w:sz="4" w:space="0" w:color="auto"/>
              <w:bottom w:val="single" w:sz="4" w:space="0" w:color="auto"/>
              <w:right w:val="single" w:sz="4" w:space="0" w:color="auto"/>
            </w:tcBorders>
          </w:tcPr>
          <w:p w14:paraId="1C5D2E92" w14:textId="77777777" w:rsidR="003F690A" w:rsidRDefault="00CD0F11">
            <w:pPr>
              <w:pStyle w:val="TAL"/>
            </w:pPr>
            <w:r>
              <w:rPr>
                <w:lang w:eastAsia="zh-CN"/>
              </w:rPr>
              <w:t>This attribute represents t</w:t>
            </w:r>
            <w:r>
              <w:t>he range of TAIs the NSACF can serve. It may contain non-3GPP access TAIs. The absence of this attribute and the taiList attribute indicate that the NSACF can be selected for any TAI in the serving network.</w:t>
            </w:r>
          </w:p>
          <w:p w14:paraId="3DD064D1" w14:textId="77777777" w:rsidR="003F690A" w:rsidRDefault="003F690A">
            <w:pPr>
              <w:pStyle w:val="TAL"/>
            </w:pPr>
          </w:p>
          <w:p w14:paraId="7EB86E3A" w14:textId="77777777" w:rsidR="003F690A" w:rsidRDefault="003F690A">
            <w:pPr>
              <w:pStyle w:val="TAL"/>
            </w:pPr>
          </w:p>
          <w:p w14:paraId="0469B224"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65E3C759" w14:textId="77777777" w:rsidR="003F690A" w:rsidRDefault="00CD0F11">
            <w:pPr>
              <w:pStyle w:val="TAL"/>
            </w:pPr>
            <w:r>
              <w:t>type: TaiRange</w:t>
            </w:r>
          </w:p>
          <w:p w14:paraId="6E638AFA" w14:textId="77777777" w:rsidR="003F690A" w:rsidRDefault="00CD0F11">
            <w:pPr>
              <w:pStyle w:val="TAL"/>
            </w:pPr>
            <w:r>
              <w:t>multiplicity: *</w:t>
            </w:r>
          </w:p>
          <w:p w14:paraId="7BD79D5D" w14:textId="77777777" w:rsidR="003F690A" w:rsidRDefault="00CD0F11">
            <w:pPr>
              <w:pStyle w:val="TAL"/>
            </w:pPr>
            <w:r>
              <w:t>isOrdered: False</w:t>
            </w:r>
          </w:p>
          <w:p w14:paraId="19BD056E" w14:textId="77777777" w:rsidR="003F690A" w:rsidRDefault="00CD0F11">
            <w:pPr>
              <w:pStyle w:val="TAL"/>
            </w:pPr>
            <w:r>
              <w:t>isUnique: True</w:t>
            </w:r>
          </w:p>
          <w:p w14:paraId="0385FE31" w14:textId="77777777" w:rsidR="003F690A" w:rsidRDefault="00CD0F11">
            <w:pPr>
              <w:pStyle w:val="TAL"/>
            </w:pPr>
            <w:r>
              <w:t>defaultValue: None</w:t>
            </w:r>
          </w:p>
          <w:p w14:paraId="46755E3D" w14:textId="77777777" w:rsidR="003F690A" w:rsidRDefault="00CD0F11">
            <w:pPr>
              <w:pStyle w:val="TAL"/>
            </w:pPr>
            <w:r>
              <w:t>isNullable: False</w:t>
            </w:r>
          </w:p>
        </w:tc>
      </w:tr>
      <w:tr w:rsidR="003F690A" w14:paraId="7718D98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8157B4" w14:textId="77777777" w:rsidR="003F690A" w:rsidRDefault="00CD0F11">
            <w:pPr>
              <w:pStyle w:val="TAL"/>
              <w:keepNext w:val="0"/>
              <w:rPr>
                <w:rFonts w:ascii="Courier New" w:hAnsi="Courier New"/>
              </w:rPr>
            </w:pPr>
            <w:r>
              <w:rPr>
                <w:rFonts w:ascii="Courier New" w:hAnsi="Courier New"/>
              </w:rPr>
              <w:t>supportUeSAC</w:t>
            </w:r>
          </w:p>
        </w:tc>
        <w:tc>
          <w:tcPr>
            <w:tcW w:w="4395" w:type="dxa"/>
            <w:tcBorders>
              <w:top w:val="single" w:sz="4" w:space="0" w:color="auto"/>
              <w:left w:val="single" w:sz="4" w:space="0" w:color="auto"/>
              <w:bottom w:val="single" w:sz="4" w:space="0" w:color="auto"/>
              <w:right w:val="single" w:sz="4" w:space="0" w:color="auto"/>
            </w:tcBorders>
          </w:tcPr>
          <w:p w14:paraId="6A0E7D10" w14:textId="77777777" w:rsidR="003F690A" w:rsidRDefault="00CD0F11">
            <w:pPr>
              <w:pStyle w:val="TAL"/>
              <w:rPr>
                <w:lang w:eastAsia="zh-CN"/>
              </w:rPr>
            </w:pPr>
            <w:r>
              <w:rPr>
                <w:lang w:eastAsia="zh-CN"/>
              </w:rPr>
              <w:t>This attribute indicates the service capability of the NSACF to monitor and control the number of registered UEs per network slice for the network slice that is subject to NSAC.</w:t>
            </w:r>
          </w:p>
          <w:p w14:paraId="48E0C580" w14:textId="77777777" w:rsidR="003F690A" w:rsidRDefault="003F690A">
            <w:pPr>
              <w:pStyle w:val="TAL"/>
              <w:rPr>
                <w:lang w:eastAsia="zh-CN"/>
              </w:rPr>
            </w:pPr>
          </w:p>
          <w:p w14:paraId="72058E8C" w14:textId="77777777" w:rsidR="003F690A" w:rsidRDefault="00CD0F11">
            <w:pPr>
              <w:pStyle w:val="TAL"/>
              <w:rPr>
                <w:lang w:eastAsia="zh-CN"/>
              </w:rPr>
            </w:pPr>
            <w:r>
              <w:t>allowedValues:</w:t>
            </w:r>
          </w:p>
          <w:p w14:paraId="5A3A82E6" w14:textId="77777777" w:rsidR="003F690A" w:rsidRDefault="00CD0F11">
            <w:pPr>
              <w:pStyle w:val="TAL"/>
            </w:pPr>
            <w:r>
              <w:t>TRUE: Supported</w:t>
            </w:r>
            <w:r>
              <w:br/>
              <w:t>FALSE: Not Supported</w:t>
            </w:r>
          </w:p>
        </w:tc>
        <w:tc>
          <w:tcPr>
            <w:tcW w:w="1897" w:type="dxa"/>
            <w:tcBorders>
              <w:top w:val="single" w:sz="4" w:space="0" w:color="auto"/>
              <w:left w:val="single" w:sz="4" w:space="0" w:color="auto"/>
              <w:bottom w:val="single" w:sz="4" w:space="0" w:color="auto"/>
              <w:right w:val="single" w:sz="4" w:space="0" w:color="auto"/>
            </w:tcBorders>
          </w:tcPr>
          <w:p w14:paraId="11BC9D14" w14:textId="77777777" w:rsidR="003F690A" w:rsidRDefault="00CD0F11">
            <w:pPr>
              <w:pStyle w:val="TAL"/>
            </w:pPr>
            <w:r>
              <w:t>type: Boolean</w:t>
            </w:r>
          </w:p>
          <w:p w14:paraId="0BE2D4D9" w14:textId="77777777" w:rsidR="003F690A" w:rsidRDefault="00CD0F11">
            <w:pPr>
              <w:pStyle w:val="TAL"/>
            </w:pPr>
            <w:r>
              <w:t>multiplicity: 0..1</w:t>
            </w:r>
          </w:p>
          <w:p w14:paraId="180C2E60" w14:textId="77777777" w:rsidR="003F690A" w:rsidRDefault="00CD0F11">
            <w:pPr>
              <w:pStyle w:val="TAL"/>
            </w:pPr>
            <w:r>
              <w:t>isOrdered: N/A</w:t>
            </w:r>
          </w:p>
          <w:p w14:paraId="265BCC6D" w14:textId="77777777" w:rsidR="003F690A" w:rsidRDefault="00CD0F11">
            <w:pPr>
              <w:pStyle w:val="TAL"/>
            </w:pPr>
            <w:r>
              <w:t>isUnique: N/A</w:t>
            </w:r>
          </w:p>
          <w:p w14:paraId="2ABE4A3D" w14:textId="77777777" w:rsidR="003F690A" w:rsidRDefault="00CD0F11">
            <w:pPr>
              <w:pStyle w:val="TAL"/>
            </w:pPr>
            <w:r>
              <w:t>defaultValue: FALSE</w:t>
            </w:r>
          </w:p>
          <w:p w14:paraId="6132DB6D" w14:textId="77777777" w:rsidR="003F690A" w:rsidRDefault="00CD0F11">
            <w:pPr>
              <w:pStyle w:val="TAL"/>
            </w:pPr>
            <w:r>
              <w:t>isNullable: False</w:t>
            </w:r>
          </w:p>
        </w:tc>
      </w:tr>
      <w:tr w:rsidR="003F690A" w14:paraId="51C2976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5F318C" w14:textId="77777777" w:rsidR="003F690A" w:rsidRDefault="00CD0F11">
            <w:pPr>
              <w:pStyle w:val="TAL"/>
              <w:keepNext w:val="0"/>
              <w:rPr>
                <w:rFonts w:ascii="Courier New" w:hAnsi="Courier New"/>
              </w:rPr>
            </w:pPr>
            <w:r>
              <w:rPr>
                <w:rFonts w:ascii="Courier New" w:hAnsi="Courier New"/>
              </w:rPr>
              <w:t>supportPduSAC</w:t>
            </w:r>
          </w:p>
        </w:tc>
        <w:tc>
          <w:tcPr>
            <w:tcW w:w="4395" w:type="dxa"/>
            <w:tcBorders>
              <w:top w:val="single" w:sz="4" w:space="0" w:color="auto"/>
              <w:left w:val="single" w:sz="4" w:space="0" w:color="auto"/>
              <w:bottom w:val="single" w:sz="4" w:space="0" w:color="auto"/>
              <w:right w:val="single" w:sz="4" w:space="0" w:color="auto"/>
            </w:tcBorders>
          </w:tcPr>
          <w:p w14:paraId="51FC7F3B" w14:textId="77777777" w:rsidR="003F690A" w:rsidRDefault="00CD0F11">
            <w:pPr>
              <w:pStyle w:val="TAL"/>
              <w:rPr>
                <w:lang w:eastAsia="zh-CN"/>
              </w:rPr>
            </w:pPr>
            <w:r>
              <w:rPr>
                <w:lang w:eastAsia="zh-CN"/>
              </w:rPr>
              <w:t>This attribute indicates the service capability of the NSACF to monitor and control the number of established PDU sessions per network slice for the network slice that is subject to NSAC.</w:t>
            </w:r>
          </w:p>
          <w:p w14:paraId="5EA9DD30" w14:textId="77777777" w:rsidR="003F690A" w:rsidRDefault="003F690A">
            <w:pPr>
              <w:pStyle w:val="TAL"/>
              <w:rPr>
                <w:lang w:eastAsia="zh-CN"/>
              </w:rPr>
            </w:pPr>
          </w:p>
          <w:p w14:paraId="359763B6" w14:textId="77777777" w:rsidR="003F690A" w:rsidRDefault="00CD0F11">
            <w:pPr>
              <w:pStyle w:val="TAL"/>
              <w:rPr>
                <w:lang w:eastAsia="zh-CN"/>
              </w:rPr>
            </w:pPr>
            <w:r>
              <w:t>allowedValues:</w:t>
            </w:r>
          </w:p>
          <w:p w14:paraId="0BD91ED4" w14:textId="77777777" w:rsidR="003F690A" w:rsidRDefault="00CD0F11">
            <w:pPr>
              <w:pStyle w:val="TAL"/>
            </w:pPr>
            <w:r>
              <w:t>TRUE: Supported</w:t>
            </w:r>
            <w:r>
              <w:br/>
              <w:t>FALSE: Not Supported</w:t>
            </w:r>
          </w:p>
        </w:tc>
        <w:tc>
          <w:tcPr>
            <w:tcW w:w="1897" w:type="dxa"/>
            <w:tcBorders>
              <w:top w:val="single" w:sz="4" w:space="0" w:color="auto"/>
              <w:left w:val="single" w:sz="4" w:space="0" w:color="auto"/>
              <w:bottom w:val="single" w:sz="4" w:space="0" w:color="auto"/>
              <w:right w:val="single" w:sz="4" w:space="0" w:color="auto"/>
            </w:tcBorders>
          </w:tcPr>
          <w:p w14:paraId="23805919" w14:textId="77777777" w:rsidR="003F690A" w:rsidRDefault="00CD0F11">
            <w:pPr>
              <w:pStyle w:val="TAL"/>
            </w:pPr>
            <w:r>
              <w:t>type: Boolean</w:t>
            </w:r>
          </w:p>
          <w:p w14:paraId="0DE6E2C3" w14:textId="77777777" w:rsidR="003F690A" w:rsidRDefault="00CD0F11">
            <w:pPr>
              <w:pStyle w:val="TAL"/>
            </w:pPr>
            <w:r>
              <w:t>multiplicity: 0..1</w:t>
            </w:r>
          </w:p>
          <w:p w14:paraId="6D95FBAC" w14:textId="77777777" w:rsidR="003F690A" w:rsidRDefault="00CD0F11">
            <w:pPr>
              <w:pStyle w:val="TAL"/>
            </w:pPr>
            <w:r>
              <w:t>isOrdered: N/A</w:t>
            </w:r>
          </w:p>
          <w:p w14:paraId="2DE4F577" w14:textId="77777777" w:rsidR="003F690A" w:rsidRDefault="00CD0F11">
            <w:pPr>
              <w:pStyle w:val="TAL"/>
            </w:pPr>
            <w:r>
              <w:t>isUnique: N/A</w:t>
            </w:r>
          </w:p>
          <w:p w14:paraId="43A992FF" w14:textId="77777777" w:rsidR="003F690A" w:rsidRDefault="00CD0F11">
            <w:pPr>
              <w:pStyle w:val="TAL"/>
            </w:pPr>
            <w:r>
              <w:t>defaultValue: FALSE</w:t>
            </w:r>
          </w:p>
          <w:p w14:paraId="5B792663" w14:textId="77777777" w:rsidR="003F690A" w:rsidRDefault="00CD0F11">
            <w:pPr>
              <w:pStyle w:val="TAL"/>
            </w:pPr>
            <w:r>
              <w:t>isNullable: False</w:t>
            </w:r>
          </w:p>
        </w:tc>
      </w:tr>
      <w:tr w:rsidR="003F690A" w14:paraId="1D6EDCF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382D48" w14:textId="77777777" w:rsidR="003F690A" w:rsidRDefault="00CD0F11">
            <w:pPr>
              <w:pStyle w:val="TAL"/>
              <w:keepNext w:val="0"/>
              <w:rPr>
                <w:rFonts w:ascii="Courier New" w:hAnsi="Courier New"/>
              </w:rPr>
            </w:pPr>
            <w:r>
              <w:rPr>
                <w:rFonts w:ascii="Courier New" w:hAnsi="Courier New"/>
              </w:rPr>
              <w:t>nefId</w:t>
            </w:r>
          </w:p>
        </w:tc>
        <w:tc>
          <w:tcPr>
            <w:tcW w:w="4395" w:type="dxa"/>
            <w:tcBorders>
              <w:top w:val="single" w:sz="4" w:space="0" w:color="auto"/>
              <w:left w:val="single" w:sz="4" w:space="0" w:color="auto"/>
              <w:bottom w:val="single" w:sz="4" w:space="0" w:color="auto"/>
              <w:right w:val="single" w:sz="4" w:space="0" w:color="auto"/>
            </w:tcBorders>
          </w:tcPr>
          <w:p w14:paraId="532DE039" w14:textId="77777777" w:rsidR="003F690A" w:rsidRDefault="00CD0F11">
            <w:pPr>
              <w:pStyle w:val="TAL"/>
            </w:pPr>
            <w:r>
              <w:t>It represents the NEF ID. (see clause 6.1.6.3.2 of TS 29.510 [23])</w:t>
            </w:r>
          </w:p>
          <w:p w14:paraId="21FFC5F9" w14:textId="77777777" w:rsidR="003F690A" w:rsidRDefault="003F690A">
            <w:pPr>
              <w:pStyle w:val="TAL"/>
            </w:pPr>
          </w:p>
          <w:p w14:paraId="6C5A9E12" w14:textId="77777777" w:rsidR="003F690A" w:rsidRDefault="003F690A">
            <w:pPr>
              <w:pStyle w:val="TAL"/>
            </w:pPr>
          </w:p>
          <w:p w14:paraId="6B6F16B7"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1FC76630" w14:textId="77777777" w:rsidR="003F690A" w:rsidRDefault="00CD0F11">
            <w:pPr>
              <w:pStyle w:val="TAL"/>
            </w:pPr>
            <w:r>
              <w:t>type: String</w:t>
            </w:r>
          </w:p>
          <w:p w14:paraId="3FA81515" w14:textId="77777777" w:rsidR="003F690A" w:rsidRDefault="00CD0F11">
            <w:pPr>
              <w:pStyle w:val="TAL"/>
            </w:pPr>
            <w:r>
              <w:t>multiplicity: 1</w:t>
            </w:r>
          </w:p>
          <w:p w14:paraId="2E3D91B5" w14:textId="77777777" w:rsidR="003F690A" w:rsidRDefault="00CD0F11">
            <w:pPr>
              <w:pStyle w:val="TAL"/>
            </w:pPr>
            <w:r>
              <w:t>isOrdered: N/A</w:t>
            </w:r>
          </w:p>
          <w:p w14:paraId="0B0BA6BF" w14:textId="77777777" w:rsidR="003F690A" w:rsidRDefault="00CD0F11">
            <w:pPr>
              <w:pStyle w:val="TAL"/>
            </w:pPr>
            <w:r>
              <w:t>isUnique: N/A</w:t>
            </w:r>
          </w:p>
          <w:p w14:paraId="5908A6A1" w14:textId="77777777" w:rsidR="003F690A" w:rsidRDefault="00CD0F11">
            <w:pPr>
              <w:pStyle w:val="TAL"/>
            </w:pPr>
            <w:r>
              <w:t>defaultValue: None</w:t>
            </w:r>
          </w:p>
          <w:p w14:paraId="3BED6600" w14:textId="77777777" w:rsidR="003F690A" w:rsidRDefault="00CD0F11">
            <w:pPr>
              <w:pStyle w:val="TAL"/>
            </w:pPr>
            <w:r>
              <w:t>isNullable: False</w:t>
            </w:r>
          </w:p>
        </w:tc>
      </w:tr>
      <w:tr w:rsidR="003F690A" w14:paraId="01497F5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202788" w14:textId="77777777" w:rsidR="003F690A" w:rsidRDefault="00CD0F11">
            <w:pPr>
              <w:pStyle w:val="TAL"/>
              <w:keepNext w:val="0"/>
              <w:rPr>
                <w:rFonts w:ascii="Courier New" w:hAnsi="Courier New"/>
              </w:rPr>
            </w:pPr>
            <w:r>
              <w:rPr>
                <w:rFonts w:ascii="Courier New" w:hAnsi="Courier New"/>
              </w:rPr>
              <w:t>appIds</w:t>
            </w:r>
          </w:p>
        </w:tc>
        <w:tc>
          <w:tcPr>
            <w:tcW w:w="4395" w:type="dxa"/>
            <w:tcBorders>
              <w:top w:val="single" w:sz="4" w:space="0" w:color="auto"/>
              <w:left w:val="single" w:sz="4" w:space="0" w:color="auto"/>
              <w:bottom w:val="single" w:sz="4" w:space="0" w:color="auto"/>
              <w:right w:val="single" w:sz="4" w:space="0" w:color="auto"/>
            </w:tcBorders>
          </w:tcPr>
          <w:p w14:paraId="0999558A" w14:textId="77777777" w:rsidR="003F690A" w:rsidRDefault="00CD0F11">
            <w:pPr>
              <w:pStyle w:val="TAL"/>
            </w:pPr>
            <w:r>
              <w:t>It represents list of internal application identifiers of the managed PFDs.</w:t>
            </w:r>
          </w:p>
          <w:p w14:paraId="5A734D66" w14:textId="77777777" w:rsidR="003F690A" w:rsidRDefault="003F690A">
            <w:pPr>
              <w:pStyle w:val="TAL"/>
            </w:pPr>
          </w:p>
          <w:p w14:paraId="146D19B9" w14:textId="77777777" w:rsidR="003F690A" w:rsidRDefault="003F690A">
            <w:pPr>
              <w:pStyle w:val="TAL"/>
            </w:pPr>
          </w:p>
          <w:p w14:paraId="3880959D"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37F885D9" w14:textId="77777777" w:rsidR="003F690A" w:rsidRDefault="00CD0F11">
            <w:pPr>
              <w:pStyle w:val="TAL"/>
            </w:pPr>
            <w:r>
              <w:t>type: String</w:t>
            </w:r>
          </w:p>
          <w:p w14:paraId="54339931" w14:textId="77777777" w:rsidR="003F690A" w:rsidRDefault="00CD0F11">
            <w:pPr>
              <w:pStyle w:val="TAL"/>
            </w:pPr>
            <w:r>
              <w:t>multiplicity: 1..*</w:t>
            </w:r>
          </w:p>
          <w:p w14:paraId="5A88D1F4" w14:textId="77777777" w:rsidR="003F690A" w:rsidRDefault="00CD0F11">
            <w:pPr>
              <w:pStyle w:val="TAL"/>
            </w:pPr>
            <w:r>
              <w:t>isOrdered: False</w:t>
            </w:r>
          </w:p>
          <w:p w14:paraId="4DEB5FB9" w14:textId="77777777" w:rsidR="003F690A" w:rsidRDefault="00CD0F11">
            <w:pPr>
              <w:pStyle w:val="TAL"/>
            </w:pPr>
            <w:r>
              <w:t>isUnique: True</w:t>
            </w:r>
          </w:p>
          <w:p w14:paraId="59C40D21" w14:textId="77777777" w:rsidR="003F690A" w:rsidRDefault="00CD0F11">
            <w:pPr>
              <w:pStyle w:val="TAL"/>
            </w:pPr>
            <w:r>
              <w:t>defaultValue: None</w:t>
            </w:r>
          </w:p>
          <w:p w14:paraId="51388B6C" w14:textId="77777777" w:rsidR="003F690A" w:rsidRDefault="00CD0F11">
            <w:pPr>
              <w:pStyle w:val="TAL"/>
            </w:pPr>
            <w:r>
              <w:t>isNullable: False</w:t>
            </w:r>
          </w:p>
        </w:tc>
      </w:tr>
      <w:tr w:rsidR="003F690A" w14:paraId="1E1CEC0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A5C1B4" w14:textId="77777777" w:rsidR="003F690A" w:rsidRDefault="00CD0F11">
            <w:pPr>
              <w:pStyle w:val="TAL"/>
              <w:keepNext w:val="0"/>
              <w:rPr>
                <w:rFonts w:ascii="Courier New" w:hAnsi="Courier New"/>
              </w:rPr>
            </w:pPr>
            <w:r>
              <w:rPr>
                <w:rFonts w:ascii="Courier New" w:hAnsi="Courier New"/>
              </w:rPr>
              <w:t>afIds</w:t>
            </w:r>
          </w:p>
        </w:tc>
        <w:tc>
          <w:tcPr>
            <w:tcW w:w="4395" w:type="dxa"/>
            <w:tcBorders>
              <w:top w:val="single" w:sz="4" w:space="0" w:color="auto"/>
              <w:left w:val="single" w:sz="4" w:space="0" w:color="auto"/>
              <w:bottom w:val="single" w:sz="4" w:space="0" w:color="auto"/>
              <w:right w:val="single" w:sz="4" w:space="0" w:color="auto"/>
            </w:tcBorders>
          </w:tcPr>
          <w:p w14:paraId="21050596" w14:textId="77777777" w:rsidR="003F690A" w:rsidRDefault="00CD0F11">
            <w:pPr>
              <w:pStyle w:val="TAL"/>
            </w:pPr>
            <w:r>
              <w:t>It represents list of application function identifiers of the managed PFDs.</w:t>
            </w:r>
          </w:p>
          <w:p w14:paraId="58B41FC9" w14:textId="77777777" w:rsidR="003F690A" w:rsidRDefault="003F690A">
            <w:pPr>
              <w:pStyle w:val="TAL"/>
            </w:pPr>
          </w:p>
          <w:p w14:paraId="11344920" w14:textId="77777777" w:rsidR="003F690A" w:rsidRDefault="003F690A">
            <w:pPr>
              <w:pStyle w:val="TAL"/>
            </w:pPr>
          </w:p>
          <w:p w14:paraId="1DE601B5"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1BDC2F42" w14:textId="77777777" w:rsidR="003F690A" w:rsidRDefault="00CD0F11">
            <w:pPr>
              <w:pStyle w:val="TAL"/>
            </w:pPr>
            <w:r>
              <w:t>type: String</w:t>
            </w:r>
          </w:p>
          <w:p w14:paraId="690DBAC9" w14:textId="77777777" w:rsidR="003F690A" w:rsidRDefault="00CD0F11">
            <w:pPr>
              <w:pStyle w:val="TAL"/>
            </w:pPr>
            <w:r>
              <w:t>multiplicity: 1..*</w:t>
            </w:r>
          </w:p>
          <w:p w14:paraId="4EC3999E" w14:textId="77777777" w:rsidR="003F690A" w:rsidRDefault="00CD0F11">
            <w:pPr>
              <w:pStyle w:val="TAL"/>
            </w:pPr>
            <w:r>
              <w:t>isOrdered: N/A</w:t>
            </w:r>
          </w:p>
          <w:p w14:paraId="40E9321E" w14:textId="77777777" w:rsidR="003F690A" w:rsidRDefault="00CD0F11">
            <w:pPr>
              <w:pStyle w:val="TAL"/>
            </w:pPr>
            <w:r>
              <w:t>isUnique: N/A</w:t>
            </w:r>
          </w:p>
          <w:p w14:paraId="4D347C12" w14:textId="77777777" w:rsidR="003F690A" w:rsidRDefault="00CD0F11">
            <w:pPr>
              <w:pStyle w:val="TAL"/>
            </w:pPr>
            <w:r>
              <w:t>defaultValue: None</w:t>
            </w:r>
          </w:p>
          <w:p w14:paraId="718889D7" w14:textId="77777777" w:rsidR="003F690A" w:rsidRDefault="00CD0F11">
            <w:pPr>
              <w:pStyle w:val="TAL"/>
            </w:pPr>
            <w:r>
              <w:t>isNullable: False</w:t>
            </w:r>
          </w:p>
        </w:tc>
      </w:tr>
      <w:tr w:rsidR="003F690A" w14:paraId="10E668B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968F3F" w14:textId="77777777" w:rsidR="003F690A" w:rsidRDefault="00CD0F11">
            <w:pPr>
              <w:pStyle w:val="TAL"/>
              <w:keepNext w:val="0"/>
              <w:rPr>
                <w:rFonts w:ascii="Courier New" w:hAnsi="Courier New"/>
              </w:rPr>
            </w:pPr>
            <w:r>
              <w:rPr>
                <w:rFonts w:ascii="Courier New" w:hAnsi="Courier New"/>
              </w:rPr>
              <w:t>pfdData</w:t>
            </w:r>
          </w:p>
        </w:tc>
        <w:tc>
          <w:tcPr>
            <w:tcW w:w="4395" w:type="dxa"/>
            <w:tcBorders>
              <w:top w:val="single" w:sz="4" w:space="0" w:color="auto"/>
              <w:left w:val="single" w:sz="4" w:space="0" w:color="auto"/>
              <w:bottom w:val="single" w:sz="4" w:space="0" w:color="auto"/>
              <w:right w:val="single" w:sz="4" w:space="0" w:color="auto"/>
            </w:tcBorders>
          </w:tcPr>
          <w:p w14:paraId="69023628" w14:textId="77777777" w:rsidR="003F690A" w:rsidRDefault="00CD0F11">
            <w:pPr>
              <w:pStyle w:val="TAL"/>
            </w:pPr>
            <w:r>
              <w:t>It represents PFD data, containing the list of internal application identifiers and/or the list of application function identifiers for which the PFDs can be provided.</w:t>
            </w:r>
          </w:p>
          <w:p w14:paraId="14E4874F" w14:textId="77777777" w:rsidR="003F690A" w:rsidRDefault="003F690A">
            <w:pPr>
              <w:pStyle w:val="TAL"/>
            </w:pPr>
          </w:p>
          <w:p w14:paraId="1E278EF5" w14:textId="77777777" w:rsidR="003F690A" w:rsidRDefault="00CD0F11">
            <w:pPr>
              <w:pStyle w:val="TAL"/>
            </w:pPr>
            <w:r>
              <w:t>Absence of this attribute indicates that the PFDs for any internal application identifier and for any application function identifier can be provided.</w:t>
            </w:r>
          </w:p>
          <w:p w14:paraId="6EA41BC0" w14:textId="77777777" w:rsidR="003F690A" w:rsidRDefault="003F690A">
            <w:pPr>
              <w:pStyle w:val="TAL"/>
            </w:pPr>
          </w:p>
          <w:p w14:paraId="28C99148"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57D74CCC" w14:textId="77777777" w:rsidR="003F690A" w:rsidRDefault="00CD0F11">
            <w:pPr>
              <w:pStyle w:val="TAL"/>
            </w:pPr>
            <w:r>
              <w:t>type: PfdData</w:t>
            </w:r>
          </w:p>
          <w:p w14:paraId="79AA1F8C" w14:textId="77777777" w:rsidR="003F690A" w:rsidRDefault="00CD0F11">
            <w:pPr>
              <w:pStyle w:val="TAL"/>
            </w:pPr>
            <w:r>
              <w:t>multiplicity: 0..1</w:t>
            </w:r>
          </w:p>
          <w:p w14:paraId="0E893E37" w14:textId="77777777" w:rsidR="003F690A" w:rsidRDefault="00CD0F11">
            <w:pPr>
              <w:pStyle w:val="TAL"/>
            </w:pPr>
            <w:r>
              <w:t>isOrdered: False</w:t>
            </w:r>
          </w:p>
          <w:p w14:paraId="42247D4D" w14:textId="77777777" w:rsidR="003F690A" w:rsidRDefault="00CD0F11">
            <w:pPr>
              <w:pStyle w:val="TAL"/>
            </w:pPr>
            <w:r>
              <w:t>isUnique: True</w:t>
            </w:r>
          </w:p>
          <w:p w14:paraId="0CE7CB17" w14:textId="77777777" w:rsidR="003F690A" w:rsidRDefault="00CD0F11">
            <w:pPr>
              <w:pStyle w:val="TAL"/>
            </w:pPr>
            <w:r>
              <w:t>defaultValue: None</w:t>
            </w:r>
          </w:p>
          <w:p w14:paraId="3366FC36" w14:textId="77777777" w:rsidR="003F690A" w:rsidRDefault="00CD0F11">
            <w:pPr>
              <w:pStyle w:val="TAL"/>
            </w:pPr>
            <w:r>
              <w:t>isNullable: False</w:t>
            </w:r>
          </w:p>
        </w:tc>
      </w:tr>
      <w:tr w:rsidR="003F690A" w14:paraId="54D71A1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4B86FF" w14:textId="77777777" w:rsidR="003F690A" w:rsidRDefault="00CD0F11">
            <w:pPr>
              <w:pStyle w:val="TAL"/>
              <w:keepNext w:val="0"/>
              <w:rPr>
                <w:rFonts w:ascii="Courier New" w:hAnsi="Courier New"/>
              </w:rPr>
            </w:pPr>
            <w:r>
              <w:rPr>
                <w:rFonts w:ascii="Courier New" w:hAnsi="Courier New" w:cs="Courier New"/>
                <w:lang w:eastAsia="zh-CN"/>
              </w:rPr>
              <w:lastRenderedPageBreak/>
              <w:t>AfEventExposureData.afEvents</w:t>
            </w:r>
          </w:p>
        </w:tc>
        <w:tc>
          <w:tcPr>
            <w:tcW w:w="4395" w:type="dxa"/>
            <w:tcBorders>
              <w:top w:val="single" w:sz="4" w:space="0" w:color="auto"/>
              <w:left w:val="single" w:sz="4" w:space="0" w:color="auto"/>
              <w:bottom w:val="single" w:sz="4" w:space="0" w:color="auto"/>
              <w:right w:val="single" w:sz="4" w:space="0" w:color="auto"/>
            </w:tcBorders>
          </w:tcPr>
          <w:p w14:paraId="5686DB06" w14:textId="77777777" w:rsidR="003F690A" w:rsidRDefault="00CD0F11">
            <w:pPr>
              <w:pStyle w:val="TAL"/>
            </w:pPr>
            <w:r>
              <w:t>It represents AF Event(s) exposed by the NEF after registration of the AF(s) at the NEF.</w:t>
            </w:r>
          </w:p>
          <w:p w14:paraId="0E8D4EB9" w14:textId="77777777" w:rsidR="003F690A" w:rsidRDefault="003F690A">
            <w:pPr>
              <w:pStyle w:val="TAL"/>
            </w:pPr>
          </w:p>
          <w:p w14:paraId="5E11C501" w14:textId="77777777" w:rsidR="003F690A" w:rsidRDefault="003F690A">
            <w:pPr>
              <w:pStyle w:val="TAL"/>
            </w:pPr>
          </w:p>
          <w:p w14:paraId="6ABFA13C"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54996DE3" w14:textId="77777777" w:rsidR="003F690A" w:rsidRDefault="00CD0F11">
            <w:pPr>
              <w:pStyle w:val="TAL"/>
            </w:pPr>
            <w:r>
              <w:t>type: String</w:t>
            </w:r>
          </w:p>
          <w:p w14:paraId="1D19774E" w14:textId="77777777" w:rsidR="003F690A" w:rsidRDefault="00CD0F11">
            <w:pPr>
              <w:pStyle w:val="TAL"/>
            </w:pPr>
            <w:r>
              <w:t>multiplicity: 1..*</w:t>
            </w:r>
          </w:p>
          <w:p w14:paraId="7502BD01" w14:textId="77777777" w:rsidR="003F690A" w:rsidRDefault="00CD0F11">
            <w:pPr>
              <w:pStyle w:val="TAL"/>
            </w:pPr>
            <w:r>
              <w:t>isOrdered: False</w:t>
            </w:r>
          </w:p>
          <w:p w14:paraId="0519CF1F" w14:textId="77777777" w:rsidR="003F690A" w:rsidRDefault="00CD0F11">
            <w:pPr>
              <w:pStyle w:val="TAL"/>
            </w:pPr>
            <w:r>
              <w:t>isUnique: True</w:t>
            </w:r>
          </w:p>
          <w:p w14:paraId="4A2B8033" w14:textId="77777777" w:rsidR="003F690A" w:rsidRDefault="00CD0F11">
            <w:pPr>
              <w:pStyle w:val="TAL"/>
            </w:pPr>
            <w:r>
              <w:t>defaultValue: None</w:t>
            </w:r>
          </w:p>
          <w:p w14:paraId="01E1F741" w14:textId="77777777" w:rsidR="003F690A" w:rsidRDefault="00CD0F11">
            <w:pPr>
              <w:pStyle w:val="TAL"/>
            </w:pPr>
            <w:r>
              <w:t>isNullable: False</w:t>
            </w:r>
          </w:p>
        </w:tc>
      </w:tr>
      <w:tr w:rsidR="003F690A" w14:paraId="34D11CE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115F11" w14:textId="77777777" w:rsidR="003F690A" w:rsidRDefault="00CD0F11">
            <w:pPr>
              <w:pStyle w:val="TAL"/>
              <w:keepNext w:val="0"/>
              <w:rPr>
                <w:rFonts w:ascii="Courier New" w:hAnsi="Courier New"/>
              </w:rPr>
            </w:pPr>
            <w:r>
              <w:rPr>
                <w:rFonts w:ascii="Courier New" w:hAnsi="Courier New"/>
              </w:rPr>
              <w:t>afEeData</w:t>
            </w:r>
          </w:p>
        </w:tc>
        <w:tc>
          <w:tcPr>
            <w:tcW w:w="4395" w:type="dxa"/>
            <w:tcBorders>
              <w:top w:val="single" w:sz="4" w:space="0" w:color="auto"/>
              <w:left w:val="single" w:sz="4" w:space="0" w:color="auto"/>
              <w:bottom w:val="single" w:sz="4" w:space="0" w:color="auto"/>
              <w:right w:val="single" w:sz="4" w:space="0" w:color="auto"/>
            </w:tcBorders>
          </w:tcPr>
          <w:p w14:paraId="4478F72D" w14:textId="77777777" w:rsidR="003F690A" w:rsidRDefault="00CD0F11">
            <w:pPr>
              <w:pStyle w:val="TAL"/>
            </w:pPr>
            <w:r>
              <w:t>It represents the AF provided event exposure data. The NEF registers such information in the NRF on behalf of the AF.</w:t>
            </w:r>
          </w:p>
          <w:p w14:paraId="6FAF57AE" w14:textId="77777777" w:rsidR="003F690A" w:rsidRDefault="003F690A">
            <w:pPr>
              <w:pStyle w:val="TAL"/>
            </w:pPr>
          </w:p>
          <w:p w14:paraId="34C3A25A" w14:textId="77777777" w:rsidR="003F690A" w:rsidRDefault="003F690A">
            <w:pPr>
              <w:pStyle w:val="TAL"/>
            </w:pPr>
          </w:p>
          <w:p w14:paraId="50381F26" w14:textId="77777777" w:rsidR="003F690A" w:rsidRDefault="003F690A">
            <w:pPr>
              <w:pStyle w:val="TAL"/>
            </w:pPr>
          </w:p>
          <w:p w14:paraId="140FE773" w14:textId="77777777" w:rsidR="003F690A" w:rsidRDefault="003F690A">
            <w:pPr>
              <w:pStyle w:val="TAL"/>
            </w:pPr>
          </w:p>
          <w:p w14:paraId="412ED6CE"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3CF3873C" w14:textId="77777777" w:rsidR="003F690A" w:rsidRDefault="00CD0F11">
            <w:pPr>
              <w:pStyle w:val="TAL"/>
            </w:pPr>
            <w:r>
              <w:t>type: AfEventExposureData</w:t>
            </w:r>
          </w:p>
          <w:p w14:paraId="6597DFF0" w14:textId="77777777" w:rsidR="003F690A" w:rsidRDefault="00CD0F11">
            <w:pPr>
              <w:pStyle w:val="TAL"/>
            </w:pPr>
            <w:r>
              <w:t>multiplicity: 0..1</w:t>
            </w:r>
          </w:p>
          <w:p w14:paraId="0E76DD8C" w14:textId="77777777" w:rsidR="003F690A" w:rsidRDefault="00CD0F11">
            <w:pPr>
              <w:pStyle w:val="TAL"/>
            </w:pPr>
            <w:r>
              <w:t>isOrdered: N/A</w:t>
            </w:r>
          </w:p>
          <w:p w14:paraId="011DF1CB" w14:textId="77777777" w:rsidR="003F690A" w:rsidRDefault="00CD0F11">
            <w:pPr>
              <w:pStyle w:val="TAL"/>
            </w:pPr>
            <w:r>
              <w:t>isUnique: N/A</w:t>
            </w:r>
          </w:p>
          <w:p w14:paraId="74D1B97B" w14:textId="77777777" w:rsidR="003F690A" w:rsidRDefault="00CD0F11">
            <w:pPr>
              <w:pStyle w:val="TAL"/>
            </w:pPr>
            <w:r>
              <w:t>defaultValue: None</w:t>
            </w:r>
          </w:p>
          <w:p w14:paraId="2CC5A17E" w14:textId="77777777" w:rsidR="003F690A" w:rsidRDefault="00CD0F11">
            <w:pPr>
              <w:pStyle w:val="TAL"/>
            </w:pPr>
            <w:r>
              <w:t>isNullable: False</w:t>
            </w:r>
          </w:p>
        </w:tc>
      </w:tr>
      <w:tr w:rsidR="003F690A" w14:paraId="4EE8720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4E208E" w14:textId="77777777" w:rsidR="003F690A" w:rsidRDefault="00CD0F11">
            <w:pPr>
              <w:pStyle w:val="TAL"/>
              <w:keepNext w:val="0"/>
              <w:rPr>
                <w:rFonts w:ascii="Courier New" w:hAnsi="Courier New"/>
              </w:rPr>
            </w:pPr>
            <w:r>
              <w:rPr>
                <w:rFonts w:ascii="Courier New" w:hAnsi="Courier New"/>
              </w:rPr>
              <w:t>servedFqdnList</w:t>
            </w:r>
          </w:p>
        </w:tc>
        <w:tc>
          <w:tcPr>
            <w:tcW w:w="4395" w:type="dxa"/>
            <w:tcBorders>
              <w:top w:val="single" w:sz="4" w:space="0" w:color="auto"/>
              <w:left w:val="single" w:sz="4" w:space="0" w:color="auto"/>
              <w:bottom w:val="single" w:sz="4" w:space="0" w:color="auto"/>
              <w:right w:val="single" w:sz="4" w:space="0" w:color="auto"/>
            </w:tcBorders>
          </w:tcPr>
          <w:p w14:paraId="3143DD99" w14:textId="77777777" w:rsidR="003F690A" w:rsidRDefault="00CD0F11">
            <w:pPr>
              <w:pStyle w:val="TAL"/>
            </w:pPr>
            <w:r>
              <w:t>It represents pattern (regular expression according to the ECMA-262 dialect [75]) representing the Domain names served by the NEF.</w:t>
            </w:r>
          </w:p>
          <w:p w14:paraId="139913A5" w14:textId="77777777" w:rsidR="003F690A" w:rsidRDefault="003F690A">
            <w:pPr>
              <w:pStyle w:val="TAL"/>
            </w:pPr>
          </w:p>
          <w:p w14:paraId="72936B58"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1C89F6F9" w14:textId="77777777" w:rsidR="003F690A" w:rsidRDefault="00CD0F11">
            <w:pPr>
              <w:pStyle w:val="TAL"/>
            </w:pPr>
            <w:r>
              <w:t>type: String</w:t>
            </w:r>
          </w:p>
          <w:p w14:paraId="73D4666D" w14:textId="77777777" w:rsidR="003F690A" w:rsidRDefault="00CD0F11">
            <w:pPr>
              <w:pStyle w:val="TAL"/>
            </w:pPr>
            <w:r>
              <w:t>multiplicity: 1..*</w:t>
            </w:r>
          </w:p>
          <w:p w14:paraId="366A57BD" w14:textId="77777777" w:rsidR="003F690A" w:rsidRDefault="00CD0F11">
            <w:pPr>
              <w:pStyle w:val="TAL"/>
            </w:pPr>
            <w:r>
              <w:t>isOrdered: False</w:t>
            </w:r>
          </w:p>
          <w:p w14:paraId="28B4B61E" w14:textId="77777777" w:rsidR="003F690A" w:rsidRDefault="00CD0F11">
            <w:pPr>
              <w:pStyle w:val="TAL"/>
            </w:pPr>
            <w:r>
              <w:t>isUnique: True</w:t>
            </w:r>
          </w:p>
          <w:p w14:paraId="37BB692D" w14:textId="77777777" w:rsidR="003F690A" w:rsidRDefault="00CD0F11">
            <w:pPr>
              <w:pStyle w:val="TAL"/>
            </w:pPr>
            <w:r>
              <w:t>defaultValue: None</w:t>
            </w:r>
          </w:p>
          <w:p w14:paraId="2BBEB9BE" w14:textId="77777777" w:rsidR="003F690A" w:rsidRDefault="00CD0F11">
            <w:pPr>
              <w:pStyle w:val="TAL"/>
            </w:pPr>
            <w:r>
              <w:t>isNullable: False</w:t>
            </w:r>
          </w:p>
        </w:tc>
      </w:tr>
      <w:tr w:rsidR="003F690A" w14:paraId="2904FB5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6C8097" w14:textId="77777777" w:rsidR="003F690A" w:rsidRDefault="00CD0F11">
            <w:pPr>
              <w:pStyle w:val="TAL"/>
              <w:keepNext w:val="0"/>
              <w:rPr>
                <w:rFonts w:ascii="Courier New" w:hAnsi="Courier New"/>
              </w:rPr>
            </w:pPr>
            <w:r>
              <w:rPr>
                <w:rFonts w:ascii="Courier New" w:hAnsi="Courier New"/>
              </w:rPr>
              <w:t>dnaiList</w:t>
            </w:r>
          </w:p>
        </w:tc>
        <w:tc>
          <w:tcPr>
            <w:tcW w:w="4395" w:type="dxa"/>
            <w:tcBorders>
              <w:top w:val="single" w:sz="4" w:space="0" w:color="auto"/>
              <w:left w:val="single" w:sz="4" w:space="0" w:color="auto"/>
              <w:bottom w:val="single" w:sz="4" w:space="0" w:color="auto"/>
              <w:right w:val="single" w:sz="4" w:space="0" w:color="auto"/>
            </w:tcBorders>
          </w:tcPr>
          <w:p w14:paraId="4B8E0436" w14:textId="77777777" w:rsidR="003F690A" w:rsidRDefault="00CD0F11">
            <w:pPr>
              <w:pStyle w:val="TAL"/>
            </w:pPr>
            <w:r>
              <w:t>It represents list of Data network access identifiers supported by the NEF. The absence of this attribute indicates that the NEF can be selected for any DNAI.</w:t>
            </w:r>
          </w:p>
          <w:p w14:paraId="22445FEA" w14:textId="77777777" w:rsidR="003F690A" w:rsidRDefault="003F690A">
            <w:pPr>
              <w:pStyle w:val="TAL"/>
            </w:pPr>
          </w:p>
          <w:p w14:paraId="342054BF" w14:textId="77777777" w:rsidR="003F690A" w:rsidRDefault="00CD0F11">
            <w:pPr>
              <w:pStyle w:val="TAL"/>
            </w:pPr>
            <w:r>
              <w:t>allowedValues: N/A</w:t>
            </w:r>
          </w:p>
          <w:p w14:paraId="575FFAD4" w14:textId="77777777" w:rsidR="003F690A" w:rsidRDefault="003F690A">
            <w:pPr>
              <w:pStyle w:val="TAL"/>
            </w:pPr>
          </w:p>
        </w:tc>
        <w:tc>
          <w:tcPr>
            <w:tcW w:w="1897" w:type="dxa"/>
            <w:tcBorders>
              <w:top w:val="single" w:sz="4" w:space="0" w:color="auto"/>
              <w:left w:val="single" w:sz="4" w:space="0" w:color="auto"/>
              <w:bottom w:val="single" w:sz="4" w:space="0" w:color="auto"/>
              <w:right w:val="single" w:sz="4" w:space="0" w:color="auto"/>
            </w:tcBorders>
          </w:tcPr>
          <w:p w14:paraId="18266FE2" w14:textId="77777777" w:rsidR="003F690A" w:rsidRDefault="00CD0F11">
            <w:pPr>
              <w:pStyle w:val="TAL"/>
            </w:pPr>
            <w:r>
              <w:t>type: String</w:t>
            </w:r>
          </w:p>
          <w:p w14:paraId="159EF4EA" w14:textId="77777777" w:rsidR="003F690A" w:rsidRDefault="00CD0F11">
            <w:pPr>
              <w:pStyle w:val="TAL"/>
            </w:pPr>
            <w:r>
              <w:t>multiplicity: 1..*</w:t>
            </w:r>
          </w:p>
          <w:p w14:paraId="0E26773F" w14:textId="77777777" w:rsidR="003F690A" w:rsidRDefault="00CD0F11">
            <w:pPr>
              <w:pStyle w:val="TAL"/>
            </w:pPr>
            <w:r>
              <w:t>isOrdered: False</w:t>
            </w:r>
          </w:p>
          <w:p w14:paraId="74B9753D" w14:textId="77777777" w:rsidR="003F690A" w:rsidRDefault="00CD0F11">
            <w:pPr>
              <w:pStyle w:val="TAL"/>
            </w:pPr>
            <w:r>
              <w:t>isUnique: True</w:t>
            </w:r>
          </w:p>
          <w:p w14:paraId="09D39EB3" w14:textId="77777777" w:rsidR="003F690A" w:rsidRDefault="00CD0F11">
            <w:pPr>
              <w:pStyle w:val="TAL"/>
            </w:pPr>
            <w:r>
              <w:t>defaultValue: None</w:t>
            </w:r>
          </w:p>
          <w:p w14:paraId="167BDE1F" w14:textId="77777777" w:rsidR="003F690A" w:rsidRDefault="00CD0F11">
            <w:pPr>
              <w:pStyle w:val="TAL"/>
            </w:pPr>
            <w:r>
              <w:t>isNullable: False</w:t>
            </w:r>
          </w:p>
        </w:tc>
      </w:tr>
      <w:tr w:rsidR="003F690A" w14:paraId="1478FBC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2C1027" w14:textId="77777777" w:rsidR="003F690A" w:rsidRDefault="00CD0F11">
            <w:pPr>
              <w:pStyle w:val="TAL"/>
              <w:keepNext w:val="0"/>
              <w:rPr>
                <w:rFonts w:ascii="Courier New" w:hAnsi="Courier New"/>
              </w:rPr>
            </w:pPr>
            <w:r>
              <w:rPr>
                <w:rFonts w:ascii="Courier New" w:hAnsi="Courier New"/>
              </w:rPr>
              <w:t>unTrustAfInfoList</w:t>
            </w:r>
          </w:p>
        </w:tc>
        <w:tc>
          <w:tcPr>
            <w:tcW w:w="4395" w:type="dxa"/>
            <w:tcBorders>
              <w:top w:val="single" w:sz="4" w:space="0" w:color="auto"/>
              <w:left w:val="single" w:sz="4" w:space="0" w:color="auto"/>
              <w:bottom w:val="single" w:sz="4" w:space="0" w:color="auto"/>
              <w:right w:val="single" w:sz="4" w:space="0" w:color="auto"/>
            </w:tcBorders>
          </w:tcPr>
          <w:p w14:paraId="18747B31" w14:textId="77777777" w:rsidR="003F690A" w:rsidRDefault="00CD0F11">
            <w:pPr>
              <w:pStyle w:val="TAL"/>
            </w:pPr>
            <w:r>
              <w:t>It represents list of information corresponding to the AFs.</w:t>
            </w:r>
          </w:p>
          <w:p w14:paraId="47A6C42B" w14:textId="77777777" w:rsidR="003F690A" w:rsidRDefault="003F690A">
            <w:pPr>
              <w:pStyle w:val="TAL"/>
            </w:pPr>
          </w:p>
          <w:p w14:paraId="63C07664" w14:textId="77777777" w:rsidR="003F690A" w:rsidRDefault="003F690A">
            <w:pPr>
              <w:pStyle w:val="TAL"/>
            </w:pPr>
          </w:p>
          <w:p w14:paraId="698AD32F" w14:textId="77777777" w:rsidR="003F690A" w:rsidRDefault="003F690A">
            <w:pPr>
              <w:pStyle w:val="TAL"/>
            </w:pPr>
          </w:p>
          <w:p w14:paraId="0DD4B1C1"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33B4005F" w14:textId="77777777" w:rsidR="003F690A" w:rsidRDefault="00CD0F11">
            <w:pPr>
              <w:pStyle w:val="TAL"/>
            </w:pPr>
            <w:r>
              <w:t>type: UnTrustAfInfo</w:t>
            </w:r>
          </w:p>
          <w:p w14:paraId="1B7F0C63" w14:textId="77777777" w:rsidR="003F690A" w:rsidRDefault="00CD0F11">
            <w:pPr>
              <w:pStyle w:val="TAL"/>
            </w:pPr>
            <w:r>
              <w:t>multiplicity: 1..*</w:t>
            </w:r>
          </w:p>
          <w:p w14:paraId="740AFD91" w14:textId="77777777" w:rsidR="003F690A" w:rsidRDefault="00CD0F11">
            <w:pPr>
              <w:pStyle w:val="TAL"/>
            </w:pPr>
            <w:r>
              <w:t>isOrdered: False</w:t>
            </w:r>
          </w:p>
          <w:p w14:paraId="64AE8814" w14:textId="77777777" w:rsidR="003F690A" w:rsidRDefault="00CD0F11">
            <w:pPr>
              <w:pStyle w:val="TAL"/>
            </w:pPr>
            <w:r>
              <w:t>isUnique: True</w:t>
            </w:r>
          </w:p>
          <w:p w14:paraId="16A75065" w14:textId="77777777" w:rsidR="003F690A" w:rsidRDefault="00CD0F11">
            <w:pPr>
              <w:pStyle w:val="TAL"/>
            </w:pPr>
            <w:r>
              <w:t>defaultValue: None</w:t>
            </w:r>
          </w:p>
          <w:p w14:paraId="2BC3E019" w14:textId="77777777" w:rsidR="003F690A" w:rsidRDefault="00CD0F11">
            <w:pPr>
              <w:pStyle w:val="TAL"/>
            </w:pPr>
            <w:r>
              <w:t>isNullable: False</w:t>
            </w:r>
          </w:p>
        </w:tc>
      </w:tr>
      <w:tr w:rsidR="003F690A" w14:paraId="3D853A4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5F827F" w14:textId="77777777" w:rsidR="003F690A" w:rsidRDefault="00CD0F11">
            <w:pPr>
              <w:pStyle w:val="TAL"/>
              <w:keepNext w:val="0"/>
              <w:rPr>
                <w:rFonts w:ascii="Courier New" w:hAnsi="Courier New"/>
              </w:rPr>
            </w:pPr>
            <w:r>
              <w:rPr>
                <w:rFonts w:ascii="Courier New" w:hAnsi="Courier New"/>
              </w:rPr>
              <w:t>UnTrustAfInfo.afId</w:t>
            </w:r>
          </w:p>
        </w:tc>
        <w:tc>
          <w:tcPr>
            <w:tcW w:w="4395" w:type="dxa"/>
            <w:tcBorders>
              <w:top w:val="single" w:sz="4" w:space="0" w:color="auto"/>
              <w:left w:val="single" w:sz="4" w:space="0" w:color="auto"/>
              <w:bottom w:val="single" w:sz="4" w:space="0" w:color="auto"/>
              <w:right w:val="single" w:sz="4" w:space="0" w:color="auto"/>
            </w:tcBorders>
          </w:tcPr>
          <w:p w14:paraId="6B1DF203" w14:textId="77777777" w:rsidR="003F690A" w:rsidRDefault="00CD0F11">
            <w:pPr>
              <w:pStyle w:val="TAL"/>
            </w:pPr>
            <w:r>
              <w:t>It represents associated AF id.</w:t>
            </w:r>
          </w:p>
          <w:p w14:paraId="76DA5FEA" w14:textId="77777777" w:rsidR="003F690A" w:rsidRDefault="003F690A">
            <w:pPr>
              <w:pStyle w:val="TAL"/>
            </w:pPr>
          </w:p>
          <w:p w14:paraId="329E81C7" w14:textId="77777777" w:rsidR="003F690A" w:rsidRDefault="003F690A">
            <w:pPr>
              <w:pStyle w:val="TAL"/>
            </w:pPr>
          </w:p>
          <w:p w14:paraId="05E58D2F" w14:textId="77777777" w:rsidR="003F690A" w:rsidRDefault="003F690A">
            <w:pPr>
              <w:pStyle w:val="TAL"/>
            </w:pPr>
          </w:p>
          <w:p w14:paraId="5265E80A"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2A83A8AB" w14:textId="77777777" w:rsidR="003F690A" w:rsidRDefault="00CD0F11">
            <w:pPr>
              <w:pStyle w:val="TAL"/>
            </w:pPr>
            <w:r>
              <w:t>type: String</w:t>
            </w:r>
          </w:p>
          <w:p w14:paraId="17EA6437" w14:textId="77777777" w:rsidR="003F690A" w:rsidRDefault="00CD0F11">
            <w:pPr>
              <w:pStyle w:val="TAL"/>
            </w:pPr>
            <w:r>
              <w:t>multiplicity: 1</w:t>
            </w:r>
          </w:p>
          <w:p w14:paraId="16135F62" w14:textId="77777777" w:rsidR="003F690A" w:rsidRDefault="00CD0F11">
            <w:pPr>
              <w:pStyle w:val="TAL"/>
            </w:pPr>
            <w:r>
              <w:t>isOrdered: N/A</w:t>
            </w:r>
          </w:p>
          <w:p w14:paraId="003EFE6F" w14:textId="77777777" w:rsidR="003F690A" w:rsidRDefault="00CD0F11">
            <w:pPr>
              <w:pStyle w:val="TAL"/>
            </w:pPr>
            <w:r>
              <w:t>isUnique: N/A</w:t>
            </w:r>
          </w:p>
          <w:p w14:paraId="0BB394E9" w14:textId="77777777" w:rsidR="003F690A" w:rsidRDefault="00CD0F11">
            <w:pPr>
              <w:pStyle w:val="TAL"/>
            </w:pPr>
            <w:r>
              <w:t>defaultValue: None</w:t>
            </w:r>
          </w:p>
          <w:p w14:paraId="0364650C" w14:textId="77777777" w:rsidR="003F690A" w:rsidRDefault="00CD0F11">
            <w:pPr>
              <w:pStyle w:val="TAL"/>
            </w:pPr>
            <w:r>
              <w:t>isNullable: False</w:t>
            </w:r>
          </w:p>
        </w:tc>
      </w:tr>
      <w:tr w:rsidR="003F690A" w14:paraId="7F26919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192723" w14:textId="77777777" w:rsidR="003F690A" w:rsidRDefault="00CD0F11">
            <w:pPr>
              <w:pStyle w:val="TAL"/>
              <w:keepNext w:val="0"/>
              <w:rPr>
                <w:rFonts w:ascii="Courier New" w:hAnsi="Courier New"/>
              </w:rPr>
            </w:pPr>
            <w:r>
              <w:rPr>
                <w:rFonts w:ascii="Courier New" w:hAnsi="Courier New"/>
              </w:rPr>
              <w:t>UnTrustAfInfo. sNssaiInfoList</w:t>
            </w:r>
          </w:p>
        </w:tc>
        <w:tc>
          <w:tcPr>
            <w:tcW w:w="4395" w:type="dxa"/>
            <w:tcBorders>
              <w:top w:val="single" w:sz="4" w:space="0" w:color="auto"/>
              <w:left w:val="single" w:sz="4" w:space="0" w:color="auto"/>
              <w:bottom w:val="single" w:sz="4" w:space="0" w:color="auto"/>
              <w:right w:val="single" w:sz="4" w:space="0" w:color="auto"/>
            </w:tcBorders>
          </w:tcPr>
          <w:p w14:paraId="4EFF33E5" w14:textId="77777777" w:rsidR="003F690A" w:rsidRDefault="00CD0F11">
            <w:pPr>
              <w:pStyle w:val="TAL"/>
            </w:pPr>
            <w:r>
              <w:t>It represents S-NSSAIs and DNNs supported by the untrust AF.</w:t>
            </w:r>
          </w:p>
          <w:p w14:paraId="2F76AB4A" w14:textId="77777777" w:rsidR="003F690A" w:rsidRDefault="003F690A">
            <w:pPr>
              <w:pStyle w:val="TAL"/>
            </w:pPr>
          </w:p>
          <w:p w14:paraId="7695FA37" w14:textId="77777777" w:rsidR="003F690A" w:rsidRDefault="003F690A">
            <w:pPr>
              <w:pStyle w:val="TAL"/>
            </w:pPr>
          </w:p>
          <w:p w14:paraId="72AD02FE" w14:textId="77777777" w:rsidR="003F690A" w:rsidRDefault="003F690A">
            <w:pPr>
              <w:pStyle w:val="TAL"/>
            </w:pPr>
          </w:p>
          <w:p w14:paraId="7258C394" w14:textId="77777777" w:rsidR="003F690A" w:rsidRDefault="003F690A">
            <w:pPr>
              <w:pStyle w:val="TAL"/>
            </w:pPr>
          </w:p>
          <w:p w14:paraId="525407F7"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7CC26AAA" w14:textId="77777777" w:rsidR="003F690A" w:rsidRDefault="00CD0F11">
            <w:pPr>
              <w:pStyle w:val="TAL"/>
            </w:pPr>
            <w:r>
              <w:t>type: SnssaiInfoItem</w:t>
            </w:r>
          </w:p>
          <w:p w14:paraId="4982F717" w14:textId="77777777" w:rsidR="003F690A" w:rsidRDefault="00CD0F11">
            <w:pPr>
              <w:pStyle w:val="TAL"/>
            </w:pPr>
            <w:r>
              <w:t>multiplicity: 1..*</w:t>
            </w:r>
          </w:p>
          <w:p w14:paraId="404E0698" w14:textId="77777777" w:rsidR="003F690A" w:rsidRDefault="00CD0F11">
            <w:pPr>
              <w:pStyle w:val="TAL"/>
            </w:pPr>
            <w:r>
              <w:t>isOrdered: False</w:t>
            </w:r>
          </w:p>
          <w:p w14:paraId="0C5FDBE0" w14:textId="77777777" w:rsidR="003F690A" w:rsidRDefault="00CD0F11">
            <w:pPr>
              <w:pStyle w:val="TAL"/>
            </w:pPr>
            <w:r>
              <w:t>isUnique: True</w:t>
            </w:r>
          </w:p>
          <w:p w14:paraId="5482CE01" w14:textId="77777777" w:rsidR="003F690A" w:rsidRDefault="00CD0F11">
            <w:pPr>
              <w:pStyle w:val="TAL"/>
            </w:pPr>
            <w:r>
              <w:t>defaultValue: None</w:t>
            </w:r>
          </w:p>
          <w:p w14:paraId="3925EDF5" w14:textId="77777777" w:rsidR="003F690A" w:rsidRDefault="00CD0F11">
            <w:pPr>
              <w:pStyle w:val="TAL"/>
            </w:pPr>
            <w:r>
              <w:t>isNullable: False</w:t>
            </w:r>
          </w:p>
        </w:tc>
      </w:tr>
      <w:tr w:rsidR="003F690A" w14:paraId="55AD7B1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AB3F0C" w14:textId="77777777" w:rsidR="003F690A" w:rsidRDefault="00CD0F11">
            <w:pPr>
              <w:pStyle w:val="TAL"/>
              <w:keepNext w:val="0"/>
              <w:rPr>
                <w:rFonts w:ascii="Courier New" w:hAnsi="Courier New"/>
              </w:rPr>
            </w:pPr>
            <w:r>
              <w:rPr>
                <w:rFonts w:ascii="Courier New" w:hAnsi="Courier New"/>
              </w:rPr>
              <w:t>UnTrustAfInfo. mappingInd</w:t>
            </w:r>
          </w:p>
        </w:tc>
        <w:tc>
          <w:tcPr>
            <w:tcW w:w="4395" w:type="dxa"/>
            <w:tcBorders>
              <w:top w:val="single" w:sz="4" w:space="0" w:color="auto"/>
              <w:left w:val="single" w:sz="4" w:space="0" w:color="auto"/>
              <w:bottom w:val="single" w:sz="4" w:space="0" w:color="auto"/>
              <w:right w:val="single" w:sz="4" w:space="0" w:color="auto"/>
            </w:tcBorders>
          </w:tcPr>
          <w:p w14:paraId="159E5B0C" w14:textId="77777777" w:rsidR="003F690A" w:rsidRDefault="00CD0F11">
            <w:pPr>
              <w:pStyle w:val="TAL"/>
            </w:pPr>
            <w:r>
              <w:t>When present, this attribute indicates whether the AF supports mapping between UE IP address (IPv4 address or IPv6 prefix) and UE ID (i.e. GPSI).</w:t>
            </w:r>
          </w:p>
          <w:p w14:paraId="77178ADC" w14:textId="77777777" w:rsidR="003F690A" w:rsidRDefault="003F690A">
            <w:pPr>
              <w:pStyle w:val="TAL"/>
            </w:pPr>
          </w:p>
          <w:p w14:paraId="5D372044" w14:textId="77777777" w:rsidR="003F690A" w:rsidRDefault="00CD0F11">
            <w:pPr>
              <w:pStyle w:val="TAL"/>
            </w:pPr>
            <w:r>
              <w:t>allowedValues: True, False</w:t>
            </w:r>
          </w:p>
          <w:p w14:paraId="26DDC4C5" w14:textId="77777777" w:rsidR="003F690A" w:rsidRDefault="00CD0F11">
            <w:pPr>
              <w:pStyle w:val="TAL"/>
            </w:pPr>
            <w:r>
              <w:t>True: the AF supports mapping between UE IP address and UE ID;</w:t>
            </w:r>
          </w:p>
          <w:p w14:paraId="24D27AE8" w14:textId="77777777" w:rsidR="003F690A" w:rsidRDefault="00CD0F11">
            <w:pPr>
              <w:pStyle w:val="TAL"/>
            </w:pPr>
            <w:r>
              <w:t>False: the AF does not support mapping between UE IP address and UE ID.</w:t>
            </w:r>
          </w:p>
        </w:tc>
        <w:tc>
          <w:tcPr>
            <w:tcW w:w="1897" w:type="dxa"/>
            <w:tcBorders>
              <w:top w:val="single" w:sz="4" w:space="0" w:color="auto"/>
              <w:left w:val="single" w:sz="4" w:space="0" w:color="auto"/>
              <w:bottom w:val="single" w:sz="4" w:space="0" w:color="auto"/>
              <w:right w:val="single" w:sz="4" w:space="0" w:color="auto"/>
            </w:tcBorders>
          </w:tcPr>
          <w:p w14:paraId="39C1D8BE" w14:textId="77777777" w:rsidR="003F690A" w:rsidRDefault="00CD0F11">
            <w:pPr>
              <w:pStyle w:val="TAL"/>
            </w:pPr>
            <w:r>
              <w:t>type: Boolean</w:t>
            </w:r>
          </w:p>
          <w:p w14:paraId="5CA4CF48" w14:textId="77777777" w:rsidR="003F690A" w:rsidRDefault="00CD0F11">
            <w:pPr>
              <w:pStyle w:val="TAL"/>
            </w:pPr>
            <w:r>
              <w:t>multiplicity: 0..1</w:t>
            </w:r>
          </w:p>
          <w:p w14:paraId="39B0EA54" w14:textId="77777777" w:rsidR="003F690A" w:rsidRDefault="00CD0F11">
            <w:pPr>
              <w:pStyle w:val="TAL"/>
            </w:pPr>
            <w:r>
              <w:t>isOrdered: N/A</w:t>
            </w:r>
          </w:p>
          <w:p w14:paraId="531A64F1" w14:textId="77777777" w:rsidR="003F690A" w:rsidRDefault="00CD0F11">
            <w:pPr>
              <w:pStyle w:val="TAL"/>
            </w:pPr>
            <w:r>
              <w:t>isUnique: N/A</w:t>
            </w:r>
          </w:p>
          <w:p w14:paraId="369F55E1" w14:textId="77777777" w:rsidR="003F690A" w:rsidRDefault="00CD0F11">
            <w:pPr>
              <w:pStyle w:val="TAL"/>
            </w:pPr>
            <w:r>
              <w:t>defaultValue: False</w:t>
            </w:r>
          </w:p>
          <w:p w14:paraId="19AE7AE6" w14:textId="77777777" w:rsidR="003F690A" w:rsidRDefault="00CD0F11">
            <w:pPr>
              <w:pStyle w:val="TAL"/>
            </w:pPr>
            <w:r>
              <w:t>isNullable: False</w:t>
            </w:r>
          </w:p>
        </w:tc>
      </w:tr>
      <w:tr w:rsidR="003F690A" w14:paraId="7E868DB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57B0F0" w14:textId="77777777" w:rsidR="003F690A" w:rsidRDefault="00CD0F11">
            <w:pPr>
              <w:pStyle w:val="TAL"/>
              <w:keepNext w:val="0"/>
              <w:rPr>
                <w:rFonts w:ascii="Courier New" w:hAnsi="Courier New"/>
              </w:rPr>
            </w:pPr>
            <w:r>
              <w:rPr>
                <w:rFonts w:ascii="Courier New" w:hAnsi="Courier New"/>
              </w:rPr>
              <w:t>SnssaiInfoItem.sNssai</w:t>
            </w:r>
          </w:p>
        </w:tc>
        <w:tc>
          <w:tcPr>
            <w:tcW w:w="4395" w:type="dxa"/>
            <w:tcBorders>
              <w:top w:val="single" w:sz="4" w:space="0" w:color="auto"/>
              <w:left w:val="single" w:sz="4" w:space="0" w:color="auto"/>
              <w:bottom w:val="single" w:sz="4" w:space="0" w:color="auto"/>
              <w:right w:val="single" w:sz="4" w:space="0" w:color="auto"/>
            </w:tcBorders>
          </w:tcPr>
          <w:p w14:paraId="6E2BDEFF" w14:textId="77777777" w:rsidR="003F690A" w:rsidRDefault="00CD0F11">
            <w:pPr>
              <w:pStyle w:val="TAL"/>
            </w:pPr>
            <w:r>
              <w:t>It represents supported S-NSSAI.</w:t>
            </w:r>
          </w:p>
          <w:p w14:paraId="2416C790" w14:textId="77777777" w:rsidR="003F690A" w:rsidRDefault="003F690A">
            <w:pPr>
              <w:pStyle w:val="TAL"/>
            </w:pPr>
          </w:p>
          <w:p w14:paraId="18F29A95"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2E21139B" w14:textId="77777777" w:rsidR="003F690A" w:rsidRDefault="00CD0F11">
            <w:pPr>
              <w:pStyle w:val="TAL"/>
            </w:pPr>
            <w:r>
              <w:t>type: ExtSnssai</w:t>
            </w:r>
          </w:p>
          <w:p w14:paraId="45F9F41B" w14:textId="77777777" w:rsidR="003F690A" w:rsidRDefault="00CD0F11">
            <w:pPr>
              <w:pStyle w:val="TAL"/>
            </w:pPr>
            <w:r>
              <w:t>multiplicity: 1</w:t>
            </w:r>
          </w:p>
          <w:p w14:paraId="21167EA3" w14:textId="77777777" w:rsidR="003F690A" w:rsidRDefault="00CD0F11">
            <w:pPr>
              <w:pStyle w:val="TAL"/>
            </w:pPr>
            <w:r>
              <w:t>isOrdered: N/A</w:t>
            </w:r>
          </w:p>
          <w:p w14:paraId="7704E9FC" w14:textId="77777777" w:rsidR="003F690A" w:rsidRDefault="00CD0F11">
            <w:pPr>
              <w:pStyle w:val="TAL"/>
            </w:pPr>
            <w:r>
              <w:t>isUnique: N/A</w:t>
            </w:r>
          </w:p>
          <w:p w14:paraId="12916049" w14:textId="77777777" w:rsidR="003F690A" w:rsidRDefault="00CD0F11">
            <w:pPr>
              <w:pStyle w:val="TAL"/>
            </w:pPr>
            <w:r>
              <w:t>defaultValue: None</w:t>
            </w:r>
          </w:p>
          <w:p w14:paraId="6E278E2F" w14:textId="77777777" w:rsidR="003F690A" w:rsidRDefault="00CD0F11">
            <w:pPr>
              <w:pStyle w:val="TAL"/>
            </w:pPr>
            <w:r>
              <w:t>isNullable: False</w:t>
            </w:r>
          </w:p>
        </w:tc>
      </w:tr>
      <w:tr w:rsidR="003F690A" w14:paraId="6F59B49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F7B45F" w14:textId="77777777" w:rsidR="003F690A" w:rsidRDefault="00CD0F11">
            <w:pPr>
              <w:pStyle w:val="TAL"/>
              <w:keepNext w:val="0"/>
              <w:rPr>
                <w:rFonts w:ascii="Courier New" w:hAnsi="Courier New"/>
              </w:rPr>
            </w:pPr>
            <w:r>
              <w:rPr>
                <w:rFonts w:ascii="Courier New" w:hAnsi="Courier New"/>
              </w:rPr>
              <w:t>SnssaiInfoItem.dnnInfoList</w:t>
            </w:r>
          </w:p>
        </w:tc>
        <w:tc>
          <w:tcPr>
            <w:tcW w:w="4395" w:type="dxa"/>
            <w:tcBorders>
              <w:top w:val="single" w:sz="4" w:space="0" w:color="auto"/>
              <w:left w:val="single" w:sz="4" w:space="0" w:color="auto"/>
              <w:bottom w:val="single" w:sz="4" w:space="0" w:color="auto"/>
              <w:right w:val="single" w:sz="4" w:space="0" w:color="auto"/>
            </w:tcBorders>
          </w:tcPr>
          <w:p w14:paraId="5BCF62F9" w14:textId="77777777" w:rsidR="003F690A" w:rsidRDefault="00CD0F11">
            <w:pPr>
              <w:pStyle w:val="TAL"/>
            </w:pPr>
            <w:r>
              <w:t>It represents list of parameters supported by the NF per DNN.</w:t>
            </w:r>
          </w:p>
          <w:p w14:paraId="3E14C8B8" w14:textId="77777777" w:rsidR="003F690A" w:rsidRDefault="003F690A">
            <w:pPr>
              <w:pStyle w:val="TAL"/>
            </w:pPr>
          </w:p>
          <w:p w14:paraId="3E6501A7" w14:textId="77777777" w:rsidR="003F690A" w:rsidRDefault="003F690A">
            <w:pPr>
              <w:pStyle w:val="TAL"/>
            </w:pPr>
          </w:p>
          <w:p w14:paraId="43FD3018" w14:textId="77777777" w:rsidR="003F690A" w:rsidRDefault="003F690A">
            <w:pPr>
              <w:pStyle w:val="TAL"/>
            </w:pPr>
          </w:p>
          <w:p w14:paraId="632AED0C"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00D4C785" w14:textId="77777777" w:rsidR="003F690A" w:rsidRDefault="00CD0F11">
            <w:pPr>
              <w:pStyle w:val="TAL"/>
            </w:pPr>
            <w:r>
              <w:t>type: DnnInfoItem</w:t>
            </w:r>
          </w:p>
          <w:p w14:paraId="7DF6EAD7" w14:textId="77777777" w:rsidR="003F690A" w:rsidRDefault="00CD0F11">
            <w:pPr>
              <w:pStyle w:val="TAL"/>
            </w:pPr>
            <w:r>
              <w:t>multiplicity: 1..*</w:t>
            </w:r>
          </w:p>
          <w:p w14:paraId="049C3CC9" w14:textId="77777777" w:rsidR="003F690A" w:rsidRDefault="00CD0F11">
            <w:pPr>
              <w:pStyle w:val="TAL"/>
            </w:pPr>
            <w:r>
              <w:t>isOrdered: False</w:t>
            </w:r>
          </w:p>
          <w:p w14:paraId="78D4A1A4" w14:textId="77777777" w:rsidR="003F690A" w:rsidRDefault="00CD0F11">
            <w:pPr>
              <w:pStyle w:val="TAL"/>
            </w:pPr>
            <w:r>
              <w:t>isUnique: True</w:t>
            </w:r>
          </w:p>
          <w:p w14:paraId="1049FA61" w14:textId="77777777" w:rsidR="003F690A" w:rsidRDefault="00CD0F11">
            <w:pPr>
              <w:pStyle w:val="TAL"/>
            </w:pPr>
            <w:r>
              <w:t>defaultValue: None</w:t>
            </w:r>
          </w:p>
          <w:p w14:paraId="01172100" w14:textId="77777777" w:rsidR="003F690A" w:rsidRDefault="00CD0F11">
            <w:pPr>
              <w:pStyle w:val="TAL"/>
            </w:pPr>
            <w:r>
              <w:t>isNullable: False</w:t>
            </w:r>
          </w:p>
        </w:tc>
      </w:tr>
      <w:tr w:rsidR="003F690A" w14:paraId="1A1A894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7222E1" w14:textId="77777777" w:rsidR="003F690A" w:rsidRDefault="00CD0F11">
            <w:pPr>
              <w:pStyle w:val="TAL"/>
              <w:keepNext w:val="0"/>
              <w:rPr>
                <w:rFonts w:ascii="Courier New" w:hAnsi="Courier New"/>
              </w:rPr>
            </w:pPr>
            <w:r>
              <w:rPr>
                <w:rFonts w:ascii="Courier New" w:hAnsi="Courier New" w:cs="Courier New"/>
                <w:lang w:eastAsia="zh-CN"/>
              </w:rPr>
              <w:lastRenderedPageBreak/>
              <w:t>snssaiExtension</w:t>
            </w:r>
          </w:p>
        </w:tc>
        <w:tc>
          <w:tcPr>
            <w:tcW w:w="4395" w:type="dxa"/>
            <w:tcBorders>
              <w:top w:val="single" w:sz="4" w:space="0" w:color="auto"/>
              <w:left w:val="single" w:sz="4" w:space="0" w:color="auto"/>
              <w:bottom w:val="single" w:sz="4" w:space="0" w:color="auto"/>
              <w:right w:val="single" w:sz="4" w:space="0" w:color="auto"/>
            </w:tcBorders>
          </w:tcPr>
          <w:p w14:paraId="38B0FA44" w14:textId="77777777" w:rsidR="003F690A" w:rsidRDefault="00CD0F11">
            <w:pPr>
              <w:pStyle w:val="TAL"/>
            </w:pPr>
            <w:r>
              <w:t>It represents extensions to the Snssai.</w:t>
            </w:r>
          </w:p>
          <w:p w14:paraId="787DC516" w14:textId="77777777" w:rsidR="003F690A" w:rsidRDefault="003F690A">
            <w:pPr>
              <w:pStyle w:val="TAL"/>
            </w:pPr>
          </w:p>
          <w:p w14:paraId="0BFEDAA7"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4B16DD4F" w14:textId="77777777" w:rsidR="003F690A" w:rsidRDefault="00CD0F11">
            <w:pPr>
              <w:pStyle w:val="TAL"/>
            </w:pPr>
            <w:r>
              <w:t>type: SnssaiExtension</w:t>
            </w:r>
          </w:p>
          <w:p w14:paraId="4734F2B8" w14:textId="77777777" w:rsidR="003F690A" w:rsidRDefault="00CD0F11">
            <w:pPr>
              <w:pStyle w:val="TAL"/>
            </w:pPr>
            <w:r>
              <w:t>multiplicity: 1..*</w:t>
            </w:r>
          </w:p>
          <w:p w14:paraId="55506093" w14:textId="77777777" w:rsidR="003F690A" w:rsidRDefault="00CD0F11">
            <w:pPr>
              <w:pStyle w:val="TAL"/>
            </w:pPr>
            <w:r>
              <w:t>isOrdered: False</w:t>
            </w:r>
          </w:p>
          <w:p w14:paraId="0795B82E" w14:textId="77777777" w:rsidR="003F690A" w:rsidRDefault="00CD0F11">
            <w:pPr>
              <w:pStyle w:val="TAL"/>
            </w:pPr>
            <w:r>
              <w:t>isUnique: True</w:t>
            </w:r>
          </w:p>
          <w:p w14:paraId="15C768D9" w14:textId="77777777" w:rsidR="003F690A" w:rsidRDefault="00CD0F11">
            <w:pPr>
              <w:pStyle w:val="TAL"/>
            </w:pPr>
            <w:r>
              <w:t>defaultValue: None</w:t>
            </w:r>
          </w:p>
          <w:p w14:paraId="1E0DFFC9" w14:textId="77777777" w:rsidR="003F690A" w:rsidRDefault="00CD0F11">
            <w:pPr>
              <w:pStyle w:val="TAL"/>
            </w:pPr>
            <w:r>
              <w:t>isNullable: False</w:t>
            </w:r>
          </w:p>
        </w:tc>
      </w:tr>
      <w:tr w:rsidR="003F690A" w14:paraId="102CF93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1138AC" w14:textId="77777777" w:rsidR="003F690A" w:rsidRDefault="00CD0F11">
            <w:pPr>
              <w:pStyle w:val="TAL"/>
              <w:keepNext w:val="0"/>
              <w:rPr>
                <w:rFonts w:ascii="Courier New" w:hAnsi="Courier New"/>
              </w:rPr>
            </w:pPr>
            <w:r>
              <w:rPr>
                <w:rFonts w:ascii="Courier New" w:hAnsi="Courier New" w:cs="Courier New"/>
                <w:lang w:eastAsia="zh-CN"/>
              </w:rPr>
              <w:t>SnssaiExtension.sdRanges</w:t>
            </w:r>
          </w:p>
        </w:tc>
        <w:tc>
          <w:tcPr>
            <w:tcW w:w="4395" w:type="dxa"/>
            <w:tcBorders>
              <w:top w:val="single" w:sz="4" w:space="0" w:color="auto"/>
              <w:left w:val="single" w:sz="4" w:space="0" w:color="auto"/>
              <w:bottom w:val="single" w:sz="4" w:space="0" w:color="auto"/>
              <w:right w:val="single" w:sz="4" w:space="0" w:color="auto"/>
            </w:tcBorders>
          </w:tcPr>
          <w:p w14:paraId="3AB7C3B9" w14:textId="77777777" w:rsidR="003F690A" w:rsidRDefault="00CD0F11">
            <w:pPr>
              <w:pStyle w:val="TAL"/>
              <w:rPr>
                <w:rFonts w:cs="Arial"/>
                <w:szCs w:val="18"/>
              </w:rPr>
            </w:pPr>
            <w:r>
              <w:t xml:space="preserve">It shall contain the range(s) of Slice Differentiator values supported for the Slice/Service Type value indicated in the sst </w:t>
            </w:r>
            <w:r>
              <w:rPr>
                <w:rFonts w:cs="Arial"/>
                <w:szCs w:val="18"/>
              </w:rPr>
              <w:t>attribute of the Snssai data type (see clause 5.4.4.2 in TS 29.571 [61)</w:t>
            </w:r>
            <w:r>
              <w:t>.</w:t>
            </w:r>
          </w:p>
        </w:tc>
        <w:tc>
          <w:tcPr>
            <w:tcW w:w="1897" w:type="dxa"/>
            <w:tcBorders>
              <w:top w:val="single" w:sz="4" w:space="0" w:color="auto"/>
              <w:left w:val="single" w:sz="4" w:space="0" w:color="auto"/>
              <w:bottom w:val="single" w:sz="4" w:space="0" w:color="auto"/>
              <w:right w:val="single" w:sz="4" w:space="0" w:color="auto"/>
            </w:tcBorders>
          </w:tcPr>
          <w:p w14:paraId="36DC749D" w14:textId="77777777" w:rsidR="003F690A" w:rsidRDefault="00CD0F11">
            <w:pPr>
              <w:pStyle w:val="TAL"/>
              <w:rPr>
                <w:rFonts w:cs="Arial"/>
                <w:szCs w:val="18"/>
              </w:rPr>
            </w:pPr>
            <w:r>
              <w:rPr>
                <w:rFonts w:cs="Arial"/>
                <w:szCs w:val="18"/>
              </w:rPr>
              <w:t xml:space="preserve">type: </w:t>
            </w:r>
            <w:r>
              <w:t>SdRange</w:t>
            </w:r>
          </w:p>
          <w:p w14:paraId="42726DCC" w14:textId="77777777" w:rsidR="003F690A" w:rsidRDefault="00CD0F11">
            <w:pPr>
              <w:pStyle w:val="TAL"/>
              <w:rPr>
                <w:rFonts w:cs="Arial"/>
                <w:szCs w:val="18"/>
              </w:rPr>
            </w:pPr>
            <w:r>
              <w:rPr>
                <w:rFonts w:cs="Arial"/>
                <w:szCs w:val="18"/>
              </w:rPr>
              <w:t>multiplicity: 1..*</w:t>
            </w:r>
          </w:p>
          <w:p w14:paraId="3AEAFEE1" w14:textId="77777777" w:rsidR="003F690A" w:rsidRDefault="00CD0F11">
            <w:pPr>
              <w:pStyle w:val="TAL"/>
              <w:rPr>
                <w:rFonts w:cs="Arial"/>
                <w:szCs w:val="18"/>
              </w:rPr>
            </w:pPr>
            <w:r>
              <w:rPr>
                <w:rFonts w:cs="Arial"/>
                <w:szCs w:val="18"/>
              </w:rPr>
              <w:t>isOrdered: False</w:t>
            </w:r>
          </w:p>
          <w:p w14:paraId="6440DA6C" w14:textId="77777777" w:rsidR="003F690A" w:rsidRDefault="00CD0F11">
            <w:pPr>
              <w:pStyle w:val="TAL"/>
              <w:rPr>
                <w:rFonts w:cs="Arial"/>
                <w:szCs w:val="18"/>
              </w:rPr>
            </w:pPr>
            <w:r>
              <w:rPr>
                <w:rFonts w:cs="Arial"/>
                <w:szCs w:val="18"/>
              </w:rPr>
              <w:t>isUnique: True</w:t>
            </w:r>
          </w:p>
          <w:p w14:paraId="27085586" w14:textId="77777777" w:rsidR="003F690A" w:rsidRDefault="00CD0F11">
            <w:pPr>
              <w:pStyle w:val="TAL"/>
              <w:rPr>
                <w:rFonts w:cs="Arial"/>
                <w:szCs w:val="18"/>
              </w:rPr>
            </w:pPr>
            <w:r>
              <w:rPr>
                <w:rFonts w:cs="Arial"/>
                <w:szCs w:val="18"/>
              </w:rPr>
              <w:t>defaultValue: None</w:t>
            </w:r>
          </w:p>
          <w:p w14:paraId="05C5CBED" w14:textId="77777777" w:rsidR="003F690A" w:rsidRDefault="00CD0F11">
            <w:pPr>
              <w:pStyle w:val="TAL"/>
              <w:rPr>
                <w:rFonts w:cs="Arial"/>
                <w:szCs w:val="18"/>
              </w:rPr>
            </w:pPr>
            <w:r>
              <w:rPr>
                <w:rFonts w:cs="Arial"/>
                <w:szCs w:val="18"/>
              </w:rPr>
              <w:t>isNullable: False</w:t>
            </w:r>
          </w:p>
        </w:tc>
      </w:tr>
      <w:tr w:rsidR="003F690A" w14:paraId="135F0DB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60D28D" w14:textId="77777777" w:rsidR="003F690A" w:rsidRDefault="00CD0F11">
            <w:pPr>
              <w:pStyle w:val="TAL"/>
              <w:keepNext w:val="0"/>
              <w:rPr>
                <w:rFonts w:ascii="Courier New" w:hAnsi="Courier New"/>
              </w:rPr>
            </w:pPr>
            <w:r>
              <w:rPr>
                <w:rFonts w:ascii="Courier New" w:hAnsi="Courier New" w:cs="Courier New"/>
                <w:lang w:eastAsia="zh-CN"/>
              </w:rPr>
              <w:t>SnssaiExtension.wildcardSd</w:t>
            </w:r>
          </w:p>
        </w:tc>
        <w:tc>
          <w:tcPr>
            <w:tcW w:w="4395" w:type="dxa"/>
            <w:tcBorders>
              <w:top w:val="single" w:sz="4" w:space="0" w:color="auto"/>
              <w:left w:val="single" w:sz="4" w:space="0" w:color="auto"/>
              <w:bottom w:val="single" w:sz="4" w:space="0" w:color="auto"/>
              <w:right w:val="single" w:sz="4" w:space="0" w:color="auto"/>
            </w:tcBorders>
          </w:tcPr>
          <w:p w14:paraId="257A2778" w14:textId="77777777" w:rsidR="003F690A" w:rsidRDefault="00CD0F11">
            <w:pPr>
              <w:pStyle w:val="TAL"/>
            </w:pPr>
            <w:r>
              <w:t xml:space="preserve">It indicates that all SD values are supported for the Slice/Service Type value indicated in the sst </w:t>
            </w:r>
            <w:r>
              <w:rPr>
                <w:rFonts w:cs="Arial"/>
                <w:szCs w:val="18"/>
              </w:rPr>
              <w:t>attribute of the Snssai data type (see clause 5.4.4.2 in TS 29.571 [61]</w:t>
            </w:r>
            <w:r>
              <w:t>).</w:t>
            </w:r>
          </w:p>
          <w:p w14:paraId="5A48DB91" w14:textId="77777777" w:rsidR="003F690A" w:rsidRDefault="003F690A">
            <w:pPr>
              <w:pStyle w:val="TAL"/>
            </w:pPr>
          </w:p>
          <w:p w14:paraId="381C33A0" w14:textId="77777777" w:rsidR="003F690A" w:rsidRDefault="00CD0F11">
            <w:pPr>
              <w:pStyle w:val="TAL"/>
              <w:rPr>
                <w:rFonts w:cs="Arial"/>
                <w:szCs w:val="18"/>
              </w:rPr>
            </w:pPr>
            <w:r>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CF554D2" w14:textId="77777777" w:rsidR="003F690A" w:rsidRDefault="00CD0F11">
            <w:pPr>
              <w:pStyle w:val="TAL"/>
              <w:rPr>
                <w:rFonts w:cs="Arial"/>
                <w:szCs w:val="18"/>
              </w:rPr>
            </w:pPr>
            <w:r>
              <w:rPr>
                <w:rFonts w:cs="Arial"/>
                <w:szCs w:val="18"/>
              </w:rPr>
              <w:t>type: Boolean</w:t>
            </w:r>
          </w:p>
          <w:p w14:paraId="5AC3D201" w14:textId="77777777" w:rsidR="003F690A" w:rsidRDefault="00CD0F11">
            <w:pPr>
              <w:pStyle w:val="TAL"/>
              <w:rPr>
                <w:rFonts w:cs="Arial"/>
                <w:szCs w:val="18"/>
              </w:rPr>
            </w:pPr>
            <w:r>
              <w:rPr>
                <w:rFonts w:cs="Arial"/>
                <w:szCs w:val="18"/>
              </w:rPr>
              <w:t>multiplicity: 0..1</w:t>
            </w:r>
          </w:p>
          <w:p w14:paraId="255C68C6" w14:textId="77777777" w:rsidR="003F690A" w:rsidRDefault="00CD0F11">
            <w:pPr>
              <w:pStyle w:val="TAL"/>
              <w:rPr>
                <w:rFonts w:cs="Arial"/>
                <w:szCs w:val="18"/>
              </w:rPr>
            </w:pPr>
            <w:r>
              <w:rPr>
                <w:rFonts w:cs="Arial"/>
                <w:szCs w:val="18"/>
              </w:rPr>
              <w:t>isOrdered: N/A</w:t>
            </w:r>
          </w:p>
          <w:p w14:paraId="652C49CC" w14:textId="77777777" w:rsidR="003F690A" w:rsidRDefault="00CD0F11">
            <w:pPr>
              <w:pStyle w:val="TAL"/>
              <w:rPr>
                <w:rFonts w:cs="Arial"/>
                <w:szCs w:val="18"/>
              </w:rPr>
            </w:pPr>
            <w:r>
              <w:rPr>
                <w:rFonts w:cs="Arial"/>
                <w:szCs w:val="18"/>
              </w:rPr>
              <w:t>isUnique: N/A</w:t>
            </w:r>
          </w:p>
          <w:p w14:paraId="6F17F717" w14:textId="77777777" w:rsidR="003F690A" w:rsidRDefault="00CD0F11">
            <w:pPr>
              <w:pStyle w:val="TAL"/>
              <w:rPr>
                <w:rFonts w:cs="Arial"/>
                <w:szCs w:val="18"/>
              </w:rPr>
            </w:pPr>
            <w:r>
              <w:rPr>
                <w:rFonts w:cs="Arial"/>
                <w:szCs w:val="18"/>
              </w:rPr>
              <w:t>defaultValue: False</w:t>
            </w:r>
          </w:p>
          <w:p w14:paraId="056F2159" w14:textId="77777777" w:rsidR="003F690A" w:rsidRDefault="00CD0F11">
            <w:pPr>
              <w:pStyle w:val="TAL"/>
              <w:rPr>
                <w:rFonts w:cs="Arial"/>
                <w:szCs w:val="18"/>
              </w:rPr>
            </w:pPr>
            <w:r>
              <w:rPr>
                <w:rFonts w:cs="Arial"/>
                <w:szCs w:val="18"/>
              </w:rPr>
              <w:t>isNullable: False</w:t>
            </w:r>
          </w:p>
        </w:tc>
      </w:tr>
      <w:tr w:rsidR="003F690A" w14:paraId="364A063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9D78F9" w14:textId="77777777" w:rsidR="003F690A" w:rsidRDefault="00CD0F11">
            <w:pPr>
              <w:pStyle w:val="TAL"/>
              <w:keepNext w:val="0"/>
              <w:rPr>
                <w:rFonts w:ascii="Courier New" w:hAnsi="Courier New"/>
              </w:rPr>
            </w:pPr>
            <w:r>
              <w:rPr>
                <w:rFonts w:ascii="Courier New" w:hAnsi="Courier New" w:cs="Courier New"/>
                <w:lang w:eastAsia="zh-CN"/>
              </w:rPr>
              <w:t>SdRange.start</w:t>
            </w:r>
          </w:p>
        </w:tc>
        <w:tc>
          <w:tcPr>
            <w:tcW w:w="4395" w:type="dxa"/>
            <w:tcBorders>
              <w:top w:val="single" w:sz="4" w:space="0" w:color="auto"/>
              <w:left w:val="single" w:sz="4" w:space="0" w:color="auto"/>
              <w:bottom w:val="single" w:sz="4" w:space="0" w:color="auto"/>
              <w:right w:val="single" w:sz="4" w:space="0" w:color="auto"/>
            </w:tcBorders>
          </w:tcPr>
          <w:p w14:paraId="7436C657" w14:textId="77777777" w:rsidR="003F690A" w:rsidRDefault="00CD0F11">
            <w:pPr>
              <w:pStyle w:val="TAL"/>
              <w:rPr>
                <w:rFonts w:cs="Arial"/>
                <w:szCs w:val="18"/>
              </w:rPr>
            </w:pPr>
            <w:r>
              <w:rPr>
                <w:rFonts w:cs="Arial"/>
                <w:szCs w:val="18"/>
              </w:rPr>
              <w:t>First value identifying the start of an SD range.</w:t>
            </w:r>
          </w:p>
          <w:p w14:paraId="7463E84B" w14:textId="77777777" w:rsidR="003F690A" w:rsidRDefault="003F690A">
            <w:pPr>
              <w:pStyle w:val="TAL"/>
              <w:rPr>
                <w:rFonts w:cs="Arial"/>
                <w:szCs w:val="18"/>
              </w:rPr>
            </w:pPr>
          </w:p>
          <w:p w14:paraId="37D38CA4" w14:textId="77777777" w:rsidR="003F690A" w:rsidRDefault="00CD0F11">
            <w:pPr>
              <w:pStyle w:val="TAL"/>
              <w:rPr>
                <w:rFonts w:cs="Arial"/>
                <w:szCs w:val="18"/>
              </w:rPr>
            </w:pPr>
            <w:r>
              <w:rPr>
                <w:rFonts w:cs="Arial"/>
                <w:szCs w:val="18"/>
              </w:rPr>
              <w:t>This string shall be formatted as specified for the sd attribute of the Snssai data type in clause 5.4.4.2 of TS 29.571 [61]</w:t>
            </w:r>
            <w:r>
              <w:t>.</w:t>
            </w:r>
          </w:p>
          <w:p w14:paraId="49C7521C" w14:textId="77777777" w:rsidR="003F690A" w:rsidRDefault="003F690A">
            <w:pPr>
              <w:pStyle w:val="TAL"/>
            </w:pPr>
          </w:p>
          <w:p w14:paraId="7EA5D08A" w14:textId="77777777" w:rsidR="003F690A" w:rsidRDefault="00CD0F11">
            <w:pPr>
              <w:pStyle w:val="TAL"/>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A3E2C34" w14:textId="77777777" w:rsidR="003F690A" w:rsidRDefault="00CD0F11">
            <w:pPr>
              <w:pStyle w:val="TAL"/>
              <w:rPr>
                <w:rFonts w:cs="Arial"/>
                <w:szCs w:val="18"/>
              </w:rPr>
            </w:pPr>
            <w:r>
              <w:rPr>
                <w:rFonts w:cs="Arial"/>
                <w:szCs w:val="18"/>
              </w:rPr>
              <w:t>type: String</w:t>
            </w:r>
          </w:p>
          <w:p w14:paraId="7E329A48" w14:textId="77777777" w:rsidR="003F690A" w:rsidRDefault="00CD0F11">
            <w:pPr>
              <w:pStyle w:val="TAL"/>
              <w:rPr>
                <w:rFonts w:cs="Arial"/>
                <w:szCs w:val="18"/>
              </w:rPr>
            </w:pPr>
            <w:r>
              <w:rPr>
                <w:rFonts w:cs="Arial"/>
                <w:szCs w:val="18"/>
              </w:rPr>
              <w:t>multiplicity: 1</w:t>
            </w:r>
          </w:p>
          <w:p w14:paraId="7655C2B9" w14:textId="77777777" w:rsidR="003F690A" w:rsidRDefault="00CD0F11">
            <w:pPr>
              <w:pStyle w:val="TAL"/>
              <w:rPr>
                <w:rFonts w:cs="Arial"/>
                <w:szCs w:val="18"/>
              </w:rPr>
            </w:pPr>
            <w:r>
              <w:rPr>
                <w:rFonts w:cs="Arial"/>
                <w:szCs w:val="18"/>
              </w:rPr>
              <w:t>isOrdered: N/A</w:t>
            </w:r>
          </w:p>
          <w:p w14:paraId="531C3C1A" w14:textId="77777777" w:rsidR="003F690A" w:rsidRDefault="00CD0F11">
            <w:pPr>
              <w:pStyle w:val="TAL"/>
              <w:rPr>
                <w:rFonts w:cs="Arial"/>
                <w:szCs w:val="18"/>
              </w:rPr>
            </w:pPr>
            <w:r>
              <w:rPr>
                <w:rFonts w:cs="Arial"/>
                <w:szCs w:val="18"/>
              </w:rPr>
              <w:t>isUnique: N/A</w:t>
            </w:r>
          </w:p>
          <w:p w14:paraId="7D3A85E3" w14:textId="77777777" w:rsidR="003F690A" w:rsidRDefault="00CD0F11">
            <w:pPr>
              <w:pStyle w:val="TAL"/>
              <w:rPr>
                <w:rFonts w:cs="Arial"/>
                <w:szCs w:val="18"/>
              </w:rPr>
            </w:pPr>
            <w:r>
              <w:rPr>
                <w:rFonts w:cs="Arial"/>
                <w:szCs w:val="18"/>
              </w:rPr>
              <w:t>defaultValue: None</w:t>
            </w:r>
          </w:p>
          <w:p w14:paraId="492F4A81" w14:textId="77777777" w:rsidR="003F690A" w:rsidRDefault="00CD0F11">
            <w:pPr>
              <w:pStyle w:val="TAL"/>
              <w:rPr>
                <w:rFonts w:cs="Arial"/>
                <w:szCs w:val="18"/>
              </w:rPr>
            </w:pPr>
            <w:r>
              <w:rPr>
                <w:rFonts w:cs="Arial"/>
                <w:szCs w:val="18"/>
              </w:rPr>
              <w:t>isNullable: False</w:t>
            </w:r>
          </w:p>
        </w:tc>
      </w:tr>
      <w:tr w:rsidR="003F690A" w14:paraId="2F0649C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DD2D2B" w14:textId="77777777" w:rsidR="003F690A" w:rsidRDefault="00CD0F11">
            <w:pPr>
              <w:pStyle w:val="TAL"/>
              <w:keepNext w:val="0"/>
              <w:rPr>
                <w:rFonts w:ascii="Courier New" w:hAnsi="Courier New"/>
              </w:rPr>
            </w:pPr>
            <w:r>
              <w:rPr>
                <w:rFonts w:ascii="Courier New" w:hAnsi="Courier New" w:cs="Courier New"/>
                <w:lang w:eastAsia="zh-CN"/>
              </w:rPr>
              <w:t>SdRange.end</w:t>
            </w:r>
          </w:p>
        </w:tc>
        <w:tc>
          <w:tcPr>
            <w:tcW w:w="4395" w:type="dxa"/>
            <w:tcBorders>
              <w:top w:val="single" w:sz="4" w:space="0" w:color="auto"/>
              <w:left w:val="single" w:sz="4" w:space="0" w:color="auto"/>
              <w:bottom w:val="single" w:sz="4" w:space="0" w:color="auto"/>
              <w:right w:val="single" w:sz="4" w:space="0" w:color="auto"/>
            </w:tcBorders>
          </w:tcPr>
          <w:p w14:paraId="501AA582" w14:textId="77777777" w:rsidR="003F690A" w:rsidRDefault="00CD0F11">
            <w:pPr>
              <w:pStyle w:val="TAL"/>
            </w:pPr>
            <w:r>
              <w:t>Last value identifying the end of an SD range.</w:t>
            </w:r>
          </w:p>
          <w:p w14:paraId="294C52BB" w14:textId="77777777" w:rsidR="003F690A" w:rsidRDefault="003F690A">
            <w:pPr>
              <w:pStyle w:val="TAL"/>
            </w:pPr>
          </w:p>
          <w:p w14:paraId="700E95FD" w14:textId="77777777" w:rsidR="003F690A" w:rsidRDefault="00CD0F11">
            <w:pPr>
              <w:pStyle w:val="TAL"/>
            </w:pPr>
            <w:r>
              <w:t>This string shall be formatted as specified for the sd attribute of the Snssai data type in clause 5.4.4.2 in TS 29.571 [61].</w:t>
            </w:r>
          </w:p>
          <w:p w14:paraId="7A9D04BE" w14:textId="77777777" w:rsidR="003F690A" w:rsidRDefault="003F690A">
            <w:pPr>
              <w:pStyle w:val="TAL"/>
            </w:pPr>
          </w:p>
          <w:p w14:paraId="74CBD459"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4A9E46C1" w14:textId="77777777" w:rsidR="003F690A" w:rsidRDefault="00CD0F11">
            <w:pPr>
              <w:pStyle w:val="TAL"/>
            </w:pPr>
            <w:r>
              <w:t>type: String</w:t>
            </w:r>
          </w:p>
          <w:p w14:paraId="350D2DA9" w14:textId="77777777" w:rsidR="003F690A" w:rsidRDefault="00CD0F11">
            <w:pPr>
              <w:pStyle w:val="TAL"/>
            </w:pPr>
            <w:r>
              <w:t>multiplicity: 1</w:t>
            </w:r>
          </w:p>
          <w:p w14:paraId="559D742D" w14:textId="77777777" w:rsidR="003F690A" w:rsidRDefault="00CD0F11">
            <w:pPr>
              <w:pStyle w:val="TAL"/>
            </w:pPr>
            <w:r>
              <w:t>isOrdered: N/A</w:t>
            </w:r>
          </w:p>
          <w:p w14:paraId="147EBCA4" w14:textId="77777777" w:rsidR="003F690A" w:rsidRDefault="00CD0F11">
            <w:pPr>
              <w:pStyle w:val="TAL"/>
            </w:pPr>
            <w:r>
              <w:t>isUnique: N/A</w:t>
            </w:r>
          </w:p>
          <w:p w14:paraId="5D178E55" w14:textId="77777777" w:rsidR="003F690A" w:rsidRDefault="00CD0F11">
            <w:pPr>
              <w:pStyle w:val="TAL"/>
            </w:pPr>
            <w:r>
              <w:t>defaultValue: None</w:t>
            </w:r>
          </w:p>
          <w:p w14:paraId="6BBC39E7" w14:textId="77777777" w:rsidR="003F690A" w:rsidRDefault="00CD0F11">
            <w:pPr>
              <w:pStyle w:val="TAL"/>
            </w:pPr>
            <w:r>
              <w:t>isNullable: False</w:t>
            </w:r>
          </w:p>
        </w:tc>
      </w:tr>
      <w:tr w:rsidR="003F690A" w14:paraId="7A22F12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484E40" w14:textId="77777777" w:rsidR="003F690A" w:rsidRDefault="00CD0F11">
            <w:pPr>
              <w:pStyle w:val="TAL"/>
              <w:keepNext w:val="0"/>
              <w:rPr>
                <w:rFonts w:ascii="Courier New" w:hAnsi="Courier New"/>
              </w:rPr>
            </w:pPr>
            <w:r>
              <w:rPr>
                <w:rFonts w:ascii="Courier New" w:hAnsi="Courier New"/>
              </w:rPr>
              <w:t>DnnInfoItem.dnn</w:t>
            </w:r>
          </w:p>
        </w:tc>
        <w:tc>
          <w:tcPr>
            <w:tcW w:w="4395" w:type="dxa"/>
            <w:tcBorders>
              <w:top w:val="single" w:sz="4" w:space="0" w:color="auto"/>
              <w:left w:val="single" w:sz="4" w:space="0" w:color="auto"/>
              <w:bottom w:val="single" w:sz="4" w:space="0" w:color="auto"/>
              <w:right w:val="single" w:sz="4" w:space="0" w:color="auto"/>
            </w:tcBorders>
          </w:tcPr>
          <w:p w14:paraId="33EEBEA0" w14:textId="77777777" w:rsidR="003F690A" w:rsidRDefault="00CD0F11">
            <w:pPr>
              <w:pStyle w:val="TAL"/>
            </w:pPr>
            <w:r>
              <w:t>It represents supported DNN or Wildcard DNN if the NF supports all DNNs for the related S-NSSAI. The DNN shall contain the Network Identifier and it may additionally contain an Operator Identifier. If the Operator Identifier is not included, the DNN is supported for all the PLMNs in the plmnList of the NF Profile.</w:t>
            </w:r>
          </w:p>
          <w:p w14:paraId="6913BDA4" w14:textId="77777777" w:rsidR="003F690A" w:rsidRDefault="003F690A">
            <w:pPr>
              <w:pStyle w:val="TAL"/>
            </w:pPr>
          </w:p>
          <w:p w14:paraId="355F1B4A"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1CA6B024" w14:textId="77777777" w:rsidR="003F690A" w:rsidRDefault="00CD0F11">
            <w:pPr>
              <w:pStyle w:val="TAL"/>
            </w:pPr>
            <w:r>
              <w:t>type: String</w:t>
            </w:r>
          </w:p>
          <w:p w14:paraId="41C008C7" w14:textId="77777777" w:rsidR="003F690A" w:rsidRDefault="00CD0F11">
            <w:pPr>
              <w:pStyle w:val="TAL"/>
            </w:pPr>
            <w:r>
              <w:t>multiplicity: 1</w:t>
            </w:r>
          </w:p>
          <w:p w14:paraId="7F1DA0DE" w14:textId="77777777" w:rsidR="003F690A" w:rsidRDefault="00CD0F11">
            <w:pPr>
              <w:pStyle w:val="TAL"/>
            </w:pPr>
            <w:r>
              <w:t>isOrdered: N/A</w:t>
            </w:r>
          </w:p>
          <w:p w14:paraId="2EB1580A" w14:textId="77777777" w:rsidR="003F690A" w:rsidRDefault="00CD0F11">
            <w:pPr>
              <w:pStyle w:val="TAL"/>
            </w:pPr>
            <w:r>
              <w:t>isUnique: N/A</w:t>
            </w:r>
          </w:p>
          <w:p w14:paraId="648B46FB" w14:textId="77777777" w:rsidR="003F690A" w:rsidRDefault="00CD0F11">
            <w:pPr>
              <w:pStyle w:val="TAL"/>
            </w:pPr>
            <w:r>
              <w:t>defaultValue: None</w:t>
            </w:r>
          </w:p>
          <w:p w14:paraId="4E2EF2BC" w14:textId="77777777" w:rsidR="003F690A" w:rsidRDefault="00CD0F11">
            <w:pPr>
              <w:pStyle w:val="TAL"/>
            </w:pPr>
            <w:r>
              <w:t>isNullable: False</w:t>
            </w:r>
          </w:p>
        </w:tc>
      </w:tr>
      <w:tr w:rsidR="003F690A" w14:paraId="7EFF233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8B7E94" w14:textId="77777777" w:rsidR="003F690A" w:rsidRDefault="00CD0F11">
            <w:pPr>
              <w:pStyle w:val="TAL"/>
              <w:keepNext w:val="0"/>
              <w:rPr>
                <w:rFonts w:ascii="Courier New" w:hAnsi="Courier New"/>
              </w:rPr>
            </w:pPr>
            <w:r>
              <w:rPr>
                <w:rFonts w:ascii="Courier New" w:hAnsi="Courier New"/>
              </w:rPr>
              <w:t>uasNfFunctionalityInd</w:t>
            </w:r>
          </w:p>
        </w:tc>
        <w:tc>
          <w:tcPr>
            <w:tcW w:w="4395" w:type="dxa"/>
            <w:tcBorders>
              <w:top w:val="single" w:sz="4" w:space="0" w:color="auto"/>
              <w:left w:val="single" w:sz="4" w:space="0" w:color="auto"/>
              <w:bottom w:val="single" w:sz="4" w:space="0" w:color="auto"/>
              <w:right w:val="single" w:sz="4" w:space="0" w:color="auto"/>
            </w:tcBorders>
          </w:tcPr>
          <w:p w14:paraId="6783B9D2" w14:textId="77777777" w:rsidR="003F690A" w:rsidRDefault="00CD0F11">
            <w:pPr>
              <w:pStyle w:val="TAL"/>
              <w:rPr>
                <w:rFonts w:cs="Arial"/>
                <w:szCs w:val="18"/>
              </w:rPr>
            </w:pPr>
            <w:r>
              <w:rPr>
                <w:rFonts w:cs="Arial"/>
                <w:szCs w:val="18"/>
              </w:rPr>
              <w:t>When present, this attribute shall indicate whether the NEF supports UAS NF functionality:</w:t>
            </w:r>
          </w:p>
          <w:p w14:paraId="437CA71F" w14:textId="77777777" w:rsidR="003F690A" w:rsidRDefault="003F690A">
            <w:pPr>
              <w:pStyle w:val="TAL"/>
              <w:rPr>
                <w:rFonts w:cs="Arial"/>
                <w:szCs w:val="18"/>
              </w:rPr>
            </w:pPr>
          </w:p>
          <w:p w14:paraId="20243771" w14:textId="77777777" w:rsidR="003F690A" w:rsidRDefault="00CD0F11">
            <w:pPr>
              <w:pStyle w:val="TAL"/>
              <w:rPr>
                <w:rFonts w:cs="Arial"/>
                <w:szCs w:val="18"/>
              </w:rPr>
            </w:pPr>
            <w:r>
              <w:rPr>
                <w:rFonts w:cs="Arial"/>
                <w:szCs w:val="18"/>
              </w:rPr>
              <w:t>allowedValues: True, False</w:t>
            </w:r>
          </w:p>
          <w:p w14:paraId="286FA219" w14:textId="77777777" w:rsidR="003F690A" w:rsidRDefault="00CD0F11">
            <w:pPr>
              <w:pStyle w:val="TAL"/>
              <w:rPr>
                <w:rFonts w:cs="Arial"/>
                <w:szCs w:val="18"/>
              </w:rPr>
            </w:pPr>
            <w:r>
              <w:rPr>
                <w:rFonts w:cs="Arial"/>
                <w:szCs w:val="18"/>
              </w:rPr>
              <w:t>- True: UAS NF functionality is supported by the NEF.</w:t>
            </w:r>
          </w:p>
          <w:p w14:paraId="5DAA6DD3" w14:textId="77777777" w:rsidR="003F690A" w:rsidRDefault="00CD0F11">
            <w:pPr>
              <w:pStyle w:val="TAL"/>
              <w:rPr>
                <w:rFonts w:cs="Arial"/>
                <w:szCs w:val="18"/>
              </w:rPr>
            </w:pPr>
            <w:r>
              <w:rPr>
                <w:rFonts w:cs="Arial"/>
                <w:szCs w:val="18"/>
              </w:rPr>
              <w:t>- False: UAS NF functionality is not supported by the NEF.</w:t>
            </w:r>
          </w:p>
          <w:p w14:paraId="6E442233" w14:textId="77777777" w:rsidR="003F690A" w:rsidRDefault="003F690A">
            <w:pPr>
              <w:pStyle w:val="TAL"/>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46E0E39B" w14:textId="77777777" w:rsidR="003F690A" w:rsidRDefault="00CD0F11">
            <w:pPr>
              <w:pStyle w:val="TAL"/>
              <w:rPr>
                <w:rFonts w:cs="Arial"/>
                <w:szCs w:val="18"/>
              </w:rPr>
            </w:pPr>
            <w:r>
              <w:rPr>
                <w:rFonts w:cs="Arial"/>
                <w:szCs w:val="18"/>
              </w:rPr>
              <w:t>type: Boolean</w:t>
            </w:r>
          </w:p>
          <w:p w14:paraId="3C888C7F" w14:textId="77777777" w:rsidR="003F690A" w:rsidRDefault="00CD0F11">
            <w:pPr>
              <w:pStyle w:val="TAL"/>
              <w:rPr>
                <w:rFonts w:cs="Arial"/>
                <w:szCs w:val="18"/>
              </w:rPr>
            </w:pPr>
            <w:r>
              <w:rPr>
                <w:rFonts w:cs="Arial"/>
                <w:szCs w:val="18"/>
              </w:rPr>
              <w:t>multiplicity: 0..1</w:t>
            </w:r>
          </w:p>
          <w:p w14:paraId="5D82C026" w14:textId="77777777" w:rsidR="003F690A" w:rsidRDefault="00CD0F11">
            <w:pPr>
              <w:pStyle w:val="TAL"/>
              <w:rPr>
                <w:rFonts w:cs="Arial"/>
                <w:szCs w:val="18"/>
              </w:rPr>
            </w:pPr>
            <w:r>
              <w:rPr>
                <w:rFonts w:cs="Arial"/>
                <w:szCs w:val="18"/>
              </w:rPr>
              <w:t>isOrdered: N/A</w:t>
            </w:r>
          </w:p>
          <w:p w14:paraId="7C124DBD" w14:textId="77777777" w:rsidR="003F690A" w:rsidRDefault="00CD0F11">
            <w:pPr>
              <w:pStyle w:val="TAL"/>
              <w:rPr>
                <w:rFonts w:cs="Arial"/>
                <w:szCs w:val="18"/>
              </w:rPr>
            </w:pPr>
            <w:r>
              <w:rPr>
                <w:rFonts w:cs="Arial"/>
                <w:szCs w:val="18"/>
              </w:rPr>
              <w:t>isUnique: N/A</w:t>
            </w:r>
          </w:p>
          <w:p w14:paraId="653D46FD" w14:textId="77777777" w:rsidR="003F690A" w:rsidRDefault="00CD0F11">
            <w:pPr>
              <w:pStyle w:val="TAL"/>
              <w:rPr>
                <w:rFonts w:cs="Arial"/>
                <w:szCs w:val="18"/>
              </w:rPr>
            </w:pPr>
            <w:r>
              <w:rPr>
                <w:rFonts w:cs="Arial"/>
                <w:szCs w:val="18"/>
              </w:rPr>
              <w:t>defaultValue: False</w:t>
            </w:r>
          </w:p>
          <w:p w14:paraId="7AD95783" w14:textId="77777777" w:rsidR="003F690A" w:rsidRDefault="00CD0F11">
            <w:pPr>
              <w:pStyle w:val="TAL"/>
              <w:rPr>
                <w:rFonts w:cs="Arial"/>
                <w:szCs w:val="18"/>
              </w:rPr>
            </w:pPr>
            <w:r>
              <w:rPr>
                <w:rFonts w:cs="Arial"/>
                <w:szCs w:val="18"/>
              </w:rPr>
              <w:t>isNullable: False</w:t>
            </w:r>
          </w:p>
        </w:tc>
      </w:tr>
      <w:tr w:rsidR="003F690A" w14:paraId="0E685B1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F7D5AC" w14:textId="77777777" w:rsidR="003F690A" w:rsidRDefault="00CD0F11">
            <w:pPr>
              <w:pStyle w:val="TAL"/>
              <w:keepNext w:val="0"/>
              <w:rPr>
                <w:rFonts w:ascii="Courier New" w:hAnsi="Courier New"/>
              </w:rPr>
            </w:pPr>
            <w:r>
              <w:rPr>
                <w:rFonts w:ascii="Courier New" w:hAnsi="Courier New"/>
              </w:rPr>
              <w:t>ausfInfo</w:t>
            </w:r>
          </w:p>
        </w:tc>
        <w:tc>
          <w:tcPr>
            <w:tcW w:w="4395" w:type="dxa"/>
            <w:tcBorders>
              <w:top w:val="single" w:sz="4" w:space="0" w:color="auto"/>
              <w:left w:val="single" w:sz="4" w:space="0" w:color="auto"/>
              <w:bottom w:val="single" w:sz="4" w:space="0" w:color="auto"/>
              <w:right w:val="single" w:sz="4" w:space="0" w:color="auto"/>
            </w:tcBorders>
          </w:tcPr>
          <w:p w14:paraId="6ACCDA5C" w14:textId="77777777" w:rsidR="003F690A" w:rsidRDefault="00CD0F11">
            <w:pPr>
              <w:pStyle w:val="TAL"/>
            </w:pPr>
            <w:r>
              <w:t>It represents the i</w:t>
            </w:r>
            <w:r>
              <w:rPr>
                <w:rFonts w:cs="Arial"/>
                <w:szCs w:val="18"/>
              </w:rPr>
              <w:t>nformation of an AUSF NF Instance</w:t>
            </w:r>
            <w:r>
              <w:t xml:space="preserve"> (see TS 29.510 [23]).</w:t>
            </w:r>
          </w:p>
          <w:p w14:paraId="4FE1E213" w14:textId="77777777" w:rsidR="003F690A" w:rsidRDefault="00CD0F11">
            <w:pPr>
              <w:pStyle w:val="TAL"/>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7AAC70C" w14:textId="77777777" w:rsidR="003F690A" w:rsidRDefault="00CD0F11">
            <w:pPr>
              <w:pStyle w:val="TAL"/>
              <w:rPr>
                <w:rFonts w:cs="Arial"/>
                <w:szCs w:val="18"/>
              </w:rPr>
            </w:pPr>
            <w:r>
              <w:rPr>
                <w:rFonts w:cs="Arial"/>
                <w:szCs w:val="18"/>
              </w:rPr>
              <w:t>type: AusfInfo</w:t>
            </w:r>
          </w:p>
          <w:p w14:paraId="5DA2F086" w14:textId="77777777" w:rsidR="003F690A" w:rsidRDefault="00CD0F11">
            <w:pPr>
              <w:pStyle w:val="TAL"/>
              <w:rPr>
                <w:rFonts w:cs="Arial"/>
                <w:szCs w:val="18"/>
              </w:rPr>
            </w:pPr>
            <w:r>
              <w:rPr>
                <w:rFonts w:cs="Arial"/>
                <w:szCs w:val="18"/>
              </w:rPr>
              <w:t>multiplicity: 1</w:t>
            </w:r>
          </w:p>
          <w:p w14:paraId="4EF2245D" w14:textId="77777777" w:rsidR="003F690A" w:rsidRDefault="00CD0F11">
            <w:pPr>
              <w:pStyle w:val="TAL"/>
              <w:rPr>
                <w:rFonts w:cs="Arial"/>
                <w:szCs w:val="18"/>
              </w:rPr>
            </w:pPr>
            <w:r>
              <w:rPr>
                <w:rFonts w:cs="Arial"/>
                <w:szCs w:val="18"/>
              </w:rPr>
              <w:t>isOrdered: N/A</w:t>
            </w:r>
          </w:p>
          <w:p w14:paraId="3A69DBE7" w14:textId="77777777" w:rsidR="003F690A" w:rsidRDefault="00CD0F11">
            <w:pPr>
              <w:pStyle w:val="TAL"/>
              <w:rPr>
                <w:rFonts w:cs="Arial"/>
                <w:szCs w:val="18"/>
              </w:rPr>
            </w:pPr>
            <w:r>
              <w:rPr>
                <w:rFonts w:cs="Arial"/>
                <w:szCs w:val="18"/>
              </w:rPr>
              <w:t>isUnique: N/A</w:t>
            </w:r>
          </w:p>
          <w:p w14:paraId="0A25F7C6" w14:textId="77777777" w:rsidR="003F690A" w:rsidRDefault="00CD0F11">
            <w:pPr>
              <w:pStyle w:val="TAL"/>
              <w:rPr>
                <w:rFonts w:cs="Arial"/>
                <w:szCs w:val="18"/>
              </w:rPr>
            </w:pPr>
            <w:r>
              <w:rPr>
                <w:rFonts w:cs="Arial"/>
                <w:szCs w:val="18"/>
              </w:rPr>
              <w:t>defaultValue: None</w:t>
            </w:r>
          </w:p>
          <w:p w14:paraId="6D9F2C03" w14:textId="77777777" w:rsidR="003F690A" w:rsidRDefault="00CD0F11">
            <w:pPr>
              <w:pStyle w:val="TAL"/>
              <w:rPr>
                <w:rFonts w:cs="Arial"/>
                <w:szCs w:val="18"/>
              </w:rPr>
            </w:pPr>
            <w:r>
              <w:rPr>
                <w:rFonts w:cs="Arial"/>
                <w:szCs w:val="18"/>
              </w:rPr>
              <w:t>isNullable: False</w:t>
            </w:r>
          </w:p>
        </w:tc>
      </w:tr>
      <w:tr w:rsidR="003F690A" w14:paraId="4FC30D4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7A44E9" w14:textId="77777777" w:rsidR="003F690A" w:rsidRDefault="00CD0F11">
            <w:pPr>
              <w:pStyle w:val="TAL"/>
              <w:keepNext w:val="0"/>
              <w:rPr>
                <w:rFonts w:ascii="Courier New" w:hAnsi="Courier New"/>
              </w:rPr>
            </w:pPr>
            <w:r>
              <w:rPr>
                <w:rFonts w:ascii="Courier New" w:hAnsi="Courier New"/>
              </w:rPr>
              <w:t>AUSFFunction.supiRanges</w:t>
            </w:r>
          </w:p>
        </w:tc>
        <w:tc>
          <w:tcPr>
            <w:tcW w:w="4395" w:type="dxa"/>
            <w:tcBorders>
              <w:top w:val="single" w:sz="4" w:space="0" w:color="auto"/>
              <w:left w:val="single" w:sz="4" w:space="0" w:color="auto"/>
              <w:bottom w:val="single" w:sz="4" w:space="0" w:color="auto"/>
              <w:right w:val="single" w:sz="4" w:space="0" w:color="auto"/>
            </w:tcBorders>
          </w:tcPr>
          <w:p w14:paraId="71B27F26" w14:textId="77777777" w:rsidR="003F690A" w:rsidRDefault="00CD0F11">
            <w:pPr>
              <w:pStyle w:val="TAL"/>
            </w:pPr>
            <w:r>
              <w:t>This attribute represents a list of ranges of SUPIs that can be served by the AUSF instance. (NOTE 1)</w:t>
            </w:r>
          </w:p>
          <w:p w14:paraId="67C4D335" w14:textId="77777777" w:rsidR="003F690A" w:rsidRDefault="003F690A">
            <w:pPr>
              <w:pStyle w:val="TAL"/>
            </w:pPr>
          </w:p>
          <w:p w14:paraId="04E78295" w14:textId="77777777" w:rsidR="003F690A" w:rsidRDefault="003F690A">
            <w:pPr>
              <w:pStyle w:val="TAL"/>
            </w:pPr>
          </w:p>
          <w:p w14:paraId="408937F0"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6B33D9A9" w14:textId="77777777" w:rsidR="003F690A" w:rsidRDefault="00CD0F11">
            <w:pPr>
              <w:pStyle w:val="TAL"/>
            </w:pPr>
            <w:r>
              <w:t>type: SupiRange</w:t>
            </w:r>
          </w:p>
          <w:p w14:paraId="3F3222AE" w14:textId="77777777" w:rsidR="003F690A" w:rsidRDefault="00CD0F11">
            <w:pPr>
              <w:pStyle w:val="TAL"/>
            </w:pPr>
            <w:r>
              <w:t>multiplicity: *</w:t>
            </w:r>
          </w:p>
          <w:p w14:paraId="0169317A" w14:textId="77777777" w:rsidR="003F690A" w:rsidRDefault="00CD0F11">
            <w:pPr>
              <w:pStyle w:val="TAL"/>
            </w:pPr>
            <w:r>
              <w:t>isOrdered: False</w:t>
            </w:r>
          </w:p>
          <w:p w14:paraId="3B9BB4A4" w14:textId="77777777" w:rsidR="003F690A" w:rsidRDefault="00CD0F11">
            <w:pPr>
              <w:pStyle w:val="TAL"/>
            </w:pPr>
            <w:r>
              <w:t>isUnique: True</w:t>
            </w:r>
          </w:p>
          <w:p w14:paraId="5F6DCE92" w14:textId="77777777" w:rsidR="003F690A" w:rsidRDefault="00CD0F11">
            <w:pPr>
              <w:pStyle w:val="TAL"/>
            </w:pPr>
            <w:r>
              <w:t>defaultValue: None</w:t>
            </w:r>
          </w:p>
          <w:p w14:paraId="129A97ED" w14:textId="77777777" w:rsidR="003F690A" w:rsidRDefault="00CD0F11">
            <w:pPr>
              <w:pStyle w:val="TAL"/>
            </w:pPr>
            <w:r>
              <w:t>isNullable: False</w:t>
            </w:r>
          </w:p>
        </w:tc>
      </w:tr>
      <w:tr w:rsidR="003F690A" w14:paraId="487821B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E04C43" w14:textId="77777777" w:rsidR="003F690A" w:rsidRDefault="00CD0F11">
            <w:pPr>
              <w:pStyle w:val="TAL"/>
              <w:keepNext w:val="0"/>
              <w:rPr>
                <w:rFonts w:ascii="Courier New" w:hAnsi="Courier New"/>
              </w:rPr>
            </w:pPr>
            <w:r>
              <w:rPr>
                <w:rFonts w:ascii="Courier New" w:hAnsi="Courier New"/>
              </w:rPr>
              <w:lastRenderedPageBreak/>
              <w:t>AUSFFunction.routingIndicators</w:t>
            </w:r>
          </w:p>
        </w:tc>
        <w:tc>
          <w:tcPr>
            <w:tcW w:w="4395" w:type="dxa"/>
            <w:tcBorders>
              <w:top w:val="single" w:sz="4" w:space="0" w:color="auto"/>
              <w:left w:val="single" w:sz="4" w:space="0" w:color="auto"/>
              <w:bottom w:val="single" w:sz="4" w:space="0" w:color="auto"/>
              <w:right w:val="single" w:sz="4" w:space="0" w:color="auto"/>
            </w:tcBorders>
          </w:tcPr>
          <w:p w14:paraId="1FDA4B0F" w14:textId="77777777" w:rsidR="003F690A" w:rsidRDefault="00CD0F11">
            <w:pPr>
              <w:pStyle w:val="TAL"/>
            </w:pPr>
            <w:r>
              <w:t>This attribute represents a list of Routing Indicator information that allows to route network signalling with SUCI (see TS 23.003 [13]) to the AUSF instance.</w:t>
            </w:r>
          </w:p>
          <w:p w14:paraId="147E3214" w14:textId="77777777" w:rsidR="003F690A" w:rsidRDefault="00CD0F11">
            <w:pPr>
              <w:pStyle w:val="TAL"/>
            </w:pPr>
            <w:r>
              <w:t>If not provided, the AUSF can serve any Routing Indicator.</w:t>
            </w:r>
          </w:p>
          <w:p w14:paraId="4853E283" w14:textId="77777777" w:rsidR="003F690A" w:rsidRDefault="00CD0F11">
            <w:pPr>
              <w:pStyle w:val="TAL"/>
            </w:pPr>
            <w:r>
              <w:t>Pattern: '^[0-9]{1,4}$'</w:t>
            </w:r>
          </w:p>
          <w:p w14:paraId="55258CBC" w14:textId="77777777" w:rsidR="003F690A" w:rsidRDefault="003F690A">
            <w:pPr>
              <w:pStyle w:val="TAL"/>
            </w:pPr>
          </w:p>
          <w:p w14:paraId="1C94FDA3"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1AD31AED" w14:textId="77777777" w:rsidR="003F690A" w:rsidRDefault="00CD0F11">
            <w:pPr>
              <w:pStyle w:val="TAL"/>
            </w:pPr>
            <w:r>
              <w:t>type: String</w:t>
            </w:r>
          </w:p>
          <w:p w14:paraId="2FBCBF3B" w14:textId="77777777" w:rsidR="003F690A" w:rsidRDefault="00CD0F11">
            <w:pPr>
              <w:pStyle w:val="TAL"/>
            </w:pPr>
            <w:r>
              <w:t>multiplicity: *</w:t>
            </w:r>
          </w:p>
          <w:p w14:paraId="7700F8B2" w14:textId="77777777" w:rsidR="003F690A" w:rsidRDefault="00CD0F11">
            <w:pPr>
              <w:pStyle w:val="TAL"/>
            </w:pPr>
            <w:r>
              <w:t>isOrdered: False</w:t>
            </w:r>
          </w:p>
          <w:p w14:paraId="7B51C2B1" w14:textId="77777777" w:rsidR="003F690A" w:rsidRDefault="00CD0F11">
            <w:pPr>
              <w:pStyle w:val="TAL"/>
            </w:pPr>
            <w:r>
              <w:t>isUnique: True</w:t>
            </w:r>
          </w:p>
          <w:p w14:paraId="0AA6EE39" w14:textId="77777777" w:rsidR="003F690A" w:rsidRDefault="00CD0F11">
            <w:pPr>
              <w:pStyle w:val="TAL"/>
            </w:pPr>
            <w:r>
              <w:t>defaultValue: None</w:t>
            </w:r>
          </w:p>
          <w:p w14:paraId="410DC62A" w14:textId="77777777" w:rsidR="003F690A" w:rsidRDefault="00CD0F11">
            <w:pPr>
              <w:pStyle w:val="TAL"/>
            </w:pPr>
            <w:r>
              <w:t>isNullable: False</w:t>
            </w:r>
          </w:p>
        </w:tc>
      </w:tr>
      <w:tr w:rsidR="003F690A" w14:paraId="5A4F1EE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B1FE89" w14:textId="77777777" w:rsidR="003F690A" w:rsidRDefault="00CD0F11">
            <w:pPr>
              <w:pStyle w:val="TAL"/>
              <w:keepNext w:val="0"/>
              <w:rPr>
                <w:rFonts w:ascii="Courier New" w:hAnsi="Courier New"/>
              </w:rPr>
            </w:pPr>
            <w:r>
              <w:rPr>
                <w:rFonts w:ascii="Courier New" w:hAnsi="Courier New"/>
              </w:rPr>
              <w:t>AUSFFunction.suciInfos</w:t>
            </w:r>
          </w:p>
        </w:tc>
        <w:tc>
          <w:tcPr>
            <w:tcW w:w="4395" w:type="dxa"/>
            <w:tcBorders>
              <w:top w:val="single" w:sz="4" w:space="0" w:color="auto"/>
              <w:left w:val="single" w:sz="4" w:space="0" w:color="auto"/>
              <w:bottom w:val="single" w:sz="4" w:space="0" w:color="auto"/>
              <w:right w:val="single" w:sz="4" w:space="0" w:color="auto"/>
            </w:tcBorders>
          </w:tcPr>
          <w:p w14:paraId="1E7EA92F" w14:textId="77777777" w:rsidR="003F690A" w:rsidRDefault="00CD0F11">
            <w:pPr>
              <w:pStyle w:val="TAL"/>
              <w:rPr>
                <w:lang w:eastAsia="zh-CN"/>
              </w:rPr>
            </w:pPr>
            <w:r>
              <w:t>This attribute represents a l</w:t>
            </w:r>
            <w:r>
              <w:rPr>
                <w:lang w:eastAsia="zh-CN"/>
              </w:rPr>
              <w:t>ist of SuciInfo. A SUCI that matches this information can be served by the AUSF. (NOTE 2, NOTE 3)</w:t>
            </w:r>
          </w:p>
          <w:p w14:paraId="7C2D3AA0" w14:textId="77777777" w:rsidR="003F690A" w:rsidRDefault="00CD0F11">
            <w:pPr>
              <w:pStyle w:val="TAL"/>
              <w:rPr>
                <w:lang w:eastAsia="zh-CN"/>
              </w:rPr>
            </w:pPr>
            <w:r>
              <w:rPr>
                <w:lang w:eastAsia="zh-CN"/>
              </w:rPr>
              <w:t xml:space="preserve">A </w:t>
            </w:r>
            <w:r>
              <w:t xml:space="preserve">SUCI </w:t>
            </w:r>
            <w:r>
              <w:rPr>
                <w:lang w:eastAsia="zh-CN"/>
              </w:rPr>
              <w:t>that</w:t>
            </w:r>
            <w:r>
              <w:t xml:space="preserve"> matches all attributes of at least one entry in this array</w:t>
            </w:r>
            <w:r>
              <w:rPr>
                <w:lang w:eastAsia="zh-CN"/>
              </w:rPr>
              <w:t xml:space="preserve"> shall be considered as a match of this information.</w:t>
            </w:r>
          </w:p>
          <w:p w14:paraId="6E2F020F" w14:textId="77777777" w:rsidR="003F690A" w:rsidRDefault="003F690A">
            <w:pPr>
              <w:pStyle w:val="TAL"/>
            </w:pPr>
          </w:p>
          <w:p w14:paraId="1C6EF60F"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67E2539F" w14:textId="77777777" w:rsidR="003F690A" w:rsidRDefault="00CD0F11">
            <w:pPr>
              <w:pStyle w:val="TAL"/>
            </w:pPr>
            <w:r>
              <w:t>type: SuciInfo</w:t>
            </w:r>
          </w:p>
          <w:p w14:paraId="70AEE11C" w14:textId="77777777" w:rsidR="003F690A" w:rsidRDefault="00CD0F11">
            <w:pPr>
              <w:pStyle w:val="TAL"/>
            </w:pPr>
            <w:r>
              <w:t>multiplicity: *</w:t>
            </w:r>
          </w:p>
          <w:p w14:paraId="7FFEF404" w14:textId="77777777" w:rsidR="003F690A" w:rsidRDefault="00CD0F11">
            <w:pPr>
              <w:pStyle w:val="TAL"/>
            </w:pPr>
            <w:r>
              <w:t>isOrdered: False</w:t>
            </w:r>
          </w:p>
          <w:p w14:paraId="72E43F9A" w14:textId="77777777" w:rsidR="003F690A" w:rsidRDefault="00CD0F11">
            <w:pPr>
              <w:pStyle w:val="TAL"/>
            </w:pPr>
            <w:r>
              <w:t>isUnique: True</w:t>
            </w:r>
          </w:p>
          <w:p w14:paraId="3968E46B" w14:textId="77777777" w:rsidR="003F690A" w:rsidRDefault="00CD0F11">
            <w:pPr>
              <w:pStyle w:val="TAL"/>
            </w:pPr>
            <w:r>
              <w:t>defaultValue: None</w:t>
            </w:r>
          </w:p>
          <w:p w14:paraId="080F9EE3" w14:textId="77777777" w:rsidR="003F690A" w:rsidRDefault="00CD0F11">
            <w:pPr>
              <w:pStyle w:val="TAL"/>
            </w:pPr>
            <w:r>
              <w:t>isNullable: False</w:t>
            </w:r>
          </w:p>
        </w:tc>
      </w:tr>
      <w:tr w:rsidR="003F690A" w14:paraId="39BF719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61D68B" w14:textId="77777777" w:rsidR="003F690A" w:rsidRDefault="00CD0F11">
            <w:pPr>
              <w:pStyle w:val="TAL"/>
              <w:keepNext w:val="0"/>
              <w:rPr>
                <w:rFonts w:ascii="Courier New" w:hAnsi="Courier New"/>
              </w:rPr>
            </w:pPr>
            <w:r>
              <w:rPr>
                <w:rFonts w:ascii="Courier New" w:hAnsi="Courier New" w:cs="Courier New"/>
                <w:lang w:eastAsia="zh-CN"/>
              </w:rPr>
              <w:t>smsfInfo</w:t>
            </w:r>
          </w:p>
        </w:tc>
        <w:tc>
          <w:tcPr>
            <w:tcW w:w="4395" w:type="dxa"/>
            <w:tcBorders>
              <w:top w:val="single" w:sz="4" w:space="0" w:color="auto"/>
              <w:left w:val="single" w:sz="4" w:space="0" w:color="auto"/>
              <w:bottom w:val="single" w:sz="4" w:space="0" w:color="auto"/>
              <w:right w:val="single" w:sz="4" w:space="0" w:color="auto"/>
            </w:tcBorders>
          </w:tcPr>
          <w:p w14:paraId="4C705CAD" w14:textId="77777777" w:rsidR="003F690A" w:rsidRDefault="00CD0F11">
            <w:pPr>
              <w:pStyle w:val="TAL"/>
              <w:rPr>
                <w:lang w:eastAsia="zh-CN"/>
              </w:rPr>
            </w:pPr>
            <w:r>
              <w:t>This attribute represents specific data for a SMSF.</w:t>
            </w:r>
          </w:p>
          <w:p w14:paraId="0DA02BF2" w14:textId="77777777" w:rsidR="003F690A" w:rsidRDefault="003F690A">
            <w:pPr>
              <w:pStyle w:val="TAL"/>
              <w:rPr>
                <w:lang w:eastAsia="zh-CN"/>
              </w:rPr>
            </w:pPr>
          </w:p>
          <w:p w14:paraId="54C2A73F" w14:textId="77777777" w:rsidR="003F690A" w:rsidRDefault="003F690A">
            <w:pPr>
              <w:pStyle w:val="TAL"/>
              <w:rPr>
                <w:lang w:eastAsia="zh-CN"/>
              </w:rPr>
            </w:pPr>
          </w:p>
          <w:p w14:paraId="4A970EE7"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202386CA" w14:textId="77777777" w:rsidR="003F690A" w:rsidRDefault="00CD0F11">
            <w:pPr>
              <w:pStyle w:val="TAL"/>
            </w:pPr>
            <w:r>
              <w:t>type: SmsfInfo</w:t>
            </w:r>
          </w:p>
          <w:p w14:paraId="0DF6C92E" w14:textId="77777777" w:rsidR="003F690A" w:rsidRDefault="00CD0F11">
            <w:pPr>
              <w:pStyle w:val="TAL"/>
            </w:pPr>
            <w:r>
              <w:t>multiplicity: 0..1</w:t>
            </w:r>
          </w:p>
          <w:p w14:paraId="4F909C5D" w14:textId="77777777" w:rsidR="003F690A" w:rsidRDefault="00CD0F11">
            <w:pPr>
              <w:pStyle w:val="TAL"/>
            </w:pPr>
            <w:r>
              <w:t>isOrdered: N/A</w:t>
            </w:r>
          </w:p>
          <w:p w14:paraId="79CB6D87" w14:textId="77777777" w:rsidR="003F690A" w:rsidRDefault="00CD0F11">
            <w:pPr>
              <w:pStyle w:val="TAL"/>
            </w:pPr>
            <w:r>
              <w:t>isUnique: N/A</w:t>
            </w:r>
          </w:p>
          <w:p w14:paraId="0C35DAC4" w14:textId="77777777" w:rsidR="003F690A" w:rsidRDefault="00CD0F11">
            <w:pPr>
              <w:pStyle w:val="TAL"/>
            </w:pPr>
            <w:r>
              <w:t>defaultValue: None</w:t>
            </w:r>
          </w:p>
          <w:p w14:paraId="09165B76" w14:textId="77777777" w:rsidR="003F690A" w:rsidRDefault="00CD0F11">
            <w:pPr>
              <w:pStyle w:val="TAL"/>
            </w:pPr>
            <w:r>
              <w:t>isNullable: False</w:t>
            </w:r>
          </w:p>
        </w:tc>
      </w:tr>
      <w:tr w:rsidR="003F690A" w14:paraId="34596F4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74AE42" w14:textId="77777777" w:rsidR="003F690A" w:rsidRDefault="00CD0F11">
            <w:pPr>
              <w:pStyle w:val="TAL"/>
              <w:keepNext w:val="0"/>
              <w:rPr>
                <w:rFonts w:ascii="Courier New" w:hAnsi="Courier New"/>
              </w:rPr>
            </w:pPr>
            <w:r>
              <w:rPr>
                <w:rFonts w:ascii="Courier New" w:hAnsi="Courier New" w:cs="Courier New"/>
                <w:lang w:eastAsia="zh-CN"/>
              </w:rPr>
              <w:t>roamingUeInd</w:t>
            </w:r>
          </w:p>
        </w:tc>
        <w:tc>
          <w:tcPr>
            <w:tcW w:w="4395" w:type="dxa"/>
            <w:tcBorders>
              <w:top w:val="single" w:sz="4" w:space="0" w:color="auto"/>
              <w:left w:val="single" w:sz="4" w:space="0" w:color="auto"/>
              <w:bottom w:val="single" w:sz="4" w:space="0" w:color="auto"/>
              <w:right w:val="single" w:sz="4" w:space="0" w:color="auto"/>
            </w:tcBorders>
          </w:tcPr>
          <w:p w14:paraId="174DC0A4" w14:textId="77777777" w:rsidR="003F690A" w:rsidRDefault="00CD0F11">
            <w:pPr>
              <w:pStyle w:val="TAL"/>
            </w:pPr>
            <w:r>
              <w:t>This attribute indicates whether the SMSF can serve roaming UE:</w:t>
            </w:r>
          </w:p>
          <w:p w14:paraId="1CE422EE" w14:textId="77777777" w:rsidR="003F690A" w:rsidRDefault="003F690A">
            <w:pPr>
              <w:pStyle w:val="TAL"/>
            </w:pPr>
          </w:p>
          <w:p w14:paraId="771CD126" w14:textId="77777777" w:rsidR="003F690A" w:rsidRDefault="00CD0F11">
            <w:pPr>
              <w:pStyle w:val="TAL"/>
            </w:pPr>
            <w:r>
              <w:t>- TRUE: the SMSF can support roaming UEs.</w:t>
            </w:r>
          </w:p>
          <w:p w14:paraId="27908858" w14:textId="77777777" w:rsidR="003F690A" w:rsidRDefault="00CD0F11">
            <w:pPr>
              <w:pStyle w:val="TAL"/>
            </w:pPr>
            <w:r>
              <w:t>- FALSE: the SMSF cannot support roaming UEs.</w:t>
            </w:r>
          </w:p>
          <w:p w14:paraId="6ECB58A1" w14:textId="77777777" w:rsidR="003F690A" w:rsidRDefault="003F690A">
            <w:pPr>
              <w:pStyle w:val="TAL"/>
            </w:pPr>
          </w:p>
          <w:p w14:paraId="0A140F54" w14:textId="77777777" w:rsidR="003F690A" w:rsidRDefault="00CD0F11">
            <w:pPr>
              <w:pStyle w:val="TAL"/>
            </w:pPr>
            <w:r>
              <w:t>Absence of this IE indicates whether the SMSF can serve roaming UEs is not specified.</w:t>
            </w:r>
          </w:p>
          <w:p w14:paraId="3E9CC04A" w14:textId="77777777" w:rsidR="003F690A" w:rsidRDefault="003F690A">
            <w:pPr>
              <w:pStyle w:val="TAL"/>
            </w:pPr>
          </w:p>
          <w:p w14:paraId="1E89A842" w14:textId="77777777" w:rsidR="003F690A" w:rsidRDefault="00CD0F11">
            <w:pPr>
              <w:pStyle w:val="TAL"/>
            </w:pPr>
            <w:r>
              <w:t>allowedValues: TRUE, FALSE</w:t>
            </w:r>
          </w:p>
        </w:tc>
        <w:tc>
          <w:tcPr>
            <w:tcW w:w="1897" w:type="dxa"/>
            <w:tcBorders>
              <w:top w:val="single" w:sz="4" w:space="0" w:color="auto"/>
              <w:left w:val="single" w:sz="4" w:space="0" w:color="auto"/>
              <w:bottom w:val="single" w:sz="4" w:space="0" w:color="auto"/>
              <w:right w:val="single" w:sz="4" w:space="0" w:color="auto"/>
            </w:tcBorders>
          </w:tcPr>
          <w:p w14:paraId="2208A97F" w14:textId="77777777" w:rsidR="003F690A" w:rsidRDefault="00CD0F11">
            <w:pPr>
              <w:pStyle w:val="TAL"/>
            </w:pPr>
            <w:r>
              <w:t>type: Boolean</w:t>
            </w:r>
          </w:p>
          <w:p w14:paraId="415B257C" w14:textId="77777777" w:rsidR="003F690A" w:rsidRDefault="00CD0F11">
            <w:pPr>
              <w:pStyle w:val="TAL"/>
            </w:pPr>
            <w:r>
              <w:t>multiplicity: 0..1</w:t>
            </w:r>
          </w:p>
          <w:p w14:paraId="60B9D04D" w14:textId="77777777" w:rsidR="003F690A" w:rsidRDefault="00CD0F11">
            <w:pPr>
              <w:pStyle w:val="TAL"/>
            </w:pPr>
            <w:r>
              <w:t>isOrdered: N/A</w:t>
            </w:r>
          </w:p>
          <w:p w14:paraId="5378F409" w14:textId="77777777" w:rsidR="003F690A" w:rsidRDefault="00CD0F11">
            <w:pPr>
              <w:pStyle w:val="TAL"/>
            </w:pPr>
            <w:r>
              <w:t>isUnique: N/A</w:t>
            </w:r>
          </w:p>
          <w:p w14:paraId="6236E3D8" w14:textId="77777777" w:rsidR="003F690A" w:rsidRDefault="00CD0F11">
            <w:pPr>
              <w:pStyle w:val="TAL"/>
            </w:pPr>
            <w:r>
              <w:t>defaultValue: None</w:t>
            </w:r>
          </w:p>
          <w:p w14:paraId="6ECFC8DB" w14:textId="77777777" w:rsidR="003F690A" w:rsidRDefault="00CD0F11">
            <w:pPr>
              <w:pStyle w:val="TAL"/>
            </w:pPr>
            <w:r>
              <w:t>isNullable: False</w:t>
            </w:r>
          </w:p>
        </w:tc>
      </w:tr>
      <w:tr w:rsidR="003F690A" w14:paraId="6A1FE28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0E91B1" w14:textId="77777777" w:rsidR="003F690A" w:rsidRDefault="00CD0F11">
            <w:pPr>
              <w:pStyle w:val="TAL"/>
              <w:keepNext w:val="0"/>
              <w:rPr>
                <w:rFonts w:ascii="Courier New" w:hAnsi="Courier New"/>
              </w:rPr>
            </w:pPr>
            <w:r>
              <w:rPr>
                <w:rFonts w:ascii="Courier New" w:hAnsi="Courier New" w:cs="Courier New"/>
                <w:lang w:eastAsia="zh-CN"/>
              </w:rPr>
              <w:t>remotePlmnRangeList</w:t>
            </w:r>
          </w:p>
        </w:tc>
        <w:tc>
          <w:tcPr>
            <w:tcW w:w="4395" w:type="dxa"/>
            <w:tcBorders>
              <w:top w:val="single" w:sz="4" w:space="0" w:color="auto"/>
              <w:left w:val="single" w:sz="4" w:space="0" w:color="auto"/>
              <w:bottom w:val="single" w:sz="4" w:space="0" w:color="auto"/>
              <w:right w:val="single" w:sz="4" w:space="0" w:color="auto"/>
            </w:tcBorders>
          </w:tcPr>
          <w:p w14:paraId="57F81528" w14:textId="77777777" w:rsidR="003F690A" w:rsidRDefault="00CD0F11">
            <w:pPr>
              <w:pStyle w:val="TAL"/>
            </w:pPr>
            <w:r>
              <w:t xml:space="preserve">This </w:t>
            </w:r>
            <w:r>
              <w:rPr>
                <w:rFonts w:cs="Arial"/>
                <w:szCs w:val="18"/>
              </w:rPr>
              <w:t>attribute</w:t>
            </w:r>
            <w:r>
              <w:t xml:space="preserve"> indicates the list of ranges of remote PLMNs served by the SMSF, i.e. the SMSF can serve the roaming UEs which belong to the indicated remote PLMNs.</w:t>
            </w:r>
          </w:p>
          <w:p w14:paraId="635081E9" w14:textId="77777777" w:rsidR="003F690A" w:rsidRDefault="003F690A">
            <w:pPr>
              <w:pStyle w:val="TAL"/>
            </w:pPr>
          </w:p>
          <w:p w14:paraId="2294B471" w14:textId="77777777" w:rsidR="003F690A" w:rsidRDefault="00CD0F11">
            <w:pPr>
              <w:pStyle w:val="TAL"/>
            </w:pPr>
            <w:r>
              <w:t>If the roamingUeInd attribute is present with the value "true", absence of remotePlmnRangeList indicates that the SMSF can serve roaming UEs from any remote PLMN.</w:t>
            </w:r>
          </w:p>
          <w:p w14:paraId="3DDB2300" w14:textId="77777777" w:rsidR="003F690A" w:rsidRDefault="003F690A">
            <w:pPr>
              <w:pStyle w:val="TAL"/>
            </w:pPr>
          </w:p>
          <w:p w14:paraId="1ADA8993" w14:textId="77777777" w:rsidR="003F690A" w:rsidRDefault="00CD0F11">
            <w:pPr>
              <w:pStyle w:val="TAL"/>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CDC8652" w14:textId="77777777" w:rsidR="003F690A" w:rsidRDefault="00CD0F11">
            <w:pPr>
              <w:pStyle w:val="TAL"/>
              <w:rPr>
                <w:rFonts w:cs="Arial"/>
                <w:szCs w:val="18"/>
              </w:rPr>
            </w:pPr>
            <w:r>
              <w:rPr>
                <w:rFonts w:cs="Arial"/>
                <w:szCs w:val="18"/>
              </w:rPr>
              <w:t>type: PlmnRange</w:t>
            </w:r>
          </w:p>
          <w:p w14:paraId="4319E14A" w14:textId="77777777" w:rsidR="003F690A" w:rsidRDefault="00CD0F11">
            <w:pPr>
              <w:pStyle w:val="TAL"/>
              <w:rPr>
                <w:rFonts w:cs="Arial"/>
                <w:szCs w:val="18"/>
              </w:rPr>
            </w:pPr>
            <w:r>
              <w:rPr>
                <w:rFonts w:cs="Arial"/>
                <w:szCs w:val="18"/>
              </w:rPr>
              <w:t>multiplicity: 1..*</w:t>
            </w:r>
          </w:p>
          <w:p w14:paraId="52E4A421" w14:textId="77777777" w:rsidR="003F690A" w:rsidRDefault="00CD0F11">
            <w:pPr>
              <w:pStyle w:val="TAL"/>
              <w:rPr>
                <w:rFonts w:cs="Arial"/>
                <w:szCs w:val="18"/>
              </w:rPr>
            </w:pPr>
            <w:r>
              <w:rPr>
                <w:rFonts w:cs="Arial"/>
                <w:szCs w:val="18"/>
              </w:rPr>
              <w:t>isOrdered: False</w:t>
            </w:r>
          </w:p>
          <w:p w14:paraId="2879746F" w14:textId="77777777" w:rsidR="003F690A" w:rsidRDefault="00CD0F11">
            <w:pPr>
              <w:pStyle w:val="TAL"/>
              <w:rPr>
                <w:rFonts w:cs="Arial"/>
                <w:szCs w:val="18"/>
              </w:rPr>
            </w:pPr>
            <w:r>
              <w:rPr>
                <w:rFonts w:cs="Arial"/>
                <w:szCs w:val="18"/>
              </w:rPr>
              <w:t>isUnique: True</w:t>
            </w:r>
          </w:p>
          <w:p w14:paraId="5674961F" w14:textId="77777777" w:rsidR="003F690A" w:rsidRDefault="00CD0F11">
            <w:pPr>
              <w:pStyle w:val="TAL"/>
              <w:rPr>
                <w:rFonts w:cs="Arial"/>
                <w:szCs w:val="18"/>
              </w:rPr>
            </w:pPr>
            <w:r>
              <w:rPr>
                <w:rFonts w:cs="Arial"/>
                <w:szCs w:val="18"/>
              </w:rPr>
              <w:t>defaultValue: None</w:t>
            </w:r>
          </w:p>
          <w:p w14:paraId="51B00E42" w14:textId="77777777" w:rsidR="003F690A" w:rsidRDefault="00CD0F11">
            <w:pPr>
              <w:pStyle w:val="TAL"/>
              <w:rPr>
                <w:rFonts w:cs="Arial"/>
                <w:szCs w:val="18"/>
              </w:rPr>
            </w:pPr>
            <w:r>
              <w:rPr>
                <w:rFonts w:cs="Arial"/>
                <w:szCs w:val="18"/>
              </w:rPr>
              <w:t>isNullable: False</w:t>
            </w:r>
          </w:p>
        </w:tc>
      </w:tr>
      <w:tr w:rsidR="003F690A" w14:paraId="56979FF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41313F" w14:textId="77777777" w:rsidR="003F690A" w:rsidRDefault="00CD0F11">
            <w:pPr>
              <w:pStyle w:val="TAL"/>
              <w:keepNext w:val="0"/>
              <w:rPr>
                <w:rFonts w:ascii="Courier New" w:hAnsi="Courier New"/>
              </w:rPr>
            </w:pPr>
            <w:r>
              <w:rPr>
                <w:rFonts w:ascii="Courier New" w:hAnsi="Courier New" w:cs="Courier New"/>
                <w:lang w:eastAsia="zh-CN"/>
              </w:rPr>
              <w:t>PlmnRange.start</w:t>
            </w:r>
          </w:p>
        </w:tc>
        <w:tc>
          <w:tcPr>
            <w:tcW w:w="4395" w:type="dxa"/>
            <w:tcBorders>
              <w:top w:val="single" w:sz="4" w:space="0" w:color="auto"/>
              <w:left w:val="single" w:sz="4" w:space="0" w:color="auto"/>
              <w:bottom w:val="single" w:sz="4" w:space="0" w:color="auto"/>
              <w:right w:val="single" w:sz="4" w:space="0" w:color="auto"/>
            </w:tcBorders>
          </w:tcPr>
          <w:p w14:paraId="340B3B8B" w14:textId="77777777" w:rsidR="003F690A" w:rsidRDefault="00CD0F11">
            <w:pPr>
              <w:pStyle w:val="TAL"/>
              <w:rPr>
                <w:rFonts w:cs="Arial"/>
                <w:szCs w:val="18"/>
                <w:lang w:eastAsia="zh-CN"/>
              </w:rPr>
            </w:pPr>
            <w:r>
              <w:rPr>
                <w:rFonts w:cs="Arial"/>
                <w:szCs w:val="18"/>
              </w:rPr>
              <w:t>This attribute indicates the f</w:t>
            </w:r>
            <w:r>
              <w:rPr>
                <w:rFonts w:cs="Arial"/>
                <w:szCs w:val="18"/>
                <w:lang w:eastAsia="zh-CN"/>
              </w:rPr>
              <w:t>irst value identifying the start of a PLMN range.</w:t>
            </w:r>
          </w:p>
          <w:p w14:paraId="2DF80E6D" w14:textId="77777777" w:rsidR="003F690A" w:rsidRDefault="00CD0F11">
            <w:pPr>
              <w:pStyle w:val="TAL"/>
              <w:rPr>
                <w:rFonts w:cs="Arial"/>
                <w:szCs w:val="18"/>
                <w:lang w:eastAsia="zh-CN"/>
              </w:rPr>
            </w:pPr>
            <w:r>
              <w:rPr>
                <w:rFonts w:cs="Arial"/>
                <w:szCs w:val="18"/>
                <w:lang w:eastAsia="zh-CN"/>
              </w:rPr>
              <w:t>The string shall be encoded as follows:</w:t>
            </w:r>
          </w:p>
          <w:p w14:paraId="204E37A7" w14:textId="77777777" w:rsidR="003F690A" w:rsidRDefault="00CD0F11">
            <w:pPr>
              <w:pStyle w:val="TAL"/>
              <w:rPr>
                <w:rFonts w:cs="Arial"/>
                <w:szCs w:val="18"/>
                <w:lang w:eastAsia="zh-CN"/>
              </w:rPr>
            </w:pPr>
            <w:r>
              <w:rPr>
                <w:rFonts w:cs="Arial"/>
                <w:szCs w:val="18"/>
                <w:lang w:eastAsia="zh-CN"/>
              </w:rPr>
              <w:t>&lt;MCC&gt;&lt;MNC&gt;</w:t>
            </w:r>
          </w:p>
          <w:p w14:paraId="73B9C327" w14:textId="77777777" w:rsidR="003F690A" w:rsidRDefault="003F690A">
            <w:pPr>
              <w:pStyle w:val="TAL"/>
              <w:rPr>
                <w:rFonts w:cs="Arial"/>
                <w:szCs w:val="18"/>
                <w:lang w:eastAsia="zh-CN"/>
              </w:rPr>
            </w:pPr>
          </w:p>
          <w:p w14:paraId="3880A5EE" w14:textId="77777777" w:rsidR="003F690A" w:rsidRDefault="00CD0F11">
            <w:pPr>
              <w:pStyle w:val="TAL"/>
              <w:rPr>
                <w:rFonts w:cs="Arial"/>
                <w:szCs w:val="18"/>
                <w:lang w:eastAsia="zh-CN"/>
              </w:rPr>
            </w:pPr>
            <w:r>
              <w:rPr>
                <w:rFonts w:cs="Arial"/>
                <w:szCs w:val="18"/>
                <w:lang w:eastAsia="zh-CN"/>
              </w:rPr>
              <w:t>Pattern: '^[0-9]{3}[0-9]{2,3}$'</w:t>
            </w:r>
          </w:p>
          <w:p w14:paraId="3A6A718E" w14:textId="77777777" w:rsidR="003F690A" w:rsidRDefault="003F690A">
            <w:pPr>
              <w:pStyle w:val="TAL"/>
              <w:rPr>
                <w:rFonts w:cs="Arial"/>
                <w:szCs w:val="18"/>
                <w:lang w:eastAsia="zh-CN"/>
              </w:rPr>
            </w:pPr>
          </w:p>
          <w:p w14:paraId="2093231D" w14:textId="77777777" w:rsidR="003F690A" w:rsidRDefault="00CD0F11">
            <w:pPr>
              <w:pStyle w:val="TAL"/>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7B6D0CC" w14:textId="77777777" w:rsidR="003F690A" w:rsidRDefault="00CD0F11">
            <w:pPr>
              <w:pStyle w:val="TAL"/>
              <w:rPr>
                <w:rFonts w:cs="Arial"/>
                <w:szCs w:val="18"/>
              </w:rPr>
            </w:pPr>
            <w:r>
              <w:rPr>
                <w:rFonts w:cs="Arial"/>
                <w:szCs w:val="18"/>
              </w:rPr>
              <w:t>type: String</w:t>
            </w:r>
          </w:p>
          <w:p w14:paraId="4B7503F7" w14:textId="77777777" w:rsidR="003F690A" w:rsidRDefault="00CD0F11">
            <w:pPr>
              <w:pStyle w:val="TAL"/>
              <w:rPr>
                <w:rFonts w:cs="Arial"/>
                <w:szCs w:val="18"/>
              </w:rPr>
            </w:pPr>
            <w:r>
              <w:rPr>
                <w:rFonts w:cs="Arial"/>
                <w:szCs w:val="18"/>
              </w:rPr>
              <w:t>multiplicity: 0..1</w:t>
            </w:r>
          </w:p>
          <w:p w14:paraId="6325FD1C" w14:textId="77777777" w:rsidR="003F690A" w:rsidRDefault="00CD0F11">
            <w:pPr>
              <w:pStyle w:val="TAL"/>
              <w:rPr>
                <w:rFonts w:cs="Arial"/>
                <w:szCs w:val="18"/>
              </w:rPr>
            </w:pPr>
            <w:r>
              <w:rPr>
                <w:rFonts w:cs="Arial"/>
                <w:szCs w:val="18"/>
              </w:rPr>
              <w:t>isOrdered: N/A</w:t>
            </w:r>
          </w:p>
          <w:p w14:paraId="436C07F8" w14:textId="77777777" w:rsidR="003F690A" w:rsidRDefault="00CD0F11">
            <w:pPr>
              <w:pStyle w:val="TAL"/>
              <w:rPr>
                <w:rFonts w:cs="Arial"/>
                <w:szCs w:val="18"/>
              </w:rPr>
            </w:pPr>
            <w:r>
              <w:rPr>
                <w:rFonts w:cs="Arial"/>
                <w:szCs w:val="18"/>
              </w:rPr>
              <w:t>isUnique: N/A</w:t>
            </w:r>
          </w:p>
          <w:p w14:paraId="227A850B" w14:textId="77777777" w:rsidR="003F690A" w:rsidRDefault="00CD0F11">
            <w:pPr>
              <w:pStyle w:val="TAL"/>
              <w:rPr>
                <w:rFonts w:cs="Arial"/>
                <w:szCs w:val="18"/>
              </w:rPr>
            </w:pPr>
            <w:r>
              <w:rPr>
                <w:rFonts w:cs="Arial"/>
                <w:szCs w:val="18"/>
              </w:rPr>
              <w:t>defaultValue: None</w:t>
            </w:r>
          </w:p>
          <w:p w14:paraId="514EC991" w14:textId="77777777" w:rsidR="003F690A" w:rsidRDefault="00CD0F11">
            <w:pPr>
              <w:pStyle w:val="TAL"/>
              <w:rPr>
                <w:rFonts w:cs="Arial"/>
                <w:szCs w:val="18"/>
              </w:rPr>
            </w:pPr>
            <w:r>
              <w:rPr>
                <w:rFonts w:cs="Arial"/>
                <w:szCs w:val="18"/>
              </w:rPr>
              <w:t>isNullable: False</w:t>
            </w:r>
          </w:p>
        </w:tc>
      </w:tr>
      <w:tr w:rsidR="003F690A" w14:paraId="678B320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E06382" w14:textId="77777777" w:rsidR="003F690A" w:rsidRDefault="00CD0F11">
            <w:pPr>
              <w:pStyle w:val="TAL"/>
              <w:keepNext w:val="0"/>
              <w:rPr>
                <w:rFonts w:ascii="Courier New" w:hAnsi="Courier New"/>
              </w:rPr>
            </w:pPr>
            <w:r>
              <w:rPr>
                <w:rFonts w:ascii="Courier New" w:hAnsi="Courier New" w:cs="Courier New"/>
                <w:lang w:eastAsia="zh-CN"/>
              </w:rPr>
              <w:t>PlmnRange.end</w:t>
            </w:r>
          </w:p>
        </w:tc>
        <w:tc>
          <w:tcPr>
            <w:tcW w:w="4395" w:type="dxa"/>
            <w:tcBorders>
              <w:top w:val="single" w:sz="4" w:space="0" w:color="auto"/>
              <w:left w:val="single" w:sz="4" w:space="0" w:color="auto"/>
              <w:bottom w:val="single" w:sz="4" w:space="0" w:color="auto"/>
              <w:right w:val="single" w:sz="4" w:space="0" w:color="auto"/>
            </w:tcBorders>
          </w:tcPr>
          <w:p w14:paraId="68561C1C" w14:textId="77777777" w:rsidR="003F690A" w:rsidRDefault="00CD0F11">
            <w:pPr>
              <w:pStyle w:val="TAL"/>
              <w:rPr>
                <w:lang w:eastAsia="zh-CN"/>
              </w:rPr>
            </w:pPr>
            <w:r>
              <w:t>This attribute indicates the l</w:t>
            </w:r>
            <w:r>
              <w:rPr>
                <w:lang w:eastAsia="zh-CN"/>
              </w:rPr>
              <w:t>ast value identifying the end of a PLMN range.</w:t>
            </w:r>
          </w:p>
          <w:p w14:paraId="4A814C9E" w14:textId="77777777" w:rsidR="003F690A" w:rsidRDefault="00CD0F11">
            <w:pPr>
              <w:pStyle w:val="TAL"/>
              <w:rPr>
                <w:lang w:eastAsia="zh-CN"/>
              </w:rPr>
            </w:pPr>
            <w:r>
              <w:rPr>
                <w:lang w:eastAsia="zh-CN"/>
              </w:rPr>
              <w:t>The string shall be encoded as follows:</w:t>
            </w:r>
          </w:p>
          <w:p w14:paraId="5D651932" w14:textId="77777777" w:rsidR="003F690A" w:rsidRDefault="00CD0F11">
            <w:pPr>
              <w:pStyle w:val="TAL"/>
              <w:rPr>
                <w:lang w:eastAsia="zh-CN"/>
              </w:rPr>
            </w:pPr>
            <w:r>
              <w:rPr>
                <w:lang w:eastAsia="zh-CN"/>
              </w:rPr>
              <w:t>&lt;MCC&gt;&lt;MNC&gt;</w:t>
            </w:r>
          </w:p>
          <w:p w14:paraId="0A847E2A" w14:textId="77777777" w:rsidR="003F690A" w:rsidRDefault="003F690A">
            <w:pPr>
              <w:pStyle w:val="TAL"/>
              <w:rPr>
                <w:lang w:eastAsia="zh-CN"/>
              </w:rPr>
            </w:pPr>
          </w:p>
          <w:p w14:paraId="17E8D36C" w14:textId="77777777" w:rsidR="003F690A" w:rsidRDefault="00CD0F11">
            <w:pPr>
              <w:pStyle w:val="TAL"/>
              <w:rPr>
                <w:lang w:eastAsia="zh-CN"/>
              </w:rPr>
            </w:pPr>
            <w:r>
              <w:rPr>
                <w:lang w:eastAsia="zh-CN"/>
              </w:rPr>
              <w:t>Pattern: '^[0-9]{3}[0-9]{2,3}$'</w:t>
            </w:r>
          </w:p>
          <w:p w14:paraId="5A03989F" w14:textId="77777777" w:rsidR="003F690A" w:rsidRDefault="003F690A">
            <w:pPr>
              <w:pStyle w:val="TAL"/>
              <w:rPr>
                <w:lang w:eastAsia="zh-CN"/>
              </w:rPr>
            </w:pPr>
          </w:p>
          <w:p w14:paraId="5702E30D"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24CD5B04" w14:textId="77777777" w:rsidR="003F690A" w:rsidRDefault="00CD0F11">
            <w:pPr>
              <w:pStyle w:val="TAL"/>
            </w:pPr>
            <w:r>
              <w:t>type: String</w:t>
            </w:r>
          </w:p>
          <w:p w14:paraId="75297481" w14:textId="77777777" w:rsidR="003F690A" w:rsidRDefault="00CD0F11">
            <w:pPr>
              <w:pStyle w:val="TAL"/>
            </w:pPr>
            <w:r>
              <w:t>multiplicity: 0..1</w:t>
            </w:r>
          </w:p>
          <w:p w14:paraId="526760B7" w14:textId="77777777" w:rsidR="003F690A" w:rsidRDefault="00CD0F11">
            <w:pPr>
              <w:pStyle w:val="TAL"/>
            </w:pPr>
            <w:r>
              <w:t>isOrdered: N/A</w:t>
            </w:r>
          </w:p>
          <w:p w14:paraId="62F61D07" w14:textId="77777777" w:rsidR="003F690A" w:rsidRDefault="00CD0F11">
            <w:pPr>
              <w:pStyle w:val="TAL"/>
            </w:pPr>
            <w:r>
              <w:t>isUnique: N/A</w:t>
            </w:r>
          </w:p>
          <w:p w14:paraId="16C47980" w14:textId="77777777" w:rsidR="003F690A" w:rsidRDefault="00CD0F11">
            <w:pPr>
              <w:pStyle w:val="TAL"/>
            </w:pPr>
            <w:r>
              <w:t>defaultValue: None</w:t>
            </w:r>
          </w:p>
          <w:p w14:paraId="0A75E2D1" w14:textId="77777777" w:rsidR="003F690A" w:rsidRDefault="00CD0F11">
            <w:pPr>
              <w:pStyle w:val="TAL"/>
            </w:pPr>
            <w:r>
              <w:t>isNullable: False</w:t>
            </w:r>
          </w:p>
        </w:tc>
      </w:tr>
      <w:tr w:rsidR="003F690A" w14:paraId="7D635DE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0C43E3" w14:textId="77777777" w:rsidR="003F690A" w:rsidRDefault="00CD0F11">
            <w:pPr>
              <w:pStyle w:val="TAL"/>
              <w:keepNext w:val="0"/>
              <w:rPr>
                <w:rFonts w:ascii="Courier New" w:hAnsi="Courier New"/>
              </w:rPr>
            </w:pPr>
            <w:r>
              <w:rPr>
                <w:rFonts w:ascii="Courier New" w:hAnsi="Courier New" w:cs="Courier New"/>
                <w:lang w:eastAsia="zh-CN"/>
              </w:rPr>
              <w:lastRenderedPageBreak/>
              <w:t>PlmnRange.pattern</w:t>
            </w:r>
          </w:p>
        </w:tc>
        <w:tc>
          <w:tcPr>
            <w:tcW w:w="4395" w:type="dxa"/>
            <w:tcBorders>
              <w:top w:val="single" w:sz="4" w:space="0" w:color="auto"/>
              <w:left w:val="single" w:sz="4" w:space="0" w:color="auto"/>
              <w:bottom w:val="single" w:sz="4" w:space="0" w:color="auto"/>
              <w:right w:val="single" w:sz="4" w:space="0" w:color="auto"/>
            </w:tcBorders>
          </w:tcPr>
          <w:p w14:paraId="0B953E86" w14:textId="77777777" w:rsidR="003F690A" w:rsidRDefault="00CD0F11">
            <w:pPr>
              <w:pStyle w:val="TAL"/>
              <w:rPr>
                <w:lang w:eastAsia="zh-CN"/>
              </w:rPr>
            </w:pPr>
            <w:r>
              <w:t>This attribute indicates p</w:t>
            </w:r>
            <w:r>
              <w:rPr>
                <w:lang w:eastAsia="zh-CN"/>
              </w:rPr>
              <w:t>attern (regular expression according to the ECMA-262 dialect [75]) representing the set of PLMNs belonging to this range. A PLMN value is considered part of the range if and only if the PLMN string (formatted as &lt;MCC&gt;&lt;MNC&gt;) fully matches the regular expression.</w:t>
            </w:r>
          </w:p>
          <w:p w14:paraId="778C5319" w14:textId="77777777" w:rsidR="003F690A" w:rsidRDefault="003F690A">
            <w:pPr>
              <w:pStyle w:val="TAL"/>
              <w:rPr>
                <w:lang w:eastAsia="zh-CN"/>
              </w:rPr>
            </w:pPr>
          </w:p>
          <w:p w14:paraId="5D5CDDAB" w14:textId="77777777" w:rsidR="003F690A" w:rsidRDefault="00CD0F11">
            <w:pPr>
              <w:pStyle w:val="TAL"/>
              <w:rPr>
                <w:lang w:eastAsia="zh-CN"/>
              </w:rPr>
            </w:pPr>
            <w:r>
              <w:t>To be noted, either the start and end attributes, or the pattern attribute, shall be present.</w:t>
            </w:r>
          </w:p>
          <w:p w14:paraId="4EB0BF10" w14:textId="77777777" w:rsidR="003F690A" w:rsidRDefault="003F690A">
            <w:pPr>
              <w:pStyle w:val="TAL"/>
              <w:rPr>
                <w:lang w:eastAsia="zh-CN"/>
              </w:rPr>
            </w:pPr>
          </w:p>
          <w:p w14:paraId="6D9EAFC3"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7BC9BBB4" w14:textId="77777777" w:rsidR="003F690A" w:rsidRDefault="00CD0F11">
            <w:pPr>
              <w:pStyle w:val="TAL"/>
            </w:pPr>
            <w:r>
              <w:t>type: String</w:t>
            </w:r>
          </w:p>
          <w:p w14:paraId="0532EFF1" w14:textId="77777777" w:rsidR="003F690A" w:rsidRDefault="00CD0F11">
            <w:pPr>
              <w:pStyle w:val="TAL"/>
            </w:pPr>
            <w:r>
              <w:t>multiplicity: 0..1</w:t>
            </w:r>
          </w:p>
          <w:p w14:paraId="0E2B944C" w14:textId="77777777" w:rsidR="003F690A" w:rsidRDefault="00CD0F11">
            <w:pPr>
              <w:pStyle w:val="TAL"/>
            </w:pPr>
            <w:r>
              <w:t>isOrdered: N/A</w:t>
            </w:r>
          </w:p>
          <w:p w14:paraId="38E4CD60" w14:textId="77777777" w:rsidR="003F690A" w:rsidRDefault="00CD0F11">
            <w:pPr>
              <w:pStyle w:val="TAL"/>
            </w:pPr>
            <w:r>
              <w:t>isUnique: N/A</w:t>
            </w:r>
          </w:p>
          <w:p w14:paraId="3CA7A455" w14:textId="77777777" w:rsidR="003F690A" w:rsidRDefault="00CD0F11">
            <w:pPr>
              <w:pStyle w:val="TAL"/>
            </w:pPr>
            <w:r>
              <w:t>defaultValue: None</w:t>
            </w:r>
          </w:p>
          <w:p w14:paraId="06581D29" w14:textId="77777777" w:rsidR="003F690A" w:rsidRDefault="00CD0F11">
            <w:pPr>
              <w:pStyle w:val="TAL"/>
            </w:pPr>
            <w:r>
              <w:t>isNullable: False</w:t>
            </w:r>
          </w:p>
        </w:tc>
      </w:tr>
      <w:tr w:rsidR="003F690A" w14:paraId="734C14B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171121" w14:textId="77777777" w:rsidR="003F690A" w:rsidRDefault="00CD0F11">
            <w:pPr>
              <w:pStyle w:val="TAL"/>
              <w:keepNext w:val="0"/>
              <w:rPr>
                <w:rFonts w:ascii="Courier New" w:hAnsi="Courier New" w:cs="Courier New"/>
                <w:lang w:eastAsia="zh-CN"/>
              </w:rPr>
            </w:pPr>
            <w:r>
              <w:rPr>
                <w:rFonts w:ascii="Courier New" w:hAnsi="Courier New"/>
              </w:rPr>
              <w:t>udrInfo</w:t>
            </w:r>
          </w:p>
        </w:tc>
        <w:tc>
          <w:tcPr>
            <w:tcW w:w="4395" w:type="dxa"/>
            <w:tcBorders>
              <w:top w:val="single" w:sz="4" w:space="0" w:color="auto"/>
              <w:left w:val="single" w:sz="4" w:space="0" w:color="auto"/>
              <w:bottom w:val="single" w:sz="4" w:space="0" w:color="auto"/>
              <w:right w:val="single" w:sz="4" w:space="0" w:color="auto"/>
            </w:tcBorders>
          </w:tcPr>
          <w:p w14:paraId="57F91C7E" w14:textId="77777777" w:rsidR="003F690A" w:rsidRDefault="00CD0F11">
            <w:pPr>
              <w:pStyle w:val="TAL"/>
              <w:rPr>
                <w:lang w:eastAsia="zh-CN"/>
              </w:rPr>
            </w:pPr>
            <w:r>
              <w:rPr>
                <w:lang w:eastAsia="zh-CN"/>
              </w:rPr>
              <w:t>This attribute represents the information of an UDR NF Instance (see TS 29.510 [23]).</w:t>
            </w:r>
          </w:p>
          <w:p w14:paraId="0AC6F122" w14:textId="77777777" w:rsidR="003F690A" w:rsidRDefault="003F690A">
            <w:pPr>
              <w:pStyle w:val="TAL"/>
              <w:rPr>
                <w:lang w:eastAsia="zh-CN"/>
              </w:rPr>
            </w:pPr>
          </w:p>
          <w:p w14:paraId="0D1D5349" w14:textId="77777777" w:rsidR="003F690A" w:rsidRDefault="003F690A">
            <w:pPr>
              <w:pStyle w:val="TAL"/>
              <w:rPr>
                <w:lang w:eastAsia="zh-CN"/>
              </w:rPr>
            </w:pPr>
          </w:p>
          <w:p w14:paraId="3910D842" w14:textId="77777777" w:rsidR="003F690A" w:rsidRDefault="00CD0F11">
            <w:pPr>
              <w:pStyle w:val="TAL"/>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645336B" w14:textId="77777777" w:rsidR="003F690A" w:rsidRDefault="00CD0F11">
            <w:pPr>
              <w:pStyle w:val="TAL"/>
            </w:pPr>
            <w:r>
              <w:t>type: UdrInfo</w:t>
            </w:r>
          </w:p>
          <w:p w14:paraId="37D268BD" w14:textId="77777777" w:rsidR="003F690A" w:rsidRDefault="00CD0F11">
            <w:pPr>
              <w:pStyle w:val="TAL"/>
            </w:pPr>
            <w:r>
              <w:t>multiplicity: 0..1</w:t>
            </w:r>
          </w:p>
          <w:p w14:paraId="1E08DE79" w14:textId="77777777" w:rsidR="003F690A" w:rsidRDefault="00CD0F11">
            <w:pPr>
              <w:pStyle w:val="TAL"/>
            </w:pPr>
            <w:r>
              <w:t>isOrdered: N/A</w:t>
            </w:r>
          </w:p>
          <w:p w14:paraId="554B8A31" w14:textId="77777777" w:rsidR="003F690A" w:rsidRDefault="00CD0F11">
            <w:pPr>
              <w:pStyle w:val="TAL"/>
            </w:pPr>
            <w:r>
              <w:t>isUnique: N/A</w:t>
            </w:r>
          </w:p>
          <w:p w14:paraId="4E016985" w14:textId="77777777" w:rsidR="003F690A" w:rsidRDefault="00CD0F11">
            <w:pPr>
              <w:pStyle w:val="TAL"/>
            </w:pPr>
            <w:r>
              <w:t>defaultValue: None</w:t>
            </w:r>
          </w:p>
          <w:p w14:paraId="2739E67D" w14:textId="77777777" w:rsidR="003F690A" w:rsidRDefault="00CD0F11">
            <w:pPr>
              <w:pStyle w:val="TAL"/>
            </w:pPr>
            <w:r>
              <w:t>isNullable: False</w:t>
            </w:r>
          </w:p>
        </w:tc>
      </w:tr>
      <w:tr w:rsidR="003F690A" w14:paraId="5B72A6E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C37903" w14:textId="77777777" w:rsidR="003F690A" w:rsidRDefault="00CD0F11">
            <w:pPr>
              <w:pStyle w:val="TAL"/>
              <w:keepNext w:val="0"/>
              <w:rPr>
                <w:rFonts w:ascii="Courier New" w:hAnsi="Courier New" w:cs="Courier New"/>
                <w:lang w:eastAsia="zh-CN"/>
              </w:rPr>
            </w:pPr>
            <w:r>
              <w:rPr>
                <w:rFonts w:ascii="Courier New" w:hAnsi="Courier New"/>
              </w:rPr>
              <w:t>udmInfo</w:t>
            </w:r>
          </w:p>
        </w:tc>
        <w:tc>
          <w:tcPr>
            <w:tcW w:w="4395" w:type="dxa"/>
            <w:tcBorders>
              <w:top w:val="single" w:sz="4" w:space="0" w:color="auto"/>
              <w:left w:val="single" w:sz="4" w:space="0" w:color="auto"/>
              <w:bottom w:val="single" w:sz="4" w:space="0" w:color="auto"/>
              <w:right w:val="single" w:sz="4" w:space="0" w:color="auto"/>
            </w:tcBorders>
          </w:tcPr>
          <w:p w14:paraId="0E063B57" w14:textId="77777777" w:rsidR="003F690A" w:rsidRDefault="00CD0F11">
            <w:pPr>
              <w:pStyle w:val="TAL"/>
              <w:rPr>
                <w:lang w:eastAsia="zh-CN"/>
              </w:rPr>
            </w:pPr>
            <w:r>
              <w:rPr>
                <w:lang w:eastAsia="zh-CN"/>
              </w:rPr>
              <w:t>This attribute represents the information of an UDM NF Instance (see TS 29.510 [23]).</w:t>
            </w:r>
          </w:p>
          <w:p w14:paraId="201F2484" w14:textId="77777777" w:rsidR="003F690A" w:rsidRDefault="003F690A">
            <w:pPr>
              <w:pStyle w:val="TAL"/>
              <w:rPr>
                <w:lang w:eastAsia="zh-CN"/>
              </w:rPr>
            </w:pPr>
          </w:p>
          <w:p w14:paraId="65C8A05C" w14:textId="77777777" w:rsidR="003F690A" w:rsidRDefault="003F690A">
            <w:pPr>
              <w:pStyle w:val="TAL"/>
              <w:rPr>
                <w:lang w:eastAsia="zh-CN"/>
              </w:rPr>
            </w:pPr>
          </w:p>
          <w:p w14:paraId="5CBCE367" w14:textId="77777777" w:rsidR="003F690A" w:rsidRDefault="00CD0F11">
            <w:pPr>
              <w:pStyle w:val="TAL"/>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56CDB88" w14:textId="77777777" w:rsidR="003F690A" w:rsidRDefault="00CD0F11">
            <w:pPr>
              <w:pStyle w:val="TAL"/>
            </w:pPr>
            <w:r>
              <w:t>type: UdmInfo</w:t>
            </w:r>
          </w:p>
          <w:p w14:paraId="4C2EC693" w14:textId="77777777" w:rsidR="003F690A" w:rsidRDefault="00CD0F11">
            <w:pPr>
              <w:pStyle w:val="TAL"/>
            </w:pPr>
            <w:r>
              <w:t>multiplicity: 0..1</w:t>
            </w:r>
          </w:p>
          <w:p w14:paraId="3984CAE5" w14:textId="77777777" w:rsidR="003F690A" w:rsidRDefault="00CD0F11">
            <w:pPr>
              <w:pStyle w:val="TAL"/>
            </w:pPr>
            <w:r>
              <w:t>isOrdered: N/A</w:t>
            </w:r>
          </w:p>
          <w:p w14:paraId="366896B2" w14:textId="77777777" w:rsidR="003F690A" w:rsidRDefault="00CD0F11">
            <w:pPr>
              <w:pStyle w:val="TAL"/>
            </w:pPr>
            <w:r>
              <w:t>isUnique: N/A</w:t>
            </w:r>
          </w:p>
          <w:p w14:paraId="656A0CE5" w14:textId="77777777" w:rsidR="003F690A" w:rsidRDefault="00CD0F11">
            <w:pPr>
              <w:pStyle w:val="TAL"/>
            </w:pPr>
            <w:r>
              <w:t>defaultValue: None</w:t>
            </w:r>
          </w:p>
          <w:p w14:paraId="307D8C0D" w14:textId="77777777" w:rsidR="003F690A" w:rsidRDefault="00CD0F11">
            <w:pPr>
              <w:pStyle w:val="TAL"/>
            </w:pPr>
            <w:r>
              <w:t>isNullable: False</w:t>
            </w:r>
          </w:p>
        </w:tc>
      </w:tr>
      <w:tr w:rsidR="003F690A" w14:paraId="668D5F9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7A30D4" w14:textId="77777777" w:rsidR="003F690A" w:rsidRDefault="00CD0F11">
            <w:pPr>
              <w:pStyle w:val="TAL"/>
              <w:keepNext w:val="0"/>
              <w:rPr>
                <w:rFonts w:ascii="Courier New" w:hAnsi="Courier New"/>
              </w:rPr>
            </w:pPr>
            <w:r>
              <w:rPr>
                <w:rFonts w:ascii="Courier New" w:hAnsi="Courier New"/>
              </w:rPr>
              <w:t>lmfInfo</w:t>
            </w:r>
          </w:p>
        </w:tc>
        <w:tc>
          <w:tcPr>
            <w:tcW w:w="4395" w:type="dxa"/>
            <w:tcBorders>
              <w:top w:val="single" w:sz="4" w:space="0" w:color="auto"/>
              <w:left w:val="single" w:sz="4" w:space="0" w:color="auto"/>
              <w:bottom w:val="single" w:sz="4" w:space="0" w:color="auto"/>
              <w:right w:val="single" w:sz="4" w:space="0" w:color="auto"/>
            </w:tcBorders>
          </w:tcPr>
          <w:p w14:paraId="62B01C57" w14:textId="77777777" w:rsidR="003F690A" w:rsidRDefault="00CD0F11">
            <w:pPr>
              <w:pStyle w:val="TAL"/>
            </w:pPr>
            <w:r>
              <w:t>This attribute represents information of an LMF NF Instance</w:t>
            </w:r>
          </w:p>
          <w:p w14:paraId="193C21F4" w14:textId="77777777" w:rsidR="003F690A" w:rsidRDefault="003F690A">
            <w:pPr>
              <w:pStyle w:val="TAL"/>
            </w:pPr>
          </w:p>
          <w:p w14:paraId="32EF5A25" w14:textId="77777777" w:rsidR="003F690A" w:rsidRDefault="00CD0F11">
            <w:pPr>
              <w:pStyle w:val="TAL"/>
              <w:rPr>
                <w:lang w:eastAsia="zh-CN"/>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23620261" w14:textId="77777777" w:rsidR="003F690A" w:rsidRDefault="00CD0F11">
            <w:pPr>
              <w:pStyle w:val="TAL"/>
            </w:pPr>
            <w:r>
              <w:t>type: LmfInfo</w:t>
            </w:r>
          </w:p>
          <w:p w14:paraId="0201FAEA" w14:textId="77777777" w:rsidR="003F690A" w:rsidRDefault="00CD0F11">
            <w:pPr>
              <w:pStyle w:val="TAL"/>
            </w:pPr>
            <w:r>
              <w:t>multiplicity: 0..1</w:t>
            </w:r>
          </w:p>
          <w:p w14:paraId="210394EA" w14:textId="77777777" w:rsidR="003F690A" w:rsidRDefault="00CD0F11">
            <w:pPr>
              <w:pStyle w:val="TAL"/>
            </w:pPr>
            <w:r>
              <w:t>isOrdered: N/A</w:t>
            </w:r>
          </w:p>
          <w:p w14:paraId="21748770" w14:textId="77777777" w:rsidR="003F690A" w:rsidRDefault="00CD0F11">
            <w:pPr>
              <w:pStyle w:val="TAL"/>
            </w:pPr>
            <w:r>
              <w:t>isUnique: N/A</w:t>
            </w:r>
          </w:p>
          <w:p w14:paraId="0E7CA789" w14:textId="77777777" w:rsidR="003F690A" w:rsidRDefault="00CD0F11">
            <w:pPr>
              <w:pStyle w:val="TAL"/>
            </w:pPr>
            <w:r>
              <w:t>defaultValue: None</w:t>
            </w:r>
          </w:p>
          <w:p w14:paraId="5F33F00F" w14:textId="77777777" w:rsidR="003F690A" w:rsidRDefault="00CD0F11">
            <w:pPr>
              <w:pStyle w:val="TAL"/>
            </w:pPr>
            <w:r>
              <w:t>isNullable:</w:t>
            </w:r>
            <w:r>
              <w:rPr>
                <w:rFonts w:ascii="Courier New" w:hAnsi="Courier New"/>
              </w:rPr>
              <w:t xml:space="preserve"> </w:t>
            </w:r>
            <w:r>
              <w:t>False</w:t>
            </w:r>
          </w:p>
        </w:tc>
      </w:tr>
      <w:tr w:rsidR="003F690A" w14:paraId="749C7DF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9A0704" w14:textId="77777777" w:rsidR="003F690A" w:rsidRDefault="00CD0F11">
            <w:pPr>
              <w:pStyle w:val="TAL"/>
              <w:keepNext w:val="0"/>
              <w:rPr>
                <w:rFonts w:ascii="Courier New" w:hAnsi="Courier New"/>
              </w:rPr>
            </w:pPr>
            <w:r>
              <w:rPr>
                <w:rFonts w:ascii="Courier New" w:hAnsi="Courier New"/>
              </w:rPr>
              <w:t>servingClientTypes</w:t>
            </w:r>
          </w:p>
        </w:tc>
        <w:tc>
          <w:tcPr>
            <w:tcW w:w="4395" w:type="dxa"/>
            <w:tcBorders>
              <w:top w:val="single" w:sz="4" w:space="0" w:color="auto"/>
              <w:left w:val="single" w:sz="4" w:space="0" w:color="auto"/>
              <w:bottom w:val="single" w:sz="4" w:space="0" w:color="auto"/>
              <w:right w:val="single" w:sz="4" w:space="0" w:color="auto"/>
            </w:tcBorders>
          </w:tcPr>
          <w:p w14:paraId="280BFD65" w14:textId="77777777" w:rsidR="003F690A" w:rsidRDefault="00CD0F11">
            <w:pPr>
              <w:pStyle w:val="TAL"/>
            </w:pPr>
            <w:r>
              <w:t>This attribute represents a list of external client type(s), e.g. emergency client. The NRF should only include this LMF instance to NF discovery with "client-type" query parameter indicating one of the external client types in the list.</w:t>
            </w:r>
          </w:p>
          <w:p w14:paraId="6F04D678" w14:textId="77777777" w:rsidR="003F690A" w:rsidRDefault="003F690A">
            <w:pPr>
              <w:pStyle w:val="TAL"/>
            </w:pPr>
          </w:p>
          <w:p w14:paraId="27A49E13" w14:textId="77777777" w:rsidR="003F690A" w:rsidRDefault="00CD0F11">
            <w:pPr>
              <w:pStyle w:val="TAL"/>
            </w:pPr>
            <w:r>
              <w:t>Absence of this attribute means the LMF is not dedicated to serve specific client types.</w:t>
            </w:r>
          </w:p>
          <w:p w14:paraId="715108B4" w14:textId="77777777" w:rsidR="003F690A" w:rsidRDefault="003F690A">
            <w:pPr>
              <w:pStyle w:val="TAL"/>
            </w:pPr>
          </w:p>
          <w:p w14:paraId="4CC7DE5F" w14:textId="77777777" w:rsidR="003F690A" w:rsidRDefault="00CD0F11">
            <w:pPr>
              <w:pStyle w:val="TAL"/>
            </w:pPr>
            <w:r>
              <w:t>allowedValues: see clause 6.1.6.3.3 of TS 29.572 [86]</w:t>
            </w:r>
          </w:p>
          <w:p w14:paraId="2AAABB74" w14:textId="77777777" w:rsidR="003F690A" w:rsidRDefault="00CD0F11">
            <w:pPr>
              <w:pStyle w:val="TAL"/>
            </w:pPr>
            <w:r>
              <w:t>"EMERGENCY_SERVICES": External client for emergency services</w:t>
            </w:r>
          </w:p>
          <w:p w14:paraId="72E61BEB" w14:textId="77777777" w:rsidR="003F690A" w:rsidRDefault="00CD0F11">
            <w:pPr>
              <w:pStyle w:val="TAL"/>
            </w:pPr>
            <w:r>
              <w:t>"VALUE_ADDED_SERVICES": External client for value added services</w:t>
            </w:r>
          </w:p>
          <w:p w14:paraId="00C9EADB" w14:textId="77777777" w:rsidR="003F690A" w:rsidRDefault="00CD0F11">
            <w:pPr>
              <w:pStyle w:val="TAL"/>
            </w:pPr>
            <w:r>
              <w:t>"PLMN_OPERATOR_SERVICES": External client for PLMN operator services</w:t>
            </w:r>
          </w:p>
          <w:p w14:paraId="5D437700" w14:textId="77777777" w:rsidR="003F690A" w:rsidRDefault="00CD0F11">
            <w:pPr>
              <w:pStyle w:val="TAL"/>
            </w:pPr>
            <w:r>
              <w:t>"LAWFUL_INTERCEPT_SERVICES": External client for Lawful Intercept services</w:t>
            </w:r>
          </w:p>
          <w:p w14:paraId="0039119F" w14:textId="77777777" w:rsidR="003F690A" w:rsidRDefault="00CD0F11">
            <w:pPr>
              <w:pStyle w:val="TAL"/>
            </w:pPr>
            <w:r>
              <w:t>"PLMN_OPERATOR_BROADCAST_SERVICES": External client for PLMN Operator Broadcast services</w:t>
            </w:r>
          </w:p>
          <w:p w14:paraId="2865BECE" w14:textId="77777777" w:rsidR="003F690A" w:rsidRDefault="00CD0F11">
            <w:pPr>
              <w:pStyle w:val="TAL"/>
            </w:pPr>
            <w:r>
              <w:t>"PLMN_OPERATOR_OM": External client for PLMN Operator O&amp;M</w:t>
            </w:r>
          </w:p>
          <w:p w14:paraId="6255A799" w14:textId="77777777" w:rsidR="003F690A" w:rsidRDefault="00CD0F11">
            <w:pPr>
              <w:pStyle w:val="TAL"/>
            </w:pPr>
            <w:r>
              <w:t>"PLMN_OPERATOR_ANONYMOUS_STATISTICS": External client for PLMN Operator anonymous statistics</w:t>
            </w:r>
          </w:p>
          <w:p w14:paraId="0B0B7ABE" w14:textId="77777777" w:rsidR="003F690A" w:rsidRDefault="00CD0F11">
            <w:pPr>
              <w:pStyle w:val="TAL"/>
            </w:pPr>
            <w:r>
              <w:t>"PLMN_OPERATOR_TARGET_MS_SERVICE_SUPPORT": External client for PLMN Operator target MS service support</w:t>
            </w:r>
          </w:p>
          <w:p w14:paraId="52707C8D" w14:textId="77777777" w:rsidR="003F690A" w:rsidRDefault="003F690A">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40670989" w14:textId="77777777" w:rsidR="003F690A" w:rsidRDefault="00CD0F11">
            <w:pPr>
              <w:pStyle w:val="TAL"/>
            </w:pPr>
            <w:r>
              <w:t>type: ENUM</w:t>
            </w:r>
          </w:p>
          <w:p w14:paraId="4BE59E37" w14:textId="77777777" w:rsidR="003F690A" w:rsidRDefault="00CD0F11">
            <w:pPr>
              <w:pStyle w:val="TAL"/>
            </w:pPr>
            <w:r>
              <w:t>multiplicity: 0..*</w:t>
            </w:r>
          </w:p>
          <w:p w14:paraId="42F38ED4" w14:textId="77777777" w:rsidR="003F690A" w:rsidRDefault="00CD0F11">
            <w:pPr>
              <w:pStyle w:val="TAL"/>
            </w:pPr>
            <w:r>
              <w:t>isOrdered: False</w:t>
            </w:r>
          </w:p>
          <w:p w14:paraId="14BB359B" w14:textId="77777777" w:rsidR="003F690A" w:rsidRDefault="00CD0F11">
            <w:pPr>
              <w:pStyle w:val="TAL"/>
            </w:pPr>
            <w:r>
              <w:t>isUnique: True</w:t>
            </w:r>
          </w:p>
          <w:p w14:paraId="6D0445EF" w14:textId="77777777" w:rsidR="003F690A" w:rsidRDefault="00CD0F11">
            <w:pPr>
              <w:pStyle w:val="TAL"/>
            </w:pPr>
            <w:r>
              <w:t>defaultValue: None</w:t>
            </w:r>
          </w:p>
          <w:p w14:paraId="57FBDEBB" w14:textId="77777777" w:rsidR="003F690A" w:rsidRDefault="00CD0F11">
            <w:pPr>
              <w:pStyle w:val="TAL"/>
            </w:pPr>
            <w:r>
              <w:t>isNullable: False</w:t>
            </w:r>
          </w:p>
        </w:tc>
      </w:tr>
      <w:tr w:rsidR="003F690A" w14:paraId="2D728B2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99DC0D" w14:textId="77777777" w:rsidR="003F690A" w:rsidRDefault="00CD0F11">
            <w:pPr>
              <w:pStyle w:val="TOC9"/>
              <w:keepNext w:val="0"/>
              <w:rPr>
                <w:rFonts w:ascii="Courier New" w:hAnsi="Courier New"/>
                <w:b w:val="0"/>
                <w:sz w:val="18"/>
              </w:rPr>
            </w:pPr>
            <w:r>
              <w:rPr>
                <w:rFonts w:ascii="Courier New" w:hAnsi="Courier New"/>
                <w:b w:val="0"/>
                <w:sz w:val="18"/>
              </w:rPr>
              <w:t>lmfId</w:t>
            </w:r>
          </w:p>
        </w:tc>
        <w:tc>
          <w:tcPr>
            <w:tcW w:w="4395" w:type="dxa"/>
            <w:tcBorders>
              <w:top w:val="single" w:sz="4" w:space="0" w:color="auto"/>
              <w:left w:val="single" w:sz="4" w:space="0" w:color="auto"/>
              <w:bottom w:val="single" w:sz="4" w:space="0" w:color="auto"/>
              <w:right w:val="single" w:sz="4" w:space="0" w:color="auto"/>
            </w:tcBorders>
          </w:tcPr>
          <w:p w14:paraId="539BBEDB" w14:textId="77777777" w:rsidR="003F690A" w:rsidRDefault="00CD0F11">
            <w:pPr>
              <w:pStyle w:val="TAL"/>
            </w:pPr>
            <w:r>
              <w:t>This attribute represents the LMF identification. See clause 6.1.6.3.6 TS 29.572 [86]</w:t>
            </w:r>
          </w:p>
          <w:p w14:paraId="18F5B320" w14:textId="77777777" w:rsidR="003F690A" w:rsidRDefault="003F690A">
            <w:pPr>
              <w:pStyle w:val="TAL"/>
            </w:pPr>
          </w:p>
          <w:p w14:paraId="24E584C1" w14:textId="77777777" w:rsidR="003F690A" w:rsidRDefault="003F690A">
            <w:pPr>
              <w:pStyle w:val="TAL"/>
            </w:pPr>
          </w:p>
          <w:p w14:paraId="1422A773" w14:textId="77777777" w:rsidR="003F690A" w:rsidRDefault="003F690A">
            <w:pPr>
              <w:pStyle w:val="TAL"/>
            </w:pPr>
          </w:p>
          <w:p w14:paraId="107E9742" w14:textId="77777777" w:rsidR="003F690A" w:rsidRDefault="003F690A">
            <w:pPr>
              <w:pStyle w:val="TAL"/>
            </w:pPr>
          </w:p>
          <w:p w14:paraId="637D8675"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619C1B48" w14:textId="77777777" w:rsidR="003F690A" w:rsidRDefault="00CD0F11">
            <w:pPr>
              <w:pStyle w:val="TAL"/>
              <w:rPr>
                <w:rFonts w:cs="Arial"/>
                <w:szCs w:val="18"/>
              </w:rPr>
            </w:pPr>
            <w:r>
              <w:rPr>
                <w:rFonts w:cs="Arial"/>
                <w:szCs w:val="18"/>
              </w:rPr>
              <w:t>type: String</w:t>
            </w:r>
          </w:p>
          <w:p w14:paraId="3CCF7EC2" w14:textId="77777777" w:rsidR="003F690A" w:rsidRDefault="00CD0F11">
            <w:pPr>
              <w:pStyle w:val="TAL"/>
              <w:rPr>
                <w:rFonts w:cs="Arial"/>
                <w:szCs w:val="18"/>
              </w:rPr>
            </w:pPr>
            <w:r>
              <w:rPr>
                <w:rFonts w:cs="Arial"/>
                <w:szCs w:val="18"/>
              </w:rPr>
              <w:t>multiplicity: 0..1</w:t>
            </w:r>
          </w:p>
          <w:p w14:paraId="7F3EBE00" w14:textId="77777777" w:rsidR="003F690A" w:rsidRDefault="00CD0F11">
            <w:pPr>
              <w:pStyle w:val="TAL"/>
              <w:rPr>
                <w:rFonts w:cs="Arial"/>
                <w:szCs w:val="18"/>
              </w:rPr>
            </w:pPr>
            <w:r>
              <w:rPr>
                <w:rFonts w:cs="Arial"/>
                <w:szCs w:val="18"/>
              </w:rPr>
              <w:t>isOrdered: N/A</w:t>
            </w:r>
          </w:p>
          <w:p w14:paraId="250C0AED" w14:textId="77777777" w:rsidR="003F690A" w:rsidRDefault="00CD0F11">
            <w:pPr>
              <w:pStyle w:val="TAL"/>
              <w:rPr>
                <w:rFonts w:cs="Arial"/>
                <w:szCs w:val="18"/>
              </w:rPr>
            </w:pPr>
            <w:r>
              <w:rPr>
                <w:rFonts w:cs="Arial"/>
                <w:szCs w:val="18"/>
              </w:rPr>
              <w:t>isUnique: N/A</w:t>
            </w:r>
          </w:p>
          <w:p w14:paraId="5A0BE290" w14:textId="77777777" w:rsidR="003F690A" w:rsidRDefault="00CD0F11">
            <w:pPr>
              <w:pStyle w:val="TAL"/>
              <w:rPr>
                <w:rFonts w:cs="Arial"/>
                <w:szCs w:val="18"/>
              </w:rPr>
            </w:pPr>
            <w:r>
              <w:rPr>
                <w:rFonts w:cs="Arial"/>
                <w:szCs w:val="18"/>
              </w:rPr>
              <w:t>defaultValue: None</w:t>
            </w:r>
          </w:p>
          <w:p w14:paraId="14FF9E8F" w14:textId="77777777" w:rsidR="003F690A" w:rsidRDefault="00CD0F11">
            <w:pPr>
              <w:pStyle w:val="TAL"/>
              <w:rPr>
                <w:rFonts w:cs="Arial"/>
                <w:szCs w:val="18"/>
              </w:rPr>
            </w:pPr>
            <w:r>
              <w:rPr>
                <w:rFonts w:cs="Arial"/>
                <w:szCs w:val="18"/>
              </w:rPr>
              <w:t>isNullable: False</w:t>
            </w:r>
          </w:p>
        </w:tc>
      </w:tr>
      <w:tr w:rsidR="003F690A" w14:paraId="1B1FC15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51EBCE" w14:textId="77777777" w:rsidR="003F690A" w:rsidRDefault="00CD0F11">
            <w:pPr>
              <w:pStyle w:val="TOC9"/>
              <w:keepNext w:val="0"/>
              <w:rPr>
                <w:rFonts w:ascii="Courier New" w:hAnsi="Courier New"/>
                <w:b w:val="0"/>
                <w:sz w:val="18"/>
              </w:rPr>
            </w:pPr>
            <w:r>
              <w:rPr>
                <w:rFonts w:ascii="Courier New" w:hAnsi="Courier New"/>
                <w:b w:val="0"/>
                <w:sz w:val="18"/>
              </w:rPr>
              <w:lastRenderedPageBreak/>
              <w:t>servingAccessTypes</w:t>
            </w:r>
          </w:p>
        </w:tc>
        <w:tc>
          <w:tcPr>
            <w:tcW w:w="4395" w:type="dxa"/>
            <w:tcBorders>
              <w:top w:val="single" w:sz="4" w:space="0" w:color="auto"/>
              <w:left w:val="single" w:sz="4" w:space="0" w:color="auto"/>
              <w:bottom w:val="single" w:sz="4" w:space="0" w:color="auto"/>
              <w:right w:val="single" w:sz="4" w:space="0" w:color="auto"/>
            </w:tcBorders>
          </w:tcPr>
          <w:p w14:paraId="47D008FD" w14:textId="77777777" w:rsidR="003F690A" w:rsidRDefault="00CD0F11">
            <w:pPr>
              <w:pStyle w:val="TAL"/>
            </w:pPr>
            <w:r>
              <w:t>This attribute contains the access type (3GPP_ACCESS and/or NON_3GPP_ACCESS) supported by the SMF.</w:t>
            </w:r>
          </w:p>
          <w:p w14:paraId="12F5B2DF" w14:textId="77777777" w:rsidR="003F690A" w:rsidRDefault="00CD0F11">
            <w:pPr>
              <w:pStyle w:val="TAL"/>
            </w:pPr>
            <w:r>
              <w:t>If not included, it shall be assumed the both access types are supported.</w:t>
            </w:r>
          </w:p>
          <w:p w14:paraId="76DBCA22" w14:textId="77777777" w:rsidR="003F690A" w:rsidRDefault="003F690A">
            <w:pPr>
              <w:pStyle w:val="TAL"/>
            </w:pPr>
          </w:p>
          <w:p w14:paraId="68E6723C" w14:textId="77777777" w:rsidR="003F690A" w:rsidRDefault="00CD0F11">
            <w:pPr>
              <w:pStyle w:val="TAL"/>
              <w:rPr>
                <w:b/>
              </w:rPr>
            </w:pPr>
            <w: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6BB9599C" w14:textId="77777777" w:rsidR="003F690A" w:rsidRDefault="00CD0F11">
            <w:pPr>
              <w:pStyle w:val="TAL"/>
              <w:rPr>
                <w:rFonts w:cs="Arial"/>
                <w:szCs w:val="18"/>
              </w:rPr>
            </w:pPr>
            <w:r>
              <w:rPr>
                <w:rFonts w:cs="Arial"/>
                <w:szCs w:val="18"/>
              </w:rPr>
              <w:t>type: ENUM</w:t>
            </w:r>
          </w:p>
          <w:p w14:paraId="40AFB281" w14:textId="77777777" w:rsidR="003F690A" w:rsidRDefault="00CD0F11">
            <w:pPr>
              <w:pStyle w:val="TAL"/>
              <w:rPr>
                <w:rFonts w:cs="Arial"/>
                <w:szCs w:val="18"/>
              </w:rPr>
            </w:pPr>
            <w:r>
              <w:rPr>
                <w:rFonts w:cs="Arial"/>
                <w:szCs w:val="18"/>
              </w:rPr>
              <w:t>multiplicity: 1..*</w:t>
            </w:r>
          </w:p>
          <w:p w14:paraId="2F5FCA05" w14:textId="77777777" w:rsidR="003F690A" w:rsidRDefault="00CD0F11">
            <w:pPr>
              <w:pStyle w:val="TAL"/>
              <w:rPr>
                <w:rFonts w:cs="Arial"/>
                <w:szCs w:val="18"/>
              </w:rPr>
            </w:pPr>
            <w:r>
              <w:rPr>
                <w:rFonts w:cs="Arial"/>
                <w:szCs w:val="18"/>
              </w:rPr>
              <w:t>isOrdered: False</w:t>
            </w:r>
          </w:p>
          <w:p w14:paraId="08D5DC6A" w14:textId="77777777" w:rsidR="003F690A" w:rsidRDefault="00CD0F11">
            <w:pPr>
              <w:pStyle w:val="TAL"/>
              <w:rPr>
                <w:rFonts w:cs="Arial"/>
                <w:szCs w:val="18"/>
              </w:rPr>
            </w:pPr>
            <w:r>
              <w:rPr>
                <w:rFonts w:cs="Arial"/>
                <w:szCs w:val="18"/>
              </w:rPr>
              <w:t>isUnique: True</w:t>
            </w:r>
          </w:p>
          <w:p w14:paraId="0F7583A3" w14:textId="77777777" w:rsidR="003F690A" w:rsidRDefault="00CD0F11">
            <w:pPr>
              <w:pStyle w:val="TAL"/>
              <w:rPr>
                <w:rFonts w:cs="Arial"/>
                <w:szCs w:val="18"/>
              </w:rPr>
            </w:pPr>
            <w:r>
              <w:rPr>
                <w:rFonts w:cs="Arial"/>
                <w:szCs w:val="18"/>
              </w:rPr>
              <w:t>defaultValue: None</w:t>
            </w:r>
          </w:p>
          <w:p w14:paraId="2A47AF60" w14:textId="77777777" w:rsidR="003F690A" w:rsidRDefault="00CD0F11">
            <w:pPr>
              <w:pStyle w:val="TAL"/>
              <w:rPr>
                <w:rFonts w:cs="Arial"/>
                <w:szCs w:val="18"/>
              </w:rPr>
            </w:pPr>
            <w:r>
              <w:rPr>
                <w:rFonts w:cs="Arial"/>
                <w:szCs w:val="18"/>
              </w:rPr>
              <w:t>isNullable: False</w:t>
            </w:r>
          </w:p>
        </w:tc>
      </w:tr>
      <w:tr w:rsidR="003F690A" w14:paraId="547F9B2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4889FC" w14:textId="77777777" w:rsidR="003F690A" w:rsidRDefault="00CD0F11">
            <w:pPr>
              <w:pStyle w:val="TOC9"/>
              <w:keepNext w:val="0"/>
              <w:rPr>
                <w:rFonts w:ascii="Courier New" w:hAnsi="Courier New"/>
                <w:b w:val="0"/>
                <w:sz w:val="18"/>
              </w:rPr>
            </w:pPr>
            <w:r>
              <w:rPr>
                <w:rFonts w:ascii="Courier New" w:hAnsi="Courier New"/>
                <w:b w:val="0"/>
                <w:sz w:val="18"/>
              </w:rPr>
              <w:t>servingAnNodeTypes</w:t>
            </w:r>
          </w:p>
        </w:tc>
        <w:tc>
          <w:tcPr>
            <w:tcW w:w="4395" w:type="dxa"/>
            <w:tcBorders>
              <w:top w:val="single" w:sz="4" w:space="0" w:color="auto"/>
              <w:left w:val="single" w:sz="4" w:space="0" w:color="auto"/>
              <w:bottom w:val="single" w:sz="4" w:space="0" w:color="auto"/>
              <w:right w:val="single" w:sz="4" w:space="0" w:color="auto"/>
            </w:tcBorders>
          </w:tcPr>
          <w:p w14:paraId="75E2538C" w14:textId="77777777" w:rsidR="003F690A" w:rsidRDefault="00CD0F11">
            <w:pPr>
              <w:pStyle w:val="TAL"/>
            </w:pPr>
            <w:r>
              <w:t>This attribute contains the AN node type (i.e. gNB or NG-eNB) supported by the LMF.</w:t>
            </w:r>
          </w:p>
          <w:p w14:paraId="06AC1B3F" w14:textId="77777777" w:rsidR="003F690A" w:rsidRDefault="003F690A">
            <w:pPr>
              <w:pStyle w:val="TAL"/>
            </w:pPr>
          </w:p>
          <w:p w14:paraId="139DFD42" w14:textId="77777777" w:rsidR="003F690A" w:rsidRDefault="00CD0F11">
            <w:pPr>
              <w:pStyle w:val="TAL"/>
              <w:rPr>
                <w:b/>
              </w:rPr>
            </w:pPr>
            <w:r>
              <w:t>If not included, it shall be assumed that all AN node types are supported.</w:t>
            </w:r>
          </w:p>
          <w:p w14:paraId="2F097763" w14:textId="77777777" w:rsidR="003F690A" w:rsidRDefault="00CD0F11">
            <w:pPr>
              <w:pStyle w:val="TAL"/>
              <w:rPr>
                <w:b/>
              </w:rPr>
            </w:pPr>
            <w:r>
              <w:t>allowedValues: "GNB","NG_ENB"</w:t>
            </w:r>
          </w:p>
        </w:tc>
        <w:tc>
          <w:tcPr>
            <w:tcW w:w="1897" w:type="dxa"/>
            <w:tcBorders>
              <w:top w:val="single" w:sz="4" w:space="0" w:color="auto"/>
              <w:left w:val="single" w:sz="4" w:space="0" w:color="auto"/>
              <w:bottom w:val="single" w:sz="4" w:space="0" w:color="auto"/>
              <w:right w:val="single" w:sz="4" w:space="0" w:color="auto"/>
            </w:tcBorders>
          </w:tcPr>
          <w:p w14:paraId="1935E377" w14:textId="77777777" w:rsidR="003F690A" w:rsidRDefault="00CD0F11">
            <w:pPr>
              <w:pStyle w:val="TAL"/>
              <w:rPr>
                <w:rFonts w:cs="Arial"/>
                <w:szCs w:val="18"/>
              </w:rPr>
            </w:pPr>
            <w:r>
              <w:rPr>
                <w:rFonts w:cs="Arial"/>
                <w:szCs w:val="18"/>
              </w:rPr>
              <w:t>type: ENUM</w:t>
            </w:r>
          </w:p>
          <w:p w14:paraId="4363FF2F" w14:textId="77777777" w:rsidR="003F690A" w:rsidRDefault="00CD0F11">
            <w:pPr>
              <w:pStyle w:val="TAL"/>
              <w:rPr>
                <w:rFonts w:cs="Arial"/>
                <w:szCs w:val="18"/>
              </w:rPr>
            </w:pPr>
            <w:r>
              <w:rPr>
                <w:rFonts w:cs="Arial"/>
                <w:szCs w:val="18"/>
              </w:rPr>
              <w:t>multiplicity: 1..*</w:t>
            </w:r>
          </w:p>
          <w:p w14:paraId="6E417554" w14:textId="77777777" w:rsidR="003F690A" w:rsidRDefault="00CD0F11">
            <w:pPr>
              <w:pStyle w:val="TAL"/>
              <w:rPr>
                <w:rFonts w:cs="Arial"/>
                <w:szCs w:val="18"/>
              </w:rPr>
            </w:pPr>
            <w:r>
              <w:rPr>
                <w:rFonts w:cs="Arial"/>
                <w:szCs w:val="18"/>
              </w:rPr>
              <w:t>isOrdered: False</w:t>
            </w:r>
          </w:p>
          <w:p w14:paraId="603F0DC0" w14:textId="77777777" w:rsidR="003F690A" w:rsidRDefault="00CD0F11">
            <w:pPr>
              <w:pStyle w:val="TAL"/>
              <w:rPr>
                <w:rFonts w:cs="Arial"/>
                <w:szCs w:val="18"/>
              </w:rPr>
            </w:pPr>
            <w:r>
              <w:rPr>
                <w:rFonts w:cs="Arial"/>
                <w:szCs w:val="18"/>
              </w:rPr>
              <w:t>isUnique: True</w:t>
            </w:r>
          </w:p>
          <w:p w14:paraId="6DFF70DD" w14:textId="77777777" w:rsidR="003F690A" w:rsidRDefault="00CD0F11">
            <w:pPr>
              <w:pStyle w:val="TAL"/>
              <w:rPr>
                <w:rFonts w:cs="Arial"/>
                <w:szCs w:val="18"/>
              </w:rPr>
            </w:pPr>
            <w:r>
              <w:rPr>
                <w:rFonts w:cs="Arial"/>
                <w:szCs w:val="18"/>
              </w:rPr>
              <w:t>defaultValue: None</w:t>
            </w:r>
          </w:p>
          <w:p w14:paraId="7B99C09F" w14:textId="77777777" w:rsidR="003F690A" w:rsidRDefault="00CD0F11">
            <w:pPr>
              <w:pStyle w:val="TAL"/>
              <w:rPr>
                <w:rFonts w:cs="Arial"/>
                <w:szCs w:val="18"/>
              </w:rPr>
            </w:pPr>
            <w:r>
              <w:rPr>
                <w:rFonts w:cs="Arial"/>
                <w:szCs w:val="18"/>
              </w:rPr>
              <w:t>isNullable: False</w:t>
            </w:r>
          </w:p>
        </w:tc>
      </w:tr>
      <w:tr w:rsidR="003F690A" w14:paraId="791E87C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703010" w14:textId="77777777" w:rsidR="003F690A" w:rsidRDefault="00CD0F11">
            <w:pPr>
              <w:pStyle w:val="TOC9"/>
              <w:keepNext w:val="0"/>
              <w:rPr>
                <w:rFonts w:ascii="Courier New" w:hAnsi="Courier New"/>
                <w:b w:val="0"/>
                <w:sz w:val="18"/>
              </w:rPr>
            </w:pPr>
            <w:r>
              <w:rPr>
                <w:rFonts w:ascii="Courier New" w:hAnsi="Courier New"/>
                <w:b w:val="0"/>
                <w:sz w:val="18"/>
              </w:rPr>
              <w:t>servingRatTypes</w:t>
            </w:r>
          </w:p>
        </w:tc>
        <w:tc>
          <w:tcPr>
            <w:tcW w:w="4395" w:type="dxa"/>
            <w:tcBorders>
              <w:top w:val="single" w:sz="4" w:space="0" w:color="auto"/>
              <w:left w:val="single" w:sz="4" w:space="0" w:color="auto"/>
              <w:bottom w:val="single" w:sz="4" w:space="0" w:color="auto"/>
              <w:right w:val="single" w:sz="4" w:space="0" w:color="auto"/>
            </w:tcBorders>
          </w:tcPr>
          <w:p w14:paraId="70F0AA2E" w14:textId="77777777" w:rsidR="003F690A" w:rsidRDefault="00CD0F11">
            <w:pPr>
              <w:pStyle w:val="TAL"/>
            </w:pPr>
            <w:r>
              <w:t>This attribute contains the RAT type (e.g. 5G NR, eLTE or any of the RAT Types specified for NR satellite access) supported by the LMF.</w:t>
            </w:r>
          </w:p>
          <w:p w14:paraId="5BBD94C7" w14:textId="77777777" w:rsidR="003F690A" w:rsidRDefault="003F690A">
            <w:pPr>
              <w:pStyle w:val="TAL"/>
            </w:pPr>
          </w:p>
          <w:p w14:paraId="1301900E" w14:textId="77777777" w:rsidR="003F690A" w:rsidRDefault="00CD0F11">
            <w:pPr>
              <w:pStyle w:val="TAL"/>
            </w:pPr>
            <w:r>
              <w:t xml:space="preserve">If not included, it shall be assumed that all RAT types are supported </w:t>
            </w:r>
          </w:p>
          <w:p w14:paraId="3E0022EE" w14:textId="77777777" w:rsidR="003F690A" w:rsidRDefault="003F690A">
            <w:pPr>
              <w:pStyle w:val="TAL"/>
            </w:pPr>
          </w:p>
          <w:p w14:paraId="2648E6FE" w14:textId="77777777" w:rsidR="003F690A" w:rsidRDefault="00CD0F11">
            <w:pPr>
              <w:pStyle w:val="TAL"/>
              <w:rPr>
                <w:b/>
              </w:rPr>
            </w:pPr>
            <w:r>
              <w:t>allowedValues: see clause 5.4.3.2 of TS 29.571 [61].</w:t>
            </w:r>
          </w:p>
        </w:tc>
        <w:tc>
          <w:tcPr>
            <w:tcW w:w="1897" w:type="dxa"/>
            <w:tcBorders>
              <w:top w:val="single" w:sz="4" w:space="0" w:color="auto"/>
              <w:left w:val="single" w:sz="4" w:space="0" w:color="auto"/>
              <w:bottom w:val="single" w:sz="4" w:space="0" w:color="auto"/>
              <w:right w:val="single" w:sz="4" w:space="0" w:color="auto"/>
            </w:tcBorders>
          </w:tcPr>
          <w:p w14:paraId="55D272A4" w14:textId="77777777" w:rsidR="003F690A" w:rsidRDefault="00CD0F11">
            <w:pPr>
              <w:pStyle w:val="TAL"/>
              <w:rPr>
                <w:rFonts w:cs="Arial"/>
                <w:szCs w:val="18"/>
              </w:rPr>
            </w:pPr>
            <w:r>
              <w:rPr>
                <w:rFonts w:cs="Arial"/>
                <w:szCs w:val="18"/>
              </w:rPr>
              <w:t>type: String</w:t>
            </w:r>
          </w:p>
          <w:p w14:paraId="0584EBA7" w14:textId="77777777" w:rsidR="003F690A" w:rsidRDefault="00CD0F11">
            <w:pPr>
              <w:pStyle w:val="TAL"/>
              <w:rPr>
                <w:rFonts w:cs="Arial"/>
                <w:szCs w:val="18"/>
              </w:rPr>
            </w:pPr>
            <w:r>
              <w:rPr>
                <w:rFonts w:cs="Arial"/>
                <w:szCs w:val="18"/>
              </w:rPr>
              <w:t>multiplicity: 1..*</w:t>
            </w:r>
          </w:p>
          <w:p w14:paraId="575112A0" w14:textId="77777777" w:rsidR="003F690A" w:rsidRDefault="00CD0F11">
            <w:pPr>
              <w:pStyle w:val="TAL"/>
              <w:rPr>
                <w:rFonts w:cs="Arial"/>
                <w:szCs w:val="18"/>
              </w:rPr>
            </w:pPr>
            <w:r>
              <w:rPr>
                <w:rFonts w:cs="Arial"/>
                <w:szCs w:val="18"/>
              </w:rPr>
              <w:t>isOrdered: False</w:t>
            </w:r>
          </w:p>
          <w:p w14:paraId="5C445D5D" w14:textId="77777777" w:rsidR="003F690A" w:rsidRDefault="00CD0F11">
            <w:pPr>
              <w:pStyle w:val="TAL"/>
              <w:rPr>
                <w:rFonts w:cs="Arial"/>
                <w:szCs w:val="18"/>
              </w:rPr>
            </w:pPr>
            <w:r>
              <w:rPr>
                <w:rFonts w:cs="Arial"/>
                <w:szCs w:val="18"/>
              </w:rPr>
              <w:t>isUnique: True</w:t>
            </w:r>
          </w:p>
          <w:p w14:paraId="45BE9F70" w14:textId="77777777" w:rsidR="003F690A" w:rsidRDefault="00CD0F11">
            <w:pPr>
              <w:pStyle w:val="TAL"/>
              <w:rPr>
                <w:rFonts w:cs="Arial"/>
                <w:szCs w:val="18"/>
              </w:rPr>
            </w:pPr>
            <w:r>
              <w:rPr>
                <w:rFonts w:cs="Arial"/>
                <w:szCs w:val="18"/>
              </w:rPr>
              <w:t>defaultValue: None</w:t>
            </w:r>
          </w:p>
          <w:p w14:paraId="3CF75FAF" w14:textId="77777777" w:rsidR="003F690A" w:rsidRDefault="00CD0F11">
            <w:pPr>
              <w:pStyle w:val="TAL"/>
              <w:rPr>
                <w:rFonts w:cs="Arial"/>
                <w:szCs w:val="18"/>
              </w:rPr>
            </w:pPr>
            <w:r>
              <w:rPr>
                <w:rFonts w:cs="Arial"/>
                <w:szCs w:val="18"/>
              </w:rPr>
              <w:t>isNullable: False</w:t>
            </w:r>
          </w:p>
        </w:tc>
      </w:tr>
      <w:tr w:rsidR="003F690A" w14:paraId="519C3D5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4CAB66" w14:textId="77777777" w:rsidR="003F690A" w:rsidRDefault="00CD0F11">
            <w:pPr>
              <w:pStyle w:val="TOC9"/>
              <w:keepNext w:val="0"/>
              <w:rPr>
                <w:rFonts w:ascii="Courier New" w:hAnsi="Courier New"/>
                <w:b w:val="0"/>
                <w:sz w:val="18"/>
              </w:rPr>
            </w:pPr>
            <w:r>
              <w:rPr>
                <w:rFonts w:ascii="Courier New" w:hAnsi="Courier New"/>
                <w:b w:val="0"/>
                <w:sz w:val="18"/>
              </w:rPr>
              <w:t>LmfInfo.taiList</w:t>
            </w:r>
          </w:p>
        </w:tc>
        <w:tc>
          <w:tcPr>
            <w:tcW w:w="4395" w:type="dxa"/>
            <w:tcBorders>
              <w:top w:val="single" w:sz="4" w:space="0" w:color="auto"/>
              <w:left w:val="single" w:sz="4" w:space="0" w:color="auto"/>
              <w:bottom w:val="single" w:sz="4" w:space="0" w:color="auto"/>
              <w:right w:val="single" w:sz="4" w:space="0" w:color="auto"/>
            </w:tcBorders>
          </w:tcPr>
          <w:p w14:paraId="4F583F7F" w14:textId="77777777" w:rsidR="003F690A" w:rsidRDefault="00CD0F11">
            <w:pPr>
              <w:pStyle w:val="TAL"/>
            </w:pPr>
            <w:r>
              <w:t>This attribute contains TAI list that the LMF can serve. It may contain one or more non-3GPP access TAIs.</w:t>
            </w:r>
          </w:p>
          <w:p w14:paraId="0788C401" w14:textId="77777777" w:rsidR="003F690A" w:rsidRDefault="00CD0F11">
            <w:pPr>
              <w:pStyle w:val="TAL"/>
            </w:pPr>
            <w:r>
              <w:t>The absence of both this attribute and the taiRangeList attribute indicates that the LMF can be selected for any TAI in the serving network.</w:t>
            </w:r>
          </w:p>
          <w:p w14:paraId="24D41E2D" w14:textId="77777777" w:rsidR="003F690A" w:rsidRDefault="003F690A">
            <w:pPr>
              <w:pStyle w:val="TAL"/>
            </w:pPr>
          </w:p>
          <w:p w14:paraId="78966695" w14:textId="77777777" w:rsidR="003F690A" w:rsidRDefault="00CD0F11">
            <w:pPr>
              <w:pStyle w:val="TAL"/>
              <w:rPr>
                <w:b/>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3CEA51D9" w14:textId="77777777" w:rsidR="003F690A" w:rsidRDefault="00CD0F11">
            <w:pPr>
              <w:pStyle w:val="TAL"/>
              <w:rPr>
                <w:rFonts w:cs="Arial"/>
                <w:szCs w:val="18"/>
              </w:rPr>
            </w:pPr>
            <w:r>
              <w:rPr>
                <w:rFonts w:cs="Arial"/>
                <w:szCs w:val="18"/>
              </w:rPr>
              <w:t>type: TAI</w:t>
            </w:r>
          </w:p>
          <w:p w14:paraId="0452C515" w14:textId="77777777" w:rsidR="003F690A" w:rsidRDefault="00CD0F11">
            <w:pPr>
              <w:pStyle w:val="TAL"/>
              <w:rPr>
                <w:rFonts w:cs="Arial"/>
                <w:szCs w:val="18"/>
              </w:rPr>
            </w:pPr>
            <w:r>
              <w:rPr>
                <w:rFonts w:cs="Arial"/>
                <w:szCs w:val="18"/>
              </w:rPr>
              <w:t>multiplicity: 1..*</w:t>
            </w:r>
          </w:p>
          <w:p w14:paraId="765F6289" w14:textId="77777777" w:rsidR="003F690A" w:rsidRDefault="00CD0F11">
            <w:pPr>
              <w:pStyle w:val="TAL"/>
              <w:rPr>
                <w:rFonts w:cs="Arial"/>
                <w:szCs w:val="18"/>
              </w:rPr>
            </w:pPr>
            <w:r>
              <w:rPr>
                <w:rFonts w:cs="Arial"/>
                <w:szCs w:val="18"/>
              </w:rPr>
              <w:t>isOrdered: False</w:t>
            </w:r>
          </w:p>
          <w:p w14:paraId="44540C8B" w14:textId="77777777" w:rsidR="003F690A" w:rsidRDefault="00CD0F11">
            <w:pPr>
              <w:pStyle w:val="TAL"/>
              <w:rPr>
                <w:rFonts w:cs="Arial"/>
                <w:szCs w:val="18"/>
              </w:rPr>
            </w:pPr>
            <w:r>
              <w:rPr>
                <w:rFonts w:cs="Arial"/>
                <w:szCs w:val="18"/>
              </w:rPr>
              <w:t>isUnique: True</w:t>
            </w:r>
          </w:p>
          <w:p w14:paraId="67720430" w14:textId="77777777" w:rsidR="003F690A" w:rsidRDefault="00CD0F11">
            <w:pPr>
              <w:pStyle w:val="TAL"/>
              <w:rPr>
                <w:rFonts w:cs="Arial"/>
                <w:szCs w:val="18"/>
              </w:rPr>
            </w:pPr>
            <w:r>
              <w:rPr>
                <w:rFonts w:cs="Arial"/>
                <w:szCs w:val="18"/>
              </w:rPr>
              <w:t>defaultValue: None</w:t>
            </w:r>
          </w:p>
          <w:p w14:paraId="1C17A185" w14:textId="77777777" w:rsidR="003F690A" w:rsidRDefault="00CD0F11">
            <w:pPr>
              <w:pStyle w:val="TAL"/>
              <w:rPr>
                <w:rFonts w:cs="Arial"/>
                <w:szCs w:val="18"/>
              </w:rPr>
            </w:pPr>
            <w:r>
              <w:rPr>
                <w:rFonts w:cs="Arial"/>
                <w:szCs w:val="18"/>
              </w:rPr>
              <w:t>isNullable: False</w:t>
            </w:r>
          </w:p>
        </w:tc>
      </w:tr>
      <w:tr w:rsidR="003F690A" w14:paraId="70216BF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EAEEA6" w14:textId="77777777" w:rsidR="003F690A" w:rsidRDefault="00CD0F11">
            <w:pPr>
              <w:pStyle w:val="TOC9"/>
              <w:keepNext w:val="0"/>
              <w:rPr>
                <w:rFonts w:ascii="Courier New" w:hAnsi="Courier New"/>
                <w:b w:val="0"/>
                <w:sz w:val="18"/>
              </w:rPr>
            </w:pPr>
            <w:r>
              <w:rPr>
                <w:rFonts w:ascii="Courier New" w:hAnsi="Courier New"/>
                <w:b w:val="0"/>
                <w:sz w:val="18"/>
              </w:rPr>
              <w:t>LmfInfo.taiRangeList</w:t>
            </w:r>
          </w:p>
        </w:tc>
        <w:tc>
          <w:tcPr>
            <w:tcW w:w="4395" w:type="dxa"/>
            <w:tcBorders>
              <w:top w:val="single" w:sz="4" w:space="0" w:color="auto"/>
              <w:left w:val="single" w:sz="4" w:space="0" w:color="auto"/>
              <w:bottom w:val="single" w:sz="4" w:space="0" w:color="auto"/>
              <w:right w:val="single" w:sz="4" w:space="0" w:color="auto"/>
            </w:tcBorders>
          </w:tcPr>
          <w:p w14:paraId="5CD25CA6" w14:textId="77777777" w:rsidR="003F690A" w:rsidRDefault="00CD0F11">
            <w:pPr>
              <w:pStyle w:val="TAL"/>
            </w:pPr>
            <w:r>
              <w:t>This attribute contains TAI range list that the LMF can serve. It may contain one or more non-3GPP access TAI ranges. The absence of both this attribute and the taiList attribute indicates that the LMF can be selected for any TAI in the serving network.</w:t>
            </w:r>
          </w:p>
          <w:p w14:paraId="0D39405F" w14:textId="77777777" w:rsidR="003F690A" w:rsidRDefault="003F690A">
            <w:pPr>
              <w:pStyle w:val="TAL"/>
            </w:pPr>
          </w:p>
          <w:p w14:paraId="68673DD9" w14:textId="77777777" w:rsidR="003F690A" w:rsidRDefault="003F690A">
            <w:pPr>
              <w:pStyle w:val="TAL"/>
            </w:pPr>
          </w:p>
          <w:p w14:paraId="5BBC96A8" w14:textId="77777777" w:rsidR="003F690A" w:rsidRDefault="00CD0F11">
            <w:pPr>
              <w:pStyle w:val="TAL"/>
              <w:rPr>
                <w:b/>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6CEC894A" w14:textId="77777777" w:rsidR="003F690A" w:rsidRDefault="00CD0F11">
            <w:pPr>
              <w:pStyle w:val="TAL"/>
            </w:pPr>
            <w:r>
              <w:t>type: TAIRange</w:t>
            </w:r>
          </w:p>
          <w:p w14:paraId="495BC90E" w14:textId="77777777" w:rsidR="003F690A" w:rsidRDefault="00CD0F11">
            <w:pPr>
              <w:pStyle w:val="TAL"/>
            </w:pPr>
            <w:r>
              <w:t>multiplicity: 1..*</w:t>
            </w:r>
          </w:p>
          <w:p w14:paraId="613CEA96" w14:textId="77777777" w:rsidR="003F690A" w:rsidRDefault="00CD0F11">
            <w:pPr>
              <w:pStyle w:val="TAL"/>
            </w:pPr>
            <w:r>
              <w:t>isOrdered: False</w:t>
            </w:r>
          </w:p>
          <w:p w14:paraId="790067C9" w14:textId="77777777" w:rsidR="003F690A" w:rsidRDefault="00CD0F11">
            <w:pPr>
              <w:pStyle w:val="TAL"/>
            </w:pPr>
            <w:r>
              <w:t>isUnique: True</w:t>
            </w:r>
          </w:p>
          <w:p w14:paraId="1F9A8E6C" w14:textId="77777777" w:rsidR="003F690A" w:rsidRDefault="00CD0F11">
            <w:pPr>
              <w:pStyle w:val="TAL"/>
            </w:pPr>
            <w:r>
              <w:t>defaultValue: None</w:t>
            </w:r>
          </w:p>
          <w:p w14:paraId="07567737" w14:textId="77777777" w:rsidR="003F690A" w:rsidRDefault="00CD0F11">
            <w:pPr>
              <w:pStyle w:val="TAL"/>
            </w:pPr>
            <w:r>
              <w:t>allowedValues: N/A</w:t>
            </w:r>
          </w:p>
          <w:p w14:paraId="1B283261" w14:textId="77777777" w:rsidR="003F690A" w:rsidRDefault="00CD0F11">
            <w:pPr>
              <w:pStyle w:val="TAL"/>
              <w:rPr>
                <w:rFonts w:cs="Arial"/>
                <w:szCs w:val="18"/>
              </w:rPr>
            </w:pPr>
            <w:r>
              <w:t>isNullable: False</w:t>
            </w:r>
          </w:p>
        </w:tc>
      </w:tr>
      <w:tr w:rsidR="003F690A" w14:paraId="6038938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378319" w14:textId="77777777" w:rsidR="003F690A" w:rsidRDefault="00CD0F11">
            <w:pPr>
              <w:pStyle w:val="TOC9"/>
              <w:keepNext w:val="0"/>
              <w:rPr>
                <w:rFonts w:ascii="Courier New" w:hAnsi="Courier New"/>
                <w:b w:val="0"/>
                <w:sz w:val="18"/>
              </w:rPr>
            </w:pPr>
            <w:r>
              <w:rPr>
                <w:rFonts w:ascii="Courier New" w:hAnsi="Courier New"/>
                <w:b w:val="0"/>
                <w:sz w:val="18"/>
              </w:rPr>
              <w:t>supportedGADShapes</w:t>
            </w:r>
          </w:p>
        </w:tc>
        <w:tc>
          <w:tcPr>
            <w:tcW w:w="4395" w:type="dxa"/>
            <w:tcBorders>
              <w:top w:val="single" w:sz="4" w:space="0" w:color="auto"/>
              <w:left w:val="single" w:sz="4" w:space="0" w:color="auto"/>
              <w:bottom w:val="single" w:sz="4" w:space="0" w:color="auto"/>
              <w:right w:val="single" w:sz="4" w:space="0" w:color="auto"/>
            </w:tcBorders>
          </w:tcPr>
          <w:p w14:paraId="65AD41E7" w14:textId="77777777" w:rsidR="003F690A" w:rsidRDefault="00CD0F11">
            <w:pPr>
              <w:pStyle w:val="TAL"/>
            </w:pPr>
            <w:r>
              <w:rPr>
                <w:rFonts w:cs="Arial"/>
                <w:szCs w:val="18"/>
              </w:rPr>
              <w:t xml:space="preserve">This attribute contains </w:t>
            </w:r>
            <w:r>
              <w:t>the GAD shapes supported by the LMF.</w:t>
            </w:r>
          </w:p>
          <w:p w14:paraId="42C6235E" w14:textId="77777777" w:rsidR="003F690A" w:rsidRDefault="003F690A">
            <w:pPr>
              <w:pStyle w:val="TAL"/>
            </w:pPr>
          </w:p>
          <w:p w14:paraId="4647AEEE" w14:textId="77777777" w:rsidR="003F690A" w:rsidRDefault="00CD0F11">
            <w:pPr>
              <w:pStyle w:val="TAL"/>
            </w:pPr>
            <w:r>
              <w:t>If not included, it doesn't indicate that the LMF doesn't support any GAD shapes.</w:t>
            </w:r>
          </w:p>
          <w:p w14:paraId="470EBBE0" w14:textId="77777777" w:rsidR="003F690A" w:rsidRDefault="003F690A">
            <w:pPr>
              <w:pStyle w:val="TAL"/>
            </w:pPr>
          </w:p>
          <w:p w14:paraId="1B4A4AEE" w14:textId="77777777" w:rsidR="003F690A" w:rsidRDefault="00CD0F11">
            <w:pPr>
              <w:pStyle w:val="TAL"/>
            </w:pPr>
            <w:r>
              <w:t>The allowedValues are: see clause 6.1.6.3.4 of TS 29.572 [86]</w:t>
            </w:r>
          </w:p>
          <w:p w14:paraId="0C295C0A" w14:textId="77777777" w:rsidR="003F690A" w:rsidRDefault="00CD0F11">
            <w:pPr>
              <w:pStyle w:val="TAL"/>
            </w:pPr>
            <w:r>
              <w:t>"POINT"</w:t>
            </w:r>
            <w:r>
              <w:tab/>
              <w:t>indicates Ellipsoid Point</w:t>
            </w:r>
          </w:p>
          <w:p w14:paraId="29BC9B5D" w14:textId="77777777" w:rsidR="003F690A" w:rsidRDefault="00CD0F11">
            <w:pPr>
              <w:pStyle w:val="TAL"/>
            </w:pPr>
            <w:r>
              <w:t>"POINT_UNCERTAINTY_CIRCLE"</w:t>
            </w:r>
            <w:r>
              <w:tab/>
              <w:t>indicates Ellipsoid point with uncertainty circle</w:t>
            </w:r>
          </w:p>
          <w:p w14:paraId="43A10D4F" w14:textId="77777777" w:rsidR="003F690A" w:rsidRDefault="00CD0F11">
            <w:pPr>
              <w:pStyle w:val="TAL"/>
            </w:pPr>
            <w:r>
              <w:t>"POINT_UNCERTAINTY_ELLIPSE" indicates  Ellipsoid point with uncertainty ellipse</w:t>
            </w:r>
          </w:p>
          <w:p w14:paraId="14887754" w14:textId="77777777" w:rsidR="003F690A" w:rsidRDefault="00CD0F11">
            <w:pPr>
              <w:pStyle w:val="TAL"/>
            </w:pPr>
            <w:r>
              <w:t>"POLYGON" indicates Polygon</w:t>
            </w:r>
          </w:p>
          <w:p w14:paraId="52568D02" w14:textId="77777777" w:rsidR="003F690A" w:rsidRDefault="00CD0F11">
            <w:pPr>
              <w:pStyle w:val="TAL"/>
              <w:rPr>
                <w:rFonts w:cs="Arial"/>
                <w:szCs w:val="18"/>
              </w:rPr>
            </w:pPr>
            <w:r>
              <w:t>"POIN</w:t>
            </w:r>
            <w:r>
              <w:rPr>
                <w:rFonts w:cs="Arial"/>
                <w:szCs w:val="18"/>
              </w:rPr>
              <w:t>T_ALTITUDE" indicates Ellipsoid point with altitude</w:t>
            </w:r>
          </w:p>
          <w:p w14:paraId="5D6C681B" w14:textId="77777777" w:rsidR="003F690A" w:rsidRDefault="00CD0F11">
            <w:pPr>
              <w:pStyle w:val="TAL"/>
              <w:rPr>
                <w:rFonts w:cs="Arial"/>
                <w:szCs w:val="18"/>
              </w:rPr>
            </w:pPr>
            <w:r>
              <w:rPr>
                <w:rFonts w:cs="Arial"/>
                <w:szCs w:val="18"/>
              </w:rPr>
              <w:t>"POINT_ALTITUDE_UNCERTAINTY" indicates  Ellipsoid point with altitude and uncertainty ellipsoid</w:t>
            </w:r>
          </w:p>
          <w:p w14:paraId="22E2C09B" w14:textId="77777777" w:rsidR="003F690A" w:rsidRDefault="00CD0F11">
            <w:pPr>
              <w:pStyle w:val="TAL"/>
              <w:rPr>
                <w:rFonts w:cs="Arial"/>
                <w:szCs w:val="18"/>
              </w:rPr>
            </w:pPr>
            <w:r>
              <w:rPr>
                <w:rFonts w:cs="Arial"/>
                <w:szCs w:val="18"/>
              </w:rPr>
              <w:t>"ELLIPSOID_ARC" indicates Ellipsoid Arc</w:t>
            </w:r>
          </w:p>
          <w:p w14:paraId="7003CA41" w14:textId="77777777" w:rsidR="003F690A" w:rsidRDefault="00CD0F11">
            <w:pPr>
              <w:pStyle w:val="TAL"/>
              <w:rPr>
                <w:rFonts w:cs="Arial"/>
                <w:szCs w:val="18"/>
              </w:rPr>
            </w:pPr>
            <w:r>
              <w:rPr>
                <w:rFonts w:cs="Arial"/>
                <w:szCs w:val="18"/>
              </w:rPr>
              <w:t>"LOCAL_2D_POINT_UNCERTAINTY_ELLIPSE" indicates Local 2D point with uncertainty ellipse</w:t>
            </w:r>
          </w:p>
          <w:p w14:paraId="5C73188C" w14:textId="77777777" w:rsidR="003F690A" w:rsidRDefault="00CD0F11">
            <w:pPr>
              <w:pStyle w:val="TAL"/>
              <w:rPr>
                <w:rFonts w:cs="Arial"/>
                <w:szCs w:val="18"/>
                <w:lang w:eastAsia="zh-CN"/>
              </w:rPr>
            </w:pPr>
            <w:r>
              <w:rPr>
                <w:rFonts w:cs="Arial"/>
                <w:szCs w:val="18"/>
              </w:rPr>
              <w:t>"LOCAL_3D_POINT_UNCERTAINTY_ELLIPSOID" indicates  Local 3D point with uncertainty ellipsoid</w:t>
            </w:r>
          </w:p>
        </w:tc>
        <w:tc>
          <w:tcPr>
            <w:tcW w:w="1897" w:type="dxa"/>
            <w:tcBorders>
              <w:top w:val="single" w:sz="4" w:space="0" w:color="auto"/>
              <w:left w:val="single" w:sz="4" w:space="0" w:color="auto"/>
              <w:bottom w:val="single" w:sz="4" w:space="0" w:color="auto"/>
              <w:right w:val="single" w:sz="4" w:space="0" w:color="auto"/>
            </w:tcBorders>
          </w:tcPr>
          <w:p w14:paraId="4681934B" w14:textId="77777777" w:rsidR="003F690A" w:rsidRDefault="00CD0F11">
            <w:pPr>
              <w:pStyle w:val="TAL"/>
              <w:rPr>
                <w:rFonts w:cs="Arial"/>
                <w:szCs w:val="18"/>
              </w:rPr>
            </w:pPr>
            <w:r>
              <w:rPr>
                <w:rFonts w:cs="Arial"/>
                <w:szCs w:val="18"/>
              </w:rPr>
              <w:t>type: ENUM</w:t>
            </w:r>
          </w:p>
          <w:p w14:paraId="73FC7551" w14:textId="77777777" w:rsidR="003F690A" w:rsidRDefault="00CD0F11">
            <w:pPr>
              <w:pStyle w:val="TAL"/>
              <w:rPr>
                <w:rFonts w:cs="Arial"/>
                <w:szCs w:val="18"/>
              </w:rPr>
            </w:pPr>
            <w:r>
              <w:rPr>
                <w:rFonts w:cs="Arial"/>
                <w:szCs w:val="18"/>
              </w:rPr>
              <w:t>multiplicity: 1..*</w:t>
            </w:r>
          </w:p>
          <w:p w14:paraId="372D92CC" w14:textId="77777777" w:rsidR="003F690A" w:rsidRDefault="00CD0F11">
            <w:pPr>
              <w:pStyle w:val="TAL"/>
              <w:rPr>
                <w:rFonts w:cs="Arial"/>
                <w:szCs w:val="18"/>
              </w:rPr>
            </w:pPr>
            <w:r>
              <w:rPr>
                <w:rFonts w:cs="Arial"/>
                <w:szCs w:val="18"/>
              </w:rPr>
              <w:t>isOrdered: False</w:t>
            </w:r>
          </w:p>
          <w:p w14:paraId="6A656503" w14:textId="77777777" w:rsidR="003F690A" w:rsidRDefault="00CD0F11">
            <w:pPr>
              <w:pStyle w:val="TAL"/>
              <w:rPr>
                <w:rFonts w:cs="Arial"/>
                <w:szCs w:val="18"/>
              </w:rPr>
            </w:pPr>
            <w:r>
              <w:rPr>
                <w:rFonts w:cs="Arial"/>
                <w:szCs w:val="18"/>
              </w:rPr>
              <w:t>isUnique: True</w:t>
            </w:r>
          </w:p>
          <w:p w14:paraId="4EE11A2D" w14:textId="77777777" w:rsidR="003F690A" w:rsidRDefault="00CD0F11">
            <w:pPr>
              <w:pStyle w:val="TAL"/>
              <w:rPr>
                <w:rFonts w:cs="Arial"/>
                <w:szCs w:val="18"/>
              </w:rPr>
            </w:pPr>
            <w:r>
              <w:rPr>
                <w:rFonts w:cs="Arial"/>
                <w:szCs w:val="18"/>
              </w:rPr>
              <w:t>defaultValue: None</w:t>
            </w:r>
          </w:p>
          <w:p w14:paraId="2CB61461" w14:textId="77777777" w:rsidR="003F690A" w:rsidRDefault="00CD0F11">
            <w:pPr>
              <w:pStyle w:val="TAL"/>
              <w:rPr>
                <w:rFonts w:cs="Arial"/>
                <w:szCs w:val="18"/>
              </w:rPr>
            </w:pPr>
            <w:r>
              <w:rPr>
                <w:rFonts w:cs="Arial"/>
                <w:szCs w:val="18"/>
              </w:rPr>
              <w:t>isNullable: False</w:t>
            </w:r>
          </w:p>
        </w:tc>
      </w:tr>
      <w:tr w:rsidR="003F690A" w14:paraId="760B216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803DB0" w14:textId="77777777" w:rsidR="003F690A" w:rsidRDefault="00CD0F11">
            <w:pPr>
              <w:pStyle w:val="TOC9"/>
              <w:keepNext w:val="0"/>
              <w:rPr>
                <w:rFonts w:ascii="Courier New" w:hAnsi="Courier New"/>
                <w:b w:val="0"/>
                <w:sz w:val="18"/>
              </w:rPr>
            </w:pPr>
            <w:r>
              <w:rPr>
                <w:rFonts w:ascii="Courier New" w:hAnsi="Courier New"/>
                <w:b w:val="0"/>
                <w:sz w:val="18"/>
              </w:rPr>
              <w:lastRenderedPageBreak/>
              <w:t>SnssaiInfoItem</w:t>
            </w:r>
          </w:p>
        </w:tc>
        <w:tc>
          <w:tcPr>
            <w:tcW w:w="4395" w:type="dxa"/>
            <w:tcBorders>
              <w:top w:val="single" w:sz="4" w:space="0" w:color="auto"/>
              <w:left w:val="single" w:sz="4" w:space="0" w:color="auto"/>
              <w:bottom w:val="single" w:sz="4" w:space="0" w:color="auto"/>
              <w:right w:val="single" w:sz="4" w:space="0" w:color="auto"/>
            </w:tcBorders>
          </w:tcPr>
          <w:p w14:paraId="53CB8A1D" w14:textId="77777777" w:rsidR="003F690A" w:rsidRDefault="00CD0F11">
            <w:pPr>
              <w:pStyle w:val="TAL"/>
            </w:pPr>
            <w:r>
              <w:t>This attribute represents a list of S-NSSAIs and DNNs supported by the trusted AF.</w:t>
            </w:r>
          </w:p>
          <w:p w14:paraId="427E5A12" w14:textId="77777777" w:rsidR="003F690A" w:rsidRDefault="003F690A">
            <w:pPr>
              <w:pStyle w:val="TAL"/>
            </w:pPr>
          </w:p>
          <w:p w14:paraId="04522EB9" w14:textId="77777777" w:rsidR="003F690A" w:rsidRDefault="003F690A">
            <w:pPr>
              <w:pStyle w:val="TAL"/>
            </w:pPr>
          </w:p>
          <w:p w14:paraId="5FD71BF0" w14:textId="77777777" w:rsidR="003F690A" w:rsidRDefault="003F690A">
            <w:pPr>
              <w:pStyle w:val="TAL"/>
            </w:pPr>
          </w:p>
          <w:p w14:paraId="5A57B0E2"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7129C11D" w14:textId="77777777" w:rsidR="003F690A" w:rsidRDefault="00CD0F11">
            <w:pPr>
              <w:pStyle w:val="TAL"/>
            </w:pPr>
            <w:r>
              <w:t>type: SnssaiInfoItem</w:t>
            </w:r>
          </w:p>
          <w:p w14:paraId="69E26EC4" w14:textId="77777777" w:rsidR="003F690A" w:rsidRDefault="00CD0F11">
            <w:pPr>
              <w:pStyle w:val="TAL"/>
            </w:pPr>
            <w:r>
              <w:t>multiplicity: *</w:t>
            </w:r>
          </w:p>
          <w:p w14:paraId="2EC05183" w14:textId="77777777" w:rsidR="003F690A" w:rsidRDefault="00CD0F11">
            <w:pPr>
              <w:pStyle w:val="TAL"/>
            </w:pPr>
            <w:r>
              <w:t>isOrdered: False</w:t>
            </w:r>
          </w:p>
          <w:p w14:paraId="2303CF2E" w14:textId="77777777" w:rsidR="003F690A" w:rsidRDefault="00CD0F11">
            <w:pPr>
              <w:pStyle w:val="TAL"/>
            </w:pPr>
            <w:r>
              <w:t>isUnique: True</w:t>
            </w:r>
          </w:p>
          <w:p w14:paraId="642FE137" w14:textId="77777777" w:rsidR="003F690A" w:rsidRDefault="00CD0F11">
            <w:pPr>
              <w:pStyle w:val="TAL"/>
            </w:pPr>
            <w:r>
              <w:t>defaultValue: None</w:t>
            </w:r>
          </w:p>
          <w:p w14:paraId="1BDFDC17" w14:textId="77777777" w:rsidR="003F690A" w:rsidRDefault="00CD0F11">
            <w:pPr>
              <w:pStyle w:val="TAL"/>
              <w:rPr>
                <w:rFonts w:ascii="Courier New" w:hAnsi="Courier New" w:cs="Courier New"/>
                <w:lang w:eastAsia="zh-CN"/>
              </w:rPr>
            </w:pPr>
            <w:r>
              <w:t>isNullable: False</w:t>
            </w:r>
          </w:p>
        </w:tc>
      </w:tr>
      <w:tr w:rsidR="003F690A" w14:paraId="0BF4C58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0DCF27" w14:textId="77777777" w:rsidR="003F690A" w:rsidRDefault="00CD0F11">
            <w:pPr>
              <w:pStyle w:val="TOC9"/>
              <w:keepNext w:val="0"/>
              <w:rPr>
                <w:rFonts w:ascii="Courier New" w:hAnsi="Courier New"/>
                <w:b w:val="0"/>
                <w:sz w:val="18"/>
              </w:rPr>
            </w:pPr>
            <w:r>
              <w:rPr>
                <w:rFonts w:ascii="Courier New" w:hAnsi="Courier New"/>
                <w:b w:val="0"/>
                <w:sz w:val="18"/>
              </w:rPr>
              <w:t>TrustAfInfo.afEvents</w:t>
            </w:r>
          </w:p>
        </w:tc>
        <w:tc>
          <w:tcPr>
            <w:tcW w:w="4395" w:type="dxa"/>
            <w:tcBorders>
              <w:top w:val="single" w:sz="4" w:space="0" w:color="auto"/>
              <w:left w:val="single" w:sz="4" w:space="0" w:color="auto"/>
              <w:bottom w:val="single" w:sz="4" w:space="0" w:color="auto"/>
              <w:right w:val="single" w:sz="4" w:space="0" w:color="auto"/>
            </w:tcBorders>
          </w:tcPr>
          <w:p w14:paraId="40D0D785" w14:textId="77777777" w:rsidR="003F690A" w:rsidRDefault="00CD0F11">
            <w:pPr>
              <w:pStyle w:val="TAL"/>
            </w:pPr>
            <w:r>
              <w:t>This attribute represents list of AF Event(s) supported by the trusted AF.</w:t>
            </w:r>
          </w:p>
          <w:p w14:paraId="26E8E6AE" w14:textId="77777777" w:rsidR="003F690A" w:rsidRDefault="003F690A">
            <w:pPr>
              <w:pStyle w:val="TAL"/>
            </w:pPr>
          </w:p>
          <w:p w14:paraId="4FE66120" w14:textId="77777777" w:rsidR="003F690A" w:rsidRDefault="003F690A">
            <w:pPr>
              <w:pStyle w:val="TAL"/>
            </w:pPr>
          </w:p>
          <w:p w14:paraId="5428E024" w14:textId="77777777" w:rsidR="003F690A" w:rsidRDefault="00CD0F11">
            <w:pPr>
              <w:pStyle w:val="TAL"/>
            </w:pPr>
            <w:r>
              <w:t>allowedValues: "SVC_EXPERIENCE","UE_MOBILITY", "UE_COMM", "EXCEPTIONS", "USER_DATA_CONGESTION", "PERF_DATA", "COLLECTIVE_BEHAVIOUR", "DISPERSION", "MS_QOE_METRICS", "MS_CONSUMPTION", "MS_NET_ASSIST_INVOCATION", "MS_DYN_POLICY_INVOCATION", "MS_ACCESS_ACTIVITY"</w:t>
            </w:r>
          </w:p>
          <w:p w14:paraId="3F2BA4E9" w14:textId="77777777" w:rsidR="003F690A" w:rsidRDefault="00CD0F11">
            <w:pPr>
              <w:pStyle w:val="TAL"/>
            </w:pPr>
            <w:r>
              <w:t>See clause 5.6.3.3 TS 29.517 [87].</w:t>
            </w:r>
          </w:p>
        </w:tc>
        <w:tc>
          <w:tcPr>
            <w:tcW w:w="1897" w:type="dxa"/>
            <w:tcBorders>
              <w:top w:val="single" w:sz="4" w:space="0" w:color="auto"/>
              <w:left w:val="single" w:sz="4" w:space="0" w:color="auto"/>
              <w:bottom w:val="single" w:sz="4" w:space="0" w:color="auto"/>
              <w:right w:val="single" w:sz="4" w:space="0" w:color="auto"/>
            </w:tcBorders>
          </w:tcPr>
          <w:p w14:paraId="086264B3" w14:textId="77777777" w:rsidR="003F690A" w:rsidRDefault="00CD0F11">
            <w:pPr>
              <w:pStyle w:val="TAL"/>
            </w:pPr>
            <w:r>
              <w:t>type: ENUM</w:t>
            </w:r>
          </w:p>
          <w:p w14:paraId="41BDE9A4" w14:textId="77777777" w:rsidR="003F690A" w:rsidRDefault="00CD0F11">
            <w:pPr>
              <w:pStyle w:val="TAL"/>
            </w:pPr>
            <w:r>
              <w:t>multiplicity: *</w:t>
            </w:r>
          </w:p>
          <w:p w14:paraId="2DB8FE6A" w14:textId="77777777" w:rsidR="003F690A" w:rsidRDefault="00CD0F11">
            <w:pPr>
              <w:pStyle w:val="TAL"/>
            </w:pPr>
            <w:r>
              <w:t>isOrdered: False</w:t>
            </w:r>
          </w:p>
          <w:p w14:paraId="2D04E713" w14:textId="77777777" w:rsidR="003F690A" w:rsidRDefault="00CD0F11">
            <w:pPr>
              <w:pStyle w:val="TAL"/>
            </w:pPr>
            <w:r>
              <w:t>isUnique: True</w:t>
            </w:r>
          </w:p>
          <w:p w14:paraId="30219114" w14:textId="77777777" w:rsidR="003F690A" w:rsidRDefault="00CD0F11">
            <w:pPr>
              <w:pStyle w:val="TAL"/>
            </w:pPr>
            <w:r>
              <w:t>defaultValue: None</w:t>
            </w:r>
          </w:p>
          <w:p w14:paraId="12C7898E" w14:textId="77777777" w:rsidR="003F690A" w:rsidRDefault="00CD0F11">
            <w:pPr>
              <w:pStyle w:val="TAL"/>
              <w:rPr>
                <w:rFonts w:ascii="Courier New" w:hAnsi="Courier New" w:cs="Courier New"/>
                <w:lang w:eastAsia="zh-CN"/>
              </w:rPr>
            </w:pPr>
            <w:r>
              <w:t>isNullable: False</w:t>
            </w:r>
          </w:p>
        </w:tc>
      </w:tr>
      <w:tr w:rsidR="003F690A" w14:paraId="5019BA1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4ACE0B" w14:textId="77777777" w:rsidR="003F690A" w:rsidRDefault="00CD0F11">
            <w:pPr>
              <w:pStyle w:val="TOC9"/>
              <w:keepNext w:val="0"/>
              <w:rPr>
                <w:rFonts w:ascii="Courier New" w:hAnsi="Courier New"/>
                <w:b w:val="0"/>
                <w:sz w:val="18"/>
              </w:rPr>
            </w:pPr>
            <w:r>
              <w:rPr>
                <w:rFonts w:ascii="Courier New" w:hAnsi="Courier New"/>
                <w:b w:val="0"/>
                <w:sz w:val="18"/>
              </w:rPr>
              <w:t>TrustAfInfo.appIds</w:t>
            </w:r>
          </w:p>
        </w:tc>
        <w:tc>
          <w:tcPr>
            <w:tcW w:w="4395" w:type="dxa"/>
            <w:tcBorders>
              <w:top w:val="single" w:sz="4" w:space="0" w:color="auto"/>
              <w:left w:val="single" w:sz="4" w:space="0" w:color="auto"/>
              <w:bottom w:val="single" w:sz="4" w:space="0" w:color="auto"/>
              <w:right w:val="single" w:sz="4" w:space="0" w:color="auto"/>
            </w:tcBorders>
          </w:tcPr>
          <w:p w14:paraId="78CF5B74" w14:textId="77777777" w:rsidR="003F690A" w:rsidRDefault="00CD0F11">
            <w:pPr>
              <w:pStyle w:val="TAL"/>
            </w:pPr>
            <w:r>
              <w:t>This attribute represents a list of Application ID(s) supported by the trusted AF. The absence of this attribute indicate that the AF can be selected for any Application.</w:t>
            </w:r>
          </w:p>
          <w:p w14:paraId="45F45AB7" w14:textId="77777777" w:rsidR="003F690A" w:rsidRDefault="003F690A">
            <w:pPr>
              <w:pStyle w:val="TAL"/>
            </w:pPr>
          </w:p>
          <w:p w14:paraId="4A48F5C6"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6C0977DB" w14:textId="77777777" w:rsidR="003F690A" w:rsidRDefault="00CD0F11">
            <w:pPr>
              <w:pStyle w:val="TAL"/>
            </w:pPr>
            <w:r>
              <w:t>type: String</w:t>
            </w:r>
          </w:p>
          <w:p w14:paraId="4247FEF9" w14:textId="77777777" w:rsidR="003F690A" w:rsidRDefault="00CD0F11">
            <w:pPr>
              <w:pStyle w:val="TAL"/>
            </w:pPr>
            <w:r>
              <w:t>multiplicity: 0..*</w:t>
            </w:r>
          </w:p>
          <w:p w14:paraId="5F0D7E62" w14:textId="77777777" w:rsidR="003F690A" w:rsidRDefault="00CD0F11">
            <w:pPr>
              <w:pStyle w:val="TAL"/>
            </w:pPr>
            <w:r>
              <w:t>isOrdered: False</w:t>
            </w:r>
          </w:p>
          <w:p w14:paraId="23B64CF8" w14:textId="77777777" w:rsidR="003F690A" w:rsidRDefault="00CD0F11">
            <w:pPr>
              <w:pStyle w:val="TAL"/>
            </w:pPr>
            <w:r>
              <w:t>isUnique: True</w:t>
            </w:r>
          </w:p>
          <w:p w14:paraId="23B397FE" w14:textId="77777777" w:rsidR="003F690A" w:rsidRDefault="00CD0F11">
            <w:pPr>
              <w:pStyle w:val="TAL"/>
            </w:pPr>
            <w:r>
              <w:t>defaultValue: None</w:t>
            </w:r>
          </w:p>
          <w:p w14:paraId="3BDAB335" w14:textId="77777777" w:rsidR="003F690A" w:rsidRDefault="00CD0F11">
            <w:pPr>
              <w:pStyle w:val="TAL"/>
              <w:rPr>
                <w:rFonts w:ascii="Courier New" w:hAnsi="Courier New" w:cs="Courier New"/>
                <w:lang w:eastAsia="zh-CN"/>
              </w:rPr>
            </w:pPr>
            <w:r>
              <w:t>isNullable: False</w:t>
            </w:r>
          </w:p>
        </w:tc>
      </w:tr>
      <w:tr w:rsidR="003F690A" w14:paraId="2538713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05DDC7" w14:textId="77777777" w:rsidR="003F690A" w:rsidRDefault="00CD0F11">
            <w:pPr>
              <w:pStyle w:val="TOC9"/>
              <w:keepNext w:val="0"/>
              <w:rPr>
                <w:rFonts w:ascii="Courier New" w:hAnsi="Courier New"/>
                <w:b w:val="0"/>
                <w:sz w:val="18"/>
              </w:rPr>
            </w:pPr>
            <w:r>
              <w:rPr>
                <w:rFonts w:ascii="Courier New" w:hAnsi="Courier New"/>
                <w:b w:val="0"/>
                <w:sz w:val="18"/>
              </w:rPr>
              <w:t>internalGroupId</w:t>
            </w:r>
          </w:p>
        </w:tc>
        <w:tc>
          <w:tcPr>
            <w:tcW w:w="4395" w:type="dxa"/>
            <w:tcBorders>
              <w:top w:val="single" w:sz="4" w:space="0" w:color="auto"/>
              <w:left w:val="single" w:sz="4" w:space="0" w:color="auto"/>
              <w:bottom w:val="single" w:sz="4" w:space="0" w:color="auto"/>
              <w:right w:val="single" w:sz="4" w:space="0" w:color="auto"/>
            </w:tcBorders>
          </w:tcPr>
          <w:p w14:paraId="2A19DCB5" w14:textId="77777777" w:rsidR="003F690A" w:rsidRDefault="00CD0F11">
            <w:pPr>
              <w:pStyle w:val="TAL"/>
            </w:pPr>
            <w:r>
              <w:t>This attribute represents a list of Internal Group Identifiers supported by the trusted AF.</w:t>
            </w:r>
          </w:p>
          <w:p w14:paraId="3D34D52F" w14:textId="77777777" w:rsidR="003F690A" w:rsidRDefault="00CD0F11">
            <w:pPr>
              <w:pStyle w:val="TAL"/>
            </w:pPr>
            <w:r>
              <w:t>If not provided, it does not imply that the AF supports all internal groups.</w:t>
            </w:r>
          </w:p>
          <w:p w14:paraId="2EE34637" w14:textId="77777777" w:rsidR="003F690A" w:rsidRPr="006B2A0B" w:rsidRDefault="00CD0F11">
            <w:pPr>
              <w:pStyle w:val="TAL"/>
              <w:rPr>
                <w:lang w:val="it-CH"/>
              </w:rPr>
            </w:pPr>
            <w:r w:rsidRPr="006B2A0B">
              <w:rPr>
                <w:lang w:val="it-CH"/>
              </w:rPr>
              <w:t>String pattern: '^[A-Fa-f0-9]{8}-[0-9]{3}-[0-9]{2,3}-([A-Fa-f0-9][A-Fa-f0-9]){1,10}$'.</w:t>
            </w:r>
          </w:p>
          <w:p w14:paraId="60097329" w14:textId="77777777" w:rsidR="003F690A" w:rsidRPr="006B2A0B" w:rsidRDefault="003F690A">
            <w:pPr>
              <w:pStyle w:val="TAL"/>
              <w:rPr>
                <w:lang w:val="it-CH"/>
              </w:rPr>
            </w:pPr>
          </w:p>
          <w:p w14:paraId="6593DB29"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744BA9FB" w14:textId="77777777" w:rsidR="003F690A" w:rsidRDefault="00CD0F11">
            <w:pPr>
              <w:pStyle w:val="TAL"/>
            </w:pPr>
            <w:r>
              <w:t>type: String</w:t>
            </w:r>
          </w:p>
          <w:p w14:paraId="15C4E637" w14:textId="77777777" w:rsidR="003F690A" w:rsidRDefault="00CD0F11">
            <w:pPr>
              <w:pStyle w:val="TAL"/>
            </w:pPr>
            <w:r>
              <w:t>multiplicity: *</w:t>
            </w:r>
          </w:p>
          <w:p w14:paraId="3DC09257" w14:textId="77777777" w:rsidR="003F690A" w:rsidRDefault="00CD0F11">
            <w:pPr>
              <w:pStyle w:val="TAL"/>
            </w:pPr>
            <w:r>
              <w:t>isOrdered: False</w:t>
            </w:r>
          </w:p>
          <w:p w14:paraId="1FBADC97" w14:textId="77777777" w:rsidR="003F690A" w:rsidRDefault="00CD0F11">
            <w:pPr>
              <w:pStyle w:val="TAL"/>
            </w:pPr>
            <w:r>
              <w:t>isUnique: True</w:t>
            </w:r>
          </w:p>
          <w:p w14:paraId="5EAD3D2F" w14:textId="77777777" w:rsidR="003F690A" w:rsidRDefault="00CD0F11">
            <w:pPr>
              <w:pStyle w:val="TAL"/>
            </w:pPr>
            <w:r>
              <w:t>defaultValue: None</w:t>
            </w:r>
          </w:p>
          <w:p w14:paraId="371113FC" w14:textId="77777777" w:rsidR="003F690A" w:rsidRDefault="00CD0F11">
            <w:pPr>
              <w:pStyle w:val="TAL"/>
              <w:rPr>
                <w:rFonts w:ascii="Courier New" w:hAnsi="Courier New" w:cs="Courier New"/>
                <w:lang w:eastAsia="zh-CN"/>
              </w:rPr>
            </w:pPr>
            <w:r>
              <w:t>isNullable: False</w:t>
            </w:r>
          </w:p>
        </w:tc>
      </w:tr>
      <w:tr w:rsidR="003F690A" w14:paraId="0EF30BC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5BBCC0" w14:textId="77777777" w:rsidR="003F690A" w:rsidRDefault="00CD0F11">
            <w:pPr>
              <w:pStyle w:val="TOC9"/>
              <w:keepNext w:val="0"/>
              <w:rPr>
                <w:rFonts w:ascii="Courier New" w:hAnsi="Courier New"/>
                <w:b w:val="0"/>
                <w:sz w:val="18"/>
              </w:rPr>
            </w:pPr>
            <w:r>
              <w:rPr>
                <w:rFonts w:ascii="Courier New" w:hAnsi="Courier New"/>
                <w:b w:val="0"/>
                <w:sz w:val="18"/>
              </w:rPr>
              <w:t>mappingInd</w:t>
            </w:r>
          </w:p>
        </w:tc>
        <w:tc>
          <w:tcPr>
            <w:tcW w:w="4395" w:type="dxa"/>
            <w:tcBorders>
              <w:top w:val="single" w:sz="4" w:space="0" w:color="auto"/>
              <w:left w:val="single" w:sz="4" w:space="0" w:color="auto"/>
              <w:bottom w:val="single" w:sz="4" w:space="0" w:color="auto"/>
              <w:right w:val="single" w:sz="4" w:space="0" w:color="auto"/>
            </w:tcBorders>
          </w:tcPr>
          <w:p w14:paraId="3764B198" w14:textId="77777777" w:rsidR="003F690A" w:rsidRDefault="00CD0F11">
            <w:pPr>
              <w:pStyle w:val="TAL"/>
            </w:pPr>
            <w:r>
              <w:t>This attribute indicates whether the trusted AF supports mapping between UE IP address (IPv4 address or IPv6 prefix) and UE ID (i.e. SUPI).</w:t>
            </w:r>
          </w:p>
          <w:p w14:paraId="2CFDF5A1" w14:textId="77777777" w:rsidR="003F690A" w:rsidRDefault="003F690A">
            <w:pPr>
              <w:pStyle w:val="TAL"/>
            </w:pPr>
          </w:p>
          <w:p w14:paraId="25C4E586" w14:textId="77777777" w:rsidR="003F690A" w:rsidRDefault="00CD0F11">
            <w:pPr>
              <w:pStyle w:val="TAL"/>
            </w:pPr>
            <w:r>
              <w:t>TRUE: the trusted AF supports mapping between UE IP address and UE ID;</w:t>
            </w:r>
          </w:p>
          <w:p w14:paraId="0DA61CD3" w14:textId="77777777" w:rsidR="003F690A" w:rsidRDefault="00CD0F11">
            <w:pPr>
              <w:pStyle w:val="TAL"/>
            </w:pPr>
            <w:r>
              <w:t>FALSE: the trusted AF does not support mapping between UE IP address and UE ID.</w:t>
            </w:r>
          </w:p>
          <w:p w14:paraId="38AC87A5" w14:textId="77777777" w:rsidR="003F690A" w:rsidRDefault="003F690A">
            <w:pPr>
              <w:pStyle w:val="TAL"/>
            </w:pPr>
          </w:p>
          <w:p w14:paraId="4DDC993C" w14:textId="77777777" w:rsidR="003F690A" w:rsidRDefault="00CD0F11">
            <w:pPr>
              <w:pStyle w:val="TAL"/>
            </w:pPr>
            <w:r>
              <w:t>allowedValues: TRUE, FALSE</w:t>
            </w:r>
          </w:p>
        </w:tc>
        <w:tc>
          <w:tcPr>
            <w:tcW w:w="1897" w:type="dxa"/>
            <w:tcBorders>
              <w:top w:val="single" w:sz="4" w:space="0" w:color="auto"/>
              <w:left w:val="single" w:sz="4" w:space="0" w:color="auto"/>
              <w:bottom w:val="single" w:sz="4" w:space="0" w:color="auto"/>
              <w:right w:val="single" w:sz="4" w:space="0" w:color="auto"/>
            </w:tcBorders>
          </w:tcPr>
          <w:p w14:paraId="22EF79E6" w14:textId="77777777" w:rsidR="003F690A" w:rsidRDefault="00CD0F11">
            <w:pPr>
              <w:pStyle w:val="TAL"/>
            </w:pPr>
            <w:r>
              <w:t>type: Boolean</w:t>
            </w:r>
          </w:p>
          <w:p w14:paraId="582443FF" w14:textId="77777777" w:rsidR="003F690A" w:rsidRDefault="00CD0F11">
            <w:pPr>
              <w:pStyle w:val="TAL"/>
            </w:pPr>
            <w:r>
              <w:t>multiplicity: 0..1</w:t>
            </w:r>
          </w:p>
          <w:p w14:paraId="02516681" w14:textId="77777777" w:rsidR="003F690A" w:rsidRDefault="00CD0F11">
            <w:pPr>
              <w:pStyle w:val="TAL"/>
            </w:pPr>
            <w:r>
              <w:t>isOrdered: N/A</w:t>
            </w:r>
          </w:p>
          <w:p w14:paraId="07D626AD" w14:textId="77777777" w:rsidR="003F690A" w:rsidRDefault="00CD0F11">
            <w:pPr>
              <w:pStyle w:val="TAL"/>
            </w:pPr>
            <w:r>
              <w:t>isUnique: N/A</w:t>
            </w:r>
          </w:p>
          <w:p w14:paraId="3D967D16" w14:textId="77777777" w:rsidR="003F690A" w:rsidRDefault="00CD0F11">
            <w:pPr>
              <w:pStyle w:val="TAL"/>
            </w:pPr>
            <w:r>
              <w:t>defaultValue: FALSE</w:t>
            </w:r>
          </w:p>
          <w:p w14:paraId="51499557" w14:textId="77777777" w:rsidR="003F690A" w:rsidRDefault="00CD0F11">
            <w:pPr>
              <w:pStyle w:val="TAL"/>
              <w:rPr>
                <w:rFonts w:ascii="Courier New" w:hAnsi="Courier New" w:cs="Courier New"/>
                <w:lang w:eastAsia="zh-CN"/>
              </w:rPr>
            </w:pPr>
            <w:r>
              <w:t>isNullable: False</w:t>
            </w:r>
          </w:p>
        </w:tc>
      </w:tr>
      <w:tr w:rsidR="003F690A" w14:paraId="11BD6EE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180E6A"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sNssaiEasdfInfoList</w:t>
            </w:r>
          </w:p>
        </w:tc>
        <w:tc>
          <w:tcPr>
            <w:tcW w:w="4395" w:type="dxa"/>
            <w:tcBorders>
              <w:top w:val="single" w:sz="4" w:space="0" w:color="auto"/>
              <w:left w:val="single" w:sz="4" w:space="0" w:color="auto"/>
              <w:bottom w:val="single" w:sz="4" w:space="0" w:color="auto"/>
              <w:right w:val="single" w:sz="4" w:space="0" w:color="auto"/>
            </w:tcBorders>
          </w:tcPr>
          <w:p w14:paraId="3EEDBDAB" w14:textId="77777777" w:rsidR="003F690A" w:rsidRDefault="00CD0F11">
            <w:pPr>
              <w:pStyle w:val="TAL"/>
              <w:rPr>
                <w:lang w:eastAsia="zh-CN"/>
              </w:rPr>
            </w:pPr>
            <w:r>
              <w:t>This attribute represents a l</w:t>
            </w:r>
            <w:r>
              <w:rPr>
                <w:lang w:eastAsia="zh-CN"/>
              </w:rPr>
              <w:t xml:space="preserve">ist </w:t>
            </w:r>
            <w:r>
              <w:t>of parameters supported by the EASDF per S-NSSAI</w:t>
            </w:r>
            <w:r>
              <w:rPr>
                <w:lang w:eastAsia="zh-CN"/>
              </w:rPr>
              <w:t>.</w:t>
            </w:r>
          </w:p>
          <w:p w14:paraId="419215B3" w14:textId="77777777" w:rsidR="003F690A" w:rsidRDefault="003F690A">
            <w:pPr>
              <w:pStyle w:val="TAL"/>
            </w:pPr>
          </w:p>
          <w:p w14:paraId="1C573FEF"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5A3C6760" w14:textId="77777777" w:rsidR="003F690A" w:rsidRDefault="00CD0F11">
            <w:pPr>
              <w:pStyle w:val="TAL"/>
            </w:pPr>
            <w:r>
              <w:t>type: SnssaiEasdfInfoItem</w:t>
            </w:r>
          </w:p>
          <w:p w14:paraId="5A56A684" w14:textId="77777777" w:rsidR="003F690A" w:rsidRDefault="00CD0F11">
            <w:pPr>
              <w:pStyle w:val="TAL"/>
            </w:pPr>
            <w:r>
              <w:t>multiplicity: *</w:t>
            </w:r>
          </w:p>
          <w:p w14:paraId="493EEB39" w14:textId="77777777" w:rsidR="003F690A" w:rsidRDefault="00CD0F11">
            <w:pPr>
              <w:pStyle w:val="TAL"/>
            </w:pPr>
            <w:r>
              <w:t>isOrdered: False</w:t>
            </w:r>
          </w:p>
          <w:p w14:paraId="0DD2B84F" w14:textId="77777777" w:rsidR="003F690A" w:rsidRDefault="00CD0F11">
            <w:pPr>
              <w:pStyle w:val="TAL"/>
            </w:pPr>
            <w:r>
              <w:t>isUnique: True</w:t>
            </w:r>
          </w:p>
          <w:p w14:paraId="67F576EE" w14:textId="77777777" w:rsidR="003F690A" w:rsidRDefault="00CD0F11">
            <w:pPr>
              <w:pStyle w:val="TAL"/>
            </w:pPr>
            <w:r>
              <w:t>defaultValue: None</w:t>
            </w:r>
          </w:p>
          <w:p w14:paraId="4EE06632" w14:textId="77777777" w:rsidR="003F690A" w:rsidRDefault="00CD0F11">
            <w:pPr>
              <w:pStyle w:val="TAL"/>
            </w:pPr>
            <w:r>
              <w:t>isNullable: False</w:t>
            </w:r>
          </w:p>
        </w:tc>
      </w:tr>
      <w:tr w:rsidR="003F690A" w14:paraId="10CCCE2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5516A6"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easdfN6IpAddressList</w:t>
            </w:r>
          </w:p>
        </w:tc>
        <w:tc>
          <w:tcPr>
            <w:tcW w:w="4395" w:type="dxa"/>
            <w:tcBorders>
              <w:top w:val="single" w:sz="4" w:space="0" w:color="auto"/>
              <w:left w:val="single" w:sz="4" w:space="0" w:color="auto"/>
              <w:bottom w:val="single" w:sz="4" w:space="0" w:color="auto"/>
              <w:right w:val="single" w:sz="4" w:space="0" w:color="auto"/>
            </w:tcBorders>
          </w:tcPr>
          <w:p w14:paraId="7A5299A5" w14:textId="77777777" w:rsidR="003F690A" w:rsidRDefault="00CD0F11">
            <w:pPr>
              <w:pStyle w:val="TAL"/>
              <w:rPr>
                <w:lang w:eastAsia="zh-CN"/>
              </w:rPr>
            </w:pPr>
            <w:r>
              <w:t>This attribute represents N6 IP addresses of the EASDF</w:t>
            </w:r>
            <w:r>
              <w:rPr>
                <w:lang w:eastAsia="zh-CN"/>
              </w:rPr>
              <w:t>.</w:t>
            </w:r>
          </w:p>
          <w:p w14:paraId="4DDD49C0" w14:textId="77777777" w:rsidR="003F690A" w:rsidRDefault="003F690A">
            <w:pPr>
              <w:pStyle w:val="TAL"/>
            </w:pPr>
          </w:p>
          <w:p w14:paraId="3D631980"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1DD619AC" w14:textId="77777777" w:rsidR="003F690A" w:rsidRDefault="00CD0F11">
            <w:pPr>
              <w:pStyle w:val="TAL"/>
            </w:pPr>
            <w:r>
              <w:t>type: IpAddr</w:t>
            </w:r>
          </w:p>
          <w:p w14:paraId="39A38A9D" w14:textId="77777777" w:rsidR="003F690A" w:rsidRDefault="00CD0F11">
            <w:pPr>
              <w:pStyle w:val="TAL"/>
            </w:pPr>
            <w:r>
              <w:t>multiplicity: *</w:t>
            </w:r>
          </w:p>
          <w:p w14:paraId="52098C8A" w14:textId="77777777" w:rsidR="003F690A" w:rsidRDefault="00CD0F11">
            <w:pPr>
              <w:pStyle w:val="TAL"/>
            </w:pPr>
            <w:r>
              <w:t>isOrdered: False</w:t>
            </w:r>
          </w:p>
          <w:p w14:paraId="53616C5D" w14:textId="77777777" w:rsidR="003F690A" w:rsidRDefault="00CD0F11">
            <w:pPr>
              <w:pStyle w:val="TAL"/>
            </w:pPr>
            <w:r>
              <w:t>isUnique: True</w:t>
            </w:r>
          </w:p>
          <w:p w14:paraId="5B870AA5" w14:textId="77777777" w:rsidR="003F690A" w:rsidRDefault="00CD0F11">
            <w:pPr>
              <w:pStyle w:val="TAL"/>
            </w:pPr>
            <w:r>
              <w:t>defaultValue: None</w:t>
            </w:r>
          </w:p>
          <w:p w14:paraId="66B03421" w14:textId="77777777" w:rsidR="003F690A" w:rsidRDefault="00CD0F11">
            <w:pPr>
              <w:pStyle w:val="TAL"/>
            </w:pPr>
            <w:r>
              <w:t>isNullable: False</w:t>
            </w:r>
          </w:p>
        </w:tc>
      </w:tr>
      <w:tr w:rsidR="003F690A" w14:paraId="421E4B6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0E5550"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upfN6IpAddressList</w:t>
            </w:r>
          </w:p>
        </w:tc>
        <w:tc>
          <w:tcPr>
            <w:tcW w:w="4395" w:type="dxa"/>
            <w:tcBorders>
              <w:top w:val="single" w:sz="4" w:space="0" w:color="auto"/>
              <w:left w:val="single" w:sz="4" w:space="0" w:color="auto"/>
              <w:bottom w:val="single" w:sz="4" w:space="0" w:color="auto"/>
              <w:right w:val="single" w:sz="4" w:space="0" w:color="auto"/>
            </w:tcBorders>
          </w:tcPr>
          <w:p w14:paraId="6CEBA40B" w14:textId="77777777" w:rsidR="003F690A" w:rsidRDefault="00CD0F11">
            <w:pPr>
              <w:pStyle w:val="TAL"/>
              <w:rPr>
                <w:lang w:eastAsia="zh-CN"/>
              </w:rPr>
            </w:pPr>
            <w:r>
              <w:t>This attribute represents N6 IP addresses of PSA UPFs</w:t>
            </w:r>
            <w:r>
              <w:rPr>
                <w:lang w:eastAsia="zh-CN"/>
              </w:rPr>
              <w:t>.</w:t>
            </w:r>
          </w:p>
          <w:p w14:paraId="27012CDD" w14:textId="77777777" w:rsidR="003F690A" w:rsidRDefault="003F690A">
            <w:pPr>
              <w:pStyle w:val="TAL"/>
            </w:pPr>
          </w:p>
          <w:p w14:paraId="7322DF4B"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1BDD2541" w14:textId="77777777" w:rsidR="003F690A" w:rsidRDefault="00CD0F11">
            <w:pPr>
              <w:pStyle w:val="TAL"/>
            </w:pPr>
            <w:r>
              <w:t>type: IpAddr</w:t>
            </w:r>
          </w:p>
          <w:p w14:paraId="0DEADC66" w14:textId="77777777" w:rsidR="003F690A" w:rsidRDefault="00CD0F11">
            <w:pPr>
              <w:pStyle w:val="TAL"/>
            </w:pPr>
            <w:r>
              <w:t>multiplicity: *</w:t>
            </w:r>
          </w:p>
          <w:p w14:paraId="0615E7DC" w14:textId="77777777" w:rsidR="003F690A" w:rsidRDefault="00CD0F11">
            <w:pPr>
              <w:pStyle w:val="TAL"/>
            </w:pPr>
            <w:r>
              <w:t>isOrdered: False</w:t>
            </w:r>
          </w:p>
          <w:p w14:paraId="116C9C3F" w14:textId="77777777" w:rsidR="003F690A" w:rsidRDefault="00CD0F11">
            <w:pPr>
              <w:pStyle w:val="TAL"/>
            </w:pPr>
            <w:r>
              <w:t>isUnique: True</w:t>
            </w:r>
          </w:p>
          <w:p w14:paraId="0EB2CEA4" w14:textId="77777777" w:rsidR="003F690A" w:rsidRDefault="00CD0F11">
            <w:pPr>
              <w:pStyle w:val="TAL"/>
            </w:pPr>
            <w:r>
              <w:t>defaultValue: None</w:t>
            </w:r>
          </w:p>
          <w:p w14:paraId="7CAE346E" w14:textId="77777777" w:rsidR="003F690A" w:rsidRDefault="00CD0F11">
            <w:pPr>
              <w:pStyle w:val="TAL"/>
            </w:pPr>
            <w:r>
              <w:t>isNullable: False</w:t>
            </w:r>
          </w:p>
        </w:tc>
      </w:tr>
      <w:tr w:rsidR="003F690A" w14:paraId="1FEB597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3FC0E8"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lastRenderedPageBreak/>
              <w:t>SnssaiEasdfInfoItem.sNssai</w:t>
            </w:r>
          </w:p>
        </w:tc>
        <w:tc>
          <w:tcPr>
            <w:tcW w:w="4395" w:type="dxa"/>
            <w:tcBorders>
              <w:top w:val="single" w:sz="4" w:space="0" w:color="auto"/>
              <w:left w:val="single" w:sz="4" w:space="0" w:color="auto"/>
              <w:bottom w:val="single" w:sz="4" w:space="0" w:color="auto"/>
              <w:right w:val="single" w:sz="4" w:space="0" w:color="auto"/>
            </w:tcBorders>
          </w:tcPr>
          <w:p w14:paraId="6BD83BE0" w14:textId="77777777" w:rsidR="003F690A" w:rsidRDefault="00CD0F11">
            <w:pPr>
              <w:pStyle w:val="TAL"/>
            </w:pPr>
            <w:r>
              <w:t>This attribute represents a S-NSSAI.</w:t>
            </w:r>
          </w:p>
          <w:p w14:paraId="617DF809" w14:textId="77777777" w:rsidR="003F690A" w:rsidRDefault="003F690A">
            <w:pPr>
              <w:pStyle w:val="TAL"/>
            </w:pPr>
          </w:p>
          <w:p w14:paraId="38A14E42"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1F43FD6A" w14:textId="77777777" w:rsidR="003F690A" w:rsidRDefault="00CD0F11">
            <w:pPr>
              <w:pStyle w:val="TAL"/>
            </w:pPr>
            <w:r>
              <w:t>type: SnssaiExtension</w:t>
            </w:r>
          </w:p>
          <w:p w14:paraId="0E5D9145" w14:textId="77777777" w:rsidR="003F690A" w:rsidRDefault="00CD0F11">
            <w:pPr>
              <w:pStyle w:val="TAL"/>
            </w:pPr>
            <w:r>
              <w:t>multiplicity: 1</w:t>
            </w:r>
          </w:p>
          <w:p w14:paraId="369ABBAA" w14:textId="77777777" w:rsidR="003F690A" w:rsidRDefault="00CD0F11">
            <w:pPr>
              <w:pStyle w:val="TAL"/>
            </w:pPr>
            <w:r>
              <w:t>isOrdered: N/A</w:t>
            </w:r>
          </w:p>
          <w:p w14:paraId="691E3A0E" w14:textId="77777777" w:rsidR="003F690A" w:rsidRDefault="00CD0F11">
            <w:pPr>
              <w:pStyle w:val="TAL"/>
            </w:pPr>
            <w:r>
              <w:t>isUnique: N/A</w:t>
            </w:r>
          </w:p>
          <w:p w14:paraId="47A607FF" w14:textId="77777777" w:rsidR="003F690A" w:rsidRDefault="00CD0F11">
            <w:pPr>
              <w:pStyle w:val="TAL"/>
            </w:pPr>
            <w:r>
              <w:t>defaultValue: None</w:t>
            </w:r>
          </w:p>
          <w:p w14:paraId="478DA478" w14:textId="77777777" w:rsidR="003F690A" w:rsidRDefault="00CD0F11">
            <w:pPr>
              <w:pStyle w:val="TAL"/>
            </w:pPr>
            <w:r>
              <w:t>isNullable: False</w:t>
            </w:r>
          </w:p>
        </w:tc>
      </w:tr>
      <w:tr w:rsidR="003F690A" w14:paraId="239454B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D4548B"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SnssaiEasdfInfoItem.dnnEasdfInfoList</w:t>
            </w:r>
          </w:p>
        </w:tc>
        <w:tc>
          <w:tcPr>
            <w:tcW w:w="4395" w:type="dxa"/>
            <w:tcBorders>
              <w:top w:val="single" w:sz="4" w:space="0" w:color="auto"/>
              <w:left w:val="single" w:sz="4" w:space="0" w:color="auto"/>
              <w:bottom w:val="single" w:sz="4" w:space="0" w:color="auto"/>
              <w:right w:val="single" w:sz="4" w:space="0" w:color="auto"/>
            </w:tcBorders>
          </w:tcPr>
          <w:p w14:paraId="46BC2D51" w14:textId="77777777" w:rsidR="003F690A" w:rsidRDefault="00CD0F11">
            <w:pPr>
              <w:pStyle w:val="TAL"/>
            </w:pPr>
            <w:r>
              <w:t>This attribute represents a list of parameters supported by the EASDF per DNN.</w:t>
            </w:r>
          </w:p>
          <w:p w14:paraId="3C234794" w14:textId="77777777" w:rsidR="003F690A" w:rsidRDefault="003F690A">
            <w:pPr>
              <w:pStyle w:val="TAL"/>
            </w:pPr>
          </w:p>
          <w:p w14:paraId="307DD9B9"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671669B1" w14:textId="77777777" w:rsidR="003F690A" w:rsidRDefault="00CD0F11">
            <w:pPr>
              <w:pStyle w:val="TAL"/>
            </w:pPr>
            <w:r>
              <w:t>type: DnnEasdfInfoItem</w:t>
            </w:r>
          </w:p>
          <w:p w14:paraId="61E1A32F" w14:textId="77777777" w:rsidR="003F690A" w:rsidRDefault="00CD0F11">
            <w:pPr>
              <w:pStyle w:val="TAL"/>
            </w:pPr>
            <w:r>
              <w:t>multiplicity: *</w:t>
            </w:r>
          </w:p>
          <w:p w14:paraId="283E33E4" w14:textId="77777777" w:rsidR="003F690A" w:rsidRDefault="00CD0F11">
            <w:pPr>
              <w:pStyle w:val="TAL"/>
            </w:pPr>
            <w:r>
              <w:t>isOrdered: False</w:t>
            </w:r>
          </w:p>
          <w:p w14:paraId="7559884B" w14:textId="77777777" w:rsidR="003F690A" w:rsidRDefault="00CD0F11">
            <w:pPr>
              <w:pStyle w:val="TAL"/>
            </w:pPr>
            <w:r>
              <w:t>isUnique: True</w:t>
            </w:r>
          </w:p>
          <w:p w14:paraId="06CE969E" w14:textId="77777777" w:rsidR="003F690A" w:rsidRDefault="00CD0F11">
            <w:pPr>
              <w:pStyle w:val="TAL"/>
            </w:pPr>
            <w:r>
              <w:t>defaultValue: None</w:t>
            </w:r>
          </w:p>
          <w:p w14:paraId="3E74D822" w14:textId="77777777" w:rsidR="003F690A" w:rsidRDefault="00CD0F11">
            <w:pPr>
              <w:pStyle w:val="TAL"/>
            </w:pPr>
            <w:r>
              <w:t>isNullable: False</w:t>
            </w:r>
          </w:p>
        </w:tc>
      </w:tr>
      <w:tr w:rsidR="003F690A" w14:paraId="43FC4C6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81B098"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DnnEasdfInfoItem.dnn</w:t>
            </w:r>
          </w:p>
        </w:tc>
        <w:tc>
          <w:tcPr>
            <w:tcW w:w="4395" w:type="dxa"/>
            <w:tcBorders>
              <w:top w:val="single" w:sz="4" w:space="0" w:color="auto"/>
              <w:left w:val="single" w:sz="4" w:space="0" w:color="auto"/>
              <w:bottom w:val="single" w:sz="4" w:space="0" w:color="auto"/>
              <w:right w:val="single" w:sz="4" w:space="0" w:color="auto"/>
            </w:tcBorders>
          </w:tcPr>
          <w:p w14:paraId="666063B9" w14:textId="77777777" w:rsidR="003F690A" w:rsidRDefault="00CD0F11">
            <w:pPr>
              <w:pStyle w:val="TAL"/>
            </w:pPr>
            <w:r>
              <w:t>This attribute represents a supported DNN or Wildcard DNN if the EASDF supports all DNNs for the related S-NSSAI.</w:t>
            </w:r>
          </w:p>
          <w:p w14:paraId="1ADEAC5E" w14:textId="77777777" w:rsidR="003F690A" w:rsidRDefault="00CD0F11">
            <w:pPr>
              <w:pStyle w:val="TAL"/>
            </w:pPr>
            <w:r>
              <w:t>The DNN shall contain the Network Identifier and it may additionally contain an Operator Identifier. If the Operator Identifier is not included, the DNN is supported for all the PLMNs in the plmnList of the NF Profile.</w:t>
            </w:r>
          </w:p>
          <w:p w14:paraId="6B8744CC" w14:textId="77777777" w:rsidR="003F690A" w:rsidRDefault="003F690A">
            <w:pPr>
              <w:pStyle w:val="TAL"/>
            </w:pPr>
          </w:p>
          <w:p w14:paraId="3F673E38"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76CACAC6" w14:textId="77777777" w:rsidR="003F690A" w:rsidRDefault="00CD0F11">
            <w:pPr>
              <w:pStyle w:val="TAL"/>
            </w:pPr>
            <w:r>
              <w:t>type: String</w:t>
            </w:r>
          </w:p>
          <w:p w14:paraId="5CD2055D" w14:textId="77777777" w:rsidR="003F690A" w:rsidRDefault="00CD0F11">
            <w:pPr>
              <w:pStyle w:val="TAL"/>
            </w:pPr>
            <w:r>
              <w:t>multiplicity: 1</w:t>
            </w:r>
          </w:p>
          <w:p w14:paraId="0024AF4F" w14:textId="77777777" w:rsidR="003F690A" w:rsidRDefault="00CD0F11">
            <w:pPr>
              <w:pStyle w:val="TAL"/>
            </w:pPr>
            <w:r>
              <w:t>isOrdered: N/A</w:t>
            </w:r>
          </w:p>
          <w:p w14:paraId="1A661A1B" w14:textId="77777777" w:rsidR="003F690A" w:rsidRDefault="00CD0F11">
            <w:pPr>
              <w:pStyle w:val="TAL"/>
            </w:pPr>
            <w:r>
              <w:t>isUnique: N/A</w:t>
            </w:r>
          </w:p>
          <w:p w14:paraId="5A043E52" w14:textId="77777777" w:rsidR="003F690A" w:rsidRDefault="00CD0F11">
            <w:pPr>
              <w:pStyle w:val="TAL"/>
            </w:pPr>
            <w:r>
              <w:t>defaultValue: None</w:t>
            </w:r>
          </w:p>
          <w:p w14:paraId="6FD7C70E" w14:textId="77777777" w:rsidR="003F690A" w:rsidRDefault="00CD0F11">
            <w:pPr>
              <w:pStyle w:val="TAL"/>
            </w:pPr>
            <w:r>
              <w:t>isNullable: False</w:t>
            </w:r>
          </w:p>
        </w:tc>
      </w:tr>
      <w:tr w:rsidR="003F690A" w14:paraId="086ADF3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0B45CF"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NssafInfo.supiRanges</w:t>
            </w:r>
          </w:p>
        </w:tc>
        <w:tc>
          <w:tcPr>
            <w:tcW w:w="4395" w:type="dxa"/>
            <w:tcBorders>
              <w:top w:val="single" w:sz="4" w:space="0" w:color="auto"/>
              <w:left w:val="single" w:sz="4" w:space="0" w:color="auto"/>
              <w:bottom w:val="single" w:sz="4" w:space="0" w:color="auto"/>
              <w:right w:val="single" w:sz="4" w:space="0" w:color="auto"/>
            </w:tcBorders>
          </w:tcPr>
          <w:p w14:paraId="6881F9DA" w14:textId="77777777" w:rsidR="003F690A" w:rsidRDefault="00CD0F11">
            <w:pPr>
              <w:pStyle w:val="TAL"/>
            </w:pPr>
            <w:r>
              <w:t xml:space="preserve">This attribute represents a List of ranges of SUPIs that can be served by the </w:t>
            </w:r>
            <w:r>
              <w:rPr>
                <w:lang w:eastAsia="zh-CN"/>
              </w:rPr>
              <w:t>NSSAA</w:t>
            </w:r>
            <w:r>
              <w:t>F instance.</w:t>
            </w:r>
          </w:p>
          <w:p w14:paraId="5D5B105D" w14:textId="77777777" w:rsidR="003F690A" w:rsidRDefault="003F690A">
            <w:pPr>
              <w:pStyle w:val="TAL"/>
            </w:pPr>
          </w:p>
          <w:p w14:paraId="098F9668" w14:textId="77777777" w:rsidR="003F690A" w:rsidRDefault="003F690A">
            <w:pPr>
              <w:pStyle w:val="TAL"/>
            </w:pPr>
          </w:p>
          <w:p w14:paraId="6489C65B" w14:textId="77777777" w:rsidR="003F690A" w:rsidRDefault="003F690A">
            <w:pPr>
              <w:pStyle w:val="TAL"/>
            </w:pPr>
          </w:p>
          <w:p w14:paraId="148B8234"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470EC302" w14:textId="77777777" w:rsidR="003F690A" w:rsidRDefault="00CD0F11">
            <w:pPr>
              <w:pStyle w:val="TAL"/>
            </w:pPr>
            <w:r>
              <w:t>type: SupiRange</w:t>
            </w:r>
          </w:p>
          <w:p w14:paraId="1C5BED75" w14:textId="77777777" w:rsidR="003F690A" w:rsidRDefault="00CD0F11">
            <w:pPr>
              <w:pStyle w:val="TAL"/>
            </w:pPr>
            <w:r>
              <w:t>multiplicity: *</w:t>
            </w:r>
          </w:p>
          <w:p w14:paraId="0DB17128" w14:textId="77777777" w:rsidR="003F690A" w:rsidRDefault="00CD0F11">
            <w:pPr>
              <w:pStyle w:val="TAL"/>
            </w:pPr>
            <w:r>
              <w:t>isOrdered: False</w:t>
            </w:r>
          </w:p>
          <w:p w14:paraId="6B4EC23A" w14:textId="77777777" w:rsidR="003F690A" w:rsidRDefault="00CD0F11">
            <w:pPr>
              <w:pStyle w:val="TAL"/>
            </w:pPr>
            <w:r>
              <w:t>isUnique: True</w:t>
            </w:r>
          </w:p>
          <w:p w14:paraId="477E1BD6" w14:textId="77777777" w:rsidR="003F690A" w:rsidRDefault="00CD0F11">
            <w:pPr>
              <w:pStyle w:val="TAL"/>
            </w:pPr>
            <w:r>
              <w:t>defaultValue: None</w:t>
            </w:r>
          </w:p>
          <w:p w14:paraId="4BFEC8D1" w14:textId="77777777" w:rsidR="003F690A" w:rsidRDefault="00CD0F11">
            <w:pPr>
              <w:pStyle w:val="TAL"/>
            </w:pPr>
            <w:r>
              <w:t>isNullable: False</w:t>
            </w:r>
          </w:p>
        </w:tc>
      </w:tr>
      <w:tr w:rsidR="003F690A" w14:paraId="4E1A943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02A418"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NssafInfo.internalGroupIdentifiersRanges</w:t>
            </w:r>
          </w:p>
        </w:tc>
        <w:tc>
          <w:tcPr>
            <w:tcW w:w="4395" w:type="dxa"/>
            <w:tcBorders>
              <w:top w:val="single" w:sz="4" w:space="0" w:color="auto"/>
              <w:left w:val="single" w:sz="4" w:space="0" w:color="auto"/>
              <w:bottom w:val="single" w:sz="4" w:space="0" w:color="auto"/>
              <w:right w:val="single" w:sz="4" w:space="0" w:color="auto"/>
            </w:tcBorders>
          </w:tcPr>
          <w:p w14:paraId="0B5DCF0A" w14:textId="77777777" w:rsidR="003F690A" w:rsidRDefault="00CD0F11">
            <w:pPr>
              <w:pStyle w:val="TAL"/>
            </w:pPr>
            <w:r>
              <w:t xml:space="preserve">This attribute represents a List of ranges of Internal Group Identifiers that can be served by the </w:t>
            </w:r>
            <w:r>
              <w:rPr>
                <w:lang w:eastAsia="zh-CN"/>
              </w:rPr>
              <w:t>NSSAA</w:t>
            </w:r>
            <w:r>
              <w:t xml:space="preserve">F instance. If not provided, it does not imply that the </w:t>
            </w:r>
            <w:r>
              <w:rPr>
                <w:lang w:eastAsia="zh-CN"/>
              </w:rPr>
              <w:t>NSSAAF</w:t>
            </w:r>
            <w:r>
              <w:t xml:space="preserve"> supports all internal groups.</w:t>
            </w:r>
          </w:p>
          <w:p w14:paraId="28DC6D74" w14:textId="77777777" w:rsidR="003F690A" w:rsidRDefault="003F690A">
            <w:pPr>
              <w:pStyle w:val="TAL"/>
            </w:pPr>
          </w:p>
          <w:p w14:paraId="2B5FC52C"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141BEE25" w14:textId="77777777" w:rsidR="003F690A" w:rsidRDefault="00CD0F11">
            <w:pPr>
              <w:pStyle w:val="TAL"/>
            </w:pPr>
            <w:r>
              <w:t>type: InternalGroupIdRange</w:t>
            </w:r>
          </w:p>
          <w:p w14:paraId="0E8BCE05" w14:textId="77777777" w:rsidR="003F690A" w:rsidRDefault="00CD0F11">
            <w:pPr>
              <w:pStyle w:val="TAL"/>
            </w:pPr>
            <w:r>
              <w:t>multiplicity: *</w:t>
            </w:r>
          </w:p>
          <w:p w14:paraId="246B61B9" w14:textId="77777777" w:rsidR="003F690A" w:rsidRDefault="00CD0F11">
            <w:pPr>
              <w:pStyle w:val="TAL"/>
            </w:pPr>
            <w:r>
              <w:t>isOrdered: False</w:t>
            </w:r>
          </w:p>
          <w:p w14:paraId="4690A9C2" w14:textId="77777777" w:rsidR="003F690A" w:rsidRDefault="00CD0F11">
            <w:pPr>
              <w:pStyle w:val="TAL"/>
            </w:pPr>
            <w:r>
              <w:t>isUnique: True</w:t>
            </w:r>
          </w:p>
          <w:p w14:paraId="36CD501E" w14:textId="77777777" w:rsidR="003F690A" w:rsidRDefault="00CD0F11">
            <w:pPr>
              <w:pStyle w:val="TAL"/>
            </w:pPr>
            <w:r>
              <w:t>defaultValue: None</w:t>
            </w:r>
          </w:p>
          <w:p w14:paraId="7D87642A" w14:textId="77777777" w:rsidR="003F690A" w:rsidRDefault="00CD0F11">
            <w:pPr>
              <w:pStyle w:val="TAL"/>
            </w:pPr>
            <w:r>
              <w:t>isNullable: False</w:t>
            </w:r>
          </w:p>
        </w:tc>
      </w:tr>
      <w:tr w:rsidR="003F690A" w14:paraId="167AA78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B51703"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servedUdrInfo</w:t>
            </w:r>
          </w:p>
        </w:tc>
        <w:tc>
          <w:tcPr>
            <w:tcW w:w="4395" w:type="dxa"/>
            <w:tcBorders>
              <w:top w:val="single" w:sz="4" w:space="0" w:color="auto"/>
              <w:left w:val="single" w:sz="4" w:space="0" w:color="auto"/>
              <w:bottom w:val="single" w:sz="4" w:space="0" w:color="auto"/>
              <w:right w:val="single" w:sz="4" w:space="0" w:color="auto"/>
            </w:tcBorders>
          </w:tcPr>
          <w:p w14:paraId="7A40B2CA" w14:textId="77777777" w:rsidR="003F690A" w:rsidRDefault="00CD0F11">
            <w:pPr>
              <w:pStyle w:val="TAL"/>
            </w:pPr>
            <w:r>
              <w:t>This attribute contains all the udrInfo attributes locally configured in the NRF or the NRF received during NF registration. The key of the map is the nfInstanceId of which the udrInfo belongs to.</w:t>
            </w:r>
          </w:p>
          <w:p w14:paraId="1F17F462" w14:textId="77777777" w:rsidR="003F690A" w:rsidRDefault="003F690A">
            <w:pPr>
              <w:pStyle w:val="TAL"/>
            </w:pPr>
          </w:p>
          <w:p w14:paraId="750716F6"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2C08C086" w14:textId="77777777" w:rsidR="003F690A" w:rsidRDefault="00CD0F11">
            <w:pPr>
              <w:pStyle w:val="TAL"/>
            </w:pPr>
            <w:r>
              <w:t>type: AttributeValuePair</w:t>
            </w:r>
          </w:p>
          <w:p w14:paraId="66CE908C" w14:textId="77777777" w:rsidR="003F690A" w:rsidRDefault="00CD0F11">
            <w:pPr>
              <w:pStyle w:val="TAL"/>
            </w:pPr>
            <w:r>
              <w:t>multiplicity: 1..*</w:t>
            </w:r>
          </w:p>
          <w:p w14:paraId="1D8C29B9" w14:textId="77777777" w:rsidR="003F690A" w:rsidRDefault="00CD0F11">
            <w:pPr>
              <w:pStyle w:val="TAL"/>
            </w:pPr>
            <w:r>
              <w:t>isOrdered: False</w:t>
            </w:r>
          </w:p>
          <w:p w14:paraId="25295009" w14:textId="77777777" w:rsidR="003F690A" w:rsidRDefault="00CD0F11">
            <w:pPr>
              <w:pStyle w:val="TAL"/>
            </w:pPr>
            <w:r>
              <w:t>isUnique: True</w:t>
            </w:r>
          </w:p>
          <w:p w14:paraId="3CF03B17" w14:textId="77777777" w:rsidR="003F690A" w:rsidRDefault="00CD0F11">
            <w:pPr>
              <w:pStyle w:val="TAL"/>
            </w:pPr>
            <w:r>
              <w:t>defaultValue: None</w:t>
            </w:r>
          </w:p>
          <w:p w14:paraId="6717C8AE" w14:textId="77777777" w:rsidR="003F690A" w:rsidRDefault="00CD0F11">
            <w:pPr>
              <w:pStyle w:val="TAL"/>
            </w:pPr>
            <w:r>
              <w:t>isNullable: False</w:t>
            </w:r>
          </w:p>
        </w:tc>
      </w:tr>
      <w:tr w:rsidR="003F690A" w14:paraId="19C2BA9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7AE573"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servedUdmInfo</w:t>
            </w:r>
          </w:p>
        </w:tc>
        <w:tc>
          <w:tcPr>
            <w:tcW w:w="4395" w:type="dxa"/>
            <w:tcBorders>
              <w:top w:val="single" w:sz="4" w:space="0" w:color="auto"/>
              <w:left w:val="single" w:sz="4" w:space="0" w:color="auto"/>
              <w:bottom w:val="single" w:sz="4" w:space="0" w:color="auto"/>
              <w:right w:val="single" w:sz="4" w:space="0" w:color="auto"/>
            </w:tcBorders>
          </w:tcPr>
          <w:p w14:paraId="57C15813" w14:textId="77777777" w:rsidR="003F690A" w:rsidRDefault="00CD0F11">
            <w:pPr>
              <w:pStyle w:val="TAL"/>
            </w:pPr>
            <w:r>
              <w:t>This attribute contains all the udmInfo attributes locally configured in the NRF or the NRF received during NF registration. The key of the map is the nfInstanceId of which the udmInfo belongs to.</w:t>
            </w:r>
          </w:p>
          <w:p w14:paraId="2F5CAEF0" w14:textId="77777777" w:rsidR="003F690A" w:rsidRDefault="003F690A">
            <w:pPr>
              <w:pStyle w:val="TAL"/>
            </w:pPr>
          </w:p>
          <w:p w14:paraId="11B00575"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28CE0BEF" w14:textId="77777777" w:rsidR="003F690A" w:rsidRDefault="00CD0F11">
            <w:pPr>
              <w:pStyle w:val="TAL"/>
            </w:pPr>
            <w:r>
              <w:t>type: AttributeValuePair</w:t>
            </w:r>
          </w:p>
          <w:p w14:paraId="03AC8CAC" w14:textId="77777777" w:rsidR="003F690A" w:rsidRDefault="00CD0F11">
            <w:pPr>
              <w:pStyle w:val="TAL"/>
            </w:pPr>
            <w:r>
              <w:t>multiplicity: 1..*</w:t>
            </w:r>
          </w:p>
          <w:p w14:paraId="0D9D427B" w14:textId="77777777" w:rsidR="003F690A" w:rsidRDefault="00CD0F11">
            <w:pPr>
              <w:pStyle w:val="TAL"/>
            </w:pPr>
            <w:r>
              <w:t>isOrdered: False</w:t>
            </w:r>
          </w:p>
          <w:p w14:paraId="650C31A9" w14:textId="77777777" w:rsidR="003F690A" w:rsidRDefault="00CD0F11">
            <w:pPr>
              <w:pStyle w:val="TAL"/>
            </w:pPr>
            <w:r>
              <w:t>isUnique: True</w:t>
            </w:r>
          </w:p>
          <w:p w14:paraId="1FDA1D74" w14:textId="77777777" w:rsidR="003F690A" w:rsidRDefault="00CD0F11">
            <w:pPr>
              <w:pStyle w:val="TAL"/>
            </w:pPr>
            <w:r>
              <w:t>defaultValue: None</w:t>
            </w:r>
          </w:p>
          <w:p w14:paraId="0DA8A4B0" w14:textId="77777777" w:rsidR="003F690A" w:rsidRDefault="00CD0F11">
            <w:pPr>
              <w:pStyle w:val="TAL"/>
            </w:pPr>
            <w:r>
              <w:t>isNullable: False</w:t>
            </w:r>
          </w:p>
        </w:tc>
      </w:tr>
      <w:tr w:rsidR="003F690A" w14:paraId="01D894E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7D3E12"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servedAusfInfo</w:t>
            </w:r>
          </w:p>
        </w:tc>
        <w:tc>
          <w:tcPr>
            <w:tcW w:w="4395" w:type="dxa"/>
            <w:tcBorders>
              <w:top w:val="single" w:sz="4" w:space="0" w:color="auto"/>
              <w:left w:val="single" w:sz="4" w:space="0" w:color="auto"/>
              <w:bottom w:val="single" w:sz="4" w:space="0" w:color="auto"/>
              <w:right w:val="single" w:sz="4" w:space="0" w:color="auto"/>
            </w:tcBorders>
          </w:tcPr>
          <w:p w14:paraId="05C3251D" w14:textId="77777777" w:rsidR="003F690A" w:rsidRDefault="00CD0F11">
            <w:pPr>
              <w:pStyle w:val="TAL"/>
              <w:rPr>
                <w:lang w:eastAsia="zh-CN"/>
              </w:rPr>
            </w:pPr>
            <w:r>
              <w:rPr>
                <w:lang w:eastAsia="zh-CN"/>
              </w:rPr>
              <w:t>This attribute contains all the ausfInfo attributes locally configured in the NRF or the NRF received during NF registration. The key of the map is the nfInstanceId of which the ausfInfo belongs to.</w:t>
            </w:r>
          </w:p>
          <w:p w14:paraId="2A738495" w14:textId="77777777" w:rsidR="003F690A" w:rsidRDefault="003F690A">
            <w:pPr>
              <w:pStyle w:val="TAL"/>
              <w:rPr>
                <w:lang w:eastAsia="zh-CN"/>
              </w:rPr>
            </w:pPr>
          </w:p>
          <w:p w14:paraId="2CB200B4" w14:textId="77777777" w:rsidR="003F690A" w:rsidRDefault="00CD0F11">
            <w:pPr>
              <w:pStyle w:val="TAL"/>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3D1B230" w14:textId="77777777" w:rsidR="003F690A" w:rsidRDefault="00CD0F11">
            <w:pPr>
              <w:pStyle w:val="TAL"/>
            </w:pPr>
            <w:r>
              <w:t>type: AttributeValuePair</w:t>
            </w:r>
          </w:p>
          <w:p w14:paraId="5EADA923" w14:textId="77777777" w:rsidR="003F690A" w:rsidRDefault="00CD0F11">
            <w:pPr>
              <w:pStyle w:val="TAL"/>
            </w:pPr>
            <w:r>
              <w:t>multiplicity: 1..*</w:t>
            </w:r>
          </w:p>
          <w:p w14:paraId="473E8B6A" w14:textId="77777777" w:rsidR="003F690A" w:rsidRDefault="00CD0F11">
            <w:pPr>
              <w:pStyle w:val="TAL"/>
            </w:pPr>
            <w:r>
              <w:t>isOrdered: False</w:t>
            </w:r>
          </w:p>
          <w:p w14:paraId="45774A55" w14:textId="77777777" w:rsidR="003F690A" w:rsidRDefault="00CD0F11">
            <w:pPr>
              <w:pStyle w:val="TAL"/>
            </w:pPr>
            <w:r>
              <w:t>isUnique: True</w:t>
            </w:r>
          </w:p>
          <w:p w14:paraId="0C6B7D24" w14:textId="77777777" w:rsidR="003F690A" w:rsidRDefault="00CD0F11">
            <w:pPr>
              <w:pStyle w:val="TAL"/>
            </w:pPr>
            <w:r>
              <w:t>defaultValue: None</w:t>
            </w:r>
          </w:p>
          <w:p w14:paraId="12AC94E3" w14:textId="77777777" w:rsidR="003F690A" w:rsidRDefault="00CD0F11">
            <w:pPr>
              <w:pStyle w:val="TAL"/>
            </w:pPr>
            <w:r>
              <w:t>isNullable: False</w:t>
            </w:r>
          </w:p>
        </w:tc>
      </w:tr>
      <w:tr w:rsidR="003F690A" w14:paraId="5371BD5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D4D328"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servedNwdafInfo</w:t>
            </w:r>
          </w:p>
        </w:tc>
        <w:tc>
          <w:tcPr>
            <w:tcW w:w="4395" w:type="dxa"/>
            <w:tcBorders>
              <w:top w:val="single" w:sz="4" w:space="0" w:color="auto"/>
              <w:left w:val="single" w:sz="4" w:space="0" w:color="auto"/>
              <w:bottom w:val="single" w:sz="4" w:space="0" w:color="auto"/>
              <w:right w:val="single" w:sz="4" w:space="0" w:color="auto"/>
            </w:tcBorders>
          </w:tcPr>
          <w:p w14:paraId="3BB587B1" w14:textId="77777777" w:rsidR="003F690A" w:rsidRDefault="00CD0F11">
            <w:pPr>
              <w:pStyle w:val="TAL"/>
              <w:rPr>
                <w:lang w:eastAsia="zh-CN"/>
              </w:rPr>
            </w:pPr>
            <w:r>
              <w:rPr>
                <w:lang w:eastAsia="zh-CN"/>
              </w:rPr>
              <w:t>This attribute contains all the nwdafInfo attributes locally configured in the NRF or the NRF received during NF registration. The key of the map is the nfInstanceId of which the nwdafInfo belongs to.</w:t>
            </w:r>
          </w:p>
          <w:p w14:paraId="3E2359E8" w14:textId="77777777" w:rsidR="003F690A" w:rsidRDefault="003F690A">
            <w:pPr>
              <w:pStyle w:val="TAL"/>
              <w:rPr>
                <w:lang w:eastAsia="zh-CN"/>
              </w:rPr>
            </w:pPr>
          </w:p>
          <w:p w14:paraId="6D3CF37E" w14:textId="77777777" w:rsidR="003F690A" w:rsidRDefault="00CD0F11">
            <w:pPr>
              <w:pStyle w:val="TAL"/>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6561D49" w14:textId="77777777" w:rsidR="003F690A" w:rsidRDefault="00CD0F11">
            <w:pPr>
              <w:pStyle w:val="TAL"/>
            </w:pPr>
            <w:r>
              <w:t>type: AttributeValuePair</w:t>
            </w:r>
          </w:p>
          <w:p w14:paraId="40AE64BE" w14:textId="77777777" w:rsidR="003F690A" w:rsidRDefault="00CD0F11">
            <w:pPr>
              <w:pStyle w:val="TAL"/>
            </w:pPr>
            <w:r>
              <w:t>multiplicity: 1..*</w:t>
            </w:r>
          </w:p>
          <w:p w14:paraId="7D5BA416" w14:textId="77777777" w:rsidR="003F690A" w:rsidRDefault="00CD0F11">
            <w:pPr>
              <w:pStyle w:val="TAL"/>
            </w:pPr>
            <w:r>
              <w:t>isOrdered: False</w:t>
            </w:r>
          </w:p>
          <w:p w14:paraId="3FB2E2BE" w14:textId="77777777" w:rsidR="003F690A" w:rsidRDefault="00CD0F11">
            <w:pPr>
              <w:pStyle w:val="TAL"/>
            </w:pPr>
            <w:r>
              <w:t>isUnique: True</w:t>
            </w:r>
          </w:p>
          <w:p w14:paraId="4CB16B83" w14:textId="77777777" w:rsidR="003F690A" w:rsidRDefault="00CD0F11">
            <w:pPr>
              <w:pStyle w:val="TAL"/>
            </w:pPr>
            <w:r>
              <w:t>defaultValue: None</w:t>
            </w:r>
          </w:p>
          <w:p w14:paraId="4D766E49" w14:textId="77777777" w:rsidR="003F690A" w:rsidRDefault="00CD0F11">
            <w:pPr>
              <w:pStyle w:val="TAL"/>
            </w:pPr>
            <w:r>
              <w:t>isNullable: False</w:t>
            </w:r>
          </w:p>
        </w:tc>
      </w:tr>
      <w:tr w:rsidR="003F690A" w14:paraId="5026D75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7A6044"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lastRenderedPageBreak/>
              <w:t>servedLmfInfo</w:t>
            </w:r>
          </w:p>
        </w:tc>
        <w:tc>
          <w:tcPr>
            <w:tcW w:w="4395" w:type="dxa"/>
            <w:tcBorders>
              <w:top w:val="single" w:sz="4" w:space="0" w:color="auto"/>
              <w:left w:val="single" w:sz="4" w:space="0" w:color="auto"/>
              <w:bottom w:val="single" w:sz="4" w:space="0" w:color="auto"/>
              <w:right w:val="single" w:sz="4" w:space="0" w:color="auto"/>
            </w:tcBorders>
          </w:tcPr>
          <w:p w14:paraId="6ACBF57B" w14:textId="77777777" w:rsidR="003F690A" w:rsidRDefault="00CD0F11">
            <w:pPr>
              <w:pStyle w:val="TAL"/>
              <w:rPr>
                <w:lang w:eastAsia="zh-CN"/>
              </w:rPr>
            </w:pPr>
            <w:r>
              <w:rPr>
                <w:lang w:eastAsia="zh-CN"/>
              </w:rPr>
              <w:t>This attribute contains all the lmfInfo attributes locally configured in the NRF or the NRF received during NF registration. The key of the map is the nfInstanceId of which the lmfInfo belongs to.</w:t>
            </w:r>
          </w:p>
          <w:p w14:paraId="2D95554A" w14:textId="77777777" w:rsidR="003F690A" w:rsidRDefault="003F690A">
            <w:pPr>
              <w:pStyle w:val="TAL"/>
              <w:rPr>
                <w:lang w:eastAsia="zh-CN"/>
              </w:rPr>
            </w:pPr>
          </w:p>
          <w:p w14:paraId="54F5B70C" w14:textId="77777777" w:rsidR="003F690A" w:rsidRDefault="00CD0F11">
            <w:pPr>
              <w:pStyle w:val="TAL"/>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17C25EB" w14:textId="77777777" w:rsidR="003F690A" w:rsidRDefault="00CD0F11">
            <w:pPr>
              <w:pStyle w:val="TAL"/>
            </w:pPr>
            <w:r>
              <w:t>type: AttributeValuePair</w:t>
            </w:r>
          </w:p>
          <w:p w14:paraId="42C78B0D" w14:textId="77777777" w:rsidR="003F690A" w:rsidRDefault="00CD0F11">
            <w:pPr>
              <w:pStyle w:val="TAL"/>
            </w:pPr>
            <w:r>
              <w:t>multiplicity: 1..*</w:t>
            </w:r>
          </w:p>
          <w:p w14:paraId="7C2E541A" w14:textId="77777777" w:rsidR="003F690A" w:rsidRDefault="00CD0F11">
            <w:pPr>
              <w:pStyle w:val="TAL"/>
            </w:pPr>
            <w:r>
              <w:t>isOrdered: False</w:t>
            </w:r>
          </w:p>
          <w:p w14:paraId="185D563E" w14:textId="77777777" w:rsidR="003F690A" w:rsidRDefault="00CD0F11">
            <w:pPr>
              <w:pStyle w:val="TAL"/>
            </w:pPr>
            <w:r>
              <w:t>isUnique: True</w:t>
            </w:r>
          </w:p>
          <w:p w14:paraId="4FC25879" w14:textId="77777777" w:rsidR="003F690A" w:rsidRDefault="00CD0F11">
            <w:pPr>
              <w:pStyle w:val="TAL"/>
            </w:pPr>
            <w:r>
              <w:t>defaultValue: None</w:t>
            </w:r>
          </w:p>
          <w:p w14:paraId="6DC8EC87" w14:textId="77777777" w:rsidR="003F690A" w:rsidRDefault="00CD0F11">
            <w:pPr>
              <w:pStyle w:val="TAL"/>
            </w:pPr>
            <w:r>
              <w:t>isNullable: False</w:t>
            </w:r>
          </w:p>
        </w:tc>
      </w:tr>
      <w:tr w:rsidR="003F690A" w14:paraId="2C4FD44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1F74B9"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servedUdsfInfo</w:t>
            </w:r>
          </w:p>
        </w:tc>
        <w:tc>
          <w:tcPr>
            <w:tcW w:w="4395" w:type="dxa"/>
            <w:tcBorders>
              <w:top w:val="single" w:sz="4" w:space="0" w:color="auto"/>
              <w:left w:val="single" w:sz="4" w:space="0" w:color="auto"/>
              <w:bottom w:val="single" w:sz="4" w:space="0" w:color="auto"/>
              <w:right w:val="single" w:sz="4" w:space="0" w:color="auto"/>
            </w:tcBorders>
          </w:tcPr>
          <w:p w14:paraId="3ACDDACA" w14:textId="77777777" w:rsidR="003F690A" w:rsidRDefault="00CD0F11">
            <w:pPr>
              <w:pStyle w:val="TAL"/>
              <w:rPr>
                <w:lang w:eastAsia="zh-CN"/>
              </w:rPr>
            </w:pPr>
            <w:r>
              <w:rPr>
                <w:lang w:eastAsia="zh-CN"/>
              </w:rPr>
              <w:t>This attribute contains all the udsfInfo attributes locally configured in the NRF or the NRF received during NF registration. The key of the map is the nfInstanceId to which the map entry belongs to.</w:t>
            </w:r>
          </w:p>
          <w:p w14:paraId="064F3B59" w14:textId="77777777" w:rsidR="003F690A" w:rsidRDefault="003F690A">
            <w:pPr>
              <w:pStyle w:val="TAL"/>
              <w:rPr>
                <w:lang w:eastAsia="zh-CN"/>
              </w:rPr>
            </w:pPr>
          </w:p>
          <w:p w14:paraId="28A46F25" w14:textId="77777777" w:rsidR="003F690A" w:rsidRDefault="00CD0F11">
            <w:pPr>
              <w:pStyle w:val="TAL"/>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7489F8E" w14:textId="77777777" w:rsidR="003F690A" w:rsidRDefault="00CD0F11">
            <w:pPr>
              <w:pStyle w:val="TAL"/>
            </w:pPr>
            <w:r>
              <w:t>type: AttributeValuePair</w:t>
            </w:r>
          </w:p>
          <w:p w14:paraId="481DDE81" w14:textId="77777777" w:rsidR="003F690A" w:rsidRDefault="00CD0F11">
            <w:pPr>
              <w:pStyle w:val="TAL"/>
            </w:pPr>
            <w:r>
              <w:t>multiplicity: 1..*</w:t>
            </w:r>
          </w:p>
          <w:p w14:paraId="3CEDE57D" w14:textId="77777777" w:rsidR="003F690A" w:rsidRDefault="00CD0F11">
            <w:pPr>
              <w:pStyle w:val="TAL"/>
            </w:pPr>
            <w:r>
              <w:t>isOrdered: False</w:t>
            </w:r>
          </w:p>
          <w:p w14:paraId="0D89B219" w14:textId="77777777" w:rsidR="003F690A" w:rsidRDefault="00CD0F11">
            <w:pPr>
              <w:pStyle w:val="TAL"/>
            </w:pPr>
            <w:r>
              <w:t>isUnique: True</w:t>
            </w:r>
          </w:p>
          <w:p w14:paraId="768219B5" w14:textId="77777777" w:rsidR="003F690A" w:rsidRDefault="00CD0F11">
            <w:pPr>
              <w:pStyle w:val="TAL"/>
            </w:pPr>
            <w:r>
              <w:t>defaultValue: None</w:t>
            </w:r>
          </w:p>
          <w:p w14:paraId="78213088" w14:textId="77777777" w:rsidR="003F690A" w:rsidRDefault="00CD0F11">
            <w:pPr>
              <w:pStyle w:val="TAL"/>
            </w:pPr>
            <w:r>
              <w:t>isNullable: False</w:t>
            </w:r>
          </w:p>
        </w:tc>
      </w:tr>
      <w:tr w:rsidR="003F690A" w14:paraId="2CA2D22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909AC4"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servedTrustAfInfo</w:t>
            </w:r>
          </w:p>
        </w:tc>
        <w:tc>
          <w:tcPr>
            <w:tcW w:w="4395" w:type="dxa"/>
            <w:tcBorders>
              <w:top w:val="single" w:sz="4" w:space="0" w:color="auto"/>
              <w:left w:val="single" w:sz="4" w:space="0" w:color="auto"/>
              <w:bottom w:val="single" w:sz="4" w:space="0" w:color="auto"/>
              <w:right w:val="single" w:sz="4" w:space="0" w:color="auto"/>
            </w:tcBorders>
          </w:tcPr>
          <w:p w14:paraId="7F8E104A" w14:textId="77777777" w:rsidR="003F690A" w:rsidRDefault="00CD0F11">
            <w:pPr>
              <w:pStyle w:val="TAL"/>
              <w:rPr>
                <w:rFonts w:cs="Arial"/>
                <w:szCs w:val="18"/>
                <w:lang w:eastAsia="zh-CN"/>
              </w:rPr>
            </w:pPr>
            <w:r>
              <w:rPr>
                <w:rFonts w:cs="Arial"/>
                <w:szCs w:val="18"/>
                <w:lang w:eastAsia="zh-CN"/>
              </w:rPr>
              <w:t>This attribute contains the trustAfInfo attribute locally configured in the NRF or that the NRF received during AF registration. The key of the map is the nfInstanceId to which the map entry belongs to.</w:t>
            </w:r>
          </w:p>
          <w:p w14:paraId="0813E4D7" w14:textId="77777777" w:rsidR="003F690A" w:rsidRDefault="003F690A">
            <w:pPr>
              <w:pStyle w:val="TAL"/>
              <w:rPr>
                <w:rFonts w:cs="Arial"/>
                <w:szCs w:val="18"/>
                <w:lang w:eastAsia="zh-CN"/>
              </w:rPr>
            </w:pPr>
          </w:p>
          <w:p w14:paraId="7E3ECC9E" w14:textId="77777777" w:rsidR="003F690A" w:rsidRDefault="00CD0F11">
            <w:pPr>
              <w:pStyle w:val="TAL"/>
              <w:rPr>
                <w:rFonts w:cs="Arial"/>
                <w:szCs w:val="18"/>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A3CB24C" w14:textId="77777777" w:rsidR="003F690A" w:rsidRDefault="00CD0F11">
            <w:pPr>
              <w:pStyle w:val="TAL"/>
              <w:rPr>
                <w:rFonts w:cs="Arial"/>
                <w:szCs w:val="18"/>
              </w:rPr>
            </w:pPr>
            <w:r>
              <w:rPr>
                <w:rFonts w:cs="Arial"/>
                <w:szCs w:val="18"/>
              </w:rPr>
              <w:t>type: AttributeValuePair</w:t>
            </w:r>
          </w:p>
          <w:p w14:paraId="1590F2D7" w14:textId="77777777" w:rsidR="003F690A" w:rsidRDefault="00CD0F11">
            <w:pPr>
              <w:pStyle w:val="TAL"/>
              <w:rPr>
                <w:rFonts w:cs="Arial"/>
                <w:szCs w:val="18"/>
              </w:rPr>
            </w:pPr>
            <w:r>
              <w:rPr>
                <w:rFonts w:cs="Arial"/>
                <w:szCs w:val="18"/>
              </w:rPr>
              <w:t>multiplicity: 1..*</w:t>
            </w:r>
          </w:p>
          <w:p w14:paraId="74C0E4CA" w14:textId="77777777" w:rsidR="003F690A" w:rsidRDefault="00CD0F11">
            <w:pPr>
              <w:pStyle w:val="TAL"/>
              <w:rPr>
                <w:rFonts w:cs="Arial"/>
                <w:szCs w:val="18"/>
              </w:rPr>
            </w:pPr>
            <w:r>
              <w:rPr>
                <w:rFonts w:cs="Arial"/>
                <w:szCs w:val="18"/>
              </w:rPr>
              <w:t>isOrdered: False</w:t>
            </w:r>
          </w:p>
          <w:p w14:paraId="27160C8D" w14:textId="77777777" w:rsidR="003F690A" w:rsidRDefault="00CD0F11">
            <w:pPr>
              <w:pStyle w:val="TAL"/>
              <w:rPr>
                <w:rFonts w:cs="Arial"/>
                <w:szCs w:val="18"/>
              </w:rPr>
            </w:pPr>
            <w:r>
              <w:rPr>
                <w:rFonts w:cs="Arial"/>
                <w:szCs w:val="18"/>
              </w:rPr>
              <w:t>isUnique: True</w:t>
            </w:r>
          </w:p>
          <w:p w14:paraId="13EC37BF" w14:textId="77777777" w:rsidR="003F690A" w:rsidRDefault="00CD0F11">
            <w:pPr>
              <w:pStyle w:val="TAL"/>
              <w:rPr>
                <w:rFonts w:cs="Arial"/>
                <w:szCs w:val="18"/>
              </w:rPr>
            </w:pPr>
            <w:r>
              <w:rPr>
                <w:rFonts w:cs="Arial"/>
                <w:szCs w:val="18"/>
              </w:rPr>
              <w:t>defaultValue: None</w:t>
            </w:r>
          </w:p>
          <w:p w14:paraId="6823488A" w14:textId="77777777" w:rsidR="003F690A" w:rsidRDefault="00CD0F11">
            <w:pPr>
              <w:pStyle w:val="TAL"/>
              <w:rPr>
                <w:rFonts w:cs="Arial"/>
                <w:szCs w:val="18"/>
              </w:rPr>
            </w:pPr>
            <w:r>
              <w:rPr>
                <w:rFonts w:cs="Arial"/>
                <w:szCs w:val="18"/>
              </w:rPr>
              <w:t>isNullable: False</w:t>
            </w:r>
          </w:p>
        </w:tc>
      </w:tr>
      <w:tr w:rsidR="003F690A" w14:paraId="6F37EBC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647A27"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servedNssaafInfo</w:t>
            </w:r>
          </w:p>
        </w:tc>
        <w:tc>
          <w:tcPr>
            <w:tcW w:w="4395" w:type="dxa"/>
            <w:tcBorders>
              <w:top w:val="single" w:sz="4" w:space="0" w:color="auto"/>
              <w:left w:val="single" w:sz="4" w:space="0" w:color="auto"/>
              <w:bottom w:val="single" w:sz="4" w:space="0" w:color="auto"/>
              <w:right w:val="single" w:sz="4" w:space="0" w:color="auto"/>
            </w:tcBorders>
          </w:tcPr>
          <w:p w14:paraId="12AF2A86" w14:textId="77777777" w:rsidR="003F690A" w:rsidRDefault="00CD0F11">
            <w:pPr>
              <w:pStyle w:val="TAL"/>
              <w:rPr>
                <w:rFonts w:cs="Arial"/>
                <w:szCs w:val="18"/>
                <w:lang w:eastAsia="zh-CN"/>
              </w:rPr>
            </w:pPr>
            <w:r>
              <w:rPr>
                <w:rFonts w:cs="Arial"/>
                <w:szCs w:val="18"/>
                <w:lang w:eastAsia="zh-CN"/>
              </w:rPr>
              <w:t>This attribute contains all the nssaafInfo attributes locally configured in the NRF or the NRF received during NF registration. The key of the map is the nfInstanceId of which the nssaafInfo belongs to.</w:t>
            </w:r>
          </w:p>
          <w:p w14:paraId="64FF0FFF" w14:textId="77777777" w:rsidR="003F690A" w:rsidRDefault="003F690A">
            <w:pPr>
              <w:pStyle w:val="TAL"/>
              <w:rPr>
                <w:rFonts w:cs="Arial"/>
                <w:szCs w:val="18"/>
                <w:lang w:eastAsia="zh-CN"/>
              </w:rPr>
            </w:pPr>
          </w:p>
          <w:p w14:paraId="2815A81E" w14:textId="77777777" w:rsidR="003F690A" w:rsidRDefault="00CD0F11">
            <w:pPr>
              <w:pStyle w:val="TAL"/>
              <w:rPr>
                <w:rFonts w:cs="Arial"/>
                <w:szCs w:val="18"/>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1DF51C0" w14:textId="77777777" w:rsidR="003F690A" w:rsidRDefault="00CD0F11">
            <w:pPr>
              <w:pStyle w:val="TAL"/>
              <w:rPr>
                <w:rFonts w:cs="Arial"/>
                <w:szCs w:val="18"/>
              </w:rPr>
            </w:pPr>
            <w:r>
              <w:rPr>
                <w:rFonts w:cs="Arial"/>
                <w:szCs w:val="18"/>
              </w:rPr>
              <w:t>type: AttributeValuePair</w:t>
            </w:r>
          </w:p>
          <w:p w14:paraId="4F501E32" w14:textId="77777777" w:rsidR="003F690A" w:rsidRDefault="00CD0F11">
            <w:pPr>
              <w:pStyle w:val="TAL"/>
              <w:rPr>
                <w:rFonts w:cs="Arial"/>
                <w:szCs w:val="18"/>
              </w:rPr>
            </w:pPr>
            <w:r>
              <w:rPr>
                <w:rFonts w:cs="Arial"/>
                <w:szCs w:val="18"/>
              </w:rPr>
              <w:t>multiplicity: 1..*</w:t>
            </w:r>
          </w:p>
          <w:p w14:paraId="4FA35023" w14:textId="77777777" w:rsidR="003F690A" w:rsidRDefault="00CD0F11">
            <w:pPr>
              <w:pStyle w:val="TAL"/>
              <w:rPr>
                <w:rFonts w:cs="Arial"/>
                <w:szCs w:val="18"/>
              </w:rPr>
            </w:pPr>
            <w:r>
              <w:rPr>
                <w:rFonts w:cs="Arial"/>
                <w:szCs w:val="18"/>
              </w:rPr>
              <w:t>isOrdered: False</w:t>
            </w:r>
          </w:p>
          <w:p w14:paraId="47461EBD" w14:textId="77777777" w:rsidR="003F690A" w:rsidRDefault="00CD0F11">
            <w:pPr>
              <w:pStyle w:val="TAL"/>
              <w:rPr>
                <w:rFonts w:cs="Arial"/>
                <w:szCs w:val="18"/>
              </w:rPr>
            </w:pPr>
            <w:r>
              <w:rPr>
                <w:rFonts w:cs="Arial"/>
                <w:szCs w:val="18"/>
              </w:rPr>
              <w:t>isUnique: True</w:t>
            </w:r>
          </w:p>
          <w:p w14:paraId="68161233" w14:textId="77777777" w:rsidR="003F690A" w:rsidRDefault="00CD0F11">
            <w:pPr>
              <w:pStyle w:val="TAL"/>
              <w:rPr>
                <w:rFonts w:cs="Arial"/>
                <w:szCs w:val="18"/>
              </w:rPr>
            </w:pPr>
            <w:r>
              <w:rPr>
                <w:rFonts w:cs="Arial"/>
                <w:szCs w:val="18"/>
              </w:rPr>
              <w:t>defaultValue: None</w:t>
            </w:r>
          </w:p>
          <w:p w14:paraId="31C50AB1" w14:textId="77777777" w:rsidR="003F690A" w:rsidRDefault="00CD0F11">
            <w:pPr>
              <w:pStyle w:val="TAL"/>
              <w:rPr>
                <w:rFonts w:cs="Arial"/>
                <w:szCs w:val="18"/>
              </w:rPr>
            </w:pPr>
            <w:r>
              <w:rPr>
                <w:rFonts w:cs="Arial"/>
                <w:szCs w:val="18"/>
              </w:rPr>
              <w:t>isNullable: False</w:t>
            </w:r>
          </w:p>
        </w:tc>
      </w:tr>
      <w:tr w:rsidR="003F690A" w14:paraId="6436BE9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5E574A" w14:textId="77777777" w:rsidR="003F690A" w:rsidRDefault="00CD0F11">
            <w:pPr>
              <w:pStyle w:val="TAL"/>
              <w:keepNext w:val="0"/>
              <w:rPr>
                <w:rFonts w:ascii="Courier New" w:hAnsi="Courier New" w:cs="Courier New"/>
                <w:lang w:eastAsia="zh-CN"/>
              </w:rPr>
            </w:pPr>
            <w:r>
              <w:rPr>
                <w:rFonts w:ascii="Courier New" w:hAnsi="Courier New" w:cs="Courier New"/>
                <w:szCs w:val="18"/>
              </w:rPr>
              <w:t>chfInfo</w:t>
            </w:r>
          </w:p>
        </w:tc>
        <w:tc>
          <w:tcPr>
            <w:tcW w:w="4395" w:type="dxa"/>
            <w:tcBorders>
              <w:top w:val="single" w:sz="4" w:space="0" w:color="auto"/>
              <w:left w:val="single" w:sz="4" w:space="0" w:color="auto"/>
              <w:bottom w:val="single" w:sz="4" w:space="0" w:color="auto"/>
              <w:right w:val="single" w:sz="4" w:space="0" w:color="auto"/>
            </w:tcBorders>
          </w:tcPr>
          <w:p w14:paraId="71478BB8" w14:textId="77777777" w:rsidR="003F690A" w:rsidRDefault="00CD0F11">
            <w:pPr>
              <w:pStyle w:val="TAL"/>
            </w:pPr>
            <w:r>
              <w:t>It represents the information of an CHF NF Instance (see TS 29.510 [23]).</w:t>
            </w:r>
          </w:p>
          <w:p w14:paraId="60C809E1" w14:textId="77777777" w:rsidR="003F690A" w:rsidRDefault="00CD0F11">
            <w:pPr>
              <w:pStyle w:val="TAL"/>
              <w:rPr>
                <w:rFonts w:cs="Arial"/>
                <w:szCs w:val="18"/>
                <w:lang w:eastAsia="zh-CN"/>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752FD646" w14:textId="77777777" w:rsidR="003F690A" w:rsidRDefault="00CD0F11">
            <w:pPr>
              <w:pStyle w:val="TAL"/>
              <w:rPr>
                <w:rFonts w:cs="Arial"/>
                <w:szCs w:val="18"/>
              </w:rPr>
            </w:pPr>
            <w:r>
              <w:rPr>
                <w:rFonts w:cs="Arial"/>
                <w:szCs w:val="18"/>
              </w:rPr>
              <w:t>type: ChfInfo</w:t>
            </w:r>
          </w:p>
          <w:p w14:paraId="473C3DF4" w14:textId="77777777" w:rsidR="003F690A" w:rsidRDefault="00CD0F11">
            <w:pPr>
              <w:pStyle w:val="TAL"/>
              <w:rPr>
                <w:rFonts w:cs="Arial"/>
                <w:szCs w:val="18"/>
              </w:rPr>
            </w:pPr>
            <w:r>
              <w:rPr>
                <w:rFonts w:cs="Arial"/>
                <w:szCs w:val="18"/>
              </w:rPr>
              <w:t>multiplicity: 0..1</w:t>
            </w:r>
          </w:p>
          <w:p w14:paraId="6D21A3A9" w14:textId="77777777" w:rsidR="003F690A" w:rsidRDefault="00CD0F11">
            <w:pPr>
              <w:pStyle w:val="TAL"/>
              <w:rPr>
                <w:rFonts w:cs="Arial"/>
                <w:szCs w:val="18"/>
              </w:rPr>
            </w:pPr>
            <w:r>
              <w:rPr>
                <w:rFonts w:cs="Arial"/>
                <w:szCs w:val="18"/>
              </w:rPr>
              <w:t>isOrdered: N/A</w:t>
            </w:r>
          </w:p>
          <w:p w14:paraId="3E908B6C" w14:textId="77777777" w:rsidR="003F690A" w:rsidRDefault="00CD0F11">
            <w:pPr>
              <w:pStyle w:val="TAL"/>
              <w:rPr>
                <w:rFonts w:cs="Arial"/>
                <w:szCs w:val="18"/>
              </w:rPr>
            </w:pPr>
            <w:r>
              <w:rPr>
                <w:rFonts w:cs="Arial"/>
                <w:szCs w:val="18"/>
              </w:rPr>
              <w:t>isUnique: N/A</w:t>
            </w:r>
          </w:p>
          <w:p w14:paraId="4A417FFB" w14:textId="77777777" w:rsidR="003F690A" w:rsidRDefault="00CD0F11">
            <w:pPr>
              <w:pStyle w:val="TAL"/>
              <w:rPr>
                <w:rFonts w:cs="Arial"/>
                <w:szCs w:val="18"/>
              </w:rPr>
            </w:pPr>
            <w:r>
              <w:rPr>
                <w:rFonts w:cs="Arial"/>
                <w:szCs w:val="18"/>
              </w:rPr>
              <w:t>defaultValue: None</w:t>
            </w:r>
          </w:p>
          <w:p w14:paraId="4DD7A08A" w14:textId="77777777" w:rsidR="003F690A" w:rsidRDefault="00CD0F11">
            <w:pPr>
              <w:pStyle w:val="TAL"/>
              <w:rPr>
                <w:rFonts w:cs="Arial"/>
                <w:szCs w:val="18"/>
              </w:rPr>
            </w:pPr>
            <w:r>
              <w:rPr>
                <w:rFonts w:cs="Arial"/>
                <w:szCs w:val="18"/>
              </w:rPr>
              <w:t>isNullable: False</w:t>
            </w:r>
          </w:p>
        </w:tc>
      </w:tr>
      <w:tr w:rsidR="003F690A" w14:paraId="558A491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3AE613" w14:textId="77777777" w:rsidR="003F690A" w:rsidRDefault="00CD0F11">
            <w:pPr>
              <w:pStyle w:val="TAL"/>
              <w:keepNext w:val="0"/>
              <w:rPr>
                <w:rFonts w:ascii="Courier New" w:hAnsi="Courier New" w:cs="Courier New"/>
                <w:lang w:eastAsia="zh-CN"/>
              </w:rPr>
            </w:pPr>
            <w:r>
              <w:rPr>
                <w:rFonts w:ascii="Courier New" w:hAnsi="Courier New" w:cs="Courier New"/>
                <w:szCs w:val="18"/>
              </w:rPr>
              <w:t>ChfInfo.supiRangeList</w:t>
            </w:r>
          </w:p>
        </w:tc>
        <w:tc>
          <w:tcPr>
            <w:tcW w:w="4395" w:type="dxa"/>
            <w:tcBorders>
              <w:top w:val="single" w:sz="4" w:space="0" w:color="auto"/>
              <w:left w:val="single" w:sz="4" w:space="0" w:color="auto"/>
              <w:bottom w:val="single" w:sz="4" w:space="0" w:color="auto"/>
              <w:right w:val="single" w:sz="4" w:space="0" w:color="auto"/>
            </w:tcBorders>
          </w:tcPr>
          <w:p w14:paraId="25992F5C" w14:textId="77777777" w:rsidR="003F690A" w:rsidRDefault="00CD0F11">
            <w:pPr>
              <w:pStyle w:val="TAL"/>
              <w:rPr>
                <w:rFonts w:cs="Arial"/>
                <w:szCs w:val="18"/>
              </w:rPr>
            </w:pPr>
            <w:r>
              <w:rPr>
                <w:rFonts w:cs="Arial"/>
                <w:szCs w:val="18"/>
              </w:rPr>
              <w:t xml:space="preserve">This attribute represents the </w:t>
            </w:r>
            <w:r>
              <w:t>list of ranges of SUPIs that can be served by the CHF instance.</w:t>
            </w:r>
          </w:p>
          <w:p w14:paraId="00BAA8B4" w14:textId="77777777" w:rsidR="003F690A" w:rsidRDefault="003F690A">
            <w:pPr>
              <w:pStyle w:val="TAL"/>
              <w:rPr>
                <w:rFonts w:cs="Arial"/>
                <w:szCs w:val="18"/>
              </w:rPr>
            </w:pPr>
          </w:p>
          <w:p w14:paraId="13E6B16C" w14:textId="77777777" w:rsidR="003F690A" w:rsidRDefault="00CD0F11">
            <w:pPr>
              <w:pStyle w:val="TAL"/>
              <w:rPr>
                <w:rFonts w:cs="Arial"/>
                <w:szCs w:val="18"/>
                <w:lang w:eastAsia="zh-CN"/>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14314046" w14:textId="77777777" w:rsidR="003F690A" w:rsidRDefault="00CD0F11">
            <w:pPr>
              <w:pStyle w:val="TAL"/>
              <w:rPr>
                <w:rFonts w:cs="Arial"/>
                <w:szCs w:val="18"/>
              </w:rPr>
            </w:pPr>
            <w:r>
              <w:rPr>
                <w:rFonts w:cs="Arial"/>
                <w:szCs w:val="18"/>
              </w:rPr>
              <w:t>type: SupiRange</w:t>
            </w:r>
          </w:p>
          <w:p w14:paraId="407B79B6" w14:textId="77777777" w:rsidR="003F690A" w:rsidRDefault="00CD0F11">
            <w:pPr>
              <w:pStyle w:val="TAL"/>
              <w:rPr>
                <w:rFonts w:cs="Arial"/>
                <w:szCs w:val="18"/>
              </w:rPr>
            </w:pPr>
            <w:r>
              <w:rPr>
                <w:rFonts w:cs="Arial"/>
                <w:szCs w:val="18"/>
              </w:rPr>
              <w:t>multiplicity: 0..*</w:t>
            </w:r>
          </w:p>
          <w:p w14:paraId="5BF906C2" w14:textId="77777777" w:rsidR="003F690A" w:rsidRDefault="00CD0F11">
            <w:pPr>
              <w:pStyle w:val="TAL"/>
              <w:rPr>
                <w:rFonts w:cs="Arial"/>
                <w:szCs w:val="18"/>
              </w:rPr>
            </w:pPr>
            <w:r>
              <w:rPr>
                <w:rFonts w:cs="Arial"/>
                <w:szCs w:val="18"/>
              </w:rPr>
              <w:t>isOrdered: False</w:t>
            </w:r>
          </w:p>
          <w:p w14:paraId="7B851524" w14:textId="77777777" w:rsidR="003F690A" w:rsidRDefault="00CD0F11">
            <w:pPr>
              <w:pStyle w:val="TAL"/>
              <w:rPr>
                <w:rFonts w:cs="Arial"/>
                <w:szCs w:val="18"/>
              </w:rPr>
            </w:pPr>
            <w:r>
              <w:rPr>
                <w:rFonts w:cs="Arial"/>
                <w:szCs w:val="18"/>
              </w:rPr>
              <w:t>isUnique: True</w:t>
            </w:r>
          </w:p>
          <w:p w14:paraId="3B891006" w14:textId="77777777" w:rsidR="003F690A" w:rsidRDefault="00CD0F11">
            <w:pPr>
              <w:pStyle w:val="TAL"/>
              <w:rPr>
                <w:rFonts w:cs="Arial"/>
                <w:szCs w:val="18"/>
              </w:rPr>
            </w:pPr>
            <w:r>
              <w:rPr>
                <w:rFonts w:cs="Arial"/>
                <w:szCs w:val="18"/>
              </w:rPr>
              <w:t>defaultValue: None</w:t>
            </w:r>
          </w:p>
          <w:p w14:paraId="14387918" w14:textId="77777777" w:rsidR="003F690A" w:rsidRDefault="00CD0F11">
            <w:pPr>
              <w:pStyle w:val="TAL"/>
              <w:rPr>
                <w:rFonts w:cs="Arial"/>
                <w:szCs w:val="18"/>
              </w:rPr>
            </w:pPr>
            <w:r>
              <w:rPr>
                <w:rFonts w:cs="Arial"/>
                <w:szCs w:val="18"/>
              </w:rPr>
              <w:t>isNullable: False</w:t>
            </w:r>
          </w:p>
        </w:tc>
      </w:tr>
      <w:tr w:rsidR="003F690A" w14:paraId="52DE6FE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21BF42" w14:textId="77777777" w:rsidR="003F690A" w:rsidRDefault="00CD0F11">
            <w:pPr>
              <w:pStyle w:val="TAL"/>
              <w:keepNext w:val="0"/>
              <w:rPr>
                <w:rFonts w:ascii="Courier New" w:hAnsi="Courier New" w:cs="Courier New"/>
                <w:lang w:eastAsia="zh-CN"/>
              </w:rPr>
            </w:pPr>
            <w:r>
              <w:rPr>
                <w:rFonts w:ascii="Courier New" w:hAnsi="Courier New" w:cs="Courier New"/>
                <w:szCs w:val="18"/>
              </w:rPr>
              <w:t>ChfInfo.gpsiRangeList</w:t>
            </w:r>
          </w:p>
        </w:tc>
        <w:tc>
          <w:tcPr>
            <w:tcW w:w="4395" w:type="dxa"/>
            <w:tcBorders>
              <w:top w:val="single" w:sz="4" w:space="0" w:color="auto"/>
              <w:left w:val="single" w:sz="4" w:space="0" w:color="auto"/>
              <w:bottom w:val="single" w:sz="4" w:space="0" w:color="auto"/>
              <w:right w:val="single" w:sz="4" w:space="0" w:color="auto"/>
            </w:tcBorders>
          </w:tcPr>
          <w:p w14:paraId="6AB315A6" w14:textId="77777777" w:rsidR="003F690A" w:rsidRDefault="00CD0F11">
            <w:pPr>
              <w:pStyle w:val="TAL"/>
              <w:rPr>
                <w:rFonts w:cs="Arial"/>
                <w:szCs w:val="18"/>
              </w:rPr>
            </w:pPr>
            <w:r>
              <w:rPr>
                <w:rFonts w:cs="Arial"/>
                <w:szCs w:val="18"/>
              </w:rPr>
              <w:t xml:space="preserve">This attribute represents </w:t>
            </w:r>
            <w:r>
              <w:t xml:space="preserve">the list </w:t>
            </w:r>
            <w:r>
              <w:rPr>
                <w:rFonts w:cs="Arial"/>
                <w:szCs w:val="18"/>
              </w:rPr>
              <w:t>of ranges of GPSI that can be served by the CHF instance.</w:t>
            </w:r>
          </w:p>
          <w:p w14:paraId="735276DD" w14:textId="77777777" w:rsidR="003F690A" w:rsidRDefault="003F690A">
            <w:pPr>
              <w:pStyle w:val="TAL"/>
              <w:rPr>
                <w:rFonts w:cs="Arial"/>
                <w:szCs w:val="18"/>
              </w:rPr>
            </w:pPr>
          </w:p>
          <w:p w14:paraId="3DA6FC43" w14:textId="77777777" w:rsidR="003F690A" w:rsidRDefault="00CD0F11">
            <w:pPr>
              <w:pStyle w:val="TAL"/>
              <w:rPr>
                <w:rFonts w:cs="Arial"/>
                <w:szCs w:val="18"/>
                <w:lang w:eastAsia="zh-CN"/>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4A287978" w14:textId="77777777" w:rsidR="003F690A" w:rsidRDefault="00CD0F11">
            <w:pPr>
              <w:pStyle w:val="TAL"/>
              <w:rPr>
                <w:rFonts w:cs="Arial"/>
                <w:szCs w:val="18"/>
              </w:rPr>
            </w:pPr>
            <w:r>
              <w:rPr>
                <w:rFonts w:cs="Arial"/>
                <w:szCs w:val="18"/>
              </w:rPr>
              <w:t>type: IdentityRange</w:t>
            </w:r>
          </w:p>
          <w:p w14:paraId="0DC8D65A" w14:textId="77777777" w:rsidR="003F690A" w:rsidRDefault="00CD0F11">
            <w:pPr>
              <w:pStyle w:val="TAL"/>
              <w:rPr>
                <w:rFonts w:cs="Arial"/>
                <w:szCs w:val="18"/>
              </w:rPr>
            </w:pPr>
            <w:r>
              <w:rPr>
                <w:rFonts w:cs="Arial"/>
                <w:szCs w:val="18"/>
              </w:rPr>
              <w:t>multiplicity: 0..*</w:t>
            </w:r>
          </w:p>
          <w:p w14:paraId="6CD3E16E" w14:textId="77777777" w:rsidR="003F690A" w:rsidRDefault="00CD0F11">
            <w:pPr>
              <w:pStyle w:val="TAL"/>
              <w:rPr>
                <w:rFonts w:cs="Arial"/>
                <w:szCs w:val="18"/>
              </w:rPr>
            </w:pPr>
            <w:r>
              <w:rPr>
                <w:rFonts w:cs="Arial"/>
                <w:szCs w:val="18"/>
              </w:rPr>
              <w:t>isOrdered: False</w:t>
            </w:r>
          </w:p>
          <w:p w14:paraId="177C35A5" w14:textId="77777777" w:rsidR="003F690A" w:rsidRDefault="00CD0F11">
            <w:pPr>
              <w:pStyle w:val="TAL"/>
              <w:rPr>
                <w:rFonts w:cs="Arial"/>
                <w:szCs w:val="18"/>
              </w:rPr>
            </w:pPr>
            <w:r>
              <w:rPr>
                <w:rFonts w:cs="Arial"/>
                <w:szCs w:val="18"/>
              </w:rPr>
              <w:t>isUnique: True</w:t>
            </w:r>
          </w:p>
          <w:p w14:paraId="1322B803" w14:textId="77777777" w:rsidR="003F690A" w:rsidRDefault="00CD0F11">
            <w:pPr>
              <w:pStyle w:val="TAL"/>
              <w:rPr>
                <w:rFonts w:cs="Arial"/>
                <w:szCs w:val="18"/>
              </w:rPr>
            </w:pPr>
            <w:r>
              <w:rPr>
                <w:rFonts w:cs="Arial"/>
                <w:szCs w:val="18"/>
              </w:rPr>
              <w:t>defaultValue: None</w:t>
            </w:r>
          </w:p>
          <w:p w14:paraId="35F9FFFD" w14:textId="77777777" w:rsidR="003F690A" w:rsidRDefault="00CD0F11">
            <w:pPr>
              <w:pStyle w:val="TAL"/>
              <w:rPr>
                <w:rFonts w:cs="Arial"/>
                <w:szCs w:val="18"/>
              </w:rPr>
            </w:pPr>
            <w:r>
              <w:rPr>
                <w:rFonts w:cs="Arial"/>
                <w:szCs w:val="18"/>
              </w:rPr>
              <w:t>isNullable: False</w:t>
            </w:r>
          </w:p>
        </w:tc>
      </w:tr>
      <w:tr w:rsidR="003F690A" w14:paraId="60BE257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7755A5" w14:textId="77777777" w:rsidR="003F690A" w:rsidRDefault="00CD0F11">
            <w:pPr>
              <w:pStyle w:val="TAL"/>
              <w:keepNext w:val="0"/>
              <w:rPr>
                <w:rFonts w:ascii="Courier New" w:hAnsi="Courier New" w:cs="Courier New"/>
                <w:lang w:eastAsia="zh-CN"/>
              </w:rPr>
            </w:pPr>
            <w:r>
              <w:rPr>
                <w:rFonts w:ascii="Courier New" w:hAnsi="Courier New" w:cs="Courier New"/>
                <w:szCs w:val="18"/>
              </w:rPr>
              <w:t>ChfInfo.plmnRangeList</w:t>
            </w:r>
          </w:p>
        </w:tc>
        <w:tc>
          <w:tcPr>
            <w:tcW w:w="4395" w:type="dxa"/>
            <w:tcBorders>
              <w:top w:val="single" w:sz="4" w:space="0" w:color="auto"/>
              <w:left w:val="single" w:sz="4" w:space="0" w:color="auto"/>
              <w:bottom w:val="single" w:sz="4" w:space="0" w:color="auto"/>
              <w:right w:val="single" w:sz="4" w:space="0" w:color="auto"/>
            </w:tcBorders>
          </w:tcPr>
          <w:p w14:paraId="0F1D704A" w14:textId="77777777" w:rsidR="003F690A" w:rsidRDefault="00CD0F11">
            <w:pPr>
              <w:pStyle w:val="TAL"/>
              <w:rPr>
                <w:rFonts w:cs="Arial"/>
                <w:szCs w:val="18"/>
              </w:rPr>
            </w:pPr>
            <w:r>
              <w:rPr>
                <w:rFonts w:cs="Arial"/>
                <w:szCs w:val="18"/>
              </w:rPr>
              <w:t>This attribute represents the list of ranges of PLMNs (including the PLMN IDs of the CHF instance) that can be served by the CHF instance. If not provided, the CHF can serve any PLMN.</w:t>
            </w:r>
          </w:p>
          <w:p w14:paraId="77697616" w14:textId="77777777" w:rsidR="003F690A" w:rsidRDefault="003F690A">
            <w:pPr>
              <w:pStyle w:val="TAL"/>
              <w:rPr>
                <w:rFonts w:cs="Arial"/>
                <w:szCs w:val="18"/>
              </w:rPr>
            </w:pPr>
          </w:p>
          <w:p w14:paraId="23E41478" w14:textId="77777777" w:rsidR="003F690A" w:rsidRDefault="00CD0F11">
            <w:pPr>
              <w:pStyle w:val="TAL"/>
            </w:pPr>
            <w:r>
              <w:t>allowedValues: N/A</w:t>
            </w:r>
          </w:p>
          <w:p w14:paraId="7FF1F769" w14:textId="77777777" w:rsidR="003F690A" w:rsidRDefault="003F690A">
            <w:pPr>
              <w:pStyle w:val="TAL"/>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00AD83B7" w14:textId="77777777" w:rsidR="003F690A" w:rsidRDefault="00CD0F11">
            <w:pPr>
              <w:pStyle w:val="TAL"/>
            </w:pPr>
            <w:r>
              <w:t>type: PlmnRange</w:t>
            </w:r>
          </w:p>
          <w:p w14:paraId="1BA2ADAB" w14:textId="77777777" w:rsidR="003F690A" w:rsidRDefault="00CD0F11">
            <w:pPr>
              <w:pStyle w:val="TAL"/>
            </w:pPr>
            <w:r>
              <w:t>multiplicity: 0..*</w:t>
            </w:r>
          </w:p>
          <w:p w14:paraId="4AED36B7" w14:textId="77777777" w:rsidR="003F690A" w:rsidRDefault="00CD0F11">
            <w:pPr>
              <w:pStyle w:val="TAL"/>
            </w:pPr>
            <w:r>
              <w:t>isOrdered: False</w:t>
            </w:r>
          </w:p>
          <w:p w14:paraId="0958D54D" w14:textId="77777777" w:rsidR="003F690A" w:rsidRDefault="00CD0F11">
            <w:pPr>
              <w:pStyle w:val="TAL"/>
            </w:pPr>
            <w:r>
              <w:t>isUnique: True</w:t>
            </w:r>
          </w:p>
          <w:p w14:paraId="2FFB996E" w14:textId="77777777" w:rsidR="003F690A" w:rsidRDefault="00CD0F11">
            <w:pPr>
              <w:pStyle w:val="TAL"/>
            </w:pPr>
            <w:r>
              <w:t>defaultValue: None</w:t>
            </w:r>
          </w:p>
          <w:p w14:paraId="6239DC1D" w14:textId="77777777" w:rsidR="003F690A" w:rsidRDefault="00CD0F11">
            <w:pPr>
              <w:pStyle w:val="TAL"/>
              <w:rPr>
                <w:rFonts w:cs="Arial"/>
                <w:szCs w:val="18"/>
              </w:rPr>
            </w:pPr>
            <w:r>
              <w:t>isNullable: False</w:t>
            </w:r>
          </w:p>
        </w:tc>
      </w:tr>
      <w:tr w:rsidR="003F690A" w14:paraId="37D09A0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B12E42" w14:textId="77777777" w:rsidR="003F690A" w:rsidRDefault="00CD0F11">
            <w:pPr>
              <w:pStyle w:val="TAL"/>
              <w:keepNext w:val="0"/>
              <w:rPr>
                <w:rFonts w:ascii="Courier New" w:hAnsi="Courier New" w:cs="Courier New"/>
                <w:lang w:eastAsia="zh-CN"/>
              </w:rPr>
            </w:pPr>
            <w:r>
              <w:rPr>
                <w:rFonts w:ascii="Courier New" w:hAnsi="Courier New" w:cs="Courier New"/>
                <w:szCs w:val="18"/>
              </w:rPr>
              <w:t>ChfInfo.groupId</w:t>
            </w:r>
          </w:p>
        </w:tc>
        <w:tc>
          <w:tcPr>
            <w:tcW w:w="4395" w:type="dxa"/>
            <w:tcBorders>
              <w:top w:val="single" w:sz="4" w:space="0" w:color="auto"/>
              <w:left w:val="single" w:sz="4" w:space="0" w:color="auto"/>
              <w:bottom w:val="single" w:sz="4" w:space="0" w:color="auto"/>
              <w:right w:val="single" w:sz="4" w:space="0" w:color="auto"/>
            </w:tcBorders>
          </w:tcPr>
          <w:p w14:paraId="1D4891DD" w14:textId="77777777" w:rsidR="003F690A" w:rsidRDefault="00CD0F11">
            <w:pPr>
              <w:pStyle w:val="TAL"/>
            </w:pPr>
            <w:r>
              <w:t>This attribute represents the identity of the CHF group that is served by the CHF instance.</w:t>
            </w:r>
          </w:p>
          <w:p w14:paraId="041096BE" w14:textId="77777777" w:rsidR="003F690A" w:rsidRDefault="00CD0F11">
            <w:pPr>
              <w:pStyle w:val="TAL"/>
            </w:pPr>
            <w:r>
              <w:t>If not provided, the CHF instance does not pertain to any CHF group.</w:t>
            </w:r>
          </w:p>
          <w:p w14:paraId="0B73A722" w14:textId="77777777" w:rsidR="003F690A" w:rsidRDefault="003F690A">
            <w:pPr>
              <w:pStyle w:val="TAL"/>
            </w:pPr>
          </w:p>
          <w:p w14:paraId="6EDF67FD" w14:textId="77777777" w:rsidR="003F690A" w:rsidRDefault="00CD0F11">
            <w:pPr>
              <w:pStyle w:val="TAL"/>
              <w:rPr>
                <w:lang w:eastAsia="zh-CN"/>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0BA54E4C" w14:textId="77777777" w:rsidR="003F690A" w:rsidRDefault="00CD0F11">
            <w:pPr>
              <w:pStyle w:val="TAL"/>
            </w:pPr>
            <w:r>
              <w:t>type: String</w:t>
            </w:r>
          </w:p>
          <w:p w14:paraId="5FB976F9" w14:textId="77777777" w:rsidR="003F690A" w:rsidRDefault="00CD0F11">
            <w:pPr>
              <w:pStyle w:val="TAL"/>
            </w:pPr>
            <w:r>
              <w:t>multiplicity: 0..1</w:t>
            </w:r>
          </w:p>
          <w:p w14:paraId="69162597" w14:textId="77777777" w:rsidR="003F690A" w:rsidRDefault="00CD0F11">
            <w:pPr>
              <w:pStyle w:val="TAL"/>
            </w:pPr>
            <w:r>
              <w:t>isOrdered: N/A</w:t>
            </w:r>
          </w:p>
          <w:p w14:paraId="11AD0AB8" w14:textId="77777777" w:rsidR="003F690A" w:rsidRDefault="00CD0F11">
            <w:pPr>
              <w:pStyle w:val="TAL"/>
            </w:pPr>
            <w:r>
              <w:t>isUnique: N/A</w:t>
            </w:r>
          </w:p>
          <w:p w14:paraId="3680E7CC" w14:textId="77777777" w:rsidR="003F690A" w:rsidRDefault="00CD0F11">
            <w:pPr>
              <w:pStyle w:val="TAL"/>
            </w:pPr>
            <w:r>
              <w:t>defaultValue: None</w:t>
            </w:r>
          </w:p>
          <w:p w14:paraId="0A49445F" w14:textId="77777777" w:rsidR="003F690A" w:rsidRDefault="00CD0F11">
            <w:pPr>
              <w:pStyle w:val="TAL"/>
            </w:pPr>
            <w:r>
              <w:t>isNullable: False</w:t>
            </w:r>
          </w:p>
        </w:tc>
      </w:tr>
      <w:tr w:rsidR="003F690A" w14:paraId="352970F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B1A3C8" w14:textId="77777777" w:rsidR="003F690A" w:rsidRDefault="00CD0F11">
            <w:pPr>
              <w:pStyle w:val="TAL"/>
              <w:keepNext w:val="0"/>
              <w:rPr>
                <w:rFonts w:ascii="Courier New" w:hAnsi="Courier New" w:cs="Courier New"/>
                <w:lang w:eastAsia="zh-CN"/>
              </w:rPr>
            </w:pPr>
            <w:r>
              <w:rPr>
                <w:rFonts w:ascii="Courier New" w:hAnsi="Courier New" w:cs="Courier New"/>
                <w:szCs w:val="18"/>
              </w:rPr>
              <w:t>ChfInfo.primaryChfInstance</w:t>
            </w:r>
          </w:p>
        </w:tc>
        <w:tc>
          <w:tcPr>
            <w:tcW w:w="4395" w:type="dxa"/>
            <w:tcBorders>
              <w:top w:val="single" w:sz="4" w:space="0" w:color="auto"/>
              <w:left w:val="single" w:sz="4" w:space="0" w:color="auto"/>
              <w:bottom w:val="single" w:sz="4" w:space="0" w:color="auto"/>
              <w:right w:val="single" w:sz="4" w:space="0" w:color="auto"/>
            </w:tcBorders>
          </w:tcPr>
          <w:p w14:paraId="31E51410" w14:textId="77777777" w:rsidR="003F690A" w:rsidRDefault="00CD0F11">
            <w:pPr>
              <w:pStyle w:val="TAL"/>
            </w:pPr>
            <w:r>
              <w:t>This attribute represents the NF Instance Id of the primary CHF instance.</w:t>
            </w:r>
          </w:p>
          <w:p w14:paraId="3C3F6C93" w14:textId="77777777" w:rsidR="003F690A" w:rsidRDefault="003F690A">
            <w:pPr>
              <w:pStyle w:val="TAL"/>
            </w:pPr>
          </w:p>
          <w:p w14:paraId="6835172C" w14:textId="77777777" w:rsidR="003F690A" w:rsidRDefault="00CD0F11">
            <w:pPr>
              <w:pStyle w:val="TAL"/>
            </w:pPr>
            <w:r>
              <w:t>This attribute shall be absent if the secondaryChfInstance is present.</w:t>
            </w:r>
          </w:p>
          <w:p w14:paraId="57C6CFAB" w14:textId="77777777" w:rsidR="003F690A" w:rsidRDefault="003F690A">
            <w:pPr>
              <w:pStyle w:val="TAL"/>
            </w:pPr>
          </w:p>
          <w:p w14:paraId="0119C76A" w14:textId="77777777" w:rsidR="003F690A" w:rsidRDefault="00CD0F11">
            <w:pPr>
              <w:pStyle w:val="TAL"/>
              <w:rPr>
                <w:lang w:eastAsia="zh-CN"/>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5503DD63" w14:textId="77777777" w:rsidR="003F690A" w:rsidRDefault="00CD0F11">
            <w:pPr>
              <w:pStyle w:val="TAL"/>
            </w:pPr>
            <w:r>
              <w:t>type: String</w:t>
            </w:r>
          </w:p>
          <w:p w14:paraId="1050FB6E" w14:textId="77777777" w:rsidR="003F690A" w:rsidRDefault="00CD0F11">
            <w:pPr>
              <w:pStyle w:val="TAL"/>
            </w:pPr>
            <w:r>
              <w:t>multiplicity: 0..1</w:t>
            </w:r>
          </w:p>
          <w:p w14:paraId="0DCA6F73" w14:textId="77777777" w:rsidR="003F690A" w:rsidRDefault="00CD0F11">
            <w:pPr>
              <w:pStyle w:val="TAL"/>
            </w:pPr>
            <w:r>
              <w:t>isOrdered: N/A</w:t>
            </w:r>
          </w:p>
          <w:p w14:paraId="2A224301" w14:textId="77777777" w:rsidR="003F690A" w:rsidRDefault="00CD0F11">
            <w:pPr>
              <w:pStyle w:val="TAL"/>
            </w:pPr>
            <w:r>
              <w:t>isUnique: N/A</w:t>
            </w:r>
          </w:p>
          <w:p w14:paraId="7F7147FD" w14:textId="77777777" w:rsidR="003F690A" w:rsidRDefault="00CD0F11">
            <w:pPr>
              <w:pStyle w:val="TAL"/>
            </w:pPr>
            <w:r>
              <w:t>defaultValue: None</w:t>
            </w:r>
          </w:p>
          <w:p w14:paraId="37E3B1D1" w14:textId="77777777" w:rsidR="003F690A" w:rsidRDefault="00CD0F11">
            <w:pPr>
              <w:pStyle w:val="TAL"/>
            </w:pPr>
            <w:r>
              <w:t>isNullable: False</w:t>
            </w:r>
          </w:p>
        </w:tc>
      </w:tr>
      <w:tr w:rsidR="003F690A" w14:paraId="5449842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DFD654" w14:textId="77777777" w:rsidR="003F690A" w:rsidRDefault="00CD0F11">
            <w:pPr>
              <w:pStyle w:val="TAL"/>
              <w:keepNext w:val="0"/>
              <w:rPr>
                <w:rFonts w:ascii="Courier New" w:hAnsi="Courier New" w:cs="Courier New"/>
                <w:lang w:eastAsia="zh-CN"/>
              </w:rPr>
            </w:pPr>
            <w:r>
              <w:rPr>
                <w:rFonts w:ascii="Courier New" w:hAnsi="Courier New" w:cs="Courier New"/>
                <w:szCs w:val="18"/>
              </w:rPr>
              <w:lastRenderedPageBreak/>
              <w:t>ChfInfo.secondaryChfInstance</w:t>
            </w:r>
          </w:p>
        </w:tc>
        <w:tc>
          <w:tcPr>
            <w:tcW w:w="4395" w:type="dxa"/>
            <w:tcBorders>
              <w:top w:val="single" w:sz="4" w:space="0" w:color="auto"/>
              <w:left w:val="single" w:sz="4" w:space="0" w:color="auto"/>
              <w:bottom w:val="single" w:sz="4" w:space="0" w:color="auto"/>
              <w:right w:val="single" w:sz="4" w:space="0" w:color="auto"/>
            </w:tcBorders>
          </w:tcPr>
          <w:p w14:paraId="532E0E22" w14:textId="77777777" w:rsidR="003F690A" w:rsidRDefault="00CD0F11">
            <w:pPr>
              <w:pStyle w:val="TAL"/>
            </w:pPr>
            <w:r>
              <w:t>This attribute represents the NF Instance Id of the secondary CHF instance.</w:t>
            </w:r>
          </w:p>
          <w:p w14:paraId="28E12258" w14:textId="77777777" w:rsidR="003F690A" w:rsidRDefault="003F690A">
            <w:pPr>
              <w:pStyle w:val="TAL"/>
            </w:pPr>
          </w:p>
          <w:p w14:paraId="5FEF4456" w14:textId="77777777" w:rsidR="003F690A" w:rsidRDefault="00CD0F11">
            <w:pPr>
              <w:pStyle w:val="TAL"/>
            </w:pPr>
            <w:r>
              <w:t>This attribute shall be absent if the primaryChfInstance is present.</w:t>
            </w:r>
          </w:p>
          <w:p w14:paraId="791D842F" w14:textId="77777777" w:rsidR="003F690A" w:rsidRDefault="003F690A">
            <w:pPr>
              <w:pStyle w:val="TAL"/>
            </w:pPr>
          </w:p>
          <w:p w14:paraId="7C650352" w14:textId="77777777" w:rsidR="003F690A" w:rsidRDefault="00CD0F11">
            <w:pPr>
              <w:pStyle w:val="TAL"/>
              <w:rPr>
                <w:lang w:eastAsia="zh-CN"/>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4A3D518E" w14:textId="77777777" w:rsidR="003F690A" w:rsidRDefault="00CD0F11">
            <w:pPr>
              <w:pStyle w:val="TAL"/>
            </w:pPr>
            <w:r>
              <w:t>type: String</w:t>
            </w:r>
          </w:p>
          <w:p w14:paraId="2D6E9CAA" w14:textId="77777777" w:rsidR="003F690A" w:rsidRDefault="00CD0F11">
            <w:pPr>
              <w:pStyle w:val="TAL"/>
            </w:pPr>
            <w:r>
              <w:t>multiplicity: 0..1</w:t>
            </w:r>
          </w:p>
          <w:p w14:paraId="077CE4B4" w14:textId="77777777" w:rsidR="003F690A" w:rsidRDefault="00CD0F11">
            <w:pPr>
              <w:pStyle w:val="TAL"/>
            </w:pPr>
            <w:r>
              <w:t>isOrdered: N/A</w:t>
            </w:r>
          </w:p>
          <w:p w14:paraId="5D5E70AE" w14:textId="77777777" w:rsidR="003F690A" w:rsidRDefault="00CD0F11">
            <w:pPr>
              <w:pStyle w:val="TAL"/>
            </w:pPr>
            <w:r>
              <w:t>isUnique: N/A</w:t>
            </w:r>
          </w:p>
          <w:p w14:paraId="0B15B242" w14:textId="77777777" w:rsidR="003F690A" w:rsidRDefault="00CD0F11">
            <w:pPr>
              <w:pStyle w:val="TAL"/>
            </w:pPr>
            <w:r>
              <w:t>defaultValue: None</w:t>
            </w:r>
          </w:p>
          <w:p w14:paraId="5A6448CB" w14:textId="77777777" w:rsidR="003F690A" w:rsidRDefault="00CD0F11">
            <w:pPr>
              <w:pStyle w:val="TAL"/>
            </w:pPr>
            <w:r>
              <w:t>isNullable: False</w:t>
            </w:r>
          </w:p>
        </w:tc>
      </w:tr>
      <w:tr w:rsidR="003F690A" w14:paraId="3130488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5F1E3D" w14:textId="77777777" w:rsidR="003F690A" w:rsidRDefault="00CD0F11">
            <w:pPr>
              <w:pStyle w:val="TAL"/>
              <w:keepNext w:val="0"/>
              <w:rPr>
                <w:rFonts w:ascii="Courier New" w:hAnsi="Courier New" w:cs="Courier New"/>
                <w:szCs w:val="18"/>
              </w:rPr>
            </w:pPr>
            <w:r>
              <w:rPr>
                <w:rFonts w:ascii="Courier New" w:hAnsi="Courier New" w:cs="Courier New"/>
                <w:lang w:eastAsia="zh-CN"/>
              </w:rPr>
              <w:t>mfafInfo</w:t>
            </w:r>
          </w:p>
        </w:tc>
        <w:tc>
          <w:tcPr>
            <w:tcW w:w="4395" w:type="dxa"/>
            <w:tcBorders>
              <w:top w:val="single" w:sz="4" w:space="0" w:color="auto"/>
              <w:left w:val="single" w:sz="4" w:space="0" w:color="auto"/>
              <w:bottom w:val="single" w:sz="4" w:space="0" w:color="auto"/>
              <w:right w:val="single" w:sz="4" w:space="0" w:color="auto"/>
            </w:tcBorders>
          </w:tcPr>
          <w:p w14:paraId="1317D6BD" w14:textId="77777777" w:rsidR="003F690A" w:rsidRDefault="00CD0F11">
            <w:pPr>
              <w:pStyle w:val="TAL"/>
            </w:pPr>
            <w:r>
              <w:t>This attribute represents information of an MFAF NF Instance.</w:t>
            </w:r>
          </w:p>
          <w:p w14:paraId="1495DC91" w14:textId="77777777" w:rsidR="003F690A" w:rsidRDefault="003F690A">
            <w:pPr>
              <w:pStyle w:val="TAL"/>
            </w:pPr>
          </w:p>
          <w:p w14:paraId="543B5A3A"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04013BB7" w14:textId="77777777" w:rsidR="003F690A" w:rsidRDefault="00CD0F11">
            <w:pPr>
              <w:pStyle w:val="TAL"/>
            </w:pPr>
            <w:r>
              <w:t>type: MfafInfo</w:t>
            </w:r>
          </w:p>
          <w:p w14:paraId="3E5C8A63" w14:textId="77777777" w:rsidR="003F690A" w:rsidRDefault="00CD0F11">
            <w:pPr>
              <w:pStyle w:val="TAL"/>
            </w:pPr>
            <w:r>
              <w:t>multiplicity: 0..1</w:t>
            </w:r>
          </w:p>
          <w:p w14:paraId="7F35C690" w14:textId="77777777" w:rsidR="003F690A" w:rsidRDefault="00CD0F11">
            <w:pPr>
              <w:pStyle w:val="TAL"/>
            </w:pPr>
            <w:r>
              <w:t>isOrdered: N/A</w:t>
            </w:r>
          </w:p>
          <w:p w14:paraId="4D0F70E8" w14:textId="77777777" w:rsidR="003F690A" w:rsidRDefault="00CD0F11">
            <w:pPr>
              <w:pStyle w:val="TAL"/>
            </w:pPr>
            <w:r>
              <w:t>isUnique: N/A</w:t>
            </w:r>
          </w:p>
          <w:p w14:paraId="646B5204" w14:textId="77777777" w:rsidR="003F690A" w:rsidRDefault="00CD0F11">
            <w:pPr>
              <w:pStyle w:val="TAL"/>
            </w:pPr>
            <w:r>
              <w:t>defaultValue: None</w:t>
            </w:r>
          </w:p>
          <w:p w14:paraId="04364636" w14:textId="77777777" w:rsidR="003F690A" w:rsidRDefault="00CD0F11">
            <w:pPr>
              <w:pStyle w:val="TAL"/>
            </w:pPr>
            <w:r>
              <w:t>isNullable: False</w:t>
            </w:r>
          </w:p>
        </w:tc>
      </w:tr>
      <w:tr w:rsidR="003F690A" w14:paraId="330672C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5B44C0" w14:textId="77777777" w:rsidR="003F690A" w:rsidRDefault="00CD0F11">
            <w:pPr>
              <w:pStyle w:val="TAL"/>
              <w:keepNext w:val="0"/>
              <w:rPr>
                <w:rFonts w:ascii="Courier New" w:hAnsi="Courier New" w:cs="Courier New"/>
                <w:szCs w:val="18"/>
              </w:rPr>
            </w:pPr>
            <w:r>
              <w:rPr>
                <w:rFonts w:ascii="Courier New" w:hAnsi="Courier New" w:cs="Courier New"/>
                <w:lang w:eastAsia="zh-CN"/>
              </w:rPr>
              <w:t>MfafInfo.servingNfTypeList</w:t>
            </w:r>
          </w:p>
        </w:tc>
        <w:tc>
          <w:tcPr>
            <w:tcW w:w="4395" w:type="dxa"/>
            <w:tcBorders>
              <w:top w:val="single" w:sz="4" w:space="0" w:color="auto"/>
              <w:left w:val="single" w:sz="4" w:space="0" w:color="auto"/>
              <w:bottom w:val="single" w:sz="4" w:space="0" w:color="auto"/>
              <w:right w:val="single" w:sz="4" w:space="0" w:color="auto"/>
            </w:tcBorders>
          </w:tcPr>
          <w:p w14:paraId="5C694E31" w14:textId="77777777" w:rsidR="003F690A" w:rsidRDefault="00CD0F11">
            <w:pPr>
              <w:pStyle w:val="TAL"/>
            </w:pPr>
            <w:r>
              <w:t>This attribute represents a List of NF type(s) served by MFAF NF. The absence of this attribute indicates that the MFAF can be selected for any NF type</w:t>
            </w:r>
          </w:p>
          <w:p w14:paraId="4EE9A2D7" w14:textId="77777777" w:rsidR="003F690A" w:rsidRDefault="003F690A">
            <w:pPr>
              <w:pStyle w:val="TAL"/>
            </w:pPr>
          </w:p>
          <w:p w14:paraId="7418E14D"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798846F2" w14:textId="77777777" w:rsidR="003F690A" w:rsidRDefault="00CD0F11">
            <w:pPr>
              <w:pStyle w:val="TAL"/>
            </w:pPr>
            <w:r>
              <w:t>type: NFType</w:t>
            </w:r>
          </w:p>
          <w:p w14:paraId="7C16BB67" w14:textId="77777777" w:rsidR="003F690A" w:rsidRDefault="00CD0F11">
            <w:pPr>
              <w:pStyle w:val="TAL"/>
            </w:pPr>
            <w:r>
              <w:t>multiplicity: *</w:t>
            </w:r>
          </w:p>
          <w:p w14:paraId="0F206A9D" w14:textId="77777777" w:rsidR="003F690A" w:rsidRDefault="00CD0F11">
            <w:pPr>
              <w:pStyle w:val="TAL"/>
            </w:pPr>
            <w:r>
              <w:t>isOrdered: False</w:t>
            </w:r>
          </w:p>
          <w:p w14:paraId="69A6B6D0" w14:textId="77777777" w:rsidR="003F690A" w:rsidRDefault="00CD0F11">
            <w:pPr>
              <w:pStyle w:val="TAL"/>
            </w:pPr>
            <w:r>
              <w:t>isUnique: True</w:t>
            </w:r>
          </w:p>
          <w:p w14:paraId="3BC04917" w14:textId="77777777" w:rsidR="003F690A" w:rsidRDefault="00CD0F11">
            <w:pPr>
              <w:pStyle w:val="TAL"/>
            </w:pPr>
            <w:r>
              <w:t>defaultValue: None</w:t>
            </w:r>
          </w:p>
          <w:p w14:paraId="5AC0D70A" w14:textId="77777777" w:rsidR="003F690A" w:rsidRDefault="00CD0F11">
            <w:pPr>
              <w:pStyle w:val="TAL"/>
            </w:pPr>
            <w:r>
              <w:t>isNullable: False</w:t>
            </w:r>
          </w:p>
        </w:tc>
      </w:tr>
      <w:tr w:rsidR="003F690A" w14:paraId="1567487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6CFA9B" w14:textId="77777777" w:rsidR="003F690A" w:rsidRDefault="00CD0F11">
            <w:pPr>
              <w:pStyle w:val="TAL"/>
              <w:keepNext w:val="0"/>
              <w:rPr>
                <w:rFonts w:ascii="Courier New" w:hAnsi="Courier New" w:cs="Courier New"/>
                <w:szCs w:val="18"/>
              </w:rPr>
            </w:pPr>
            <w:r>
              <w:rPr>
                <w:rFonts w:ascii="Courier New" w:hAnsi="Courier New" w:cs="Courier New"/>
                <w:lang w:eastAsia="zh-CN"/>
              </w:rPr>
              <w:t>MfafInfo.servingNfSetIdList</w:t>
            </w:r>
          </w:p>
        </w:tc>
        <w:tc>
          <w:tcPr>
            <w:tcW w:w="4395" w:type="dxa"/>
            <w:tcBorders>
              <w:top w:val="single" w:sz="4" w:space="0" w:color="auto"/>
              <w:left w:val="single" w:sz="4" w:space="0" w:color="auto"/>
              <w:bottom w:val="single" w:sz="4" w:space="0" w:color="auto"/>
              <w:right w:val="single" w:sz="4" w:space="0" w:color="auto"/>
            </w:tcBorders>
          </w:tcPr>
          <w:p w14:paraId="04D6D165" w14:textId="77777777" w:rsidR="003F690A" w:rsidRDefault="00CD0F11">
            <w:pPr>
              <w:pStyle w:val="TAL"/>
            </w:pPr>
            <w:r>
              <w:t>This attribute represents a List of NF Set Id(s) served by MFAF NF. The absence of this attribute indicates that the MFAF can be selected for any NF Set Id.</w:t>
            </w:r>
          </w:p>
          <w:p w14:paraId="402BD54D" w14:textId="77777777" w:rsidR="003F690A" w:rsidRDefault="003F690A">
            <w:pPr>
              <w:pStyle w:val="TAL"/>
            </w:pPr>
          </w:p>
          <w:p w14:paraId="6CA2BAFE"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39ECA22D" w14:textId="77777777" w:rsidR="003F690A" w:rsidRDefault="00CD0F11">
            <w:pPr>
              <w:pStyle w:val="TAL"/>
            </w:pPr>
            <w:r>
              <w:t>type: String</w:t>
            </w:r>
          </w:p>
          <w:p w14:paraId="46167496" w14:textId="77777777" w:rsidR="003F690A" w:rsidRDefault="00CD0F11">
            <w:pPr>
              <w:pStyle w:val="TAL"/>
            </w:pPr>
            <w:r>
              <w:t>multiplicity: *</w:t>
            </w:r>
          </w:p>
          <w:p w14:paraId="668368F8" w14:textId="77777777" w:rsidR="003F690A" w:rsidRDefault="00CD0F11">
            <w:pPr>
              <w:pStyle w:val="TAL"/>
            </w:pPr>
            <w:r>
              <w:t>isOrdered: False</w:t>
            </w:r>
          </w:p>
          <w:p w14:paraId="5A5EE110" w14:textId="77777777" w:rsidR="003F690A" w:rsidRDefault="00CD0F11">
            <w:pPr>
              <w:pStyle w:val="TAL"/>
            </w:pPr>
            <w:r>
              <w:t>isUnique: True</w:t>
            </w:r>
          </w:p>
          <w:p w14:paraId="04ECFD08" w14:textId="77777777" w:rsidR="003F690A" w:rsidRDefault="00CD0F11">
            <w:pPr>
              <w:pStyle w:val="TAL"/>
            </w:pPr>
            <w:r>
              <w:t>defaultValue: None</w:t>
            </w:r>
          </w:p>
          <w:p w14:paraId="12B3C3B2" w14:textId="77777777" w:rsidR="003F690A" w:rsidRDefault="00CD0F11">
            <w:pPr>
              <w:pStyle w:val="TAL"/>
            </w:pPr>
            <w:r>
              <w:t>isNullable: False</w:t>
            </w:r>
          </w:p>
        </w:tc>
      </w:tr>
      <w:tr w:rsidR="003F690A" w14:paraId="248CB1B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5333E0" w14:textId="77777777" w:rsidR="003F690A" w:rsidRDefault="00CD0F11">
            <w:pPr>
              <w:pStyle w:val="TAL"/>
              <w:keepNext w:val="0"/>
              <w:rPr>
                <w:rFonts w:ascii="Courier New" w:hAnsi="Courier New" w:cs="Courier New"/>
                <w:szCs w:val="18"/>
              </w:rPr>
            </w:pPr>
            <w:r>
              <w:rPr>
                <w:rFonts w:ascii="Courier New" w:hAnsi="Courier New" w:cs="Courier New"/>
                <w:lang w:eastAsia="zh-CN"/>
              </w:rPr>
              <w:t>MfafInfo.taiList</w:t>
            </w:r>
          </w:p>
        </w:tc>
        <w:tc>
          <w:tcPr>
            <w:tcW w:w="4395" w:type="dxa"/>
            <w:tcBorders>
              <w:top w:val="single" w:sz="4" w:space="0" w:color="auto"/>
              <w:left w:val="single" w:sz="4" w:space="0" w:color="auto"/>
              <w:bottom w:val="single" w:sz="4" w:space="0" w:color="auto"/>
              <w:right w:val="single" w:sz="4" w:space="0" w:color="auto"/>
            </w:tcBorders>
          </w:tcPr>
          <w:p w14:paraId="30F9F8E2" w14:textId="77777777" w:rsidR="003F690A" w:rsidRDefault="00CD0F11">
            <w:pPr>
              <w:pStyle w:val="TAL"/>
            </w:pPr>
            <w:r>
              <w:t>This attribute represents a List of TAIs the MFAF can serve. It may contain one or more non-3GPP access TAIs. The absence of both this attribute and the taiRangeList attribute indicates that the MFAF can be selected for any TAI in the serving network.</w:t>
            </w:r>
          </w:p>
          <w:p w14:paraId="00CDCE26" w14:textId="77777777" w:rsidR="003F690A" w:rsidRDefault="003F690A">
            <w:pPr>
              <w:pStyle w:val="TAL"/>
            </w:pPr>
          </w:p>
          <w:p w14:paraId="726A2553"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6D26D0B8" w14:textId="77777777" w:rsidR="003F690A" w:rsidRDefault="00CD0F11">
            <w:pPr>
              <w:pStyle w:val="TAL"/>
            </w:pPr>
            <w:r>
              <w:t>type: Tai</w:t>
            </w:r>
          </w:p>
          <w:p w14:paraId="05221A0F" w14:textId="77777777" w:rsidR="003F690A" w:rsidRDefault="00CD0F11">
            <w:pPr>
              <w:pStyle w:val="TAL"/>
            </w:pPr>
            <w:r>
              <w:t>multiplicity: *</w:t>
            </w:r>
          </w:p>
          <w:p w14:paraId="084E64A1" w14:textId="77777777" w:rsidR="003F690A" w:rsidRDefault="00CD0F11">
            <w:pPr>
              <w:pStyle w:val="TAL"/>
            </w:pPr>
            <w:r>
              <w:t>isOrdered: False</w:t>
            </w:r>
          </w:p>
          <w:p w14:paraId="42772A49" w14:textId="77777777" w:rsidR="003F690A" w:rsidRDefault="00CD0F11">
            <w:pPr>
              <w:pStyle w:val="TAL"/>
            </w:pPr>
            <w:r>
              <w:t>isUnique: True</w:t>
            </w:r>
          </w:p>
          <w:p w14:paraId="709E1C64" w14:textId="77777777" w:rsidR="003F690A" w:rsidRDefault="00CD0F11">
            <w:pPr>
              <w:pStyle w:val="TAL"/>
            </w:pPr>
            <w:r>
              <w:t>defaultValue: None</w:t>
            </w:r>
          </w:p>
          <w:p w14:paraId="7CB41B6A" w14:textId="77777777" w:rsidR="003F690A" w:rsidRDefault="00CD0F11">
            <w:pPr>
              <w:pStyle w:val="TAL"/>
            </w:pPr>
            <w:r>
              <w:t>isNullable: False</w:t>
            </w:r>
          </w:p>
        </w:tc>
      </w:tr>
      <w:tr w:rsidR="003F690A" w14:paraId="29A4FDA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8A64DD" w14:textId="77777777" w:rsidR="003F690A" w:rsidRDefault="00CD0F11">
            <w:pPr>
              <w:pStyle w:val="TAL"/>
              <w:keepNext w:val="0"/>
              <w:rPr>
                <w:rFonts w:ascii="Courier New" w:hAnsi="Courier New" w:cs="Courier New"/>
                <w:szCs w:val="18"/>
              </w:rPr>
            </w:pPr>
            <w:r>
              <w:rPr>
                <w:rFonts w:ascii="Courier New" w:hAnsi="Courier New" w:cs="Courier New"/>
                <w:lang w:eastAsia="zh-CN"/>
              </w:rPr>
              <w:t>MfafInfo.taiRangeList</w:t>
            </w:r>
          </w:p>
        </w:tc>
        <w:tc>
          <w:tcPr>
            <w:tcW w:w="4395" w:type="dxa"/>
            <w:tcBorders>
              <w:top w:val="single" w:sz="4" w:space="0" w:color="auto"/>
              <w:left w:val="single" w:sz="4" w:space="0" w:color="auto"/>
              <w:bottom w:val="single" w:sz="4" w:space="0" w:color="auto"/>
              <w:right w:val="single" w:sz="4" w:space="0" w:color="auto"/>
            </w:tcBorders>
          </w:tcPr>
          <w:p w14:paraId="0C4C52A5" w14:textId="77777777" w:rsidR="003F690A" w:rsidRDefault="00CD0F11">
            <w:pPr>
              <w:pStyle w:val="TAL"/>
            </w:pPr>
            <w:r>
              <w:t>This attribute represents the range of TAIs the MFAF can serve. It may contain one or more non-3GPP access TAI ranges. The absence of both this attribute and the taiList attribute indicates that the MFAF can be selected for any TAI in the serving network.</w:t>
            </w:r>
          </w:p>
          <w:p w14:paraId="670B4E0B" w14:textId="77777777" w:rsidR="003F690A" w:rsidRDefault="003F690A">
            <w:pPr>
              <w:pStyle w:val="TAL"/>
            </w:pPr>
          </w:p>
          <w:p w14:paraId="37BDEE7D"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0C72F9DF" w14:textId="77777777" w:rsidR="003F690A" w:rsidRDefault="00CD0F11">
            <w:pPr>
              <w:pStyle w:val="TAL"/>
            </w:pPr>
            <w:r>
              <w:t>type: TaiRange</w:t>
            </w:r>
          </w:p>
          <w:p w14:paraId="31E885ED" w14:textId="77777777" w:rsidR="003F690A" w:rsidRDefault="00CD0F11">
            <w:pPr>
              <w:pStyle w:val="TAL"/>
            </w:pPr>
            <w:r>
              <w:t>multiplicity: *</w:t>
            </w:r>
          </w:p>
          <w:p w14:paraId="4066AB7E" w14:textId="77777777" w:rsidR="003F690A" w:rsidRDefault="00CD0F11">
            <w:pPr>
              <w:pStyle w:val="TAL"/>
            </w:pPr>
            <w:r>
              <w:t>isOrdered: False</w:t>
            </w:r>
          </w:p>
          <w:p w14:paraId="3DCDC4CF" w14:textId="77777777" w:rsidR="003F690A" w:rsidRDefault="00CD0F11">
            <w:pPr>
              <w:pStyle w:val="TAL"/>
            </w:pPr>
            <w:r>
              <w:t>isUnique: True</w:t>
            </w:r>
          </w:p>
          <w:p w14:paraId="1A041058" w14:textId="77777777" w:rsidR="003F690A" w:rsidRDefault="00CD0F11">
            <w:pPr>
              <w:pStyle w:val="TAL"/>
            </w:pPr>
            <w:r>
              <w:t>defaultValue: None</w:t>
            </w:r>
          </w:p>
          <w:p w14:paraId="28F3BCF6" w14:textId="77777777" w:rsidR="003F690A" w:rsidRDefault="00CD0F11">
            <w:pPr>
              <w:pStyle w:val="TAL"/>
            </w:pPr>
            <w:r>
              <w:t>isNullable: False</w:t>
            </w:r>
          </w:p>
        </w:tc>
      </w:tr>
      <w:tr w:rsidR="003F690A" w14:paraId="742BE79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A4237F"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dccfInfo</w:t>
            </w:r>
          </w:p>
        </w:tc>
        <w:tc>
          <w:tcPr>
            <w:tcW w:w="4395" w:type="dxa"/>
            <w:tcBorders>
              <w:top w:val="single" w:sz="4" w:space="0" w:color="auto"/>
              <w:left w:val="single" w:sz="4" w:space="0" w:color="auto"/>
              <w:bottom w:val="single" w:sz="4" w:space="0" w:color="auto"/>
              <w:right w:val="single" w:sz="4" w:space="0" w:color="auto"/>
            </w:tcBorders>
          </w:tcPr>
          <w:p w14:paraId="68F29693" w14:textId="77777777" w:rsidR="003F690A" w:rsidRDefault="00CD0F11">
            <w:pPr>
              <w:pStyle w:val="TAL"/>
            </w:pPr>
            <w:r>
              <w:t>This attribute represents information of an DCCF NF Instance</w:t>
            </w:r>
          </w:p>
          <w:p w14:paraId="3D8784A2" w14:textId="77777777" w:rsidR="003F690A" w:rsidRDefault="003F690A">
            <w:pPr>
              <w:pStyle w:val="TAL"/>
            </w:pPr>
          </w:p>
          <w:p w14:paraId="12F7FEAA"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4EF181FE" w14:textId="77777777" w:rsidR="003F690A" w:rsidRDefault="00CD0F11">
            <w:pPr>
              <w:pStyle w:val="TAL"/>
            </w:pPr>
            <w:r>
              <w:t>type: DccfInfo</w:t>
            </w:r>
          </w:p>
          <w:p w14:paraId="2214DCFE" w14:textId="77777777" w:rsidR="003F690A" w:rsidRDefault="00CD0F11">
            <w:pPr>
              <w:pStyle w:val="TAL"/>
            </w:pPr>
            <w:r>
              <w:t>multiplicity: 0..1</w:t>
            </w:r>
          </w:p>
          <w:p w14:paraId="156ECF72" w14:textId="77777777" w:rsidR="003F690A" w:rsidRDefault="00CD0F11">
            <w:pPr>
              <w:pStyle w:val="TAL"/>
            </w:pPr>
            <w:r>
              <w:t>isOrdered: N/A</w:t>
            </w:r>
          </w:p>
          <w:p w14:paraId="571913B7" w14:textId="77777777" w:rsidR="003F690A" w:rsidRDefault="00CD0F11">
            <w:pPr>
              <w:pStyle w:val="TAL"/>
            </w:pPr>
            <w:r>
              <w:t>isUnique: N/A</w:t>
            </w:r>
          </w:p>
          <w:p w14:paraId="7816425F" w14:textId="77777777" w:rsidR="003F690A" w:rsidRDefault="00CD0F11">
            <w:pPr>
              <w:pStyle w:val="TAL"/>
            </w:pPr>
            <w:r>
              <w:t>defaultValue: None</w:t>
            </w:r>
          </w:p>
          <w:p w14:paraId="08FD3020" w14:textId="77777777" w:rsidR="003F690A" w:rsidRDefault="00CD0F11">
            <w:pPr>
              <w:pStyle w:val="TAL"/>
            </w:pPr>
            <w:r>
              <w:t>isNullable: False</w:t>
            </w:r>
          </w:p>
        </w:tc>
      </w:tr>
      <w:tr w:rsidR="003F690A" w14:paraId="65F5457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61170D" w14:textId="77777777" w:rsidR="003F690A" w:rsidRDefault="00CD0F11">
            <w:pPr>
              <w:pStyle w:val="TAL"/>
              <w:keepNext w:val="0"/>
              <w:rPr>
                <w:rFonts w:ascii="Courier New" w:hAnsi="Courier New" w:cs="Courier New"/>
                <w:lang w:eastAsia="zh-CN"/>
              </w:rPr>
            </w:pPr>
            <w:r>
              <w:rPr>
                <w:rFonts w:ascii="Courier New" w:hAnsi="Courier New" w:cs="Courier New"/>
                <w:szCs w:val="18"/>
              </w:rPr>
              <w:t>DccfInfo.servingNfTypeList</w:t>
            </w:r>
          </w:p>
        </w:tc>
        <w:tc>
          <w:tcPr>
            <w:tcW w:w="4395" w:type="dxa"/>
            <w:tcBorders>
              <w:top w:val="single" w:sz="4" w:space="0" w:color="auto"/>
              <w:left w:val="single" w:sz="4" w:space="0" w:color="auto"/>
              <w:bottom w:val="single" w:sz="4" w:space="0" w:color="auto"/>
              <w:right w:val="single" w:sz="4" w:space="0" w:color="auto"/>
            </w:tcBorders>
          </w:tcPr>
          <w:p w14:paraId="4EBE1D5F" w14:textId="77777777" w:rsidR="003F690A" w:rsidRDefault="00CD0F11">
            <w:pPr>
              <w:pStyle w:val="TAL"/>
            </w:pPr>
            <w:r>
              <w:t>This attribute represents the list of NF type(s) from which the DCCF NF can collect data. The absence of this attribute indicates that the DCCF can collect data from any NF type.</w:t>
            </w:r>
          </w:p>
          <w:p w14:paraId="6E79A292" w14:textId="77777777" w:rsidR="003F690A" w:rsidRDefault="003F690A">
            <w:pPr>
              <w:pStyle w:val="TAL"/>
            </w:pPr>
          </w:p>
          <w:p w14:paraId="4B5EABCE"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09F1E5EA" w14:textId="77777777" w:rsidR="003F690A" w:rsidRDefault="00CD0F11">
            <w:pPr>
              <w:pStyle w:val="TAL"/>
            </w:pPr>
            <w:r>
              <w:t>type: NFType</w:t>
            </w:r>
          </w:p>
          <w:p w14:paraId="200E00F3" w14:textId="77777777" w:rsidR="003F690A" w:rsidRDefault="00CD0F11">
            <w:pPr>
              <w:pStyle w:val="TAL"/>
            </w:pPr>
            <w:r>
              <w:t>multiplicity: 0..*</w:t>
            </w:r>
          </w:p>
          <w:p w14:paraId="544733EE" w14:textId="77777777" w:rsidR="003F690A" w:rsidRDefault="00CD0F11">
            <w:pPr>
              <w:pStyle w:val="TAL"/>
            </w:pPr>
            <w:r>
              <w:t>isOrdered: False</w:t>
            </w:r>
          </w:p>
          <w:p w14:paraId="4AA02081" w14:textId="77777777" w:rsidR="003F690A" w:rsidRDefault="00CD0F11">
            <w:pPr>
              <w:pStyle w:val="TAL"/>
            </w:pPr>
            <w:r>
              <w:t>isUnique: True</w:t>
            </w:r>
          </w:p>
          <w:p w14:paraId="7C0BD60B" w14:textId="77777777" w:rsidR="003F690A" w:rsidRDefault="00CD0F11">
            <w:pPr>
              <w:pStyle w:val="TAL"/>
            </w:pPr>
            <w:r>
              <w:t>defaultValue: None</w:t>
            </w:r>
          </w:p>
          <w:p w14:paraId="6D1F5463" w14:textId="77777777" w:rsidR="003F690A" w:rsidRDefault="00CD0F11">
            <w:pPr>
              <w:pStyle w:val="TAL"/>
            </w:pPr>
            <w:r>
              <w:t>isNullable: False</w:t>
            </w:r>
          </w:p>
        </w:tc>
      </w:tr>
      <w:tr w:rsidR="003F690A" w14:paraId="78380A0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779911" w14:textId="77777777" w:rsidR="003F690A" w:rsidRDefault="00CD0F11">
            <w:pPr>
              <w:pStyle w:val="TAL"/>
              <w:keepNext w:val="0"/>
              <w:rPr>
                <w:rFonts w:ascii="Courier New" w:hAnsi="Courier New" w:cs="Courier New"/>
                <w:lang w:eastAsia="zh-CN"/>
              </w:rPr>
            </w:pPr>
            <w:r>
              <w:rPr>
                <w:rFonts w:ascii="Courier New" w:hAnsi="Courier New" w:cs="Courier New"/>
                <w:szCs w:val="18"/>
              </w:rPr>
              <w:t>DccfInfo.servingNfSetIdList</w:t>
            </w:r>
          </w:p>
        </w:tc>
        <w:tc>
          <w:tcPr>
            <w:tcW w:w="4395" w:type="dxa"/>
            <w:tcBorders>
              <w:top w:val="single" w:sz="4" w:space="0" w:color="auto"/>
              <w:left w:val="single" w:sz="4" w:space="0" w:color="auto"/>
              <w:bottom w:val="single" w:sz="4" w:space="0" w:color="auto"/>
              <w:right w:val="single" w:sz="4" w:space="0" w:color="auto"/>
            </w:tcBorders>
          </w:tcPr>
          <w:p w14:paraId="4037CDAF" w14:textId="77777777" w:rsidR="003F690A" w:rsidRDefault="00CD0F11">
            <w:pPr>
              <w:pStyle w:val="TAL"/>
            </w:pPr>
            <w:r>
              <w:t>This attribute represents the list of NF Set Id(s) from which the DCCF NF can collect data. The absence of this attribute indicates that the DCCF can collect data from any NF Set.</w:t>
            </w:r>
          </w:p>
          <w:p w14:paraId="37DA885E" w14:textId="77777777" w:rsidR="003F690A" w:rsidRDefault="003F690A">
            <w:pPr>
              <w:pStyle w:val="TAL"/>
            </w:pPr>
          </w:p>
          <w:p w14:paraId="55AE572A"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1C52B802" w14:textId="77777777" w:rsidR="003F690A" w:rsidRDefault="00CD0F11">
            <w:pPr>
              <w:pStyle w:val="TAL"/>
            </w:pPr>
            <w:r>
              <w:t>type: String</w:t>
            </w:r>
          </w:p>
          <w:p w14:paraId="2C69DEB9" w14:textId="77777777" w:rsidR="003F690A" w:rsidRDefault="00CD0F11">
            <w:pPr>
              <w:pStyle w:val="TAL"/>
            </w:pPr>
            <w:r>
              <w:t>multiplicity: 0..*</w:t>
            </w:r>
          </w:p>
          <w:p w14:paraId="7492294F" w14:textId="77777777" w:rsidR="003F690A" w:rsidRDefault="00CD0F11">
            <w:pPr>
              <w:pStyle w:val="TAL"/>
            </w:pPr>
            <w:r>
              <w:t>isOrdered: False</w:t>
            </w:r>
          </w:p>
          <w:p w14:paraId="2647AE31" w14:textId="77777777" w:rsidR="003F690A" w:rsidRDefault="00CD0F11">
            <w:pPr>
              <w:pStyle w:val="TAL"/>
            </w:pPr>
            <w:r>
              <w:t>isUnique: True</w:t>
            </w:r>
          </w:p>
          <w:p w14:paraId="26F25642" w14:textId="77777777" w:rsidR="003F690A" w:rsidRDefault="00CD0F11">
            <w:pPr>
              <w:pStyle w:val="TAL"/>
            </w:pPr>
            <w:r>
              <w:t>defaultValue: None</w:t>
            </w:r>
          </w:p>
          <w:p w14:paraId="39E3EE41" w14:textId="77777777" w:rsidR="003F690A" w:rsidRDefault="00CD0F11">
            <w:pPr>
              <w:pStyle w:val="TAL"/>
            </w:pPr>
            <w:r>
              <w:t>isNullable: False</w:t>
            </w:r>
          </w:p>
        </w:tc>
      </w:tr>
      <w:tr w:rsidR="003F690A" w14:paraId="71DB53F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E4B2C4" w14:textId="77777777" w:rsidR="003F690A" w:rsidRDefault="00CD0F11">
            <w:pPr>
              <w:pStyle w:val="TAL"/>
              <w:keepNext w:val="0"/>
              <w:rPr>
                <w:rFonts w:ascii="Courier New" w:hAnsi="Courier New" w:cs="Courier New"/>
                <w:lang w:eastAsia="zh-CN"/>
              </w:rPr>
            </w:pPr>
            <w:r>
              <w:rPr>
                <w:rFonts w:ascii="Courier New" w:hAnsi="Courier New" w:cs="Courier New"/>
                <w:szCs w:val="18"/>
              </w:rPr>
              <w:t>DccfInfo.taiList</w:t>
            </w:r>
          </w:p>
        </w:tc>
        <w:tc>
          <w:tcPr>
            <w:tcW w:w="4395" w:type="dxa"/>
            <w:tcBorders>
              <w:top w:val="single" w:sz="4" w:space="0" w:color="auto"/>
              <w:left w:val="single" w:sz="4" w:space="0" w:color="auto"/>
              <w:bottom w:val="single" w:sz="4" w:space="0" w:color="auto"/>
              <w:right w:val="single" w:sz="4" w:space="0" w:color="auto"/>
            </w:tcBorders>
          </w:tcPr>
          <w:p w14:paraId="18AAB9FC" w14:textId="77777777" w:rsidR="003F690A" w:rsidRDefault="00CD0F11">
            <w:pPr>
              <w:pStyle w:val="TAL"/>
            </w:pPr>
            <w:r>
              <w:t>This attribute represents the list of TAIs the DCCF can serve. It may contain one or more non-3GPP access TAIs. The absence of both this attribute and the taiRangeList attribute indicates that the DCCF can be selected for any TAI in the serving network.</w:t>
            </w:r>
          </w:p>
          <w:p w14:paraId="68ADB589" w14:textId="77777777" w:rsidR="003F690A" w:rsidRDefault="003F690A">
            <w:pPr>
              <w:pStyle w:val="TAL"/>
            </w:pPr>
          </w:p>
          <w:p w14:paraId="6B1A436D" w14:textId="77777777" w:rsidR="003F690A" w:rsidRDefault="00CD0F11">
            <w:pPr>
              <w:pStyle w:val="TAL"/>
            </w:pPr>
            <w:r>
              <w:t>allowedValues: N/A</w:t>
            </w:r>
          </w:p>
          <w:p w14:paraId="699993B2" w14:textId="77777777" w:rsidR="003F690A" w:rsidRDefault="003F690A">
            <w:pPr>
              <w:pStyle w:val="TAL"/>
            </w:pPr>
          </w:p>
        </w:tc>
        <w:tc>
          <w:tcPr>
            <w:tcW w:w="1897" w:type="dxa"/>
            <w:tcBorders>
              <w:top w:val="single" w:sz="4" w:space="0" w:color="auto"/>
              <w:left w:val="single" w:sz="4" w:space="0" w:color="auto"/>
              <w:bottom w:val="single" w:sz="4" w:space="0" w:color="auto"/>
              <w:right w:val="single" w:sz="4" w:space="0" w:color="auto"/>
            </w:tcBorders>
          </w:tcPr>
          <w:p w14:paraId="43C41178" w14:textId="77777777" w:rsidR="003F690A" w:rsidRDefault="00CD0F11">
            <w:pPr>
              <w:pStyle w:val="TAL"/>
            </w:pPr>
            <w:r>
              <w:t>type: TAI</w:t>
            </w:r>
          </w:p>
          <w:p w14:paraId="53DF0175" w14:textId="77777777" w:rsidR="003F690A" w:rsidRDefault="00CD0F11">
            <w:pPr>
              <w:pStyle w:val="TAL"/>
            </w:pPr>
            <w:r>
              <w:t>multiplicity: 0..*</w:t>
            </w:r>
          </w:p>
          <w:p w14:paraId="2D47CFAE" w14:textId="77777777" w:rsidR="003F690A" w:rsidRDefault="00CD0F11">
            <w:pPr>
              <w:pStyle w:val="TAL"/>
            </w:pPr>
            <w:r>
              <w:t>isOrdered: False</w:t>
            </w:r>
          </w:p>
          <w:p w14:paraId="36F70873" w14:textId="77777777" w:rsidR="003F690A" w:rsidRDefault="00CD0F11">
            <w:pPr>
              <w:pStyle w:val="TAL"/>
            </w:pPr>
            <w:r>
              <w:t>isUnique: True</w:t>
            </w:r>
          </w:p>
          <w:p w14:paraId="3E0BED22" w14:textId="77777777" w:rsidR="003F690A" w:rsidRDefault="00CD0F11">
            <w:pPr>
              <w:pStyle w:val="TAL"/>
            </w:pPr>
            <w:r>
              <w:t>defaultValue: None</w:t>
            </w:r>
          </w:p>
          <w:p w14:paraId="6A950485" w14:textId="77777777" w:rsidR="003F690A" w:rsidRDefault="00CD0F11">
            <w:pPr>
              <w:pStyle w:val="TAL"/>
            </w:pPr>
            <w:r>
              <w:t>isNullable: False</w:t>
            </w:r>
          </w:p>
        </w:tc>
      </w:tr>
      <w:tr w:rsidR="003F690A" w14:paraId="2B82206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31B315" w14:textId="77777777" w:rsidR="003F690A" w:rsidRDefault="00CD0F11">
            <w:pPr>
              <w:pStyle w:val="TAL"/>
              <w:keepNext w:val="0"/>
              <w:rPr>
                <w:rFonts w:ascii="Courier New" w:hAnsi="Courier New" w:cs="Courier New"/>
                <w:lang w:eastAsia="zh-CN"/>
              </w:rPr>
            </w:pPr>
            <w:r>
              <w:rPr>
                <w:rFonts w:ascii="Courier New" w:hAnsi="Courier New" w:cs="Courier New"/>
                <w:szCs w:val="18"/>
              </w:rPr>
              <w:lastRenderedPageBreak/>
              <w:t>DccfInfo.taiRangeList</w:t>
            </w:r>
          </w:p>
        </w:tc>
        <w:tc>
          <w:tcPr>
            <w:tcW w:w="4395" w:type="dxa"/>
            <w:tcBorders>
              <w:top w:val="single" w:sz="4" w:space="0" w:color="auto"/>
              <w:left w:val="single" w:sz="4" w:space="0" w:color="auto"/>
              <w:bottom w:val="single" w:sz="4" w:space="0" w:color="auto"/>
              <w:right w:val="single" w:sz="4" w:space="0" w:color="auto"/>
            </w:tcBorders>
          </w:tcPr>
          <w:p w14:paraId="3BAFD983" w14:textId="77777777" w:rsidR="003F690A" w:rsidRDefault="00CD0F11">
            <w:pPr>
              <w:pStyle w:val="TAL"/>
            </w:pPr>
            <w:r>
              <w:t>This attribute represents the range of TAIs the DCCF can serve. It may contain one or more non-3GPP access TAI ranges. The absence of both this attribute and the taiList attribute indicates that the DCCF can be selected for any TAI in the serving network.</w:t>
            </w:r>
          </w:p>
          <w:p w14:paraId="643848DC" w14:textId="77777777" w:rsidR="003F690A" w:rsidRDefault="003F690A">
            <w:pPr>
              <w:pStyle w:val="TAL"/>
            </w:pPr>
          </w:p>
          <w:p w14:paraId="5E500AB1"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3FB72249" w14:textId="77777777" w:rsidR="003F690A" w:rsidRDefault="00CD0F11">
            <w:pPr>
              <w:pStyle w:val="TAL"/>
            </w:pPr>
            <w:r>
              <w:t>type: TAIRange</w:t>
            </w:r>
          </w:p>
          <w:p w14:paraId="6FAB1944" w14:textId="77777777" w:rsidR="003F690A" w:rsidRDefault="00CD0F11">
            <w:pPr>
              <w:pStyle w:val="TAL"/>
            </w:pPr>
            <w:r>
              <w:t>multiplicity: 0..*</w:t>
            </w:r>
          </w:p>
          <w:p w14:paraId="11F5423D" w14:textId="77777777" w:rsidR="003F690A" w:rsidRDefault="00CD0F11">
            <w:pPr>
              <w:pStyle w:val="TAL"/>
            </w:pPr>
            <w:r>
              <w:t>isOrdered: False</w:t>
            </w:r>
          </w:p>
          <w:p w14:paraId="08FACD72" w14:textId="77777777" w:rsidR="003F690A" w:rsidRDefault="00CD0F11">
            <w:pPr>
              <w:pStyle w:val="TAL"/>
            </w:pPr>
            <w:r>
              <w:t>isUnique: True</w:t>
            </w:r>
          </w:p>
          <w:p w14:paraId="18A83322" w14:textId="77777777" w:rsidR="003F690A" w:rsidRDefault="00CD0F11">
            <w:pPr>
              <w:pStyle w:val="TAL"/>
            </w:pPr>
            <w:r>
              <w:t>defaultValue: None</w:t>
            </w:r>
          </w:p>
          <w:p w14:paraId="07BE52FB" w14:textId="77777777" w:rsidR="003F690A" w:rsidRDefault="00CD0F11">
            <w:pPr>
              <w:pStyle w:val="TAL"/>
            </w:pPr>
            <w:r>
              <w:t>isNullable: False</w:t>
            </w:r>
          </w:p>
        </w:tc>
      </w:tr>
      <w:tr w:rsidR="003F690A" w14:paraId="6CC6787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22ED1C" w14:textId="77777777" w:rsidR="003F690A" w:rsidRDefault="00CD0F11">
            <w:pPr>
              <w:pStyle w:val="TAL"/>
              <w:keepNext w:val="0"/>
              <w:rPr>
                <w:rFonts w:ascii="Courier New" w:hAnsi="Courier New" w:cs="Courier New"/>
                <w:szCs w:val="18"/>
              </w:rPr>
            </w:pPr>
            <w:r>
              <w:rPr>
                <w:rFonts w:ascii="Courier New" w:hAnsi="Courier New" w:cs="Courier New"/>
                <w:lang w:eastAsia="zh-CN"/>
              </w:rPr>
              <w:t>amfInfo</w:t>
            </w:r>
          </w:p>
        </w:tc>
        <w:tc>
          <w:tcPr>
            <w:tcW w:w="4395" w:type="dxa"/>
            <w:tcBorders>
              <w:top w:val="single" w:sz="4" w:space="0" w:color="auto"/>
              <w:left w:val="single" w:sz="4" w:space="0" w:color="auto"/>
              <w:bottom w:val="single" w:sz="4" w:space="0" w:color="auto"/>
              <w:right w:val="single" w:sz="4" w:space="0" w:color="auto"/>
            </w:tcBorders>
          </w:tcPr>
          <w:p w14:paraId="68EF1A25" w14:textId="77777777" w:rsidR="003F690A" w:rsidRDefault="00CD0F11">
            <w:pPr>
              <w:pStyle w:val="TAL"/>
            </w:pPr>
            <w:r>
              <w:t>This attribute represents information of an AMF NF Instance.</w:t>
            </w:r>
          </w:p>
          <w:p w14:paraId="37CAE884" w14:textId="77777777" w:rsidR="003F690A" w:rsidRDefault="003F690A">
            <w:pPr>
              <w:pStyle w:val="TAL"/>
            </w:pPr>
          </w:p>
          <w:p w14:paraId="7E46D914"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7F02DF41" w14:textId="77777777" w:rsidR="003F690A" w:rsidRDefault="00CD0F11">
            <w:pPr>
              <w:pStyle w:val="TAL"/>
            </w:pPr>
            <w:r>
              <w:t>type: AmfInfo</w:t>
            </w:r>
          </w:p>
          <w:p w14:paraId="2C3BBEB8" w14:textId="77777777" w:rsidR="003F690A" w:rsidRDefault="00CD0F11">
            <w:pPr>
              <w:pStyle w:val="TAL"/>
            </w:pPr>
            <w:r>
              <w:t>multiplicity: 0..1</w:t>
            </w:r>
          </w:p>
          <w:p w14:paraId="0B10674C" w14:textId="77777777" w:rsidR="003F690A" w:rsidRDefault="00CD0F11">
            <w:pPr>
              <w:pStyle w:val="TAL"/>
            </w:pPr>
            <w:r>
              <w:t>isOrdered: N/A</w:t>
            </w:r>
          </w:p>
          <w:p w14:paraId="0F5788E8" w14:textId="77777777" w:rsidR="003F690A" w:rsidRDefault="00CD0F11">
            <w:pPr>
              <w:pStyle w:val="TAL"/>
            </w:pPr>
            <w:r>
              <w:t>isUnique: N/A</w:t>
            </w:r>
          </w:p>
          <w:p w14:paraId="2C2BEBE6" w14:textId="77777777" w:rsidR="003F690A" w:rsidRDefault="00CD0F11">
            <w:pPr>
              <w:pStyle w:val="TAL"/>
            </w:pPr>
            <w:r>
              <w:t>defaultValue: None</w:t>
            </w:r>
          </w:p>
          <w:p w14:paraId="2C059233" w14:textId="77777777" w:rsidR="003F690A" w:rsidRDefault="00CD0F11">
            <w:pPr>
              <w:pStyle w:val="TAL"/>
            </w:pPr>
            <w:r>
              <w:t>isNullable: False</w:t>
            </w:r>
          </w:p>
        </w:tc>
      </w:tr>
      <w:tr w:rsidR="003F690A" w14:paraId="3B4FCBF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08EB3E" w14:textId="77777777" w:rsidR="003F690A" w:rsidRDefault="00CD0F11">
            <w:pPr>
              <w:pStyle w:val="TAL"/>
              <w:keepNext w:val="0"/>
              <w:rPr>
                <w:rFonts w:ascii="Courier New" w:hAnsi="Courier New" w:cs="Courier New"/>
                <w:szCs w:val="18"/>
              </w:rPr>
            </w:pPr>
            <w:r>
              <w:rPr>
                <w:rFonts w:ascii="Courier New" w:hAnsi="Courier New" w:cs="Courier New"/>
                <w:lang w:eastAsia="zh-CN"/>
              </w:rPr>
              <w:t>smfInfo</w:t>
            </w:r>
          </w:p>
        </w:tc>
        <w:tc>
          <w:tcPr>
            <w:tcW w:w="4395" w:type="dxa"/>
            <w:tcBorders>
              <w:top w:val="single" w:sz="4" w:space="0" w:color="auto"/>
              <w:left w:val="single" w:sz="4" w:space="0" w:color="auto"/>
              <w:bottom w:val="single" w:sz="4" w:space="0" w:color="auto"/>
              <w:right w:val="single" w:sz="4" w:space="0" w:color="auto"/>
            </w:tcBorders>
          </w:tcPr>
          <w:p w14:paraId="12355403" w14:textId="77777777" w:rsidR="003F690A" w:rsidRDefault="00CD0F11">
            <w:pPr>
              <w:pStyle w:val="TAL"/>
            </w:pPr>
            <w:r>
              <w:t>This attribute represents information of an SMF NF Instance. Multiple smfInfo may be allowed when one SMF instance serves multiple combinations of slice instances and TAs.</w:t>
            </w:r>
          </w:p>
          <w:p w14:paraId="22E4AA31" w14:textId="77777777" w:rsidR="003F690A" w:rsidRDefault="003F690A">
            <w:pPr>
              <w:pStyle w:val="TAL"/>
            </w:pPr>
          </w:p>
          <w:p w14:paraId="3961EEFF" w14:textId="77777777" w:rsidR="003F690A" w:rsidRDefault="00CD0F11">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7D1A7444" w14:textId="77777777" w:rsidR="003F690A" w:rsidRDefault="00CD0F11">
            <w:pPr>
              <w:pStyle w:val="TAL"/>
            </w:pPr>
            <w:r>
              <w:t>type: SmfInfo</w:t>
            </w:r>
          </w:p>
          <w:p w14:paraId="7AEB476A" w14:textId="77777777" w:rsidR="003F690A" w:rsidRDefault="00CD0F11">
            <w:pPr>
              <w:pStyle w:val="TAL"/>
            </w:pPr>
            <w:r>
              <w:t>multiplicity: *</w:t>
            </w:r>
          </w:p>
          <w:p w14:paraId="2F1FB14F" w14:textId="77777777" w:rsidR="003F690A" w:rsidRDefault="00CD0F11">
            <w:pPr>
              <w:pStyle w:val="TAL"/>
            </w:pPr>
            <w:r>
              <w:t>isOrdered: False</w:t>
            </w:r>
          </w:p>
          <w:p w14:paraId="6DE1EAA7" w14:textId="77777777" w:rsidR="003F690A" w:rsidRDefault="00CD0F11">
            <w:pPr>
              <w:pStyle w:val="TAL"/>
            </w:pPr>
            <w:r>
              <w:t>isUnique: True</w:t>
            </w:r>
          </w:p>
          <w:p w14:paraId="0EF40966" w14:textId="77777777" w:rsidR="003F690A" w:rsidRDefault="00CD0F11">
            <w:pPr>
              <w:pStyle w:val="TAL"/>
            </w:pPr>
            <w:r>
              <w:t>defaultValue: None</w:t>
            </w:r>
          </w:p>
          <w:p w14:paraId="431943EE" w14:textId="77777777" w:rsidR="003F690A" w:rsidRDefault="00CD0F11">
            <w:pPr>
              <w:pStyle w:val="TAL"/>
            </w:pPr>
            <w:r>
              <w:t>isNullable: False</w:t>
            </w:r>
          </w:p>
        </w:tc>
      </w:tr>
      <w:tr w:rsidR="003F690A" w14:paraId="4DB40E7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4FA527" w14:textId="77777777" w:rsidR="003F690A" w:rsidRDefault="00CD0F11">
            <w:pPr>
              <w:pStyle w:val="TAL"/>
              <w:keepNext w:val="0"/>
              <w:rPr>
                <w:rFonts w:ascii="Courier New" w:hAnsi="Courier New" w:cs="Courier New"/>
                <w:szCs w:val="18"/>
              </w:rPr>
            </w:pPr>
            <w:r>
              <w:rPr>
                <w:rFonts w:ascii="Courier New" w:hAnsi="Courier New" w:cs="Courier New"/>
                <w:lang w:eastAsia="zh-CN"/>
              </w:rPr>
              <w:t>upfInfo</w:t>
            </w:r>
          </w:p>
        </w:tc>
        <w:tc>
          <w:tcPr>
            <w:tcW w:w="4395" w:type="dxa"/>
            <w:tcBorders>
              <w:top w:val="single" w:sz="4" w:space="0" w:color="auto"/>
              <w:left w:val="single" w:sz="4" w:space="0" w:color="auto"/>
              <w:bottom w:val="single" w:sz="4" w:space="0" w:color="auto"/>
              <w:right w:val="single" w:sz="4" w:space="0" w:color="auto"/>
            </w:tcBorders>
          </w:tcPr>
          <w:p w14:paraId="2D7FC9BF" w14:textId="77777777" w:rsidR="003F690A" w:rsidRDefault="00CD0F11">
            <w:pPr>
              <w:pStyle w:val="TAL"/>
            </w:pPr>
            <w:r>
              <w:t>This attribute represents information of an UPF NF Instance. Multiple upfInfo may be allowed to define different TAI list for each supported S-NSSAI.</w:t>
            </w:r>
          </w:p>
          <w:p w14:paraId="1A6B728A" w14:textId="77777777" w:rsidR="003F690A" w:rsidRDefault="003F690A">
            <w:pPr>
              <w:pStyle w:val="TAL"/>
            </w:pPr>
          </w:p>
          <w:p w14:paraId="2715DCEB" w14:textId="77777777" w:rsidR="003F690A" w:rsidRDefault="00CD0F11">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0CC8F379" w14:textId="77777777" w:rsidR="003F690A" w:rsidRDefault="00CD0F11">
            <w:pPr>
              <w:pStyle w:val="TAL"/>
            </w:pPr>
            <w:r>
              <w:t>type: UpfInfo</w:t>
            </w:r>
          </w:p>
          <w:p w14:paraId="1431231B" w14:textId="77777777" w:rsidR="003F690A" w:rsidRDefault="00CD0F11">
            <w:pPr>
              <w:pStyle w:val="TAL"/>
            </w:pPr>
            <w:r>
              <w:t>multiplicity: *</w:t>
            </w:r>
          </w:p>
          <w:p w14:paraId="3C1C747D" w14:textId="77777777" w:rsidR="003F690A" w:rsidRDefault="00CD0F11">
            <w:pPr>
              <w:pStyle w:val="TAL"/>
            </w:pPr>
            <w:r>
              <w:t>isOrdered: False</w:t>
            </w:r>
          </w:p>
          <w:p w14:paraId="2AADA34C" w14:textId="77777777" w:rsidR="003F690A" w:rsidRDefault="00CD0F11">
            <w:pPr>
              <w:pStyle w:val="TAL"/>
            </w:pPr>
            <w:r>
              <w:t>isUnique: True</w:t>
            </w:r>
          </w:p>
          <w:p w14:paraId="625E63D0" w14:textId="77777777" w:rsidR="003F690A" w:rsidRDefault="00CD0F11">
            <w:pPr>
              <w:pStyle w:val="TAL"/>
            </w:pPr>
            <w:r>
              <w:t>defaultValue: None</w:t>
            </w:r>
          </w:p>
          <w:p w14:paraId="5A280E29" w14:textId="77777777" w:rsidR="003F690A" w:rsidRDefault="00CD0F11">
            <w:pPr>
              <w:pStyle w:val="TAL"/>
            </w:pPr>
            <w:r>
              <w:t>isNullable: False</w:t>
            </w:r>
          </w:p>
        </w:tc>
      </w:tr>
      <w:tr w:rsidR="003F690A" w14:paraId="4190DDA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9ACCD6" w14:textId="77777777" w:rsidR="003F690A" w:rsidRDefault="00CD0F11">
            <w:pPr>
              <w:pStyle w:val="TAL"/>
              <w:keepNext w:val="0"/>
              <w:rPr>
                <w:rFonts w:ascii="Courier New" w:hAnsi="Courier New" w:cs="Courier New"/>
                <w:szCs w:val="18"/>
              </w:rPr>
            </w:pPr>
            <w:r>
              <w:rPr>
                <w:rFonts w:ascii="Courier New" w:hAnsi="Courier New" w:cs="Courier New"/>
                <w:lang w:eastAsia="zh-CN"/>
              </w:rPr>
              <w:t>pcfInfo</w:t>
            </w:r>
          </w:p>
        </w:tc>
        <w:tc>
          <w:tcPr>
            <w:tcW w:w="4395" w:type="dxa"/>
            <w:tcBorders>
              <w:top w:val="single" w:sz="4" w:space="0" w:color="auto"/>
              <w:left w:val="single" w:sz="4" w:space="0" w:color="auto"/>
              <w:bottom w:val="single" w:sz="4" w:space="0" w:color="auto"/>
              <w:right w:val="single" w:sz="4" w:space="0" w:color="auto"/>
            </w:tcBorders>
          </w:tcPr>
          <w:p w14:paraId="40B0E1AB" w14:textId="77777777" w:rsidR="003F690A" w:rsidRDefault="00CD0F11">
            <w:pPr>
              <w:pStyle w:val="TAL"/>
            </w:pPr>
            <w:r>
              <w:t>This attribute represents information of a PCF NF Instance. Multiple pcfInfo may be allowed to define different DNN list for each supiranges.</w:t>
            </w:r>
          </w:p>
          <w:p w14:paraId="5CCE323D" w14:textId="77777777" w:rsidR="003F690A" w:rsidRDefault="003F690A">
            <w:pPr>
              <w:pStyle w:val="TAL"/>
            </w:pPr>
          </w:p>
          <w:p w14:paraId="6D6A352F" w14:textId="77777777" w:rsidR="003F690A" w:rsidRDefault="00CD0F11">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1E8742EA" w14:textId="77777777" w:rsidR="003F690A" w:rsidRDefault="00CD0F11">
            <w:pPr>
              <w:pStyle w:val="TAL"/>
            </w:pPr>
            <w:r>
              <w:t>type: PcfInfo</w:t>
            </w:r>
          </w:p>
          <w:p w14:paraId="461EC1C8" w14:textId="77777777" w:rsidR="003F690A" w:rsidRDefault="00CD0F11">
            <w:pPr>
              <w:pStyle w:val="TAL"/>
            </w:pPr>
            <w:r>
              <w:t>multiplicity: *</w:t>
            </w:r>
          </w:p>
          <w:p w14:paraId="24FCE708" w14:textId="77777777" w:rsidR="003F690A" w:rsidRDefault="00CD0F11">
            <w:pPr>
              <w:pStyle w:val="TAL"/>
            </w:pPr>
            <w:r>
              <w:t>isOrdered: False</w:t>
            </w:r>
          </w:p>
          <w:p w14:paraId="1537DB6D" w14:textId="77777777" w:rsidR="003F690A" w:rsidRDefault="00CD0F11">
            <w:pPr>
              <w:pStyle w:val="TAL"/>
            </w:pPr>
            <w:r>
              <w:t>isUnique: True</w:t>
            </w:r>
          </w:p>
          <w:p w14:paraId="1AE99CF2" w14:textId="77777777" w:rsidR="003F690A" w:rsidRDefault="00CD0F11">
            <w:pPr>
              <w:pStyle w:val="TAL"/>
            </w:pPr>
            <w:r>
              <w:t>defaultValue: None</w:t>
            </w:r>
          </w:p>
          <w:p w14:paraId="0F36BA2C" w14:textId="77777777" w:rsidR="003F690A" w:rsidRDefault="00CD0F11">
            <w:pPr>
              <w:pStyle w:val="TAL"/>
            </w:pPr>
            <w:r>
              <w:t>isNullable: False</w:t>
            </w:r>
          </w:p>
        </w:tc>
      </w:tr>
      <w:tr w:rsidR="003F690A" w14:paraId="7954982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956926" w14:textId="77777777" w:rsidR="003F690A" w:rsidRDefault="00CD0F11">
            <w:pPr>
              <w:pStyle w:val="TAL"/>
              <w:keepNext w:val="0"/>
              <w:rPr>
                <w:rFonts w:ascii="Courier New" w:hAnsi="Courier New" w:cs="Courier New"/>
                <w:szCs w:val="18"/>
              </w:rPr>
            </w:pPr>
            <w:r>
              <w:rPr>
                <w:rFonts w:ascii="Courier New" w:hAnsi="Courier New" w:cs="Courier New"/>
                <w:lang w:eastAsia="zh-CN"/>
              </w:rPr>
              <w:t>nefInfo</w:t>
            </w:r>
          </w:p>
        </w:tc>
        <w:tc>
          <w:tcPr>
            <w:tcW w:w="4395" w:type="dxa"/>
            <w:tcBorders>
              <w:top w:val="single" w:sz="4" w:space="0" w:color="auto"/>
              <w:left w:val="single" w:sz="4" w:space="0" w:color="auto"/>
              <w:bottom w:val="single" w:sz="4" w:space="0" w:color="auto"/>
              <w:right w:val="single" w:sz="4" w:space="0" w:color="auto"/>
            </w:tcBorders>
          </w:tcPr>
          <w:p w14:paraId="17EFCA32" w14:textId="77777777" w:rsidR="003F690A" w:rsidRDefault="00CD0F11">
            <w:pPr>
              <w:pStyle w:val="TAL"/>
            </w:pPr>
            <w:r>
              <w:t>This attribute represents information of an NEF NF Instance.</w:t>
            </w:r>
          </w:p>
          <w:p w14:paraId="652CAF83" w14:textId="77777777" w:rsidR="003F690A" w:rsidRDefault="003F690A">
            <w:pPr>
              <w:pStyle w:val="TAL"/>
            </w:pPr>
          </w:p>
          <w:p w14:paraId="7E561C23" w14:textId="77777777" w:rsidR="003F690A" w:rsidRDefault="00CD0F11">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48826BF7" w14:textId="77777777" w:rsidR="003F690A" w:rsidRDefault="00CD0F11">
            <w:pPr>
              <w:pStyle w:val="TAL"/>
            </w:pPr>
            <w:r>
              <w:t>type: NefInfo</w:t>
            </w:r>
          </w:p>
          <w:p w14:paraId="4E74C94F" w14:textId="77777777" w:rsidR="003F690A" w:rsidRDefault="00CD0F11">
            <w:pPr>
              <w:pStyle w:val="TAL"/>
            </w:pPr>
            <w:r>
              <w:t>multiplicity: 0..1</w:t>
            </w:r>
          </w:p>
          <w:p w14:paraId="715BA8B9" w14:textId="77777777" w:rsidR="003F690A" w:rsidRDefault="00CD0F11">
            <w:pPr>
              <w:pStyle w:val="TAL"/>
            </w:pPr>
            <w:r>
              <w:t>isOrdered: N/A</w:t>
            </w:r>
          </w:p>
          <w:p w14:paraId="6464B6EB" w14:textId="77777777" w:rsidR="003F690A" w:rsidRDefault="00CD0F11">
            <w:pPr>
              <w:pStyle w:val="TAL"/>
            </w:pPr>
            <w:r>
              <w:t>isUnique: N/A</w:t>
            </w:r>
          </w:p>
          <w:p w14:paraId="06CA3D00" w14:textId="77777777" w:rsidR="003F690A" w:rsidRDefault="00CD0F11">
            <w:pPr>
              <w:pStyle w:val="TAL"/>
            </w:pPr>
            <w:r>
              <w:t>defaultValue: None</w:t>
            </w:r>
          </w:p>
          <w:p w14:paraId="1792E47F" w14:textId="77777777" w:rsidR="003F690A" w:rsidRDefault="00CD0F11">
            <w:pPr>
              <w:pStyle w:val="TAL"/>
            </w:pPr>
            <w:r>
              <w:t>isNullable: False</w:t>
            </w:r>
          </w:p>
        </w:tc>
      </w:tr>
      <w:tr w:rsidR="003F690A" w14:paraId="015B8D2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5DFCF7"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bsfInfo</w:t>
            </w:r>
          </w:p>
        </w:tc>
        <w:tc>
          <w:tcPr>
            <w:tcW w:w="4395" w:type="dxa"/>
            <w:tcBorders>
              <w:top w:val="single" w:sz="4" w:space="0" w:color="auto"/>
              <w:left w:val="single" w:sz="4" w:space="0" w:color="auto"/>
              <w:bottom w:val="single" w:sz="4" w:space="0" w:color="auto"/>
              <w:right w:val="single" w:sz="4" w:space="0" w:color="auto"/>
            </w:tcBorders>
          </w:tcPr>
          <w:p w14:paraId="59BE5FAD" w14:textId="77777777" w:rsidR="003F690A" w:rsidRDefault="00CD0F11">
            <w:pPr>
              <w:pStyle w:val="TAL"/>
            </w:pPr>
            <w:r>
              <w:t>This attribute represents information of a BSF NF Instance. Multiple bsfInfo may be allowed when BSF provides binding service for various combinations of IPv4 addresses and ipDomains.</w:t>
            </w:r>
          </w:p>
          <w:p w14:paraId="776968C7" w14:textId="77777777" w:rsidR="003F690A" w:rsidRDefault="003F690A">
            <w:pPr>
              <w:pStyle w:val="TAL"/>
            </w:pPr>
          </w:p>
          <w:p w14:paraId="21E5A0F1" w14:textId="77777777" w:rsidR="003F690A" w:rsidRDefault="00CD0F11">
            <w:pPr>
              <w:pStyle w:val="TAL"/>
            </w:pPr>
            <w:r>
              <w:t>allowedValues: N/A</w:t>
            </w:r>
          </w:p>
          <w:p w14:paraId="015C00C4" w14:textId="77777777" w:rsidR="003F690A" w:rsidRDefault="003F690A">
            <w:pPr>
              <w:pStyle w:val="TAL"/>
            </w:pPr>
          </w:p>
        </w:tc>
        <w:tc>
          <w:tcPr>
            <w:tcW w:w="1897" w:type="dxa"/>
            <w:tcBorders>
              <w:top w:val="single" w:sz="4" w:space="0" w:color="auto"/>
              <w:left w:val="single" w:sz="4" w:space="0" w:color="auto"/>
              <w:bottom w:val="single" w:sz="4" w:space="0" w:color="auto"/>
              <w:right w:val="single" w:sz="4" w:space="0" w:color="auto"/>
            </w:tcBorders>
          </w:tcPr>
          <w:p w14:paraId="4196100E" w14:textId="77777777" w:rsidR="003F690A" w:rsidRDefault="00CD0F11">
            <w:pPr>
              <w:pStyle w:val="TAL"/>
            </w:pPr>
            <w:r>
              <w:t>type: BsfInfo</w:t>
            </w:r>
          </w:p>
          <w:p w14:paraId="34F2D369" w14:textId="77777777" w:rsidR="003F690A" w:rsidRDefault="00CD0F11">
            <w:pPr>
              <w:pStyle w:val="TAL"/>
            </w:pPr>
            <w:r>
              <w:t>multiplicity: *</w:t>
            </w:r>
          </w:p>
          <w:p w14:paraId="62A53EC8" w14:textId="77777777" w:rsidR="003F690A" w:rsidRDefault="00CD0F11">
            <w:pPr>
              <w:pStyle w:val="TAL"/>
            </w:pPr>
            <w:r>
              <w:t>isOrdered: False</w:t>
            </w:r>
          </w:p>
          <w:p w14:paraId="78665E1D" w14:textId="77777777" w:rsidR="003F690A" w:rsidRDefault="00CD0F11">
            <w:pPr>
              <w:pStyle w:val="TAL"/>
            </w:pPr>
            <w:r>
              <w:t>isUnique: True</w:t>
            </w:r>
          </w:p>
          <w:p w14:paraId="0A35681D" w14:textId="77777777" w:rsidR="003F690A" w:rsidRDefault="00CD0F11">
            <w:pPr>
              <w:pStyle w:val="TAL"/>
            </w:pPr>
            <w:r>
              <w:t>defaultValue: None</w:t>
            </w:r>
          </w:p>
          <w:p w14:paraId="3DE7D177" w14:textId="77777777" w:rsidR="003F690A" w:rsidRDefault="00CD0F11">
            <w:pPr>
              <w:pStyle w:val="TAL"/>
            </w:pPr>
            <w:r>
              <w:t>isNullable: False</w:t>
            </w:r>
          </w:p>
        </w:tc>
      </w:tr>
      <w:tr w:rsidR="003F690A" w14:paraId="22FE0BB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4329F3" w14:textId="77777777" w:rsidR="003F690A" w:rsidRDefault="00CD0F11">
            <w:pPr>
              <w:pStyle w:val="TAL"/>
              <w:keepNext w:val="0"/>
              <w:rPr>
                <w:rFonts w:ascii="Courier New" w:hAnsi="Courier New" w:cs="Courier New"/>
                <w:szCs w:val="18"/>
              </w:rPr>
            </w:pPr>
            <w:r>
              <w:rPr>
                <w:rFonts w:ascii="Courier New" w:hAnsi="Courier New" w:cs="Courier New"/>
                <w:lang w:eastAsia="zh-CN"/>
              </w:rPr>
              <w:t>servedUdrInfoList</w:t>
            </w:r>
          </w:p>
        </w:tc>
        <w:tc>
          <w:tcPr>
            <w:tcW w:w="4395" w:type="dxa"/>
            <w:tcBorders>
              <w:top w:val="single" w:sz="4" w:space="0" w:color="auto"/>
              <w:left w:val="single" w:sz="4" w:space="0" w:color="auto"/>
              <w:bottom w:val="single" w:sz="4" w:space="0" w:color="auto"/>
              <w:right w:val="single" w:sz="4" w:space="0" w:color="auto"/>
            </w:tcBorders>
          </w:tcPr>
          <w:p w14:paraId="1BAD10C5" w14:textId="77777777" w:rsidR="003F690A" w:rsidRDefault="00CD0F11">
            <w:pPr>
              <w:pStyle w:val="TAL"/>
            </w:pPr>
            <w:r>
              <w:t>This attribute contains list of UdrInfo attribute locally configured in the NRF or that the NRF received during NF registration. The key of the map is the nfInstanceId to which the map entry belongs to.</w:t>
            </w:r>
          </w:p>
          <w:p w14:paraId="59690B1A" w14:textId="77777777" w:rsidR="003F690A" w:rsidRDefault="003F690A">
            <w:pPr>
              <w:pStyle w:val="TAL"/>
            </w:pPr>
          </w:p>
          <w:p w14:paraId="2DDBC91D" w14:textId="77777777" w:rsidR="003F690A" w:rsidRDefault="00CD0F11">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63BF2577" w14:textId="77777777" w:rsidR="003F690A" w:rsidRDefault="00CD0F11">
            <w:pPr>
              <w:pStyle w:val="TAL"/>
            </w:pPr>
            <w:r>
              <w:t>type: AttributeValuePair</w:t>
            </w:r>
          </w:p>
          <w:p w14:paraId="370D2E75" w14:textId="77777777" w:rsidR="003F690A" w:rsidRDefault="00CD0F11">
            <w:pPr>
              <w:pStyle w:val="TAL"/>
            </w:pPr>
            <w:r>
              <w:t>multiplicity: 0..*</w:t>
            </w:r>
          </w:p>
          <w:p w14:paraId="0FBC0B62" w14:textId="77777777" w:rsidR="003F690A" w:rsidRDefault="00CD0F11">
            <w:pPr>
              <w:pStyle w:val="TAL"/>
            </w:pPr>
            <w:r>
              <w:t>isOrdered: False</w:t>
            </w:r>
          </w:p>
          <w:p w14:paraId="3C0D7004" w14:textId="77777777" w:rsidR="003F690A" w:rsidRDefault="00CD0F11">
            <w:pPr>
              <w:pStyle w:val="TAL"/>
            </w:pPr>
            <w:r>
              <w:t>isUnique: True</w:t>
            </w:r>
          </w:p>
          <w:p w14:paraId="6A8F12E1" w14:textId="77777777" w:rsidR="003F690A" w:rsidRDefault="00CD0F11">
            <w:pPr>
              <w:pStyle w:val="TAL"/>
            </w:pPr>
            <w:r>
              <w:t>defaultValue: None</w:t>
            </w:r>
          </w:p>
          <w:p w14:paraId="0DD4423E" w14:textId="77777777" w:rsidR="003F690A" w:rsidRDefault="00CD0F11">
            <w:pPr>
              <w:pStyle w:val="TAL"/>
            </w:pPr>
            <w:r>
              <w:t>isNullable: False</w:t>
            </w:r>
          </w:p>
        </w:tc>
      </w:tr>
      <w:tr w:rsidR="003F690A" w14:paraId="5FBAD5A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13E7AA" w14:textId="77777777" w:rsidR="003F690A" w:rsidRDefault="00CD0F11">
            <w:pPr>
              <w:pStyle w:val="TAL"/>
              <w:keepNext w:val="0"/>
              <w:rPr>
                <w:rFonts w:ascii="Courier New" w:hAnsi="Courier New" w:cs="Courier New"/>
                <w:szCs w:val="18"/>
              </w:rPr>
            </w:pPr>
            <w:r>
              <w:rPr>
                <w:rFonts w:ascii="Courier New" w:hAnsi="Courier New" w:cs="Courier New"/>
                <w:lang w:eastAsia="zh-CN"/>
              </w:rPr>
              <w:t>servedUdmInfoList</w:t>
            </w:r>
          </w:p>
        </w:tc>
        <w:tc>
          <w:tcPr>
            <w:tcW w:w="4395" w:type="dxa"/>
            <w:tcBorders>
              <w:top w:val="single" w:sz="4" w:space="0" w:color="auto"/>
              <w:left w:val="single" w:sz="4" w:space="0" w:color="auto"/>
              <w:bottom w:val="single" w:sz="4" w:space="0" w:color="auto"/>
              <w:right w:val="single" w:sz="4" w:space="0" w:color="auto"/>
            </w:tcBorders>
          </w:tcPr>
          <w:p w14:paraId="21AB0E1F" w14:textId="77777777" w:rsidR="003F690A" w:rsidRDefault="00CD0F11">
            <w:pPr>
              <w:pStyle w:val="TAL"/>
            </w:pPr>
            <w:r>
              <w:t>This attribute contains list of UdmInfo attribute locally configured in the NRF or that the NRF received during NF registration. The key of the map is the nfInstanceId to which the map entry belongs to.</w:t>
            </w:r>
          </w:p>
          <w:p w14:paraId="3A4978EE" w14:textId="77777777" w:rsidR="003F690A" w:rsidRDefault="003F690A">
            <w:pPr>
              <w:pStyle w:val="TAL"/>
            </w:pPr>
          </w:p>
          <w:p w14:paraId="2FB108BF" w14:textId="77777777" w:rsidR="003F690A" w:rsidRDefault="00CD0F11">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35A94966" w14:textId="77777777" w:rsidR="003F690A" w:rsidRDefault="00CD0F11">
            <w:pPr>
              <w:pStyle w:val="TAL"/>
            </w:pPr>
            <w:r>
              <w:t>type: AttributeValuePair</w:t>
            </w:r>
          </w:p>
          <w:p w14:paraId="3A71A8DE" w14:textId="77777777" w:rsidR="003F690A" w:rsidRDefault="00CD0F11">
            <w:pPr>
              <w:pStyle w:val="TAL"/>
            </w:pPr>
            <w:r>
              <w:t>multiplicity: 0..*</w:t>
            </w:r>
          </w:p>
          <w:p w14:paraId="35682C2F" w14:textId="77777777" w:rsidR="003F690A" w:rsidRDefault="00CD0F11">
            <w:pPr>
              <w:pStyle w:val="TAL"/>
            </w:pPr>
            <w:r>
              <w:t>isOrdered: False</w:t>
            </w:r>
          </w:p>
          <w:p w14:paraId="7873D140" w14:textId="77777777" w:rsidR="003F690A" w:rsidRDefault="00CD0F11">
            <w:pPr>
              <w:pStyle w:val="TAL"/>
            </w:pPr>
            <w:r>
              <w:t>isUnique: True</w:t>
            </w:r>
          </w:p>
          <w:p w14:paraId="0E2F7DB6" w14:textId="77777777" w:rsidR="003F690A" w:rsidRDefault="00CD0F11">
            <w:pPr>
              <w:pStyle w:val="TAL"/>
            </w:pPr>
            <w:r>
              <w:t>defaultValue: None</w:t>
            </w:r>
          </w:p>
          <w:p w14:paraId="4EF67387" w14:textId="77777777" w:rsidR="003F690A" w:rsidRDefault="00CD0F11">
            <w:pPr>
              <w:pStyle w:val="TAL"/>
            </w:pPr>
            <w:r>
              <w:t>isNullable: False</w:t>
            </w:r>
          </w:p>
        </w:tc>
      </w:tr>
      <w:tr w:rsidR="003F690A" w14:paraId="21C466A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A3A983" w14:textId="77777777" w:rsidR="003F690A" w:rsidRDefault="00CD0F11">
            <w:pPr>
              <w:pStyle w:val="TAL"/>
              <w:keepNext w:val="0"/>
              <w:rPr>
                <w:rFonts w:ascii="Courier New" w:hAnsi="Courier New" w:cs="Courier New"/>
                <w:szCs w:val="18"/>
              </w:rPr>
            </w:pPr>
            <w:r>
              <w:rPr>
                <w:rFonts w:ascii="Courier New" w:hAnsi="Courier New" w:cs="Courier New"/>
                <w:lang w:eastAsia="zh-CN"/>
              </w:rPr>
              <w:t>servedAusfInfoList</w:t>
            </w:r>
          </w:p>
        </w:tc>
        <w:tc>
          <w:tcPr>
            <w:tcW w:w="4395" w:type="dxa"/>
            <w:tcBorders>
              <w:top w:val="single" w:sz="4" w:space="0" w:color="auto"/>
              <w:left w:val="single" w:sz="4" w:space="0" w:color="auto"/>
              <w:bottom w:val="single" w:sz="4" w:space="0" w:color="auto"/>
              <w:right w:val="single" w:sz="4" w:space="0" w:color="auto"/>
            </w:tcBorders>
          </w:tcPr>
          <w:p w14:paraId="2AAAB665" w14:textId="77777777" w:rsidR="003F690A" w:rsidRDefault="00CD0F11">
            <w:pPr>
              <w:pStyle w:val="TAL"/>
            </w:pPr>
            <w:r>
              <w:t>This attribute contains list of AusfInfo attribute locally configured in the NRF or that the NRF received during NF registration. The key of the map is the nfInstanceId to which the map entry belongs to.</w:t>
            </w:r>
          </w:p>
          <w:p w14:paraId="7224162F" w14:textId="77777777" w:rsidR="003F690A" w:rsidRDefault="003F690A">
            <w:pPr>
              <w:pStyle w:val="TAL"/>
            </w:pPr>
          </w:p>
          <w:p w14:paraId="6D73EC94" w14:textId="77777777" w:rsidR="003F690A" w:rsidRDefault="00CD0F11">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1347CC00" w14:textId="77777777" w:rsidR="003F690A" w:rsidRDefault="00CD0F11">
            <w:pPr>
              <w:pStyle w:val="TAL"/>
            </w:pPr>
            <w:r>
              <w:t>type: AttributeValuePair</w:t>
            </w:r>
          </w:p>
          <w:p w14:paraId="4469D492" w14:textId="77777777" w:rsidR="003F690A" w:rsidRDefault="00CD0F11">
            <w:pPr>
              <w:pStyle w:val="TAL"/>
            </w:pPr>
            <w:r>
              <w:t>multiplicity: 0..*</w:t>
            </w:r>
          </w:p>
          <w:p w14:paraId="2B0CC433" w14:textId="77777777" w:rsidR="003F690A" w:rsidRDefault="00CD0F11">
            <w:pPr>
              <w:pStyle w:val="TAL"/>
            </w:pPr>
            <w:r>
              <w:t>isOrdered: False</w:t>
            </w:r>
          </w:p>
          <w:p w14:paraId="23CFA63B" w14:textId="77777777" w:rsidR="003F690A" w:rsidRDefault="00CD0F11">
            <w:pPr>
              <w:pStyle w:val="TAL"/>
            </w:pPr>
            <w:r>
              <w:t>isUnique: True</w:t>
            </w:r>
          </w:p>
          <w:p w14:paraId="7028E6C5" w14:textId="77777777" w:rsidR="003F690A" w:rsidRDefault="00CD0F11">
            <w:pPr>
              <w:pStyle w:val="TAL"/>
            </w:pPr>
            <w:r>
              <w:t>defaultValue: None</w:t>
            </w:r>
          </w:p>
          <w:p w14:paraId="6C29FC64" w14:textId="77777777" w:rsidR="003F690A" w:rsidRDefault="00CD0F11">
            <w:pPr>
              <w:pStyle w:val="TAL"/>
            </w:pPr>
            <w:r>
              <w:t>isNullable: False</w:t>
            </w:r>
          </w:p>
        </w:tc>
      </w:tr>
      <w:tr w:rsidR="003F690A" w14:paraId="0D98EB8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A3559D" w14:textId="77777777" w:rsidR="003F690A" w:rsidRDefault="00CD0F11">
            <w:pPr>
              <w:pStyle w:val="TAL"/>
              <w:keepNext w:val="0"/>
              <w:rPr>
                <w:rFonts w:ascii="Courier New" w:hAnsi="Courier New" w:cs="Courier New"/>
                <w:szCs w:val="18"/>
              </w:rPr>
            </w:pPr>
            <w:r>
              <w:rPr>
                <w:rFonts w:ascii="Courier New" w:hAnsi="Courier New" w:cs="Courier New"/>
                <w:lang w:eastAsia="zh-CN"/>
              </w:rPr>
              <w:lastRenderedPageBreak/>
              <w:t>servedAmfInfo</w:t>
            </w:r>
          </w:p>
        </w:tc>
        <w:tc>
          <w:tcPr>
            <w:tcW w:w="4395" w:type="dxa"/>
            <w:tcBorders>
              <w:top w:val="single" w:sz="4" w:space="0" w:color="auto"/>
              <w:left w:val="single" w:sz="4" w:space="0" w:color="auto"/>
              <w:bottom w:val="single" w:sz="4" w:space="0" w:color="auto"/>
              <w:right w:val="single" w:sz="4" w:space="0" w:color="auto"/>
            </w:tcBorders>
          </w:tcPr>
          <w:p w14:paraId="431810F2" w14:textId="77777777" w:rsidR="003F690A" w:rsidRDefault="00CD0F11">
            <w:pPr>
              <w:pStyle w:val="TAL"/>
            </w:pPr>
            <w:r>
              <w:t>This attribute contains all the amfInfo attributes locally configured in the NRF or the NRF received during NF registration. The key of the map is the nfInstanceId of which the amfInfo belongs to.</w:t>
            </w:r>
          </w:p>
          <w:p w14:paraId="0D4EF480" w14:textId="77777777" w:rsidR="003F690A" w:rsidRDefault="003F690A">
            <w:pPr>
              <w:pStyle w:val="TAL"/>
            </w:pPr>
          </w:p>
          <w:p w14:paraId="29068B26" w14:textId="77777777" w:rsidR="003F690A" w:rsidRDefault="00CD0F11">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7B14F091" w14:textId="77777777" w:rsidR="003F690A" w:rsidRDefault="00CD0F11">
            <w:pPr>
              <w:pStyle w:val="TAL"/>
            </w:pPr>
            <w:r>
              <w:t>type: AttributeValuePair</w:t>
            </w:r>
          </w:p>
          <w:p w14:paraId="6D5DDA9E" w14:textId="77777777" w:rsidR="003F690A" w:rsidRDefault="00CD0F11">
            <w:pPr>
              <w:pStyle w:val="TAL"/>
            </w:pPr>
            <w:r>
              <w:t>multiplicity: 0..*</w:t>
            </w:r>
          </w:p>
          <w:p w14:paraId="4498C7A0" w14:textId="77777777" w:rsidR="003F690A" w:rsidRDefault="00CD0F11">
            <w:pPr>
              <w:pStyle w:val="TAL"/>
            </w:pPr>
            <w:r>
              <w:t>isOrdered: False</w:t>
            </w:r>
          </w:p>
          <w:p w14:paraId="342F1214" w14:textId="77777777" w:rsidR="003F690A" w:rsidRDefault="00CD0F11">
            <w:pPr>
              <w:pStyle w:val="TAL"/>
            </w:pPr>
            <w:r>
              <w:t>isUnique: True</w:t>
            </w:r>
          </w:p>
          <w:p w14:paraId="0CD551A6" w14:textId="77777777" w:rsidR="003F690A" w:rsidRDefault="00CD0F11">
            <w:pPr>
              <w:pStyle w:val="TAL"/>
            </w:pPr>
            <w:r>
              <w:t>defaultValue: None</w:t>
            </w:r>
          </w:p>
          <w:p w14:paraId="6EAA129C" w14:textId="77777777" w:rsidR="003F690A" w:rsidRDefault="00CD0F11">
            <w:pPr>
              <w:pStyle w:val="TAL"/>
            </w:pPr>
            <w:r>
              <w:t>isNullable: False</w:t>
            </w:r>
          </w:p>
        </w:tc>
      </w:tr>
      <w:tr w:rsidR="003F690A" w14:paraId="14DF81B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9143E2" w14:textId="77777777" w:rsidR="003F690A" w:rsidRDefault="00CD0F11">
            <w:pPr>
              <w:pStyle w:val="TAL"/>
              <w:keepNext w:val="0"/>
              <w:rPr>
                <w:rFonts w:ascii="Courier New" w:hAnsi="Courier New" w:cs="Courier New"/>
                <w:szCs w:val="18"/>
              </w:rPr>
            </w:pPr>
            <w:r>
              <w:rPr>
                <w:rFonts w:ascii="Courier New" w:hAnsi="Courier New" w:cs="Courier New"/>
                <w:lang w:eastAsia="zh-CN"/>
              </w:rPr>
              <w:t>servedAmfInfoList</w:t>
            </w:r>
          </w:p>
        </w:tc>
        <w:tc>
          <w:tcPr>
            <w:tcW w:w="4395" w:type="dxa"/>
            <w:tcBorders>
              <w:top w:val="single" w:sz="4" w:space="0" w:color="auto"/>
              <w:left w:val="single" w:sz="4" w:space="0" w:color="auto"/>
              <w:bottom w:val="single" w:sz="4" w:space="0" w:color="auto"/>
              <w:right w:val="single" w:sz="4" w:space="0" w:color="auto"/>
            </w:tcBorders>
          </w:tcPr>
          <w:p w14:paraId="65E60FC3" w14:textId="77777777" w:rsidR="003F690A" w:rsidRDefault="00CD0F11">
            <w:pPr>
              <w:pStyle w:val="TAL"/>
            </w:pPr>
            <w:r>
              <w:t>This attribute contains list of AmfInfo attribute locally configured in the NRF or that the NRF received during NF registration. The key of the map is the nfInstanceId to which the map entry belongs to.</w:t>
            </w:r>
          </w:p>
          <w:p w14:paraId="45F7A3CD" w14:textId="77777777" w:rsidR="003F690A" w:rsidRDefault="003F690A">
            <w:pPr>
              <w:pStyle w:val="TAL"/>
            </w:pPr>
          </w:p>
          <w:p w14:paraId="4853C1E5" w14:textId="77777777" w:rsidR="003F690A" w:rsidRDefault="00CD0F11">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50424089" w14:textId="77777777" w:rsidR="003F690A" w:rsidRDefault="00CD0F11">
            <w:pPr>
              <w:pStyle w:val="TAL"/>
            </w:pPr>
            <w:r>
              <w:t>type: AttributeValuePair</w:t>
            </w:r>
          </w:p>
          <w:p w14:paraId="18B2B983" w14:textId="77777777" w:rsidR="003F690A" w:rsidRDefault="00CD0F11">
            <w:pPr>
              <w:pStyle w:val="TAL"/>
            </w:pPr>
            <w:r>
              <w:t>multiplicity: 0..*</w:t>
            </w:r>
          </w:p>
          <w:p w14:paraId="1B83A617" w14:textId="77777777" w:rsidR="003F690A" w:rsidRDefault="00CD0F11">
            <w:pPr>
              <w:pStyle w:val="TAL"/>
            </w:pPr>
            <w:r>
              <w:t>isOrdered: False</w:t>
            </w:r>
          </w:p>
          <w:p w14:paraId="24878F7B" w14:textId="77777777" w:rsidR="003F690A" w:rsidRDefault="00CD0F11">
            <w:pPr>
              <w:pStyle w:val="TAL"/>
            </w:pPr>
            <w:r>
              <w:t>isUnique: True</w:t>
            </w:r>
          </w:p>
          <w:p w14:paraId="7F983453" w14:textId="77777777" w:rsidR="003F690A" w:rsidRDefault="00CD0F11">
            <w:pPr>
              <w:pStyle w:val="TAL"/>
            </w:pPr>
            <w:r>
              <w:t>defaultValue: None</w:t>
            </w:r>
          </w:p>
          <w:p w14:paraId="0D1C61C5" w14:textId="77777777" w:rsidR="003F690A" w:rsidRDefault="00CD0F11">
            <w:pPr>
              <w:pStyle w:val="TAL"/>
            </w:pPr>
            <w:r>
              <w:t>isNullable: False</w:t>
            </w:r>
          </w:p>
        </w:tc>
      </w:tr>
      <w:tr w:rsidR="003F690A" w14:paraId="4640EE9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80C17E" w14:textId="77777777" w:rsidR="003F690A" w:rsidRDefault="00CD0F11">
            <w:pPr>
              <w:pStyle w:val="TAL"/>
              <w:keepNext w:val="0"/>
              <w:rPr>
                <w:rFonts w:ascii="Courier New" w:hAnsi="Courier New" w:cs="Courier New"/>
                <w:szCs w:val="18"/>
              </w:rPr>
            </w:pPr>
            <w:r>
              <w:rPr>
                <w:rFonts w:ascii="Courier New" w:hAnsi="Courier New" w:cs="Courier New"/>
                <w:lang w:eastAsia="zh-CN"/>
              </w:rPr>
              <w:t>servedSmfInfo</w:t>
            </w:r>
          </w:p>
        </w:tc>
        <w:tc>
          <w:tcPr>
            <w:tcW w:w="4395" w:type="dxa"/>
            <w:tcBorders>
              <w:top w:val="single" w:sz="4" w:space="0" w:color="auto"/>
              <w:left w:val="single" w:sz="4" w:space="0" w:color="auto"/>
              <w:bottom w:val="single" w:sz="4" w:space="0" w:color="auto"/>
              <w:right w:val="single" w:sz="4" w:space="0" w:color="auto"/>
            </w:tcBorders>
          </w:tcPr>
          <w:p w14:paraId="2F8BE175" w14:textId="77777777" w:rsidR="003F690A" w:rsidRDefault="00CD0F11">
            <w:pPr>
              <w:pStyle w:val="TAL"/>
            </w:pPr>
            <w:r>
              <w:t>This attribute contains all the smfInfo attributes locally configured in the NRF or the NRF received during NF registration. The key of the map is the nfInstanceId of which the smfInfo belongs to.</w:t>
            </w:r>
          </w:p>
          <w:p w14:paraId="24550173" w14:textId="77777777" w:rsidR="003F690A" w:rsidRDefault="003F690A">
            <w:pPr>
              <w:pStyle w:val="TAL"/>
            </w:pPr>
          </w:p>
          <w:p w14:paraId="6C25583D" w14:textId="77777777" w:rsidR="003F690A" w:rsidRDefault="00CD0F11">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6FB71697" w14:textId="77777777" w:rsidR="003F690A" w:rsidRDefault="00CD0F11">
            <w:pPr>
              <w:pStyle w:val="TAL"/>
            </w:pPr>
            <w:r>
              <w:t>type: AttributeValuePair</w:t>
            </w:r>
          </w:p>
          <w:p w14:paraId="5DEA9790" w14:textId="77777777" w:rsidR="003F690A" w:rsidRDefault="00CD0F11">
            <w:pPr>
              <w:pStyle w:val="TAL"/>
            </w:pPr>
            <w:r>
              <w:t>multiplicity: 0..*</w:t>
            </w:r>
          </w:p>
          <w:p w14:paraId="0BC56122" w14:textId="77777777" w:rsidR="003F690A" w:rsidRDefault="00CD0F11">
            <w:pPr>
              <w:pStyle w:val="TAL"/>
            </w:pPr>
            <w:r>
              <w:t>isOrdered: False</w:t>
            </w:r>
          </w:p>
          <w:p w14:paraId="2E2C0575" w14:textId="77777777" w:rsidR="003F690A" w:rsidRDefault="00CD0F11">
            <w:pPr>
              <w:pStyle w:val="TAL"/>
            </w:pPr>
            <w:r>
              <w:t>isUnique: True</w:t>
            </w:r>
          </w:p>
          <w:p w14:paraId="69DA2481" w14:textId="77777777" w:rsidR="003F690A" w:rsidRDefault="00CD0F11">
            <w:pPr>
              <w:pStyle w:val="TAL"/>
            </w:pPr>
            <w:r>
              <w:t>defaultValue: None</w:t>
            </w:r>
          </w:p>
          <w:p w14:paraId="70B7623F" w14:textId="77777777" w:rsidR="003F690A" w:rsidRDefault="00CD0F11">
            <w:pPr>
              <w:pStyle w:val="TAL"/>
            </w:pPr>
            <w:r>
              <w:t>isNullable: False</w:t>
            </w:r>
          </w:p>
        </w:tc>
      </w:tr>
      <w:tr w:rsidR="003F690A" w14:paraId="1850571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0EF43F" w14:textId="77777777" w:rsidR="003F690A" w:rsidRDefault="00CD0F11">
            <w:pPr>
              <w:pStyle w:val="TAL"/>
              <w:keepNext w:val="0"/>
              <w:rPr>
                <w:rFonts w:ascii="Courier New" w:hAnsi="Courier New" w:cs="Courier New"/>
                <w:szCs w:val="18"/>
              </w:rPr>
            </w:pPr>
            <w:r>
              <w:rPr>
                <w:rFonts w:ascii="Courier New" w:hAnsi="Courier New" w:cs="Courier New"/>
                <w:lang w:eastAsia="zh-CN"/>
              </w:rPr>
              <w:t>servedSmfInfoList</w:t>
            </w:r>
          </w:p>
        </w:tc>
        <w:tc>
          <w:tcPr>
            <w:tcW w:w="4395" w:type="dxa"/>
            <w:tcBorders>
              <w:top w:val="single" w:sz="4" w:space="0" w:color="auto"/>
              <w:left w:val="single" w:sz="4" w:space="0" w:color="auto"/>
              <w:bottom w:val="single" w:sz="4" w:space="0" w:color="auto"/>
              <w:right w:val="single" w:sz="4" w:space="0" w:color="auto"/>
            </w:tcBorders>
          </w:tcPr>
          <w:p w14:paraId="0CBCEE5B" w14:textId="77777777" w:rsidR="003F690A" w:rsidRDefault="00CD0F11">
            <w:pPr>
              <w:pStyle w:val="TAL"/>
            </w:pPr>
            <w:r>
              <w:t>This attribute contains list of SmfInfo attribute locally configured in the NRF or that the NRF received during NF registration. The key of the map is the nfInstanceId to which the map entry belongs to.</w:t>
            </w:r>
          </w:p>
          <w:p w14:paraId="4710C7E4" w14:textId="77777777" w:rsidR="003F690A" w:rsidRDefault="003F690A">
            <w:pPr>
              <w:pStyle w:val="TAL"/>
            </w:pPr>
          </w:p>
          <w:p w14:paraId="69D13D75" w14:textId="77777777" w:rsidR="003F690A" w:rsidRDefault="00CD0F11">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1B2FA439" w14:textId="77777777" w:rsidR="003F690A" w:rsidRDefault="00CD0F11">
            <w:pPr>
              <w:pStyle w:val="TAL"/>
            </w:pPr>
            <w:r>
              <w:t>type: AttributeValuePair</w:t>
            </w:r>
          </w:p>
          <w:p w14:paraId="0DBBD5B5" w14:textId="77777777" w:rsidR="003F690A" w:rsidRDefault="00CD0F11">
            <w:pPr>
              <w:pStyle w:val="TAL"/>
            </w:pPr>
            <w:r>
              <w:t>multiplicity: 0..*</w:t>
            </w:r>
          </w:p>
          <w:p w14:paraId="7A0240AA" w14:textId="77777777" w:rsidR="003F690A" w:rsidRDefault="00CD0F11">
            <w:pPr>
              <w:pStyle w:val="TAL"/>
            </w:pPr>
            <w:r>
              <w:t>isOrdered: False</w:t>
            </w:r>
          </w:p>
          <w:p w14:paraId="4377B7A3" w14:textId="77777777" w:rsidR="003F690A" w:rsidRDefault="00CD0F11">
            <w:pPr>
              <w:pStyle w:val="TAL"/>
            </w:pPr>
            <w:r>
              <w:t>isUnique: True</w:t>
            </w:r>
          </w:p>
          <w:p w14:paraId="62CCC80C" w14:textId="77777777" w:rsidR="003F690A" w:rsidRDefault="00CD0F11">
            <w:pPr>
              <w:pStyle w:val="TAL"/>
            </w:pPr>
            <w:r>
              <w:t>defaultValue: None</w:t>
            </w:r>
          </w:p>
          <w:p w14:paraId="65235A69" w14:textId="77777777" w:rsidR="003F690A" w:rsidRDefault="00CD0F11">
            <w:pPr>
              <w:pStyle w:val="TAL"/>
            </w:pPr>
            <w:r>
              <w:t>isNullable: False</w:t>
            </w:r>
          </w:p>
        </w:tc>
      </w:tr>
      <w:tr w:rsidR="003F690A" w14:paraId="2FF9D8D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2B0618" w14:textId="77777777" w:rsidR="003F690A" w:rsidRDefault="00CD0F11">
            <w:pPr>
              <w:pStyle w:val="TAL"/>
              <w:keepNext w:val="0"/>
              <w:rPr>
                <w:rFonts w:ascii="Courier New" w:hAnsi="Courier New" w:cs="Courier New"/>
                <w:szCs w:val="18"/>
              </w:rPr>
            </w:pPr>
            <w:r>
              <w:rPr>
                <w:rFonts w:ascii="Courier New" w:hAnsi="Courier New" w:cs="Courier New"/>
                <w:lang w:eastAsia="zh-CN"/>
              </w:rPr>
              <w:t>servedUpfInfo</w:t>
            </w:r>
          </w:p>
        </w:tc>
        <w:tc>
          <w:tcPr>
            <w:tcW w:w="4395" w:type="dxa"/>
            <w:tcBorders>
              <w:top w:val="single" w:sz="4" w:space="0" w:color="auto"/>
              <w:left w:val="single" w:sz="4" w:space="0" w:color="auto"/>
              <w:bottom w:val="single" w:sz="4" w:space="0" w:color="auto"/>
              <w:right w:val="single" w:sz="4" w:space="0" w:color="auto"/>
            </w:tcBorders>
          </w:tcPr>
          <w:p w14:paraId="5695ABA5" w14:textId="77777777" w:rsidR="003F690A" w:rsidRDefault="00CD0F11">
            <w:pPr>
              <w:pStyle w:val="TAL"/>
            </w:pPr>
            <w:r>
              <w:t>This attribute contains all the upfInfo attributes locally configured in the NRF or the NRF received during NF registration. The key of the map is the nfInstanceId of which the upfInfo belongs to.</w:t>
            </w:r>
          </w:p>
          <w:p w14:paraId="46E6CC7B" w14:textId="77777777" w:rsidR="003F690A" w:rsidRDefault="003F690A">
            <w:pPr>
              <w:pStyle w:val="TAL"/>
            </w:pPr>
          </w:p>
          <w:p w14:paraId="1F3F67F9" w14:textId="77777777" w:rsidR="003F690A" w:rsidRDefault="00CD0F11">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5E847467" w14:textId="77777777" w:rsidR="003F690A" w:rsidRDefault="00CD0F11">
            <w:pPr>
              <w:pStyle w:val="TAL"/>
            </w:pPr>
            <w:r>
              <w:t>type: AttributeValuePair</w:t>
            </w:r>
          </w:p>
          <w:p w14:paraId="1A726F0F" w14:textId="77777777" w:rsidR="003F690A" w:rsidRDefault="00CD0F11">
            <w:pPr>
              <w:pStyle w:val="TAL"/>
            </w:pPr>
            <w:r>
              <w:t>multiplicity: 0..*</w:t>
            </w:r>
          </w:p>
          <w:p w14:paraId="331B4B8C" w14:textId="77777777" w:rsidR="003F690A" w:rsidRDefault="00CD0F11">
            <w:pPr>
              <w:pStyle w:val="TAL"/>
            </w:pPr>
            <w:r>
              <w:t>isOrdered: False</w:t>
            </w:r>
          </w:p>
          <w:p w14:paraId="392DFD12" w14:textId="77777777" w:rsidR="003F690A" w:rsidRDefault="00CD0F11">
            <w:pPr>
              <w:pStyle w:val="TAL"/>
            </w:pPr>
            <w:r>
              <w:t>isUnique: True</w:t>
            </w:r>
          </w:p>
          <w:p w14:paraId="345272C2" w14:textId="77777777" w:rsidR="003F690A" w:rsidRDefault="00CD0F11">
            <w:pPr>
              <w:pStyle w:val="TAL"/>
            </w:pPr>
            <w:r>
              <w:t>defaultValue: None</w:t>
            </w:r>
          </w:p>
          <w:p w14:paraId="5A09406F" w14:textId="77777777" w:rsidR="003F690A" w:rsidRDefault="00CD0F11">
            <w:pPr>
              <w:pStyle w:val="TAL"/>
            </w:pPr>
            <w:r>
              <w:t>isNullable: False</w:t>
            </w:r>
          </w:p>
        </w:tc>
      </w:tr>
      <w:tr w:rsidR="003F690A" w14:paraId="3904BFB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015766" w14:textId="77777777" w:rsidR="003F690A" w:rsidRDefault="00CD0F11">
            <w:pPr>
              <w:pStyle w:val="TAL"/>
              <w:keepNext w:val="0"/>
              <w:rPr>
                <w:rFonts w:ascii="Courier New" w:hAnsi="Courier New" w:cs="Courier New"/>
                <w:szCs w:val="18"/>
              </w:rPr>
            </w:pPr>
            <w:r>
              <w:rPr>
                <w:rFonts w:ascii="Courier New" w:hAnsi="Courier New" w:cs="Courier New"/>
                <w:lang w:eastAsia="zh-CN"/>
              </w:rPr>
              <w:t>servedUpfInfoList</w:t>
            </w:r>
          </w:p>
        </w:tc>
        <w:tc>
          <w:tcPr>
            <w:tcW w:w="4395" w:type="dxa"/>
            <w:tcBorders>
              <w:top w:val="single" w:sz="4" w:space="0" w:color="auto"/>
              <w:left w:val="single" w:sz="4" w:space="0" w:color="auto"/>
              <w:bottom w:val="single" w:sz="4" w:space="0" w:color="auto"/>
              <w:right w:val="single" w:sz="4" w:space="0" w:color="auto"/>
            </w:tcBorders>
          </w:tcPr>
          <w:p w14:paraId="1182B7FA" w14:textId="77777777" w:rsidR="003F690A" w:rsidRDefault="00CD0F11">
            <w:pPr>
              <w:pStyle w:val="TAL"/>
            </w:pPr>
            <w:r>
              <w:t>This attribute contains list of UpfInfo attribute locally configured in the NRF or that the NRF received during NF registration. The key of the map is the nfInstanceId to which the map entry belongs to.</w:t>
            </w:r>
          </w:p>
          <w:p w14:paraId="5ED8B614" w14:textId="77777777" w:rsidR="003F690A" w:rsidRDefault="003F690A">
            <w:pPr>
              <w:pStyle w:val="TAL"/>
            </w:pPr>
          </w:p>
          <w:p w14:paraId="3ACE0950" w14:textId="77777777" w:rsidR="003F690A" w:rsidRDefault="00CD0F11">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0D48190F" w14:textId="77777777" w:rsidR="003F690A" w:rsidRDefault="00CD0F11">
            <w:pPr>
              <w:pStyle w:val="TAL"/>
            </w:pPr>
            <w:r>
              <w:t>type: AttributeValuePair</w:t>
            </w:r>
          </w:p>
          <w:p w14:paraId="21F60382" w14:textId="77777777" w:rsidR="003F690A" w:rsidRDefault="00CD0F11">
            <w:pPr>
              <w:pStyle w:val="TAL"/>
            </w:pPr>
            <w:r>
              <w:t>multiplicity: 0..*</w:t>
            </w:r>
          </w:p>
          <w:p w14:paraId="75F14866" w14:textId="77777777" w:rsidR="003F690A" w:rsidRDefault="00CD0F11">
            <w:pPr>
              <w:pStyle w:val="TAL"/>
            </w:pPr>
            <w:r>
              <w:t>isOrdered: False</w:t>
            </w:r>
          </w:p>
          <w:p w14:paraId="44735768" w14:textId="77777777" w:rsidR="003F690A" w:rsidRDefault="00CD0F11">
            <w:pPr>
              <w:pStyle w:val="TAL"/>
            </w:pPr>
            <w:r>
              <w:t>isUnique: True</w:t>
            </w:r>
          </w:p>
          <w:p w14:paraId="17ED0F6B" w14:textId="77777777" w:rsidR="003F690A" w:rsidRDefault="00CD0F11">
            <w:pPr>
              <w:pStyle w:val="TAL"/>
            </w:pPr>
            <w:r>
              <w:t>defaultValue: None</w:t>
            </w:r>
          </w:p>
          <w:p w14:paraId="7C753F27" w14:textId="77777777" w:rsidR="003F690A" w:rsidRDefault="00CD0F11">
            <w:pPr>
              <w:pStyle w:val="TAL"/>
            </w:pPr>
            <w:r>
              <w:t>isNullable: False</w:t>
            </w:r>
          </w:p>
        </w:tc>
      </w:tr>
      <w:tr w:rsidR="003F690A" w14:paraId="1ED04A7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3BB5C3" w14:textId="77777777" w:rsidR="003F690A" w:rsidRDefault="00CD0F11">
            <w:pPr>
              <w:pStyle w:val="TAL"/>
              <w:keepNext w:val="0"/>
              <w:rPr>
                <w:rFonts w:ascii="Courier New" w:hAnsi="Courier New" w:cs="Courier New"/>
                <w:szCs w:val="18"/>
              </w:rPr>
            </w:pPr>
            <w:r>
              <w:rPr>
                <w:rFonts w:ascii="Courier New" w:hAnsi="Courier New" w:cs="Courier New"/>
                <w:lang w:eastAsia="zh-CN"/>
              </w:rPr>
              <w:t>servedPcfInfo</w:t>
            </w:r>
          </w:p>
        </w:tc>
        <w:tc>
          <w:tcPr>
            <w:tcW w:w="4395" w:type="dxa"/>
            <w:tcBorders>
              <w:top w:val="single" w:sz="4" w:space="0" w:color="auto"/>
              <w:left w:val="single" w:sz="4" w:space="0" w:color="auto"/>
              <w:bottom w:val="single" w:sz="4" w:space="0" w:color="auto"/>
              <w:right w:val="single" w:sz="4" w:space="0" w:color="auto"/>
            </w:tcBorders>
          </w:tcPr>
          <w:p w14:paraId="3BB8AAFE" w14:textId="77777777" w:rsidR="003F690A" w:rsidRDefault="00CD0F11">
            <w:pPr>
              <w:pStyle w:val="TAL"/>
            </w:pPr>
            <w:r>
              <w:t>This attribute contains all the pcfInfo attributes locally configured in the NRF or the NRF received during NF registration. The key of the map is the nfInstanceId of which the pcfInfo belongs to.</w:t>
            </w:r>
          </w:p>
          <w:p w14:paraId="3684B21C" w14:textId="77777777" w:rsidR="003F690A" w:rsidRDefault="003F690A">
            <w:pPr>
              <w:pStyle w:val="TAL"/>
            </w:pPr>
          </w:p>
          <w:p w14:paraId="1BB19BDD" w14:textId="77777777" w:rsidR="003F690A" w:rsidRDefault="00CD0F11">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07B52FE6" w14:textId="77777777" w:rsidR="003F690A" w:rsidRDefault="00CD0F11">
            <w:pPr>
              <w:pStyle w:val="TAL"/>
            </w:pPr>
            <w:r>
              <w:t>type: AttributeValuePair</w:t>
            </w:r>
          </w:p>
          <w:p w14:paraId="4CFB5063" w14:textId="77777777" w:rsidR="003F690A" w:rsidRDefault="00CD0F11">
            <w:pPr>
              <w:pStyle w:val="TAL"/>
            </w:pPr>
            <w:r>
              <w:t>multiplicity: 0..*</w:t>
            </w:r>
          </w:p>
          <w:p w14:paraId="6047CAE4" w14:textId="77777777" w:rsidR="003F690A" w:rsidRDefault="00CD0F11">
            <w:pPr>
              <w:pStyle w:val="TAL"/>
            </w:pPr>
            <w:r>
              <w:t>isOrdered: False</w:t>
            </w:r>
          </w:p>
          <w:p w14:paraId="3D3F805E" w14:textId="77777777" w:rsidR="003F690A" w:rsidRDefault="00CD0F11">
            <w:pPr>
              <w:pStyle w:val="TAL"/>
            </w:pPr>
            <w:r>
              <w:t>isUnique: True</w:t>
            </w:r>
          </w:p>
          <w:p w14:paraId="482C736F" w14:textId="77777777" w:rsidR="003F690A" w:rsidRDefault="00CD0F11">
            <w:pPr>
              <w:pStyle w:val="TAL"/>
            </w:pPr>
            <w:r>
              <w:t>defaultValue: None</w:t>
            </w:r>
          </w:p>
          <w:p w14:paraId="6C5548A1" w14:textId="77777777" w:rsidR="003F690A" w:rsidRDefault="00CD0F11">
            <w:pPr>
              <w:pStyle w:val="TAL"/>
            </w:pPr>
            <w:r>
              <w:t>isNullable: False</w:t>
            </w:r>
          </w:p>
        </w:tc>
      </w:tr>
      <w:tr w:rsidR="003F690A" w14:paraId="4C3A9D1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C67CF2" w14:textId="77777777" w:rsidR="003F690A" w:rsidRDefault="00CD0F11">
            <w:pPr>
              <w:pStyle w:val="TAL"/>
              <w:keepNext w:val="0"/>
              <w:rPr>
                <w:rFonts w:ascii="Courier New" w:hAnsi="Courier New" w:cs="Courier New"/>
                <w:szCs w:val="18"/>
              </w:rPr>
            </w:pPr>
            <w:r>
              <w:rPr>
                <w:rFonts w:ascii="Courier New" w:hAnsi="Courier New" w:cs="Courier New"/>
                <w:lang w:eastAsia="zh-CN"/>
              </w:rPr>
              <w:t>servedPcfInfoList</w:t>
            </w:r>
          </w:p>
        </w:tc>
        <w:tc>
          <w:tcPr>
            <w:tcW w:w="4395" w:type="dxa"/>
            <w:tcBorders>
              <w:top w:val="single" w:sz="4" w:space="0" w:color="auto"/>
              <w:left w:val="single" w:sz="4" w:space="0" w:color="auto"/>
              <w:bottom w:val="single" w:sz="4" w:space="0" w:color="auto"/>
              <w:right w:val="single" w:sz="4" w:space="0" w:color="auto"/>
            </w:tcBorders>
          </w:tcPr>
          <w:p w14:paraId="54B41A18" w14:textId="77777777" w:rsidR="003F690A" w:rsidRDefault="00CD0F11">
            <w:pPr>
              <w:pStyle w:val="TAL"/>
            </w:pPr>
            <w:r>
              <w:t>This attribute contains list of PcfInfo attribute locally configured in the NRF or that the NRF received during NF registration. The key of the map is the nfInstanceId to which the map entry belongs to.</w:t>
            </w:r>
          </w:p>
          <w:p w14:paraId="1C59DDD1" w14:textId="77777777" w:rsidR="003F690A" w:rsidRDefault="003F690A">
            <w:pPr>
              <w:pStyle w:val="TAL"/>
            </w:pPr>
          </w:p>
          <w:p w14:paraId="3E9F5F43" w14:textId="77777777" w:rsidR="003F690A" w:rsidRDefault="00CD0F11">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031659FF" w14:textId="77777777" w:rsidR="003F690A" w:rsidRDefault="00CD0F11">
            <w:pPr>
              <w:pStyle w:val="TAL"/>
            </w:pPr>
            <w:r>
              <w:t>type: AttributeValuePair</w:t>
            </w:r>
          </w:p>
          <w:p w14:paraId="0B873826" w14:textId="77777777" w:rsidR="003F690A" w:rsidRDefault="00CD0F11">
            <w:pPr>
              <w:pStyle w:val="TAL"/>
            </w:pPr>
            <w:r>
              <w:t>multiplicity: 0..*</w:t>
            </w:r>
          </w:p>
          <w:p w14:paraId="5D81B93C" w14:textId="77777777" w:rsidR="003F690A" w:rsidRDefault="00CD0F11">
            <w:pPr>
              <w:pStyle w:val="TAL"/>
            </w:pPr>
            <w:r>
              <w:t>isOrdered: False</w:t>
            </w:r>
          </w:p>
          <w:p w14:paraId="54AC22CE" w14:textId="77777777" w:rsidR="003F690A" w:rsidRDefault="00CD0F11">
            <w:pPr>
              <w:pStyle w:val="TAL"/>
            </w:pPr>
            <w:r>
              <w:t>isUnique: True</w:t>
            </w:r>
          </w:p>
          <w:p w14:paraId="6AC01898" w14:textId="77777777" w:rsidR="003F690A" w:rsidRDefault="00CD0F11">
            <w:pPr>
              <w:pStyle w:val="TAL"/>
            </w:pPr>
            <w:r>
              <w:t>defaultValue: None</w:t>
            </w:r>
          </w:p>
          <w:p w14:paraId="667C5E4D" w14:textId="77777777" w:rsidR="003F690A" w:rsidRDefault="00CD0F11">
            <w:pPr>
              <w:pStyle w:val="TAL"/>
            </w:pPr>
            <w:r>
              <w:t>isNullable: False</w:t>
            </w:r>
          </w:p>
        </w:tc>
      </w:tr>
      <w:tr w:rsidR="003F690A" w14:paraId="6D20A87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A880FE"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servedBsfInfo</w:t>
            </w:r>
          </w:p>
        </w:tc>
        <w:tc>
          <w:tcPr>
            <w:tcW w:w="4395" w:type="dxa"/>
            <w:tcBorders>
              <w:top w:val="single" w:sz="4" w:space="0" w:color="auto"/>
              <w:left w:val="single" w:sz="4" w:space="0" w:color="auto"/>
              <w:bottom w:val="single" w:sz="4" w:space="0" w:color="auto"/>
              <w:right w:val="single" w:sz="4" w:space="0" w:color="auto"/>
            </w:tcBorders>
          </w:tcPr>
          <w:p w14:paraId="7E699F15" w14:textId="77777777" w:rsidR="003F690A" w:rsidRDefault="00CD0F11">
            <w:pPr>
              <w:pStyle w:val="TAL"/>
              <w:rPr>
                <w:rFonts w:cs="Arial"/>
                <w:szCs w:val="18"/>
                <w:lang w:eastAsia="zh-CN"/>
              </w:rPr>
            </w:pPr>
            <w:r>
              <w:rPr>
                <w:rFonts w:cs="Arial"/>
                <w:szCs w:val="18"/>
                <w:lang w:eastAsia="zh-CN"/>
              </w:rPr>
              <w:t>This attribute contains all the bsfInfo attributes locally configured in the NRF or the NRF received during NF registration. The key of the map is the nfInstanceId of which the bsfInfo belongs to.</w:t>
            </w:r>
          </w:p>
          <w:p w14:paraId="3508F0ED" w14:textId="77777777" w:rsidR="003F690A" w:rsidRDefault="003F690A">
            <w:pPr>
              <w:pStyle w:val="TAL"/>
              <w:rPr>
                <w:rFonts w:cs="Arial"/>
                <w:szCs w:val="18"/>
                <w:lang w:eastAsia="zh-CN"/>
              </w:rPr>
            </w:pPr>
          </w:p>
          <w:p w14:paraId="330F7729" w14:textId="77777777" w:rsidR="003F690A" w:rsidRDefault="003F690A">
            <w:pPr>
              <w:pStyle w:val="TAL"/>
              <w:rPr>
                <w:rFonts w:cs="Arial"/>
                <w:szCs w:val="18"/>
                <w:lang w:eastAsia="zh-CN"/>
              </w:rPr>
            </w:pPr>
          </w:p>
          <w:p w14:paraId="735B292C"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0B476F8E" w14:textId="77777777" w:rsidR="003F690A" w:rsidRDefault="00CD0F11">
            <w:pPr>
              <w:pStyle w:val="TAL"/>
            </w:pPr>
            <w:r>
              <w:t>type: AttributeValuePair</w:t>
            </w:r>
          </w:p>
          <w:p w14:paraId="4E8F43B9" w14:textId="77777777" w:rsidR="003F690A" w:rsidRDefault="00CD0F11">
            <w:pPr>
              <w:pStyle w:val="TAL"/>
            </w:pPr>
            <w:r>
              <w:t>multiplicity: 0..*</w:t>
            </w:r>
          </w:p>
          <w:p w14:paraId="6925DF54" w14:textId="77777777" w:rsidR="003F690A" w:rsidRDefault="00CD0F11">
            <w:pPr>
              <w:pStyle w:val="TAL"/>
            </w:pPr>
            <w:r>
              <w:t>isOrdered: False</w:t>
            </w:r>
          </w:p>
          <w:p w14:paraId="6CF59286" w14:textId="77777777" w:rsidR="003F690A" w:rsidRDefault="00CD0F11">
            <w:pPr>
              <w:pStyle w:val="TAL"/>
            </w:pPr>
            <w:r>
              <w:t>isUnique: True</w:t>
            </w:r>
          </w:p>
          <w:p w14:paraId="240305EF" w14:textId="77777777" w:rsidR="003F690A" w:rsidRDefault="00CD0F11">
            <w:pPr>
              <w:pStyle w:val="TAL"/>
            </w:pPr>
            <w:r>
              <w:t>defaultValue: None</w:t>
            </w:r>
          </w:p>
          <w:p w14:paraId="230760FE" w14:textId="77777777" w:rsidR="003F690A" w:rsidRDefault="00CD0F11">
            <w:pPr>
              <w:pStyle w:val="TAL"/>
            </w:pPr>
            <w:r>
              <w:t>isNullable: False</w:t>
            </w:r>
          </w:p>
        </w:tc>
      </w:tr>
      <w:tr w:rsidR="003F690A" w14:paraId="01004D9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EBE647"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lastRenderedPageBreak/>
              <w:t>servedBsfInfoList</w:t>
            </w:r>
          </w:p>
        </w:tc>
        <w:tc>
          <w:tcPr>
            <w:tcW w:w="4395" w:type="dxa"/>
            <w:tcBorders>
              <w:top w:val="single" w:sz="4" w:space="0" w:color="auto"/>
              <w:left w:val="single" w:sz="4" w:space="0" w:color="auto"/>
              <w:bottom w:val="single" w:sz="4" w:space="0" w:color="auto"/>
              <w:right w:val="single" w:sz="4" w:space="0" w:color="auto"/>
            </w:tcBorders>
          </w:tcPr>
          <w:p w14:paraId="2CEDEDD0" w14:textId="77777777" w:rsidR="003F690A" w:rsidRDefault="00CD0F11">
            <w:pPr>
              <w:pStyle w:val="TAL"/>
              <w:rPr>
                <w:rFonts w:cs="Arial"/>
                <w:szCs w:val="18"/>
                <w:lang w:eastAsia="zh-CN"/>
              </w:rPr>
            </w:pPr>
            <w:r>
              <w:rPr>
                <w:rFonts w:cs="Arial"/>
                <w:szCs w:val="18"/>
                <w:lang w:eastAsia="zh-CN"/>
              </w:rPr>
              <w:t xml:space="preserve">This attribute contains </w:t>
            </w:r>
            <w:r>
              <w:t>list of</w:t>
            </w:r>
            <w:r>
              <w:rPr>
                <w:lang w:eastAsia="zh-CN"/>
              </w:rPr>
              <w:t xml:space="preserve"> BsfInfo</w:t>
            </w:r>
            <w:r>
              <w:rPr>
                <w:rFonts w:cs="Arial"/>
                <w:szCs w:val="18"/>
                <w:lang w:eastAsia="zh-CN"/>
              </w:rPr>
              <w:t xml:space="preserve"> attribute locally configured in the NRF or that the NRF received during NF registration. The key of the map is the nfInstanceId to which the map entry belongs to.</w:t>
            </w:r>
          </w:p>
          <w:p w14:paraId="3EC90AFF" w14:textId="77777777" w:rsidR="003F690A" w:rsidRDefault="003F690A">
            <w:pPr>
              <w:pStyle w:val="TAL"/>
              <w:rPr>
                <w:rFonts w:cs="Arial"/>
                <w:szCs w:val="18"/>
                <w:lang w:eastAsia="zh-CN"/>
              </w:rPr>
            </w:pPr>
          </w:p>
          <w:p w14:paraId="41B7A896"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3DCB5510" w14:textId="77777777" w:rsidR="003F690A" w:rsidRDefault="00CD0F11">
            <w:pPr>
              <w:pStyle w:val="TAL"/>
            </w:pPr>
            <w:r>
              <w:t>type: AttributeValuePair</w:t>
            </w:r>
          </w:p>
          <w:p w14:paraId="3C8B2719" w14:textId="77777777" w:rsidR="003F690A" w:rsidRDefault="00CD0F11">
            <w:pPr>
              <w:pStyle w:val="TAL"/>
            </w:pPr>
            <w:r>
              <w:t>multiplicity: 0..*</w:t>
            </w:r>
          </w:p>
          <w:p w14:paraId="4167AD38" w14:textId="77777777" w:rsidR="003F690A" w:rsidRDefault="00CD0F11">
            <w:pPr>
              <w:pStyle w:val="TAL"/>
            </w:pPr>
            <w:r>
              <w:t>isOrdered: False</w:t>
            </w:r>
          </w:p>
          <w:p w14:paraId="416D0D98" w14:textId="77777777" w:rsidR="003F690A" w:rsidRDefault="00CD0F11">
            <w:pPr>
              <w:pStyle w:val="TAL"/>
            </w:pPr>
            <w:r>
              <w:t>isUnique: True</w:t>
            </w:r>
          </w:p>
          <w:p w14:paraId="0FAF484E" w14:textId="77777777" w:rsidR="003F690A" w:rsidRDefault="00CD0F11">
            <w:pPr>
              <w:pStyle w:val="TAL"/>
            </w:pPr>
            <w:r>
              <w:t>defaultValue: None</w:t>
            </w:r>
          </w:p>
          <w:p w14:paraId="527581C5" w14:textId="77777777" w:rsidR="003F690A" w:rsidRDefault="00CD0F11">
            <w:pPr>
              <w:pStyle w:val="TAL"/>
            </w:pPr>
            <w:r>
              <w:t>isNullable: False</w:t>
            </w:r>
          </w:p>
        </w:tc>
      </w:tr>
      <w:tr w:rsidR="003F690A" w14:paraId="5E2C704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AC75D7" w14:textId="77777777" w:rsidR="003F690A" w:rsidRDefault="00CD0F11">
            <w:pPr>
              <w:pStyle w:val="TAL"/>
              <w:keepNext w:val="0"/>
              <w:rPr>
                <w:rFonts w:ascii="Courier New" w:hAnsi="Courier New" w:cs="Courier New"/>
                <w:szCs w:val="18"/>
              </w:rPr>
            </w:pPr>
            <w:r>
              <w:rPr>
                <w:rFonts w:ascii="Courier New" w:hAnsi="Courier New" w:cs="Courier New"/>
                <w:lang w:eastAsia="zh-CN"/>
              </w:rPr>
              <w:t>servedChfInfo</w:t>
            </w:r>
          </w:p>
        </w:tc>
        <w:tc>
          <w:tcPr>
            <w:tcW w:w="4395" w:type="dxa"/>
            <w:tcBorders>
              <w:top w:val="single" w:sz="4" w:space="0" w:color="auto"/>
              <w:left w:val="single" w:sz="4" w:space="0" w:color="auto"/>
              <w:bottom w:val="single" w:sz="4" w:space="0" w:color="auto"/>
              <w:right w:val="single" w:sz="4" w:space="0" w:color="auto"/>
            </w:tcBorders>
          </w:tcPr>
          <w:p w14:paraId="0A317B7F" w14:textId="77777777" w:rsidR="003F690A" w:rsidRDefault="00CD0F11">
            <w:pPr>
              <w:pStyle w:val="TAL"/>
            </w:pPr>
            <w:r>
              <w:t>This attribute contains all the chfInfo attributes locally configured in the NRF or the NRF received during NF registration. The key of the map is the nfInstanceId of which the chfInfo belongs to.</w:t>
            </w:r>
          </w:p>
          <w:p w14:paraId="275B7390" w14:textId="77777777" w:rsidR="003F690A" w:rsidRDefault="003F690A">
            <w:pPr>
              <w:pStyle w:val="TAL"/>
            </w:pPr>
          </w:p>
          <w:p w14:paraId="7A6D2D43" w14:textId="77777777" w:rsidR="003F690A" w:rsidRDefault="00CD0F11">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496E6078" w14:textId="77777777" w:rsidR="003F690A" w:rsidRDefault="00CD0F11">
            <w:pPr>
              <w:pStyle w:val="TAL"/>
            </w:pPr>
            <w:r>
              <w:t>type: AttributeValuePair</w:t>
            </w:r>
          </w:p>
          <w:p w14:paraId="2A77C29F" w14:textId="77777777" w:rsidR="003F690A" w:rsidRDefault="00CD0F11">
            <w:pPr>
              <w:pStyle w:val="TAL"/>
            </w:pPr>
            <w:r>
              <w:t>multiplicity: 0..*</w:t>
            </w:r>
          </w:p>
          <w:p w14:paraId="4F721E3C" w14:textId="77777777" w:rsidR="003F690A" w:rsidRDefault="00CD0F11">
            <w:pPr>
              <w:pStyle w:val="TAL"/>
            </w:pPr>
            <w:r>
              <w:t>isOrdered: False</w:t>
            </w:r>
          </w:p>
          <w:p w14:paraId="67FEC0C8" w14:textId="77777777" w:rsidR="003F690A" w:rsidRDefault="00CD0F11">
            <w:pPr>
              <w:pStyle w:val="TAL"/>
            </w:pPr>
            <w:r>
              <w:t>isUnique: True</w:t>
            </w:r>
          </w:p>
          <w:p w14:paraId="3336A275" w14:textId="77777777" w:rsidR="003F690A" w:rsidRDefault="00CD0F11">
            <w:pPr>
              <w:pStyle w:val="TAL"/>
            </w:pPr>
            <w:r>
              <w:t>defaultValue: None</w:t>
            </w:r>
          </w:p>
          <w:p w14:paraId="52032843" w14:textId="77777777" w:rsidR="003F690A" w:rsidRDefault="00CD0F11">
            <w:pPr>
              <w:pStyle w:val="TAL"/>
            </w:pPr>
            <w:r>
              <w:t>isNullable: False</w:t>
            </w:r>
          </w:p>
        </w:tc>
      </w:tr>
      <w:tr w:rsidR="003F690A" w14:paraId="20C1387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DD0B45" w14:textId="77777777" w:rsidR="003F690A" w:rsidRDefault="00CD0F11">
            <w:pPr>
              <w:pStyle w:val="TAL"/>
              <w:keepNext w:val="0"/>
              <w:rPr>
                <w:rFonts w:ascii="Courier New" w:hAnsi="Courier New" w:cs="Courier New"/>
                <w:szCs w:val="18"/>
              </w:rPr>
            </w:pPr>
            <w:r>
              <w:rPr>
                <w:rFonts w:ascii="Courier New" w:hAnsi="Courier New" w:cs="Courier New"/>
                <w:lang w:eastAsia="zh-CN"/>
              </w:rPr>
              <w:t>servedChfInfoList</w:t>
            </w:r>
          </w:p>
        </w:tc>
        <w:tc>
          <w:tcPr>
            <w:tcW w:w="4395" w:type="dxa"/>
            <w:tcBorders>
              <w:top w:val="single" w:sz="4" w:space="0" w:color="auto"/>
              <w:left w:val="single" w:sz="4" w:space="0" w:color="auto"/>
              <w:bottom w:val="single" w:sz="4" w:space="0" w:color="auto"/>
              <w:right w:val="single" w:sz="4" w:space="0" w:color="auto"/>
            </w:tcBorders>
          </w:tcPr>
          <w:p w14:paraId="600632FA" w14:textId="77777777" w:rsidR="003F690A" w:rsidRDefault="00CD0F11">
            <w:pPr>
              <w:pStyle w:val="TAL"/>
            </w:pPr>
            <w:r>
              <w:t>This attribute contains list of ChfInfo attribute locally configured in the NRF or that the NRF received during NF registration. The key of the map is the nfInstanceId to which the map entry belongs to.</w:t>
            </w:r>
          </w:p>
          <w:p w14:paraId="68DE83A6" w14:textId="77777777" w:rsidR="003F690A" w:rsidRDefault="003F690A">
            <w:pPr>
              <w:pStyle w:val="TAL"/>
            </w:pPr>
          </w:p>
          <w:p w14:paraId="3B6D678C" w14:textId="77777777" w:rsidR="003F690A" w:rsidRDefault="00CD0F11">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6F2A4371" w14:textId="77777777" w:rsidR="003F690A" w:rsidRDefault="00CD0F11">
            <w:pPr>
              <w:pStyle w:val="TAL"/>
            </w:pPr>
            <w:r>
              <w:t>type: AttributeValuePair</w:t>
            </w:r>
          </w:p>
          <w:p w14:paraId="436A413C" w14:textId="77777777" w:rsidR="003F690A" w:rsidRDefault="00CD0F11">
            <w:pPr>
              <w:pStyle w:val="TAL"/>
            </w:pPr>
            <w:r>
              <w:t>multiplicity: 0..*</w:t>
            </w:r>
          </w:p>
          <w:p w14:paraId="5E5565F3" w14:textId="77777777" w:rsidR="003F690A" w:rsidRDefault="00CD0F11">
            <w:pPr>
              <w:pStyle w:val="TAL"/>
            </w:pPr>
            <w:r>
              <w:t>isOrdered: False</w:t>
            </w:r>
          </w:p>
          <w:p w14:paraId="0D34FC3D" w14:textId="77777777" w:rsidR="003F690A" w:rsidRDefault="00CD0F11">
            <w:pPr>
              <w:pStyle w:val="TAL"/>
            </w:pPr>
            <w:r>
              <w:t>isUnique: True</w:t>
            </w:r>
          </w:p>
          <w:p w14:paraId="44BD6549" w14:textId="77777777" w:rsidR="003F690A" w:rsidRDefault="00CD0F11">
            <w:pPr>
              <w:pStyle w:val="TAL"/>
            </w:pPr>
            <w:r>
              <w:t>defaultValue: None</w:t>
            </w:r>
          </w:p>
          <w:p w14:paraId="30E3730B" w14:textId="77777777" w:rsidR="003F690A" w:rsidRDefault="00CD0F11">
            <w:pPr>
              <w:pStyle w:val="TAL"/>
            </w:pPr>
            <w:r>
              <w:t>isNullable: False</w:t>
            </w:r>
          </w:p>
        </w:tc>
      </w:tr>
      <w:tr w:rsidR="003F690A" w14:paraId="7542BB9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9F6A3F" w14:textId="77777777" w:rsidR="003F690A" w:rsidRDefault="00CD0F11">
            <w:pPr>
              <w:pStyle w:val="TAL"/>
              <w:keepNext w:val="0"/>
              <w:rPr>
                <w:rFonts w:ascii="Courier New" w:hAnsi="Courier New" w:cs="Courier New"/>
                <w:szCs w:val="18"/>
              </w:rPr>
            </w:pPr>
            <w:r>
              <w:rPr>
                <w:rFonts w:ascii="Courier New" w:hAnsi="Courier New" w:cs="Courier New"/>
                <w:lang w:eastAsia="zh-CN"/>
              </w:rPr>
              <w:t>servedNefInfo</w:t>
            </w:r>
          </w:p>
        </w:tc>
        <w:tc>
          <w:tcPr>
            <w:tcW w:w="4395" w:type="dxa"/>
            <w:tcBorders>
              <w:top w:val="single" w:sz="4" w:space="0" w:color="auto"/>
              <w:left w:val="single" w:sz="4" w:space="0" w:color="auto"/>
              <w:bottom w:val="single" w:sz="4" w:space="0" w:color="auto"/>
              <w:right w:val="single" w:sz="4" w:space="0" w:color="auto"/>
            </w:tcBorders>
          </w:tcPr>
          <w:p w14:paraId="11BBBDE5" w14:textId="77777777" w:rsidR="003F690A" w:rsidRDefault="00CD0F11">
            <w:pPr>
              <w:pStyle w:val="TAL"/>
            </w:pPr>
            <w:r>
              <w:t>This attribute contains all the nefInfo attributes locally configured in the NRF or the NRF received during NF registration. The key of the map is the nfInstanceId of which the nefInfo belongs to.</w:t>
            </w:r>
          </w:p>
          <w:p w14:paraId="6A70A6D9" w14:textId="77777777" w:rsidR="003F690A" w:rsidRDefault="003F690A">
            <w:pPr>
              <w:pStyle w:val="TAL"/>
            </w:pPr>
          </w:p>
          <w:p w14:paraId="7EBDB68F" w14:textId="77777777" w:rsidR="003F690A" w:rsidRDefault="00CD0F11">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4F118316" w14:textId="77777777" w:rsidR="003F690A" w:rsidRDefault="00CD0F11">
            <w:pPr>
              <w:pStyle w:val="TAL"/>
            </w:pPr>
            <w:r>
              <w:t>type: AttributeValuePair</w:t>
            </w:r>
          </w:p>
          <w:p w14:paraId="6DDEB5A3" w14:textId="77777777" w:rsidR="003F690A" w:rsidRDefault="00CD0F11">
            <w:pPr>
              <w:pStyle w:val="TAL"/>
            </w:pPr>
            <w:r>
              <w:t>multiplicity: 0..*</w:t>
            </w:r>
          </w:p>
          <w:p w14:paraId="13EB1578" w14:textId="77777777" w:rsidR="003F690A" w:rsidRDefault="00CD0F11">
            <w:pPr>
              <w:pStyle w:val="TAL"/>
            </w:pPr>
            <w:r>
              <w:t>isOrdered: False</w:t>
            </w:r>
          </w:p>
          <w:p w14:paraId="3CA35BC2" w14:textId="77777777" w:rsidR="003F690A" w:rsidRDefault="00CD0F11">
            <w:pPr>
              <w:pStyle w:val="TAL"/>
            </w:pPr>
            <w:r>
              <w:t>isUnique: True</w:t>
            </w:r>
          </w:p>
          <w:p w14:paraId="62040009" w14:textId="77777777" w:rsidR="003F690A" w:rsidRDefault="00CD0F11">
            <w:pPr>
              <w:pStyle w:val="TAL"/>
            </w:pPr>
            <w:r>
              <w:t>defaultValue: None</w:t>
            </w:r>
          </w:p>
          <w:p w14:paraId="4E823BF3" w14:textId="77777777" w:rsidR="003F690A" w:rsidRDefault="00CD0F11">
            <w:pPr>
              <w:pStyle w:val="TAL"/>
            </w:pPr>
            <w:r>
              <w:t>isNullable: False</w:t>
            </w:r>
          </w:p>
        </w:tc>
      </w:tr>
      <w:tr w:rsidR="003F690A" w14:paraId="5ABD020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2328F5" w14:textId="77777777" w:rsidR="003F690A" w:rsidRDefault="00CD0F11">
            <w:pPr>
              <w:pStyle w:val="TAL"/>
              <w:keepNext w:val="0"/>
              <w:rPr>
                <w:rFonts w:ascii="Courier New" w:hAnsi="Courier New" w:cs="Courier New"/>
                <w:szCs w:val="18"/>
              </w:rPr>
            </w:pPr>
            <w:r>
              <w:rPr>
                <w:rFonts w:ascii="Courier New" w:hAnsi="Courier New" w:cs="Courier New"/>
                <w:lang w:eastAsia="zh-CN"/>
              </w:rPr>
              <w:t>servedNwdafInfoList</w:t>
            </w:r>
          </w:p>
        </w:tc>
        <w:tc>
          <w:tcPr>
            <w:tcW w:w="4395" w:type="dxa"/>
            <w:tcBorders>
              <w:top w:val="single" w:sz="4" w:space="0" w:color="auto"/>
              <w:left w:val="single" w:sz="4" w:space="0" w:color="auto"/>
              <w:bottom w:val="single" w:sz="4" w:space="0" w:color="auto"/>
              <w:right w:val="single" w:sz="4" w:space="0" w:color="auto"/>
            </w:tcBorders>
          </w:tcPr>
          <w:p w14:paraId="0BE71327" w14:textId="77777777" w:rsidR="003F690A" w:rsidRDefault="00CD0F11">
            <w:pPr>
              <w:pStyle w:val="TAL"/>
            </w:pPr>
            <w:r>
              <w:t>This attribute contains list of nwdafInfo attributes locally configured in the NRF or the NRF received during NF registration. The key of the map is the nfInstanceId to which the map entry belongs to.</w:t>
            </w:r>
          </w:p>
          <w:p w14:paraId="3AD671F8" w14:textId="77777777" w:rsidR="003F690A" w:rsidRDefault="003F690A">
            <w:pPr>
              <w:pStyle w:val="TAL"/>
            </w:pPr>
          </w:p>
          <w:p w14:paraId="4FDF16C7" w14:textId="77777777" w:rsidR="003F690A" w:rsidRDefault="00CD0F11">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3C79A869" w14:textId="77777777" w:rsidR="003F690A" w:rsidRDefault="00CD0F11">
            <w:pPr>
              <w:pStyle w:val="TAL"/>
            </w:pPr>
            <w:r>
              <w:t>type: AttributeValuePair</w:t>
            </w:r>
          </w:p>
          <w:p w14:paraId="223E8F00" w14:textId="77777777" w:rsidR="003F690A" w:rsidRDefault="00CD0F11">
            <w:pPr>
              <w:pStyle w:val="TAL"/>
            </w:pPr>
            <w:r>
              <w:t>multiplicity: 0..*</w:t>
            </w:r>
          </w:p>
          <w:p w14:paraId="5500B815" w14:textId="77777777" w:rsidR="003F690A" w:rsidRDefault="00CD0F11">
            <w:pPr>
              <w:pStyle w:val="TAL"/>
            </w:pPr>
            <w:r>
              <w:t>isOrdered: False</w:t>
            </w:r>
          </w:p>
          <w:p w14:paraId="17A2E99A" w14:textId="77777777" w:rsidR="003F690A" w:rsidRDefault="00CD0F11">
            <w:pPr>
              <w:pStyle w:val="TAL"/>
            </w:pPr>
            <w:r>
              <w:t>isUnique: True</w:t>
            </w:r>
          </w:p>
          <w:p w14:paraId="5FE888F8" w14:textId="77777777" w:rsidR="003F690A" w:rsidRDefault="00CD0F11">
            <w:pPr>
              <w:pStyle w:val="TAL"/>
            </w:pPr>
            <w:r>
              <w:t>defaultValue: None</w:t>
            </w:r>
          </w:p>
          <w:p w14:paraId="76DB6BA1" w14:textId="77777777" w:rsidR="003F690A" w:rsidRDefault="00CD0F11">
            <w:pPr>
              <w:pStyle w:val="TAL"/>
            </w:pPr>
            <w:r>
              <w:t>isNullable: False</w:t>
            </w:r>
          </w:p>
        </w:tc>
      </w:tr>
      <w:tr w:rsidR="003F690A" w14:paraId="7F17091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03171E"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servedGmlcInfo</w:t>
            </w:r>
          </w:p>
        </w:tc>
        <w:tc>
          <w:tcPr>
            <w:tcW w:w="4395" w:type="dxa"/>
            <w:tcBorders>
              <w:top w:val="single" w:sz="4" w:space="0" w:color="auto"/>
              <w:left w:val="single" w:sz="4" w:space="0" w:color="auto"/>
              <w:bottom w:val="single" w:sz="4" w:space="0" w:color="auto"/>
              <w:right w:val="single" w:sz="4" w:space="0" w:color="auto"/>
            </w:tcBorders>
          </w:tcPr>
          <w:p w14:paraId="319A8E33" w14:textId="77777777" w:rsidR="003F690A" w:rsidRDefault="00CD0F11">
            <w:pPr>
              <w:pStyle w:val="TAL"/>
            </w:pPr>
            <w:r>
              <w:t>This attribute contains all the gmlcInfo attributes locally configured in the NRF or the NRF received during NF registration. The key of the map is the nfInstanceId of which the nefInfo belongs to.</w:t>
            </w:r>
          </w:p>
          <w:p w14:paraId="114E0C21" w14:textId="77777777" w:rsidR="003F690A" w:rsidRDefault="003F690A">
            <w:pPr>
              <w:pStyle w:val="TAL"/>
            </w:pPr>
          </w:p>
          <w:p w14:paraId="7A33FA0B"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370C70B5" w14:textId="77777777" w:rsidR="003F690A" w:rsidRDefault="00CD0F11">
            <w:pPr>
              <w:pStyle w:val="TAL"/>
            </w:pPr>
            <w:r>
              <w:t>type: AttributeValuePair</w:t>
            </w:r>
          </w:p>
          <w:p w14:paraId="734C9B34" w14:textId="77777777" w:rsidR="003F690A" w:rsidRDefault="00CD0F11">
            <w:pPr>
              <w:pStyle w:val="TAL"/>
            </w:pPr>
            <w:r>
              <w:t>multiplicity: 0..*</w:t>
            </w:r>
          </w:p>
          <w:p w14:paraId="5CEB16B8" w14:textId="77777777" w:rsidR="003F690A" w:rsidRDefault="00CD0F11">
            <w:pPr>
              <w:pStyle w:val="TAL"/>
            </w:pPr>
            <w:r>
              <w:t>isOrdered: False</w:t>
            </w:r>
          </w:p>
          <w:p w14:paraId="41D3825C" w14:textId="77777777" w:rsidR="003F690A" w:rsidRDefault="00CD0F11">
            <w:pPr>
              <w:pStyle w:val="TAL"/>
            </w:pPr>
            <w:r>
              <w:t>isUnique: True</w:t>
            </w:r>
          </w:p>
          <w:p w14:paraId="6A3CE460" w14:textId="77777777" w:rsidR="003F690A" w:rsidRDefault="00CD0F11">
            <w:pPr>
              <w:pStyle w:val="TAL"/>
            </w:pPr>
            <w:r>
              <w:t>defaultValue: None</w:t>
            </w:r>
          </w:p>
          <w:p w14:paraId="3D1238BA" w14:textId="77777777" w:rsidR="003F690A" w:rsidRDefault="00CD0F11">
            <w:pPr>
              <w:pStyle w:val="TAL"/>
            </w:pPr>
            <w:r>
              <w:t>isNullable: False</w:t>
            </w:r>
          </w:p>
        </w:tc>
      </w:tr>
      <w:tr w:rsidR="003F690A" w14:paraId="73D0683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C4A92C" w14:textId="77777777" w:rsidR="003F690A" w:rsidRDefault="00CD0F11">
            <w:pPr>
              <w:pStyle w:val="TAL"/>
              <w:keepNext w:val="0"/>
              <w:rPr>
                <w:rFonts w:ascii="Courier New" w:hAnsi="Courier New" w:cs="Courier New"/>
                <w:szCs w:val="18"/>
              </w:rPr>
            </w:pPr>
            <w:r>
              <w:rPr>
                <w:rFonts w:ascii="Courier New" w:hAnsi="Courier New" w:cs="Courier New"/>
                <w:lang w:eastAsia="zh-CN"/>
              </w:rPr>
              <w:t>servedUdsfInfoList</w:t>
            </w:r>
          </w:p>
        </w:tc>
        <w:tc>
          <w:tcPr>
            <w:tcW w:w="4395" w:type="dxa"/>
            <w:tcBorders>
              <w:top w:val="single" w:sz="4" w:space="0" w:color="auto"/>
              <w:left w:val="single" w:sz="4" w:space="0" w:color="auto"/>
              <w:bottom w:val="single" w:sz="4" w:space="0" w:color="auto"/>
              <w:right w:val="single" w:sz="4" w:space="0" w:color="auto"/>
            </w:tcBorders>
          </w:tcPr>
          <w:p w14:paraId="609AD386" w14:textId="77777777" w:rsidR="003F690A" w:rsidRDefault="00CD0F11">
            <w:pPr>
              <w:pStyle w:val="TAL"/>
            </w:pPr>
            <w:r>
              <w:t>This attribute contains list of UdsfInfo attribute locally configured in the NRF or that the NRF received during NF registration. The key of the map is the nfInstanceId to which the map entry belongs to.</w:t>
            </w:r>
          </w:p>
          <w:p w14:paraId="2EB1B404" w14:textId="77777777" w:rsidR="003F690A" w:rsidRDefault="003F690A">
            <w:pPr>
              <w:pStyle w:val="TAL"/>
            </w:pPr>
          </w:p>
          <w:p w14:paraId="7253CC5A" w14:textId="77777777" w:rsidR="003F690A" w:rsidRDefault="00CD0F11">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13D37CCD" w14:textId="77777777" w:rsidR="003F690A" w:rsidRDefault="00CD0F11">
            <w:pPr>
              <w:pStyle w:val="TAL"/>
            </w:pPr>
            <w:r>
              <w:t>type: AttributeValuePair</w:t>
            </w:r>
          </w:p>
          <w:p w14:paraId="336791BA" w14:textId="77777777" w:rsidR="003F690A" w:rsidRDefault="00CD0F11">
            <w:pPr>
              <w:pStyle w:val="TAL"/>
            </w:pPr>
            <w:r>
              <w:t>multiplicity: 0..*</w:t>
            </w:r>
          </w:p>
          <w:p w14:paraId="274E4A77" w14:textId="77777777" w:rsidR="003F690A" w:rsidRDefault="00CD0F11">
            <w:pPr>
              <w:pStyle w:val="TAL"/>
            </w:pPr>
            <w:r>
              <w:t>isOrdered: False</w:t>
            </w:r>
          </w:p>
          <w:p w14:paraId="018B6C0F" w14:textId="77777777" w:rsidR="003F690A" w:rsidRDefault="00CD0F11">
            <w:pPr>
              <w:pStyle w:val="TAL"/>
            </w:pPr>
            <w:r>
              <w:t>isUnique: True</w:t>
            </w:r>
          </w:p>
          <w:p w14:paraId="5CBD3119" w14:textId="77777777" w:rsidR="003F690A" w:rsidRDefault="00CD0F11">
            <w:pPr>
              <w:pStyle w:val="TAL"/>
            </w:pPr>
            <w:r>
              <w:t>defaultValue: None</w:t>
            </w:r>
          </w:p>
          <w:p w14:paraId="61116805" w14:textId="77777777" w:rsidR="003F690A" w:rsidRDefault="00CD0F11">
            <w:pPr>
              <w:pStyle w:val="TAL"/>
            </w:pPr>
            <w:r>
              <w:t>isNullable: False</w:t>
            </w:r>
          </w:p>
        </w:tc>
      </w:tr>
      <w:tr w:rsidR="003F690A" w14:paraId="26FBA09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3C3053" w14:textId="77777777" w:rsidR="003F690A" w:rsidRDefault="00CD0F11">
            <w:pPr>
              <w:pStyle w:val="TAL"/>
              <w:keepNext w:val="0"/>
              <w:rPr>
                <w:rFonts w:ascii="Courier New" w:hAnsi="Courier New" w:cs="Courier New"/>
                <w:szCs w:val="18"/>
              </w:rPr>
            </w:pPr>
            <w:r>
              <w:rPr>
                <w:rFonts w:ascii="Courier New" w:hAnsi="Courier New" w:cs="Courier New"/>
                <w:lang w:eastAsia="zh-CN"/>
              </w:rPr>
              <w:t>servedScpInfoList</w:t>
            </w:r>
          </w:p>
        </w:tc>
        <w:tc>
          <w:tcPr>
            <w:tcW w:w="4395" w:type="dxa"/>
            <w:tcBorders>
              <w:top w:val="single" w:sz="4" w:space="0" w:color="auto"/>
              <w:left w:val="single" w:sz="4" w:space="0" w:color="auto"/>
              <w:bottom w:val="single" w:sz="4" w:space="0" w:color="auto"/>
              <w:right w:val="single" w:sz="4" w:space="0" w:color="auto"/>
            </w:tcBorders>
          </w:tcPr>
          <w:p w14:paraId="2916A84F" w14:textId="77777777" w:rsidR="003F690A" w:rsidRDefault="00CD0F11">
            <w:pPr>
              <w:pStyle w:val="TAL"/>
            </w:pPr>
            <w:r>
              <w:t>This attribute contains list of ScpInfo attribute locally configured in the NRF or that the NRF received during NF registration. The key of the map is the nfInstanceId to which the map entry belongs to.</w:t>
            </w:r>
          </w:p>
          <w:p w14:paraId="6543B577" w14:textId="77777777" w:rsidR="003F690A" w:rsidRDefault="003F690A">
            <w:pPr>
              <w:pStyle w:val="TAL"/>
            </w:pPr>
          </w:p>
          <w:p w14:paraId="71957D1B" w14:textId="77777777" w:rsidR="003F690A" w:rsidRDefault="003F690A">
            <w:pPr>
              <w:pStyle w:val="TAL"/>
            </w:pPr>
          </w:p>
          <w:p w14:paraId="0EED5DB6" w14:textId="77777777" w:rsidR="003F690A" w:rsidRDefault="00CD0F11">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4330CDFB" w14:textId="77777777" w:rsidR="003F690A" w:rsidRDefault="00CD0F11">
            <w:pPr>
              <w:pStyle w:val="TAL"/>
            </w:pPr>
            <w:r>
              <w:t>type: AttributeValuePair</w:t>
            </w:r>
          </w:p>
          <w:p w14:paraId="425AFF3C" w14:textId="77777777" w:rsidR="003F690A" w:rsidRDefault="00CD0F11">
            <w:pPr>
              <w:pStyle w:val="TAL"/>
            </w:pPr>
            <w:r>
              <w:t>multiplicity: 0..*</w:t>
            </w:r>
          </w:p>
          <w:p w14:paraId="37FE6D99" w14:textId="77777777" w:rsidR="003F690A" w:rsidRDefault="00CD0F11">
            <w:pPr>
              <w:pStyle w:val="TAL"/>
            </w:pPr>
            <w:r>
              <w:t>isOrdered: False</w:t>
            </w:r>
          </w:p>
          <w:p w14:paraId="36BF6764" w14:textId="77777777" w:rsidR="003F690A" w:rsidRDefault="00CD0F11">
            <w:pPr>
              <w:pStyle w:val="TAL"/>
            </w:pPr>
            <w:r>
              <w:t>isUnique: True</w:t>
            </w:r>
          </w:p>
          <w:p w14:paraId="67EE34E0" w14:textId="77777777" w:rsidR="003F690A" w:rsidRDefault="00CD0F11">
            <w:pPr>
              <w:pStyle w:val="TAL"/>
            </w:pPr>
            <w:r>
              <w:t>defaultValue: None</w:t>
            </w:r>
          </w:p>
          <w:p w14:paraId="386F7581" w14:textId="77777777" w:rsidR="003F690A" w:rsidRDefault="00CD0F11">
            <w:pPr>
              <w:pStyle w:val="TAL"/>
            </w:pPr>
            <w:r>
              <w:t>isNullable: False</w:t>
            </w:r>
          </w:p>
        </w:tc>
      </w:tr>
      <w:tr w:rsidR="003F690A" w14:paraId="313DAA4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4BB830" w14:textId="77777777" w:rsidR="003F690A" w:rsidRDefault="00CD0F11">
            <w:pPr>
              <w:pStyle w:val="TAL"/>
              <w:keepNext w:val="0"/>
              <w:rPr>
                <w:rFonts w:ascii="Courier New" w:hAnsi="Courier New" w:cs="Courier New"/>
                <w:szCs w:val="18"/>
              </w:rPr>
            </w:pPr>
            <w:r>
              <w:rPr>
                <w:rFonts w:ascii="Courier New" w:hAnsi="Courier New" w:cs="Courier New"/>
                <w:lang w:eastAsia="zh-CN"/>
              </w:rPr>
              <w:t>servedSeppInfoList</w:t>
            </w:r>
          </w:p>
        </w:tc>
        <w:tc>
          <w:tcPr>
            <w:tcW w:w="4395" w:type="dxa"/>
            <w:tcBorders>
              <w:top w:val="single" w:sz="4" w:space="0" w:color="auto"/>
              <w:left w:val="single" w:sz="4" w:space="0" w:color="auto"/>
              <w:bottom w:val="single" w:sz="4" w:space="0" w:color="auto"/>
              <w:right w:val="single" w:sz="4" w:space="0" w:color="auto"/>
            </w:tcBorders>
          </w:tcPr>
          <w:p w14:paraId="59E5D749" w14:textId="77777777" w:rsidR="003F690A" w:rsidRDefault="00CD0F11">
            <w:pPr>
              <w:pStyle w:val="TAL"/>
            </w:pPr>
            <w:r>
              <w:t>This attribute contains list of SeppInfo attribute locally configured in the NRF or that the NRF received during NF registration. The key of the map is the nfInstanceId to which the map entry belongs to.</w:t>
            </w:r>
          </w:p>
          <w:p w14:paraId="61810128" w14:textId="77777777" w:rsidR="003F690A" w:rsidRDefault="003F690A">
            <w:pPr>
              <w:pStyle w:val="TAL"/>
            </w:pPr>
          </w:p>
          <w:p w14:paraId="2D163C1E" w14:textId="77777777" w:rsidR="003F690A" w:rsidRDefault="00CD0F11">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490D038B" w14:textId="77777777" w:rsidR="003F690A" w:rsidRDefault="00CD0F11">
            <w:pPr>
              <w:pStyle w:val="TAL"/>
            </w:pPr>
            <w:r>
              <w:t>type: AttributeValuePair</w:t>
            </w:r>
          </w:p>
          <w:p w14:paraId="134DD1A0" w14:textId="77777777" w:rsidR="003F690A" w:rsidRDefault="00CD0F11">
            <w:pPr>
              <w:pStyle w:val="TAL"/>
            </w:pPr>
            <w:r>
              <w:t>multiplicity: 0..*</w:t>
            </w:r>
          </w:p>
          <w:p w14:paraId="2B6FB0B5" w14:textId="77777777" w:rsidR="003F690A" w:rsidRDefault="00CD0F11">
            <w:pPr>
              <w:pStyle w:val="TAL"/>
            </w:pPr>
            <w:r>
              <w:t>isOrdered: False</w:t>
            </w:r>
          </w:p>
          <w:p w14:paraId="76DAD177" w14:textId="77777777" w:rsidR="003F690A" w:rsidRDefault="00CD0F11">
            <w:pPr>
              <w:pStyle w:val="TAL"/>
            </w:pPr>
            <w:r>
              <w:t>isUnique: True</w:t>
            </w:r>
          </w:p>
          <w:p w14:paraId="43A2A789" w14:textId="77777777" w:rsidR="003F690A" w:rsidRDefault="00CD0F11">
            <w:pPr>
              <w:pStyle w:val="TAL"/>
            </w:pPr>
            <w:r>
              <w:t>defaultValue: None</w:t>
            </w:r>
          </w:p>
          <w:p w14:paraId="5201FC6C" w14:textId="77777777" w:rsidR="003F690A" w:rsidRDefault="00CD0F11">
            <w:pPr>
              <w:pStyle w:val="TAL"/>
            </w:pPr>
            <w:r>
              <w:t>isNullable: False</w:t>
            </w:r>
          </w:p>
        </w:tc>
      </w:tr>
      <w:tr w:rsidR="003F690A" w14:paraId="038A2CE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BA46FA" w14:textId="77777777" w:rsidR="003F690A" w:rsidRDefault="00CD0F11">
            <w:pPr>
              <w:pStyle w:val="TAL"/>
              <w:keepNext w:val="0"/>
              <w:rPr>
                <w:rFonts w:ascii="Courier New" w:hAnsi="Courier New" w:cs="Courier New"/>
                <w:szCs w:val="18"/>
              </w:rPr>
            </w:pPr>
            <w:r>
              <w:rPr>
                <w:rFonts w:ascii="Courier New" w:hAnsi="Courier New" w:cs="Courier New"/>
                <w:lang w:eastAsia="zh-CN"/>
              </w:rPr>
              <w:lastRenderedPageBreak/>
              <w:t>AanfInfo.</w:t>
            </w:r>
            <w:r>
              <w:rPr>
                <w:rFonts w:ascii="Courier New" w:hAnsi="Courier New" w:cs="Courier New"/>
                <w:szCs w:val="18"/>
              </w:rPr>
              <w:t>routingIndicators</w:t>
            </w:r>
          </w:p>
        </w:tc>
        <w:tc>
          <w:tcPr>
            <w:tcW w:w="4395" w:type="dxa"/>
            <w:tcBorders>
              <w:top w:val="single" w:sz="4" w:space="0" w:color="auto"/>
              <w:left w:val="single" w:sz="4" w:space="0" w:color="auto"/>
              <w:bottom w:val="single" w:sz="4" w:space="0" w:color="auto"/>
              <w:right w:val="single" w:sz="4" w:space="0" w:color="auto"/>
            </w:tcBorders>
          </w:tcPr>
          <w:p w14:paraId="7641AED9" w14:textId="77777777" w:rsidR="003F690A" w:rsidRDefault="00CD0F11">
            <w:pPr>
              <w:pStyle w:val="TAL"/>
              <w:rPr>
                <w:rFonts w:cs="Arial"/>
                <w:szCs w:val="18"/>
              </w:rPr>
            </w:pPr>
            <w:r>
              <w:rPr>
                <w:rFonts w:cs="Arial"/>
                <w:szCs w:val="18"/>
              </w:rPr>
              <w:t>This attribute represents the List of Routing Indicators supported by the AAnf instance. If not provided, the AAnf can serve any Routing Indicator.</w:t>
            </w:r>
          </w:p>
          <w:p w14:paraId="50DDA65A" w14:textId="77777777" w:rsidR="003F690A" w:rsidRDefault="00CD0F11">
            <w:pPr>
              <w:pStyle w:val="TAL"/>
              <w:rPr>
                <w:rFonts w:cs="Arial"/>
                <w:szCs w:val="18"/>
              </w:rPr>
            </w:pPr>
            <w:r>
              <w:rPr>
                <w:rFonts w:cs="Arial"/>
                <w:szCs w:val="18"/>
              </w:rPr>
              <w:t>Pattern: '^[0-9]{1,4}$'</w:t>
            </w:r>
          </w:p>
          <w:p w14:paraId="6243BDB5" w14:textId="77777777" w:rsidR="003F690A" w:rsidRDefault="003F690A">
            <w:pPr>
              <w:pStyle w:val="TAL"/>
              <w:rPr>
                <w:rFonts w:cs="Arial"/>
                <w:szCs w:val="18"/>
              </w:rPr>
            </w:pPr>
          </w:p>
          <w:p w14:paraId="5BD1C1FD" w14:textId="77777777" w:rsidR="003F690A" w:rsidRDefault="00CD0F11">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190BDCB5" w14:textId="77777777" w:rsidR="003F690A" w:rsidRDefault="00CD0F11">
            <w:pPr>
              <w:pStyle w:val="TAL"/>
            </w:pPr>
            <w:r>
              <w:t>type: String</w:t>
            </w:r>
          </w:p>
          <w:p w14:paraId="771EBE67" w14:textId="77777777" w:rsidR="003F690A" w:rsidRDefault="00CD0F11">
            <w:pPr>
              <w:pStyle w:val="TAL"/>
            </w:pPr>
            <w:r>
              <w:t>multiplicity: 0..*</w:t>
            </w:r>
          </w:p>
          <w:p w14:paraId="717B6D86" w14:textId="77777777" w:rsidR="003F690A" w:rsidRDefault="00CD0F11">
            <w:pPr>
              <w:pStyle w:val="TAL"/>
            </w:pPr>
            <w:r>
              <w:t>isOrdered: False</w:t>
            </w:r>
          </w:p>
          <w:p w14:paraId="2725B47A" w14:textId="77777777" w:rsidR="003F690A" w:rsidRDefault="00CD0F11">
            <w:pPr>
              <w:pStyle w:val="TAL"/>
            </w:pPr>
            <w:r>
              <w:t>isUnique: True</w:t>
            </w:r>
          </w:p>
          <w:p w14:paraId="6C897D77" w14:textId="77777777" w:rsidR="003F690A" w:rsidRDefault="00CD0F11">
            <w:pPr>
              <w:pStyle w:val="TAL"/>
            </w:pPr>
            <w:r>
              <w:t>defaultValue: None</w:t>
            </w:r>
          </w:p>
          <w:p w14:paraId="719F3391" w14:textId="77777777" w:rsidR="003F690A" w:rsidRDefault="00CD0F11">
            <w:pPr>
              <w:pStyle w:val="TAL"/>
            </w:pPr>
            <w:r>
              <w:t>isNullable: False</w:t>
            </w:r>
          </w:p>
        </w:tc>
      </w:tr>
      <w:tr w:rsidR="003F690A" w14:paraId="37CC12C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E94AB2" w14:textId="77777777" w:rsidR="003F690A" w:rsidRDefault="00CD0F11">
            <w:pPr>
              <w:pStyle w:val="TAL"/>
              <w:keepNext w:val="0"/>
              <w:rPr>
                <w:rFonts w:ascii="Courier New" w:hAnsi="Courier New" w:cs="Courier New"/>
                <w:szCs w:val="18"/>
              </w:rPr>
            </w:pPr>
            <w:r>
              <w:rPr>
                <w:rFonts w:ascii="Courier New" w:hAnsi="Courier New" w:cs="Courier New"/>
                <w:lang w:eastAsia="zh-CN"/>
              </w:rPr>
              <w:t>aanfInfo</w:t>
            </w:r>
          </w:p>
        </w:tc>
        <w:tc>
          <w:tcPr>
            <w:tcW w:w="4395" w:type="dxa"/>
            <w:tcBorders>
              <w:top w:val="single" w:sz="4" w:space="0" w:color="auto"/>
              <w:left w:val="single" w:sz="4" w:space="0" w:color="auto"/>
              <w:bottom w:val="single" w:sz="4" w:space="0" w:color="auto"/>
              <w:right w:val="single" w:sz="4" w:space="0" w:color="auto"/>
            </w:tcBorders>
          </w:tcPr>
          <w:p w14:paraId="1EE37205" w14:textId="77777777" w:rsidR="003F690A" w:rsidRDefault="00CD0F11">
            <w:pPr>
              <w:pStyle w:val="TAL"/>
              <w:rPr>
                <w:rFonts w:cs="Arial"/>
                <w:szCs w:val="18"/>
              </w:rPr>
            </w:pPr>
            <w:r>
              <w:rPr>
                <w:rFonts w:cs="Arial"/>
                <w:szCs w:val="18"/>
              </w:rPr>
              <w:t>This attribute represents information of an AANF NF Instance</w:t>
            </w:r>
          </w:p>
          <w:p w14:paraId="1699FE1D" w14:textId="77777777" w:rsidR="003F690A" w:rsidRDefault="003F690A">
            <w:pPr>
              <w:pStyle w:val="TAL"/>
              <w:rPr>
                <w:rFonts w:cs="Arial"/>
                <w:szCs w:val="18"/>
              </w:rPr>
            </w:pPr>
          </w:p>
          <w:p w14:paraId="2CB65F46" w14:textId="77777777" w:rsidR="003F690A" w:rsidRDefault="00CD0F11">
            <w:pPr>
              <w:pStyle w:val="TAL"/>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B71D7DE" w14:textId="77777777" w:rsidR="003F690A" w:rsidRDefault="00CD0F11">
            <w:pPr>
              <w:pStyle w:val="TAL"/>
            </w:pPr>
            <w:r>
              <w:t xml:space="preserve">type: </w:t>
            </w:r>
            <w:r>
              <w:rPr>
                <w:rFonts w:ascii="Courier New" w:hAnsi="Courier New" w:cs="Courier New"/>
                <w:lang w:eastAsia="zh-CN"/>
              </w:rPr>
              <w:t>AanfInfo</w:t>
            </w:r>
          </w:p>
          <w:p w14:paraId="09735EE1" w14:textId="77777777" w:rsidR="003F690A" w:rsidRDefault="00CD0F11">
            <w:pPr>
              <w:pStyle w:val="TAL"/>
              <w:rPr>
                <w:rFonts w:cs="Arial"/>
                <w:szCs w:val="18"/>
              </w:rPr>
            </w:pPr>
            <w:r>
              <w:rPr>
                <w:rFonts w:cs="Arial"/>
                <w:szCs w:val="18"/>
              </w:rPr>
              <w:t>multiplicity: 0..1</w:t>
            </w:r>
          </w:p>
          <w:p w14:paraId="2A0BA1B3" w14:textId="77777777" w:rsidR="003F690A" w:rsidRDefault="00CD0F11">
            <w:pPr>
              <w:pStyle w:val="TAL"/>
              <w:rPr>
                <w:rFonts w:cs="Arial"/>
                <w:szCs w:val="18"/>
              </w:rPr>
            </w:pPr>
            <w:r>
              <w:rPr>
                <w:rFonts w:cs="Arial"/>
                <w:szCs w:val="18"/>
              </w:rPr>
              <w:t>isOrdered: N/A</w:t>
            </w:r>
          </w:p>
          <w:p w14:paraId="1B472034" w14:textId="77777777" w:rsidR="003F690A" w:rsidRDefault="00CD0F11">
            <w:pPr>
              <w:pStyle w:val="TAL"/>
              <w:rPr>
                <w:rFonts w:cs="Arial"/>
                <w:szCs w:val="18"/>
              </w:rPr>
            </w:pPr>
            <w:r>
              <w:rPr>
                <w:rFonts w:cs="Arial"/>
                <w:szCs w:val="18"/>
              </w:rPr>
              <w:t>isUnique: N/A</w:t>
            </w:r>
          </w:p>
          <w:p w14:paraId="12AB2C02" w14:textId="77777777" w:rsidR="003F690A" w:rsidRDefault="00CD0F11">
            <w:pPr>
              <w:pStyle w:val="TAL"/>
              <w:rPr>
                <w:rFonts w:cs="Arial"/>
                <w:szCs w:val="18"/>
              </w:rPr>
            </w:pPr>
            <w:r>
              <w:rPr>
                <w:rFonts w:cs="Arial"/>
                <w:szCs w:val="18"/>
              </w:rPr>
              <w:t>defaultValue: None</w:t>
            </w:r>
          </w:p>
          <w:p w14:paraId="4BC3F648" w14:textId="77777777" w:rsidR="003F690A" w:rsidRDefault="00CD0F11">
            <w:pPr>
              <w:pStyle w:val="TAL"/>
            </w:pPr>
            <w:r>
              <w:rPr>
                <w:rFonts w:cs="Arial"/>
                <w:szCs w:val="18"/>
              </w:rPr>
              <w:t>isNullable: False</w:t>
            </w:r>
          </w:p>
        </w:tc>
      </w:tr>
      <w:tr w:rsidR="003F690A" w14:paraId="332A414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F94857" w14:textId="77777777" w:rsidR="003F690A" w:rsidRDefault="00CD0F11">
            <w:pPr>
              <w:pStyle w:val="TAL"/>
              <w:keepNext w:val="0"/>
              <w:rPr>
                <w:rFonts w:ascii="Courier New" w:hAnsi="Courier New" w:cs="Courier New"/>
                <w:szCs w:val="18"/>
              </w:rPr>
            </w:pPr>
            <w:r>
              <w:rPr>
                <w:rFonts w:ascii="Courier New" w:hAnsi="Courier New" w:cs="Courier New"/>
                <w:szCs w:val="18"/>
                <w:lang w:eastAsia="zh-CN"/>
              </w:rPr>
              <w:t>tsctsfInfo</w:t>
            </w:r>
          </w:p>
        </w:tc>
        <w:tc>
          <w:tcPr>
            <w:tcW w:w="4395" w:type="dxa"/>
            <w:tcBorders>
              <w:top w:val="single" w:sz="4" w:space="0" w:color="auto"/>
              <w:left w:val="single" w:sz="4" w:space="0" w:color="auto"/>
              <w:bottom w:val="single" w:sz="4" w:space="0" w:color="auto"/>
              <w:right w:val="single" w:sz="4" w:space="0" w:color="auto"/>
            </w:tcBorders>
          </w:tcPr>
          <w:p w14:paraId="38590899" w14:textId="77777777" w:rsidR="003F690A" w:rsidRDefault="00CD0F11">
            <w:pPr>
              <w:pStyle w:val="TAL"/>
              <w:rPr>
                <w:rFonts w:cs="Arial"/>
                <w:szCs w:val="18"/>
              </w:rPr>
            </w:pPr>
            <w:r>
              <w:rPr>
                <w:rFonts w:cs="Arial"/>
                <w:szCs w:val="18"/>
              </w:rPr>
              <w:t>This attribute represents information of an TSCTSF NF Instance</w:t>
            </w:r>
          </w:p>
          <w:p w14:paraId="4AABAB00" w14:textId="77777777" w:rsidR="003F690A" w:rsidRDefault="003F690A">
            <w:pPr>
              <w:pStyle w:val="TAL"/>
              <w:rPr>
                <w:rFonts w:cs="Arial"/>
                <w:szCs w:val="18"/>
              </w:rPr>
            </w:pPr>
          </w:p>
          <w:p w14:paraId="36CBFB8A" w14:textId="77777777" w:rsidR="003F690A" w:rsidRDefault="00CD0F11">
            <w:pPr>
              <w:pStyle w:val="TAL"/>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A7D9D1F" w14:textId="77777777" w:rsidR="003F690A" w:rsidRDefault="00CD0F11">
            <w:pPr>
              <w:pStyle w:val="TAL"/>
              <w:rPr>
                <w:rFonts w:cs="Arial"/>
                <w:szCs w:val="18"/>
              </w:rPr>
            </w:pPr>
            <w:r>
              <w:rPr>
                <w:rFonts w:cs="Arial"/>
                <w:szCs w:val="18"/>
              </w:rPr>
              <w:t>type: TsctsfInfo</w:t>
            </w:r>
          </w:p>
          <w:p w14:paraId="50018CBF" w14:textId="77777777" w:rsidR="003F690A" w:rsidRDefault="00CD0F11">
            <w:pPr>
              <w:pStyle w:val="TAL"/>
              <w:rPr>
                <w:rFonts w:cs="Arial"/>
                <w:szCs w:val="18"/>
              </w:rPr>
            </w:pPr>
            <w:r>
              <w:rPr>
                <w:rFonts w:cs="Arial"/>
                <w:szCs w:val="18"/>
              </w:rPr>
              <w:t>multiplicity: 0..1</w:t>
            </w:r>
          </w:p>
          <w:p w14:paraId="66815719" w14:textId="77777777" w:rsidR="003F690A" w:rsidRDefault="00CD0F11">
            <w:pPr>
              <w:pStyle w:val="TAL"/>
              <w:rPr>
                <w:rFonts w:cs="Arial"/>
                <w:szCs w:val="18"/>
              </w:rPr>
            </w:pPr>
            <w:r>
              <w:rPr>
                <w:rFonts w:cs="Arial"/>
                <w:szCs w:val="18"/>
              </w:rPr>
              <w:t>isOrdered: N/A</w:t>
            </w:r>
          </w:p>
          <w:p w14:paraId="0AF74083" w14:textId="77777777" w:rsidR="003F690A" w:rsidRDefault="00CD0F11">
            <w:pPr>
              <w:pStyle w:val="TAL"/>
              <w:rPr>
                <w:rFonts w:cs="Arial"/>
                <w:szCs w:val="18"/>
              </w:rPr>
            </w:pPr>
            <w:r>
              <w:rPr>
                <w:rFonts w:cs="Arial"/>
                <w:szCs w:val="18"/>
              </w:rPr>
              <w:t>isUnique: N/A</w:t>
            </w:r>
          </w:p>
          <w:p w14:paraId="4A72A0AE" w14:textId="77777777" w:rsidR="003F690A" w:rsidRDefault="00CD0F11">
            <w:pPr>
              <w:pStyle w:val="TAL"/>
              <w:rPr>
                <w:rFonts w:cs="Arial"/>
                <w:szCs w:val="18"/>
              </w:rPr>
            </w:pPr>
            <w:r>
              <w:rPr>
                <w:rFonts w:cs="Arial"/>
                <w:szCs w:val="18"/>
              </w:rPr>
              <w:t>defaultValue: None</w:t>
            </w:r>
          </w:p>
          <w:p w14:paraId="2A8B0ACE" w14:textId="77777777" w:rsidR="003F690A" w:rsidRDefault="00CD0F11">
            <w:pPr>
              <w:pStyle w:val="TAL"/>
            </w:pPr>
            <w:r>
              <w:rPr>
                <w:rFonts w:cs="Arial"/>
                <w:szCs w:val="18"/>
              </w:rPr>
              <w:t>isNullable: False</w:t>
            </w:r>
          </w:p>
        </w:tc>
      </w:tr>
      <w:tr w:rsidR="003F690A" w14:paraId="45D3D78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16FC5C" w14:textId="77777777" w:rsidR="003F690A" w:rsidRDefault="00CD0F11">
            <w:pPr>
              <w:pStyle w:val="TAL"/>
              <w:keepNext w:val="0"/>
              <w:rPr>
                <w:rFonts w:ascii="Courier New" w:hAnsi="Courier New" w:cs="Courier New"/>
                <w:szCs w:val="18"/>
              </w:rPr>
            </w:pPr>
            <w:r>
              <w:rPr>
                <w:rFonts w:ascii="Courier New" w:hAnsi="Courier New" w:cs="Courier New"/>
                <w:lang w:eastAsia="zh-CN"/>
              </w:rPr>
              <w:t>TsctsfInfo.sNssaiInfoList</w:t>
            </w:r>
          </w:p>
        </w:tc>
        <w:tc>
          <w:tcPr>
            <w:tcW w:w="4395" w:type="dxa"/>
            <w:tcBorders>
              <w:top w:val="single" w:sz="4" w:space="0" w:color="auto"/>
              <w:left w:val="single" w:sz="4" w:space="0" w:color="auto"/>
              <w:bottom w:val="single" w:sz="4" w:space="0" w:color="auto"/>
              <w:right w:val="single" w:sz="4" w:space="0" w:color="auto"/>
            </w:tcBorders>
          </w:tcPr>
          <w:p w14:paraId="47DC3EC5" w14:textId="77777777" w:rsidR="003F690A" w:rsidRDefault="00CD0F11">
            <w:pPr>
              <w:pStyle w:val="TAL"/>
            </w:pPr>
            <w:r>
              <w:t>This attribute represents the S-NSSAIs and DNNs supported by the TSCTSF</w:t>
            </w:r>
            <w:r>
              <w:rPr>
                <w:lang w:eastAsia="zh-CN"/>
              </w:rPr>
              <w:t xml:space="preserve">. The key of the map shall be a (unique) </w:t>
            </w:r>
            <w:r>
              <w:t xml:space="preserve">valid JSON string per clause 7 of </w:t>
            </w:r>
            <w:r>
              <w:rPr>
                <w:lang w:eastAsia="zh-CN"/>
              </w:rPr>
              <w:t>IETF RFC 8259 [92], with a maximum of 32 characters</w:t>
            </w:r>
            <w:r>
              <w:t>.</w:t>
            </w:r>
          </w:p>
          <w:p w14:paraId="6760F464" w14:textId="77777777" w:rsidR="003F690A" w:rsidRDefault="003F690A">
            <w:pPr>
              <w:pStyle w:val="TAL"/>
            </w:pPr>
          </w:p>
          <w:p w14:paraId="0D8C7E97" w14:textId="77777777" w:rsidR="003F690A" w:rsidRDefault="003F690A">
            <w:pPr>
              <w:pStyle w:val="TAL"/>
            </w:pPr>
          </w:p>
          <w:p w14:paraId="61E12DA9"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16A19F30" w14:textId="77777777" w:rsidR="003F690A" w:rsidRDefault="00CD0F11">
            <w:pPr>
              <w:pStyle w:val="TAL"/>
            </w:pPr>
            <w:r>
              <w:t>type: SnssaiTsctsfInfoItem</w:t>
            </w:r>
          </w:p>
          <w:p w14:paraId="5164B267" w14:textId="77777777" w:rsidR="003F690A" w:rsidRDefault="00CD0F11">
            <w:pPr>
              <w:pStyle w:val="TAL"/>
            </w:pPr>
            <w:r>
              <w:t>multiplicity: 0..*</w:t>
            </w:r>
          </w:p>
          <w:p w14:paraId="1F1CFB94" w14:textId="77777777" w:rsidR="003F690A" w:rsidRDefault="00CD0F11">
            <w:pPr>
              <w:pStyle w:val="TAL"/>
            </w:pPr>
            <w:r>
              <w:t>isOrdered: False</w:t>
            </w:r>
          </w:p>
          <w:p w14:paraId="35EC0E4B" w14:textId="77777777" w:rsidR="003F690A" w:rsidRDefault="00CD0F11">
            <w:pPr>
              <w:pStyle w:val="TAL"/>
            </w:pPr>
            <w:r>
              <w:t>isUnique: True</w:t>
            </w:r>
          </w:p>
          <w:p w14:paraId="3BED2F8F" w14:textId="77777777" w:rsidR="003F690A" w:rsidRDefault="00CD0F11">
            <w:pPr>
              <w:pStyle w:val="TAL"/>
            </w:pPr>
            <w:r>
              <w:t>defaultValue: None</w:t>
            </w:r>
          </w:p>
          <w:p w14:paraId="15465266" w14:textId="77777777" w:rsidR="003F690A" w:rsidRDefault="00CD0F11">
            <w:pPr>
              <w:pStyle w:val="TAL"/>
            </w:pPr>
            <w:r>
              <w:t>isNullable: False</w:t>
            </w:r>
          </w:p>
        </w:tc>
      </w:tr>
      <w:tr w:rsidR="003F690A" w14:paraId="1124EFA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00A3B8" w14:textId="77777777" w:rsidR="003F690A" w:rsidRDefault="00CD0F11">
            <w:pPr>
              <w:pStyle w:val="TAL"/>
              <w:keepNext w:val="0"/>
              <w:rPr>
                <w:rFonts w:ascii="Courier New" w:hAnsi="Courier New" w:cs="Courier New"/>
                <w:szCs w:val="18"/>
              </w:rPr>
            </w:pPr>
            <w:r>
              <w:rPr>
                <w:rFonts w:ascii="Courier New" w:hAnsi="Courier New" w:cs="Courier New"/>
                <w:lang w:eastAsia="zh-CN"/>
              </w:rPr>
              <w:t>TsctsfInfo.externalGroupIdentifiersRanges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1295BAD7" w14:textId="77777777" w:rsidR="003F690A" w:rsidRDefault="00CD0F11">
            <w:pPr>
              <w:pStyle w:val="TAL"/>
            </w:pPr>
            <w:r>
              <w:t>This attribute represents the ranges of External Group Identifiers that can be served by the TSCTSF.</w:t>
            </w:r>
          </w:p>
          <w:p w14:paraId="152D7A4A" w14:textId="77777777" w:rsidR="003F690A" w:rsidRDefault="003F690A">
            <w:pPr>
              <w:pStyle w:val="TAL"/>
            </w:pPr>
          </w:p>
          <w:p w14:paraId="0CB9147F" w14:textId="77777777" w:rsidR="003F690A" w:rsidRDefault="00CD0F11">
            <w:pPr>
              <w:pStyle w:val="TAL"/>
            </w:pPr>
            <w:r>
              <w:t>The absence of this IE indicates that the TSCTSF can serve any external group managed by the PLMN (or SNPN) of the TSCTSF instance.</w:t>
            </w:r>
          </w:p>
          <w:p w14:paraId="3353F4AD" w14:textId="77777777" w:rsidR="003F690A" w:rsidRDefault="003F690A">
            <w:pPr>
              <w:pStyle w:val="TAL"/>
            </w:pPr>
          </w:p>
          <w:p w14:paraId="36DE4E97"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0979C41C" w14:textId="77777777" w:rsidR="003F690A" w:rsidRDefault="00CD0F11">
            <w:pPr>
              <w:pStyle w:val="TAL"/>
            </w:pPr>
            <w:r>
              <w:t>type: IdentityRange</w:t>
            </w:r>
          </w:p>
          <w:p w14:paraId="1F652411" w14:textId="77777777" w:rsidR="003F690A" w:rsidRDefault="00CD0F11">
            <w:pPr>
              <w:pStyle w:val="TAL"/>
            </w:pPr>
            <w:r>
              <w:t>multiplicity: 0..*</w:t>
            </w:r>
          </w:p>
          <w:p w14:paraId="06255501" w14:textId="77777777" w:rsidR="003F690A" w:rsidRDefault="00CD0F11">
            <w:pPr>
              <w:pStyle w:val="TAL"/>
            </w:pPr>
            <w:r>
              <w:t>isOrdered: False</w:t>
            </w:r>
          </w:p>
          <w:p w14:paraId="613ABD03" w14:textId="77777777" w:rsidR="003F690A" w:rsidRDefault="00CD0F11">
            <w:pPr>
              <w:pStyle w:val="TAL"/>
            </w:pPr>
            <w:r>
              <w:t>isUnique: True</w:t>
            </w:r>
          </w:p>
          <w:p w14:paraId="2571F807" w14:textId="77777777" w:rsidR="003F690A" w:rsidRDefault="00CD0F11">
            <w:pPr>
              <w:pStyle w:val="TAL"/>
            </w:pPr>
            <w:r>
              <w:t>defaultValue: None</w:t>
            </w:r>
          </w:p>
          <w:p w14:paraId="2044F984" w14:textId="77777777" w:rsidR="003F690A" w:rsidRDefault="00CD0F11">
            <w:pPr>
              <w:pStyle w:val="TAL"/>
            </w:pPr>
            <w:r>
              <w:t>isNullable: False</w:t>
            </w:r>
          </w:p>
        </w:tc>
      </w:tr>
      <w:tr w:rsidR="003F690A" w14:paraId="1F7C387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0BBEED" w14:textId="77777777" w:rsidR="003F690A" w:rsidRDefault="00CD0F11">
            <w:pPr>
              <w:pStyle w:val="TAL"/>
              <w:keepNext w:val="0"/>
              <w:rPr>
                <w:rFonts w:ascii="Courier New" w:hAnsi="Courier New" w:cs="Courier New"/>
                <w:szCs w:val="18"/>
              </w:rPr>
            </w:pPr>
            <w:r>
              <w:rPr>
                <w:rFonts w:ascii="Courier New" w:hAnsi="Courier New" w:cs="Courier New"/>
                <w:lang w:eastAsia="zh-CN"/>
              </w:rPr>
              <w:t>TsctsfInfo.supiRanges</w:t>
            </w:r>
          </w:p>
        </w:tc>
        <w:tc>
          <w:tcPr>
            <w:tcW w:w="4395" w:type="dxa"/>
            <w:tcBorders>
              <w:top w:val="single" w:sz="4" w:space="0" w:color="auto"/>
              <w:left w:val="single" w:sz="4" w:space="0" w:color="auto"/>
              <w:bottom w:val="single" w:sz="4" w:space="0" w:color="auto"/>
              <w:right w:val="single" w:sz="4" w:space="0" w:color="auto"/>
            </w:tcBorders>
          </w:tcPr>
          <w:p w14:paraId="4AA86656" w14:textId="77777777" w:rsidR="003F690A" w:rsidRDefault="00CD0F11">
            <w:pPr>
              <w:pStyle w:val="TAL"/>
            </w:pPr>
            <w:r>
              <w:t>This attribute represents the ranges of SUPIs that can be served by the TSCTSF instance.</w:t>
            </w:r>
          </w:p>
          <w:p w14:paraId="396ABBB9" w14:textId="77777777" w:rsidR="003F690A" w:rsidRDefault="003F690A">
            <w:pPr>
              <w:pStyle w:val="TAL"/>
            </w:pPr>
          </w:p>
          <w:p w14:paraId="4EB070D0" w14:textId="77777777" w:rsidR="003F690A" w:rsidRDefault="003F690A">
            <w:pPr>
              <w:pStyle w:val="TAL"/>
            </w:pPr>
          </w:p>
          <w:p w14:paraId="61E4B5C6"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1E1E6172" w14:textId="77777777" w:rsidR="003F690A" w:rsidRDefault="00CD0F11">
            <w:pPr>
              <w:pStyle w:val="TAL"/>
            </w:pPr>
            <w:r>
              <w:t>type: SupiRange</w:t>
            </w:r>
          </w:p>
          <w:p w14:paraId="0E8D1734" w14:textId="77777777" w:rsidR="003F690A" w:rsidRDefault="00CD0F11">
            <w:pPr>
              <w:pStyle w:val="TAL"/>
            </w:pPr>
            <w:r>
              <w:t>multiplicity: 0..*</w:t>
            </w:r>
          </w:p>
          <w:p w14:paraId="55BFCFA0" w14:textId="77777777" w:rsidR="003F690A" w:rsidRDefault="00CD0F11">
            <w:pPr>
              <w:pStyle w:val="TAL"/>
            </w:pPr>
            <w:r>
              <w:t>isOrdered: False</w:t>
            </w:r>
          </w:p>
          <w:p w14:paraId="3A8D0DA2" w14:textId="77777777" w:rsidR="003F690A" w:rsidRDefault="00CD0F11">
            <w:pPr>
              <w:pStyle w:val="TAL"/>
            </w:pPr>
            <w:r>
              <w:t>isUnique: True</w:t>
            </w:r>
          </w:p>
          <w:p w14:paraId="5050D7E4" w14:textId="77777777" w:rsidR="003F690A" w:rsidRDefault="00CD0F11">
            <w:pPr>
              <w:pStyle w:val="TAL"/>
            </w:pPr>
            <w:r>
              <w:t>defaultValue: None</w:t>
            </w:r>
          </w:p>
          <w:p w14:paraId="48773014" w14:textId="77777777" w:rsidR="003F690A" w:rsidRDefault="00CD0F11">
            <w:pPr>
              <w:pStyle w:val="TAL"/>
            </w:pPr>
            <w:r>
              <w:t>isNullable: False</w:t>
            </w:r>
          </w:p>
        </w:tc>
      </w:tr>
      <w:tr w:rsidR="003F690A" w14:paraId="7CFF00D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8F3F30" w14:textId="77777777" w:rsidR="003F690A" w:rsidRDefault="00CD0F11">
            <w:pPr>
              <w:pStyle w:val="TAL"/>
              <w:keepNext w:val="0"/>
              <w:rPr>
                <w:rFonts w:ascii="Courier New" w:hAnsi="Courier New" w:cs="Courier New"/>
                <w:szCs w:val="18"/>
              </w:rPr>
            </w:pPr>
            <w:r>
              <w:rPr>
                <w:rFonts w:ascii="Courier New" w:hAnsi="Courier New" w:cs="Courier New"/>
                <w:lang w:eastAsia="zh-CN"/>
              </w:rPr>
              <w:t>TsctsfInfo.gpsiRanges</w:t>
            </w:r>
          </w:p>
        </w:tc>
        <w:tc>
          <w:tcPr>
            <w:tcW w:w="4395" w:type="dxa"/>
            <w:tcBorders>
              <w:top w:val="single" w:sz="4" w:space="0" w:color="auto"/>
              <w:left w:val="single" w:sz="4" w:space="0" w:color="auto"/>
              <w:bottom w:val="single" w:sz="4" w:space="0" w:color="auto"/>
              <w:right w:val="single" w:sz="4" w:space="0" w:color="auto"/>
            </w:tcBorders>
          </w:tcPr>
          <w:p w14:paraId="41780E59" w14:textId="77777777" w:rsidR="003F690A" w:rsidRDefault="00CD0F11">
            <w:pPr>
              <w:pStyle w:val="TAL"/>
            </w:pPr>
            <w:r>
              <w:t>This attribute represents the ranges of GPSIs that can be served by the TSCTSF instance.</w:t>
            </w:r>
          </w:p>
          <w:p w14:paraId="35CB3430" w14:textId="77777777" w:rsidR="003F690A" w:rsidRDefault="003F690A">
            <w:pPr>
              <w:pStyle w:val="TAL"/>
            </w:pPr>
          </w:p>
          <w:p w14:paraId="4F9DF6B2" w14:textId="77777777" w:rsidR="003F690A" w:rsidRDefault="003F690A">
            <w:pPr>
              <w:pStyle w:val="TAL"/>
            </w:pPr>
          </w:p>
          <w:p w14:paraId="7A0DDBA9" w14:textId="77777777" w:rsidR="003F690A" w:rsidRDefault="003F690A">
            <w:pPr>
              <w:pStyle w:val="TAL"/>
            </w:pPr>
          </w:p>
          <w:p w14:paraId="00B0C9CD"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193A6410" w14:textId="77777777" w:rsidR="003F690A" w:rsidRDefault="00CD0F11">
            <w:pPr>
              <w:pStyle w:val="TAL"/>
            </w:pPr>
            <w:r>
              <w:t>type: IdentityRange</w:t>
            </w:r>
          </w:p>
          <w:p w14:paraId="701D8231" w14:textId="77777777" w:rsidR="003F690A" w:rsidRDefault="00CD0F11">
            <w:pPr>
              <w:pStyle w:val="TAL"/>
            </w:pPr>
            <w:r>
              <w:t>multiplicity: 0..*</w:t>
            </w:r>
          </w:p>
          <w:p w14:paraId="371888FA" w14:textId="77777777" w:rsidR="003F690A" w:rsidRDefault="00CD0F11">
            <w:pPr>
              <w:pStyle w:val="TAL"/>
            </w:pPr>
            <w:r>
              <w:t>isOrdered: False</w:t>
            </w:r>
          </w:p>
          <w:p w14:paraId="434BA1BB" w14:textId="77777777" w:rsidR="003F690A" w:rsidRDefault="00CD0F11">
            <w:pPr>
              <w:pStyle w:val="TAL"/>
            </w:pPr>
            <w:r>
              <w:t>isUnique: True</w:t>
            </w:r>
          </w:p>
          <w:p w14:paraId="478864A4" w14:textId="77777777" w:rsidR="003F690A" w:rsidRDefault="00CD0F11">
            <w:pPr>
              <w:pStyle w:val="TAL"/>
            </w:pPr>
            <w:r>
              <w:t>defaultValue: None</w:t>
            </w:r>
          </w:p>
          <w:p w14:paraId="5689BC05" w14:textId="77777777" w:rsidR="003F690A" w:rsidRDefault="00CD0F11">
            <w:pPr>
              <w:pStyle w:val="TAL"/>
            </w:pPr>
            <w:r>
              <w:t>isNullable: False</w:t>
            </w:r>
          </w:p>
        </w:tc>
      </w:tr>
      <w:tr w:rsidR="003F690A" w14:paraId="753C6B7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D0A0C2" w14:textId="77777777" w:rsidR="003F690A" w:rsidRDefault="00CD0F11">
            <w:pPr>
              <w:pStyle w:val="TAL"/>
              <w:keepNext w:val="0"/>
              <w:rPr>
                <w:rFonts w:ascii="Courier New" w:hAnsi="Courier New" w:cs="Courier New"/>
                <w:szCs w:val="18"/>
              </w:rPr>
            </w:pPr>
            <w:r>
              <w:rPr>
                <w:rFonts w:ascii="Courier New" w:hAnsi="Courier New" w:cs="Courier New"/>
                <w:lang w:eastAsia="zh-CN"/>
              </w:rPr>
              <w:t>TsctsfInfo.internalGroupIdentifiersRanges</w:t>
            </w:r>
          </w:p>
        </w:tc>
        <w:tc>
          <w:tcPr>
            <w:tcW w:w="4395" w:type="dxa"/>
            <w:tcBorders>
              <w:top w:val="single" w:sz="4" w:space="0" w:color="auto"/>
              <w:left w:val="single" w:sz="4" w:space="0" w:color="auto"/>
              <w:bottom w:val="single" w:sz="4" w:space="0" w:color="auto"/>
              <w:right w:val="single" w:sz="4" w:space="0" w:color="auto"/>
            </w:tcBorders>
          </w:tcPr>
          <w:p w14:paraId="27B40C2B" w14:textId="77777777" w:rsidR="003F690A" w:rsidRDefault="00CD0F11">
            <w:pPr>
              <w:pStyle w:val="TAL"/>
            </w:pPr>
            <w:r>
              <w:t>This attribute represents the ranges of Internal Group Identifiers that can be served by the TSCTSF instance.</w:t>
            </w:r>
          </w:p>
          <w:p w14:paraId="4143915B" w14:textId="77777777" w:rsidR="003F690A" w:rsidRDefault="003F690A">
            <w:pPr>
              <w:pStyle w:val="TAL"/>
            </w:pPr>
          </w:p>
          <w:p w14:paraId="582C31B0" w14:textId="77777777" w:rsidR="003F690A" w:rsidRDefault="00CD0F11">
            <w:pPr>
              <w:pStyle w:val="TAL"/>
            </w:pPr>
            <w:r>
              <w:t>The absence of this IE indicates that the TSCTSF can serve any internal group managed by the PLMN (or SNPN) of the TSCTSF instance.</w:t>
            </w:r>
          </w:p>
          <w:p w14:paraId="327B20C7" w14:textId="77777777" w:rsidR="003F690A" w:rsidRDefault="003F690A">
            <w:pPr>
              <w:pStyle w:val="TAL"/>
            </w:pPr>
          </w:p>
          <w:p w14:paraId="38A54517"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3758522E" w14:textId="77777777" w:rsidR="003F690A" w:rsidRDefault="00CD0F11">
            <w:pPr>
              <w:pStyle w:val="TAL"/>
            </w:pPr>
            <w:r>
              <w:t>type: InternalGroupIdRange</w:t>
            </w:r>
          </w:p>
          <w:p w14:paraId="52558BD9" w14:textId="77777777" w:rsidR="003F690A" w:rsidRDefault="00CD0F11">
            <w:pPr>
              <w:pStyle w:val="TAL"/>
            </w:pPr>
            <w:r>
              <w:t>multiplicity: 0..*</w:t>
            </w:r>
          </w:p>
          <w:p w14:paraId="36E2D534" w14:textId="77777777" w:rsidR="003F690A" w:rsidRDefault="00CD0F11">
            <w:pPr>
              <w:pStyle w:val="TAL"/>
            </w:pPr>
            <w:r>
              <w:t>isOrdered: False</w:t>
            </w:r>
          </w:p>
          <w:p w14:paraId="371A0FC5" w14:textId="77777777" w:rsidR="003F690A" w:rsidRDefault="00CD0F11">
            <w:pPr>
              <w:pStyle w:val="TAL"/>
            </w:pPr>
            <w:r>
              <w:t>isUnique: True</w:t>
            </w:r>
          </w:p>
          <w:p w14:paraId="7DDBD746" w14:textId="77777777" w:rsidR="003F690A" w:rsidRDefault="00CD0F11">
            <w:pPr>
              <w:pStyle w:val="TAL"/>
            </w:pPr>
            <w:r>
              <w:t>defaultValue: None</w:t>
            </w:r>
          </w:p>
          <w:p w14:paraId="75DE890B" w14:textId="77777777" w:rsidR="003F690A" w:rsidRDefault="00CD0F11">
            <w:pPr>
              <w:pStyle w:val="TAL"/>
            </w:pPr>
            <w:r>
              <w:t>isNullable: False</w:t>
            </w:r>
          </w:p>
        </w:tc>
      </w:tr>
      <w:tr w:rsidR="003F690A" w14:paraId="0705D40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F4D4C2" w14:textId="77777777" w:rsidR="003F690A" w:rsidRDefault="00CD0F11">
            <w:pPr>
              <w:pStyle w:val="TAL"/>
              <w:keepNext w:val="0"/>
              <w:rPr>
                <w:rFonts w:ascii="Courier New" w:hAnsi="Courier New" w:cs="Courier New"/>
                <w:szCs w:val="18"/>
              </w:rPr>
            </w:pPr>
            <w:r>
              <w:rPr>
                <w:rFonts w:ascii="Courier New" w:hAnsi="Courier New" w:cs="Courier New"/>
                <w:lang w:eastAsia="zh-CN"/>
              </w:rPr>
              <w:lastRenderedPageBreak/>
              <w:t>servingClientTypes</w:t>
            </w:r>
          </w:p>
        </w:tc>
        <w:tc>
          <w:tcPr>
            <w:tcW w:w="4395" w:type="dxa"/>
            <w:tcBorders>
              <w:top w:val="single" w:sz="4" w:space="0" w:color="auto"/>
              <w:left w:val="single" w:sz="4" w:space="0" w:color="auto"/>
              <w:bottom w:val="single" w:sz="4" w:space="0" w:color="auto"/>
              <w:right w:val="single" w:sz="4" w:space="0" w:color="auto"/>
            </w:tcBorders>
          </w:tcPr>
          <w:p w14:paraId="3092E66D" w14:textId="77777777" w:rsidR="003F690A" w:rsidRDefault="00CD0F11">
            <w:pPr>
              <w:pStyle w:val="TAL"/>
            </w:pPr>
            <w:r>
              <w:t xml:space="preserve">This attribute shall be present if the GMLC is dedicated to serve the listed external client type(s), e.g. emergency client. </w:t>
            </w:r>
          </w:p>
          <w:p w14:paraId="0E9EB62C" w14:textId="77777777" w:rsidR="003F690A" w:rsidRDefault="003F690A">
            <w:pPr>
              <w:pStyle w:val="TAL"/>
            </w:pPr>
          </w:p>
          <w:p w14:paraId="79BF6FE7" w14:textId="77777777" w:rsidR="003F690A" w:rsidRDefault="00CD0F11">
            <w:pPr>
              <w:pStyle w:val="TAL"/>
            </w:pPr>
            <w:r>
              <w:t>Absence of this attribute means the GMLC is not dedicated to serve specific client types.</w:t>
            </w:r>
          </w:p>
          <w:p w14:paraId="4034DA6B" w14:textId="77777777" w:rsidR="003F690A" w:rsidRDefault="003F690A">
            <w:pPr>
              <w:pStyle w:val="TAL"/>
            </w:pPr>
          </w:p>
          <w:p w14:paraId="46AC0B1F" w14:textId="77777777" w:rsidR="003F690A" w:rsidRDefault="00CD0F11">
            <w:pPr>
              <w:pStyle w:val="TAL"/>
            </w:pPr>
            <w:r>
              <w:t>See clause 6.1.6.3.3 TS 29.572 [86].</w:t>
            </w:r>
          </w:p>
          <w:p w14:paraId="51336C58" w14:textId="77777777" w:rsidR="003F690A" w:rsidRDefault="003F690A">
            <w:pPr>
              <w:pStyle w:val="TAL"/>
            </w:pPr>
          </w:p>
          <w:p w14:paraId="3CD03BC5" w14:textId="77777777" w:rsidR="003F690A" w:rsidRDefault="00CD0F11">
            <w:pPr>
              <w:pStyle w:val="TAL"/>
            </w:pPr>
            <w:r>
              <w:t>allowedValues:</w:t>
            </w:r>
          </w:p>
          <w:p w14:paraId="1B91B934" w14:textId="77777777" w:rsidR="003F690A" w:rsidRDefault="00CD0F11">
            <w:pPr>
              <w:pStyle w:val="TAL"/>
            </w:pPr>
            <w:r>
              <w:t>"EMERGENCY_SERVICES": External client for emergency services</w:t>
            </w:r>
          </w:p>
          <w:p w14:paraId="407AC20D" w14:textId="77777777" w:rsidR="003F690A" w:rsidRDefault="00CD0F11">
            <w:pPr>
              <w:pStyle w:val="TAL"/>
            </w:pPr>
            <w:r>
              <w:t>"VALUE_ADDED_SERVICES": External client for value added services</w:t>
            </w:r>
          </w:p>
          <w:p w14:paraId="40735579" w14:textId="77777777" w:rsidR="003F690A" w:rsidRDefault="00CD0F11">
            <w:pPr>
              <w:pStyle w:val="TAL"/>
            </w:pPr>
            <w:r>
              <w:t>"PLMN_OPERATOR_SERVICES": External client for PLMN operator services</w:t>
            </w:r>
          </w:p>
          <w:p w14:paraId="23A2DA40" w14:textId="77777777" w:rsidR="003F690A" w:rsidRDefault="00CD0F11">
            <w:pPr>
              <w:pStyle w:val="TAL"/>
            </w:pPr>
            <w:r>
              <w:t>"LAWFUL_INTERCEPT_SERVICES": External client for Lawful Intercept services</w:t>
            </w:r>
          </w:p>
          <w:p w14:paraId="399B942E" w14:textId="77777777" w:rsidR="003F690A" w:rsidRDefault="00CD0F11">
            <w:pPr>
              <w:pStyle w:val="TAL"/>
            </w:pPr>
            <w:r>
              <w:t>"PLMN_OPERATOR_BROADCAST_SERVICES": External client for PLMN Operator Broadcast services</w:t>
            </w:r>
          </w:p>
          <w:p w14:paraId="209074C4" w14:textId="77777777" w:rsidR="003F690A" w:rsidRDefault="00CD0F11">
            <w:pPr>
              <w:pStyle w:val="TAL"/>
            </w:pPr>
            <w:r>
              <w:t>"PLMN_OPERATOR_OM": External client for PLMN Operator O&amp;M</w:t>
            </w:r>
          </w:p>
          <w:p w14:paraId="60DC44B0" w14:textId="77777777" w:rsidR="003F690A" w:rsidRDefault="00CD0F11">
            <w:pPr>
              <w:pStyle w:val="TAL"/>
            </w:pPr>
            <w:r>
              <w:t>"PLMN_OPERATOR_ANONYMOUS_STATISTICS": External client for PLMN Operator anonymous statistics</w:t>
            </w:r>
          </w:p>
          <w:p w14:paraId="7D440AB2" w14:textId="77777777" w:rsidR="003F690A" w:rsidRDefault="00CD0F11">
            <w:pPr>
              <w:pStyle w:val="TAL"/>
            </w:pPr>
            <w:r>
              <w:t>"PLMN_OPERATOR_TARGET_MS_SERVICE_SUPPORT": External client for PLMN Operator target MS service support</w:t>
            </w:r>
          </w:p>
        </w:tc>
        <w:tc>
          <w:tcPr>
            <w:tcW w:w="1897" w:type="dxa"/>
            <w:tcBorders>
              <w:top w:val="single" w:sz="4" w:space="0" w:color="auto"/>
              <w:left w:val="single" w:sz="4" w:space="0" w:color="auto"/>
              <w:bottom w:val="single" w:sz="4" w:space="0" w:color="auto"/>
              <w:right w:val="single" w:sz="4" w:space="0" w:color="auto"/>
            </w:tcBorders>
          </w:tcPr>
          <w:p w14:paraId="365B4B0C" w14:textId="77777777" w:rsidR="003F690A" w:rsidRDefault="00CD0F11">
            <w:pPr>
              <w:pStyle w:val="TAL"/>
            </w:pPr>
            <w:r>
              <w:t xml:space="preserve">type: </w:t>
            </w:r>
            <w:r>
              <w:rPr>
                <w:snapToGrid w:val="0"/>
              </w:rPr>
              <w:t>&lt;&lt;enumeration&gt;&gt;</w:t>
            </w:r>
          </w:p>
          <w:p w14:paraId="675AD2EA" w14:textId="77777777" w:rsidR="003F690A" w:rsidRDefault="00CD0F11">
            <w:pPr>
              <w:pStyle w:val="TAL"/>
            </w:pPr>
            <w:r>
              <w:t>multiplicity: 0..*</w:t>
            </w:r>
          </w:p>
          <w:p w14:paraId="225A46C2" w14:textId="77777777" w:rsidR="003F690A" w:rsidRDefault="00CD0F11">
            <w:pPr>
              <w:pStyle w:val="TAL"/>
            </w:pPr>
            <w:r>
              <w:t>isOrdered: False</w:t>
            </w:r>
          </w:p>
          <w:p w14:paraId="7C593B97" w14:textId="77777777" w:rsidR="003F690A" w:rsidRDefault="00CD0F11">
            <w:pPr>
              <w:pStyle w:val="TAL"/>
            </w:pPr>
            <w:r>
              <w:t>isUnique: True</w:t>
            </w:r>
          </w:p>
          <w:p w14:paraId="06501C20" w14:textId="77777777" w:rsidR="003F690A" w:rsidRDefault="00CD0F11">
            <w:pPr>
              <w:pStyle w:val="TAL"/>
            </w:pPr>
            <w:r>
              <w:t>defaultValue: None</w:t>
            </w:r>
          </w:p>
          <w:p w14:paraId="4A53AC4D" w14:textId="77777777" w:rsidR="003F690A" w:rsidRDefault="00CD0F11">
            <w:pPr>
              <w:pStyle w:val="TAL"/>
            </w:pPr>
            <w:r>
              <w:t>isNullable: False</w:t>
            </w:r>
          </w:p>
        </w:tc>
      </w:tr>
      <w:tr w:rsidR="003F690A" w14:paraId="0900F54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A4B48B" w14:textId="77777777" w:rsidR="003F690A" w:rsidRDefault="00CD0F11">
            <w:pPr>
              <w:pStyle w:val="TAL"/>
              <w:keepNext w:val="0"/>
              <w:rPr>
                <w:rFonts w:ascii="Courier New" w:hAnsi="Courier New" w:cs="Courier New"/>
                <w:szCs w:val="18"/>
              </w:rPr>
            </w:pPr>
            <w:r>
              <w:rPr>
                <w:rFonts w:ascii="Courier New" w:hAnsi="Courier New" w:cs="Courier New"/>
                <w:lang w:eastAsia="zh-CN"/>
              </w:rPr>
              <w:t>gmlcNumbers</w:t>
            </w:r>
          </w:p>
        </w:tc>
        <w:tc>
          <w:tcPr>
            <w:tcW w:w="4395" w:type="dxa"/>
            <w:tcBorders>
              <w:top w:val="single" w:sz="4" w:space="0" w:color="auto"/>
              <w:left w:val="single" w:sz="4" w:space="0" w:color="auto"/>
              <w:bottom w:val="single" w:sz="4" w:space="0" w:color="auto"/>
              <w:right w:val="single" w:sz="4" w:space="0" w:color="auto"/>
            </w:tcBorders>
          </w:tcPr>
          <w:p w14:paraId="1AAEE65B" w14:textId="77777777" w:rsidR="003F690A" w:rsidRDefault="00CD0F11">
            <w:pPr>
              <w:pStyle w:val="TAL"/>
              <w:rPr>
                <w:lang w:eastAsia="zh-CN"/>
              </w:rPr>
            </w:pPr>
            <w:r>
              <w:t xml:space="preserve">This attribute represents </w:t>
            </w:r>
            <w:r>
              <w:rPr>
                <w:lang w:eastAsia="zh-CN"/>
              </w:rPr>
              <w:t>each item of the array shall carry an OctetString indicating the ISDN number of the GMLC in international number format as described in ITU-T Rec. E.164 [94] and shall be encoded as a TBCD-string.</w:t>
            </w:r>
          </w:p>
          <w:p w14:paraId="42C7EAD4" w14:textId="77777777" w:rsidR="003F690A" w:rsidRDefault="003F690A">
            <w:pPr>
              <w:pStyle w:val="TAL"/>
              <w:rPr>
                <w:lang w:eastAsia="zh-CN"/>
              </w:rPr>
            </w:pPr>
          </w:p>
          <w:p w14:paraId="0A88A295" w14:textId="77777777" w:rsidR="003F690A" w:rsidRDefault="00CD0F11">
            <w:pPr>
              <w:pStyle w:val="TAL"/>
            </w:pPr>
            <w:r>
              <w:rPr>
                <w:lang w:eastAsia="zh-CN"/>
              </w:rPr>
              <w:t>Pattern for string: "^[0-9]{5,15}$"</w:t>
            </w:r>
          </w:p>
          <w:p w14:paraId="36D1E042" w14:textId="77777777" w:rsidR="003F690A" w:rsidRDefault="003F690A">
            <w:pPr>
              <w:pStyle w:val="TAL"/>
            </w:pPr>
          </w:p>
          <w:p w14:paraId="2C950B4F"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6CDFAC8A" w14:textId="77777777" w:rsidR="003F690A" w:rsidRDefault="00CD0F11">
            <w:pPr>
              <w:pStyle w:val="TAL"/>
            </w:pPr>
            <w:r>
              <w:t>type: String</w:t>
            </w:r>
          </w:p>
          <w:p w14:paraId="5BEB17FA" w14:textId="77777777" w:rsidR="003F690A" w:rsidRDefault="00CD0F11">
            <w:pPr>
              <w:pStyle w:val="TAL"/>
            </w:pPr>
            <w:r>
              <w:t>multiplicity: 0..*</w:t>
            </w:r>
          </w:p>
          <w:p w14:paraId="6503B6BF" w14:textId="77777777" w:rsidR="003F690A" w:rsidRDefault="00CD0F11">
            <w:pPr>
              <w:pStyle w:val="TAL"/>
            </w:pPr>
            <w:r>
              <w:t>isOrdered: False</w:t>
            </w:r>
          </w:p>
          <w:p w14:paraId="5A86B0ED" w14:textId="77777777" w:rsidR="003F690A" w:rsidRDefault="00CD0F11">
            <w:pPr>
              <w:pStyle w:val="TAL"/>
            </w:pPr>
            <w:r>
              <w:t>isUnique: True</w:t>
            </w:r>
          </w:p>
          <w:p w14:paraId="7C3E5161" w14:textId="77777777" w:rsidR="003F690A" w:rsidRDefault="00CD0F11">
            <w:pPr>
              <w:pStyle w:val="TAL"/>
            </w:pPr>
            <w:r>
              <w:t>defaultValue: None</w:t>
            </w:r>
          </w:p>
          <w:p w14:paraId="7DC4FBE8" w14:textId="77777777" w:rsidR="003F690A" w:rsidRDefault="00CD0F11">
            <w:pPr>
              <w:pStyle w:val="TAL"/>
            </w:pPr>
            <w:r>
              <w:t>isNullable: False</w:t>
            </w:r>
          </w:p>
        </w:tc>
      </w:tr>
      <w:tr w:rsidR="003F690A" w14:paraId="64AEFD4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CEAAB2" w14:textId="77777777" w:rsidR="003F690A" w:rsidRDefault="00CD0F11">
            <w:pPr>
              <w:pStyle w:val="TAL"/>
              <w:keepNext w:val="0"/>
              <w:rPr>
                <w:rFonts w:ascii="Courier New" w:hAnsi="Courier New" w:cs="Courier New"/>
                <w:szCs w:val="18"/>
              </w:rPr>
            </w:pPr>
            <w:r>
              <w:rPr>
                <w:rFonts w:ascii="Courier New" w:hAnsi="Courier New" w:cs="Courier New"/>
                <w:lang w:eastAsia="zh-CN"/>
              </w:rPr>
              <w:t>gmlcInfo</w:t>
            </w:r>
          </w:p>
        </w:tc>
        <w:tc>
          <w:tcPr>
            <w:tcW w:w="4395" w:type="dxa"/>
            <w:tcBorders>
              <w:top w:val="single" w:sz="4" w:space="0" w:color="auto"/>
              <w:left w:val="single" w:sz="4" w:space="0" w:color="auto"/>
              <w:bottom w:val="single" w:sz="4" w:space="0" w:color="auto"/>
              <w:right w:val="single" w:sz="4" w:space="0" w:color="auto"/>
            </w:tcBorders>
          </w:tcPr>
          <w:p w14:paraId="0777127C" w14:textId="77777777" w:rsidR="003F690A" w:rsidRDefault="00CD0F11">
            <w:pPr>
              <w:pStyle w:val="TAL"/>
            </w:pPr>
            <w:r>
              <w:t>This attribute represents information of an GMLC NF Instance.</w:t>
            </w:r>
          </w:p>
          <w:p w14:paraId="7E0CCBC7" w14:textId="77777777" w:rsidR="003F690A" w:rsidRDefault="003F690A">
            <w:pPr>
              <w:pStyle w:val="TAL"/>
            </w:pPr>
          </w:p>
          <w:p w14:paraId="4BF27BFE"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308B8BED" w14:textId="77777777" w:rsidR="003F690A" w:rsidRDefault="00CD0F11">
            <w:pPr>
              <w:pStyle w:val="TAL"/>
            </w:pPr>
            <w:r>
              <w:t xml:space="preserve">type: </w:t>
            </w:r>
            <w:r>
              <w:rPr>
                <w:rFonts w:ascii="Courier New" w:hAnsi="Courier New" w:cs="Courier New"/>
                <w:lang w:eastAsia="zh-CN"/>
              </w:rPr>
              <w:t>GmlcfInfo</w:t>
            </w:r>
          </w:p>
          <w:p w14:paraId="7483D5F7" w14:textId="77777777" w:rsidR="003F690A" w:rsidRDefault="00CD0F11">
            <w:pPr>
              <w:pStyle w:val="TAL"/>
            </w:pPr>
            <w:r>
              <w:t>multiplicity: 0..1</w:t>
            </w:r>
          </w:p>
          <w:p w14:paraId="00B460E4" w14:textId="77777777" w:rsidR="003F690A" w:rsidRDefault="00CD0F11">
            <w:pPr>
              <w:pStyle w:val="TAL"/>
            </w:pPr>
            <w:r>
              <w:t>isOrdered: N/A</w:t>
            </w:r>
          </w:p>
          <w:p w14:paraId="22F5BD8F" w14:textId="77777777" w:rsidR="003F690A" w:rsidRDefault="00CD0F11">
            <w:pPr>
              <w:pStyle w:val="TAL"/>
            </w:pPr>
            <w:r>
              <w:t>isUnique: N/A</w:t>
            </w:r>
          </w:p>
          <w:p w14:paraId="4875C94D" w14:textId="77777777" w:rsidR="003F690A" w:rsidRDefault="00CD0F11">
            <w:pPr>
              <w:pStyle w:val="TAL"/>
            </w:pPr>
            <w:r>
              <w:t>defaultValue: None</w:t>
            </w:r>
          </w:p>
          <w:p w14:paraId="69B876B5" w14:textId="77777777" w:rsidR="003F690A" w:rsidRDefault="00CD0F11">
            <w:pPr>
              <w:pStyle w:val="TAL"/>
            </w:pPr>
            <w:r>
              <w:t>isNullable: False</w:t>
            </w:r>
          </w:p>
        </w:tc>
      </w:tr>
      <w:tr w:rsidR="003F690A" w14:paraId="324CDFE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3792D7" w14:textId="77777777" w:rsidR="003F690A" w:rsidRDefault="00CD0F11">
            <w:pPr>
              <w:pStyle w:val="TAL"/>
              <w:keepNext w:val="0"/>
              <w:rPr>
                <w:rFonts w:ascii="Courier New" w:hAnsi="Courier New" w:cs="Courier New"/>
                <w:szCs w:val="18"/>
              </w:rPr>
            </w:pPr>
            <w:r>
              <w:rPr>
                <w:rFonts w:ascii="Courier New" w:hAnsi="Courier New" w:cs="Courier New"/>
                <w:lang w:eastAsia="zh-CN"/>
              </w:rPr>
              <w:t>nTNPLMNRestrictionsList</w:t>
            </w:r>
          </w:p>
        </w:tc>
        <w:tc>
          <w:tcPr>
            <w:tcW w:w="4395" w:type="dxa"/>
            <w:tcBorders>
              <w:top w:val="single" w:sz="4" w:space="0" w:color="auto"/>
              <w:left w:val="single" w:sz="4" w:space="0" w:color="auto"/>
              <w:bottom w:val="single" w:sz="4" w:space="0" w:color="auto"/>
              <w:right w:val="single" w:sz="4" w:space="0" w:color="auto"/>
            </w:tcBorders>
          </w:tcPr>
          <w:p w14:paraId="77091A38" w14:textId="77777777" w:rsidR="003F690A" w:rsidRDefault="00CD0F11">
            <w:pPr>
              <w:pStyle w:val="TAL"/>
            </w:pPr>
            <w:r>
              <w:rPr>
                <w:lang w:eastAsia="ja-JP"/>
              </w:rPr>
              <w:t>This attribute defines the location restrictions per PLMN that relates to non-terrestrial network access.</w:t>
            </w:r>
          </w:p>
        </w:tc>
        <w:tc>
          <w:tcPr>
            <w:tcW w:w="1897" w:type="dxa"/>
            <w:tcBorders>
              <w:top w:val="single" w:sz="4" w:space="0" w:color="auto"/>
              <w:left w:val="single" w:sz="4" w:space="0" w:color="auto"/>
              <w:bottom w:val="single" w:sz="4" w:space="0" w:color="auto"/>
              <w:right w:val="single" w:sz="4" w:space="0" w:color="auto"/>
            </w:tcBorders>
          </w:tcPr>
          <w:p w14:paraId="333FC790" w14:textId="77777777" w:rsidR="003F690A" w:rsidRDefault="00CD0F11">
            <w:pPr>
              <w:pStyle w:val="TAL"/>
            </w:pPr>
            <w:r>
              <w:t>type: NTNPLMNRestrictionsInfo</w:t>
            </w:r>
          </w:p>
          <w:p w14:paraId="30D7A479" w14:textId="77777777" w:rsidR="003F690A" w:rsidRDefault="00CD0F11">
            <w:pPr>
              <w:pStyle w:val="TAL"/>
            </w:pPr>
            <w:r>
              <w:t>multiplicity: *</w:t>
            </w:r>
          </w:p>
          <w:p w14:paraId="5BCD8288" w14:textId="77777777" w:rsidR="003F690A" w:rsidRDefault="00CD0F11">
            <w:pPr>
              <w:pStyle w:val="TAL"/>
            </w:pPr>
            <w:r>
              <w:t>isOrdered: False</w:t>
            </w:r>
          </w:p>
          <w:p w14:paraId="76158DAB" w14:textId="77777777" w:rsidR="003F690A" w:rsidRDefault="00CD0F11">
            <w:pPr>
              <w:pStyle w:val="TAL"/>
            </w:pPr>
            <w:r>
              <w:t>isUnique: True</w:t>
            </w:r>
          </w:p>
          <w:p w14:paraId="33E8D966" w14:textId="77777777" w:rsidR="003F690A" w:rsidRDefault="00CD0F11">
            <w:pPr>
              <w:pStyle w:val="TAL"/>
            </w:pPr>
            <w:r>
              <w:t>defaultValue: None</w:t>
            </w:r>
          </w:p>
          <w:p w14:paraId="06E8F6B3" w14:textId="77777777" w:rsidR="003F690A" w:rsidRDefault="00CD0F11">
            <w:pPr>
              <w:pStyle w:val="TAL"/>
            </w:pPr>
            <w:r>
              <w:t>isNullable: False</w:t>
            </w:r>
          </w:p>
        </w:tc>
      </w:tr>
      <w:tr w:rsidR="003F690A" w14:paraId="55CFC59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37A26C" w14:textId="77777777" w:rsidR="003F690A" w:rsidRDefault="00CD0F11">
            <w:pPr>
              <w:pStyle w:val="TAL"/>
              <w:keepNext w:val="0"/>
              <w:rPr>
                <w:rFonts w:ascii="Courier New" w:hAnsi="Courier New" w:cs="Courier New"/>
                <w:szCs w:val="18"/>
              </w:rPr>
            </w:pPr>
            <w:r>
              <w:rPr>
                <w:rFonts w:ascii="Courier New" w:hAnsi="Courier New" w:cs="Courier New"/>
                <w:lang w:eastAsia="zh-CN"/>
              </w:rPr>
              <w:t>blockedLocationInfoList</w:t>
            </w:r>
          </w:p>
        </w:tc>
        <w:tc>
          <w:tcPr>
            <w:tcW w:w="4395" w:type="dxa"/>
            <w:tcBorders>
              <w:top w:val="single" w:sz="4" w:space="0" w:color="auto"/>
              <w:left w:val="single" w:sz="4" w:space="0" w:color="auto"/>
              <w:bottom w:val="single" w:sz="4" w:space="0" w:color="auto"/>
              <w:right w:val="single" w:sz="4" w:space="0" w:color="auto"/>
            </w:tcBorders>
          </w:tcPr>
          <w:p w14:paraId="535EF7D4" w14:textId="77777777" w:rsidR="003F690A" w:rsidRDefault="00CD0F11">
            <w:pPr>
              <w:pStyle w:val="TAL"/>
              <w:rPr>
                <w:rFonts w:cs="Arial"/>
                <w:szCs w:val="18"/>
              </w:rPr>
            </w:pPr>
            <w:r>
              <w:rPr>
                <w:lang w:eastAsia="ja-JP"/>
              </w:rPr>
              <w:t>This defines the information related with the location for which the access restrictions are to be applied in case of NTN.</w:t>
            </w:r>
          </w:p>
        </w:tc>
        <w:tc>
          <w:tcPr>
            <w:tcW w:w="1897" w:type="dxa"/>
            <w:tcBorders>
              <w:top w:val="single" w:sz="4" w:space="0" w:color="auto"/>
              <w:left w:val="single" w:sz="4" w:space="0" w:color="auto"/>
              <w:bottom w:val="single" w:sz="4" w:space="0" w:color="auto"/>
              <w:right w:val="single" w:sz="4" w:space="0" w:color="auto"/>
            </w:tcBorders>
          </w:tcPr>
          <w:p w14:paraId="7D565DBF" w14:textId="77777777" w:rsidR="003F690A" w:rsidRDefault="00CD0F11">
            <w:pPr>
              <w:pStyle w:val="TAL"/>
              <w:rPr>
                <w:rFonts w:cs="Arial"/>
                <w:szCs w:val="18"/>
              </w:rPr>
            </w:pPr>
            <w:r>
              <w:rPr>
                <w:rFonts w:cs="Arial"/>
                <w:szCs w:val="18"/>
              </w:rPr>
              <w:t>type: BlockedLocationInfo</w:t>
            </w:r>
          </w:p>
          <w:p w14:paraId="75577181" w14:textId="77777777" w:rsidR="003F690A" w:rsidRDefault="00CD0F11">
            <w:pPr>
              <w:pStyle w:val="TAL"/>
              <w:rPr>
                <w:rFonts w:cs="Arial"/>
                <w:szCs w:val="18"/>
              </w:rPr>
            </w:pPr>
            <w:r>
              <w:rPr>
                <w:rFonts w:cs="Arial"/>
                <w:szCs w:val="18"/>
              </w:rPr>
              <w:t>multiplicity: *</w:t>
            </w:r>
          </w:p>
          <w:p w14:paraId="36AA4B4A" w14:textId="77777777" w:rsidR="003F690A" w:rsidRDefault="00CD0F11">
            <w:pPr>
              <w:pStyle w:val="TAL"/>
              <w:rPr>
                <w:rFonts w:cs="Arial"/>
                <w:szCs w:val="18"/>
              </w:rPr>
            </w:pPr>
            <w:r>
              <w:rPr>
                <w:rFonts w:cs="Arial"/>
                <w:szCs w:val="18"/>
              </w:rPr>
              <w:t>isOrdered: False</w:t>
            </w:r>
          </w:p>
          <w:p w14:paraId="3E171F3D" w14:textId="77777777" w:rsidR="003F690A" w:rsidRDefault="00CD0F11">
            <w:pPr>
              <w:pStyle w:val="TAL"/>
              <w:rPr>
                <w:rFonts w:cs="Arial"/>
                <w:szCs w:val="18"/>
              </w:rPr>
            </w:pPr>
            <w:r>
              <w:rPr>
                <w:rFonts w:cs="Arial"/>
                <w:szCs w:val="18"/>
              </w:rPr>
              <w:t>isUnique: True</w:t>
            </w:r>
          </w:p>
          <w:p w14:paraId="18163A55" w14:textId="77777777" w:rsidR="003F690A" w:rsidRDefault="00CD0F11">
            <w:pPr>
              <w:pStyle w:val="TAL"/>
              <w:rPr>
                <w:rFonts w:cs="Arial"/>
                <w:szCs w:val="18"/>
              </w:rPr>
            </w:pPr>
            <w:r>
              <w:rPr>
                <w:rFonts w:cs="Arial"/>
                <w:szCs w:val="18"/>
              </w:rPr>
              <w:t>defaultValue: None</w:t>
            </w:r>
          </w:p>
          <w:p w14:paraId="27C89A2F" w14:textId="77777777" w:rsidR="003F690A" w:rsidRDefault="00CD0F11">
            <w:pPr>
              <w:pStyle w:val="TAL"/>
            </w:pPr>
            <w:r>
              <w:rPr>
                <w:rFonts w:cs="Arial"/>
                <w:szCs w:val="18"/>
              </w:rPr>
              <w:t>isNullable: False</w:t>
            </w:r>
          </w:p>
        </w:tc>
      </w:tr>
      <w:tr w:rsidR="003F690A" w14:paraId="267092F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DC9E8E" w14:textId="77777777" w:rsidR="003F690A" w:rsidRDefault="00CD0F11">
            <w:pPr>
              <w:pStyle w:val="TAL"/>
              <w:keepNext w:val="0"/>
              <w:rPr>
                <w:rFonts w:ascii="Courier New" w:hAnsi="Courier New" w:cs="Courier New"/>
                <w:szCs w:val="18"/>
              </w:rPr>
            </w:pPr>
            <w:r>
              <w:rPr>
                <w:rFonts w:ascii="Courier New" w:hAnsi="Courier New" w:cs="Courier New"/>
                <w:lang w:eastAsia="zh-CN"/>
              </w:rPr>
              <w:t>blockedLocation</w:t>
            </w:r>
          </w:p>
        </w:tc>
        <w:tc>
          <w:tcPr>
            <w:tcW w:w="4395" w:type="dxa"/>
            <w:tcBorders>
              <w:top w:val="single" w:sz="4" w:space="0" w:color="auto"/>
              <w:left w:val="single" w:sz="4" w:space="0" w:color="auto"/>
              <w:bottom w:val="single" w:sz="4" w:space="0" w:color="auto"/>
              <w:right w:val="single" w:sz="4" w:space="0" w:color="auto"/>
            </w:tcBorders>
          </w:tcPr>
          <w:p w14:paraId="10BB7FDC" w14:textId="77777777" w:rsidR="003F690A" w:rsidRDefault="00CD0F11">
            <w:pPr>
              <w:pStyle w:val="TAL"/>
              <w:rPr>
                <w:rFonts w:cs="Arial"/>
                <w:szCs w:val="18"/>
              </w:rPr>
            </w:pPr>
            <w:r>
              <w:rPr>
                <w:lang w:eastAsia="ja-JP"/>
              </w:rPr>
              <w:t>This provides the geographical location at which the PLMN are not allowed in case of NTN.</w:t>
            </w:r>
          </w:p>
        </w:tc>
        <w:tc>
          <w:tcPr>
            <w:tcW w:w="1897" w:type="dxa"/>
            <w:tcBorders>
              <w:top w:val="single" w:sz="4" w:space="0" w:color="auto"/>
              <w:left w:val="single" w:sz="4" w:space="0" w:color="auto"/>
              <w:bottom w:val="single" w:sz="4" w:space="0" w:color="auto"/>
              <w:right w:val="single" w:sz="4" w:space="0" w:color="auto"/>
            </w:tcBorders>
          </w:tcPr>
          <w:p w14:paraId="0424DF56" w14:textId="77777777" w:rsidR="003F690A" w:rsidRDefault="00CD0F11">
            <w:pPr>
              <w:pStyle w:val="TAL"/>
              <w:rPr>
                <w:rFonts w:cs="Arial"/>
                <w:szCs w:val="18"/>
              </w:rPr>
            </w:pPr>
            <w:r>
              <w:rPr>
                <w:rFonts w:cs="Arial"/>
                <w:szCs w:val="18"/>
              </w:rPr>
              <w:t>type: PLMNId</w:t>
            </w:r>
          </w:p>
          <w:p w14:paraId="15989380" w14:textId="77777777" w:rsidR="003F690A" w:rsidRDefault="00CD0F11">
            <w:pPr>
              <w:pStyle w:val="TAL"/>
              <w:rPr>
                <w:rFonts w:cs="Arial"/>
                <w:szCs w:val="18"/>
              </w:rPr>
            </w:pPr>
            <w:r>
              <w:rPr>
                <w:rFonts w:cs="Arial"/>
                <w:szCs w:val="18"/>
              </w:rPr>
              <w:t>multiplicity: 1</w:t>
            </w:r>
          </w:p>
          <w:p w14:paraId="195F6441" w14:textId="77777777" w:rsidR="003F690A" w:rsidRDefault="00CD0F11">
            <w:pPr>
              <w:pStyle w:val="TAL"/>
              <w:rPr>
                <w:rFonts w:cs="Arial"/>
                <w:szCs w:val="18"/>
              </w:rPr>
            </w:pPr>
            <w:r>
              <w:rPr>
                <w:rFonts w:cs="Arial"/>
                <w:szCs w:val="18"/>
              </w:rPr>
              <w:t>isOrdered: N/A</w:t>
            </w:r>
          </w:p>
          <w:p w14:paraId="7B95C16A" w14:textId="77777777" w:rsidR="003F690A" w:rsidRDefault="00CD0F11">
            <w:pPr>
              <w:pStyle w:val="TAL"/>
              <w:rPr>
                <w:rFonts w:cs="Arial"/>
                <w:szCs w:val="18"/>
              </w:rPr>
            </w:pPr>
            <w:r>
              <w:rPr>
                <w:rFonts w:cs="Arial"/>
                <w:szCs w:val="18"/>
              </w:rPr>
              <w:t>isUnique: N/A</w:t>
            </w:r>
          </w:p>
          <w:p w14:paraId="3B29FB5D" w14:textId="77777777" w:rsidR="003F690A" w:rsidRDefault="00CD0F11">
            <w:pPr>
              <w:pStyle w:val="TAL"/>
              <w:rPr>
                <w:rFonts w:cs="Arial"/>
                <w:szCs w:val="18"/>
              </w:rPr>
            </w:pPr>
            <w:r>
              <w:rPr>
                <w:rFonts w:cs="Arial"/>
                <w:szCs w:val="18"/>
              </w:rPr>
              <w:t>defaultValue: None</w:t>
            </w:r>
          </w:p>
          <w:p w14:paraId="549D025D" w14:textId="77777777" w:rsidR="003F690A" w:rsidRDefault="00CD0F11">
            <w:pPr>
              <w:pStyle w:val="TAL"/>
            </w:pPr>
            <w:r>
              <w:rPr>
                <w:rFonts w:cs="Arial"/>
                <w:szCs w:val="18"/>
              </w:rPr>
              <w:t>isNullable: False</w:t>
            </w:r>
          </w:p>
        </w:tc>
      </w:tr>
      <w:tr w:rsidR="003F690A" w14:paraId="7818574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C3A849" w14:textId="77777777" w:rsidR="003F690A" w:rsidRDefault="00CD0F11">
            <w:pPr>
              <w:pStyle w:val="TAL"/>
              <w:keepNext w:val="0"/>
              <w:rPr>
                <w:rFonts w:ascii="Courier New" w:hAnsi="Courier New" w:cs="Courier New"/>
                <w:szCs w:val="18"/>
              </w:rPr>
            </w:pPr>
            <w:r>
              <w:rPr>
                <w:rFonts w:ascii="Courier New" w:hAnsi="Courier New" w:cs="Courier New"/>
                <w:lang w:eastAsia="zh-CN"/>
              </w:rPr>
              <w:lastRenderedPageBreak/>
              <w:t>blockedDurWindow</w:t>
            </w:r>
          </w:p>
        </w:tc>
        <w:tc>
          <w:tcPr>
            <w:tcW w:w="4395" w:type="dxa"/>
            <w:tcBorders>
              <w:top w:val="single" w:sz="4" w:space="0" w:color="auto"/>
              <w:left w:val="single" w:sz="4" w:space="0" w:color="auto"/>
              <w:bottom w:val="single" w:sz="4" w:space="0" w:color="auto"/>
              <w:right w:val="single" w:sz="4" w:space="0" w:color="auto"/>
            </w:tcBorders>
          </w:tcPr>
          <w:p w14:paraId="381BD116" w14:textId="77777777" w:rsidR="003F690A" w:rsidRDefault="00CD0F11">
            <w:pPr>
              <w:pStyle w:val="TAL"/>
              <w:rPr>
                <w:rFonts w:cs="Arial"/>
                <w:szCs w:val="18"/>
              </w:rPr>
            </w:pPr>
            <w:r>
              <w:rPr>
                <w:lang w:eastAsia="ja-JP"/>
              </w:rPr>
              <w:t>This provides the time durations for which the PLMN are not allowed at a given location in case of NTN</w:t>
            </w:r>
          </w:p>
        </w:tc>
        <w:tc>
          <w:tcPr>
            <w:tcW w:w="1897" w:type="dxa"/>
            <w:tcBorders>
              <w:top w:val="single" w:sz="4" w:space="0" w:color="auto"/>
              <w:left w:val="single" w:sz="4" w:space="0" w:color="auto"/>
              <w:bottom w:val="single" w:sz="4" w:space="0" w:color="auto"/>
              <w:right w:val="single" w:sz="4" w:space="0" w:color="auto"/>
            </w:tcBorders>
          </w:tcPr>
          <w:p w14:paraId="1E31074B" w14:textId="77777777" w:rsidR="003F690A" w:rsidRDefault="00CD0F11">
            <w:pPr>
              <w:pStyle w:val="TAL"/>
              <w:rPr>
                <w:rFonts w:cs="Arial"/>
                <w:szCs w:val="18"/>
              </w:rPr>
            </w:pPr>
            <w:r>
              <w:rPr>
                <w:rFonts w:cs="Arial"/>
                <w:szCs w:val="18"/>
              </w:rPr>
              <w:t>type: TimeWindow</w:t>
            </w:r>
          </w:p>
          <w:p w14:paraId="59F19AF7" w14:textId="77777777" w:rsidR="003F690A" w:rsidRDefault="00CD0F11">
            <w:pPr>
              <w:pStyle w:val="TAL"/>
              <w:rPr>
                <w:rFonts w:cs="Arial"/>
                <w:szCs w:val="18"/>
              </w:rPr>
            </w:pPr>
            <w:r>
              <w:rPr>
                <w:rFonts w:cs="Arial"/>
                <w:szCs w:val="18"/>
              </w:rPr>
              <w:t>multiplicity: *</w:t>
            </w:r>
          </w:p>
          <w:p w14:paraId="24D2E3F4" w14:textId="77777777" w:rsidR="003F690A" w:rsidRDefault="00CD0F11">
            <w:pPr>
              <w:pStyle w:val="TAL"/>
              <w:rPr>
                <w:rFonts w:cs="Arial"/>
                <w:szCs w:val="18"/>
              </w:rPr>
            </w:pPr>
            <w:r>
              <w:rPr>
                <w:rFonts w:cs="Arial"/>
                <w:szCs w:val="18"/>
              </w:rPr>
              <w:t>isOrdered: False</w:t>
            </w:r>
          </w:p>
          <w:p w14:paraId="497FC289" w14:textId="77777777" w:rsidR="003F690A" w:rsidRDefault="00CD0F11">
            <w:pPr>
              <w:pStyle w:val="TAL"/>
              <w:rPr>
                <w:rFonts w:cs="Arial"/>
                <w:szCs w:val="18"/>
              </w:rPr>
            </w:pPr>
            <w:r>
              <w:rPr>
                <w:rFonts w:cs="Arial"/>
                <w:szCs w:val="18"/>
              </w:rPr>
              <w:t>isUnique: True</w:t>
            </w:r>
          </w:p>
          <w:p w14:paraId="4556D2C4" w14:textId="77777777" w:rsidR="003F690A" w:rsidRDefault="00CD0F11">
            <w:pPr>
              <w:pStyle w:val="TAL"/>
              <w:rPr>
                <w:rFonts w:cs="Arial"/>
                <w:szCs w:val="18"/>
              </w:rPr>
            </w:pPr>
            <w:r>
              <w:rPr>
                <w:rFonts w:cs="Arial"/>
                <w:szCs w:val="18"/>
              </w:rPr>
              <w:t>defaultValue: None</w:t>
            </w:r>
          </w:p>
          <w:p w14:paraId="2EE0909B" w14:textId="77777777" w:rsidR="003F690A" w:rsidRDefault="00CD0F11">
            <w:pPr>
              <w:pStyle w:val="TAL"/>
            </w:pPr>
            <w:r>
              <w:rPr>
                <w:rFonts w:cs="Arial"/>
                <w:szCs w:val="18"/>
              </w:rPr>
              <w:t>isNullable: False</w:t>
            </w:r>
          </w:p>
        </w:tc>
      </w:tr>
      <w:tr w:rsidR="003F690A" w14:paraId="1EF4099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D86DB8" w14:textId="77777777" w:rsidR="003F690A" w:rsidRDefault="00CD0F11">
            <w:pPr>
              <w:pStyle w:val="TAL"/>
              <w:keepNext w:val="0"/>
              <w:rPr>
                <w:rFonts w:ascii="Courier New" w:hAnsi="Courier New" w:cs="Courier New"/>
                <w:szCs w:val="18"/>
              </w:rPr>
            </w:pPr>
            <w:r>
              <w:rPr>
                <w:rFonts w:ascii="Courier New" w:hAnsi="Courier New" w:cs="Courier New"/>
                <w:lang w:eastAsia="zh-CN"/>
              </w:rPr>
              <w:t>blockedSlice</w:t>
            </w:r>
          </w:p>
        </w:tc>
        <w:tc>
          <w:tcPr>
            <w:tcW w:w="4395" w:type="dxa"/>
            <w:tcBorders>
              <w:top w:val="single" w:sz="4" w:space="0" w:color="auto"/>
              <w:left w:val="single" w:sz="4" w:space="0" w:color="auto"/>
              <w:bottom w:val="single" w:sz="4" w:space="0" w:color="auto"/>
              <w:right w:val="single" w:sz="4" w:space="0" w:color="auto"/>
            </w:tcBorders>
          </w:tcPr>
          <w:p w14:paraId="01F617AB" w14:textId="77777777" w:rsidR="003F690A" w:rsidRDefault="00CD0F11">
            <w:pPr>
              <w:pStyle w:val="TAL"/>
              <w:rPr>
                <w:rFonts w:cs="Arial"/>
                <w:szCs w:val="18"/>
              </w:rPr>
            </w:pPr>
            <w:r>
              <w:rPr>
                <w:lang w:eastAsia="ja-JP"/>
              </w:rPr>
              <w:t xml:space="preserve">This provides the slice for which the access is not allowed at a given location in case of NTN. </w:t>
            </w:r>
          </w:p>
        </w:tc>
        <w:tc>
          <w:tcPr>
            <w:tcW w:w="1897" w:type="dxa"/>
            <w:tcBorders>
              <w:top w:val="single" w:sz="4" w:space="0" w:color="auto"/>
              <w:left w:val="single" w:sz="4" w:space="0" w:color="auto"/>
              <w:bottom w:val="single" w:sz="4" w:space="0" w:color="auto"/>
              <w:right w:val="single" w:sz="4" w:space="0" w:color="auto"/>
            </w:tcBorders>
          </w:tcPr>
          <w:p w14:paraId="58F6BD35" w14:textId="77777777" w:rsidR="003F690A" w:rsidRDefault="00CD0F11">
            <w:pPr>
              <w:pStyle w:val="TAL"/>
              <w:rPr>
                <w:rFonts w:cs="Arial"/>
                <w:szCs w:val="18"/>
              </w:rPr>
            </w:pPr>
            <w:r>
              <w:rPr>
                <w:rFonts w:cs="Arial"/>
                <w:szCs w:val="18"/>
              </w:rPr>
              <w:t>type: S-NSSAI</w:t>
            </w:r>
          </w:p>
          <w:p w14:paraId="0CC57C0B" w14:textId="77777777" w:rsidR="003F690A" w:rsidRDefault="00CD0F11">
            <w:pPr>
              <w:pStyle w:val="TAL"/>
              <w:rPr>
                <w:rFonts w:cs="Arial"/>
                <w:szCs w:val="18"/>
              </w:rPr>
            </w:pPr>
            <w:r>
              <w:rPr>
                <w:rFonts w:cs="Arial"/>
                <w:szCs w:val="18"/>
              </w:rPr>
              <w:t>multiplicity: 0..1</w:t>
            </w:r>
          </w:p>
          <w:p w14:paraId="0F3457B0" w14:textId="77777777" w:rsidR="003F690A" w:rsidRDefault="00CD0F11">
            <w:pPr>
              <w:pStyle w:val="TAL"/>
              <w:rPr>
                <w:rFonts w:cs="Arial"/>
                <w:szCs w:val="18"/>
              </w:rPr>
            </w:pPr>
            <w:r>
              <w:rPr>
                <w:rFonts w:cs="Arial"/>
                <w:szCs w:val="18"/>
              </w:rPr>
              <w:t>isOrdered: N/A</w:t>
            </w:r>
          </w:p>
          <w:p w14:paraId="6614BC6C" w14:textId="77777777" w:rsidR="003F690A" w:rsidRDefault="00CD0F11">
            <w:pPr>
              <w:pStyle w:val="TAL"/>
              <w:rPr>
                <w:rFonts w:cs="Arial"/>
                <w:szCs w:val="18"/>
              </w:rPr>
            </w:pPr>
            <w:r>
              <w:rPr>
                <w:rFonts w:cs="Arial"/>
                <w:szCs w:val="18"/>
              </w:rPr>
              <w:t>isUnique: N/A</w:t>
            </w:r>
          </w:p>
          <w:p w14:paraId="448D71FF" w14:textId="77777777" w:rsidR="003F690A" w:rsidRDefault="00CD0F11">
            <w:pPr>
              <w:pStyle w:val="TAL"/>
              <w:rPr>
                <w:rFonts w:cs="Arial"/>
                <w:szCs w:val="18"/>
              </w:rPr>
            </w:pPr>
            <w:r>
              <w:rPr>
                <w:rFonts w:cs="Arial"/>
                <w:szCs w:val="18"/>
              </w:rPr>
              <w:t>defaultValue: None</w:t>
            </w:r>
          </w:p>
          <w:p w14:paraId="015B19A9" w14:textId="77777777" w:rsidR="003F690A" w:rsidRDefault="00CD0F11">
            <w:pPr>
              <w:pStyle w:val="TAL"/>
            </w:pPr>
            <w:r>
              <w:rPr>
                <w:rFonts w:cs="Arial"/>
                <w:szCs w:val="18"/>
              </w:rPr>
              <w:t>isNullable: False</w:t>
            </w:r>
          </w:p>
        </w:tc>
      </w:tr>
      <w:tr w:rsidR="003F690A" w14:paraId="47C13FA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20AB3E" w14:textId="77777777" w:rsidR="003F690A" w:rsidRDefault="00CD0F11">
            <w:pPr>
              <w:pStyle w:val="TAL"/>
              <w:keepNext w:val="0"/>
              <w:rPr>
                <w:rFonts w:ascii="Courier New" w:hAnsi="Courier New" w:cs="Courier New"/>
                <w:szCs w:val="18"/>
              </w:rPr>
            </w:pPr>
            <w:r>
              <w:rPr>
                <w:rFonts w:ascii="Courier New" w:eastAsia="等线" w:hAnsi="Courier New" w:cs="Courier New"/>
                <w:szCs w:val="18"/>
                <w:lang w:eastAsia="zh-CN"/>
              </w:rPr>
              <w:t>nwdafLogicalFuncSupported</w:t>
            </w:r>
          </w:p>
        </w:tc>
        <w:tc>
          <w:tcPr>
            <w:tcW w:w="4395" w:type="dxa"/>
            <w:tcBorders>
              <w:top w:val="single" w:sz="4" w:space="0" w:color="auto"/>
              <w:left w:val="single" w:sz="4" w:space="0" w:color="auto"/>
              <w:bottom w:val="single" w:sz="4" w:space="0" w:color="auto"/>
              <w:right w:val="single" w:sz="4" w:space="0" w:color="auto"/>
            </w:tcBorders>
          </w:tcPr>
          <w:p w14:paraId="67563024" w14:textId="77777777" w:rsidR="003F690A" w:rsidRDefault="00CD0F11">
            <w:pPr>
              <w:pStyle w:val="TAL"/>
              <w:rPr>
                <w:rFonts w:eastAsia="等线"/>
              </w:rPr>
            </w:pPr>
            <w:r>
              <w:rPr>
                <w:rFonts w:eastAsia="等线"/>
              </w:rPr>
              <w:t>It represents the logical functions supported by the NWDAF.</w:t>
            </w:r>
          </w:p>
          <w:p w14:paraId="7081C9A0" w14:textId="77777777" w:rsidR="003F690A" w:rsidRDefault="003F690A">
            <w:pPr>
              <w:pStyle w:val="TAL"/>
              <w:rPr>
                <w:rFonts w:eastAsia="等线"/>
              </w:rPr>
            </w:pPr>
          </w:p>
          <w:p w14:paraId="3E2100E7" w14:textId="77777777" w:rsidR="003F690A" w:rsidRDefault="00CD0F11">
            <w:pPr>
              <w:pStyle w:val="TAL"/>
              <w:rPr>
                <w:rFonts w:eastAsia="等线"/>
                <w:lang w:eastAsia="zh-CN"/>
              </w:rPr>
            </w:pPr>
            <w:r>
              <w:rPr>
                <w:rFonts w:eastAsia="等线"/>
                <w:lang w:eastAsia="zh-CN"/>
              </w:rPr>
              <w:t>If not present, the NWDAF shall be regarded with no logical decomposition, in that case the NWDAF only supports the analytics services.</w:t>
            </w:r>
          </w:p>
          <w:p w14:paraId="132C687A" w14:textId="77777777" w:rsidR="003F690A" w:rsidRDefault="003F690A">
            <w:pPr>
              <w:pStyle w:val="TAL"/>
              <w:rPr>
                <w:rFonts w:eastAsia="等线"/>
              </w:rPr>
            </w:pPr>
          </w:p>
          <w:p w14:paraId="29B0B988" w14:textId="77777777" w:rsidR="003F690A" w:rsidRDefault="00CD0F11">
            <w:pPr>
              <w:pStyle w:val="TAL"/>
              <w:rPr>
                <w:rFonts w:eastAsia="等线"/>
              </w:rPr>
            </w:pPr>
            <w:r>
              <w:rPr>
                <w:rFonts w:eastAsia="等线"/>
              </w:rPr>
              <w:t xml:space="preserve">allowedValues: </w:t>
            </w:r>
          </w:p>
          <w:p w14:paraId="7BCA6C7F" w14:textId="77777777" w:rsidR="003F690A" w:rsidRDefault="00CD0F11">
            <w:pPr>
              <w:pStyle w:val="TAL"/>
              <w:rPr>
                <w:rFonts w:eastAsia="等线"/>
                <w:lang w:eastAsia="zh-CN"/>
              </w:rPr>
            </w:pPr>
            <w:r>
              <w:rPr>
                <w:rFonts w:eastAsia="等线"/>
                <w:lang w:eastAsia="zh-CN"/>
              </w:rPr>
              <w:t xml:space="preserve">"NWDAF_WITH_ANLF" indicates the NWDAF containing Analytics logical function (AnLF), </w:t>
            </w:r>
          </w:p>
          <w:p w14:paraId="1FB13907" w14:textId="77777777" w:rsidR="003F690A" w:rsidRDefault="00CD0F11">
            <w:pPr>
              <w:pStyle w:val="TAL"/>
              <w:rPr>
                <w:rFonts w:eastAsia="等线"/>
                <w:lang w:eastAsia="zh-CN"/>
              </w:rPr>
            </w:pPr>
            <w:r>
              <w:rPr>
                <w:rFonts w:eastAsia="等线"/>
                <w:lang w:eastAsia="zh-CN"/>
              </w:rPr>
              <w:t xml:space="preserve">"NWDAF_WITH_MTLF" indicates the NWDAF containing Model Training logical function (MTLF), </w:t>
            </w:r>
          </w:p>
          <w:p w14:paraId="6CE582CE" w14:textId="77777777" w:rsidR="003F690A" w:rsidRDefault="00CD0F11">
            <w:pPr>
              <w:pStyle w:val="TAL"/>
              <w:rPr>
                <w:rFonts w:eastAsia="等线"/>
                <w:lang w:eastAsia="zh-CN"/>
              </w:rPr>
            </w:pPr>
            <w:r>
              <w:rPr>
                <w:rFonts w:eastAsia="等线"/>
                <w:lang w:eastAsia="zh-CN"/>
              </w:rPr>
              <w:t>"NWDAF_WITH_ANLF_MTLF" indicates the NWDAF containing both Analytics logical function (AnLF) and Model Training logical function (MTLF).</w:t>
            </w:r>
          </w:p>
          <w:p w14:paraId="3BD7FAB1" w14:textId="77777777" w:rsidR="003F690A" w:rsidRDefault="003F690A">
            <w:pPr>
              <w:pStyle w:val="TAL"/>
            </w:pPr>
          </w:p>
        </w:tc>
        <w:tc>
          <w:tcPr>
            <w:tcW w:w="1897" w:type="dxa"/>
            <w:tcBorders>
              <w:top w:val="single" w:sz="4" w:space="0" w:color="auto"/>
              <w:left w:val="single" w:sz="4" w:space="0" w:color="auto"/>
              <w:bottom w:val="single" w:sz="4" w:space="0" w:color="auto"/>
              <w:right w:val="single" w:sz="4" w:space="0" w:color="auto"/>
            </w:tcBorders>
          </w:tcPr>
          <w:p w14:paraId="67B93AD4" w14:textId="77777777" w:rsidR="003F690A" w:rsidRDefault="00CD0F11">
            <w:pPr>
              <w:pStyle w:val="TAL"/>
              <w:rPr>
                <w:rFonts w:eastAsia="等线"/>
              </w:rPr>
            </w:pPr>
            <w:r>
              <w:rPr>
                <w:rFonts w:eastAsia="等线"/>
              </w:rPr>
              <w:t>type: ENUM</w:t>
            </w:r>
          </w:p>
          <w:p w14:paraId="4812D1BF" w14:textId="77777777" w:rsidR="003F690A" w:rsidRDefault="00CD0F11">
            <w:pPr>
              <w:pStyle w:val="TAL"/>
              <w:rPr>
                <w:rFonts w:eastAsia="等线"/>
              </w:rPr>
            </w:pPr>
            <w:r>
              <w:rPr>
                <w:rFonts w:eastAsia="等线"/>
              </w:rPr>
              <w:t>multiplicity: 0..1</w:t>
            </w:r>
          </w:p>
          <w:p w14:paraId="15057A76" w14:textId="77777777" w:rsidR="003F690A" w:rsidRDefault="00CD0F11">
            <w:pPr>
              <w:pStyle w:val="TAL"/>
              <w:rPr>
                <w:rFonts w:eastAsia="等线"/>
              </w:rPr>
            </w:pPr>
            <w:r>
              <w:rPr>
                <w:rFonts w:eastAsia="等线"/>
              </w:rPr>
              <w:t xml:space="preserve">isOrdered: </w:t>
            </w:r>
            <w:r>
              <w:t>N/A</w:t>
            </w:r>
          </w:p>
          <w:p w14:paraId="0E37ADD4" w14:textId="77777777" w:rsidR="003F690A" w:rsidRDefault="00CD0F11">
            <w:pPr>
              <w:pStyle w:val="TAL"/>
              <w:rPr>
                <w:rFonts w:eastAsia="等线"/>
              </w:rPr>
            </w:pPr>
            <w:r>
              <w:rPr>
                <w:rFonts w:eastAsia="等线"/>
              </w:rPr>
              <w:t xml:space="preserve">isUnique: </w:t>
            </w:r>
            <w:r>
              <w:t>N/A</w:t>
            </w:r>
          </w:p>
          <w:p w14:paraId="091450E5" w14:textId="77777777" w:rsidR="003F690A" w:rsidRDefault="00CD0F11">
            <w:pPr>
              <w:pStyle w:val="TAL"/>
              <w:rPr>
                <w:rFonts w:eastAsia="等线"/>
              </w:rPr>
            </w:pPr>
            <w:r>
              <w:rPr>
                <w:rFonts w:eastAsia="等线"/>
              </w:rPr>
              <w:t>defaultValue: None</w:t>
            </w:r>
          </w:p>
          <w:p w14:paraId="6B70217A" w14:textId="77777777" w:rsidR="003F690A" w:rsidRDefault="00CD0F11">
            <w:pPr>
              <w:pStyle w:val="TAL"/>
            </w:pPr>
            <w:r>
              <w:rPr>
                <w:rFonts w:eastAsia="等线"/>
              </w:rPr>
              <w:t>isNullable: False</w:t>
            </w:r>
          </w:p>
        </w:tc>
      </w:tr>
      <w:tr w:rsidR="003F690A" w14:paraId="0CFE29E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B4C183" w14:textId="77777777" w:rsidR="003F690A" w:rsidRDefault="00CD0F11">
            <w:pPr>
              <w:pStyle w:val="TAL"/>
              <w:keepNext w:val="0"/>
              <w:rPr>
                <w:rFonts w:ascii="Courier New" w:hAnsi="Courier New" w:cs="Courier New"/>
                <w:szCs w:val="18"/>
              </w:rPr>
            </w:pPr>
            <w:r>
              <w:rPr>
                <w:rFonts w:ascii="Courier New" w:hAnsi="Courier New" w:cs="Courier New"/>
                <w:lang w:eastAsia="zh-CN"/>
              </w:rPr>
              <w:t>satelliteCoverageInfoList</w:t>
            </w:r>
          </w:p>
        </w:tc>
        <w:tc>
          <w:tcPr>
            <w:tcW w:w="4395" w:type="dxa"/>
            <w:tcBorders>
              <w:top w:val="single" w:sz="4" w:space="0" w:color="auto"/>
              <w:left w:val="single" w:sz="4" w:space="0" w:color="auto"/>
              <w:bottom w:val="single" w:sz="4" w:space="0" w:color="auto"/>
              <w:right w:val="single" w:sz="4" w:space="0" w:color="auto"/>
            </w:tcBorders>
          </w:tcPr>
          <w:p w14:paraId="4070AD7C" w14:textId="77777777" w:rsidR="003F690A" w:rsidRDefault="00CD0F11">
            <w:pPr>
              <w:pStyle w:val="TAL"/>
            </w:pPr>
            <w:r>
              <w:t>This attribute defines the information related to NR Satellite RAT type and corresponding information of satellite coverage</w:t>
            </w:r>
          </w:p>
        </w:tc>
        <w:tc>
          <w:tcPr>
            <w:tcW w:w="1897" w:type="dxa"/>
            <w:tcBorders>
              <w:top w:val="single" w:sz="4" w:space="0" w:color="auto"/>
              <w:left w:val="single" w:sz="4" w:space="0" w:color="auto"/>
              <w:bottom w:val="single" w:sz="4" w:space="0" w:color="auto"/>
              <w:right w:val="single" w:sz="4" w:space="0" w:color="auto"/>
            </w:tcBorders>
          </w:tcPr>
          <w:p w14:paraId="3DBC414B" w14:textId="77777777" w:rsidR="003F690A" w:rsidRDefault="00CD0F11">
            <w:pPr>
              <w:pStyle w:val="TAL"/>
            </w:pPr>
            <w:r>
              <w:t>type: SatelliteCoverageInfo</w:t>
            </w:r>
          </w:p>
          <w:p w14:paraId="7A21AC84" w14:textId="77777777" w:rsidR="003F690A" w:rsidRDefault="00CD0F11">
            <w:pPr>
              <w:pStyle w:val="TAL"/>
            </w:pPr>
            <w:r>
              <w:t>multiplicity: *</w:t>
            </w:r>
          </w:p>
          <w:p w14:paraId="78E42EB9" w14:textId="77777777" w:rsidR="003F690A" w:rsidRDefault="00CD0F11">
            <w:pPr>
              <w:pStyle w:val="TAL"/>
            </w:pPr>
            <w:r>
              <w:t>isOrdered: False</w:t>
            </w:r>
          </w:p>
          <w:p w14:paraId="64E16943" w14:textId="77777777" w:rsidR="003F690A" w:rsidRDefault="00CD0F11">
            <w:pPr>
              <w:pStyle w:val="TAL"/>
            </w:pPr>
            <w:r>
              <w:t>isUnique: True</w:t>
            </w:r>
          </w:p>
          <w:p w14:paraId="36902B7F" w14:textId="77777777" w:rsidR="003F690A" w:rsidRDefault="00CD0F11">
            <w:pPr>
              <w:pStyle w:val="TAL"/>
            </w:pPr>
            <w:r>
              <w:t>defaultValue: None</w:t>
            </w:r>
          </w:p>
          <w:p w14:paraId="53E18027" w14:textId="77777777" w:rsidR="003F690A" w:rsidRDefault="00CD0F11">
            <w:pPr>
              <w:pStyle w:val="TAL"/>
            </w:pPr>
            <w:r>
              <w:t>isNullable: False</w:t>
            </w:r>
          </w:p>
        </w:tc>
      </w:tr>
      <w:tr w:rsidR="003F690A" w14:paraId="1DF88ED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9AD65E" w14:textId="77777777" w:rsidR="003F690A" w:rsidRDefault="00CD0F11">
            <w:pPr>
              <w:pStyle w:val="TAL"/>
              <w:keepNext w:val="0"/>
              <w:rPr>
                <w:rFonts w:ascii="Courier New" w:hAnsi="Courier New" w:cs="Courier New"/>
                <w:szCs w:val="18"/>
              </w:rPr>
            </w:pPr>
            <w:r>
              <w:rPr>
                <w:rFonts w:ascii="Courier New" w:hAnsi="Courier New" w:cs="Courier New"/>
                <w:lang w:eastAsia="zh-CN"/>
              </w:rPr>
              <w:t>nRSatelliteRATtype</w:t>
            </w:r>
          </w:p>
        </w:tc>
        <w:tc>
          <w:tcPr>
            <w:tcW w:w="4395" w:type="dxa"/>
            <w:tcBorders>
              <w:top w:val="single" w:sz="4" w:space="0" w:color="auto"/>
              <w:left w:val="single" w:sz="4" w:space="0" w:color="auto"/>
              <w:bottom w:val="single" w:sz="4" w:space="0" w:color="auto"/>
              <w:right w:val="single" w:sz="4" w:space="0" w:color="auto"/>
            </w:tcBorders>
          </w:tcPr>
          <w:p w14:paraId="081E9E42" w14:textId="77777777" w:rsidR="003F690A" w:rsidRDefault="00CD0F11">
            <w:pPr>
              <w:pStyle w:val="TAL"/>
            </w:pPr>
            <w:r>
              <w:t>This attribute defines the RAT Type for NR satellite access.</w:t>
            </w:r>
          </w:p>
          <w:p w14:paraId="19A9EFBE" w14:textId="77777777" w:rsidR="003F690A" w:rsidRDefault="003F690A">
            <w:pPr>
              <w:pStyle w:val="TAL"/>
            </w:pPr>
          </w:p>
          <w:p w14:paraId="275F147B" w14:textId="77777777" w:rsidR="003F690A" w:rsidRDefault="00CD0F11">
            <w:pPr>
              <w:pStyle w:val="TAL"/>
            </w:pPr>
            <w:r>
              <w:t>allowedValues:</w:t>
            </w:r>
          </w:p>
          <w:p w14:paraId="05A17EF7" w14:textId="77777777" w:rsidR="003F690A" w:rsidRDefault="00CD0F11">
            <w:pPr>
              <w:pStyle w:val="TAL"/>
            </w:pPr>
            <w:r>
              <w:t>"NRLEO"</w:t>
            </w:r>
          </w:p>
          <w:p w14:paraId="1F9079C3" w14:textId="77777777" w:rsidR="003F690A" w:rsidRDefault="00CD0F11">
            <w:pPr>
              <w:pStyle w:val="TAL"/>
            </w:pPr>
            <w:r>
              <w:t>"NRMEO"</w:t>
            </w:r>
          </w:p>
          <w:p w14:paraId="049BF1E1" w14:textId="77777777" w:rsidR="003F690A" w:rsidRDefault="00CD0F11">
            <w:pPr>
              <w:pStyle w:val="TAL"/>
            </w:pPr>
            <w:r>
              <w:t>"NRGEO"</w:t>
            </w:r>
          </w:p>
          <w:p w14:paraId="6D9AF584" w14:textId="77777777" w:rsidR="003F690A" w:rsidRDefault="00CD0F11">
            <w:pPr>
              <w:pStyle w:val="TAL"/>
            </w:pPr>
            <w:r>
              <w:t>"NROTHERSAT"</w:t>
            </w:r>
          </w:p>
        </w:tc>
        <w:tc>
          <w:tcPr>
            <w:tcW w:w="1897" w:type="dxa"/>
            <w:tcBorders>
              <w:top w:val="single" w:sz="4" w:space="0" w:color="auto"/>
              <w:left w:val="single" w:sz="4" w:space="0" w:color="auto"/>
              <w:bottom w:val="single" w:sz="4" w:space="0" w:color="auto"/>
              <w:right w:val="single" w:sz="4" w:space="0" w:color="auto"/>
            </w:tcBorders>
          </w:tcPr>
          <w:p w14:paraId="6CC9AC4E" w14:textId="77777777" w:rsidR="003F690A" w:rsidRDefault="00CD0F11">
            <w:pPr>
              <w:pStyle w:val="TAL"/>
            </w:pPr>
            <w:r>
              <w:t>type: ENUM</w:t>
            </w:r>
          </w:p>
          <w:p w14:paraId="0FE42726" w14:textId="77777777" w:rsidR="003F690A" w:rsidRDefault="00CD0F11">
            <w:pPr>
              <w:pStyle w:val="TAL"/>
            </w:pPr>
            <w:r>
              <w:t>multiplicity: 0..1</w:t>
            </w:r>
          </w:p>
          <w:p w14:paraId="3EBE8531" w14:textId="77777777" w:rsidR="003F690A" w:rsidRDefault="00CD0F11">
            <w:pPr>
              <w:pStyle w:val="TAL"/>
            </w:pPr>
            <w:r>
              <w:t>isOrdered: N/A</w:t>
            </w:r>
          </w:p>
          <w:p w14:paraId="2E087EF8" w14:textId="77777777" w:rsidR="003F690A" w:rsidRDefault="00CD0F11">
            <w:pPr>
              <w:pStyle w:val="TAL"/>
            </w:pPr>
            <w:r>
              <w:t>isUnique: N/A</w:t>
            </w:r>
          </w:p>
          <w:p w14:paraId="16FBC597" w14:textId="77777777" w:rsidR="003F690A" w:rsidRDefault="00CD0F11">
            <w:pPr>
              <w:pStyle w:val="TAL"/>
            </w:pPr>
            <w:r>
              <w:t>defaultValue: None</w:t>
            </w:r>
          </w:p>
          <w:p w14:paraId="53D7EEFF" w14:textId="77777777" w:rsidR="003F690A" w:rsidRDefault="00CD0F11">
            <w:pPr>
              <w:pStyle w:val="TAL"/>
            </w:pPr>
            <w:r>
              <w:t>isNullable: False</w:t>
            </w:r>
          </w:p>
        </w:tc>
      </w:tr>
      <w:tr w:rsidR="003F690A" w14:paraId="63D643A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8DB981" w14:textId="77777777" w:rsidR="003F690A" w:rsidRDefault="00CD0F11">
            <w:pPr>
              <w:pStyle w:val="TAL"/>
              <w:keepNext w:val="0"/>
              <w:rPr>
                <w:rFonts w:ascii="Courier New" w:hAnsi="Courier New" w:cs="Courier New"/>
                <w:szCs w:val="18"/>
              </w:rPr>
            </w:pPr>
            <w:r>
              <w:rPr>
                <w:rFonts w:ascii="Courier New" w:hAnsi="Courier New" w:cs="Courier New"/>
                <w:lang w:eastAsia="zh-CN"/>
              </w:rPr>
              <w:t>locationInfo</w:t>
            </w:r>
          </w:p>
        </w:tc>
        <w:tc>
          <w:tcPr>
            <w:tcW w:w="4395" w:type="dxa"/>
            <w:tcBorders>
              <w:top w:val="single" w:sz="4" w:space="0" w:color="auto"/>
              <w:left w:val="single" w:sz="4" w:space="0" w:color="auto"/>
              <w:bottom w:val="single" w:sz="4" w:space="0" w:color="auto"/>
              <w:right w:val="single" w:sz="4" w:space="0" w:color="auto"/>
            </w:tcBorders>
          </w:tcPr>
          <w:p w14:paraId="4F12886B" w14:textId="77777777" w:rsidR="003F690A" w:rsidRDefault="00CD0F11">
            <w:pPr>
              <w:pStyle w:val="TAL"/>
            </w:pPr>
            <w:r>
              <w:t>This attribute defines the information about location and corresponding time windows for which the satellite coverage will be available or unavailable.</w:t>
            </w:r>
          </w:p>
        </w:tc>
        <w:tc>
          <w:tcPr>
            <w:tcW w:w="1897" w:type="dxa"/>
            <w:tcBorders>
              <w:top w:val="single" w:sz="4" w:space="0" w:color="auto"/>
              <w:left w:val="single" w:sz="4" w:space="0" w:color="auto"/>
              <w:bottom w:val="single" w:sz="4" w:space="0" w:color="auto"/>
              <w:right w:val="single" w:sz="4" w:space="0" w:color="auto"/>
            </w:tcBorders>
          </w:tcPr>
          <w:p w14:paraId="150842B2" w14:textId="77777777" w:rsidR="003F690A" w:rsidRDefault="00CD0F11">
            <w:pPr>
              <w:pStyle w:val="TAL"/>
            </w:pPr>
            <w:r>
              <w:t>type: NtnLocationInfo</w:t>
            </w:r>
          </w:p>
          <w:p w14:paraId="78F367A0" w14:textId="77777777" w:rsidR="003F690A" w:rsidRDefault="00CD0F11">
            <w:pPr>
              <w:pStyle w:val="TAL"/>
            </w:pPr>
            <w:r>
              <w:t>multiplicity: *</w:t>
            </w:r>
          </w:p>
          <w:p w14:paraId="2CDB5179" w14:textId="77777777" w:rsidR="003F690A" w:rsidRDefault="00CD0F11">
            <w:pPr>
              <w:pStyle w:val="TAL"/>
            </w:pPr>
            <w:r>
              <w:t>isOrdered: False</w:t>
            </w:r>
          </w:p>
          <w:p w14:paraId="74D15B9B" w14:textId="77777777" w:rsidR="003F690A" w:rsidRDefault="00CD0F11">
            <w:pPr>
              <w:pStyle w:val="TAL"/>
            </w:pPr>
            <w:r>
              <w:t>isUnique: True</w:t>
            </w:r>
          </w:p>
          <w:p w14:paraId="1EB4428C" w14:textId="77777777" w:rsidR="003F690A" w:rsidRDefault="00CD0F11">
            <w:pPr>
              <w:pStyle w:val="TAL"/>
            </w:pPr>
            <w:r>
              <w:t>defaultValue: None</w:t>
            </w:r>
          </w:p>
          <w:p w14:paraId="0469A471" w14:textId="77777777" w:rsidR="003F690A" w:rsidRDefault="00CD0F11">
            <w:pPr>
              <w:pStyle w:val="TAL"/>
            </w:pPr>
            <w:r>
              <w:t>isNullable: False</w:t>
            </w:r>
          </w:p>
        </w:tc>
      </w:tr>
      <w:tr w:rsidR="003F690A" w14:paraId="6D64E3C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EDB416" w14:textId="77777777" w:rsidR="003F690A" w:rsidRDefault="00CD0F11">
            <w:pPr>
              <w:pStyle w:val="TAL"/>
              <w:keepNext w:val="0"/>
              <w:rPr>
                <w:rFonts w:ascii="Courier New" w:hAnsi="Courier New" w:cs="Courier New"/>
                <w:szCs w:val="18"/>
              </w:rPr>
            </w:pPr>
            <w:r>
              <w:rPr>
                <w:rFonts w:ascii="Courier New" w:hAnsi="Courier New" w:cs="Courier New"/>
                <w:lang w:eastAsia="zh-CN"/>
              </w:rPr>
              <w:t>location</w:t>
            </w:r>
          </w:p>
        </w:tc>
        <w:tc>
          <w:tcPr>
            <w:tcW w:w="4395" w:type="dxa"/>
            <w:tcBorders>
              <w:top w:val="single" w:sz="4" w:space="0" w:color="auto"/>
              <w:left w:val="single" w:sz="4" w:space="0" w:color="auto"/>
              <w:bottom w:val="single" w:sz="4" w:space="0" w:color="auto"/>
              <w:right w:val="single" w:sz="4" w:space="0" w:color="auto"/>
            </w:tcBorders>
          </w:tcPr>
          <w:p w14:paraId="13226ABD" w14:textId="77777777" w:rsidR="003F690A" w:rsidRDefault="00CD0F11">
            <w:pPr>
              <w:pStyle w:val="TAL"/>
              <w:rPr>
                <w:rFonts w:cs="Arial"/>
                <w:szCs w:val="18"/>
              </w:rPr>
            </w:pPr>
            <w:r>
              <w:rPr>
                <w:lang w:eastAsia="ja-JP"/>
              </w:rPr>
              <w:t>This defines the Location (geographical area) under consideration to which the satellite coverage info belongs</w:t>
            </w:r>
          </w:p>
        </w:tc>
        <w:tc>
          <w:tcPr>
            <w:tcW w:w="1897" w:type="dxa"/>
            <w:tcBorders>
              <w:top w:val="single" w:sz="4" w:space="0" w:color="auto"/>
              <w:left w:val="single" w:sz="4" w:space="0" w:color="auto"/>
              <w:bottom w:val="single" w:sz="4" w:space="0" w:color="auto"/>
              <w:right w:val="single" w:sz="4" w:space="0" w:color="auto"/>
            </w:tcBorders>
          </w:tcPr>
          <w:p w14:paraId="2A6597B9" w14:textId="77777777" w:rsidR="003F690A" w:rsidRDefault="00CD0F11">
            <w:pPr>
              <w:pStyle w:val="TAL"/>
              <w:rPr>
                <w:rFonts w:cs="Arial"/>
                <w:szCs w:val="18"/>
              </w:rPr>
            </w:pPr>
            <w:r>
              <w:rPr>
                <w:rFonts w:cs="Arial"/>
                <w:szCs w:val="18"/>
              </w:rPr>
              <w:t>type: GeoArea</w:t>
            </w:r>
          </w:p>
          <w:p w14:paraId="167A5D7D" w14:textId="77777777" w:rsidR="003F690A" w:rsidRDefault="00CD0F11">
            <w:pPr>
              <w:pStyle w:val="TAL"/>
              <w:rPr>
                <w:rFonts w:cs="Arial"/>
                <w:szCs w:val="18"/>
              </w:rPr>
            </w:pPr>
            <w:r>
              <w:rPr>
                <w:rFonts w:cs="Arial"/>
                <w:szCs w:val="18"/>
              </w:rPr>
              <w:t>multiplicity: 0..1</w:t>
            </w:r>
          </w:p>
          <w:p w14:paraId="6F61509C" w14:textId="77777777" w:rsidR="003F690A" w:rsidRDefault="00CD0F11">
            <w:pPr>
              <w:pStyle w:val="TAL"/>
              <w:rPr>
                <w:rFonts w:cs="Arial"/>
                <w:szCs w:val="18"/>
              </w:rPr>
            </w:pPr>
            <w:r>
              <w:rPr>
                <w:rFonts w:cs="Arial"/>
                <w:szCs w:val="18"/>
              </w:rPr>
              <w:t>isOrdered: N/A</w:t>
            </w:r>
          </w:p>
          <w:p w14:paraId="035E6677" w14:textId="77777777" w:rsidR="003F690A" w:rsidRDefault="00CD0F11">
            <w:pPr>
              <w:pStyle w:val="TAL"/>
              <w:rPr>
                <w:rFonts w:cs="Arial"/>
                <w:szCs w:val="18"/>
              </w:rPr>
            </w:pPr>
            <w:r>
              <w:rPr>
                <w:rFonts w:cs="Arial"/>
                <w:szCs w:val="18"/>
              </w:rPr>
              <w:t>isUnique: N/A</w:t>
            </w:r>
          </w:p>
          <w:p w14:paraId="578D8506" w14:textId="77777777" w:rsidR="003F690A" w:rsidRDefault="00CD0F11">
            <w:pPr>
              <w:pStyle w:val="TAL"/>
              <w:rPr>
                <w:rFonts w:cs="Arial"/>
                <w:szCs w:val="18"/>
              </w:rPr>
            </w:pPr>
            <w:r>
              <w:rPr>
                <w:rFonts w:cs="Arial"/>
                <w:szCs w:val="18"/>
              </w:rPr>
              <w:t>defaultValue: None</w:t>
            </w:r>
          </w:p>
          <w:p w14:paraId="6B350DF2" w14:textId="77777777" w:rsidR="003F690A" w:rsidRDefault="00CD0F11">
            <w:pPr>
              <w:pStyle w:val="TAL"/>
            </w:pPr>
            <w:r>
              <w:rPr>
                <w:rFonts w:cs="Arial"/>
                <w:szCs w:val="18"/>
              </w:rPr>
              <w:t>isNullable: False</w:t>
            </w:r>
          </w:p>
        </w:tc>
      </w:tr>
      <w:tr w:rsidR="003F690A" w14:paraId="055B2DB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83A55B" w14:textId="77777777" w:rsidR="003F690A" w:rsidRDefault="00CD0F11">
            <w:pPr>
              <w:pStyle w:val="TAL"/>
              <w:keepNext w:val="0"/>
              <w:rPr>
                <w:rFonts w:ascii="Courier New" w:hAnsi="Courier New" w:cs="Courier New"/>
                <w:szCs w:val="18"/>
              </w:rPr>
            </w:pPr>
            <w:r>
              <w:rPr>
                <w:rFonts w:ascii="Courier New" w:hAnsi="Courier New" w:cs="Courier New"/>
                <w:lang w:eastAsia="zh-CN"/>
              </w:rPr>
              <w:t>availabilityWindows</w:t>
            </w:r>
          </w:p>
        </w:tc>
        <w:tc>
          <w:tcPr>
            <w:tcW w:w="4395" w:type="dxa"/>
            <w:tcBorders>
              <w:top w:val="single" w:sz="4" w:space="0" w:color="auto"/>
              <w:left w:val="single" w:sz="4" w:space="0" w:color="auto"/>
              <w:bottom w:val="single" w:sz="4" w:space="0" w:color="auto"/>
              <w:right w:val="single" w:sz="4" w:space="0" w:color="auto"/>
            </w:tcBorders>
          </w:tcPr>
          <w:p w14:paraId="1F6B8055" w14:textId="77777777" w:rsidR="003F690A" w:rsidRDefault="00CD0F11">
            <w:pPr>
              <w:pStyle w:val="TAL"/>
              <w:rPr>
                <w:rFonts w:cs="Arial"/>
                <w:szCs w:val="18"/>
              </w:rPr>
            </w:pPr>
            <w:r>
              <w:rPr>
                <w:bCs/>
                <w:lang w:eastAsia="ja-JP"/>
              </w:rPr>
              <w:t xml:space="preserve">This attribute defines the list of time windows at which the satellite coverage will be available for this location. Either </w:t>
            </w:r>
            <w:r>
              <w:rPr>
                <w:lang w:eastAsia="ja-JP"/>
              </w:rPr>
              <w:t>availabilityWindows or nonAvailabilityWindows shall be present.</w:t>
            </w:r>
          </w:p>
        </w:tc>
        <w:tc>
          <w:tcPr>
            <w:tcW w:w="1897" w:type="dxa"/>
            <w:tcBorders>
              <w:top w:val="single" w:sz="4" w:space="0" w:color="auto"/>
              <w:left w:val="single" w:sz="4" w:space="0" w:color="auto"/>
              <w:bottom w:val="single" w:sz="4" w:space="0" w:color="auto"/>
              <w:right w:val="single" w:sz="4" w:space="0" w:color="auto"/>
            </w:tcBorders>
          </w:tcPr>
          <w:p w14:paraId="7A270269" w14:textId="77777777" w:rsidR="003F690A" w:rsidRDefault="00CD0F11">
            <w:pPr>
              <w:pStyle w:val="TAL"/>
              <w:rPr>
                <w:rFonts w:cs="Arial"/>
                <w:szCs w:val="18"/>
              </w:rPr>
            </w:pPr>
            <w:r>
              <w:rPr>
                <w:rFonts w:cs="Arial"/>
                <w:szCs w:val="18"/>
              </w:rPr>
              <w:t xml:space="preserve">type: TimeWindow </w:t>
            </w:r>
          </w:p>
          <w:p w14:paraId="45946590" w14:textId="77777777" w:rsidR="003F690A" w:rsidRDefault="00CD0F11">
            <w:pPr>
              <w:pStyle w:val="TAL"/>
              <w:rPr>
                <w:rFonts w:cs="Arial"/>
                <w:szCs w:val="18"/>
              </w:rPr>
            </w:pPr>
            <w:r>
              <w:rPr>
                <w:rFonts w:cs="Arial"/>
                <w:szCs w:val="18"/>
              </w:rPr>
              <w:t>multiplicity: *</w:t>
            </w:r>
          </w:p>
          <w:p w14:paraId="6909230C" w14:textId="77777777" w:rsidR="003F690A" w:rsidRDefault="00CD0F11">
            <w:pPr>
              <w:pStyle w:val="TAL"/>
              <w:rPr>
                <w:rFonts w:cs="Arial"/>
                <w:szCs w:val="18"/>
              </w:rPr>
            </w:pPr>
            <w:r>
              <w:rPr>
                <w:rFonts w:cs="Arial"/>
                <w:szCs w:val="18"/>
              </w:rPr>
              <w:t>isOrdered: False</w:t>
            </w:r>
          </w:p>
          <w:p w14:paraId="1E92661E" w14:textId="77777777" w:rsidR="003F690A" w:rsidRDefault="00CD0F11">
            <w:pPr>
              <w:pStyle w:val="TAL"/>
              <w:rPr>
                <w:rFonts w:cs="Arial"/>
                <w:szCs w:val="18"/>
              </w:rPr>
            </w:pPr>
            <w:r>
              <w:rPr>
                <w:rFonts w:cs="Arial"/>
                <w:szCs w:val="18"/>
              </w:rPr>
              <w:t>isUnique: True</w:t>
            </w:r>
          </w:p>
          <w:p w14:paraId="71644FCF" w14:textId="77777777" w:rsidR="003F690A" w:rsidRDefault="00CD0F11">
            <w:pPr>
              <w:pStyle w:val="TAL"/>
              <w:rPr>
                <w:rFonts w:cs="Arial"/>
                <w:szCs w:val="18"/>
              </w:rPr>
            </w:pPr>
            <w:r>
              <w:rPr>
                <w:rFonts w:cs="Arial"/>
                <w:szCs w:val="18"/>
              </w:rPr>
              <w:t>defaultValue: None</w:t>
            </w:r>
          </w:p>
          <w:p w14:paraId="305699E8" w14:textId="77777777" w:rsidR="003F690A" w:rsidRDefault="00CD0F11">
            <w:pPr>
              <w:pStyle w:val="TAL"/>
            </w:pPr>
            <w:r>
              <w:rPr>
                <w:rFonts w:cs="Arial"/>
                <w:szCs w:val="18"/>
              </w:rPr>
              <w:t>isNullable: False</w:t>
            </w:r>
          </w:p>
        </w:tc>
      </w:tr>
      <w:tr w:rsidR="003F690A" w14:paraId="4CC4309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F6073F" w14:textId="77777777" w:rsidR="003F690A" w:rsidRDefault="00CD0F11">
            <w:pPr>
              <w:pStyle w:val="TAL"/>
              <w:keepNext w:val="0"/>
              <w:rPr>
                <w:rFonts w:ascii="Courier New" w:hAnsi="Courier New" w:cs="Courier New"/>
                <w:szCs w:val="18"/>
              </w:rPr>
            </w:pPr>
            <w:r>
              <w:rPr>
                <w:rFonts w:ascii="Courier New" w:hAnsi="Courier New" w:cs="Courier New"/>
                <w:lang w:eastAsia="zh-CN"/>
              </w:rPr>
              <w:lastRenderedPageBreak/>
              <w:t>nonAvailabilityWindows</w:t>
            </w:r>
          </w:p>
        </w:tc>
        <w:tc>
          <w:tcPr>
            <w:tcW w:w="4395" w:type="dxa"/>
            <w:tcBorders>
              <w:top w:val="single" w:sz="4" w:space="0" w:color="auto"/>
              <w:left w:val="single" w:sz="4" w:space="0" w:color="auto"/>
              <w:bottom w:val="single" w:sz="4" w:space="0" w:color="auto"/>
              <w:right w:val="single" w:sz="4" w:space="0" w:color="auto"/>
            </w:tcBorders>
          </w:tcPr>
          <w:p w14:paraId="1A80CB17" w14:textId="77777777" w:rsidR="003F690A" w:rsidRDefault="00CD0F11">
            <w:pPr>
              <w:pStyle w:val="TAL"/>
              <w:rPr>
                <w:rFonts w:cs="Arial"/>
                <w:szCs w:val="18"/>
              </w:rPr>
            </w:pPr>
            <w:r>
              <w:rPr>
                <w:bCs/>
                <w:lang w:eastAsia="ja-JP"/>
              </w:rPr>
              <w:t xml:space="preserve">This attribute defines the list of time windows at which the satellite coverage will not be available for this location. Either </w:t>
            </w:r>
            <w:r>
              <w:rPr>
                <w:lang w:eastAsia="ja-JP"/>
              </w:rPr>
              <w:t>availabilityWindows or nonAvailabilityWindows shall be present.</w:t>
            </w:r>
          </w:p>
        </w:tc>
        <w:tc>
          <w:tcPr>
            <w:tcW w:w="1897" w:type="dxa"/>
            <w:tcBorders>
              <w:top w:val="single" w:sz="4" w:space="0" w:color="auto"/>
              <w:left w:val="single" w:sz="4" w:space="0" w:color="auto"/>
              <w:bottom w:val="single" w:sz="4" w:space="0" w:color="auto"/>
              <w:right w:val="single" w:sz="4" w:space="0" w:color="auto"/>
            </w:tcBorders>
          </w:tcPr>
          <w:p w14:paraId="59FBE49B" w14:textId="77777777" w:rsidR="003F690A" w:rsidRDefault="00CD0F11">
            <w:pPr>
              <w:pStyle w:val="TAL"/>
              <w:rPr>
                <w:rFonts w:cs="Arial"/>
                <w:szCs w:val="18"/>
              </w:rPr>
            </w:pPr>
            <w:r>
              <w:rPr>
                <w:rFonts w:cs="Arial"/>
                <w:szCs w:val="18"/>
              </w:rPr>
              <w:t>type:</w:t>
            </w:r>
            <w:r>
              <w:t xml:space="preserve"> </w:t>
            </w:r>
            <w:r>
              <w:rPr>
                <w:rFonts w:cs="Arial"/>
                <w:szCs w:val="18"/>
              </w:rPr>
              <w:t xml:space="preserve">TimeWindow </w:t>
            </w:r>
          </w:p>
          <w:p w14:paraId="2F7DF171" w14:textId="77777777" w:rsidR="003F690A" w:rsidRDefault="00CD0F11">
            <w:pPr>
              <w:pStyle w:val="TAL"/>
              <w:rPr>
                <w:rFonts w:cs="Arial"/>
                <w:szCs w:val="18"/>
              </w:rPr>
            </w:pPr>
            <w:r>
              <w:rPr>
                <w:rFonts w:cs="Arial"/>
                <w:szCs w:val="18"/>
              </w:rPr>
              <w:t>multiplicity: *</w:t>
            </w:r>
          </w:p>
          <w:p w14:paraId="0DA43B72" w14:textId="77777777" w:rsidR="003F690A" w:rsidRDefault="00CD0F11">
            <w:pPr>
              <w:pStyle w:val="TAL"/>
              <w:rPr>
                <w:rFonts w:cs="Arial"/>
                <w:szCs w:val="18"/>
              </w:rPr>
            </w:pPr>
            <w:r>
              <w:rPr>
                <w:rFonts w:cs="Arial"/>
                <w:szCs w:val="18"/>
              </w:rPr>
              <w:t>isOrdered: False</w:t>
            </w:r>
          </w:p>
          <w:p w14:paraId="70892B26" w14:textId="77777777" w:rsidR="003F690A" w:rsidRDefault="00CD0F11">
            <w:pPr>
              <w:pStyle w:val="TAL"/>
              <w:rPr>
                <w:rFonts w:cs="Arial"/>
                <w:szCs w:val="18"/>
              </w:rPr>
            </w:pPr>
            <w:r>
              <w:rPr>
                <w:rFonts w:cs="Arial"/>
                <w:szCs w:val="18"/>
              </w:rPr>
              <w:t>isUnique: True</w:t>
            </w:r>
          </w:p>
          <w:p w14:paraId="59494D7C" w14:textId="77777777" w:rsidR="003F690A" w:rsidRDefault="00CD0F11">
            <w:pPr>
              <w:pStyle w:val="TAL"/>
              <w:rPr>
                <w:rFonts w:cs="Arial"/>
                <w:szCs w:val="18"/>
              </w:rPr>
            </w:pPr>
            <w:r>
              <w:rPr>
                <w:rFonts w:cs="Arial"/>
                <w:szCs w:val="18"/>
              </w:rPr>
              <w:t>defaultValue: None</w:t>
            </w:r>
          </w:p>
          <w:p w14:paraId="6C2E7179" w14:textId="77777777" w:rsidR="003F690A" w:rsidRDefault="00CD0F11">
            <w:pPr>
              <w:pStyle w:val="TAL"/>
            </w:pPr>
            <w:r>
              <w:rPr>
                <w:rFonts w:cs="Arial"/>
                <w:szCs w:val="18"/>
              </w:rPr>
              <w:t>isNullable: False</w:t>
            </w:r>
          </w:p>
        </w:tc>
      </w:tr>
      <w:tr w:rsidR="003F690A" w14:paraId="1DBE4CC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88A743"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n2InterfaceAmfInfo</w:t>
            </w:r>
          </w:p>
        </w:tc>
        <w:tc>
          <w:tcPr>
            <w:tcW w:w="4395" w:type="dxa"/>
            <w:tcBorders>
              <w:top w:val="single" w:sz="4" w:space="0" w:color="auto"/>
              <w:left w:val="single" w:sz="4" w:space="0" w:color="auto"/>
              <w:bottom w:val="single" w:sz="4" w:space="0" w:color="auto"/>
              <w:right w:val="single" w:sz="4" w:space="0" w:color="auto"/>
            </w:tcBorders>
          </w:tcPr>
          <w:p w14:paraId="1E8574BB" w14:textId="77777777" w:rsidR="003F690A" w:rsidRDefault="00CD0F11">
            <w:pPr>
              <w:pStyle w:val="TAL"/>
              <w:rPr>
                <w:bCs/>
                <w:lang w:eastAsia="ja-JP"/>
              </w:rPr>
            </w:pPr>
            <w:r>
              <w:rPr>
                <w:bCs/>
                <w:lang w:eastAsia="ja-JP"/>
              </w:rPr>
              <w:t xml:space="preserve">This attribute represents the N2 interface information of the AMF. </w:t>
            </w:r>
          </w:p>
          <w:p w14:paraId="00DBF70A" w14:textId="77777777" w:rsidR="003F690A" w:rsidRDefault="003F690A">
            <w:pPr>
              <w:pStyle w:val="TAL"/>
              <w:rPr>
                <w:bCs/>
                <w:lang w:eastAsia="ja-JP"/>
              </w:rPr>
            </w:pPr>
          </w:p>
          <w:p w14:paraId="11A0EA97" w14:textId="77777777" w:rsidR="003F690A" w:rsidRDefault="00CD0F11">
            <w:pPr>
              <w:pStyle w:val="TAL"/>
              <w:rPr>
                <w:bCs/>
                <w:lang w:eastAsia="ja-JP"/>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5545FEC" w14:textId="77777777" w:rsidR="003F690A" w:rsidRDefault="00CD0F11">
            <w:pPr>
              <w:pStyle w:val="TAL"/>
            </w:pPr>
            <w:r>
              <w:t xml:space="preserve">type: </w:t>
            </w:r>
            <w:r>
              <w:rPr>
                <w:rFonts w:ascii="Courier New" w:hAnsi="Courier New" w:cs="Courier New"/>
                <w:lang w:eastAsia="zh-CN"/>
              </w:rPr>
              <w:t>n2InterfaceAmfInfo</w:t>
            </w:r>
          </w:p>
          <w:p w14:paraId="70F0C77F" w14:textId="77777777" w:rsidR="003F690A" w:rsidRDefault="00CD0F11">
            <w:pPr>
              <w:pStyle w:val="TAL"/>
            </w:pPr>
            <w:r>
              <w:t>multiplicity: 0..1</w:t>
            </w:r>
          </w:p>
          <w:p w14:paraId="602244BA" w14:textId="77777777" w:rsidR="003F690A" w:rsidRDefault="00CD0F11">
            <w:pPr>
              <w:pStyle w:val="TAL"/>
            </w:pPr>
            <w:r>
              <w:t>isOrdered: N/A</w:t>
            </w:r>
          </w:p>
          <w:p w14:paraId="1DB37B80" w14:textId="77777777" w:rsidR="003F690A" w:rsidRDefault="00CD0F11">
            <w:pPr>
              <w:pStyle w:val="TAL"/>
            </w:pPr>
            <w:r>
              <w:t>isUnique: N/A</w:t>
            </w:r>
          </w:p>
          <w:p w14:paraId="09958E82" w14:textId="77777777" w:rsidR="003F690A" w:rsidRDefault="00CD0F11">
            <w:pPr>
              <w:pStyle w:val="TAL"/>
            </w:pPr>
            <w:r>
              <w:t>defaultValue: None</w:t>
            </w:r>
          </w:p>
          <w:p w14:paraId="4988BCC2" w14:textId="77777777" w:rsidR="003F690A" w:rsidRDefault="00CD0F11">
            <w:pPr>
              <w:pStyle w:val="TAL"/>
              <w:rPr>
                <w:rFonts w:cs="Arial"/>
                <w:szCs w:val="18"/>
              </w:rPr>
            </w:pPr>
            <w:r>
              <w:t>isNullable: False</w:t>
            </w:r>
          </w:p>
        </w:tc>
      </w:tr>
      <w:tr w:rsidR="003F690A" w14:paraId="7D3BED2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9409CB"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N2InterfaceAmfInfo.</w:t>
            </w:r>
            <w:r>
              <w:rPr>
                <w:rFonts w:ascii="Courier New" w:hAnsi="Courier New" w:cs="Courier New"/>
              </w:rPr>
              <w:t>ipv4EndpointAddress</w:t>
            </w:r>
          </w:p>
        </w:tc>
        <w:tc>
          <w:tcPr>
            <w:tcW w:w="4395" w:type="dxa"/>
            <w:tcBorders>
              <w:top w:val="single" w:sz="4" w:space="0" w:color="auto"/>
              <w:left w:val="single" w:sz="4" w:space="0" w:color="auto"/>
              <w:bottom w:val="single" w:sz="4" w:space="0" w:color="auto"/>
              <w:right w:val="single" w:sz="4" w:space="0" w:color="auto"/>
            </w:tcBorders>
          </w:tcPr>
          <w:p w14:paraId="52487D9F" w14:textId="77777777" w:rsidR="003F690A" w:rsidRDefault="00CD0F11">
            <w:pPr>
              <w:pStyle w:val="TAL"/>
            </w:pPr>
            <w:r>
              <w:rPr>
                <w:bCs/>
                <w:lang w:eastAsia="ja-JP"/>
              </w:rPr>
              <w:t>This attribute</w:t>
            </w:r>
            <w:r>
              <w:t xml:space="preserve"> represents available AMF endpoint IPv4 address(es) for N2.</w:t>
            </w:r>
          </w:p>
          <w:p w14:paraId="4208248A" w14:textId="77777777" w:rsidR="003F690A" w:rsidRDefault="003F690A">
            <w:pPr>
              <w:pStyle w:val="TAL"/>
            </w:pPr>
          </w:p>
          <w:p w14:paraId="4D6E8B90" w14:textId="77777777" w:rsidR="003F690A" w:rsidRDefault="00CD0F11">
            <w:pPr>
              <w:pStyle w:val="TAL"/>
              <w:rPr>
                <w:bCs/>
                <w:lang w:eastAsia="ja-JP"/>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24ECED74" w14:textId="77777777" w:rsidR="003F690A" w:rsidRDefault="00CD0F11">
            <w:pPr>
              <w:pStyle w:val="TAL"/>
            </w:pPr>
            <w:r>
              <w:t xml:space="preserve">type: </w:t>
            </w:r>
            <w:r>
              <w:rPr>
                <w:rFonts w:ascii="Courier New" w:hAnsi="Courier New" w:cs="Courier New"/>
              </w:rPr>
              <w:t>Ipv4Addr</w:t>
            </w:r>
          </w:p>
          <w:p w14:paraId="305E4253" w14:textId="77777777" w:rsidR="003F690A" w:rsidRDefault="00CD0F11">
            <w:pPr>
              <w:pStyle w:val="TAL"/>
            </w:pPr>
            <w:r>
              <w:t>multiplicity: 1..*</w:t>
            </w:r>
          </w:p>
          <w:p w14:paraId="2B23330F" w14:textId="77777777" w:rsidR="003F690A" w:rsidRDefault="00CD0F11">
            <w:pPr>
              <w:pStyle w:val="TAL"/>
            </w:pPr>
            <w:r>
              <w:t>isOrdered: False</w:t>
            </w:r>
          </w:p>
          <w:p w14:paraId="006A962D" w14:textId="77777777" w:rsidR="003F690A" w:rsidRDefault="00CD0F11">
            <w:pPr>
              <w:pStyle w:val="TAL"/>
            </w:pPr>
            <w:r>
              <w:t>isUnique: True</w:t>
            </w:r>
          </w:p>
          <w:p w14:paraId="140FFA04" w14:textId="77777777" w:rsidR="003F690A" w:rsidRDefault="00CD0F11">
            <w:pPr>
              <w:pStyle w:val="TAL"/>
            </w:pPr>
            <w:r>
              <w:t>defaultValue: None</w:t>
            </w:r>
          </w:p>
          <w:p w14:paraId="43F731BD" w14:textId="77777777" w:rsidR="003F690A" w:rsidRDefault="00CD0F11">
            <w:pPr>
              <w:pStyle w:val="TAL"/>
            </w:pPr>
            <w:r>
              <w:t>isNullable: False</w:t>
            </w:r>
          </w:p>
        </w:tc>
      </w:tr>
      <w:tr w:rsidR="003F690A" w14:paraId="5015171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069A7B"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N2InterfaceAmfInfo.</w:t>
            </w:r>
            <w:r>
              <w:rPr>
                <w:rFonts w:ascii="Courier New" w:hAnsi="Courier New" w:cs="Courier New"/>
              </w:rPr>
              <w:t>ipv6EndpointAddress</w:t>
            </w:r>
          </w:p>
        </w:tc>
        <w:tc>
          <w:tcPr>
            <w:tcW w:w="4395" w:type="dxa"/>
            <w:tcBorders>
              <w:top w:val="single" w:sz="4" w:space="0" w:color="auto"/>
              <w:left w:val="single" w:sz="4" w:space="0" w:color="auto"/>
              <w:bottom w:val="single" w:sz="4" w:space="0" w:color="auto"/>
              <w:right w:val="single" w:sz="4" w:space="0" w:color="auto"/>
            </w:tcBorders>
          </w:tcPr>
          <w:p w14:paraId="3B61574C" w14:textId="77777777" w:rsidR="003F690A" w:rsidRDefault="00CD0F11">
            <w:pPr>
              <w:pStyle w:val="TAL"/>
            </w:pPr>
            <w:r>
              <w:rPr>
                <w:bCs/>
                <w:lang w:eastAsia="ja-JP"/>
              </w:rPr>
              <w:t>This attribute</w:t>
            </w:r>
            <w:r>
              <w:t xml:space="preserve"> represents available AMF endpoint IPv6 address(es) for N2.</w:t>
            </w:r>
          </w:p>
          <w:p w14:paraId="205EC6C5" w14:textId="77777777" w:rsidR="003F690A" w:rsidRDefault="003F690A">
            <w:pPr>
              <w:pStyle w:val="TAL"/>
            </w:pPr>
          </w:p>
          <w:p w14:paraId="6EFC23F8" w14:textId="77777777" w:rsidR="003F690A" w:rsidRDefault="00CD0F11">
            <w:pPr>
              <w:pStyle w:val="TAL"/>
              <w:rPr>
                <w:bCs/>
                <w:lang w:eastAsia="ja-JP"/>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59FCC7F8" w14:textId="77777777" w:rsidR="003F690A" w:rsidRDefault="00CD0F11">
            <w:pPr>
              <w:pStyle w:val="TAL"/>
            </w:pPr>
            <w:r>
              <w:t xml:space="preserve">type: </w:t>
            </w:r>
            <w:r>
              <w:rPr>
                <w:rFonts w:ascii="Courier New" w:hAnsi="Courier New" w:cs="Courier New"/>
              </w:rPr>
              <w:t>Ipv6Addr</w:t>
            </w:r>
          </w:p>
          <w:p w14:paraId="51905E11" w14:textId="77777777" w:rsidR="003F690A" w:rsidRDefault="00CD0F11">
            <w:pPr>
              <w:pStyle w:val="TAL"/>
            </w:pPr>
            <w:r>
              <w:t>multiplicity: 1..*</w:t>
            </w:r>
          </w:p>
          <w:p w14:paraId="2A759E60" w14:textId="77777777" w:rsidR="003F690A" w:rsidRDefault="00CD0F11">
            <w:pPr>
              <w:pStyle w:val="TAL"/>
            </w:pPr>
            <w:r>
              <w:t>isOrdered: False</w:t>
            </w:r>
          </w:p>
          <w:p w14:paraId="7D498770" w14:textId="77777777" w:rsidR="003F690A" w:rsidRDefault="00CD0F11">
            <w:pPr>
              <w:pStyle w:val="TAL"/>
            </w:pPr>
            <w:r>
              <w:t>isUnique: True</w:t>
            </w:r>
          </w:p>
          <w:p w14:paraId="08DDC73B" w14:textId="77777777" w:rsidR="003F690A" w:rsidRDefault="00CD0F11">
            <w:pPr>
              <w:pStyle w:val="TAL"/>
            </w:pPr>
            <w:r>
              <w:t>defaultValue: None</w:t>
            </w:r>
          </w:p>
          <w:p w14:paraId="3F30D982" w14:textId="77777777" w:rsidR="003F690A" w:rsidRDefault="00CD0F11">
            <w:pPr>
              <w:pStyle w:val="TAL"/>
            </w:pPr>
            <w:r>
              <w:t>isNullable: False</w:t>
            </w:r>
          </w:p>
        </w:tc>
      </w:tr>
      <w:tr w:rsidR="003F690A" w14:paraId="142DCDB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246091"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N2InterfaceAmfInfo.amfName</w:t>
            </w:r>
          </w:p>
        </w:tc>
        <w:tc>
          <w:tcPr>
            <w:tcW w:w="4395" w:type="dxa"/>
            <w:tcBorders>
              <w:top w:val="single" w:sz="4" w:space="0" w:color="auto"/>
              <w:left w:val="single" w:sz="4" w:space="0" w:color="auto"/>
              <w:bottom w:val="single" w:sz="4" w:space="0" w:color="auto"/>
              <w:right w:val="single" w:sz="4" w:space="0" w:color="auto"/>
            </w:tcBorders>
          </w:tcPr>
          <w:p w14:paraId="12997AE3" w14:textId="77777777" w:rsidR="003F690A" w:rsidRDefault="00CD0F11">
            <w:pPr>
              <w:pStyle w:val="TAL"/>
              <w:rPr>
                <w:lang w:eastAsia="zh-CN"/>
              </w:rPr>
            </w:pPr>
            <w:r>
              <w:rPr>
                <w:bCs/>
                <w:lang w:eastAsia="ja-JP"/>
              </w:rPr>
              <w:t>This attribute</w:t>
            </w:r>
            <w:r>
              <w:t xml:space="preserve"> represents AMF Name FQDN as defined in clause </w:t>
            </w:r>
            <w:r>
              <w:rPr>
                <w:lang w:eastAsia="zh-CN"/>
              </w:rPr>
              <w:t>28.3.2.5 of TS 23.003 [13]</w:t>
            </w:r>
          </w:p>
          <w:p w14:paraId="250C12A2" w14:textId="77777777" w:rsidR="003F690A" w:rsidRDefault="003F690A">
            <w:pPr>
              <w:pStyle w:val="TAL"/>
              <w:rPr>
                <w:lang w:eastAsia="zh-CN"/>
              </w:rPr>
            </w:pPr>
          </w:p>
          <w:p w14:paraId="5B33A538" w14:textId="77777777" w:rsidR="003F690A" w:rsidRDefault="00CD0F11">
            <w:pPr>
              <w:pStyle w:val="TAL"/>
              <w:rPr>
                <w:bCs/>
                <w:lang w:eastAsia="ja-JP"/>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67564369" w14:textId="77777777" w:rsidR="003F690A" w:rsidRDefault="00CD0F11">
            <w:pPr>
              <w:pStyle w:val="TAL"/>
            </w:pPr>
            <w:r>
              <w:t xml:space="preserve">type: </w:t>
            </w:r>
            <w:r>
              <w:rPr>
                <w:rFonts w:ascii="Courier New" w:hAnsi="Courier New" w:cs="Courier New"/>
              </w:rPr>
              <w:t>Fqdn</w:t>
            </w:r>
          </w:p>
          <w:p w14:paraId="73650CD3" w14:textId="77777777" w:rsidR="003F690A" w:rsidRDefault="00CD0F11">
            <w:pPr>
              <w:pStyle w:val="TAL"/>
            </w:pPr>
            <w:r>
              <w:t>multiplicity: 0..1</w:t>
            </w:r>
          </w:p>
          <w:p w14:paraId="06A9FA42" w14:textId="77777777" w:rsidR="003F690A" w:rsidRDefault="00CD0F11">
            <w:pPr>
              <w:pStyle w:val="TAL"/>
            </w:pPr>
            <w:r>
              <w:t>isOrdered: N/A</w:t>
            </w:r>
          </w:p>
          <w:p w14:paraId="41F27657" w14:textId="77777777" w:rsidR="003F690A" w:rsidRDefault="00CD0F11">
            <w:pPr>
              <w:pStyle w:val="TAL"/>
            </w:pPr>
            <w:r>
              <w:t>isUnique: N/A</w:t>
            </w:r>
          </w:p>
          <w:p w14:paraId="0DB2C292" w14:textId="77777777" w:rsidR="003F690A" w:rsidRDefault="00CD0F11">
            <w:pPr>
              <w:pStyle w:val="TAL"/>
            </w:pPr>
            <w:r>
              <w:t>defaultValue: None</w:t>
            </w:r>
          </w:p>
          <w:p w14:paraId="1DDF2226" w14:textId="77777777" w:rsidR="003F690A" w:rsidRDefault="00CD0F11">
            <w:pPr>
              <w:pStyle w:val="TAL"/>
            </w:pPr>
            <w:r>
              <w:t>isNullable: False</w:t>
            </w:r>
          </w:p>
        </w:tc>
      </w:tr>
      <w:tr w:rsidR="003F690A" w14:paraId="2CD037A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3AC5DE" w14:textId="77777777" w:rsidR="003F690A" w:rsidRDefault="00CD0F11">
            <w:pPr>
              <w:pStyle w:val="TAL"/>
              <w:keepNext w:val="0"/>
              <w:rPr>
                <w:rFonts w:ascii="Courier New" w:hAnsi="Courier New" w:cs="Courier New"/>
                <w:lang w:eastAsia="zh-CN"/>
              </w:rPr>
            </w:pPr>
            <w:r>
              <w:rPr>
                <w:rFonts w:ascii="Courier New" w:hAnsi="Courier New" w:cs="Courier New"/>
                <w:szCs w:val="18"/>
              </w:rPr>
              <w:t>amfOnboardingCapability</w:t>
            </w:r>
          </w:p>
        </w:tc>
        <w:tc>
          <w:tcPr>
            <w:tcW w:w="4395" w:type="dxa"/>
            <w:tcBorders>
              <w:top w:val="single" w:sz="4" w:space="0" w:color="auto"/>
              <w:left w:val="single" w:sz="4" w:space="0" w:color="auto"/>
              <w:bottom w:val="single" w:sz="4" w:space="0" w:color="auto"/>
              <w:right w:val="single" w:sz="4" w:space="0" w:color="auto"/>
            </w:tcBorders>
          </w:tcPr>
          <w:p w14:paraId="35C5B94E" w14:textId="77777777" w:rsidR="003F690A" w:rsidRDefault="00CD0F11">
            <w:pPr>
              <w:pStyle w:val="TAL"/>
            </w:pPr>
            <w:r>
              <w:rPr>
                <w:bCs/>
                <w:lang w:eastAsia="ja-JP"/>
              </w:rPr>
              <w:t>This attribute</w:t>
            </w:r>
            <w:r>
              <w:t xml:space="preserve"> indicates the AMF supports SNPN Onboarding capability. This is used for the case of Onboarding of UEs for SNPNs (see TS 23.501 [2], clause 5.30.2.10).</w:t>
            </w:r>
          </w:p>
          <w:p w14:paraId="7D62AF23" w14:textId="77777777" w:rsidR="003F690A" w:rsidRDefault="00CD0F11">
            <w:pPr>
              <w:pStyle w:val="TAL"/>
            </w:pPr>
            <w:r>
              <w:t>-</w:t>
            </w:r>
            <w:r>
              <w:tab/>
              <w:t>FALSE: AMF does not support SNPN Onboarding;</w:t>
            </w:r>
          </w:p>
          <w:p w14:paraId="4DE5CEB2" w14:textId="77777777" w:rsidR="003F690A" w:rsidRDefault="00CD0F11">
            <w:pPr>
              <w:pStyle w:val="TAL"/>
            </w:pPr>
            <w:r>
              <w:t>-</w:t>
            </w:r>
            <w:r>
              <w:tab/>
              <w:t>TRUE: AMF supports SNPN Onboarding.</w:t>
            </w:r>
          </w:p>
          <w:p w14:paraId="04375B9C" w14:textId="77777777" w:rsidR="003F690A" w:rsidRDefault="00CD0F11">
            <w:pPr>
              <w:pStyle w:val="TAL"/>
              <w:rPr>
                <w:bCs/>
                <w:lang w:eastAsia="ja-JP"/>
              </w:rPr>
            </w:pPr>
            <w:r>
              <w:t>allowedValues: TRUE, FALSE</w:t>
            </w:r>
          </w:p>
        </w:tc>
        <w:tc>
          <w:tcPr>
            <w:tcW w:w="1897" w:type="dxa"/>
            <w:tcBorders>
              <w:top w:val="single" w:sz="4" w:space="0" w:color="auto"/>
              <w:left w:val="single" w:sz="4" w:space="0" w:color="auto"/>
              <w:bottom w:val="single" w:sz="4" w:space="0" w:color="auto"/>
              <w:right w:val="single" w:sz="4" w:space="0" w:color="auto"/>
            </w:tcBorders>
          </w:tcPr>
          <w:p w14:paraId="5AC21416" w14:textId="77777777" w:rsidR="003F690A" w:rsidRDefault="00CD0F11">
            <w:pPr>
              <w:pStyle w:val="TAL"/>
            </w:pPr>
            <w:r>
              <w:t>type: Boolean</w:t>
            </w:r>
          </w:p>
          <w:p w14:paraId="62897478" w14:textId="77777777" w:rsidR="003F690A" w:rsidRDefault="00CD0F11">
            <w:pPr>
              <w:pStyle w:val="TAL"/>
            </w:pPr>
            <w:r>
              <w:t>multiplicity: 0..1</w:t>
            </w:r>
          </w:p>
          <w:p w14:paraId="4E460FB0" w14:textId="77777777" w:rsidR="003F690A" w:rsidRDefault="00CD0F11">
            <w:pPr>
              <w:pStyle w:val="TAL"/>
            </w:pPr>
            <w:r>
              <w:t>isOrdered: N/A</w:t>
            </w:r>
          </w:p>
          <w:p w14:paraId="70D4A295" w14:textId="77777777" w:rsidR="003F690A" w:rsidRDefault="00CD0F11">
            <w:pPr>
              <w:pStyle w:val="TAL"/>
            </w:pPr>
            <w:r>
              <w:t>isUnique: N/A</w:t>
            </w:r>
          </w:p>
          <w:p w14:paraId="286E318E" w14:textId="77777777" w:rsidR="003F690A" w:rsidRDefault="00CD0F11">
            <w:pPr>
              <w:pStyle w:val="TAL"/>
            </w:pPr>
            <w:r>
              <w:t>defaultValue: FALSE</w:t>
            </w:r>
          </w:p>
          <w:p w14:paraId="266FDF24" w14:textId="77777777" w:rsidR="003F690A" w:rsidRDefault="00CD0F11">
            <w:pPr>
              <w:pStyle w:val="TAL"/>
            </w:pPr>
            <w:r>
              <w:t>isNullable: False</w:t>
            </w:r>
          </w:p>
        </w:tc>
      </w:tr>
      <w:tr w:rsidR="003F690A" w14:paraId="177C8C3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F3D7C3" w14:textId="77777777" w:rsidR="003F690A" w:rsidRDefault="00CD0F11">
            <w:pPr>
              <w:pStyle w:val="TAL"/>
              <w:keepNext w:val="0"/>
              <w:rPr>
                <w:rFonts w:ascii="Courier New" w:hAnsi="Courier New" w:cs="Courier New"/>
                <w:lang w:eastAsia="zh-CN"/>
              </w:rPr>
            </w:pPr>
            <w:r>
              <w:rPr>
                <w:rFonts w:ascii="Courier New" w:hAnsi="Courier New" w:cs="Courier New"/>
                <w:szCs w:val="18"/>
              </w:rPr>
              <w:t>highLatencyCom</w:t>
            </w:r>
          </w:p>
        </w:tc>
        <w:tc>
          <w:tcPr>
            <w:tcW w:w="4395" w:type="dxa"/>
            <w:tcBorders>
              <w:top w:val="single" w:sz="4" w:space="0" w:color="auto"/>
              <w:left w:val="single" w:sz="4" w:space="0" w:color="auto"/>
              <w:bottom w:val="single" w:sz="4" w:space="0" w:color="auto"/>
              <w:right w:val="single" w:sz="4" w:space="0" w:color="auto"/>
            </w:tcBorders>
          </w:tcPr>
          <w:p w14:paraId="07A9225E" w14:textId="77777777" w:rsidR="003F690A" w:rsidRDefault="00CD0F11">
            <w:pPr>
              <w:pStyle w:val="TAL"/>
              <w:rPr>
                <w:lang w:eastAsia="zh-CN"/>
              </w:rPr>
            </w:pPr>
            <w:r>
              <w:rPr>
                <w:bCs/>
                <w:lang w:eastAsia="ja-JP"/>
              </w:rPr>
              <w:t>This attribute</w:t>
            </w:r>
            <w:r>
              <w:t xml:space="preserve"> indicates whether the AMF supports </w:t>
            </w:r>
            <w:r>
              <w:rPr>
                <w:lang w:eastAsia="zh-CN"/>
              </w:rPr>
              <w:t>High Latency communication (e.g. for NR RedCap UE)</w:t>
            </w:r>
            <w:r>
              <w:t>.</w:t>
            </w:r>
            <w:r>
              <w:rPr>
                <w:lang w:eastAsia="zh-CN"/>
              </w:rPr>
              <w:t xml:space="preserve"> This is used for CP NF to discover AMF supporting High Latency communication (see TS 23.501 [2], clause 6.3.5).</w:t>
            </w:r>
          </w:p>
          <w:p w14:paraId="7E983168" w14:textId="77777777" w:rsidR="003F690A" w:rsidRDefault="00CD0F11">
            <w:pPr>
              <w:pStyle w:val="TAL"/>
              <w:rPr>
                <w:rFonts w:cs="Arial"/>
                <w:szCs w:val="18"/>
                <w:lang w:eastAsia="zh-CN"/>
              </w:rPr>
            </w:pPr>
            <w:r>
              <w:rPr>
                <w:rFonts w:cs="Arial"/>
                <w:szCs w:val="18"/>
              </w:rPr>
              <w:t>-</w:t>
            </w:r>
            <w:r>
              <w:tab/>
            </w:r>
            <w:r>
              <w:rPr>
                <w:rFonts w:cs="Arial"/>
                <w:szCs w:val="18"/>
              </w:rPr>
              <w:t xml:space="preserve">FALSE: AMF does not support </w:t>
            </w:r>
            <w:r>
              <w:rPr>
                <w:rFonts w:cs="Arial"/>
                <w:szCs w:val="18"/>
                <w:lang w:eastAsia="zh-CN"/>
              </w:rPr>
              <w:t>High Latency communication e.g. for NR RedCap UE;</w:t>
            </w:r>
          </w:p>
          <w:p w14:paraId="2FAC6B01" w14:textId="77777777" w:rsidR="003F690A" w:rsidRDefault="00CD0F11">
            <w:pPr>
              <w:pStyle w:val="TAL"/>
              <w:rPr>
                <w:rFonts w:cs="Arial"/>
                <w:szCs w:val="18"/>
                <w:lang w:eastAsia="zh-CN"/>
              </w:rPr>
            </w:pPr>
            <w:r>
              <w:rPr>
                <w:rFonts w:cs="Arial"/>
                <w:szCs w:val="18"/>
                <w:lang w:eastAsia="zh-CN"/>
              </w:rPr>
              <w:t>-</w:t>
            </w:r>
            <w:r>
              <w:rPr>
                <w:rFonts w:cs="Arial"/>
                <w:szCs w:val="18"/>
                <w:lang w:eastAsia="zh-CN"/>
              </w:rPr>
              <w:tab/>
              <w:t>TRUE: AMF supports High Latency communication e.g. for NR RedCap UE;</w:t>
            </w:r>
          </w:p>
          <w:p w14:paraId="0491C189" w14:textId="77777777" w:rsidR="003F690A" w:rsidRDefault="003F690A">
            <w:pPr>
              <w:pStyle w:val="TAL"/>
              <w:rPr>
                <w:rFonts w:cs="Arial"/>
                <w:szCs w:val="18"/>
                <w:lang w:eastAsia="zh-CN"/>
              </w:rPr>
            </w:pPr>
          </w:p>
          <w:p w14:paraId="66BA52C6" w14:textId="77777777" w:rsidR="003F690A" w:rsidRDefault="00CD0F11">
            <w:pPr>
              <w:pStyle w:val="TAL"/>
              <w:rPr>
                <w:bCs/>
                <w:lang w:eastAsia="ja-JP"/>
              </w:rPr>
            </w:pPr>
            <w:r>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5066401" w14:textId="77777777" w:rsidR="003F690A" w:rsidRDefault="00CD0F11">
            <w:pPr>
              <w:pStyle w:val="TAL"/>
            </w:pPr>
            <w:r>
              <w:t>type: Boolean</w:t>
            </w:r>
          </w:p>
          <w:p w14:paraId="31372752" w14:textId="77777777" w:rsidR="003F690A" w:rsidRDefault="00CD0F11">
            <w:pPr>
              <w:pStyle w:val="TAL"/>
            </w:pPr>
            <w:r>
              <w:t>multiplicity: 0..1</w:t>
            </w:r>
          </w:p>
          <w:p w14:paraId="2BEC4E08" w14:textId="77777777" w:rsidR="003F690A" w:rsidRDefault="00CD0F11">
            <w:pPr>
              <w:pStyle w:val="TAL"/>
            </w:pPr>
            <w:r>
              <w:t>isOrdered: N/A</w:t>
            </w:r>
          </w:p>
          <w:p w14:paraId="237A4932" w14:textId="77777777" w:rsidR="003F690A" w:rsidRDefault="00CD0F11">
            <w:pPr>
              <w:pStyle w:val="TAL"/>
            </w:pPr>
            <w:r>
              <w:t>isUnique: N/A</w:t>
            </w:r>
          </w:p>
          <w:p w14:paraId="2556D729" w14:textId="77777777" w:rsidR="003F690A" w:rsidRDefault="00CD0F11">
            <w:pPr>
              <w:pStyle w:val="TAL"/>
            </w:pPr>
            <w:r>
              <w:t>defaultValue: None</w:t>
            </w:r>
          </w:p>
          <w:p w14:paraId="0F890B20" w14:textId="77777777" w:rsidR="003F690A" w:rsidRDefault="00CD0F11">
            <w:pPr>
              <w:pStyle w:val="TAL"/>
              <w:rPr>
                <w:rFonts w:cs="Arial"/>
                <w:szCs w:val="18"/>
              </w:rPr>
            </w:pPr>
            <w:r>
              <w:t>isNullable: False</w:t>
            </w:r>
          </w:p>
        </w:tc>
      </w:tr>
      <w:tr w:rsidR="003F690A" w14:paraId="679B029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1AE4CE" w14:textId="77777777" w:rsidR="003F690A" w:rsidRDefault="00CD0F11">
            <w:pPr>
              <w:pStyle w:val="TAL"/>
              <w:keepNext w:val="0"/>
              <w:rPr>
                <w:rFonts w:ascii="Courier New" w:hAnsi="Courier New" w:cs="Courier New"/>
                <w:lang w:eastAsia="zh-CN"/>
              </w:rPr>
            </w:pPr>
            <w:r>
              <w:rPr>
                <w:rFonts w:ascii="Courier New" w:hAnsi="Courier New" w:cs="Courier New"/>
                <w:szCs w:val="18"/>
              </w:rPr>
              <w:t>ismfSupportInd</w:t>
            </w:r>
          </w:p>
        </w:tc>
        <w:tc>
          <w:tcPr>
            <w:tcW w:w="4395" w:type="dxa"/>
            <w:tcBorders>
              <w:top w:val="single" w:sz="4" w:space="0" w:color="auto"/>
              <w:left w:val="single" w:sz="4" w:space="0" w:color="auto"/>
              <w:bottom w:val="single" w:sz="4" w:space="0" w:color="auto"/>
              <w:right w:val="single" w:sz="4" w:space="0" w:color="auto"/>
            </w:tcBorders>
          </w:tcPr>
          <w:p w14:paraId="42C884BC" w14:textId="77777777" w:rsidR="003F690A" w:rsidRDefault="00CD0F11">
            <w:pPr>
              <w:pStyle w:val="TAL"/>
            </w:pPr>
            <w:r>
              <w:rPr>
                <w:bCs/>
                <w:lang w:eastAsia="ja-JP"/>
              </w:rPr>
              <w:t>This attribute</w:t>
            </w:r>
            <w:r>
              <w:t xml:space="preserve"> may be used by an SMF to explicitly indicate the support of I-SMF capability and its preference to be selected as I-SMF.</w:t>
            </w:r>
          </w:p>
          <w:p w14:paraId="2198E83B" w14:textId="77777777" w:rsidR="003F690A" w:rsidRDefault="003F690A">
            <w:pPr>
              <w:pStyle w:val="TAL"/>
            </w:pPr>
          </w:p>
          <w:p w14:paraId="0211E14D" w14:textId="77777777" w:rsidR="003F690A" w:rsidRDefault="00CD0F11">
            <w:pPr>
              <w:pStyle w:val="TAL"/>
            </w:pPr>
            <w:r>
              <w:t xml:space="preserve">When present, this </w:t>
            </w:r>
            <w:r>
              <w:rPr>
                <w:bCs/>
                <w:lang w:eastAsia="ja-JP"/>
              </w:rPr>
              <w:t>attribute</w:t>
            </w:r>
            <w:r>
              <w:t xml:space="preserve"> shall indicate whether the I-SMF capability are supported by the SMF:</w:t>
            </w:r>
          </w:p>
          <w:p w14:paraId="02FCED7D" w14:textId="77777777" w:rsidR="003F690A" w:rsidRDefault="00CD0F11">
            <w:pPr>
              <w:pStyle w:val="TAL"/>
            </w:pPr>
            <w:r>
              <w:t>- TRUE: I-SMF capability supported by the SMF</w:t>
            </w:r>
          </w:p>
          <w:p w14:paraId="3C2F95D3" w14:textId="77777777" w:rsidR="003F690A" w:rsidRDefault="00CD0F11">
            <w:pPr>
              <w:pStyle w:val="TAL"/>
            </w:pPr>
            <w:r>
              <w:t>- FALSE: I-SMF capability not supported by the SMF.</w:t>
            </w:r>
          </w:p>
          <w:p w14:paraId="0893A016" w14:textId="77777777" w:rsidR="003F690A" w:rsidRDefault="003F690A">
            <w:pPr>
              <w:pStyle w:val="TAL"/>
              <w:rPr>
                <w:lang w:eastAsia="zh-CN"/>
              </w:rPr>
            </w:pPr>
          </w:p>
          <w:p w14:paraId="22710F10" w14:textId="77777777" w:rsidR="003F690A" w:rsidRDefault="00CD0F11">
            <w:pPr>
              <w:pStyle w:val="TAL"/>
              <w:rPr>
                <w:lang w:eastAsia="zh-CN"/>
              </w:rPr>
            </w:pPr>
            <w:r>
              <w:rPr>
                <w:lang w:eastAsia="zh-CN"/>
              </w:rPr>
              <w:t xml:space="preserve">Absence of this </w:t>
            </w:r>
            <w:r>
              <w:rPr>
                <w:bCs/>
                <w:lang w:eastAsia="ja-JP"/>
              </w:rPr>
              <w:t>attribute</w:t>
            </w:r>
            <w:r>
              <w:rPr>
                <w:lang w:eastAsia="zh-CN"/>
              </w:rPr>
              <w:t xml:space="preserve"> indicates the I-SMF capability support of the SMF is not specified.</w:t>
            </w:r>
          </w:p>
          <w:p w14:paraId="665B8C96" w14:textId="77777777" w:rsidR="003F690A" w:rsidRDefault="003F690A">
            <w:pPr>
              <w:pStyle w:val="TAL"/>
              <w:rPr>
                <w:lang w:eastAsia="zh-CN"/>
              </w:rPr>
            </w:pPr>
          </w:p>
          <w:p w14:paraId="612D4409" w14:textId="77777777" w:rsidR="003F690A" w:rsidRDefault="00CD0F11">
            <w:pPr>
              <w:pStyle w:val="TAL"/>
              <w:rPr>
                <w:bCs/>
                <w:lang w:eastAsia="ja-JP"/>
              </w:rPr>
            </w:pPr>
            <w:r>
              <w:t>allowedValues: TRUE, FALSE</w:t>
            </w:r>
          </w:p>
        </w:tc>
        <w:tc>
          <w:tcPr>
            <w:tcW w:w="1897" w:type="dxa"/>
            <w:tcBorders>
              <w:top w:val="single" w:sz="4" w:space="0" w:color="auto"/>
              <w:left w:val="single" w:sz="4" w:space="0" w:color="auto"/>
              <w:bottom w:val="single" w:sz="4" w:space="0" w:color="auto"/>
              <w:right w:val="single" w:sz="4" w:space="0" w:color="auto"/>
            </w:tcBorders>
          </w:tcPr>
          <w:p w14:paraId="2097FC8A" w14:textId="77777777" w:rsidR="003F690A" w:rsidRDefault="00CD0F11">
            <w:pPr>
              <w:pStyle w:val="TAL"/>
            </w:pPr>
            <w:r>
              <w:t>type: Boolean</w:t>
            </w:r>
          </w:p>
          <w:p w14:paraId="01C009DC" w14:textId="77777777" w:rsidR="003F690A" w:rsidRDefault="00CD0F11">
            <w:pPr>
              <w:pStyle w:val="TAL"/>
            </w:pPr>
            <w:r>
              <w:t>multiplicity: 0..1</w:t>
            </w:r>
          </w:p>
          <w:p w14:paraId="3F46FA97" w14:textId="77777777" w:rsidR="003F690A" w:rsidRDefault="00CD0F11">
            <w:pPr>
              <w:pStyle w:val="TAL"/>
            </w:pPr>
            <w:r>
              <w:t>isOrdered: N/A</w:t>
            </w:r>
          </w:p>
          <w:p w14:paraId="21083925" w14:textId="77777777" w:rsidR="003F690A" w:rsidRDefault="00CD0F11">
            <w:pPr>
              <w:pStyle w:val="TAL"/>
            </w:pPr>
            <w:r>
              <w:t>isUnique: N/A</w:t>
            </w:r>
          </w:p>
          <w:p w14:paraId="5384F318" w14:textId="77777777" w:rsidR="003F690A" w:rsidRDefault="00CD0F11">
            <w:pPr>
              <w:pStyle w:val="TAL"/>
            </w:pPr>
            <w:r>
              <w:t>defaultValue: None</w:t>
            </w:r>
          </w:p>
          <w:p w14:paraId="2E6EB178" w14:textId="77777777" w:rsidR="003F690A" w:rsidRDefault="00CD0F11">
            <w:pPr>
              <w:pStyle w:val="TAL"/>
            </w:pPr>
            <w:r>
              <w:t>isNullable: False</w:t>
            </w:r>
          </w:p>
        </w:tc>
      </w:tr>
      <w:tr w:rsidR="003F690A" w14:paraId="1CE25CD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BF24F6" w14:textId="77777777" w:rsidR="003F690A" w:rsidRDefault="00CD0F11">
            <w:pPr>
              <w:pStyle w:val="TAL"/>
              <w:keepNext w:val="0"/>
              <w:rPr>
                <w:rFonts w:ascii="Courier New" w:hAnsi="Courier New" w:cs="Courier New"/>
                <w:lang w:eastAsia="zh-CN"/>
              </w:rPr>
            </w:pPr>
            <w:r>
              <w:rPr>
                <w:rFonts w:ascii="Courier New" w:hAnsi="Courier New" w:cs="Courier New"/>
                <w:szCs w:val="18"/>
              </w:rPr>
              <w:lastRenderedPageBreak/>
              <w:t>smfOnboardingCapability</w:t>
            </w:r>
          </w:p>
        </w:tc>
        <w:tc>
          <w:tcPr>
            <w:tcW w:w="4395" w:type="dxa"/>
            <w:tcBorders>
              <w:top w:val="single" w:sz="4" w:space="0" w:color="auto"/>
              <w:left w:val="single" w:sz="4" w:space="0" w:color="auto"/>
              <w:bottom w:val="single" w:sz="4" w:space="0" w:color="auto"/>
              <w:right w:val="single" w:sz="4" w:space="0" w:color="auto"/>
            </w:tcBorders>
          </w:tcPr>
          <w:p w14:paraId="7FF9BD7E" w14:textId="77777777" w:rsidR="003F690A" w:rsidRDefault="00CD0F11">
            <w:pPr>
              <w:pStyle w:val="TAL"/>
            </w:pPr>
            <w:r>
              <w:rPr>
                <w:bCs/>
                <w:lang w:eastAsia="ja-JP"/>
              </w:rPr>
              <w:t>This attribute</w:t>
            </w:r>
            <w:r>
              <w:t xml:space="preserve"> indicates the SMF supports SNPN Onboarding capability and </w:t>
            </w:r>
            <w:r>
              <w:rPr>
                <w:rFonts w:cs="Arial"/>
                <w:szCs w:val="18"/>
              </w:rPr>
              <w:t>User Plane Remote Provisioning</w:t>
            </w:r>
            <w:r>
              <w:t>. This is used for the case of Onboarding of UEs for SNPNs (see TS 23.501 [2], clauses 5.30.2.10 and 6.2.6.2).</w:t>
            </w:r>
          </w:p>
          <w:p w14:paraId="2AE77998" w14:textId="77777777" w:rsidR="003F690A" w:rsidRDefault="00CD0F11">
            <w:pPr>
              <w:pStyle w:val="TAL"/>
              <w:rPr>
                <w:rFonts w:cs="Arial"/>
                <w:szCs w:val="18"/>
              </w:rPr>
            </w:pPr>
            <w:r>
              <w:rPr>
                <w:rFonts w:cs="Arial"/>
                <w:szCs w:val="18"/>
              </w:rPr>
              <w:t>-</w:t>
            </w:r>
            <w:r>
              <w:rPr>
                <w:rFonts w:cs="Arial"/>
                <w:szCs w:val="18"/>
              </w:rPr>
              <w:tab/>
              <w:t>FALSE: SMF does not support SNPN Onboarding;</w:t>
            </w:r>
          </w:p>
          <w:p w14:paraId="0D308893" w14:textId="77777777" w:rsidR="003F690A" w:rsidRDefault="00CD0F11">
            <w:pPr>
              <w:pStyle w:val="TAL"/>
              <w:rPr>
                <w:rFonts w:cs="Arial"/>
                <w:szCs w:val="18"/>
              </w:rPr>
            </w:pPr>
            <w:r>
              <w:rPr>
                <w:rFonts w:cs="Arial"/>
                <w:szCs w:val="18"/>
              </w:rPr>
              <w:t>-</w:t>
            </w:r>
            <w:r>
              <w:rPr>
                <w:rFonts w:cs="Arial"/>
                <w:szCs w:val="18"/>
              </w:rPr>
              <w:tab/>
              <w:t>TRUE: SMF supports SNPN Onboarding.</w:t>
            </w:r>
          </w:p>
          <w:p w14:paraId="19F42667" w14:textId="77777777" w:rsidR="003F690A" w:rsidRDefault="003F690A">
            <w:pPr>
              <w:pStyle w:val="TAL"/>
              <w:rPr>
                <w:rFonts w:cs="Arial"/>
                <w:szCs w:val="18"/>
              </w:rPr>
            </w:pPr>
          </w:p>
          <w:p w14:paraId="4671FD55" w14:textId="77777777" w:rsidR="003F690A" w:rsidRDefault="00CD0F11">
            <w:pPr>
              <w:pStyle w:val="TAL"/>
              <w:rPr>
                <w:bCs/>
                <w:lang w:eastAsia="ja-JP"/>
              </w:rPr>
            </w:pPr>
            <w:r>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E107D66" w14:textId="77777777" w:rsidR="003F690A" w:rsidRDefault="00CD0F11">
            <w:pPr>
              <w:pStyle w:val="TAL"/>
            </w:pPr>
            <w:r>
              <w:t>type: Boolean</w:t>
            </w:r>
          </w:p>
          <w:p w14:paraId="79A76B86" w14:textId="77777777" w:rsidR="003F690A" w:rsidRDefault="00CD0F11">
            <w:pPr>
              <w:pStyle w:val="TAL"/>
            </w:pPr>
            <w:r>
              <w:t>multiplicity: 0..1</w:t>
            </w:r>
          </w:p>
          <w:p w14:paraId="26D4D9BC" w14:textId="77777777" w:rsidR="003F690A" w:rsidRDefault="00CD0F11">
            <w:pPr>
              <w:pStyle w:val="TAL"/>
            </w:pPr>
            <w:r>
              <w:t>isOrdered: N/A</w:t>
            </w:r>
          </w:p>
          <w:p w14:paraId="4EB1C40F" w14:textId="77777777" w:rsidR="003F690A" w:rsidRDefault="00CD0F11">
            <w:pPr>
              <w:pStyle w:val="TAL"/>
            </w:pPr>
            <w:r>
              <w:t>isUnique: N/A</w:t>
            </w:r>
          </w:p>
          <w:p w14:paraId="14BB4739" w14:textId="77777777" w:rsidR="003F690A" w:rsidRDefault="00CD0F11">
            <w:pPr>
              <w:pStyle w:val="TAL"/>
            </w:pPr>
            <w:r>
              <w:t xml:space="preserve">defaultValue: </w:t>
            </w:r>
            <w:r>
              <w:rPr>
                <w:rFonts w:cs="Arial"/>
                <w:szCs w:val="18"/>
              </w:rPr>
              <w:t>FALSE</w:t>
            </w:r>
          </w:p>
          <w:p w14:paraId="6FA80C07" w14:textId="77777777" w:rsidR="003F690A" w:rsidRDefault="00CD0F11">
            <w:pPr>
              <w:pStyle w:val="TAL"/>
              <w:rPr>
                <w:rFonts w:cs="Arial"/>
                <w:szCs w:val="18"/>
              </w:rPr>
            </w:pPr>
            <w:r>
              <w:t>isNullable: False</w:t>
            </w:r>
          </w:p>
        </w:tc>
      </w:tr>
      <w:tr w:rsidR="003F690A" w14:paraId="5DCD7F3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102D9F" w14:textId="77777777" w:rsidR="003F690A" w:rsidRDefault="00CD0F11">
            <w:pPr>
              <w:pStyle w:val="TAL"/>
              <w:keepNext w:val="0"/>
              <w:rPr>
                <w:rFonts w:ascii="Courier New" w:hAnsi="Courier New" w:cs="Courier New"/>
                <w:lang w:eastAsia="zh-CN"/>
              </w:rPr>
            </w:pPr>
            <w:r>
              <w:rPr>
                <w:rFonts w:ascii="Courier New" w:hAnsi="Courier New" w:cs="Courier New"/>
                <w:szCs w:val="18"/>
              </w:rPr>
              <w:t>smfUPRPCapability</w:t>
            </w:r>
          </w:p>
        </w:tc>
        <w:tc>
          <w:tcPr>
            <w:tcW w:w="4395" w:type="dxa"/>
            <w:tcBorders>
              <w:top w:val="single" w:sz="4" w:space="0" w:color="auto"/>
              <w:left w:val="single" w:sz="4" w:space="0" w:color="auto"/>
              <w:bottom w:val="single" w:sz="4" w:space="0" w:color="auto"/>
              <w:right w:val="single" w:sz="4" w:space="0" w:color="auto"/>
            </w:tcBorders>
          </w:tcPr>
          <w:p w14:paraId="0EB3093A" w14:textId="77777777" w:rsidR="003F690A" w:rsidRDefault="00CD0F11">
            <w:pPr>
              <w:pStyle w:val="TAL"/>
            </w:pPr>
            <w:r>
              <w:rPr>
                <w:bCs/>
                <w:lang w:eastAsia="ja-JP"/>
              </w:rPr>
              <w:t>This attribute</w:t>
            </w:r>
            <w:r>
              <w:t xml:space="preserve"> IE indicates the SMF supports </w:t>
            </w:r>
            <w:r>
              <w:rPr>
                <w:rFonts w:cs="Arial"/>
                <w:szCs w:val="18"/>
              </w:rPr>
              <w:t>User Plane Remote Provisioning (UPRP) capability</w:t>
            </w:r>
            <w:r>
              <w:t>. This is used for the case of Onboarding of UEs for SNPNs (see TS 23.501 [2], clauses 5.30.2.10 and 6.2.6.2).</w:t>
            </w:r>
          </w:p>
          <w:p w14:paraId="0575AF18" w14:textId="77777777" w:rsidR="003F690A" w:rsidRDefault="00CD0F11">
            <w:pPr>
              <w:pStyle w:val="TAL"/>
              <w:rPr>
                <w:rFonts w:cs="Arial"/>
                <w:szCs w:val="18"/>
              </w:rPr>
            </w:pPr>
            <w:r>
              <w:rPr>
                <w:rFonts w:cs="Arial"/>
                <w:szCs w:val="18"/>
              </w:rPr>
              <w:t>-</w:t>
            </w:r>
            <w:r>
              <w:rPr>
                <w:rFonts w:cs="Arial"/>
                <w:szCs w:val="18"/>
              </w:rPr>
              <w:tab/>
              <w:t>FALSE: SMF does not support UPRP;</w:t>
            </w:r>
          </w:p>
          <w:p w14:paraId="0ECAE7F7" w14:textId="77777777" w:rsidR="003F690A" w:rsidRDefault="00CD0F11">
            <w:pPr>
              <w:pStyle w:val="TAL"/>
              <w:rPr>
                <w:rFonts w:cs="Arial"/>
                <w:szCs w:val="18"/>
              </w:rPr>
            </w:pPr>
            <w:r>
              <w:rPr>
                <w:rFonts w:cs="Arial"/>
                <w:szCs w:val="18"/>
              </w:rPr>
              <w:t xml:space="preserve">- </w:t>
            </w:r>
            <w:r>
              <w:rPr>
                <w:rFonts w:cs="Arial"/>
                <w:szCs w:val="18"/>
              </w:rPr>
              <w:tab/>
              <w:t>TRUE: SMF supports UPRP.</w:t>
            </w:r>
          </w:p>
          <w:p w14:paraId="1931A3B5" w14:textId="77777777" w:rsidR="003F690A" w:rsidRDefault="003F690A">
            <w:pPr>
              <w:pStyle w:val="TAL"/>
              <w:rPr>
                <w:rFonts w:cs="Arial"/>
                <w:szCs w:val="18"/>
              </w:rPr>
            </w:pPr>
          </w:p>
          <w:p w14:paraId="20621A57" w14:textId="77777777" w:rsidR="003F690A" w:rsidRDefault="00CD0F11">
            <w:pPr>
              <w:pStyle w:val="TAL"/>
              <w:rPr>
                <w:bCs/>
                <w:lang w:eastAsia="ja-JP"/>
              </w:rPr>
            </w:pPr>
            <w:r>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E994F4C" w14:textId="77777777" w:rsidR="003F690A" w:rsidRDefault="00CD0F11">
            <w:pPr>
              <w:pStyle w:val="TAL"/>
            </w:pPr>
            <w:r>
              <w:t>type: Boolean</w:t>
            </w:r>
          </w:p>
          <w:p w14:paraId="0A8412B2" w14:textId="77777777" w:rsidR="003F690A" w:rsidRDefault="00CD0F11">
            <w:pPr>
              <w:pStyle w:val="TAL"/>
            </w:pPr>
            <w:r>
              <w:t>multiplicity: 0..1</w:t>
            </w:r>
          </w:p>
          <w:p w14:paraId="07CDE25A" w14:textId="77777777" w:rsidR="003F690A" w:rsidRDefault="00CD0F11">
            <w:pPr>
              <w:pStyle w:val="TAL"/>
            </w:pPr>
            <w:r>
              <w:t>isOrdered: N/A</w:t>
            </w:r>
          </w:p>
          <w:p w14:paraId="00714634" w14:textId="77777777" w:rsidR="003F690A" w:rsidRDefault="00CD0F11">
            <w:pPr>
              <w:pStyle w:val="TAL"/>
            </w:pPr>
            <w:r>
              <w:t>isUnique: N/A</w:t>
            </w:r>
          </w:p>
          <w:p w14:paraId="149EF283" w14:textId="77777777" w:rsidR="003F690A" w:rsidRDefault="00CD0F11">
            <w:pPr>
              <w:pStyle w:val="TAL"/>
            </w:pPr>
            <w:r>
              <w:t xml:space="preserve">defaultValue: </w:t>
            </w:r>
            <w:r>
              <w:rPr>
                <w:rFonts w:cs="Arial"/>
                <w:szCs w:val="18"/>
              </w:rPr>
              <w:t>FALSE</w:t>
            </w:r>
          </w:p>
          <w:p w14:paraId="30CA5938" w14:textId="77777777" w:rsidR="003F690A" w:rsidRDefault="00CD0F11">
            <w:pPr>
              <w:pStyle w:val="TAL"/>
              <w:rPr>
                <w:rFonts w:cs="Arial"/>
                <w:szCs w:val="18"/>
              </w:rPr>
            </w:pPr>
            <w:r>
              <w:t>isNullable: False</w:t>
            </w:r>
          </w:p>
        </w:tc>
      </w:tr>
      <w:tr w:rsidR="003F690A" w14:paraId="4C3A6BF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963636" w14:textId="77777777" w:rsidR="003F690A" w:rsidRDefault="00CD0F11">
            <w:pPr>
              <w:pStyle w:val="TAL"/>
              <w:keepNext w:val="0"/>
              <w:rPr>
                <w:rFonts w:ascii="Courier New" w:hAnsi="Courier New" w:cs="Courier New"/>
                <w:szCs w:val="18"/>
              </w:rPr>
            </w:pPr>
            <w:r>
              <w:rPr>
                <w:rFonts w:ascii="Courier New" w:hAnsi="Courier New" w:cs="Courier New"/>
                <w:lang w:eastAsia="zh-CN"/>
              </w:rPr>
              <w:t>sNssaiUpfInfoList</w:t>
            </w:r>
          </w:p>
        </w:tc>
        <w:tc>
          <w:tcPr>
            <w:tcW w:w="4395" w:type="dxa"/>
            <w:tcBorders>
              <w:top w:val="single" w:sz="4" w:space="0" w:color="auto"/>
              <w:left w:val="single" w:sz="4" w:space="0" w:color="auto"/>
              <w:bottom w:val="single" w:sz="4" w:space="0" w:color="auto"/>
              <w:right w:val="single" w:sz="4" w:space="0" w:color="auto"/>
            </w:tcBorders>
          </w:tcPr>
          <w:p w14:paraId="30AA93E1" w14:textId="77777777" w:rsidR="003F690A" w:rsidRDefault="00CD0F11">
            <w:pPr>
              <w:pStyle w:val="TAL"/>
              <w:rPr>
                <w:rFonts w:cs="Arial"/>
                <w:szCs w:val="18"/>
              </w:rPr>
            </w:pPr>
            <w:r>
              <w:rPr>
                <w:bCs/>
                <w:lang w:eastAsia="ja-JP"/>
              </w:rPr>
              <w:t>This attribute represents a l</w:t>
            </w:r>
            <w:r>
              <w:rPr>
                <w:rFonts w:cs="Arial"/>
                <w:szCs w:val="18"/>
              </w:rPr>
              <w:t>ist of parameters supported by the UPF per S-NSSAI.</w:t>
            </w:r>
          </w:p>
          <w:p w14:paraId="1AF7E58C" w14:textId="77777777" w:rsidR="003F690A" w:rsidRDefault="003F690A">
            <w:pPr>
              <w:pStyle w:val="TAL"/>
              <w:rPr>
                <w:rFonts w:cs="Arial"/>
                <w:szCs w:val="18"/>
              </w:rPr>
            </w:pPr>
          </w:p>
          <w:p w14:paraId="332DF84A" w14:textId="77777777" w:rsidR="003F690A" w:rsidRDefault="003F690A">
            <w:pPr>
              <w:pStyle w:val="TAL"/>
              <w:rPr>
                <w:rFonts w:cs="Arial"/>
                <w:szCs w:val="18"/>
              </w:rPr>
            </w:pPr>
          </w:p>
          <w:p w14:paraId="059AECDA" w14:textId="77777777" w:rsidR="003F690A" w:rsidRDefault="003F690A">
            <w:pPr>
              <w:pStyle w:val="TAL"/>
              <w:rPr>
                <w:rFonts w:cs="Arial"/>
                <w:szCs w:val="18"/>
              </w:rPr>
            </w:pPr>
          </w:p>
          <w:p w14:paraId="237D22FD" w14:textId="77777777" w:rsidR="003F690A" w:rsidRDefault="00CD0F11">
            <w:pPr>
              <w:pStyle w:val="TAL"/>
              <w:rPr>
                <w:bCs/>
                <w:lang w:eastAsia="ja-JP"/>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2B41BCE" w14:textId="77777777" w:rsidR="003F690A" w:rsidRDefault="00CD0F11">
            <w:pPr>
              <w:pStyle w:val="TAL"/>
            </w:pPr>
            <w:r>
              <w:t xml:space="preserve">type: </w:t>
            </w:r>
            <w:r>
              <w:rPr>
                <w:rFonts w:ascii="Courier New" w:hAnsi="Courier New" w:cs="Courier New"/>
                <w:lang w:eastAsia="zh-CN"/>
              </w:rPr>
              <w:t>SnssaiUpfInfoItem</w:t>
            </w:r>
          </w:p>
          <w:p w14:paraId="229B63C9" w14:textId="77777777" w:rsidR="003F690A" w:rsidRDefault="00CD0F11">
            <w:pPr>
              <w:pStyle w:val="TAL"/>
            </w:pPr>
            <w:r>
              <w:t>multiplicity: 1..*</w:t>
            </w:r>
          </w:p>
          <w:p w14:paraId="3E4FE778" w14:textId="77777777" w:rsidR="003F690A" w:rsidRDefault="00CD0F11">
            <w:pPr>
              <w:pStyle w:val="TAL"/>
            </w:pPr>
            <w:r>
              <w:t>isOrdered: False</w:t>
            </w:r>
          </w:p>
          <w:p w14:paraId="1A6FAB15" w14:textId="77777777" w:rsidR="003F690A" w:rsidRDefault="00CD0F11">
            <w:pPr>
              <w:pStyle w:val="TAL"/>
            </w:pPr>
            <w:r>
              <w:t>isUnique: True</w:t>
            </w:r>
          </w:p>
          <w:p w14:paraId="4902F8DB" w14:textId="77777777" w:rsidR="003F690A" w:rsidRDefault="00CD0F11">
            <w:pPr>
              <w:pStyle w:val="TAL"/>
            </w:pPr>
            <w:r>
              <w:t>defaultValue: None</w:t>
            </w:r>
          </w:p>
          <w:p w14:paraId="1211B431" w14:textId="77777777" w:rsidR="003F690A" w:rsidRDefault="00CD0F11">
            <w:pPr>
              <w:pStyle w:val="TAL"/>
            </w:pPr>
            <w:r>
              <w:t>isNullable: False</w:t>
            </w:r>
          </w:p>
        </w:tc>
      </w:tr>
      <w:tr w:rsidR="003F690A" w14:paraId="498DDA0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4D4E27" w14:textId="77777777" w:rsidR="003F690A" w:rsidRDefault="00CD0F11">
            <w:pPr>
              <w:pStyle w:val="TAL"/>
              <w:keepNext w:val="0"/>
              <w:rPr>
                <w:rFonts w:ascii="Courier New" w:hAnsi="Courier New" w:cs="Courier New"/>
                <w:szCs w:val="18"/>
              </w:rPr>
            </w:pPr>
            <w:r>
              <w:rPr>
                <w:rFonts w:ascii="Courier New" w:hAnsi="Courier New" w:cs="Courier New"/>
                <w:lang w:eastAsia="zh-CN"/>
              </w:rPr>
              <w:t>sxaInd</w:t>
            </w:r>
          </w:p>
        </w:tc>
        <w:tc>
          <w:tcPr>
            <w:tcW w:w="4395" w:type="dxa"/>
            <w:tcBorders>
              <w:top w:val="single" w:sz="4" w:space="0" w:color="auto"/>
              <w:left w:val="single" w:sz="4" w:space="0" w:color="auto"/>
              <w:bottom w:val="single" w:sz="4" w:space="0" w:color="auto"/>
              <w:right w:val="single" w:sz="4" w:space="0" w:color="auto"/>
            </w:tcBorders>
          </w:tcPr>
          <w:p w14:paraId="48BC236E" w14:textId="77777777" w:rsidR="003F690A" w:rsidRDefault="00CD0F11">
            <w:pPr>
              <w:pStyle w:val="TAL"/>
            </w:pPr>
            <w:r>
              <w:rPr>
                <w:bCs/>
                <w:lang w:eastAsia="ja-JP"/>
              </w:rPr>
              <w:t>This attribute</w:t>
            </w:r>
            <w:r>
              <w:t xml:space="preserve"> indicates whether the UPF is configured to support Sxa interface.</w:t>
            </w:r>
          </w:p>
          <w:p w14:paraId="74A81723" w14:textId="77777777" w:rsidR="003F690A" w:rsidRDefault="00CD0F11">
            <w:pPr>
              <w:pStyle w:val="TAL"/>
            </w:pPr>
            <w:r>
              <w:t>TRUE: Supported</w:t>
            </w:r>
          </w:p>
          <w:p w14:paraId="6F8C944C" w14:textId="77777777" w:rsidR="003F690A" w:rsidRDefault="00CD0F11">
            <w:pPr>
              <w:pStyle w:val="TAL"/>
            </w:pPr>
            <w:r>
              <w:t>FALSE: Not Supported</w:t>
            </w:r>
          </w:p>
          <w:p w14:paraId="7F2207BD" w14:textId="77777777" w:rsidR="003F690A" w:rsidRDefault="003F690A">
            <w:pPr>
              <w:pStyle w:val="TAL"/>
            </w:pPr>
          </w:p>
          <w:p w14:paraId="578FDFA9" w14:textId="77777777" w:rsidR="003F690A" w:rsidRDefault="00CD0F11">
            <w:pPr>
              <w:pStyle w:val="TAL"/>
              <w:rPr>
                <w:bCs/>
                <w:lang w:eastAsia="ja-JP"/>
              </w:rPr>
            </w:pPr>
            <w:r>
              <w:t>allowedValues: TRUE, FALSE</w:t>
            </w:r>
          </w:p>
        </w:tc>
        <w:tc>
          <w:tcPr>
            <w:tcW w:w="1897" w:type="dxa"/>
            <w:tcBorders>
              <w:top w:val="single" w:sz="4" w:space="0" w:color="auto"/>
              <w:left w:val="single" w:sz="4" w:space="0" w:color="auto"/>
              <w:bottom w:val="single" w:sz="4" w:space="0" w:color="auto"/>
              <w:right w:val="single" w:sz="4" w:space="0" w:color="auto"/>
            </w:tcBorders>
          </w:tcPr>
          <w:p w14:paraId="458435EE" w14:textId="77777777" w:rsidR="003F690A" w:rsidRDefault="00CD0F11">
            <w:pPr>
              <w:pStyle w:val="TAL"/>
            </w:pPr>
            <w:r>
              <w:t>type: Boolean</w:t>
            </w:r>
          </w:p>
          <w:p w14:paraId="7C15B5A3" w14:textId="77777777" w:rsidR="003F690A" w:rsidRDefault="00CD0F11">
            <w:pPr>
              <w:pStyle w:val="TAL"/>
            </w:pPr>
            <w:r>
              <w:t>multiplicity: 0..1</w:t>
            </w:r>
          </w:p>
          <w:p w14:paraId="67E627AC" w14:textId="77777777" w:rsidR="003F690A" w:rsidRDefault="00CD0F11">
            <w:pPr>
              <w:pStyle w:val="TAL"/>
            </w:pPr>
            <w:r>
              <w:t>isOrdered: N/A</w:t>
            </w:r>
          </w:p>
          <w:p w14:paraId="038CDC43" w14:textId="77777777" w:rsidR="003F690A" w:rsidRDefault="00CD0F11">
            <w:pPr>
              <w:pStyle w:val="TAL"/>
            </w:pPr>
            <w:r>
              <w:t>isUnique: N/A</w:t>
            </w:r>
          </w:p>
          <w:p w14:paraId="4DEAA399" w14:textId="77777777" w:rsidR="003F690A" w:rsidRDefault="00CD0F11">
            <w:pPr>
              <w:pStyle w:val="TAL"/>
            </w:pPr>
            <w:r>
              <w:t>defaultValue: None</w:t>
            </w:r>
          </w:p>
          <w:p w14:paraId="3D92F355" w14:textId="77777777" w:rsidR="003F690A" w:rsidRDefault="00CD0F11">
            <w:pPr>
              <w:pStyle w:val="TAL"/>
            </w:pPr>
            <w:r>
              <w:t>isNullable: False</w:t>
            </w:r>
          </w:p>
        </w:tc>
      </w:tr>
      <w:tr w:rsidR="003F690A" w14:paraId="1B5FBF5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F2D3DA" w14:textId="77777777" w:rsidR="003F690A" w:rsidRDefault="00CD0F11">
            <w:pPr>
              <w:pStyle w:val="TAL"/>
              <w:keepNext w:val="0"/>
              <w:rPr>
                <w:rFonts w:ascii="Courier New" w:hAnsi="Courier New" w:cs="Courier New"/>
                <w:szCs w:val="18"/>
              </w:rPr>
            </w:pPr>
            <w:r>
              <w:rPr>
                <w:rFonts w:ascii="Courier New" w:hAnsi="Courier New" w:cs="Courier New"/>
                <w:lang w:eastAsia="zh-CN"/>
              </w:rPr>
              <w:t>a2xSupportInd</w:t>
            </w:r>
          </w:p>
        </w:tc>
        <w:tc>
          <w:tcPr>
            <w:tcW w:w="4395" w:type="dxa"/>
            <w:tcBorders>
              <w:top w:val="single" w:sz="4" w:space="0" w:color="auto"/>
              <w:left w:val="single" w:sz="4" w:space="0" w:color="auto"/>
              <w:bottom w:val="single" w:sz="4" w:space="0" w:color="auto"/>
              <w:right w:val="single" w:sz="4" w:space="0" w:color="auto"/>
            </w:tcBorders>
          </w:tcPr>
          <w:p w14:paraId="3BB635B3" w14:textId="77777777" w:rsidR="003F690A" w:rsidRDefault="00CD0F11">
            <w:pPr>
              <w:pStyle w:val="TAL"/>
            </w:pPr>
            <w:r>
              <w:rPr>
                <w:bCs/>
                <w:lang w:eastAsia="ja-JP"/>
              </w:rPr>
              <w:t>This attribute i</w:t>
            </w:r>
            <w:r>
              <w:t>ndicates whether A2X Policy/Parameter provisioning is supported by the PCF.</w:t>
            </w:r>
          </w:p>
          <w:p w14:paraId="5836F642" w14:textId="77777777" w:rsidR="003F690A" w:rsidRDefault="00CD0F11">
            <w:pPr>
              <w:pStyle w:val="TAL"/>
            </w:pPr>
            <w:r>
              <w:t>TRUE: Supported</w:t>
            </w:r>
            <w:r>
              <w:br/>
              <w:t>FALSE: Not Supported</w:t>
            </w:r>
          </w:p>
          <w:p w14:paraId="4F9220D6" w14:textId="77777777" w:rsidR="003F690A" w:rsidRDefault="003F690A">
            <w:pPr>
              <w:pStyle w:val="TAL"/>
            </w:pPr>
          </w:p>
          <w:p w14:paraId="340289EF" w14:textId="77777777" w:rsidR="003F690A" w:rsidRDefault="00CD0F11">
            <w:pPr>
              <w:pStyle w:val="TAL"/>
              <w:rPr>
                <w:bCs/>
                <w:lang w:eastAsia="ja-JP"/>
              </w:rPr>
            </w:pPr>
            <w:r>
              <w:t>allowedValues: TRUE, FALSE</w:t>
            </w:r>
          </w:p>
        </w:tc>
        <w:tc>
          <w:tcPr>
            <w:tcW w:w="1897" w:type="dxa"/>
            <w:tcBorders>
              <w:top w:val="single" w:sz="4" w:space="0" w:color="auto"/>
              <w:left w:val="single" w:sz="4" w:space="0" w:color="auto"/>
              <w:bottom w:val="single" w:sz="4" w:space="0" w:color="auto"/>
              <w:right w:val="single" w:sz="4" w:space="0" w:color="auto"/>
            </w:tcBorders>
          </w:tcPr>
          <w:p w14:paraId="607267A5" w14:textId="77777777" w:rsidR="003F690A" w:rsidRDefault="00CD0F11">
            <w:pPr>
              <w:pStyle w:val="TAL"/>
            </w:pPr>
            <w:r>
              <w:t>type: Boolean</w:t>
            </w:r>
          </w:p>
          <w:p w14:paraId="1FFF0C45" w14:textId="77777777" w:rsidR="003F690A" w:rsidRDefault="00CD0F11">
            <w:pPr>
              <w:pStyle w:val="TAL"/>
            </w:pPr>
            <w:r>
              <w:t>multiplicity: 0..1</w:t>
            </w:r>
          </w:p>
          <w:p w14:paraId="1686790D" w14:textId="77777777" w:rsidR="003F690A" w:rsidRDefault="00CD0F11">
            <w:pPr>
              <w:pStyle w:val="TAL"/>
            </w:pPr>
            <w:r>
              <w:t>isOrdered: N/A</w:t>
            </w:r>
          </w:p>
          <w:p w14:paraId="3FDEB43A" w14:textId="77777777" w:rsidR="003F690A" w:rsidRDefault="00CD0F11">
            <w:pPr>
              <w:pStyle w:val="TAL"/>
            </w:pPr>
            <w:r>
              <w:t>isUnique: N/A</w:t>
            </w:r>
          </w:p>
          <w:p w14:paraId="5DB4DA01" w14:textId="77777777" w:rsidR="003F690A" w:rsidRDefault="00CD0F11">
            <w:pPr>
              <w:pStyle w:val="TAL"/>
            </w:pPr>
            <w:r>
              <w:t>defaultValue: FALSE</w:t>
            </w:r>
          </w:p>
          <w:p w14:paraId="7E1C3665" w14:textId="77777777" w:rsidR="003F690A" w:rsidRDefault="00CD0F11">
            <w:pPr>
              <w:pStyle w:val="TAL"/>
            </w:pPr>
            <w:r>
              <w:t>isNullable: False</w:t>
            </w:r>
          </w:p>
        </w:tc>
      </w:tr>
      <w:tr w:rsidR="003F690A" w14:paraId="1409889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3B85BB" w14:textId="77777777" w:rsidR="003F690A" w:rsidRDefault="00CD0F11">
            <w:pPr>
              <w:pStyle w:val="TAL"/>
              <w:keepNext w:val="0"/>
              <w:rPr>
                <w:rFonts w:ascii="Courier New" w:hAnsi="Courier New" w:cs="Courier New"/>
                <w:szCs w:val="18"/>
              </w:rPr>
            </w:pPr>
            <w:r>
              <w:rPr>
                <w:rFonts w:ascii="Courier New" w:hAnsi="Courier New" w:cs="Courier New"/>
                <w:lang w:eastAsia="zh-CN"/>
              </w:rPr>
              <w:t>a2xCapability</w:t>
            </w:r>
          </w:p>
        </w:tc>
        <w:tc>
          <w:tcPr>
            <w:tcW w:w="4395" w:type="dxa"/>
            <w:tcBorders>
              <w:top w:val="single" w:sz="4" w:space="0" w:color="auto"/>
              <w:left w:val="single" w:sz="4" w:space="0" w:color="auto"/>
              <w:bottom w:val="single" w:sz="4" w:space="0" w:color="auto"/>
              <w:right w:val="single" w:sz="4" w:space="0" w:color="auto"/>
            </w:tcBorders>
          </w:tcPr>
          <w:p w14:paraId="5D8621B6" w14:textId="77777777" w:rsidR="003F690A" w:rsidRDefault="00CD0F11">
            <w:pPr>
              <w:pStyle w:val="TAL"/>
            </w:pPr>
            <w:r>
              <w:t xml:space="preserve">This </w:t>
            </w:r>
            <w:r>
              <w:rPr>
                <w:bCs/>
                <w:lang w:eastAsia="ja-JP"/>
              </w:rPr>
              <w:t>attribute</w:t>
            </w:r>
            <w:r>
              <w:t xml:space="preserve"> shall be present if the PCF supports A2X Capability.</w:t>
            </w:r>
          </w:p>
          <w:p w14:paraId="7DC82798" w14:textId="77777777" w:rsidR="003F690A" w:rsidRDefault="003F690A">
            <w:pPr>
              <w:pStyle w:val="TAL"/>
            </w:pPr>
          </w:p>
          <w:p w14:paraId="02A3E251" w14:textId="77777777" w:rsidR="003F690A" w:rsidRDefault="00CD0F11">
            <w:pPr>
              <w:pStyle w:val="TAL"/>
            </w:pPr>
            <w:r>
              <w:t xml:space="preserve">When present, this </w:t>
            </w:r>
            <w:r>
              <w:rPr>
                <w:bCs/>
                <w:lang w:eastAsia="ja-JP"/>
              </w:rPr>
              <w:t>attribute</w:t>
            </w:r>
            <w:r>
              <w:t xml:space="preserve"> shall indicate the supported A2X Capability by the PCF.</w:t>
            </w:r>
          </w:p>
          <w:p w14:paraId="642DE6B6" w14:textId="77777777" w:rsidR="003F690A" w:rsidRDefault="003F690A">
            <w:pPr>
              <w:pStyle w:val="TAL"/>
            </w:pPr>
          </w:p>
          <w:p w14:paraId="4FF8B12E" w14:textId="77777777" w:rsidR="003F690A" w:rsidRDefault="00CD0F11">
            <w:pPr>
              <w:pStyle w:val="TAL"/>
              <w:rPr>
                <w:bCs/>
                <w:lang w:eastAsia="ja-JP"/>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12B2131F" w14:textId="77777777" w:rsidR="003F690A" w:rsidRDefault="00CD0F11">
            <w:pPr>
              <w:pStyle w:val="TAL"/>
            </w:pPr>
            <w:r>
              <w:t xml:space="preserve">type: </w:t>
            </w:r>
            <w:r>
              <w:rPr>
                <w:rFonts w:ascii="Courier New" w:hAnsi="Courier New" w:cs="Courier New"/>
                <w:lang w:eastAsia="zh-CN"/>
              </w:rPr>
              <w:t>A2xCapability</w:t>
            </w:r>
          </w:p>
          <w:p w14:paraId="549444D5" w14:textId="77777777" w:rsidR="003F690A" w:rsidRDefault="00CD0F11">
            <w:pPr>
              <w:pStyle w:val="TAL"/>
            </w:pPr>
            <w:r>
              <w:t>multiplicity: 0..1</w:t>
            </w:r>
          </w:p>
          <w:p w14:paraId="57217E89" w14:textId="77777777" w:rsidR="003F690A" w:rsidRDefault="00CD0F11">
            <w:pPr>
              <w:pStyle w:val="TAL"/>
            </w:pPr>
            <w:r>
              <w:t>isOrdered: N/A</w:t>
            </w:r>
          </w:p>
          <w:p w14:paraId="3B0041D6" w14:textId="77777777" w:rsidR="003F690A" w:rsidRDefault="00CD0F11">
            <w:pPr>
              <w:pStyle w:val="TAL"/>
            </w:pPr>
            <w:r>
              <w:t>isUnique: N/A</w:t>
            </w:r>
          </w:p>
          <w:p w14:paraId="13EA7015" w14:textId="77777777" w:rsidR="003F690A" w:rsidRDefault="00CD0F11">
            <w:pPr>
              <w:pStyle w:val="TAL"/>
            </w:pPr>
            <w:r>
              <w:t>defaultValue: None</w:t>
            </w:r>
          </w:p>
          <w:p w14:paraId="23DA9818" w14:textId="77777777" w:rsidR="003F690A" w:rsidRDefault="00CD0F11">
            <w:pPr>
              <w:pStyle w:val="TAL"/>
            </w:pPr>
            <w:r>
              <w:t>isNullable: False</w:t>
            </w:r>
          </w:p>
        </w:tc>
      </w:tr>
      <w:tr w:rsidR="003F690A" w14:paraId="7C30EF9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CADC35" w14:textId="77777777" w:rsidR="003F690A" w:rsidRDefault="00CD0F11">
            <w:pPr>
              <w:pStyle w:val="TAL"/>
              <w:keepNext w:val="0"/>
              <w:rPr>
                <w:rFonts w:ascii="Courier New" w:hAnsi="Courier New" w:cs="Courier New"/>
                <w:szCs w:val="18"/>
              </w:rPr>
            </w:pPr>
            <w:r>
              <w:rPr>
                <w:rFonts w:ascii="Courier New" w:hAnsi="Courier New" w:cs="Courier New"/>
                <w:lang w:eastAsia="zh-CN"/>
              </w:rPr>
              <w:t>rangingSlPosSupportInd</w:t>
            </w:r>
          </w:p>
        </w:tc>
        <w:tc>
          <w:tcPr>
            <w:tcW w:w="4395" w:type="dxa"/>
            <w:tcBorders>
              <w:top w:val="single" w:sz="4" w:space="0" w:color="auto"/>
              <w:left w:val="single" w:sz="4" w:space="0" w:color="auto"/>
              <w:bottom w:val="single" w:sz="4" w:space="0" w:color="auto"/>
              <w:right w:val="single" w:sz="4" w:space="0" w:color="auto"/>
            </w:tcBorders>
          </w:tcPr>
          <w:p w14:paraId="1D6EA9AF" w14:textId="77777777" w:rsidR="003F690A" w:rsidRDefault="00CD0F11">
            <w:pPr>
              <w:pStyle w:val="TAL"/>
            </w:pPr>
            <w:r>
              <w:t xml:space="preserve">Indicates whether </w:t>
            </w:r>
            <w:r>
              <w:rPr>
                <w:lang w:eastAsia="zh-CN"/>
              </w:rPr>
              <w:t>ranging and sidelink positioning</w:t>
            </w:r>
            <w:r>
              <w:t xml:space="preserve"> capability is supported by the PCF.</w:t>
            </w:r>
          </w:p>
          <w:p w14:paraId="39705C8A" w14:textId="77777777" w:rsidR="003F690A" w:rsidRDefault="00CD0F11">
            <w:pPr>
              <w:pStyle w:val="TAL"/>
            </w:pPr>
            <w:r>
              <w:t>TRUE: Supported</w:t>
            </w:r>
            <w:r>
              <w:br/>
              <w:t>FALSE: Not Supported</w:t>
            </w:r>
          </w:p>
          <w:p w14:paraId="269AFC4A" w14:textId="77777777" w:rsidR="003F690A" w:rsidRDefault="003F690A">
            <w:pPr>
              <w:pStyle w:val="TAL"/>
            </w:pPr>
          </w:p>
          <w:p w14:paraId="22CD7AC7" w14:textId="77777777" w:rsidR="003F690A" w:rsidRDefault="00CD0F11">
            <w:pPr>
              <w:pStyle w:val="TAL"/>
              <w:rPr>
                <w:bCs/>
                <w:lang w:eastAsia="ja-JP"/>
              </w:rPr>
            </w:pPr>
            <w:r>
              <w:t>allowedValues: TRUE, FALSE</w:t>
            </w:r>
          </w:p>
        </w:tc>
        <w:tc>
          <w:tcPr>
            <w:tcW w:w="1897" w:type="dxa"/>
            <w:tcBorders>
              <w:top w:val="single" w:sz="4" w:space="0" w:color="auto"/>
              <w:left w:val="single" w:sz="4" w:space="0" w:color="auto"/>
              <w:bottom w:val="single" w:sz="4" w:space="0" w:color="auto"/>
              <w:right w:val="single" w:sz="4" w:space="0" w:color="auto"/>
            </w:tcBorders>
          </w:tcPr>
          <w:p w14:paraId="3FEBDA3E" w14:textId="77777777" w:rsidR="003F690A" w:rsidRDefault="00CD0F11">
            <w:pPr>
              <w:pStyle w:val="TAL"/>
            </w:pPr>
            <w:r>
              <w:t>type: Boolean</w:t>
            </w:r>
          </w:p>
          <w:p w14:paraId="56204DF8" w14:textId="77777777" w:rsidR="003F690A" w:rsidRDefault="00CD0F11">
            <w:pPr>
              <w:pStyle w:val="TAL"/>
            </w:pPr>
            <w:r>
              <w:t>multiplicity: 0..1</w:t>
            </w:r>
          </w:p>
          <w:p w14:paraId="305C0DF1" w14:textId="77777777" w:rsidR="003F690A" w:rsidRDefault="00CD0F11">
            <w:pPr>
              <w:pStyle w:val="TAL"/>
            </w:pPr>
            <w:r>
              <w:t>isOrdered: N/A</w:t>
            </w:r>
          </w:p>
          <w:p w14:paraId="568FB123" w14:textId="77777777" w:rsidR="003F690A" w:rsidRDefault="00CD0F11">
            <w:pPr>
              <w:pStyle w:val="TAL"/>
            </w:pPr>
            <w:r>
              <w:t>isUnique: N/A</w:t>
            </w:r>
          </w:p>
          <w:p w14:paraId="618B7CB4" w14:textId="77777777" w:rsidR="003F690A" w:rsidRDefault="00CD0F11">
            <w:pPr>
              <w:pStyle w:val="TAL"/>
            </w:pPr>
            <w:r>
              <w:t>defaultValue: FALSE</w:t>
            </w:r>
          </w:p>
          <w:p w14:paraId="3F3C024C" w14:textId="77777777" w:rsidR="003F690A" w:rsidRDefault="00CD0F11">
            <w:pPr>
              <w:pStyle w:val="TAL"/>
            </w:pPr>
            <w:r>
              <w:t>isNullable: False</w:t>
            </w:r>
          </w:p>
        </w:tc>
      </w:tr>
      <w:tr w:rsidR="003F690A" w14:paraId="595CD6A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63F606" w14:textId="77777777" w:rsidR="003F690A" w:rsidRDefault="00CD0F11">
            <w:pPr>
              <w:pStyle w:val="TAL"/>
              <w:rPr>
                <w:lang w:eastAsia="zh-CN"/>
              </w:rPr>
            </w:pPr>
            <w:r>
              <w:rPr>
                <w:rFonts w:ascii="Courier New" w:hAnsi="Courier New" w:cs="Courier New"/>
                <w:lang w:eastAsia="zh-CN"/>
              </w:rPr>
              <w:t>urspEpsSupport</w:t>
            </w:r>
          </w:p>
        </w:tc>
        <w:tc>
          <w:tcPr>
            <w:tcW w:w="4395" w:type="dxa"/>
            <w:tcBorders>
              <w:top w:val="single" w:sz="4" w:space="0" w:color="auto"/>
              <w:left w:val="single" w:sz="4" w:space="0" w:color="auto"/>
              <w:bottom w:val="single" w:sz="4" w:space="0" w:color="auto"/>
              <w:right w:val="single" w:sz="4" w:space="0" w:color="auto"/>
            </w:tcBorders>
          </w:tcPr>
          <w:p w14:paraId="21E24EB9" w14:textId="77777777" w:rsidR="003F690A" w:rsidRDefault="00CD0F11">
            <w:pPr>
              <w:pStyle w:val="TAL"/>
            </w:pPr>
            <w:r>
              <w:t>Indicates whether URSP delivery in EPS is supported by the PCF.</w:t>
            </w:r>
          </w:p>
          <w:p w14:paraId="01F2E381" w14:textId="77777777" w:rsidR="003F690A" w:rsidRDefault="00CD0F11">
            <w:pPr>
              <w:pStyle w:val="TAL"/>
            </w:pPr>
            <w:r>
              <w:t>TRUE: Supported</w:t>
            </w:r>
            <w:r>
              <w:br/>
              <w:t>FALSE: Not Supported</w:t>
            </w:r>
          </w:p>
          <w:p w14:paraId="5E0E8C9A" w14:textId="77777777" w:rsidR="003F690A" w:rsidRDefault="003F690A">
            <w:pPr>
              <w:pStyle w:val="TAL"/>
            </w:pPr>
          </w:p>
          <w:p w14:paraId="6F34C763" w14:textId="77777777" w:rsidR="003F690A" w:rsidRDefault="00CD0F11">
            <w:pPr>
              <w:pStyle w:val="TAL"/>
            </w:pPr>
            <w:r>
              <w:t>allowedValues: TRUE, FALSE</w:t>
            </w:r>
          </w:p>
        </w:tc>
        <w:tc>
          <w:tcPr>
            <w:tcW w:w="1897" w:type="dxa"/>
            <w:tcBorders>
              <w:top w:val="single" w:sz="4" w:space="0" w:color="auto"/>
              <w:left w:val="single" w:sz="4" w:space="0" w:color="auto"/>
              <w:bottom w:val="single" w:sz="4" w:space="0" w:color="auto"/>
              <w:right w:val="single" w:sz="4" w:space="0" w:color="auto"/>
            </w:tcBorders>
          </w:tcPr>
          <w:p w14:paraId="56D210D5" w14:textId="77777777" w:rsidR="003F690A" w:rsidRDefault="00CD0F11">
            <w:pPr>
              <w:pStyle w:val="TAL"/>
            </w:pPr>
            <w:r>
              <w:t>type: Boolean</w:t>
            </w:r>
          </w:p>
          <w:p w14:paraId="53DC9C8F" w14:textId="77777777" w:rsidR="003F690A" w:rsidRDefault="00CD0F11">
            <w:pPr>
              <w:pStyle w:val="TAL"/>
            </w:pPr>
            <w:r>
              <w:t>multiplicity: 0..1</w:t>
            </w:r>
          </w:p>
          <w:p w14:paraId="516F0A57" w14:textId="77777777" w:rsidR="003F690A" w:rsidRDefault="00CD0F11">
            <w:pPr>
              <w:pStyle w:val="TAL"/>
            </w:pPr>
            <w:r>
              <w:t>isOrdered: N/A</w:t>
            </w:r>
          </w:p>
          <w:p w14:paraId="2BEC9721" w14:textId="77777777" w:rsidR="003F690A" w:rsidRDefault="00CD0F11">
            <w:pPr>
              <w:pStyle w:val="TAL"/>
            </w:pPr>
            <w:r>
              <w:t>isUnique: N/A</w:t>
            </w:r>
          </w:p>
          <w:p w14:paraId="2E6E9991" w14:textId="77777777" w:rsidR="003F690A" w:rsidRDefault="00CD0F11">
            <w:pPr>
              <w:pStyle w:val="TAL"/>
            </w:pPr>
            <w:r>
              <w:t>defaultValue: FALSE</w:t>
            </w:r>
          </w:p>
          <w:p w14:paraId="64061B94" w14:textId="77777777" w:rsidR="003F690A" w:rsidRDefault="00CD0F11">
            <w:pPr>
              <w:pStyle w:val="TAL"/>
            </w:pPr>
            <w:r>
              <w:t>isNullable: False</w:t>
            </w:r>
          </w:p>
        </w:tc>
      </w:tr>
      <w:tr w:rsidR="003F690A" w14:paraId="436C1DB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A4A9DA" w14:textId="77777777" w:rsidR="003F690A" w:rsidRDefault="00CD0F11">
            <w:pPr>
              <w:pStyle w:val="TAL"/>
              <w:keepNext w:val="0"/>
              <w:rPr>
                <w:rFonts w:ascii="Courier New" w:hAnsi="Courier New" w:cs="Courier New"/>
                <w:szCs w:val="18"/>
              </w:rPr>
            </w:pPr>
            <w:r>
              <w:rPr>
                <w:rFonts w:ascii="Courier New" w:hAnsi="Courier New" w:cs="Courier New"/>
                <w:lang w:eastAsia="zh-CN"/>
              </w:rPr>
              <w:t>A2xCapability.lteA2x</w:t>
            </w:r>
          </w:p>
        </w:tc>
        <w:tc>
          <w:tcPr>
            <w:tcW w:w="4395" w:type="dxa"/>
            <w:tcBorders>
              <w:top w:val="single" w:sz="4" w:space="0" w:color="auto"/>
              <w:left w:val="single" w:sz="4" w:space="0" w:color="auto"/>
              <w:bottom w:val="single" w:sz="4" w:space="0" w:color="auto"/>
              <w:right w:val="single" w:sz="4" w:space="0" w:color="auto"/>
            </w:tcBorders>
          </w:tcPr>
          <w:p w14:paraId="1D14E577" w14:textId="77777777" w:rsidR="003F690A" w:rsidRDefault="00CD0F11">
            <w:pPr>
              <w:pStyle w:val="TAL"/>
            </w:pPr>
            <w:r>
              <w:t xml:space="preserve">This attribute indicates whether the </w:t>
            </w:r>
            <w:r>
              <w:rPr>
                <w:lang w:eastAsia="zh-CN"/>
              </w:rPr>
              <w:t>PC</w:t>
            </w:r>
            <w:r>
              <w:t xml:space="preserve">F supports </w:t>
            </w:r>
            <w:r>
              <w:rPr>
                <w:lang w:eastAsia="zh-CN"/>
              </w:rPr>
              <w:t>LTE A2X capability</w:t>
            </w:r>
            <w:r>
              <w:t>:</w:t>
            </w:r>
          </w:p>
          <w:p w14:paraId="45B3D4D5" w14:textId="77777777" w:rsidR="003F690A" w:rsidRDefault="003F690A">
            <w:pPr>
              <w:pStyle w:val="TAL"/>
            </w:pPr>
          </w:p>
          <w:p w14:paraId="1EF8B79D" w14:textId="77777777" w:rsidR="003F690A" w:rsidRDefault="00CD0F11">
            <w:pPr>
              <w:pStyle w:val="TAL"/>
              <w:rPr>
                <w:lang w:eastAsia="zh-CN"/>
              </w:rPr>
            </w:pPr>
            <w:r>
              <w:rPr>
                <w:lang w:eastAsia="zh-CN"/>
              </w:rPr>
              <w:t xml:space="preserve">- </w:t>
            </w:r>
            <w:r>
              <w:t>TRUE</w:t>
            </w:r>
            <w:r>
              <w:rPr>
                <w:lang w:eastAsia="zh-CN"/>
              </w:rPr>
              <w:t>: LTE A2X capability is supported by the PCF</w:t>
            </w:r>
          </w:p>
          <w:p w14:paraId="46A8B968" w14:textId="77777777" w:rsidR="003F690A" w:rsidRDefault="00CD0F11">
            <w:pPr>
              <w:pStyle w:val="TAL"/>
              <w:rPr>
                <w:lang w:eastAsia="zh-CN"/>
              </w:rPr>
            </w:pPr>
            <w:r>
              <w:rPr>
                <w:lang w:eastAsia="zh-CN"/>
              </w:rPr>
              <w:t xml:space="preserve">- </w:t>
            </w:r>
            <w:r>
              <w:t>FALSE</w:t>
            </w:r>
            <w:r>
              <w:rPr>
                <w:lang w:eastAsia="zh-CN"/>
              </w:rPr>
              <w:t>: LTE A2X capability is not supported by the PCF.</w:t>
            </w:r>
          </w:p>
          <w:p w14:paraId="51DDAD89" w14:textId="77777777" w:rsidR="003F690A" w:rsidRDefault="003F690A">
            <w:pPr>
              <w:pStyle w:val="TAL"/>
              <w:rPr>
                <w:lang w:eastAsia="zh-CN"/>
              </w:rPr>
            </w:pPr>
          </w:p>
          <w:p w14:paraId="40574A0B" w14:textId="77777777" w:rsidR="003F690A" w:rsidRDefault="00CD0F11">
            <w:pPr>
              <w:pStyle w:val="TAL"/>
              <w:rPr>
                <w:bCs/>
                <w:lang w:eastAsia="ja-JP"/>
              </w:rPr>
            </w:pPr>
            <w:r>
              <w:t>allowedValues: TRUE, FALSE</w:t>
            </w:r>
          </w:p>
        </w:tc>
        <w:tc>
          <w:tcPr>
            <w:tcW w:w="1897" w:type="dxa"/>
            <w:tcBorders>
              <w:top w:val="single" w:sz="4" w:space="0" w:color="auto"/>
              <w:left w:val="single" w:sz="4" w:space="0" w:color="auto"/>
              <w:bottom w:val="single" w:sz="4" w:space="0" w:color="auto"/>
              <w:right w:val="single" w:sz="4" w:space="0" w:color="auto"/>
            </w:tcBorders>
          </w:tcPr>
          <w:p w14:paraId="6FC069B3" w14:textId="77777777" w:rsidR="003F690A" w:rsidRDefault="00CD0F11">
            <w:pPr>
              <w:pStyle w:val="TAL"/>
            </w:pPr>
            <w:r>
              <w:t>type: Boolean</w:t>
            </w:r>
          </w:p>
          <w:p w14:paraId="43A3F2D6" w14:textId="77777777" w:rsidR="003F690A" w:rsidRDefault="00CD0F11">
            <w:pPr>
              <w:pStyle w:val="TAL"/>
            </w:pPr>
            <w:r>
              <w:t>multiplicity: 0..1</w:t>
            </w:r>
          </w:p>
          <w:p w14:paraId="03A7CA7F" w14:textId="77777777" w:rsidR="003F690A" w:rsidRDefault="00CD0F11">
            <w:pPr>
              <w:pStyle w:val="TAL"/>
            </w:pPr>
            <w:r>
              <w:t>isOrdered: N/A</w:t>
            </w:r>
          </w:p>
          <w:p w14:paraId="571019F1" w14:textId="77777777" w:rsidR="003F690A" w:rsidRDefault="00CD0F11">
            <w:pPr>
              <w:pStyle w:val="TAL"/>
            </w:pPr>
            <w:r>
              <w:t>isUnique: N/A</w:t>
            </w:r>
          </w:p>
          <w:p w14:paraId="1FC0080C" w14:textId="77777777" w:rsidR="003F690A" w:rsidRDefault="00CD0F11">
            <w:pPr>
              <w:pStyle w:val="TAL"/>
            </w:pPr>
            <w:r>
              <w:t>defaultValue: FALSE</w:t>
            </w:r>
          </w:p>
          <w:p w14:paraId="25017181" w14:textId="77777777" w:rsidR="003F690A" w:rsidRDefault="00CD0F11">
            <w:pPr>
              <w:pStyle w:val="TAL"/>
            </w:pPr>
            <w:r>
              <w:t>isNullable: False</w:t>
            </w:r>
          </w:p>
        </w:tc>
      </w:tr>
      <w:tr w:rsidR="003F690A" w14:paraId="62002A5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BD6DCB" w14:textId="77777777" w:rsidR="003F690A" w:rsidRDefault="00CD0F11">
            <w:pPr>
              <w:pStyle w:val="TAL"/>
              <w:keepNext w:val="0"/>
              <w:rPr>
                <w:rFonts w:ascii="Courier New" w:hAnsi="Courier New" w:cs="Courier New"/>
                <w:szCs w:val="18"/>
              </w:rPr>
            </w:pPr>
            <w:r>
              <w:rPr>
                <w:rFonts w:ascii="Courier New" w:hAnsi="Courier New" w:cs="Courier New"/>
                <w:lang w:eastAsia="zh-CN"/>
              </w:rPr>
              <w:lastRenderedPageBreak/>
              <w:t>A2xCapability.nrA2x</w:t>
            </w:r>
          </w:p>
        </w:tc>
        <w:tc>
          <w:tcPr>
            <w:tcW w:w="4395" w:type="dxa"/>
            <w:tcBorders>
              <w:top w:val="single" w:sz="4" w:space="0" w:color="auto"/>
              <w:left w:val="single" w:sz="4" w:space="0" w:color="auto"/>
              <w:bottom w:val="single" w:sz="4" w:space="0" w:color="auto"/>
              <w:right w:val="single" w:sz="4" w:space="0" w:color="auto"/>
            </w:tcBorders>
          </w:tcPr>
          <w:p w14:paraId="6F29DCEF" w14:textId="77777777" w:rsidR="003F690A" w:rsidRDefault="00CD0F11">
            <w:pPr>
              <w:pStyle w:val="TAL"/>
            </w:pPr>
            <w:r>
              <w:t xml:space="preserve">This attribute indicates whether the </w:t>
            </w:r>
            <w:r>
              <w:rPr>
                <w:lang w:eastAsia="zh-CN"/>
              </w:rPr>
              <w:t>PC</w:t>
            </w:r>
            <w:r>
              <w:t xml:space="preserve">F supports </w:t>
            </w:r>
            <w:r>
              <w:rPr>
                <w:lang w:eastAsia="zh-CN"/>
              </w:rPr>
              <w:t>NR A2X capability</w:t>
            </w:r>
            <w:r>
              <w:t>:</w:t>
            </w:r>
          </w:p>
          <w:p w14:paraId="340DB503" w14:textId="77777777" w:rsidR="003F690A" w:rsidRDefault="003F690A">
            <w:pPr>
              <w:pStyle w:val="TAL"/>
            </w:pPr>
          </w:p>
          <w:p w14:paraId="0CE5F50E" w14:textId="77777777" w:rsidR="003F690A" w:rsidRDefault="00CD0F11">
            <w:pPr>
              <w:pStyle w:val="TAL"/>
              <w:rPr>
                <w:lang w:eastAsia="zh-CN"/>
              </w:rPr>
            </w:pPr>
            <w:r>
              <w:rPr>
                <w:lang w:eastAsia="zh-CN"/>
              </w:rPr>
              <w:t xml:space="preserve">- </w:t>
            </w:r>
            <w:r>
              <w:t>TRUE</w:t>
            </w:r>
            <w:r>
              <w:rPr>
                <w:lang w:eastAsia="zh-CN"/>
              </w:rPr>
              <w:t>: NR A2X capability is supported by the PCF</w:t>
            </w:r>
          </w:p>
          <w:p w14:paraId="6CF6E011" w14:textId="77777777" w:rsidR="003F690A" w:rsidRDefault="00CD0F11">
            <w:pPr>
              <w:pStyle w:val="TAL"/>
              <w:rPr>
                <w:lang w:eastAsia="zh-CN"/>
              </w:rPr>
            </w:pPr>
            <w:r>
              <w:rPr>
                <w:lang w:eastAsia="zh-CN"/>
              </w:rPr>
              <w:t xml:space="preserve">- </w:t>
            </w:r>
            <w:r>
              <w:t>FALSE</w:t>
            </w:r>
            <w:r>
              <w:rPr>
                <w:lang w:eastAsia="zh-CN"/>
              </w:rPr>
              <w:t>: NR A2X capability is not supported by the PCF.</w:t>
            </w:r>
          </w:p>
          <w:p w14:paraId="55FEDF0A" w14:textId="77777777" w:rsidR="003F690A" w:rsidRDefault="003F690A">
            <w:pPr>
              <w:pStyle w:val="TAL"/>
              <w:rPr>
                <w:lang w:eastAsia="zh-CN"/>
              </w:rPr>
            </w:pPr>
          </w:p>
          <w:p w14:paraId="2DBF6E02" w14:textId="77777777" w:rsidR="003F690A" w:rsidRDefault="00CD0F11">
            <w:pPr>
              <w:pStyle w:val="TAL"/>
              <w:rPr>
                <w:bCs/>
                <w:lang w:eastAsia="ja-JP"/>
              </w:rPr>
            </w:pPr>
            <w:r>
              <w:t>allowedValues: TRUE, FALSE</w:t>
            </w:r>
          </w:p>
        </w:tc>
        <w:tc>
          <w:tcPr>
            <w:tcW w:w="1897" w:type="dxa"/>
            <w:tcBorders>
              <w:top w:val="single" w:sz="4" w:space="0" w:color="auto"/>
              <w:left w:val="single" w:sz="4" w:space="0" w:color="auto"/>
              <w:bottom w:val="single" w:sz="4" w:space="0" w:color="auto"/>
              <w:right w:val="single" w:sz="4" w:space="0" w:color="auto"/>
            </w:tcBorders>
          </w:tcPr>
          <w:p w14:paraId="23EC015E" w14:textId="77777777" w:rsidR="003F690A" w:rsidRDefault="00CD0F11">
            <w:pPr>
              <w:pStyle w:val="TAL"/>
            </w:pPr>
            <w:r>
              <w:t>type: Boolean</w:t>
            </w:r>
          </w:p>
          <w:p w14:paraId="2FFD474B" w14:textId="77777777" w:rsidR="003F690A" w:rsidRDefault="00CD0F11">
            <w:pPr>
              <w:pStyle w:val="TAL"/>
            </w:pPr>
            <w:r>
              <w:t>multiplicity: 0..1</w:t>
            </w:r>
          </w:p>
          <w:p w14:paraId="22A4E16A" w14:textId="77777777" w:rsidR="003F690A" w:rsidRDefault="00CD0F11">
            <w:pPr>
              <w:pStyle w:val="TAL"/>
            </w:pPr>
            <w:r>
              <w:t>isOrdered: N/A</w:t>
            </w:r>
          </w:p>
          <w:p w14:paraId="2A6858D4" w14:textId="77777777" w:rsidR="003F690A" w:rsidRDefault="00CD0F11">
            <w:pPr>
              <w:pStyle w:val="TAL"/>
            </w:pPr>
            <w:r>
              <w:t>isUnique: N/A</w:t>
            </w:r>
          </w:p>
          <w:p w14:paraId="00249523" w14:textId="77777777" w:rsidR="003F690A" w:rsidRDefault="00CD0F11">
            <w:pPr>
              <w:pStyle w:val="TAL"/>
            </w:pPr>
            <w:r>
              <w:t>defaultValue: FALSE</w:t>
            </w:r>
          </w:p>
          <w:p w14:paraId="167A0435" w14:textId="77777777" w:rsidR="003F690A" w:rsidRDefault="00CD0F11">
            <w:pPr>
              <w:pStyle w:val="TAL"/>
            </w:pPr>
            <w:r>
              <w:t>isNullable: False</w:t>
            </w:r>
          </w:p>
        </w:tc>
      </w:tr>
      <w:tr w:rsidR="003F690A" w14:paraId="398081F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651F95" w14:textId="77777777" w:rsidR="003F690A" w:rsidRDefault="00CD0F11">
            <w:pPr>
              <w:pStyle w:val="TAL"/>
              <w:keepNext w:val="0"/>
              <w:rPr>
                <w:rFonts w:ascii="Courier New" w:hAnsi="Courier New" w:cs="Courier New"/>
                <w:szCs w:val="18"/>
              </w:rPr>
            </w:pPr>
            <w:r>
              <w:rPr>
                <w:rFonts w:ascii="Courier New" w:eastAsia="等线" w:hAnsi="Courier New" w:cs="Courier New"/>
                <w:lang w:eastAsia="zh-CN"/>
              </w:rPr>
              <w:t>multiMemAfSessQosInd</w:t>
            </w:r>
          </w:p>
        </w:tc>
        <w:tc>
          <w:tcPr>
            <w:tcW w:w="4395" w:type="dxa"/>
            <w:tcBorders>
              <w:top w:val="single" w:sz="4" w:space="0" w:color="auto"/>
              <w:left w:val="single" w:sz="4" w:space="0" w:color="auto"/>
              <w:bottom w:val="single" w:sz="4" w:space="0" w:color="auto"/>
              <w:right w:val="single" w:sz="4" w:space="0" w:color="auto"/>
            </w:tcBorders>
          </w:tcPr>
          <w:p w14:paraId="31796A3A" w14:textId="77777777" w:rsidR="003F690A" w:rsidRDefault="00CD0F11">
            <w:pPr>
              <w:pStyle w:val="TAL"/>
            </w:pPr>
            <w:r>
              <w:t>This attribute indicates whether the NEF supports Multi-member AF session with required QoS functionality:</w:t>
            </w:r>
          </w:p>
          <w:p w14:paraId="19ECF768" w14:textId="77777777" w:rsidR="003F690A" w:rsidRDefault="003F690A">
            <w:pPr>
              <w:pStyle w:val="TAL"/>
            </w:pPr>
          </w:p>
          <w:p w14:paraId="32DC1D6F" w14:textId="77777777" w:rsidR="003F690A" w:rsidRDefault="00CD0F11">
            <w:pPr>
              <w:pStyle w:val="TAL"/>
              <w:rPr>
                <w:lang w:eastAsia="zh-CN"/>
              </w:rPr>
            </w:pPr>
            <w:r>
              <w:rPr>
                <w:lang w:eastAsia="zh-CN"/>
              </w:rPr>
              <w:t xml:space="preserve">- </w:t>
            </w:r>
            <w:r>
              <w:t>TRUE</w:t>
            </w:r>
            <w:r>
              <w:rPr>
                <w:lang w:eastAsia="zh-CN"/>
              </w:rPr>
              <w:t>: Multi-member AF session with required QoS functionality is supported by the NEF</w:t>
            </w:r>
          </w:p>
          <w:p w14:paraId="4161FE32" w14:textId="77777777" w:rsidR="003F690A" w:rsidRDefault="00CD0F11">
            <w:pPr>
              <w:pStyle w:val="TAL"/>
              <w:rPr>
                <w:lang w:eastAsia="zh-CN"/>
              </w:rPr>
            </w:pPr>
            <w:r>
              <w:rPr>
                <w:lang w:eastAsia="zh-CN"/>
              </w:rPr>
              <w:t xml:space="preserve">- </w:t>
            </w:r>
            <w:r>
              <w:t>FALSE</w:t>
            </w:r>
            <w:r>
              <w:rPr>
                <w:lang w:eastAsia="zh-CN"/>
              </w:rPr>
              <w:t>: Multi-member AF session with required QoS functionality is not supported by the NEF.</w:t>
            </w:r>
          </w:p>
          <w:p w14:paraId="676199F4" w14:textId="77777777" w:rsidR="003F690A" w:rsidRDefault="003F690A">
            <w:pPr>
              <w:pStyle w:val="TAL"/>
              <w:rPr>
                <w:rFonts w:eastAsia="MS Mincho"/>
                <w:bCs/>
                <w:lang w:eastAsia="ja-JP"/>
              </w:rPr>
            </w:pPr>
          </w:p>
          <w:p w14:paraId="265C2505" w14:textId="77777777" w:rsidR="003F690A" w:rsidRDefault="00CD0F11">
            <w:pPr>
              <w:pStyle w:val="TAL"/>
              <w:rPr>
                <w:bCs/>
                <w:lang w:eastAsia="ja-JP"/>
              </w:rPr>
            </w:pPr>
            <w:r>
              <w:t>allowedValues: TRUE, FALSE</w:t>
            </w:r>
          </w:p>
        </w:tc>
        <w:tc>
          <w:tcPr>
            <w:tcW w:w="1897" w:type="dxa"/>
            <w:tcBorders>
              <w:top w:val="single" w:sz="4" w:space="0" w:color="auto"/>
              <w:left w:val="single" w:sz="4" w:space="0" w:color="auto"/>
              <w:bottom w:val="single" w:sz="4" w:space="0" w:color="auto"/>
              <w:right w:val="single" w:sz="4" w:space="0" w:color="auto"/>
            </w:tcBorders>
          </w:tcPr>
          <w:p w14:paraId="38050290" w14:textId="77777777" w:rsidR="003F690A" w:rsidRDefault="00CD0F11">
            <w:pPr>
              <w:pStyle w:val="TAL"/>
            </w:pPr>
            <w:r>
              <w:t>type: Boolean</w:t>
            </w:r>
          </w:p>
          <w:p w14:paraId="33402EAC" w14:textId="77777777" w:rsidR="003F690A" w:rsidRDefault="00CD0F11">
            <w:pPr>
              <w:pStyle w:val="TAL"/>
            </w:pPr>
            <w:r>
              <w:t>multiplicity: 0..1</w:t>
            </w:r>
          </w:p>
          <w:p w14:paraId="404B4697" w14:textId="77777777" w:rsidR="003F690A" w:rsidRDefault="00CD0F11">
            <w:pPr>
              <w:pStyle w:val="TAL"/>
            </w:pPr>
            <w:r>
              <w:t>isOrdered: N/A</w:t>
            </w:r>
          </w:p>
          <w:p w14:paraId="22DFDAFC" w14:textId="77777777" w:rsidR="003F690A" w:rsidRDefault="00CD0F11">
            <w:pPr>
              <w:pStyle w:val="TAL"/>
            </w:pPr>
            <w:r>
              <w:t>isUnique: N/A</w:t>
            </w:r>
          </w:p>
          <w:p w14:paraId="00E0BE02" w14:textId="77777777" w:rsidR="003F690A" w:rsidRDefault="00CD0F11">
            <w:pPr>
              <w:pStyle w:val="TAL"/>
            </w:pPr>
            <w:r>
              <w:t>defaultValue: FALSE</w:t>
            </w:r>
          </w:p>
          <w:p w14:paraId="48E5F8A4" w14:textId="77777777" w:rsidR="003F690A" w:rsidRDefault="00CD0F11">
            <w:pPr>
              <w:pStyle w:val="TAL"/>
            </w:pPr>
            <w:r>
              <w:t>isNullable: False</w:t>
            </w:r>
          </w:p>
        </w:tc>
      </w:tr>
      <w:tr w:rsidR="003F690A" w14:paraId="61E435F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06FCF6" w14:textId="77777777" w:rsidR="003F690A" w:rsidRDefault="00CD0F11">
            <w:pPr>
              <w:pStyle w:val="TAL"/>
              <w:keepNext w:val="0"/>
              <w:rPr>
                <w:rFonts w:ascii="Courier New" w:hAnsi="Courier New" w:cs="Courier New"/>
                <w:szCs w:val="18"/>
              </w:rPr>
            </w:pPr>
            <w:r>
              <w:rPr>
                <w:rFonts w:ascii="Courier New" w:eastAsia="等线" w:hAnsi="Courier New" w:cs="Courier New"/>
                <w:lang w:eastAsia="zh-CN"/>
              </w:rPr>
              <w:t>memberUESelAssistInd</w:t>
            </w:r>
          </w:p>
        </w:tc>
        <w:tc>
          <w:tcPr>
            <w:tcW w:w="4395" w:type="dxa"/>
            <w:tcBorders>
              <w:top w:val="single" w:sz="4" w:space="0" w:color="auto"/>
              <w:left w:val="single" w:sz="4" w:space="0" w:color="auto"/>
              <w:bottom w:val="single" w:sz="4" w:space="0" w:color="auto"/>
              <w:right w:val="single" w:sz="4" w:space="0" w:color="auto"/>
            </w:tcBorders>
          </w:tcPr>
          <w:p w14:paraId="31231221" w14:textId="77777777" w:rsidR="003F690A" w:rsidRDefault="00CD0F11">
            <w:pPr>
              <w:pStyle w:val="TAL"/>
            </w:pPr>
            <w:r>
              <w:t>This attribute indicates whether the NEF supports member UE selection assistance functionality:</w:t>
            </w:r>
          </w:p>
          <w:p w14:paraId="297B4EA3" w14:textId="77777777" w:rsidR="003F690A" w:rsidRDefault="003F690A">
            <w:pPr>
              <w:pStyle w:val="TAL"/>
            </w:pPr>
          </w:p>
          <w:p w14:paraId="7A848419" w14:textId="77777777" w:rsidR="003F690A" w:rsidRDefault="00CD0F11">
            <w:pPr>
              <w:pStyle w:val="TAL"/>
              <w:rPr>
                <w:lang w:eastAsia="zh-CN"/>
              </w:rPr>
            </w:pPr>
            <w:r>
              <w:rPr>
                <w:lang w:eastAsia="zh-CN"/>
              </w:rPr>
              <w:t xml:space="preserve">- </w:t>
            </w:r>
            <w:r>
              <w:t>TRUE</w:t>
            </w:r>
            <w:r>
              <w:rPr>
                <w:lang w:eastAsia="zh-CN"/>
              </w:rPr>
              <w:t xml:space="preserve">: </w:t>
            </w:r>
            <w:r>
              <w:t>member UE selection assistance</w:t>
            </w:r>
            <w:r>
              <w:rPr>
                <w:lang w:eastAsia="zh-CN"/>
              </w:rPr>
              <w:t xml:space="preserve"> functionality is supported by the NEF</w:t>
            </w:r>
          </w:p>
          <w:p w14:paraId="48CCBED3" w14:textId="77777777" w:rsidR="003F690A" w:rsidRDefault="00CD0F11">
            <w:pPr>
              <w:pStyle w:val="TAL"/>
              <w:rPr>
                <w:lang w:eastAsia="zh-CN"/>
              </w:rPr>
            </w:pPr>
            <w:r>
              <w:rPr>
                <w:lang w:eastAsia="zh-CN"/>
              </w:rPr>
              <w:t xml:space="preserve">- </w:t>
            </w:r>
            <w:r>
              <w:t>FALSE</w:t>
            </w:r>
            <w:r>
              <w:rPr>
                <w:lang w:eastAsia="zh-CN"/>
              </w:rPr>
              <w:t xml:space="preserve">: </w:t>
            </w:r>
            <w:r>
              <w:t>member UE selection assistance</w:t>
            </w:r>
            <w:r>
              <w:rPr>
                <w:lang w:eastAsia="zh-CN"/>
              </w:rPr>
              <w:t xml:space="preserve"> functionality is not supported by the NEF.</w:t>
            </w:r>
          </w:p>
          <w:p w14:paraId="71C17559" w14:textId="77777777" w:rsidR="003F690A" w:rsidRDefault="003F690A">
            <w:pPr>
              <w:pStyle w:val="TAL"/>
              <w:rPr>
                <w:lang w:eastAsia="zh-CN"/>
              </w:rPr>
            </w:pPr>
          </w:p>
          <w:p w14:paraId="25BFC93A" w14:textId="77777777" w:rsidR="003F690A" w:rsidRDefault="00CD0F11">
            <w:pPr>
              <w:pStyle w:val="TAL"/>
              <w:rPr>
                <w:lang w:eastAsia="zh-CN"/>
              </w:rPr>
            </w:pPr>
            <w:r>
              <w:t>allowedValues: TRUE, FALSE</w:t>
            </w:r>
          </w:p>
          <w:p w14:paraId="49976D24" w14:textId="77777777" w:rsidR="003F690A" w:rsidRDefault="003F690A">
            <w:pPr>
              <w:pStyle w:val="TAL"/>
              <w:rPr>
                <w:bCs/>
                <w:lang w:eastAsia="ja-JP"/>
              </w:rPr>
            </w:pPr>
          </w:p>
        </w:tc>
        <w:tc>
          <w:tcPr>
            <w:tcW w:w="1897" w:type="dxa"/>
            <w:tcBorders>
              <w:top w:val="single" w:sz="4" w:space="0" w:color="auto"/>
              <w:left w:val="single" w:sz="4" w:space="0" w:color="auto"/>
              <w:bottom w:val="single" w:sz="4" w:space="0" w:color="auto"/>
              <w:right w:val="single" w:sz="4" w:space="0" w:color="auto"/>
            </w:tcBorders>
          </w:tcPr>
          <w:p w14:paraId="5142EB53" w14:textId="77777777" w:rsidR="003F690A" w:rsidRDefault="00CD0F11">
            <w:pPr>
              <w:pStyle w:val="TAL"/>
            </w:pPr>
            <w:r>
              <w:t>type: Boolean</w:t>
            </w:r>
          </w:p>
          <w:p w14:paraId="0F4AA28D" w14:textId="77777777" w:rsidR="003F690A" w:rsidRDefault="00CD0F11">
            <w:pPr>
              <w:pStyle w:val="TAL"/>
            </w:pPr>
            <w:r>
              <w:t>multiplicity: 0..1</w:t>
            </w:r>
          </w:p>
          <w:p w14:paraId="3D4AB511" w14:textId="77777777" w:rsidR="003F690A" w:rsidRDefault="00CD0F11">
            <w:pPr>
              <w:pStyle w:val="TAL"/>
            </w:pPr>
            <w:r>
              <w:t>isOrdered: N/A</w:t>
            </w:r>
          </w:p>
          <w:p w14:paraId="76112FB4" w14:textId="77777777" w:rsidR="003F690A" w:rsidRDefault="00CD0F11">
            <w:pPr>
              <w:pStyle w:val="TAL"/>
            </w:pPr>
            <w:r>
              <w:t>isUnique: N/A</w:t>
            </w:r>
          </w:p>
          <w:p w14:paraId="0C600720" w14:textId="77777777" w:rsidR="003F690A" w:rsidRDefault="00CD0F11">
            <w:pPr>
              <w:pStyle w:val="TAL"/>
            </w:pPr>
            <w:r>
              <w:t>defaultValue: FALSE</w:t>
            </w:r>
          </w:p>
          <w:p w14:paraId="5AFE1E7B" w14:textId="77777777" w:rsidR="003F690A" w:rsidRDefault="00CD0F11">
            <w:pPr>
              <w:pStyle w:val="TAL"/>
            </w:pPr>
            <w:r>
              <w:t>isNullable: False</w:t>
            </w:r>
          </w:p>
        </w:tc>
      </w:tr>
      <w:tr w:rsidR="003F690A" w14:paraId="6F05D16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F62F8D" w14:textId="77777777" w:rsidR="003F690A" w:rsidRDefault="00CD0F11">
            <w:pPr>
              <w:pStyle w:val="TAL"/>
              <w:keepNext w:val="0"/>
              <w:rPr>
                <w:rFonts w:ascii="Courier New" w:eastAsia="等线" w:hAnsi="Courier New" w:cs="Courier New"/>
                <w:lang w:eastAsia="zh-CN"/>
              </w:rPr>
            </w:pPr>
            <w:r>
              <w:rPr>
                <w:rFonts w:ascii="Courier New" w:hAnsi="Courier New" w:cs="Courier New"/>
                <w:lang w:eastAsia="zh-CN"/>
              </w:rPr>
              <w:t>mbUpfInfo</w:t>
            </w:r>
          </w:p>
        </w:tc>
        <w:tc>
          <w:tcPr>
            <w:tcW w:w="4395" w:type="dxa"/>
            <w:tcBorders>
              <w:top w:val="single" w:sz="4" w:space="0" w:color="auto"/>
              <w:left w:val="single" w:sz="4" w:space="0" w:color="auto"/>
              <w:bottom w:val="single" w:sz="4" w:space="0" w:color="auto"/>
              <w:right w:val="single" w:sz="4" w:space="0" w:color="auto"/>
            </w:tcBorders>
          </w:tcPr>
          <w:p w14:paraId="218AF543" w14:textId="77777777" w:rsidR="003F690A" w:rsidRDefault="00CD0F11">
            <w:pPr>
              <w:pStyle w:val="TAL"/>
              <w:rPr>
                <w:lang w:eastAsia="ja-JP"/>
              </w:rPr>
            </w:pPr>
            <w:r>
              <w:rPr>
                <w:lang w:eastAsia="ja-JP"/>
              </w:rPr>
              <w:t>This attribute represents information of an MB-UPF NF Instance.</w:t>
            </w:r>
          </w:p>
          <w:p w14:paraId="6AEFD84A" w14:textId="77777777" w:rsidR="003F690A" w:rsidRDefault="003F690A">
            <w:pPr>
              <w:pStyle w:val="TAL"/>
              <w:rPr>
                <w:lang w:eastAsia="ja-JP"/>
              </w:rPr>
            </w:pPr>
          </w:p>
          <w:p w14:paraId="0E497DA1" w14:textId="77777777" w:rsidR="003F690A" w:rsidRDefault="00CD0F11">
            <w:pPr>
              <w:pStyle w:val="TAL"/>
              <w:rPr>
                <w:rFonts w:cs="Arial"/>
                <w:szCs w:val="18"/>
              </w:rPr>
            </w:pPr>
            <w:r>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34654EF3" w14:textId="77777777" w:rsidR="003F690A" w:rsidRDefault="00CD0F11">
            <w:pPr>
              <w:pStyle w:val="TAL"/>
              <w:rPr>
                <w:rFonts w:cs="Arial"/>
                <w:szCs w:val="18"/>
              </w:rPr>
            </w:pPr>
            <w:r>
              <w:rPr>
                <w:rFonts w:cs="Arial"/>
                <w:szCs w:val="18"/>
              </w:rPr>
              <w:t xml:space="preserve">type: </w:t>
            </w:r>
            <w:r>
              <w:rPr>
                <w:rFonts w:ascii="Courier New" w:hAnsi="Courier New" w:cs="Courier New"/>
                <w:lang w:eastAsia="zh-CN"/>
              </w:rPr>
              <w:t>MbUpfInfo</w:t>
            </w:r>
          </w:p>
          <w:p w14:paraId="2D92825E" w14:textId="77777777" w:rsidR="003F690A" w:rsidRDefault="00CD0F11">
            <w:pPr>
              <w:pStyle w:val="TAL"/>
              <w:rPr>
                <w:rFonts w:cs="Arial"/>
                <w:szCs w:val="18"/>
              </w:rPr>
            </w:pPr>
            <w:r>
              <w:rPr>
                <w:rFonts w:cs="Arial"/>
                <w:szCs w:val="18"/>
              </w:rPr>
              <w:t>multiplicity: 0..1</w:t>
            </w:r>
          </w:p>
          <w:p w14:paraId="68A00B90" w14:textId="77777777" w:rsidR="003F690A" w:rsidRDefault="00CD0F11">
            <w:pPr>
              <w:pStyle w:val="TAL"/>
              <w:rPr>
                <w:rFonts w:cs="Arial"/>
                <w:szCs w:val="18"/>
              </w:rPr>
            </w:pPr>
            <w:r>
              <w:rPr>
                <w:rFonts w:cs="Arial"/>
                <w:szCs w:val="18"/>
              </w:rPr>
              <w:t>isOrdered: N/A</w:t>
            </w:r>
          </w:p>
          <w:p w14:paraId="5EE89516" w14:textId="77777777" w:rsidR="003F690A" w:rsidRDefault="00CD0F11">
            <w:pPr>
              <w:pStyle w:val="TAL"/>
              <w:rPr>
                <w:rFonts w:cs="Arial"/>
                <w:szCs w:val="18"/>
              </w:rPr>
            </w:pPr>
            <w:r>
              <w:rPr>
                <w:rFonts w:cs="Arial"/>
                <w:szCs w:val="18"/>
              </w:rPr>
              <w:t>isUnique: N/A</w:t>
            </w:r>
          </w:p>
          <w:p w14:paraId="1BAC5DE9" w14:textId="77777777" w:rsidR="003F690A" w:rsidRDefault="00CD0F11">
            <w:pPr>
              <w:pStyle w:val="TAL"/>
              <w:rPr>
                <w:rFonts w:cs="Arial"/>
                <w:szCs w:val="18"/>
              </w:rPr>
            </w:pPr>
            <w:r>
              <w:rPr>
                <w:rFonts w:cs="Arial"/>
                <w:szCs w:val="18"/>
              </w:rPr>
              <w:t>defaultValue: None</w:t>
            </w:r>
          </w:p>
          <w:p w14:paraId="3E9B8338" w14:textId="77777777" w:rsidR="003F690A" w:rsidRDefault="00CD0F11">
            <w:pPr>
              <w:pStyle w:val="TAL"/>
            </w:pPr>
            <w:r>
              <w:rPr>
                <w:rFonts w:cs="Arial"/>
                <w:szCs w:val="18"/>
              </w:rPr>
              <w:t>isNullable: False</w:t>
            </w:r>
          </w:p>
        </w:tc>
      </w:tr>
      <w:tr w:rsidR="003F690A" w14:paraId="47ED1EB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408436" w14:textId="77777777" w:rsidR="003F690A" w:rsidRDefault="00CD0F11">
            <w:pPr>
              <w:pStyle w:val="TAL"/>
              <w:keepNext w:val="0"/>
              <w:rPr>
                <w:rFonts w:ascii="Courier New" w:eastAsia="等线" w:hAnsi="Courier New" w:cs="Courier New"/>
                <w:lang w:eastAsia="zh-CN"/>
              </w:rPr>
            </w:pPr>
            <w:r>
              <w:rPr>
                <w:rFonts w:ascii="Courier New" w:hAnsi="Courier New" w:cs="Courier New"/>
                <w:lang w:eastAsia="zh-CN"/>
              </w:rPr>
              <w:t>mbUpfInfo.sNssaiMbUpfInfoList</w:t>
            </w:r>
          </w:p>
        </w:tc>
        <w:tc>
          <w:tcPr>
            <w:tcW w:w="4395" w:type="dxa"/>
            <w:tcBorders>
              <w:top w:val="single" w:sz="4" w:space="0" w:color="auto"/>
              <w:left w:val="single" w:sz="4" w:space="0" w:color="auto"/>
              <w:bottom w:val="single" w:sz="4" w:space="0" w:color="auto"/>
              <w:right w:val="single" w:sz="4" w:space="0" w:color="auto"/>
            </w:tcBorders>
          </w:tcPr>
          <w:p w14:paraId="3F1CF33E" w14:textId="77777777" w:rsidR="003F690A" w:rsidRDefault="00CD0F11">
            <w:pPr>
              <w:pStyle w:val="TAL"/>
              <w:rPr>
                <w:lang w:eastAsia="ja-JP"/>
              </w:rPr>
            </w:pPr>
            <w:r>
              <w:rPr>
                <w:lang w:eastAsia="ja-JP"/>
              </w:rPr>
              <w:t>This attribute represents the list of parameters supported by the MB-UPF per S-NSSAI.</w:t>
            </w:r>
          </w:p>
          <w:p w14:paraId="54AC7361" w14:textId="77777777" w:rsidR="003F690A" w:rsidRDefault="003F690A">
            <w:pPr>
              <w:pStyle w:val="TAL"/>
              <w:rPr>
                <w:lang w:eastAsia="ja-JP"/>
              </w:rPr>
            </w:pPr>
          </w:p>
          <w:p w14:paraId="76D3329E" w14:textId="77777777" w:rsidR="003F690A" w:rsidRDefault="003F690A">
            <w:pPr>
              <w:pStyle w:val="TAL"/>
              <w:rPr>
                <w:lang w:eastAsia="ja-JP"/>
              </w:rPr>
            </w:pPr>
          </w:p>
          <w:p w14:paraId="1F49C432" w14:textId="77777777" w:rsidR="003F690A" w:rsidRDefault="00CD0F11">
            <w:pPr>
              <w:pStyle w:val="TAL"/>
              <w:rPr>
                <w:rFonts w:cs="Arial"/>
                <w:szCs w:val="18"/>
              </w:rPr>
            </w:pPr>
            <w:r>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6BF8821C" w14:textId="77777777" w:rsidR="003F690A" w:rsidRDefault="00CD0F11">
            <w:pPr>
              <w:pStyle w:val="TAL"/>
              <w:rPr>
                <w:rFonts w:cs="Arial"/>
                <w:szCs w:val="18"/>
              </w:rPr>
            </w:pPr>
            <w:r>
              <w:rPr>
                <w:rFonts w:cs="Arial"/>
                <w:szCs w:val="18"/>
              </w:rPr>
              <w:t xml:space="preserve">type: </w:t>
            </w:r>
            <w:r>
              <w:rPr>
                <w:rFonts w:ascii="Courier New" w:hAnsi="Courier New" w:cs="Courier New"/>
                <w:lang w:eastAsia="zh-CN"/>
              </w:rPr>
              <w:t>SnssaiUpfInfoItem</w:t>
            </w:r>
          </w:p>
          <w:p w14:paraId="37A4651B" w14:textId="77777777" w:rsidR="003F690A" w:rsidRDefault="00CD0F11">
            <w:pPr>
              <w:pStyle w:val="TAL"/>
              <w:rPr>
                <w:rFonts w:cs="Arial"/>
                <w:szCs w:val="18"/>
              </w:rPr>
            </w:pPr>
            <w:r>
              <w:rPr>
                <w:rFonts w:cs="Arial"/>
                <w:szCs w:val="18"/>
              </w:rPr>
              <w:t>multiplicity: 1..*</w:t>
            </w:r>
          </w:p>
          <w:p w14:paraId="38C79D3E" w14:textId="77777777" w:rsidR="003F690A" w:rsidRDefault="00CD0F11">
            <w:pPr>
              <w:pStyle w:val="TAL"/>
              <w:rPr>
                <w:rFonts w:cs="Arial"/>
                <w:szCs w:val="18"/>
              </w:rPr>
            </w:pPr>
            <w:r>
              <w:rPr>
                <w:rFonts w:cs="Arial"/>
                <w:szCs w:val="18"/>
              </w:rPr>
              <w:t>isOrdered: False</w:t>
            </w:r>
          </w:p>
          <w:p w14:paraId="5CE82498" w14:textId="77777777" w:rsidR="003F690A" w:rsidRDefault="00CD0F11">
            <w:pPr>
              <w:pStyle w:val="TAL"/>
              <w:rPr>
                <w:rFonts w:cs="Arial"/>
                <w:szCs w:val="18"/>
              </w:rPr>
            </w:pPr>
            <w:r>
              <w:rPr>
                <w:rFonts w:cs="Arial"/>
                <w:szCs w:val="18"/>
              </w:rPr>
              <w:t>isUnique: True</w:t>
            </w:r>
          </w:p>
          <w:p w14:paraId="50D0C996" w14:textId="77777777" w:rsidR="003F690A" w:rsidRDefault="00CD0F11">
            <w:pPr>
              <w:pStyle w:val="TAL"/>
              <w:rPr>
                <w:rFonts w:cs="Arial"/>
                <w:szCs w:val="18"/>
              </w:rPr>
            </w:pPr>
            <w:r>
              <w:rPr>
                <w:rFonts w:cs="Arial"/>
                <w:szCs w:val="18"/>
              </w:rPr>
              <w:t>defaultValue: None</w:t>
            </w:r>
          </w:p>
          <w:p w14:paraId="74D26EAF" w14:textId="77777777" w:rsidR="003F690A" w:rsidRDefault="00CD0F11">
            <w:pPr>
              <w:pStyle w:val="TAL"/>
            </w:pPr>
            <w:r>
              <w:rPr>
                <w:rFonts w:cs="Arial"/>
                <w:szCs w:val="18"/>
              </w:rPr>
              <w:t>isNullable: False</w:t>
            </w:r>
          </w:p>
        </w:tc>
      </w:tr>
      <w:tr w:rsidR="003F690A" w14:paraId="5082AFA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BF5486" w14:textId="77777777" w:rsidR="003F690A" w:rsidRDefault="00CD0F11">
            <w:pPr>
              <w:pStyle w:val="TAL"/>
              <w:keepNext w:val="0"/>
              <w:rPr>
                <w:rFonts w:ascii="Courier New" w:eastAsia="等线" w:hAnsi="Courier New" w:cs="Courier New"/>
                <w:lang w:eastAsia="zh-CN"/>
              </w:rPr>
            </w:pPr>
            <w:r>
              <w:rPr>
                <w:rFonts w:ascii="Courier New" w:hAnsi="Courier New" w:cs="Courier New"/>
                <w:lang w:eastAsia="zh-CN"/>
              </w:rPr>
              <w:t>mbUpfInfo.mbSmfServingArea</w:t>
            </w:r>
          </w:p>
        </w:tc>
        <w:tc>
          <w:tcPr>
            <w:tcW w:w="4395" w:type="dxa"/>
            <w:tcBorders>
              <w:top w:val="single" w:sz="4" w:space="0" w:color="auto"/>
              <w:left w:val="single" w:sz="4" w:space="0" w:color="auto"/>
              <w:bottom w:val="single" w:sz="4" w:space="0" w:color="auto"/>
              <w:right w:val="single" w:sz="4" w:space="0" w:color="auto"/>
            </w:tcBorders>
          </w:tcPr>
          <w:p w14:paraId="3D1A8BEB" w14:textId="77777777" w:rsidR="003F690A" w:rsidRDefault="00CD0F11">
            <w:pPr>
              <w:pStyle w:val="TAL"/>
              <w:rPr>
                <w:lang w:eastAsia="ja-JP"/>
              </w:rPr>
            </w:pPr>
            <w:r>
              <w:rPr>
                <w:lang w:eastAsia="ja-JP"/>
              </w:rPr>
              <w:t>This attribute represents the MB-SMF service area(s) the MB-UPF can serve.</w:t>
            </w:r>
          </w:p>
          <w:p w14:paraId="3E769E4C" w14:textId="77777777" w:rsidR="003F690A" w:rsidRDefault="00CD0F11">
            <w:pPr>
              <w:pStyle w:val="TAL"/>
              <w:rPr>
                <w:lang w:eastAsia="ja-JP"/>
              </w:rPr>
            </w:pPr>
            <w:r>
              <w:rPr>
                <w:lang w:eastAsia="ja-JP"/>
              </w:rPr>
              <w:t>If not provided, the MB-UPF can serve any MB-SMF service area.</w:t>
            </w:r>
          </w:p>
          <w:p w14:paraId="67A3A0F9" w14:textId="77777777" w:rsidR="003F690A" w:rsidRDefault="003F690A">
            <w:pPr>
              <w:pStyle w:val="TAL"/>
              <w:rPr>
                <w:lang w:eastAsia="ja-JP"/>
              </w:rPr>
            </w:pPr>
          </w:p>
          <w:p w14:paraId="0B6368B8" w14:textId="77777777" w:rsidR="003F690A" w:rsidRDefault="00CD0F11">
            <w:pPr>
              <w:pStyle w:val="TAL"/>
              <w:rPr>
                <w:rFonts w:cs="Arial"/>
                <w:szCs w:val="18"/>
              </w:rPr>
            </w:pPr>
            <w:r>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7FB522C5" w14:textId="77777777" w:rsidR="003F690A" w:rsidRDefault="00CD0F11">
            <w:pPr>
              <w:pStyle w:val="TAL"/>
              <w:rPr>
                <w:rFonts w:cs="Arial"/>
                <w:szCs w:val="18"/>
              </w:rPr>
            </w:pPr>
            <w:r>
              <w:rPr>
                <w:rFonts w:cs="Arial"/>
                <w:szCs w:val="18"/>
              </w:rPr>
              <w:t>type: String</w:t>
            </w:r>
          </w:p>
          <w:p w14:paraId="6303EE27" w14:textId="77777777" w:rsidR="003F690A" w:rsidRDefault="00CD0F11">
            <w:pPr>
              <w:pStyle w:val="TAL"/>
              <w:rPr>
                <w:rFonts w:cs="Arial"/>
                <w:szCs w:val="18"/>
              </w:rPr>
            </w:pPr>
            <w:r>
              <w:rPr>
                <w:rFonts w:cs="Arial"/>
                <w:szCs w:val="18"/>
              </w:rPr>
              <w:t>multiplicity: 0..*</w:t>
            </w:r>
          </w:p>
          <w:p w14:paraId="28D4417C" w14:textId="77777777" w:rsidR="003F690A" w:rsidRDefault="00CD0F11">
            <w:pPr>
              <w:pStyle w:val="TAL"/>
              <w:rPr>
                <w:rFonts w:cs="Arial"/>
                <w:szCs w:val="18"/>
              </w:rPr>
            </w:pPr>
            <w:r>
              <w:rPr>
                <w:rFonts w:cs="Arial"/>
                <w:szCs w:val="18"/>
              </w:rPr>
              <w:t>isOrdered: False</w:t>
            </w:r>
          </w:p>
          <w:p w14:paraId="71E0FA6D" w14:textId="77777777" w:rsidR="003F690A" w:rsidRDefault="00CD0F11">
            <w:pPr>
              <w:pStyle w:val="TAL"/>
              <w:rPr>
                <w:rFonts w:cs="Arial"/>
                <w:szCs w:val="18"/>
              </w:rPr>
            </w:pPr>
            <w:r>
              <w:rPr>
                <w:rFonts w:cs="Arial"/>
                <w:szCs w:val="18"/>
              </w:rPr>
              <w:t>isUnique: True</w:t>
            </w:r>
          </w:p>
          <w:p w14:paraId="5EF41345" w14:textId="77777777" w:rsidR="003F690A" w:rsidRDefault="00CD0F11">
            <w:pPr>
              <w:pStyle w:val="TAL"/>
              <w:rPr>
                <w:rFonts w:cs="Arial"/>
                <w:szCs w:val="18"/>
              </w:rPr>
            </w:pPr>
            <w:r>
              <w:rPr>
                <w:rFonts w:cs="Arial"/>
                <w:szCs w:val="18"/>
              </w:rPr>
              <w:t>defaultValue: None</w:t>
            </w:r>
          </w:p>
          <w:p w14:paraId="549418A7" w14:textId="77777777" w:rsidR="003F690A" w:rsidRDefault="00CD0F11">
            <w:pPr>
              <w:pStyle w:val="TAL"/>
            </w:pPr>
            <w:r>
              <w:rPr>
                <w:rFonts w:cs="Arial"/>
                <w:szCs w:val="18"/>
              </w:rPr>
              <w:t>isNullable: False</w:t>
            </w:r>
          </w:p>
        </w:tc>
      </w:tr>
      <w:tr w:rsidR="003F690A" w14:paraId="2CDDBFF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99BCF0" w14:textId="77777777" w:rsidR="003F690A" w:rsidRDefault="00CD0F11">
            <w:pPr>
              <w:pStyle w:val="TAL"/>
              <w:keepNext w:val="0"/>
              <w:rPr>
                <w:rFonts w:ascii="Courier New" w:eastAsia="等线" w:hAnsi="Courier New" w:cs="Courier New"/>
                <w:lang w:eastAsia="zh-CN"/>
              </w:rPr>
            </w:pPr>
            <w:r>
              <w:rPr>
                <w:rFonts w:ascii="Courier New" w:hAnsi="Courier New" w:cs="Courier New"/>
                <w:lang w:eastAsia="zh-CN"/>
              </w:rPr>
              <w:t>mbUpfInfo.interfaceMbUpfInfoList</w:t>
            </w:r>
          </w:p>
        </w:tc>
        <w:tc>
          <w:tcPr>
            <w:tcW w:w="4395" w:type="dxa"/>
            <w:tcBorders>
              <w:top w:val="single" w:sz="4" w:space="0" w:color="auto"/>
              <w:left w:val="single" w:sz="4" w:space="0" w:color="auto"/>
              <w:bottom w:val="single" w:sz="4" w:space="0" w:color="auto"/>
              <w:right w:val="single" w:sz="4" w:space="0" w:color="auto"/>
            </w:tcBorders>
          </w:tcPr>
          <w:p w14:paraId="64F21528" w14:textId="77777777" w:rsidR="003F690A" w:rsidRDefault="00CD0F11">
            <w:pPr>
              <w:pStyle w:val="TAL"/>
              <w:rPr>
                <w:lang w:eastAsia="ja-JP"/>
              </w:rPr>
            </w:pPr>
            <w:r>
              <w:rPr>
                <w:lang w:eastAsia="ja-JP"/>
              </w:rPr>
              <w:t>This attribute represents the list of User Plane interfaces configured on the MB-UPF. When this IE is provided in the NF Discovery response, the NF Service Consumer (e.g. MB-SMF) may use this information for MB-UPF selection.</w:t>
            </w:r>
          </w:p>
          <w:p w14:paraId="362294CC" w14:textId="77777777" w:rsidR="003F690A" w:rsidRDefault="003F690A">
            <w:pPr>
              <w:pStyle w:val="TAL"/>
              <w:rPr>
                <w:lang w:eastAsia="ja-JP"/>
              </w:rPr>
            </w:pPr>
          </w:p>
          <w:p w14:paraId="67B313D9" w14:textId="77777777" w:rsidR="003F690A" w:rsidRDefault="00CD0F11">
            <w:pPr>
              <w:pStyle w:val="TAL"/>
              <w:rPr>
                <w:lang w:eastAsia="ja-JP"/>
              </w:rPr>
            </w:pPr>
            <w:r>
              <w:rPr>
                <w:lang w:eastAsia="ja-JP"/>
              </w:rPr>
              <w:t>allowedValues: N/A</w:t>
            </w:r>
          </w:p>
          <w:p w14:paraId="5C0D5F72" w14:textId="77777777" w:rsidR="003F690A" w:rsidRDefault="003F690A">
            <w:pPr>
              <w:pStyle w:val="TAL"/>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08137CAC" w14:textId="77777777" w:rsidR="003F690A" w:rsidRDefault="00CD0F11">
            <w:pPr>
              <w:pStyle w:val="TAL"/>
            </w:pPr>
            <w:r>
              <w:t xml:space="preserve">type: </w:t>
            </w:r>
            <w:r>
              <w:rPr>
                <w:rFonts w:ascii="Courier New" w:hAnsi="Courier New" w:cs="Courier New"/>
                <w:lang w:eastAsia="zh-CN"/>
              </w:rPr>
              <w:t>InterfaceUpfInfoItem</w:t>
            </w:r>
          </w:p>
          <w:p w14:paraId="6EA2874E" w14:textId="77777777" w:rsidR="003F690A" w:rsidRDefault="00CD0F11">
            <w:pPr>
              <w:pStyle w:val="TAL"/>
            </w:pPr>
            <w:r>
              <w:t>multiplicity: 0..*</w:t>
            </w:r>
          </w:p>
          <w:p w14:paraId="6C2DBDB5" w14:textId="77777777" w:rsidR="003F690A" w:rsidRDefault="00CD0F11">
            <w:pPr>
              <w:pStyle w:val="TAL"/>
            </w:pPr>
            <w:r>
              <w:t>isOrdered: False</w:t>
            </w:r>
          </w:p>
          <w:p w14:paraId="31D3CB0E" w14:textId="77777777" w:rsidR="003F690A" w:rsidRDefault="00CD0F11">
            <w:pPr>
              <w:pStyle w:val="TAL"/>
            </w:pPr>
            <w:r>
              <w:t>isUnique: True</w:t>
            </w:r>
          </w:p>
          <w:p w14:paraId="2521AD22" w14:textId="77777777" w:rsidR="003F690A" w:rsidRDefault="00CD0F11">
            <w:pPr>
              <w:pStyle w:val="TAL"/>
            </w:pPr>
            <w:r>
              <w:t>defaultValue: None</w:t>
            </w:r>
          </w:p>
          <w:p w14:paraId="17FBAB0D" w14:textId="77777777" w:rsidR="003F690A" w:rsidRDefault="00CD0F11">
            <w:pPr>
              <w:pStyle w:val="TAL"/>
            </w:pPr>
            <w:r>
              <w:t>isNullable: False</w:t>
            </w:r>
          </w:p>
        </w:tc>
      </w:tr>
      <w:tr w:rsidR="003F690A" w14:paraId="1573BCF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19D040" w14:textId="77777777" w:rsidR="003F690A" w:rsidRDefault="00CD0F11">
            <w:pPr>
              <w:pStyle w:val="TAL"/>
              <w:keepNext w:val="0"/>
              <w:rPr>
                <w:rFonts w:ascii="Courier New" w:eastAsia="等线" w:hAnsi="Courier New" w:cs="Courier New"/>
                <w:lang w:eastAsia="zh-CN"/>
              </w:rPr>
            </w:pPr>
            <w:r>
              <w:rPr>
                <w:rFonts w:ascii="Courier New" w:hAnsi="Courier New" w:cs="Courier New"/>
                <w:lang w:eastAsia="zh-CN"/>
              </w:rPr>
              <w:t>mbUpfInfo.taiList</w:t>
            </w:r>
          </w:p>
        </w:tc>
        <w:tc>
          <w:tcPr>
            <w:tcW w:w="4395" w:type="dxa"/>
            <w:tcBorders>
              <w:top w:val="single" w:sz="4" w:space="0" w:color="auto"/>
              <w:left w:val="single" w:sz="4" w:space="0" w:color="auto"/>
              <w:bottom w:val="single" w:sz="4" w:space="0" w:color="auto"/>
              <w:right w:val="single" w:sz="4" w:space="0" w:color="auto"/>
            </w:tcBorders>
          </w:tcPr>
          <w:p w14:paraId="43571492" w14:textId="77777777" w:rsidR="003F690A" w:rsidRDefault="00CD0F11">
            <w:pPr>
              <w:pStyle w:val="TAL"/>
              <w:rPr>
                <w:lang w:eastAsia="ja-JP"/>
              </w:rPr>
            </w:pPr>
            <w:r>
              <w:rPr>
                <w:lang w:eastAsia="ja-JP"/>
              </w:rPr>
              <w:t>This attribute represents the list of TAIs the MB-UPF can serve.</w:t>
            </w:r>
          </w:p>
          <w:p w14:paraId="7EBCFF66" w14:textId="77777777" w:rsidR="003F690A" w:rsidRDefault="003F690A">
            <w:pPr>
              <w:pStyle w:val="TAL"/>
              <w:rPr>
                <w:lang w:eastAsia="ja-JP"/>
              </w:rPr>
            </w:pPr>
          </w:p>
          <w:p w14:paraId="339EEE82" w14:textId="77777777" w:rsidR="003F690A" w:rsidRDefault="00CD0F11">
            <w:pPr>
              <w:pStyle w:val="TAL"/>
              <w:rPr>
                <w:lang w:eastAsia="ja-JP"/>
              </w:rPr>
            </w:pPr>
            <w:r>
              <w:rPr>
                <w:lang w:eastAsia="ja-JP"/>
              </w:rPr>
              <w:t>The absence of this attribute and the taiRangeList attribute indicates that the MB-UPF can serve the whole MB-SMF service area defined by the MbSmfServingArea attribute.</w:t>
            </w:r>
          </w:p>
          <w:p w14:paraId="7330ADD7" w14:textId="77777777" w:rsidR="003F690A" w:rsidRDefault="003F690A">
            <w:pPr>
              <w:pStyle w:val="TAL"/>
              <w:rPr>
                <w:lang w:eastAsia="ja-JP"/>
              </w:rPr>
            </w:pPr>
          </w:p>
          <w:p w14:paraId="2D8A0F49" w14:textId="77777777" w:rsidR="003F690A" w:rsidRDefault="00CD0F11">
            <w:pPr>
              <w:pStyle w:val="TAL"/>
              <w:rPr>
                <w:rFonts w:cs="Arial"/>
                <w:szCs w:val="18"/>
              </w:rPr>
            </w:pPr>
            <w:r>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247938DD" w14:textId="77777777" w:rsidR="003F690A" w:rsidRDefault="00CD0F11">
            <w:pPr>
              <w:pStyle w:val="TAL"/>
            </w:pPr>
            <w:r>
              <w:t xml:space="preserve">type: </w:t>
            </w:r>
            <w:r>
              <w:rPr>
                <w:rFonts w:ascii="Courier New" w:hAnsi="Courier New" w:cs="Courier New"/>
                <w:lang w:eastAsia="zh-CN"/>
              </w:rPr>
              <w:t>Tai</w:t>
            </w:r>
          </w:p>
          <w:p w14:paraId="59874BDA" w14:textId="77777777" w:rsidR="003F690A" w:rsidRDefault="00CD0F11">
            <w:pPr>
              <w:pStyle w:val="TAL"/>
              <w:rPr>
                <w:rFonts w:cs="Arial"/>
                <w:szCs w:val="18"/>
              </w:rPr>
            </w:pPr>
            <w:r>
              <w:rPr>
                <w:rFonts w:cs="Arial"/>
                <w:szCs w:val="18"/>
              </w:rPr>
              <w:t>multiplicity: 0..*</w:t>
            </w:r>
          </w:p>
          <w:p w14:paraId="3675D4AB" w14:textId="77777777" w:rsidR="003F690A" w:rsidRDefault="00CD0F11">
            <w:pPr>
              <w:pStyle w:val="TAL"/>
              <w:rPr>
                <w:rFonts w:cs="Arial"/>
                <w:szCs w:val="18"/>
              </w:rPr>
            </w:pPr>
            <w:r>
              <w:rPr>
                <w:rFonts w:cs="Arial"/>
                <w:szCs w:val="18"/>
              </w:rPr>
              <w:t>isOrdered: False</w:t>
            </w:r>
          </w:p>
          <w:p w14:paraId="616C823B" w14:textId="77777777" w:rsidR="003F690A" w:rsidRDefault="00CD0F11">
            <w:pPr>
              <w:pStyle w:val="TAL"/>
              <w:rPr>
                <w:rFonts w:cs="Arial"/>
                <w:szCs w:val="18"/>
              </w:rPr>
            </w:pPr>
            <w:r>
              <w:rPr>
                <w:rFonts w:cs="Arial"/>
                <w:szCs w:val="18"/>
              </w:rPr>
              <w:t>isUnique: True</w:t>
            </w:r>
          </w:p>
          <w:p w14:paraId="1ACCF0AC" w14:textId="77777777" w:rsidR="003F690A" w:rsidRDefault="00CD0F11">
            <w:pPr>
              <w:pStyle w:val="TAL"/>
              <w:rPr>
                <w:rFonts w:cs="Arial"/>
                <w:szCs w:val="18"/>
              </w:rPr>
            </w:pPr>
            <w:r>
              <w:rPr>
                <w:rFonts w:cs="Arial"/>
                <w:szCs w:val="18"/>
              </w:rPr>
              <w:t>defaultValue: None</w:t>
            </w:r>
          </w:p>
          <w:p w14:paraId="4339A4CA" w14:textId="77777777" w:rsidR="003F690A" w:rsidRDefault="00CD0F11">
            <w:pPr>
              <w:pStyle w:val="TAL"/>
            </w:pPr>
            <w:r>
              <w:rPr>
                <w:rFonts w:cs="Arial"/>
                <w:szCs w:val="18"/>
              </w:rPr>
              <w:t>isNullable: False</w:t>
            </w:r>
          </w:p>
        </w:tc>
      </w:tr>
      <w:tr w:rsidR="003F690A" w14:paraId="7D21B21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251292" w14:textId="77777777" w:rsidR="003F690A" w:rsidRDefault="00CD0F11">
            <w:pPr>
              <w:pStyle w:val="TAL"/>
              <w:keepNext w:val="0"/>
              <w:rPr>
                <w:rFonts w:ascii="Courier New" w:eastAsia="等线" w:hAnsi="Courier New" w:cs="Courier New"/>
                <w:lang w:eastAsia="zh-CN"/>
              </w:rPr>
            </w:pPr>
            <w:r>
              <w:rPr>
                <w:rFonts w:ascii="Courier New" w:hAnsi="Courier New" w:cs="Courier New"/>
                <w:lang w:eastAsia="zh-CN"/>
              </w:rPr>
              <w:lastRenderedPageBreak/>
              <w:t>mbUpfInfo.taiRangeList</w:t>
            </w:r>
          </w:p>
        </w:tc>
        <w:tc>
          <w:tcPr>
            <w:tcW w:w="4395" w:type="dxa"/>
            <w:tcBorders>
              <w:top w:val="single" w:sz="4" w:space="0" w:color="auto"/>
              <w:left w:val="single" w:sz="4" w:space="0" w:color="auto"/>
              <w:bottom w:val="single" w:sz="4" w:space="0" w:color="auto"/>
              <w:right w:val="single" w:sz="4" w:space="0" w:color="auto"/>
            </w:tcBorders>
          </w:tcPr>
          <w:p w14:paraId="6D461F69" w14:textId="77777777" w:rsidR="003F690A" w:rsidRDefault="00CD0F11">
            <w:pPr>
              <w:pStyle w:val="TAL"/>
              <w:rPr>
                <w:lang w:eastAsia="ja-JP"/>
              </w:rPr>
            </w:pPr>
            <w:r>
              <w:rPr>
                <w:lang w:eastAsia="ja-JP"/>
              </w:rPr>
              <w:t>This attribute represents the range of TAIs the MB-UPF can serve.</w:t>
            </w:r>
          </w:p>
          <w:p w14:paraId="362FFE13" w14:textId="77777777" w:rsidR="003F690A" w:rsidRDefault="003F690A">
            <w:pPr>
              <w:pStyle w:val="TAL"/>
              <w:rPr>
                <w:lang w:eastAsia="ja-JP"/>
              </w:rPr>
            </w:pPr>
          </w:p>
          <w:p w14:paraId="6A32ED5A" w14:textId="77777777" w:rsidR="003F690A" w:rsidRDefault="00CD0F11">
            <w:pPr>
              <w:pStyle w:val="TAL"/>
              <w:rPr>
                <w:lang w:eastAsia="ja-JP"/>
              </w:rPr>
            </w:pPr>
            <w:r>
              <w:rPr>
                <w:lang w:eastAsia="ja-JP"/>
              </w:rPr>
              <w:t>The absence of this attribute and the taiList attribute indicates that the MB-UPF can serve the whole MB-SMF service area defined by the MbSmfServingArea attribute.</w:t>
            </w:r>
          </w:p>
          <w:p w14:paraId="3EC8765A" w14:textId="77777777" w:rsidR="003F690A" w:rsidRDefault="003F690A">
            <w:pPr>
              <w:pStyle w:val="TAL"/>
              <w:rPr>
                <w:lang w:eastAsia="ja-JP"/>
              </w:rPr>
            </w:pPr>
          </w:p>
          <w:p w14:paraId="2B7140AD" w14:textId="77777777" w:rsidR="003F690A" w:rsidRDefault="00CD0F11">
            <w:pPr>
              <w:pStyle w:val="TAL"/>
              <w:rPr>
                <w:rFonts w:cs="Arial"/>
                <w:szCs w:val="18"/>
              </w:rPr>
            </w:pPr>
            <w:r>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32CAE87E" w14:textId="77777777" w:rsidR="003F690A" w:rsidRDefault="00CD0F11">
            <w:pPr>
              <w:pStyle w:val="TAL"/>
            </w:pPr>
            <w:r>
              <w:t xml:space="preserve">type: </w:t>
            </w:r>
            <w:r>
              <w:rPr>
                <w:rFonts w:ascii="Courier New" w:hAnsi="Courier New" w:cs="Courier New"/>
                <w:lang w:eastAsia="zh-CN"/>
              </w:rPr>
              <w:t>Tairange</w:t>
            </w:r>
          </w:p>
          <w:p w14:paraId="2D45F3BB" w14:textId="77777777" w:rsidR="003F690A" w:rsidRDefault="00CD0F11">
            <w:pPr>
              <w:pStyle w:val="TAL"/>
              <w:rPr>
                <w:rFonts w:cs="Arial"/>
                <w:szCs w:val="18"/>
              </w:rPr>
            </w:pPr>
            <w:r>
              <w:rPr>
                <w:rFonts w:cs="Arial"/>
                <w:szCs w:val="18"/>
              </w:rPr>
              <w:t>multiplicity: 0..*</w:t>
            </w:r>
          </w:p>
          <w:p w14:paraId="6FA40B1F" w14:textId="77777777" w:rsidR="003F690A" w:rsidRDefault="00CD0F11">
            <w:pPr>
              <w:pStyle w:val="TAL"/>
              <w:rPr>
                <w:rFonts w:cs="Arial"/>
                <w:szCs w:val="18"/>
              </w:rPr>
            </w:pPr>
            <w:r>
              <w:rPr>
                <w:rFonts w:cs="Arial"/>
                <w:szCs w:val="18"/>
              </w:rPr>
              <w:t>isOrdered: False</w:t>
            </w:r>
          </w:p>
          <w:p w14:paraId="034B9B54" w14:textId="77777777" w:rsidR="003F690A" w:rsidRDefault="00CD0F11">
            <w:pPr>
              <w:pStyle w:val="TAL"/>
              <w:rPr>
                <w:rFonts w:cs="Arial"/>
                <w:szCs w:val="18"/>
              </w:rPr>
            </w:pPr>
            <w:r>
              <w:rPr>
                <w:rFonts w:cs="Arial"/>
                <w:szCs w:val="18"/>
              </w:rPr>
              <w:t>isUnique: True</w:t>
            </w:r>
          </w:p>
          <w:p w14:paraId="06928AC2" w14:textId="77777777" w:rsidR="003F690A" w:rsidRDefault="00CD0F11">
            <w:pPr>
              <w:pStyle w:val="TAL"/>
              <w:rPr>
                <w:rFonts w:cs="Arial"/>
                <w:szCs w:val="18"/>
              </w:rPr>
            </w:pPr>
            <w:r>
              <w:rPr>
                <w:rFonts w:cs="Arial"/>
                <w:szCs w:val="18"/>
              </w:rPr>
              <w:t>defaultValue: None</w:t>
            </w:r>
          </w:p>
          <w:p w14:paraId="3EE1F285" w14:textId="77777777" w:rsidR="003F690A" w:rsidRDefault="00CD0F11">
            <w:pPr>
              <w:pStyle w:val="TAL"/>
            </w:pPr>
            <w:r>
              <w:rPr>
                <w:rFonts w:cs="Arial"/>
                <w:szCs w:val="18"/>
              </w:rPr>
              <w:t>isNullable: False</w:t>
            </w:r>
          </w:p>
        </w:tc>
      </w:tr>
      <w:tr w:rsidR="003F690A" w14:paraId="7384B79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B93E53" w14:textId="77777777" w:rsidR="003F690A" w:rsidRDefault="00CD0F11">
            <w:pPr>
              <w:pStyle w:val="TAL"/>
              <w:keepNext w:val="0"/>
              <w:rPr>
                <w:rFonts w:ascii="Courier New" w:eastAsia="等线" w:hAnsi="Courier New" w:cs="Courier New"/>
                <w:lang w:eastAsia="zh-CN"/>
              </w:rPr>
            </w:pPr>
            <w:r>
              <w:rPr>
                <w:rFonts w:ascii="Courier New" w:hAnsi="Courier New" w:cs="Courier New"/>
                <w:lang w:eastAsia="zh-CN"/>
              </w:rPr>
              <w:t>mbUpfInfo.priority</w:t>
            </w:r>
          </w:p>
        </w:tc>
        <w:tc>
          <w:tcPr>
            <w:tcW w:w="4395" w:type="dxa"/>
            <w:tcBorders>
              <w:top w:val="single" w:sz="4" w:space="0" w:color="auto"/>
              <w:left w:val="single" w:sz="4" w:space="0" w:color="auto"/>
              <w:bottom w:val="single" w:sz="4" w:space="0" w:color="auto"/>
              <w:right w:val="single" w:sz="4" w:space="0" w:color="auto"/>
            </w:tcBorders>
          </w:tcPr>
          <w:p w14:paraId="2D98AB47" w14:textId="77777777" w:rsidR="003F690A" w:rsidRDefault="00CD0F11">
            <w:pPr>
              <w:pStyle w:val="TAL"/>
              <w:rPr>
                <w:lang w:eastAsia="ja-JP"/>
              </w:rPr>
            </w:pPr>
            <w:r>
              <w:rPr>
                <w:lang w:eastAsia="ja-JP"/>
              </w:rPr>
              <w:t>This attribute represents priority (relative to other NFs of the same type) in the range of 0-65535, to be used for NF selection for a service request matching the attributes of the MbUpfInfo; lower values indicate a higher priority.</w:t>
            </w:r>
          </w:p>
          <w:p w14:paraId="54EF9450" w14:textId="77777777" w:rsidR="003F690A" w:rsidRDefault="00CD0F11">
            <w:pPr>
              <w:pStyle w:val="TAL"/>
              <w:rPr>
                <w:lang w:eastAsia="ja-JP"/>
              </w:rPr>
            </w:pPr>
            <w:r>
              <w:rPr>
                <w:lang w:eastAsia="ja-JP"/>
              </w:rPr>
              <w:t>See the precedence rules in the description of the priority attribute in NFProfile, if Priority is also present in NFProfile.</w:t>
            </w:r>
          </w:p>
          <w:p w14:paraId="0619B2E2" w14:textId="77777777" w:rsidR="003F690A" w:rsidRDefault="00CD0F11">
            <w:pPr>
              <w:pStyle w:val="TAL"/>
              <w:rPr>
                <w:lang w:eastAsia="ja-JP"/>
              </w:rPr>
            </w:pPr>
            <w:r>
              <w:rPr>
                <w:lang w:eastAsia="ja-JP"/>
              </w:rPr>
              <w:t>The NRF may overwrite the received priority value when exposing an NFProfile with the Nnrf_NFDiscovery service.</w:t>
            </w:r>
          </w:p>
          <w:p w14:paraId="22F03835" w14:textId="77777777" w:rsidR="003F690A" w:rsidRDefault="003F690A">
            <w:pPr>
              <w:pStyle w:val="TAL"/>
              <w:rPr>
                <w:lang w:eastAsia="ja-JP"/>
              </w:rPr>
            </w:pPr>
          </w:p>
          <w:p w14:paraId="74A91441" w14:textId="77777777" w:rsidR="003F690A" w:rsidRDefault="00CD0F11">
            <w:pPr>
              <w:pStyle w:val="TAL"/>
              <w:rPr>
                <w:rFonts w:cs="Arial"/>
                <w:szCs w:val="18"/>
              </w:rPr>
            </w:pPr>
            <w:r>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157AFB00" w14:textId="77777777" w:rsidR="003F690A" w:rsidRDefault="00CD0F11">
            <w:pPr>
              <w:pStyle w:val="TAL"/>
              <w:rPr>
                <w:rFonts w:cs="Arial"/>
                <w:szCs w:val="18"/>
              </w:rPr>
            </w:pPr>
            <w:r>
              <w:rPr>
                <w:rFonts w:cs="Arial"/>
                <w:szCs w:val="18"/>
              </w:rPr>
              <w:t>type: Integer</w:t>
            </w:r>
          </w:p>
          <w:p w14:paraId="29FBEC5E" w14:textId="77777777" w:rsidR="003F690A" w:rsidRDefault="00CD0F11">
            <w:pPr>
              <w:pStyle w:val="TAL"/>
              <w:rPr>
                <w:rFonts w:cs="Arial"/>
                <w:szCs w:val="18"/>
              </w:rPr>
            </w:pPr>
            <w:r>
              <w:rPr>
                <w:rFonts w:cs="Arial"/>
                <w:szCs w:val="18"/>
              </w:rPr>
              <w:t>multiplicity: 0..1</w:t>
            </w:r>
          </w:p>
          <w:p w14:paraId="40A7A2EC" w14:textId="77777777" w:rsidR="003F690A" w:rsidRDefault="00CD0F11">
            <w:pPr>
              <w:pStyle w:val="TAL"/>
              <w:rPr>
                <w:rFonts w:cs="Arial"/>
                <w:szCs w:val="18"/>
              </w:rPr>
            </w:pPr>
            <w:r>
              <w:rPr>
                <w:rFonts w:cs="Arial"/>
                <w:szCs w:val="18"/>
              </w:rPr>
              <w:t>isOrdered: N/A</w:t>
            </w:r>
          </w:p>
          <w:p w14:paraId="7A220A3A" w14:textId="77777777" w:rsidR="003F690A" w:rsidRDefault="00CD0F11">
            <w:pPr>
              <w:pStyle w:val="TAL"/>
              <w:rPr>
                <w:rFonts w:cs="Arial"/>
                <w:szCs w:val="18"/>
              </w:rPr>
            </w:pPr>
            <w:r>
              <w:rPr>
                <w:rFonts w:cs="Arial"/>
                <w:szCs w:val="18"/>
              </w:rPr>
              <w:t>isUnique: N/A</w:t>
            </w:r>
          </w:p>
          <w:p w14:paraId="06EF52C0" w14:textId="77777777" w:rsidR="003F690A" w:rsidRDefault="00CD0F11">
            <w:pPr>
              <w:pStyle w:val="TAL"/>
              <w:rPr>
                <w:rFonts w:cs="Arial"/>
                <w:szCs w:val="18"/>
              </w:rPr>
            </w:pPr>
            <w:r>
              <w:rPr>
                <w:rFonts w:cs="Arial"/>
                <w:szCs w:val="18"/>
              </w:rPr>
              <w:t>defaultValue: None</w:t>
            </w:r>
          </w:p>
          <w:p w14:paraId="26465702" w14:textId="77777777" w:rsidR="003F690A" w:rsidRDefault="00CD0F11">
            <w:pPr>
              <w:pStyle w:val="TAL"/>
            </w:pPr>
            <w:r>
              <w:rPr>
                <w:rFonts w:cs="Arial"/>
                <w:szCs w:val="18"/>
              </w:rPr>
              <w:t>isNullable: False</w:t>
            </w:r>
          </w:p>
        </w:tc>
      </w:tr>
      <w:tr w:rsidR="003F690A" w14:paraId="0711258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845A8C" w14:textId="77777777" w:rsidR="003F690A" w:rsidRDefault="00CD0F11">
            <w:pPr>
              <w:pStyle w:val="TAL"/>
              <w:keepNext w:val="0"/>
              <w:rPr>
                <w:rFonts w:ascii="Courier New" w:eastAsia="等线" w:hAnsi="Courier New" w:cs="Courier New"/>
                <w:lang w:eastAsia="zh-CN"/>
              </w:rPr>
            </w:pPr>
            <w:r>
              <w:rPr>
                <w:rFonts w:ascii="Courier New" w:hAnsi="Courier New"/>
              </w:rPr>
              <w:t>SnssaiUpfInfoItem.sNssai</w:t>
            </w:r>
          </w:p>
        </w:tc>
        <w:tc>
          <w:tcPr>
            <w:tcW w:w="4395" w:type="dxa"/>
            <w:tcBorders>
              <w:top w:val="single" w:sz="4" w:space="0" w:color="auto"/>
              <w:left w:val="single" w:sz="4" w:space="0" w:color="auto"/>
              <w:bottom w:val="single" w:sz="4" w:space="0" w:color="auto"/>
              <w:right w:val="single" w:sz="4" w:space="0" w:color="auto"/>
            </w:tcBorders>
          </w:tcPr>
          <w:p w14:paraId="01929158" w14:textId="77777777" w:rsidR="003F690A" w:rsidRDefault="00CD0F11">
            <w:pPr>
              <w:pStyle w:val="TAL"/>
              <w:rPr>
                <w:rFonts w:cs="Arial"/>
                <w:szCs w:val="18"/>
              </w:rPr>
            </w:pPr>
            <w:r>
              <w:rPr>
                <w:rFonts w:cs="Arial"/>
                <w:szCs w:val="18"/>
              </w:rPr>
              <w:t>It represents supported S-NSSAI.</w:t>
            </w:r>
          </w:p>
          <w:p w14:paraId="6EDE8055" w14:textId="77777777" w:rsidR="003F690A" w:rsidRDefault="003F690A">
            <w:pPr>
              <w:pStyle w:val="TAL"/>
              <w:rPr>
                <w:rFonts w:cs="Arial"/>
                <w:szCs w:val="18"/>
              </w:rPr>
            </w:pPr>
          </w:p>
          <w:p w14:paraId="68EE32E4" w14:textId="77777777" w:rsidR="003F690A" w:rsidRDefault="00CD0F11">
            <w:pPr>
              <w:pStyle w:val="TAL"/>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5233D82" w14:textId="77777777" w:rsidR="003F690A" w:rsidRDefault="00CD0F11">
            <w:pPr>
              <w:pStyle w:val="TAL"/>
              <w:rPr>
                <w:rFonts w:cs="Arial"/>
                <w:szCs w:val="18"/>
              </w:rPr>
            </w:pPr>
            <w:r>
              <w:rPr>
                <w:rFonts w:cs="Arial"/>
                <w:szCs w:val="18"/>
              </w:rPr>
              <w:t xml:space="preserve">type: </w:t>
            </w:r>
            <w:r>
              <w:rPr>
                <w:rFonts w:ascii="Courier New" w:hAnsi="Courier New" w:cs="Courier New"/>
                <w:lang w:eastAsia="zh-CN"/>
              </w:rPr>
              <w:t>ExtSnssai</w:t>
            </w:r>
          </w:p>
          <w:p w14:paraId="03FB4E31" w14:textId="77777777" w:rsidR="003F690A" w:rsidRDefault="00CD0F11">
            <w:pPr>
              <w:pStyle w:val="TAL"/>
              <w:rPr>
                <w:rFonts w:cs="Arial"/>
                <w:szCs w:val="18"/>
              </w:rPr>
            </w:pPr>
            <w:r>
              <w:rPr>
                <w:rFonts w:cs="Arial"/>
                <w:szCs w:val="18"/>
              </w:rPr>
              <w:t>multiplicity: 1</w:t>
            </w:r>
          </w:p>
          <w:p w14:paraId="5AF3567C" w14:textId="77777777" w:rsidR="003F690A" w:rsidRDefault="00CD0F11">
            <w:pPr>
              <w:pStyle w:val="TAL"/>
              <w:rPr>
                <w:rFonts w:cs="Arial"/>
                <w:szCs w:val="18"/>
              </w:rPr>
            </w:pPr>
            <w:r>
              <w:rPr>
                <w:rFonts w:cs="Arial"/>
                <w:szCs w:val="18"/>
              </w:rPr>
              <w:t>isOrdered: N/A</w:t>
            </w:r>
          </w:p>
          <w:p w14:paraId="4449C516" w14:textId="77777777" w:rsidR="003F690A" w:rsidRDefault="00CD0F11">
            <w:pPr>
              <w:pStyle w:val="TAL"/>
              <w:rPr>
                <w:rFonts w:cs="Arial"/>
                <w:szCs w:val="18"/>
              </w:rPr>
            </w:pPr>
            <w:r>
              <w:rPr>
                <w:rFonts w:cs="Arial"/>
                <w:szCs w:val="18"/>
              </w:rPr>
              <w:t>isUnique: N/A</w:t>
            </w:r>
          </w:p>
          <w:p w14:paraId="5D1AC85D" w14:textId="77777777" w:rsidR="003F690A" w:rsidRDefault="00CD0F11">
            <w:pPr>
              <w:pStyle w:val="TAL"/>
              <w:rPr>
                <w:rFonts w:cs="Arial"/>
                <w:szCs w:val="18"/>
              </w:rPr>
            </w:pPr>
            <w:r>
              <w:rPr>
                <w:rFonts w:cs="Arial"/>
                <w:szCs w:val="18"/>
              </w:rPr>
              <w:t>defaultValue: None</w:t>
            </w:r>
          </w:p>
          <w:p w14:paraId="67857CC9" w14:textId="77777777" w:rsidR="003F690A" w:rsidRDefault="00CD0F11">
            <w:pPr>
              <w:pStyle w:val="TAL"/>
            </w:pPr>
            <w:r>
              <w:rPr>
                <w:rFonts w:cs="Arial"/>
                <w:szCs w:val="18"/>
              </w:rPr>
              <w:t>isNullable: False</w:t>
            </w:r>
          </w:p>
        </w:tc>
      </w:tr>
      <w:tr w:rsidR="003F690A" w14:paraId="6A52997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D98535" w14:textId="77777777" w:rsidR="003F690A" w:rsidRDefault="00CD0F11">
            <w:pPr>
              <w:pStyle w:val="TAL"/>
              <w:keepNext w:val="0"/>
              <w:rPr>
                <w:rFonts w:ascii="Courier New" w:eastAsia="等线" w:hAnsi="Courier New" w:cs="Courier New"/>
                <w:lang w:eastAsia="zh-CN"/>
              </w:rPr>
            </w:pPr>
            <w:r>
              <w:rPr>
                <w:rFonts w:ascii="Courier New" w:hAnsi="Courier New"/>
              </w:rPr>
              <w:t>SnssaiUpfInfoItem.</w:t>
            </w:r>
            <w:r>
              <w:rPr>
                <w:rFonts w:ascii="Courier New" w:hAnsi="Courier New" w:cs="Courier New"/>
                <w:lang w:eastAsia="zh-CN"/>
              </w:rPr>
              <w:t>dnnUpfInfoList</w:t>
            </w:r>
          </w:p>
        </w:tc>
        <w:tc>
          <w:tcPr>
            <w:tcW w:w="4395" w:type="dxa"/>
            <w:tcBorders>
              <w:top w:val="single" w:sz="4" w:space="0" w:color="auto"/>
              <w:left w:val="single" w:sz="4" w:space="0" w:color="auto"/>
              <w:bottom w:val="single" w:sz="4" w:space="0" w:color="auto"/>
              <w:right w:val="single" w:sz="4" w:space="0" w:color="auto"/>
            </w:tcBorders>
          </w:tcPr>
          <w:p w14:paraId="2ED821F0" w14:textId="77777777" w:rsidR="003F690A" w:rsidRDefault="00CD0F11">
            <w:pPr>
              <w:pStyle w:val="TAL"/>
              <w:rPr>
                <w:lang w:eastAsia="ja-JP"/>
              </w:rPr>
            </w:pPr>
            <w:r>
              <w:rPr>
                <w:lang w:eastAsia="ja-JP"/>
              </w:rPr>
              <w:t>This attribute represents a list of parameters supported by the UPF per DNN.</w:t>
            </w:r>
          </w:p>
          <w:p w14:paraId="349ACC4E" w14:textId="77777777" w:rsidR="003F690A" w:rsidRDefault="003F690A">
            <w:pPr>
              <w:pStyle w:val="TAL"/>
              <w:rPr>
                <w:lang w:eastAsia="ja-JP"/>
              </w:rPr>
            </w:pPr>
          </w:p>
          <w:p w14:paraId="319C9731" w14:textId="77777777" w:rsidR="003F690A" w:rsidRDefault="00CD0F11">
            <w:pPr>
              <w:pStyle w:val="TAL"/>
              <w:rPr>
                <w:rFonts w:cs="Arial"/>
                <w:szCs w:val="18"/>
              </w:rPr>
            </w:pPr>
            <w:r>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5F60F7E2" w14:textId="77777777" w:rsidR="003F690A" w:rsidRDefault="00CD0F11">
            <w:pPr>
              <w:pStyle w:val="TAL"/>
            </w:pPr>
            <w:r>
              <w:t xml:space="preserve">type: </w:t>
            </w:r>
            <w:r>
              <w:rPr>
                <w:rFonts w:ascii="Courier New" w:hAnsi="Courier New" w:cs="Courier New"/>
                <w:lang w:eastAsia="zh-CN"/>
              </w:rPr>
              <w:t>DnnUpfInfoItem</w:t>
            </w:r>
          </w:p>
          <w:p w14:paraId="26128513" w14:textId="77777777" w:rsidR="003F690A" w:rsidRDefault="00CD0F11">
            <w:pPr>
              <w:pStyle w:val="TAL"/>
            </w:pPr>
            <w:r>
              <w:t>multiplicity: 1..*</w:t>
            </w:r>
          </w:p>
          <w:p w14:paraId="2F87F9ED" w14:textId="77777777" w:rsidR="003F690A" w:rsidRDefault="00CD0F11">
            <w:pPr>
              <w:pStyle w:val="TAL"/>
            </w:pPr>
            <w:r>
              <w:t>isOrdered: False</w:t>
            </w:r>
          </w:p>
          <w:p w14:paraId="0E8BD2A4" w14:textId="77777777" w:rsidR="003F690A" w:rsidRDefault="00CD0F11">
            <w:pPr>
              <w:pStyle w:val="TAL"/>
            </w:pPr>
            <w:r>
              <w:t>isUnique: True</w:t>
            </w:r>
          </w:p>
          <w:p w14:paraId="251C9361" w14:textId="77777777" w:rsidR="003F690A" w:rsidRDefault="00CD0F11">
            <w:pPr>
              <w:pStyle w:val="TAL"/>
            </w:pPr>
            <w:r>
              <w:t>defaultValue: None</w:t>
            </w:r>
          </w:p>
          <w:p w14:paraId="544EB3BF" w14:textId="77777777" w:rsidR="003F690A" w:rsidRDefault="00CD0F11">
            <w:pPr>
              <w:pStyle w:val="TAL"/>
            </w:pPr>
            <w:r>
              <w:t>isNullable: False</w:t>
            </w:r>
          </w:p>
        </w:tc>
      </w:tr>
      <w:tr w:rsidR="003F690A" w14:paraId="75FE3AA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D6B728" w14:textId="77777777" w:rsidR="003F690A" w:rsidRDefault="00CD0F11">
            <w:pPr>
              <w:pStyle w:val="TAL"/>
              <w:keepNext w:val="0"/>
              <w:rPr>
                <w:rFonts w:ascii="Courier New" w:eastAsia="等线" w:hAnsi="Courier New" w:cs="Courier New"/>
                <w:lang w:eastAsia="zh-CN"/>
              </w:rPr>
            </w:pPr>
            <w:r>
              <w:rPr>
                <w:rFonts w:ascii="Courier New" w:hAnsi="Courier New"/>
              </w:rPr>
              <w:t>SnssaiUpfInfoItem.</w:t>
            </w:r>
            <w:r>
              <w:rPr>
                <w:rFonts w:ascii="Courier New" w:hAnsi="Courier New" w:cs="Courier New"/>
                <w:lang w:eastAsia="zh-CN"/>
              </w:rPr>
              <w:t>redundantTransport</w:t>
            </w:r>
          </w:p>
        </w:tc>
        <w:tc>
          <w:tcPr>
            <w:tcW w:w="4395" w:type="dxa"/>
            <w:tcBorders>
              <w:top w:val="single" w:sz="4" w:space="0" w:color="auto"/>
              <w:left w:val="single" w:sz="4" w:space="0" w:color="auto"/>
              <w:bottom w:val="single" w:sz="4" w:space="0" w:color="auto"/>
              <w:right w:val="single" w:sz="4" w:space="0" w:color="auto"/>
            </w:tcBorders>
          </w:tcPr>
          <w:p w14:paraId="313D7191" w14:textId="77777777" w:rsidR="003F690A" w:rsidRDefault="00CD0F11">
            <w:pPr>
              <w:pStyle w:val="TAL"/>
              <w:rPr>
                <w:lang w:eastAsia="ja-JP"/>
              </w:rPr>
            </w:pPr>
            <w:r>
              <w:rPr>
                <w:lang w:eastAsia="ja-JP"/>
              </w:rPr>
              <w:t>This attribute indicates whether the UPF supports redundant transport path on the transport layer in the corresponding network slice.</w:t>
            </w:r>
          </w:p>
          <w:p w14:paraId="1D3AA138" w14:textId="77777777" w:rsidR="003F690A" w:rsidRDefault="003F690A">
            <w:pPr>
              <w:pStyle w:val="TAL"/>
              <w:rPr>
                <w:rFonts w:eastAsia="MS Mincho"/>
                <w:lang w:eastAsia="ja-JP"/>
              </w:rPr>
            </w:pPr>
          </w:p>
          <w:p w14:paraId="6D479724" w14:textId="77777777" w:rsidR="003F690A" w:rsidRDefault="00CD0F11">
            <w:pPr>
              <w:pStyle w:val="TAL"/>
              <w:rPr>
                <w:lang w:eastAsia="zh-CN"/>
              </w:rPr>
            </w:pPr>
            <w:r>
              <w:rPr>
                <w:lang w:eastAsia="zh-CN"/>
              </w:rPr>
              <w:t>allowedValues:</w:t>
            </w:r>
          </w:p>
          <w:p w14:paraId="6E7E29F3" w14:textId="77777777" w:rsidR="003F690A" w:rsidRDefault="00CD0F11">
            <w:pPr>
              <w:pStyle w:val="TAL"/>
              <w:rPr>
                <w:rFonts w:cs="Arial"/>
                <w:szCs w:val="18"/>
              </w:rPr>
            </w:pPr>
            <w:r>
              <w:rPr>
                <w:lang w:eastAsia="ja-JP"/>
              </w:rPr>
              <w:t>TRUE: supported</w:t>
            </w:r>
            <w:r>
              <w:rPr>
                <w:lang w:eastAsia="ja-JP"/>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791C4270" w14:textId="77777777" w:rsidR="003F690A" w:rsidRDefault="00CD0F11">
            <w:pPr>
              <w:pStyle w:val="TAL"/>
            </w:pPr>
            <w:r>
              <w:t>type: Boolean</w:t>
            </w:r>
          </w:p>
          <w:p w14:paraId="4C2DC9EF" w14:textId="77777777" w:rsidR="003F690A" w:rsidRDefault="00CD0F11">
            <w:pPr>
              <w:pStyle w:val="TAL"/>
            </w:pPr>
            <w:r>
              <w:t>multiplicity: 0..1</w:t>
            </w:r>
          </w:p>
          <w:p w14:paraId="13A8AA6C" w14:textId="77777777" w:rsidR="003F690A" w:rsidRDefault="00CD0F11">
            <w:pPr>
              <w:pStyle w:val="TAL"/>
            </w:pPr>
            <w:r>
              <w:t>isOrdered: N/A</w:t>
            </w:r>
          </w:p>
          <w:p w14:paraId="489EA77B" w14:textId="77777777" w:rsidR="003F690A" w:rsidRDefault="00CD0F11">
            <w:pPr>
              <w:pStyle w:val="TAL"/>
            </w:pPr>
            <w:r>
              <w:t>isUnique: N/A</w:t>
            </w:r>
          </w:p>
          <w:p w14:paraId="098C0702" w14:textId="77777777" w:rsidR="003F690A" w:rsidRDefault="00CD0F11">
            <w:pPr>
              <w:pStyle w:val="TAL"/>
            </w:pPr>
            <w:r>
              <w:t>defaultValue: FALSE</w:t>
            </w:r>
          </w:p>
          <w:p w14:paraId="5BF58BBA" w14:textId="77777777" w:rsidR="003F690A" w:rsidRDefault="00CD0F11">
            <w:pPr>
              <w:pStyle w:val="TAL"/>
            </w:pPr>
            <w:r>
              <w:t>isNullable: False</w:t>
            </w:r>
          </w:p>
        </w:tc>
      </w:tr>
      <w:tr w:rsidR="003F690A" w14:paraId="0DC1B7F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1D21F0" w14:textId="77777777" w:rsidR="003F690A" w:rsidRDefault="00CD0F11">
            <w:pPr>
              <w:pStyle w:val="TAL"/>
              <w:keepNext w:val="0"/>
              <w:rPr>
                <w:rFonts w:ascii="Courier New" w:eastAsia="等线" w:hAnsi="Courier New" w:cs="Courier New"/>
                <w:lang w:eastAsia="zh-CN"/>
              </w:rPr>
            </w:pPr>
            <w:r>
              <w:rPr>
                <w:rFonts w:ascii="Courier New" w:hAnsi="Courier New" w:cs="Courier New"/>
                <w:lang w:eastAsia="zh-CN"/>
              </w:rPr>
              <w:t>DnnUpfInfoItem.dnaiList</w:t>
            </w:r>
          </w:p>
        </w:tc>
        <w:tc>
          <w:tcPr>
            <w:tcW w:w="4395" w:type="dxa"/>
            <w:tcBorders>
              <w:top w:val="single" w:sz="4" w:space="0" w:color="auto"/>
              <w:left w:val="single" w:sz="4" w:space="0" w:color="auto"/>
              <w:bottom w:val="single" w:sz="4" w:space="0" w:color="auto"/>
              <w:right w:val="single" w:sz="4" w:space="0" w:color="auto"/>
            </w:tcBorders>
          </w:tcPr>
          <w:p w14:paraId="39ABC509" w14:textId="77777777" w:rsidR="003F690A" w:rsidRDefault="00CD0F11">
            <w:pPr>
              <w:pStyle w:val="TAL"/>
              <w:rPr>
                <w:lang w:eastAsia="ja-JP"/>
              </w:rPr>
            </w:pPr>
            <w:r>
              <w:rPr>
                <w:lang w:eastAsia="ja-JP"/>
              </w:rPr>
              <w:t>This attribute represents a list of Data network access identifiers supported by the UPF for this DNN. The absence of this attribute indicates that the UPF can be selected for this DNN for any DNAI.</w:t>
            </w:r>
          </w:p>
          <w:p w14:paraId="0DB2C3BD" w14:textId="77777777" w:rsidR="003F690A" w:rsidRDefault="003F690A">
            <w:pPr>
              <w:pStyle w:val="TAL"/>
              <w:rPr>
                <w:lang w:eastAsia="ja-JP"/>
              </w:rPr>
            </w:pPr>
          </w:p>
          <w:p w14:paraId="1E0BD87E" w14:textId="77777777" w:rsidR="003F690A" w:rsidRDefault="00CD0F11">
            <w:pPr>
              <w:pStyle w:val="TAL"/>
              <w:rPr>
                <w:lang w:eastAsia="ja-JP"/>
              </w:rPr>
            </w:pPr>
            <w:r>
              <w:rPr>
                <w:lang w:eastAsia="ja-JP"/>
              </w:rPr>
              <w:t>Each item in the list is the DNAI (Data network access identifier), see TS 23.501 [2].</w:t>
            </w:r>
          </w:p>
          <w:p w14:paraId="477D2168" w14:textId="77777777" w:rsidR="003F690A" w:rsidRDefault="00CD0F11">
            <w:pPr>
              <w:pStyle w:val="TAL"/>
              <w:rPr>
                <w:rFonts w:cs="Arial"/>
                <w:szCs w:val="18"/>
              </w:rPr>
            </w:pPr>
            <w:r>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26775F23" w14:textId="77777777" w:rsidR="003F690A" w:rsidRDefault="00CD0F11">
            <w:pPr>
              <w:pStyle w:val="TAL"/>
            </w:pPr>
            <w:r>
              <w:t>type: String</w:t>
            </w:r>
          </w:p>
          <w:p w14:paraId="4C8978B6" w14:textId="77777777" w:rsidR="003F690A" w:rsidRDefault="00CD0F11">
            <w:pPr>
              <w:pStyle w:val="TAL"/>
            </w:pPr>
            <w:r>
              <w:t>multiplicity: 0..*</w:t>
            </w:r>
          </w:p>
          <w:p w14:paraId="50E8C465" w14:textId="77777777" w:rsidR="003F690A" w:rsidRDefault="00CD0F11">
            <w:pPr>
              <w:pStyle w:val="TAL"/>
            </w:pPr>
            <w:r>
              <w:t>isOrdered: False</w:t>
            </w:r>
          </w:p>
          <w:p w14:paraId="0CC32E36" w14:textId="77777777" w:rsidR="003F690A" w:rsidRDefault="00CD0F11">
            <w:pPr>
              <w:pStyle w:val="TAL"/>
            </w:pPr>
            <w:r>
              <w:t>isUnique: True</w:t>
            </w:r>
          </w:p>
          <w:p w14:paraId="36D08717" w14:textId="77777777" w:rsidR="003F690A" w:rsidRDefault="00CD0F11">
            <w:pPr>
              <w:pStyle w:val="TAL"/>
            </w:pPr>
            <w:r>
              <w:t>defaultValue: None</w:t>
            </w:r>
          </w:p>
          <w:p w14:paraId="78DB3D0B" w14:textId="77777777" w:rsidR="003F690A" w:rsidRDefault="00CD0F11">
            <w:pPr>
              <w:pStyle w:val="TAL"/>
            </w:pPr>
            <w:r>
              <w:t>isNullable: False</w:t>
            </w:r>
          </w:p>
        </w:tc>
      </w:tr>
      <w:tr w:rsidR="003F690A" w14:paraId="21ACCB3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BB915D" w14:textId="77777777" w:rsidR="003F690A" w:rsidRDefault="00CD0F11">
            <w:pPr>
              <w:pStyle w:val="TAL"/>
              <w:keepNext w:val="0"/>
              <w:rPr>
                <w:rFonts w:ascii="Courier New" w:eastAsia="等线" w:hAnsi="Courier New" w:cs="Courier New"/>
                <w:lang w:eastAsia="zh-CN"/>
              </w:rPr>
            </w:pPr>
            <w:r>
              <w:rPr>
                <w:rFonts w:ascii="Courier New" w:hAnsi="Courier New" w:cs="Courier New"/>
                <w:lang w:eastAsia="zh-CN"/>
              </w:rPr>
              <w:t>DnnUpfInfoItem.pduSessionTypes</w:t>
            </w:r>
          </w:p>
        </w:tc>
        <w:tc>
          <w:tcPr>
            <w:tcW w:w="4395" w:type="dxa"/>
            <w:tcBorders>
              <w:top w:val="single" w:sz="4" w:space="0" w:color="auto"/>
              <w:left w:val="single" w:sz="4" w:space="0" w:color="auto"/>
              <w:bottom w:val="single" w:sz="4" w:space="0" w:color="auto"/>
              <w:right w:val="single" w:sz="4" w:space="0" w:color="auto"/>
            </w:tcBorders>
          </w:tcPr>
          <w:p w14:paraId="45C488AF" w14:textId="77777777" w:rsidR="003F690A" w:rsidRDefault="00CD0F11">
            <w:pPr>
              <w:pStyle w:val="TAL"/>
              <w:rPr>
                <w:lang w:eastAsia="ja-JP"/>
              </w:rPr>
            </w:pPr>
            <w:r>
              <w:rPr>
                <w:lang w:eastAsia="ja-JP"/>
              </w:rPr>
              <w:t>This attribute represents a list of PDU session type(s) supported by the UPF for a specific DNN. The absence of this attribute indicates that the UPF can be selected for this DNN for any PDU session type supported by the UPF (see clause 6.1.6.2.13).</w:t>
            </w:r>
          </w:p>
          <w:p w14:paraId="1FBC6AA2" w14:textId="77777777" w:rsidR="003F690A" w:rsidRDefault="003F690A">
            <w:pPr>
              <w:pStyle w:val="TAL"/>
              <w:rPr>
                <w:lang w:eastAsia="ja-JP"/>
              </w:rPr>
            </w:pPr>
          </w:p>
          <w:p w14:paraId="1A538027" w14:textId="77777777" w:rsidR="003F690A" w:rsidRDefault="00CD0F11">
            <w:pPr>
              <w:pStyle w:val="TAL"/>
              <w:rPr>
                <w:lang w:eastAsia="ja-JP"/>
              </w:rPr>
            </w:pPr>
            <w:r>
              <w:rPr>
                <w:lang w:eastAsia="ja-JP"/>
              </w:rPr>
              <w:t>allowedValues:</w:t>
            </w:r>
          </w:p>
          <w:p w14:paraId="10680D98" w14:textId="77777777" w:rsidR="003F690A" w:rsidRDefault="00CD0F11">
            <w:pPr>
              <w:pStyle w:val="TAL"/>
              <w:rPr>
                <w:rFonts w:cs="Arial"/>
                <w:szCs w:val="18"/>
              </w:rPr>
            </w:pPr>
            <w:r>
              <w:rPr>
                <w:lang w:eastAsia="ja-JP"/>
              </w:rPr>
              <w:t>"IPv4"</w:t>
            </w:r>
            <w:r>
              <w:rPr>
                <w:lang w:eastAsia="ja-JP"/>
              </w:rPr>
              <w:br/>
              <w:t>"IPv6"</w:t>
            </w:r>
            <w:r>
              <w:rPr>
                <w:lang w:eastAsia="ja-JP"/>
              </w:rPr>
              <w:br/>
              <w:t>"IPv4v6" as per clause 5.8.2.2.1 TS 23.501 [2]</w:t>
            </w:r>
            <w:r>
              <w:rPr>
                <w:lang w:eastAsia="ja-JP"/>
              </w:rPr>
              <w:br/>
              <w:t>"UNSTRUCTURED"</w:t>
            </w:r>
            <w:r>
              <w:rPr>
                <w:lang w:eastAsia="ja-JP"/>
              </w:rPr>
              <w:br/>
              <w:t>"ETHERNET"</w:t>
            </w:r>
          </w:p>
        </w:tc>
        <w:tc>
          <w:tcPr>
            <w:tcW w:w="1897" w:type="dxa"/>
            <w:tcBorders>
              <w:top w:val="single" w:sz="4" w:space="0" w:color="auto"/>
              <w:left w:val="single" w:sz="4" w:space="0" w:color="auto"/>
              <w:bottom w:val="single" w:sz="4" w:space="0" w:color="auto"/>
              <w:right w:val="single" w:sz="4" w:space="0" w:color="auto"/>
            </w:tcBorders>
          </w:tcPr>
          <w:p w14:paraId="02DE4741" w14:textId="77777777" w:rsidR="003F690A" w:rsidRDefault="00CD0F11">
            <w:pPr>
              <w:pStyle w:val="TAL"/>
            </w:pPr>
            <w:r>
              <w:t xml:space="preserve">type: </w:t>
            </w:r>
            <w:r>
              <w:rPr>
                <w:rFonts w:cs="Arial"/>
                <w:snapToGrid w:val="0"/>
                <w:szCs w:val="18"/>
              </w:rPr>
              <w:t>&lt;&lt;enumeration&gt;&gt;</w:t>
            </w:r>
          </w:p>
          <w:p w14:paraId="24604395" w14:textId="77777777" w:rsidR="003F690A" w:rsidRDefault="00CD0F11">
            <w:pPr>
              <w:pStyle w:val="TAL"/>
            </w:pPr>
            <w:r>
              <w:t>multiplicity: 0..*</w:t>
            </w:r>
          </w:p>
          <w:p w14:paraId="1C0D8319" w14:textId="77777777" w:rsidR="003F690A" w:rsidRDefault="00CD0F11">
            <w:pPr>
              <w:pStyle w:val="TAL"/>
            </w:pPr>
            <w:r>
              <w:t>isOrdered: False</w:t>
            </w:r>
          </w:p>
          <w:p w14:paraId="4D6B2A00" w14:textId="77777777" w:rsidR="003F690A" w:rsidRDefault="00CD0F11">
            <w:pPr>
              <w:pStyle w:val="TAL"/>
            </w:pPr>
            <w:r>
              <w:t>isUnique: True</w:t>
            </w:r>
          </w:p>
          <w:p w14:paraId="23372CA0" w14:textId="77777777" w:rsidR="003F690A" w:rsidRDefault="00CD0F11">
            <w:pPr>
              <w:pStyle w:val="TAL"/>
            </w:pPr>
            <w:r>
              <w:t>defaultValue: None</w:t>
            </w:r>
          </w:p>
          <w:p w14:paraId="16B7BBD0" w14:textId="77777777" w:rsidR="003F690A" w:rsidRDefault="00CD0F11">
            <w:pPr>
              <w:pStyle w:val="TAL"/>
            </w:pPr>
            <w:r>
              <w:t>isNullable: False</w:t>
            </w:r>
          </w:p>
        </w:tc>
      </w:tr>
      <w:tr w:rsidR="003F690A" w14:paraId="4EDBC04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FBEC37" w14:textId="77777777" w:rsidR="003F690A" w:rsidRDefault="00CD0F11">
            <w:pPr>
              <w:pStyle w:val="TAL"/>
              <w:keepNext w:val="0"/>
              <w:rPr>
                <w:rFonts w:ascii="Courier New" w:eastAsia="等线" w:hAnsi="Courier New" w:cs="Courier New"/>
                <w:lang w:eastAsia="zh-CN"/>
              </w:rPr>
            </w:pPr>
            <w:r>
              <w:rPr>
                <w:rFonts w:ascii="Courier New" w:hAnsi="Courier New" w:cs="Courier New"/>
                <w:lang w:eastAsia="zh-CN"/>
              </w:rPr>
              <w:lastRenderedPageBreak/>
              <w:t>DnnUpfInfoItem.ipv4AddressRanges</w:t>
            </w:r>
          </w:p>
        </w:tc>
        <w:tc>
          <w:tcPr>
            <w:tcW w:w="4395" w:type="dxa"/>
            <w:tcBorders>
              <w:top w:val="single" w:sz="4" w:space="0" w:color="auto"/>
              <w:left w:val="single" w:sz="4" w:space="0" w:color="auto"/>
              <w:bottom w:val="single" w:sz="4" w:space="0" w:color="auto"/>
              <w:right w:val="single" w:sz="4" w:space="0" w:color="auto"/>
            </w:tcBorders>
          </w:tcPr>
          <w:p w14:paraId="67A1FCE1" w14:textId="77777777" w:rsidR="003F690A" w:rsidRDefault="00CD0F11">
            <w:pPr>
              <w:pStyle w:val="TAL"/>
              <w:rPr>
                <w:lang w:eastAsia="ja-JP"/>
              </w:rPr>
            </w:pPr>
            <w:r>
              <w:rPr>
                <w:lang w:eastAsia="ja-JP"/>
              </w:rPr>
              <w:t xml:space="preserve">This attribute represents a list of ranges of IPv4 addresses handled by UPF. </w:t>
            </w:r>
          </w:p>
          <w:p w14:paraId="4C6F2A2A" w14:textId="77777777" w:rsidR="003F690A" w:rsidRDefault="003F690A">
            <w:pPr>
              <w:pStyle w:val="TAL"/>
              <w:rPr>
                <w:lang w:eastAsia="ja-JP"/>
              </w:rPr>
            </w:pPr>
          </w:p>
          <w:p w14:paraId="5FB172B6" w14:textId="77777777" w:rsidR="003F690A" w:rsidRDefault="00CD0F11">
            <w:pPr>
              <w:pStyle w:val="TAL"/>
              <w:rPr>
                <w:rFonts w:cs="Arial"/>
                <w:szCs w:val="18"/>
              </w:rPr>
            </w:pPr>
            <w:r>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358A87B6" w14:textId="77777777" w:rsidR="003F690A" w:rsidRDefault="00CD0F11">
            <w:pPr>
              <w:pStyle w:val="TAL"/>
            </w:pPr>
            <w:r>
              <w:t xml:space="preserve">type: </w:t>
            </w:r>
            <w:r>
              <w:rPr>
                <w:rFonts w:ascii="Courier New" w:hAnsi="Courier New" w:cs="Courier New"/>
                <w:lang w:eastAsia="zh-CN"/>
              </w:rPr>
              <w:t>Ipv4AddressRange</w:t>
            </w:r>
          </w:p>
          <w:p w14:paraId="1E85118F" w14:textId="77777777" w:rsidR="003F690A" w:rsidRDefault="00CD0F11">
            <w:pPr>
              <w:pStyle w:val="TAL"/>
            </w:pPr>
            <w:r>
              <w:t>multiplicity: 0..*</w:t>
            </w:r>
          </w:p>
          <w:p w14:paraId="71FF5684" w14:textId="77777777" w:rsidR="003F690A" w:rsidRDefault="00CD0F11">
            <w:pPr>
              <w:pStyle w:val="TAL"/>
            </w:pPr>
            <w:r>
              <w:t>isOrdered: False</w:t>
            </w:r>
          </w:p>
          <w:p w14:paraId="6BA6EF4D" w14:textId="77777777" w:rsidR="003F690A" w:rsidRDefault="00CD0F11">
            <w:pPr>
              <w:pStyle w:val="TAL"/>
            </w:pPr>
            <w:r>
              <w:t>isUnique: True</w:t>
            </w:r>
          </w:p>
          <w:p w14:paraId="7E3745CB" w14:textId="77777777" w:rsidR="003F690A" w:rsidRDefault="00CD0F11">
            <w:pPr>
              <w:pStyle w:val="TAL"/>
            </w:pPr>
            <w:r>
              <w:t>defaultValue: None</w:t>
            </w:r>
          </w:p>
          <w:p w14:paraId="297D8172" w14:textId="77777777" w:rsidR="003F690A" w:rsidRDefault="00CD0F11">
            <w:pPr>
              <w:pStyle w:val="TAL"/>
            </w:pPr>
            <w:r>
              <w:t>isNullable: False</w:t>
            </w:r>
          </w:p>
        </w:tc>
      </w:tr>
      <w:tr w:rsidR="003F690A" w14:paraId="57BC595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6BBFFA" w14:textId="77777777" w:rsidR="003F690A" w:rsidRDefault="00CD0F11">
            <w:pPr>
              <w:pStyle w:val="TAL"/>
              <w:keepNext w:val="0"/>
              <w:rPr>
                <w:rFonts w:ascii="Courier New" w:eastAsia="等线" w:hAnsi="Courier New" w:cs="Courier New"/>
                <w:lang w:eastAsia="zh-CN"/>
              </w:rPr>
            </w:pPr>
            <w:r>
              <w:rPr>
                <w:rFonts w:ascii="Courier New" w:hAnsi="Courier New" w:cs="Courier New"/>
                <w:lang w:eastAsia="zh-CN"/>
              </w:rPr>
              <w:t>DnnUpfInfoItem.ipv6PrefixRanges</w:t>
            </w:r>
          </w:p>
        </w:tc>
        <w:tc>
          <w:tcPr>
            <w:tcW w:w="4395" w:type="dxa"/>
            <w:tcBorders>
              <w:top w:val="single" w:sz="4" w:space="0" w:color="auto"/>
              <w:left w:val="single" w:sz="4" w:space="0" w:color="auto"/>
              <w:bottom w:val="single" w:sz="4" w:space="0" w:color="auto"/>
              <w:right w:val="single" w:sz="4" w:space="0" w:color="auto"/>
            </w:tcBorders>
          </w:tcPr>
          <w:p w14:paraId="43B0BA67" w14:textId="77777777" w:rsidR="003F690A" w:rsidRDefault="00CD0F11">
            <w:pPr>
              <w:pStyle w:val="TAL"/>
              <w:rPr>
                <w:lang w:eastAsia="ja-JP"/>
              </w:rPr>
            </w:pPr>
            <w:r>
              <w:rPr>
                <w:lang w:eastAsia="ja-JP"/>
              </w:rPr>
              <w:t xml:space="preserve">This attribute represents a list of ranges of IPv6 prefixes handled by the UPF. </w:t>
            </w:r>
          </w:p>
          <w:p w14:paraId="6DEBE06D" w14:textId="77777777" w:rsidR="003F690A" w:rsidRDefault="003F690A">
            <w:pPr>
              <w:pStyle w:val="TAL"/>
              <w:rPr>
                <w:lang w:eastAsia="ja-JP"/>
              </w:rPr>
            </w:pPr>
          </w:p>
          <w:p w14:paraId="0D0D9BBA" w14:textId="77777777" w:rsidR="003F690A" w:rsidRDefault="00CD0F11">
            <w:pPr>
              <w:pStyle w:val="TAL"/>
              <w:rPr>
                <w:rFonts w:cs="Arial"/>
                <w:szCs w:val="18"/>
              </w:rPr>
            </w:pPr>
            <w:r>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5E1BF839" w14:textId="77777777" w:rsidR="003F690A" w:rsidRDefault="00CD0F11">
            <w:pPr>
              <w:pStyle w:val="TAL"/>
            </w:pPr>
            <w:r>
              <w:t xml:space="preserve">type: </w:t>
            </w:r>
            <w:r>
              <w:rPr>
                <w:rFonts w:ascii="Courier New" w:hAnsi="Courier New" w:cs="Courier New"/>
                <w:lang w:eastAsia="zh-CN"/>
              </w:rPr>
              <w:t>Ipv6PrefixRange</w:t>
            </w:r>
          </w:p>
          <w:p w14:paraId="720E91BF" w14:textId="77777777" w:rsidR="003F690A" w:rsidRDefault="00CD0F11">
            <w:pPr>
              <w:pStyle w:val="TAL"/>
            </w:pPr>
            <w:r>
              <w:t>multiplicity: 0..*</w:t>
            </w:r>
          </w:p>
          <w:p w14:paraId="33FA53EF" w14:textId="77777777" w:rsidR="003F690A" w:rsidRDefault="00CD0F11">
            <w:pPr>
              <w:pStyle w:val="TAL"/>
            </w:pPr>
            <w:r>
              <w:t>isOrdered: False</w:t>
            </w:r>
          </w:p>
          <w:p w14:paraId="2572C1EE" w14:textId="77777777" w:rsidR="003F690A" w:rsidRDefault="00CD0F11">
            <w:pPr>
              <w:pStyle w:val="TAL"/>
            </w:pPr>
            <w:r>
              <w:t>isUnique: True</w:t>
            </w:r>
          </w:p>
          <w:p w14:paraId="3E869397" w14:textId="77777777" w:rsidR="003F690A" w:rsidRDefault="00CD0F11">
            <w:pPr>
              <w:pStyle w:val="TAL"/>
            </w:pPr>
            <w:r>
              <w:t>defaultValue: None</w:t>
            </w:r>
          </w:p>
          <w:p w14:paraId="4BD8D050" w14:textId="77777777" w:rsidR="003F690A" w:rsidRDefault="00CD0F11">
            <w:pPr>
              <w:pStyle w:val="TAL"/>
            </w:pPr>
            <w:r>
              <w:t>isNullable: False</w:t>
            </w:r>
          </w:p>
        </w:tc>
      </w:tr>
      <w:tr w:rsidR="003F690A" w14:paraId="50E0A95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BC34FF" w14:textId="77777777" w:rsidR="003F690A" w:rsidRDefault="00CD0F11">
            <w:pPr>
              <w:pStyle w:val="TAL"/>
              <w:keepNext w:val="0"/>
              <w:rPr>
                <w:rFonts w:ascii="Courier New" w:eastAsia="等线" w:hAnsi="Courier New" w:cs="Courier New"/>
                <w:lang w:eastAsia="zh-CN"/>
              </w:rPr>
            </w:pPr>
            <w:r>
              <w:rPr>
                <w:rFonts w:ascii="Courier New" w:hAnsi="Courier New" w:cs="Courier New"/>
                <w:lang w:eastAsia="zh-CN"/>
              </w:rPr>
              <w:t>DnnUpfInfoItem.natedIpv4AddressRanges</w:t>
            </w:r>
          </w:p>
        </w:tc>
        <w:tc>
          <w:tcPr>
            <w:tcW w:w="4395" w:type="dxa"/>
            <w:tcBorders>
              <w:top w:val="single" w:sz="4" w:space="0" w:color="auto"/>
              <w:left w:val="single" w:sz="4" w:space="0" w:color="auto"/>
              <w:bottom w:val="single" w:sz="4" w:space="0" w:color="auto"/>
              <w:right w:val="single" w:sz="4" w:space="0" w:color="auto"/>
            </w:tcBorders>
          </w:tcPr>
          <w:p w14:paraId="224A0509" w14:textId="77777777" w:rsidR="003F690A" w:rsidRDefault="00CD0F11">
            <w:pPr>
              <w:pStyle w:val="TAL"/>
              <w:rPr>
                <w:lang w:eastAsia="ja-JP"/>
              </w:rPr>
            </w:pPr>
            <w:r>
              <w:rPr>
                <w:lang w:eastAsia="ja-JP"/>
              </w:rPr>
              <w:t>This attribute represents a list of ranges of NATed IPv4 addresses.</w:t>
            </w:r>
          </w:p>
          <w:p w14:paraId="0CB0016A" w14:textId="77777777" w:rsidR="003F690A" w:rsidRDefault="003F690A">
            <w:pPr>
              <w:pStyle w:val="TAL"/>
              <w:rPr>
                <w:lang w:eastAsia="ja-JP"/>
              </w:rPr>
            </w:pPr>
          </w:p>
          <w:p w14:paraId="5732FC80" w14:textId="77777777" w:rsidR="003F690A" w:rsidRDefault="00CD0F11">
            <w:pPr>
              <w:pStyle w:val="TAL"/>
              <w:rPr>
                <w:rFonts w:cs="Arial"/>
                <w:szCs w:val="18"/>
              </w:rPr>
            </w:pPr>
            <w:r>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5A0D8ECB" w14:textId="77777777" w:rsidR="003F690A" w:rsidRDefault="00CD0F11">
            <w:pPr>
              <w:pStyle w:val="TAL"/>
            </w:pPr>
            <w:r>
              <w:t xml:space="preserve">type: </w:t>
            </w:r>
            <w:r>
              <w:rPr>
                <w:rFonts w:ascii="Courier New" w:hAnsi="Courier New" w:cs="Courier New"/>
                <w:lang w:eastAsia="zh-CN"/>
              </w:rPr>
              <w:t>Ipv4AddressRange</w:t>
            </w:r>
          </w:p>
          <w:p w14:paraId="552BE8D9" w14:textId="77777777" w:rsidR="003F690A" w:rsidRDefault="00CD0F11">
            <w:pPr>
              <w:pStyle w:val="TAL"/>
            </w:pPr>
            <w:r>
              <w:t>multiplicity: 0..*</w:t>
            </w:r>
          </w:p>
          <w:p w14:paraId="1090A447" w14:textId="77777777" w:rsidR="003F690A" w:rsidRDefault="00CD0F11">
            <w:pPr>
              <w:pStyle w:val="TAL"/>
            </w:pPr>
            <w:r>
              <w:t>isOrdered: False</w:t>
            </w:r>
          </w:p>
          <w:p w14:paraId="17FAEA4C" w14:textId="77777777" w:rsidR="003F690A" w:rsidRDefault="00CD0F11">
            <w:pPr>
              <w:pStyle w:val="TAL"/>
            </w:pPr>
            <w:r>
              <w:t>isUnique: True</w:t>
            </w:r>
          </w:p>
          <w:p w14:paraId="0FFB296C" w14:textId="77777777" w:rsidR="003F690A" w:rsidRDefault="00CD0F11">
            <w:pPr>
              <w:pStyle w:val="TAL"/>
            </w:pPr>
            <w:r>
              <w:t>defaultValue: None</w:t>
            </w:r>
          </w:p>
          <w:p w14:paraId="3170D679" w14:textId="77777777" w:rsidR="003F690A" w:rsidRDefault="00CD0F11">
            <w:pPr>
              <w:pStyle w:val="TAL"/>
            </w:pPr>
            <w:r>
              <w:t>isNullable: False</w:t>
            </w:r>
          </w:p>
        </w:tc>
      </w:tr>
      <w:tr w:rsidR="003F690A" w14:paraId="7B92300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CC353B" w14:textId="77777777" w:rsidR="003F690A" w:rsidRDefault="00CD0F11">
            <w:pPr>
              <w:pStyle w:val="TAL"/>
              <w:keepNext w:val="0"/>
              <w:rPr>
                <w:rFonts w:ascii="Courier New" w:eastAsia="等线" w:hAnsi="Courier New" w:cs="Courier New"/>
                <w:lang w:eastAsia="zh-CN"/>
              </w:rPr>
            </w:pPr>
            <w:r>
              <w:rPr>
                <w:rFonts w:ascii="Courier New" w:hAnsi="Courier New" w:cs="Courier New"/>
                <w:lang w:eastAsia="zh-CN"/>
              </w:rPr>
              <w:t>DnnUpfInfoItem.natedIpv6PrefixRanges</w:t>
            </w:r>
          </w:p>
        </w:tc>
        <w:tc>
          <w:tcPr>
            <w:tcW w:w="4395" w:type="dxa"/>
            <w:tcBorders>
              <w:top w:val="single" w:sz="4" w:space="0" w:color="auto"/>
              <w:left w:val="single" w:sz="4" w:space="0" w:color="auto"/>
              <w:bottom w:val="single" w:sz="4" w:space="0" w:color="auto"/>
              <w:right w:val="single" w:sz="4" w:space="0" w:color="auto"/>
            </w:tcBorders>
          </w:tcPr>
          <w:p w14:paraId="16230A1A" w14:textId="77777777" w:rsidR="003F690A" w:rsidRDefault="00CD0F11">
            <w:pPr>
              <w:pStyle w:val="TAL"/>
              <w:rPr>
                <w:lang w:eastAsia="ja-JP"/>
              </w:rPr>
            </w:pPr>
            <w:r>
              <w:rPr>
                <w:lang w:eastAsia="ja-JP"/>
              </w:rPr>
              <w:t>This attribute represents a list of ranges of NATed IPv6 prefixes.</w:t>
            </w:r>
          </w:p>
          <w:p w14:paraId="59474FFA" w14:textId="77777777" w:rsidR="003F690A" w:rsidRDefault="003F690A">
            <w:pPr>
              <w:pStyle w:val="TAL"/>
              <w:rPr>
                <w:lang w:eastAsia="ja-JP"/>
              </w:rPr>
            </w:pPr>
          </w:p>
          <w:p w14:paraId="1FD3FD11" w14:textId="77777777" w:rsidR="003F690A" w:rsidRDefault="00CD0F11">
            <w:pPr>
              <w:pStyle w:val="TAL"/>
              <w:rPr>
                <w:rFonts w:cs="Arial"/>
                <w:szCs w:val="18"/>
              </w:rPr>
            </w:pPr>
            <w:r>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22A04773" w14:textId="77777777" w:rsidR="003F690A" w:rsidRDefault="00CD0F11">
            <w:pPr>
              <w:pStyle w:val="TAL"/>
            </w:pPr>
            <w:r>
              <w:t xml:space="preserve">type: </w:t>
            </w:r>
            <w:r>
              <w:rPr>
                <w:rFonts w:ascii="Courier New" w:hAnsi="Courier New" w:cs="Courier New"/>
                <w:lang w:eastAsia="zh-CN"/>
              </w:rPr>
              <w:t>Ipv6PrefixRange</w:t>
            </w:r>
          </w:p>
          <w:p w14:paraId="79E1CB2F" w14:textId="77777777" w:rsidR="003F690A" w:rsidRDefault="00CD0F11">
            <w:pPr>
              <w:pStyle w:val="TAL"/>
            </w:pPr>
            <w:r>
              <w:t>multiplicity: 0..*</w:t>
            </w:r>
          </w:p>
          <w:p w14:paraId="663CC40E" w14:textId="77777777" w:rsidR="003F690A" w:rsidRDefault="00CD0F11">
            <w:pPr>
              <w:pStyle w:val="TAL"/>
            </w:pPr>
            <w:r>
              <w:t>isOrdered: False</w:t>
            </w:r>
          </w:p>
          <w:p w14:paraId="443A4233" w14:textId="77777777" w:rsidR="003F690A" w:rsidRDefault="00CD0F11">
            <w:pPr>
              <w:pStyle w:val="TAL"/>
            </w:pPr>
            <w:r>
              <w:t>isUnique: True</w:t>
            </w:r>
          </w:p>
          <w:p w14:paraId="0A0A74B3" w14:textId="77777777" w:rsidR="003F690A" w:rsidRDefault="00CD0F11">
            <w:pPr>
              <w:pStyle w:val="TAL"/>
            </w:pPr>
            <w:r>
              <w:t>defaultValue: None</w:t>
            </w:r>
          </w:p>
          <w:p w14:paraId="4E2BA628" w14:textId="77777777" w:rsidR="003F690A" w:rsidRDefault="00CD0F11">
            <w:pPr>
              <w:pStyle w:val="TAL"/>
            </w:pPr>
            <w:r>
              <w:t>isNullable: False</w:t>
            </w:r>
          </w:p>
        </w:tc>
      </w:tr>
      <w:tr w:rsidR="003F690A" w14:paraId="7348217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49AB80" w14:textId="77777777" w:rsidR="003F690A" w:rsidRDefault="00CD0F11">
            <w:pPr>
              <w:pStyle w:val="TAL"/>
              <w:keepNext w:val="0"/>
              <w:rPr>
                <w:rFonts w:ascii="Courier New" w:eastAsia="等线" w:hAnsi="Courier New" w:cs="Courier New"/>
                <w:lang w:eastAsia="zh-CN"/>
              </w:rPr>
            </w:pPr>
            <w:r>
              <w:rPr>
                <w:rFonts w:ascii="Courier New" w:hAnsi="Courier New" w:cs="Courier New"/>
                <w:lang w:eastAsia="zh-CN"/>
              </w:rPr>
              <w:t>DnnUpfInfoItem.ipv4IndexList</w:t>
            </w:r>
          </w:p>
        </w:tc>
        <w:tc>
          <w:tcPr>
            <w:tcW w:w="4395" w:type="dxa"/>
            <w:tcBorders>
              <w:top w:val="single" w:sz="4" w:space="0" w:color="auto"/>
              <w:left w:val="single" w:sz="4" w:space="0" w:color="auto"/>
              <w:bottom w:val="single" w:sz="4" w:space="0" w:color="auto"/>
              <w:right w:val="single" w:sz="4" w:space="0" w:color="auto"/>
            </w:tcBorders>
          </w:tcPr>
          <w:p w14:paraId="4F452C6F" w14:textId="77777777" w:rsidR="003F690A" w:rsidRDefault="00CD0F11">
            <w:pPr>
              <w:pStyle w:val="TAL"/>
              <w:rPr>
                <w:lang w:eastAsia="ja-JP"/>
              </w:rPr>
            </w:pPr>
            <w:r>
              <w:rPr>
                <w:lang w:eastAsia="ja-JP"/>
              </w:rPr>
              <w:t>This attribute represents a list of Ipv4 Index supported by the UPF.</w:t>
            </w:r>
          </w:p>
          <w:p w14:paraId="2BC67D7C" w14:textId="77777777" w:rsidR="003F690A" w:rsidRDefault="00CD0F11">
            <w:pPr>
              <w:pStyle w:val="TAL"/>
            </w:pPr>
            <w:r>
              <w:t>This &lt;&lt;choice&gt;&gt; represents the IP Index to be sent from UDM to the SMF. (See clause 6.1.6.2.77 TS 29.503 [97])</w:t>
            </w:r>
          </w:p>
          <w:p w14:paraId="78C8CBBF" w14:textId="77777777" w:rsidR="003F690A" w:rsidRDefault="00CD0F11">
            <w:pPr>
              <w:pStyle w:val="TAL"/>
              <w:rPr>
                <w:lang w:eastAsia="ja-JP"/>
              </w:rPr>
            </w:pPr>
            <w:r>
              <w:t>It is a list of non-exclusive alternatives (Integer or String).</w:t>
            </w:r>
          </w:p>
          <w:p w14:paraId="4A3D4616" w14:textId="77777777" w:rsidR="003F690A" w:rsidRDefault="003F690A">
            <w:pPr>
              <w:pStyle w:val="TAL"/>
              <w:rPr>
                <w:lang w:eastAsia="ja-JP"/>
              </w:rPr>
            </w:pPr>
          </w:p>
          <w:p w14:paraId="2BB6A2D2" w14:textId="77777777" w:rsidR="003F690A" w:rsidRDefault="00CD0F11">
            <w:pPr>
              <w:pStyle w:val="TAL"/>
              <w:rPr>
                <w:rFonts w:cs="Arial"/>
                <w:szCs w:val="18"/>
              </w:rPr>
            </w:pPr>
            <w:r>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18910A30" w14:textId="77777777" w:rsidR="003F690A" w:rsidRDefault="00CD0F11">
            <w:pPr>
              <w:pStyle w:val="TAL"/>
            </w:pPr>
            <w:r>
              <w:t>type: &lt;&lt;choice&gt;&gt;</w:t>
            </w:r>
          </w:p>
          <w:p w14:paraId="0F409A3F" w14:textId="77777777" w:rsidR="003F690A" w:rsidRDefault="00CD0F11">
            <w:pPr>
              <w:pStyle w:val="TAL"/>
            </w:pPr>
            <w:r>
              <w:t>multiplicity: 0..*</w:t>
            </w:r>
          </w:p>
          <w:p w14:paraId="3C6A2F50" w14:textId="77777777" w:rsidR="003F690A" w:rsidRDefault="00CD0F11">
            <w:pPr>
              <w:pStyle w:val="TAL"/>
            </w:pPr>
            <w:r>
              <w:t>isOrdered: False</w:t>
            </w:r>
          </w:p>
          <w:p w14:paraId="50A5F464" w14:textId="77777777" w:rsidR="003F690A" w:rsidRDefault="00CD0F11">
            <w:pPr>
              <w:pStyle w:val="TAL"/>
            </w:pPr>
            <w:r>
              <w:t>isUnique: True</w:t>
            </w:r>
          </w:p>
          <w:p w14:paraId="099D827D" w14:textId="77777777" w:rsidR="003F690A" w:rsidRDefault="00CD0F11">
            <w:pPr>
              <w:pStyle w:val="TAL"/>
            </w:pPr>
            <w:r>
              <w:t>defaultValue: None</w:t>
            </w:r>
          </w:p>
          <w:p w14:paraId="7AA3A6EF" w14:textId="77777777" w:rsidR="003F690A" w:rsidRDefault="00CD0F11">
            <w:pPr>
              <w:pStyle w:val="TAL"/>
            </w:pPr>
            <w:r>
              <w:t>isNullable: False</w:t>
            </w:r>
          </w:p>
        </w:tc>
      </w:tr>
      <w:tr w:rsidR="003F690A" w14:paraId="30850BA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39FCF3" w14:textId="77777777" w:rsidR="003F690A" w:rsidRDefault="00CD0F11">
            <w:pPr>
              <w:pStyle w:val="TAL"/>
              <w:keepNext w:val="0"/>
              <w:rPr>
                <w:rFonts w:ascii="Courier New" w:eastAsia="等线" w:hAnsi="Courier New" w:cs="Courier New"/>
                <w:lang w:eastAsia="zh-CN"/>
              </w:rPr>
            </w:pPr>
            <w:r>
              <w:rPr>
                <w:rFonts w:ascii="Courier New" w:hAnsi="Courier New" w:cs="Courier New"/>
                <w:lang w:eastAsia="zh-CN"/>
              </w:rPr>
              <w:t>DnnUpfInfoItem.ipv6IndexList</w:t>
            </w:r>
          </w:p>
        </w:tc>
        <w:tc>
          <w:tcPr>
            <w:tcW w:w="4395" w:type="dxa"/>
            <w:tcBorders>
              <w:top w:val="single" w:sz="4" w:space="0" w:color="auto"/>
              <w:left w:val="single" w:sz="4" w:space="0" w:color="auto"/>
              <w:bottom w:val="single" w:sz="4" w:space="0" w:color="auto"/>
              <w:right w:val="single" w:sz="4" w:space="0" w:color="auto"/>
            </w:tcBorders>
          </w:tcPr>
          <w:p w14:paraId="18A9BAD7" w14:textId="77777777" w:rsidR="003F690A" w:rsidRDefault="00CD0F11">
            <w:pPr>
              <w:pStyle w:val="TAL"/>
              <w:rPr>
                <w:lang w:eastAsia="ja-JP"/>
              </w:rPr>
            </w:pPr>
            <w:r>
              <w:rPr>
                <w:lang w:eastAsia="ja-JP"/>
              </w:rPr>
              <w:t>This attribute represents a list of Ipv6 Index supported by the UPF.</w:t>
            </w:r>
          </w:p>
          <w:p w14:paraId="4271854D" w14:textId="77777777" w:rsidR="003F690A" w:rsidRDefault="00CD0F11">
            <w:pPr>
              <w:pStyle w:val="TAL"/>
            </w:pPr>
            <w:r>
              <w:t>This &lt;&lt;choice&gt;&gt; represents the IP Index to be sent from UDM to the SMF. (See clause 6.1.6.2.77 TS 29.503 [97])</w:t>
            </w:r>
          </w:p>
          <w:p w14:paraId="1813A17C" w14:textId="77777777" w:rsidR="003F690A" w:rsidRDefault="00CD0F11">
            <w:pPr>
              <w:pStyle w:val="TAL"/>
              <w:rPr>
                <w:lang w:eastAsia="ja-JP"/>
              </w:rPr>
            </w:pPr>
            <w:r>
              <w:t>It is a list of non-exclusive alternatives (Integer or String).</w:t>
            </w:r>
          </w:p>
          <w:p w14:paraId="4426C29A" w14:textId="77777777" w:rsidR="003F690A" w:rsidRDefault="003F690A">
            <w:pPr>
              <w:pStyle w:val="TAL"/>
              <w:rPr>
                <w:lang w:eastAsia="ja-JP"/>
              </w:rPr>
            </w:pPr>
          </w:p>
          <w:p w14:paraId="1E045C66" w14:textId="77777777" w:rsidR="003F690A" w:rsidRDefault="00CD0F11">
            <w:pPr>
              <w:pStyle w:val="TAL"/>
              <w:rPr>
                <w:rFonts w:cs="Arial"/>
                <w:szCs w:val="18"/>
              </w:rPr>
            </w:pPr>
            <w:r>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28596F5A" w14:textId="77777777" w:rsidR="003F690A" w:rsidRDefault="00CD0F11">
            <w:pPr>
              <w:pStyle w:val="TAL"/>
            </w:pPr>
            <w:r>
              <w:t>type: &lt;&lt;choice&gt;&gt;</w:t>
            </w:r>
          </w:p>
          <w:p w14:paraId="0A118F50" w14:textId="77777777" w:rsidR="003F690A" w:rsidRDefault="00CD0F11">
            <w:pPr>
              <w:pStyle w:val="TAL"/>
            </w:pPr>
            <w:r>
              <w:t>multiplicity: 0..*</w:t>
            </w:r>
          </w:p>
          <w:p w14:paraId="5EB3ABB4" w14:textId="77777777" w:rsidR="003F690A" w:rsidRDefault="00CD0F11">
            <w:pPr>
              <w:pStyle w:val="TAL"/>
            </w:pPr>
            <w:r>
              <w:t>isOrdered: False</w:t>
            </w:r>
          </w:p>
          <w:p w14:paraId="2DCF08B6" w14:textId="77777777" w:rsidR="003F690A" w:rsidRDefault="00CD0F11">
            <w:pPr>
              <w:pStyle w:val="TAL"/>
            </w:pPr>
            <w:r>
              <w:t>isUnique: True</w:t>
            </w:r>
          </w:p>
          <w:p w14:paraId="7A8DEC4E" w14:textId="77777777" w:rsidR="003F690A" w:rsidRDefault="00CD0F11">
            <w:pPr>
              <w:pStyle w:val="TAL"/>
            </w:pPr>
            <w:r>
              <w:t>defaultValue: None</w:t>
            </w:r>
          </w:p>
          <w:p w14:paraId="31AF6366" w14:textId="77777777" w:rsidR="003F690A" w:rsidRDefault="00CD0F11">
            <w:pPr>
              <w:pStyle w:val="TAL"/>
            </w:pPr>
            <w:r>
              <w:t>isNullable: False</w:t>
            </w:r>
          </w:p>
        </w:tc>
      </w:tr>
      <w:tr w:rsidR="003F690A" w14:paraId="60BAE68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1D106F" w14:textId="77777777" w:rsidR="003F690A" w:rsidRDefault="00CD0F11">
            <w:pPr>
              <w:pStyle w:val="TAL"/>
              <w:keepNext w:val="0"/>
              <w:rPr>
                <w:rFonts w:ascii="Courier New" w:eastAsia="等线" w:hAnsi="Courier New" w:cs="Courier New"/>
                <w:lang w:eastAsia="zh-CN"/>
              </w:rPr>
            </w:pPr>
            <w:r>
              <w:rPr>
                <w:rFonts w:ascii="Courier New" w:hAnsi="Courier New" w:cs="Courier New"/>
                <w:lang w:eastAsia="zh-CN"/>
              </w:rPr>
              <w:t>DnnUpfInfoItem.networkInstance</w:t>
            </w:r>
          </w:p>
        </w:tc>
        <w:tc>
          <w:tcPr>
            <w:tcW w:w="4395" w:type="dxa"/>
            <w:tcBorders>
              <w:top w:val="single" w:sz="4" w:space="0" w:color="auto"/>
              <w:left w:val="single" w:sz="4" w:space="0" w:color="auto"/>
              <w:bottom w:val="single" w:sz="4" w:space="0" w:color="auto"/>
              <w:right w:val="single" w:sz="4" w:space="0" w:color="auto"/>
            </w:tcBorders>
          </w:tcPr>
          <w:p w14:paraId="250C5B73" w14:textId="77777777" w:rsidR="003F690A" w:rsidRDefault="00CD0F11">
            <w:pPr>
              <w:pStyle w:val="TAL"/>
              <w:rPr>
                <w:lang w:eastAsia="ja-JP"/>
              </w:rPr>
            </w:pPr>
            <w:r>
              <w:rPr>
                <w:lang w:eastAsia="ja-JP"/>
              </w:rPr>
              <w:t>This attribute represents the N6 Network Instance (See TS 29.244 [56]) associated with the S-NSSAI and DNN.</w:t>
            </w:r>
            <w:r>
              <w:rPr>
                <w:lang w:eastAsia="ja-JP"/>
              </w:rPr>
              <w:br/>
            </w:r>
          </w:p>
          <w:p w14:paraId="661D1E9F" w14:textId="77777777" w:rsidR="003F690A" w:rsidRDefault="00CD0F11">
            <w:pPr>
              <w:pStyle w:val="TAL"/>
              <w:rPr>
                <w:rFonts w:cs="Arial"/>
                <w:szCs w:val="18"/>
              </w:rPr>
            </w:pPr>
            <w:r>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062C9D6C" w14:textId="77777777" w:rsidR="003F690A" w:rsidRDefault="00CD0F11">
            <w:pPr>
              <w:pStyle w:val="TAL"/>
            </w:pPr>
            <w:r>
              <w:t>type: String</w:t>
            </w:r>
          </w:p>
          <w:p w14:paraId="789FDBAC" w14:textId="77777777" w:rsidR="003F690A" w:rsidRDefault="00CD0F11">
            <w:pPr>
              <w:pStyle w:val="TAL"/>
            </w:pPr>
            <w:r>
              <w:t>multiplicity: 0..1</w:t>
            </w:r>
          </w:p>
          <w:p w14:paraId="27BB5277" w14:textId="77777777" w:rsidR="003F690A" w:rsidRDefault="00CD0F11">
            <w:pPr>
              <w:pStyle w:val="TAL"/>
            </w:pPr>
            <w:r>
              <w:t>isOrdered: N/A</w:t>
            </w:r>
          </w:p>
          <w:p w14:paraId="5857782B" w14:textId="77777777" w:rsidR="003F690A" w:rsidRDefault="00CD0F11">
            <w:pPr>
              <w:pStyle w:val="TAL"/>
            </w:pPr>
            <w:r>
              <w:t>isUnique: N/A</w:t>
            </w:r>
          </w:p>
          <w:p w14:paraId="2EA9FAC4" w14:textId="77777777" w:rsidR="003F690A" w:rsidRDefault="00CD0F11">
            <w:pPr>
              <w:pStyle w:val="TAL"/>
            </w:pPr>
            <w:r>
              <w:t>defaultValue: None</w:t>
            </w:r>
          </w:p>
          <w:p w14:paraId="4A05EF52" w14:textId="77777777" w:rsidR="003F690A" w:rsidRDefault="00CD0F11">
            <w:pPr>
              <w:pStyle w:val="TAL"/>
            </w:pPr>
            <w:r>
              <w:t>isNullable: False</w:t>
            </w:r>
          </w:p>
        </w:tc>
      </w:tr>
      <w:tr w:rsidR="003F690A" w14:paraId="6A9B720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2A4BF6" w14:textId="77777777" w:rsidR="003F690A" w:rsidRDefault="00CD0F11">
            <w:pPr>
              <w:pStyle w:val="TAL"/>
              <w:keepNext w:val="0"/>
              <w:rPr>
                <w:rFonts w:ascii="Courier New" w:eastAsia="等线" w:hAnsi="Courier New" w:cs="Courier New"/>
                <w:lang w:eastAsia="zh-CN"/>
              </w:rPr>
            </w:pPr>
            <w:r>
              <w:rPr>
                <w:rFonts w:ascii="Courier New" w:hAnsi="Courier New" w:cs="Courier New"/>
                <w:lang w:eastAsia="zh-CN"/>
              </w:rPr>
              <w:t>DnnUpfInfoItem.dnaiNwInstanceList</w:t>
            </w:r>
          </w:p>
        </w:tc>
        <w:tc>
          <w:tcPr>
            <w:tcW w:w="4395" w:type="dxa"/>
            <w:tcBorders>
              <w:top w:val="single" w:sz="4" w:space="0" w:color="auto"/>
              <w:left w:val="single" w:sz="4" w:space="0" w:color="auto"/>
              <w:bottom w:val="single" w:sz="4" w:space="0" w:color="auto"/>
              <w:right w:val="single" w:sz="4" w:space="0" w:color="auto"/>
            </w:tcBorders>
          </w:tcPr>
          <w:p w14:paraId="5AB11FCA" w14:textId="77777777" w:rsidR="003F690A" w:rsidRDefault="00CD0F11">
            <w:pPr>
              <w:pStyle w:val="TAL"/>
              <w:rPr>
                <w:lang w:eastAsia="ja-JP"/>
              </w:rPr>
            </w:pPr>
            <w:r>
              <w:rPr>
                <w:lang w:eastAsia="ja-JP"/>
              </w:rPr>
              <w:t>This attribute represents a map of a network instance per DNAI for the DNN, where the key of the map is the DNAI (Data network access identifier), see TS 23.501 [2].</w:t>
            </w:r>
          </w:p>
          <w:p w14:paraId="581D794C" w14:textId="77777777" w:rsidR="003F690A" w:rsidRDefault="003F690A">
            <w:pPr>
              <w:pStyle w:val="TAL"/>
              <w:rPr>
                <w:lang w:eastAsia="ja-JP"/>
              </w:rPr>
            </w:pPr>
          </w:p>
          <w:p w14:paraId="7DC34E8B" w14:textId="77777777" w:rsidR="003F690A" w:rsidRDefault="00CD0F11">
            <w:pPr>
              <w:pStyle w:val="TAL"/>
              <w:rPr>
                <w:lang w:eastAsia="ja-JP"/>
              </w:rPr>
            </w:pPr>
            <w:r>
              <w:rPr>
                <w:lang w:eastAsia="ja-JP"/>
              </w:rPr>
              <w:t>When present, the value of each entry of the map shall contain a N6 network instance that is configured for the DNAI indicated by the key.</w:t>
            </w:r>
          </w:p>
          <w:p w14:paraId="48A926F4" w14:textId="77777777" w:rsidR="003F690A" w:rsidRDefault="003F690A">
            <w:pPr>
              <w:pStyle w:val="TAL"/>
              <w:rPr>
                <w:lang w:eastAsia="ja-JP"/>
              </w:rPr>
            </w:pPr>
          </w:p>
          <w:p w14:paraId="1C482D3E" w14:textId="77777777" w:rsidR="003F690A" w:rsidRDefault="00CD0F11">
            <w:pPr>
              <w:pStyle w:val="TAL"/>
              <w:rPr>
                <w:rFonts w:cs="Arial"/>
                <w:szCs w:val="18"/>
              </w:rPr>
            </w:pPr>
            <w:r>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17FC6BC2" w14:textId="77777777" w:rsidR="003F690A" w:rsidRDefault="00CD0F11">
            <w:pPr>
              <w:pStyle w:val="TAL"/>
            </w:pPr>
            <w:r>
              <w:t>type: String</w:t>
            </w:r>
          </w:p>
          <w:p w14:paraId="49BEA8D9" w14:textId="77777777" w:rsidR="003F690A" w:rsidRDefault="00CD0F11">
            <w:pPr>
              <w:pStyle w:val="TAL"/>
            </w:pPr>
            <w:r>
              <w:t>multiplicity: 0..*</w:t>
            </w:r>
          </w:p>
          <w:p w14:paraId="32606F97" w14:textId="77777777" w:rsidR="003F690A" w:rsidRDefault="00CD0F11">
            <w:pPr>
              <w:pStyle w:val="TAL"/>
            </w:pPr>
            <w:r>
              <w:t>isOrdered: False</w:t>
            </w:r>
          </w:p>
          <w:p w14:paraId="38A5B6C4" w14:textId="77777777" w:rsidR="003F690A" w:rsidRDefault="00CD0F11">
            <w:pPr>
              <w:pStyle w:val="TAL"/>
            </w:pPr>
            <w:r>
              <w:t>isUnique: True</w:t>
            </w:r>
          </w:p>
          <w:p w14:paraId="48615EE9" w14:textId="77777777" w:rsidR="003F690A" w:rsidRDefault="00CD0F11">
            <w:pPr>
              <w:pStyle w:val="TAL"/>
            </w:pPr>
            <w:r>
              <w:t>defaultValue: None</w:t>
            </w:r>
          </w:p>
          <w:p w14:paraId="5A82E516" w14:textId="77777777" w:rsidR="003F690A" w:rsidRDefault="00CD0F11">
            <w:pPr>
              <w:pStyle w:val="TAL"/>
            </w:pPr>
            <w:r>
              <w:t>isNullable: False</w:t>
            </w:r>
          </w:p>
        </w:tc>
      </w:tr>
      <w:tr w:rsidR="003F690A" w14:paraId="7C4EA1E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726C1A"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lastRenderedPageBreak/>
              <w:t>mbSmfInfo</w:t>
            </w:r>
          </w:p>
        </w:tc>
        <w:tc>
          <w:tcPr>
            <w:tcW w:w="4395" w:type="dxa"/>
            <w:tcBorders>
              <w:top w:val="single" w:sz="4" w:space="0" w:color="auto"/>
              <w:left w:val="single" w:sz="4" w:space="0" w:color="auto"/>
              <w:bottom w:val="single" w:sz="4" w:space="0" w:color="auto"/>
              <w:right w:val="single" w:sz="4" w:space="0" w:color="auto"/>
            </w:tcBorders>
          </w:tcPr>
          <w:p w14:paraId="08AA216D" w14:textId="77777777" w:rsidR="003F690A" w:rsidRDefault="00CD0F11">
            <w:pPr>
              <w:pStyle w:val="TAL"/>
            </w:pPr>
            <w:r>
              <w:t>This attribute represents information of an MB-SMF NF Instance</w:t>
            </w:r>
          </w:p>
          <w:p w14:paraId="01D10F5E" w14:textId="77777777" w:rsidR="003F690A" w:rsidRDefault="003F690A">
            <w:pPr>
              <w:pStyle w:val="TAL"/>
            </w:pPr>
          </w:p>
          <w:p w14:paraId="4C47488A" w14:textId="77777777" w:rsidR="003F690A" w:rsidRDefault="00CD0F11">
            <w:pPr>
              <w:pStyle w:val="TAL"/>
              <w:rPr>
                <w:lang w:eastAsia="ja-JP"/>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65B6A33C" w14:textId="77777777" w:rsidR="003F690A" w:rsidRDefault="00CD0F11">
            <w:pPr>
              <w:pStyle w:val="TAL"/>
            </w:pPr>
            <w:r>
              <w:t xml:space="preserve">type: </w:t>
            </w:r>
            <w:r>
              <w:rPr>
                <w:rFonts w:ascii="Courier New" w:hAnsi="Courier New" w:cs="Courier New"/>
                <w:lang w:eastAsia="zh-CN"/>
              </w:rPr>
              <w:t>MbSmfInfo</w:t>
            </w:r>
          </w:p>
          <w:p w14:paraId="2AA1221E" w14:textId="77777777" w:rsidR="003F690A" w:rsidRDefault="00CD0F11">
            <w:pPr>
              <w:pStyle w:val="TAL"/>
            </w:pPr>
            <w:r>
              <w:t>multiplicity: 0..1</w:t>
            </w:r>
          </w:p>
          <w:p w14:paraId="02A6B344" w14:textId="77777777" w:rsidR="003F690A" w:rsidRDefault="00CD0F11">
            <w:pPr>
              <w:pStyle w:val="TAL"/>
            </w:pPr>
            <w:r>
              <w:t>isOrdered: N/A</w:t>
            </w:r>
          </w:p>
          <w:p w14:paraId="5037ED6D" w14:textId="77777777" w:rsidR="003F690A" w:rsidRDefault="00CD0F11">
            <w:pPr>
              <w:pStyle w:val="TAL"/>
            </w:pPr>
            <w:r>
              <w:t>isUnique: N/A</w:t>
            </w:r>
          </w:p>
          <w:p w14:paraId="0C9C5182" w14:textId="77777777" w:rsidR="003F690A" w:rsidRDefault="00CD0F11">
            <w:pPr>
              <w:pStyle w:val="TAL"/>
            </w:pPr>
            <w:r>
              <w:t>defaultValue: None</w:t>
            </w:r>
          </w:p>
          <w:p w14:paraId="63EFA9B6" w14:textId="77777777" w:rsidR="003F690A" w:rsidRDefault="00CD0F11">
            <w:pPr>
              <w:pStyle w:val="TAL"/>
            </w:pPr>
            <w:r>
              <w:t>isNullable: False</w:t>
            </w:r>
          </w:p>
        </w:tc>
      </w:tr>
      <w:tr w:rsidR="003F690A" w14:paraId="5021840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A50AC1"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MbSmfInfo</w:t>
            </w:r>
            <w:r>
              <w:rPr>
                <w:rFonts w:ascii="Courier New" w:hAnsi="Courier New" w:cs="Courier New"/>
                <w:szCs w:val="18"/>
              </w:rPr>
              <w:t>.</w:t>
            </w:r>
            <w:r>
              <w:rPr>
                <w:rFonts w:ascii="Courier New" w:hAnsi="Courier New" w:cs="Courier New"/>
                <w:lang w:eastAsia="zh-CN"/>
              </w:rPr>
              <w:t>sNssaiInfoList</w:t>
            </w:r>
          </w:p>
        </w:tc>
        <w:tc>
          <w:tcPr>
            <w:tcW w:w="4395" w:type="dxa"/>
            <w:tcBorders>
              <w:top w:val="single" w:sz="4" w:space="0" w:color="auto"/>
              <w:left w:val="single" w:sz="4" w:space="0" w:color="auto"/>
              <w:bottom w:val="single" w:sz="4" w:space="0" w:color="auto"/>
              <w:right w:val="single" w:sz="4" w:space="0" w:color="auto"/>
            </w:tcBorders>
          </w:tcPr>
          <w:p w14:paraId="299A7C09" w14:textId="77777777" w:rsidR="003F690A" w:rsidRDefault="00CD0F11">
            <w:pPr>
              <w:pStyle w:val="TAL"/>
            </w:pPr>
            <w:r>
              <w:t>This attribute represents the list of S-NSSAIs and DNNs supported by the MB-SMF.</w:t>
            </w:r>
          </w:p>
          <w:p w14:paraId="26952ABB" w14:textId="77777777" w:rsidR="003F690A" w:rsidRDefault="00CD0F11">
            <w:pPr>
              <w:pStyle w:val="TAL"/>
            </w:pPr>
            <w:r>
              <w:rPr>
                <w:lang w:eastAsia="zh-CN"/>
              </w:rPr>
              <w:t xml:space="preserve">The key of the map shall be a (unique) </w:t>
            </w:r>
            <w:r>
              <w:t xml:space="preserve">valid JSON string per clause 7 of </w:t>
            </w:r>
            <w:r>
              <w:rPr>
                <w:lang w:eastAsia="zh-CN"/>
              </w:rPr>
              <w:t>IETF RFC 8259 [92], with a maximum of 32 characters</w:t>
            </w:r>
            <w:r>
              <w:t>.</w:t>
            </w:r>
          </w:p>
          <w:p w14:paraId="43950A05" w14:textId="77777777" w:rsidR="003F690A" w:rsidRDefault="003F690A">
            <w:pPr>
              <w:pStyle w:val="TAL"/>
            </w:pPr>
          </w:p>
          <w:p w14:paraId="47AE4399" w14:textId="77777777" w:rsidR="003F690A" w:rsidRDefault="00CD0F11">
            <w:pPr>
              <w:pStyle w:val="TAL"/>
              <w:rPr>
                <w:lang w:eastAsia="ja-JP"/>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03642000" w14:textId="77777777" w:rsidR="003F690A" w:rsidRDefault="00CD0F11">
            <w:pPr>
              <w:pStyle w:val="TAL"/>
            </w:pPr>
            <w:r>
              <w:t>type: NFType</w:t>
            </w:r>
          </w:p>
          <w:p w14:paraId="332C4431" w14:textId="77777777" w:rsidR="003F690A" w:rsidRDefault="00CD0F11">
            <w:pPr>
              <w:pStyle w:val="TAL"/>
            </w:pPr>
            <w:r>
              <w:t>multiplicity: 0..*</w:t>
            </w:r>
          </w:p>
          <w:p w14:paraId="4440DB60" w14:textId="77777777" w:rsidR="003F690A" w:rsidRDefault="00CD0F11">
            <w:pPr>
              <w:pStyle w:val="TAL"/>
            </w:pPr>
            <w:r>
              <w:t>isOrdered: False</w:t>
            </w:r>
          </w:p>
          <w:p w14:paraId="072CC7F9" w14:textId="77777777" w:rsidR="003F690A" w:rsidRDefault="00CD0F11">
            <w:pPr>
              <w:pStyle w:val="TAL"/>
            </w:pPr>
            <w:r>
              <w:t>isUnique: True</w:t>
            </w:r>
          </w:p>
          <w:p w14:paraId="5C00439E" w14:textId="77777777" w:rsidR="003F690A" w:rsidRDefault="00CD0F11">
            <w:pPr>
              <w:pStyle w:val="TAL"/>
            </w:pPr>
            <w:r>
              <w:t>defaultValue: None</w:t>
            </w:r>
          </w:p>
          <w:p w14:paraId="112EEC07" w14:textId="77777777" w:rsidR="003F690A" w:rsidRDefault="00CD0F11">
            <w:pPr>
              <w:pStyle w:val="TAL"/>
            </w:pPr>
            <w:r>
              <w:t>isNullable: False</w:t>
            </w:r>
          </w:p>
        </w:tc>
      </w:tr>
      <w:tr w:rsidR="003F690A" w14:paraId="30768ED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D32FA7"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MbSmfInfo</w:t>
            </w:r>
            <w:r>
              <w:rPr>
                <w:rFonts w:ascii="Courier New" w:hAnsi="Courier New" w:cs="Courier New"/>
                <w:szCs w:val="18"/>
              </w:rPr>
              <w:t>.</w:t>
            </w:r>
            <w:r>
              <w:rPr>
                <w:rFonts w:ascii="Courier New" w:hAnsi="Courier New" w:cs="Courier New"/>
                <w:lang w:eastAsia="zh-CN"/>
              </w:rPr>
              <w:t>tmgiRangeList</w:t>
            </w:r>
          </w:p>
        </w:tc>
        <w:tc>
          <w:tcPr>
            <w:tcW w:w="4395" w:type="dxa"/>
            <w:tcBorders>
              <w:top w:val="single" w:sz="4" w:space="0" w:color="auto"/>
              <w:left w:val="single" w:sz="4" w:space="0" w:color="auto"/>
              <w:bottom w:val="single" w:sz="4" w:space="0" w:color="auto"/>
              <w:right w:val="single" w:sz="4" w:space="0" w:color="auto"/>
            </w:tcBorders>
          </w:tcPr>
          <w:p w14:paraId="30D7E01A" w14:textId="77777777" w:rsidR="003F690A" w:rsidRDefault="00CD0F11">
            <w:pPr>
              <w:pStyle w:val="TAL"/>
            </w:pPr>
            <w:r>
              <w:t>This attribute represents the list of TMGI range(s) supported by the MB-SMF</w:t>
            </w:r>
          </w:p>
          <w:p w14:paraId="64BD1564" w14:textId="77777777" w:rsidR="003F690A" w:rsidRDefault="00CD0F11">
            <w:pPr>
              <w:pStyle w:val="TAL"/>
            </w:pPr>
            <w:r>
              <w:t>The key of the map shall be a (unique) valid JSON string per clause 7 of IETF RFC 8259 [92], with a maximum of 32 characters.</w:t>
            </w:r>
          </w:p>
          <w:p w14:paraId="44EA9643" w14:textId="77777777" w:rsidR="003F690A" w:rsidRDefault="003F690A">
            <w:pPr>
              <w:pStyle w:val="TAL"/>
            </w:pPr>
          </w:p>
          <w:p w14:paraId="7693689F" w14:textId="77777777" w:rsidR="003F690A" w:rsidRDefault="00CD0F11">
            <w:pPr>
              <w:pStyle w:val="TAL"/>
              <w:rPr>
                <w:lang w:eastAsia="ja-JP"/>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10218544" w14:textId="77777777" w:rsidR="003F690A" w:rsidRDefault="00CD0F11">
            <w:pPr>
              <w:pStyle w:val="TAL"/>
            </w:pPr>
            <w:r>
              <w:t xml:space="preserve">type: </w:t>
            </w:r>
            <w:r>
              <w:rPr>
                <w:rFonts w:ascii="Courier New" w:hAnsi="Courier New" w:cs="Courier New"/>
                <w:lang w:eastAsia="zh-CN"/>
              </w:rPr>
              <w:t>TmgiRange</w:t>
            </w:r>
          </w:p>
          <w:p w14:paraId="71022B96" w14:textId="77777777" w:rsidR="003F690A" w:rsidRDefault="00CD0F11">
            <w:pPr>
              <w:pStyle w:val="TAL"/>
            </w:pPr>
            <w:r>
              <w:t>multiplicity: 0..*</w:t>
            </w:r>
          </w:p>
          <w:p w14:paraId="7B4F07EF" w14:textId="77777777" w:rsidR="003F690A" w:rsidRDefault="00CD0F11">
            <w:pPr>
              <w:pStyle w:val="TAL"/>
            </w:pPr>
            <w:r>
              <w:t>isOrdered: False</w:t>
            </w:r>
          </w:p>
          <w:p w14:paraId="21F05223" w14:textId="77777777" w:rsidR="003F690A" w:rsidRDefault="00CD0F11">
            <w:pPr>
              <w:pStyle w:val="TAL"/>
            </w:pPr>
            <w:r>
              <w:t>isUnique: True</w:t>
            </w:r>
          </w:p>
          <w:p w14:paraId="1B8BDB5D" w14:textId="77777777" w:rsidR="003F690A" w:rsidRDefault="00CD0F11">
            <w:pPr>
              <w:pStyle w:val="TAL"/>
            </w:pPr>
            <w:r>
              <w:t>defaultValue: None</w:t>
            </w:r>
          </w:p>
          <w:p w14:paraId="5F6B3FAC" w14:textId="77777777" w:rsidR="003F690A" w:rsidRDefault="00CD0F11">
            <w:pPr>
              <w:pStyle w:val="TAL"/>
            </w:pPr>
            <w:r>
              <w:t>isNullable: False</w:t>
            </w:r>
          </w:p>
        </w:tc>
      </w:tr>
      <w:tr w:rsidR="003F690A" w14:paraId="64AB23A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5384E8"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MbSmfInfo</w:t>
            </w:r>
            <w:r>
              <w:rPr>
                <w:rFonts w:ascii="Courier New" w:hAnsi="Courier New" w:cs="Courier New"/>
                <w:szCs w:val="18"/>
              </w:rPr>
              <w:t>.taiList</w:t>
            </w:r>
          </w:p>
        </w:tc>
        <w:tc>
          <w:tcPr>
            <w:tcW w:w="4395" w:type="dxa"/>
            <w:tcBorders>
              <w:top w:val="single" w:sz="4" w:space="0" w:color="auto"/>
              <w:left w:val="single" w:sz="4" w:space="0" w:color="auto"/>
              <w:bottom w:val="single" w:sz="4" w:space="0" w:color="auto"/>
              <w:right w:val="single" w:sz="4" w:space="0" w:color="auto"/>
            </w:tcBorders>
          </w:tcPr>
          <w:p w14:paraId="521EA334" w14:textId="77777777" w:rsidR="003F690A" w:rsidRDefault="00CD0F11">
            <w:pPr>
              <w:pStyle w:val="TAL"/>
            </w:pPr>
            <w:r>
              <w:t>This attribute represents the list of TAIs the MB-SMF can serve.</w:t>
            </w:r>
          </w:p>
          <w:p w14:paraId="7C67E372" w14:textId="77777777" w:rsidR="003F690A" w:rsidRDefault="00CD0F11">
            <w:pPr>
              <w:pStyle w:val="TAL"/>
            </w:pPr>
            <w:r>
              <w:t>The absence of this attribute and the taiRangeList attribute indicates that the MB-SMF can be selected for any TAI in the serving network.</w:t>
            </w:r>
          </w:p>
          <w:p w14:paraId="388D7949" w14:textId="77777777" w:rsidR="003F690A" w:rsidRDefault="003F690A">
            <w:pPr>
              <w:pStyle w:val="TAL"/>
            </w:pPr>
          </w:p>
          <w:p w14:paraId="2672BC83" w14:textId="77777777" w:rsidR="003F690A" w:rsidRDefault="00CD0F11">
            <w:pPr>
              <w:pStyle w:val="TAL"/>
            </w:pPr>
            <w:r>
              <w:t>allowedValues: N/A</w:t>
            </w:r>
          </w:p>
          <w:p w14:paraId="1AB6C303" w14:textId="77777777" w:rsidR="003F690A" w:rsidRDefault="003F690A">
            <w:pPr>
              <w:pStyle w:val="TAL"/>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70640043" w14:textId="77777777" w:rsidR="003F690A" w:rsidRDefault="00CD0F11">
            <w:pPr>
              <w:pStyle w:val="TAL"/>
            </w:pPr>
            <w:r>
              <w:t xml:space="preserve">type: </w:t>
            </w:r>
            <w:r>
              <w:rPr>
                <w:rFonts w:ascii="Courier New" w:hAnsi="Courier New" w:cs="Courier New"/>
                <w:lang w:eastAsia="zh-CN"/>
              </w:rPr>
              <w:t>TAI</w:t>
            </w:r>
          </w:p>
          <w:p w14:paraId="476AF0B1" w14:textId="77777777" w:rsidR="003F690A" w:rsidRDefault="00CD0F11">
            <w:pPr>
              <w:pStyle w:val="TAL"/>
            </w:pPr>
            <w:r>
              <w:t>multiplicity: 0..*</w:t>
            </w:r>
          </w:p>
          <w:p w14:paraId="6CA094EF" w14:textId="77777777" w:rsidR="003F690A" w:rsidRDefault="00CD0F11">
            <w:pPr>
              <w:pStyle w:val="TAL"/>
            </w:pPr>
            <w:r>
              <w:t>isOrdered: False</w:t>
            </w:r>
          </w:p>
          <w:p w14:paraId="677E7E79" w14:textId="77777777" w:rsidR="003F690A" w:rsidRDefault="00CD0F11">
            <w:pPr>
              <w:pStyle w:val="TAL"/>
            </w:pPr>
            <w:r>
              <w:t>isUnique: True</w:t>
            </w:r>
          </w:p>
          <w:p w14:paraId="7AC6C64A" w14:textId="77777777" w:rsidR="003F690A" w:rsidRDefault="00CD0F11">
            <w:pPr>
              <w:pStyle w:val="TAL"/>
            </w:pPr>
            <w:r>
              <w:t>defaultValue: None</w:t>
            </w:r>
          </w:p>
          <w:p w14:paraId="36B1F906" w14:textId="77777777" w:rsidR="003F690A" w:rsidRDefault="00CD0F11">
            <w:pPr>
              <w:pStyle w:val="TAL"/>
            </w:pPr>
            <w:r>
              <w:t>isNullable: False</w:t>
            </w:r>
          </w:p>
        </w:tc>
      </w:tr>
      <w:tr w:rsidR="003F690A" w14:paraId="30AB546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82F07F"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MbSmfInfo</w:t>
            </w:r>
            <w:r>
              <w:rPr>
                <w:rFonts w:ascii="Courier New" w:hAnsi="Courier New" w:cs="Courier New"/>
                <w:szCs w:val="18"/>
              </w:rPr>
              <w:t>.taiRangeList</w:t>
            </w:r>
          </w:p>
        </w:tc>
        <w:tc>
          <w:tcPr>
            <w:tcW w:w="4395" w:type="dxa"/>
            <w:tcBorders>
              <w:top w:val="single" w:sz="4" w:space="0" w:color="auto"/>
              <w:left w:val="single" w:sz="4" w:space="0" w:color="auto"/>
              <w:bottom w:val="single" w:sz="4" w:space="0" w:color="auto"/>
              <w:right w:val="single" w:sz="4" w:space="0" w:color="auto"/>
            </w:tcBorders>
          </w:tcPr>
          <w:p w14:paraId="7E50E82A" w14:textId="77777777" w:rsidR="003F690A" w:rsidRDefault="00CD0F11">
            <w:pPr>
              <w:pStyle w:val="TAL"/>
            </w:pPr>
            <w:r>
              <w:t>This attribute represents the range of TAIs the MB-SMF can serve.</w:t>
            </w:r>
          </w:p>
          <w:p w14:paraId="00E77DA9" w14:textId="77777777" w:rsidR="003F690A" w:rsidRDefault="00CD0F11">
            <w:pPr>
              <w:pStyle w:val="TAL"/>
            </w:pPr>
            <w:r>
              <w:t>The absence of this attribute and the taiList attribute indicates that the MB-SMF can be selected for any TAI in the serving network.</w:t>
            </w:r>
          </w:p>
          <w:p w14:paraId="4BCC6D2C" w14:textId="77777777" w:rsidR="003F690A" w:rsidRDefault="003F690A">
            <w:pPr>
              <w:pStyle w:val="TAL"/>
            </w:pPr>
          </w:p>
          <w:p w14:paraId="7C851456" w14:textId="77777777" w:rsidR="003F690A" w:rsidRDefault="00CD0F11">
            <w:pPr>
              <w:pStyle w:val="TAL"/>
              <w:rPr>
                <w:lang w:eastAsia="ja-JP"/>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186A2D5E" w14:textId="77777777" w:rsidR="003F690A" w:rsidRDefault="00CD0F11">
            <w:pPr>
              <w:pStyle w:val="TAL"/>
            </w:pPr>
            <w:r>
              <w:t xml:space="preserve">type: </w:t>
            </w:r>
            <w:r>
              <w:rPr>
                <w:rFonts w:ascii="Courier New" w:hAnsi="Courier New" w:cs="Courier New"/>
                <w:lang w:eastAsia="zh-CN"/>
              </w:rPr>
              <w:t>TAIRange</w:t>
            </w:r>
          </w:p>
          <w:p w14:paraId="3C5B2805" w14:textId="77777777" w:rsidR="003F690A" w:rsidRDefault="00CD0F11">
            <w:pPr>
              <w:pStyle w:val="TAL"/>
            </w:pPr>
            <w:r>
              <w:t>multiplicity: 0..*</w:t>
            </w:r>
          </w:p>
          <w:p w14:paraId="101B1C7D" w14:textId="77777777" w:rsidR="003F690A" w:rsidRDefault="00CD0F11">
            <w:pPr>
              <w:pStyle w:val="TAL"/>
            </w:pPr>
            <w:r>
              <w:t>isOrdered: False</w:t>
            </w:r>
          </w:p>
          <w:p w14:paraId="7B20A4A0" w14:textId="77777777" w:rsidR="003F690A" w:rsidRDefault="00CD0F11">
            <w:pPr>
              <w:pStyle w:val="TAL"/>
            </w:pPr>
            <w:r>
              <w:t>isUnique: True</w:t>
            </w:r>
          </w:p>
          <w:p w14:paraId="2E587753" w14:textId="77777777" w:rsidR="003F690A" w:rsidRDefault="00CD0F11">
            <w:pPr>
              <w:pStyle w:val="TAL"/>
            </w:pPr>
            <w:r>
              <w:t>defaultValue: None</w:t>
            </w:r>
          </w:p>
          <w:p w14:paraId="12E685E5" w14:textId="77777777" w:rsidR="003F690A" w:rsidRDefault="00CD0F11">
            <w:pPr>
              <w:pStyle w:val="TAL"/>
            </w:pPr>
            <w:r>
              <w:t>isNullable: False</w:t>
            </w:r>
          </w:p>
        </w:tc>
      </w:tr>
      <w:tr w:rsidR="003F690A" w14:paraId="485D4A8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D174FE"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MbSmfInfo</w:t>
            </w:r>
            <w:r>
              <w:rPr>
                <w:rFonts w:ascii="Courier New" w:hAnsi="Courier New" w:cs="Courier New"/>
                <w:szCs w:val="18"/>
              </w:rPr>
              <w:t>.</w:t>
            </w:r>
            <w:r>
              <w:rPr>
                <w:rFonts w:ascii="Courier New" w:hAnsi="Courier New" w:cs="Courier New"/>
                <w:lang w:eastAsia="zh-CN"/>
              </w:rPr>
              <w:t>mbsSessionList</w:t>
            </w:r>
          </w:p>
        </w:tc>
        <w:tc>
          <w:tcPr>
            <w:tcW w:w="4395" w:type="dxa"/>
            <w:tcBorders>
              <w:top w:val="single" w:sz="4" w:space="0" w:color="auto"/>
              <w:left w:val="single" w:sz="4" w:space="0" w:color="auto"/>
              <w:bottom w:val="single" w:sz="4" w:space="0" w:color="auto"/>
              <w:right w:val="single" w:sz="4" w:space="0" w:color="auto"/>
            </w:tcBorders>
          </w:tcPr>
          <w:p w14:paraId="798206FE" w14:textId="77777777" w:rsidR="003F690A" w:rsidRDefault="00CD0F11">
            <w:pPr>
              <w:pStyle w:val="TAL"/>
            </w:pPr>
            <w:r>
              <w:t>This attribute represents the list of MBS sessions currently served by the MB-SMF</w:t>
            </w:r>
          </w:p>
          <w:p w14:paraId="0C532C7F" w14:textId="77777777" w:rsidR="003F690A" w:rsidRDefault="00CD0F11">
            <w:pPr>
              <w:pStyle w:val="TAL"/>
            </w:pPr>
            <w:r>
              <w:rPr>
                <w:lang w:eastAsia="zh-CN"/>
              </w:rPr>
              <w:t xml:space="preserve">The key of the map shall be a (unique) </w:t>
            </w:r>
            <w:r>
              <w:t xml:space="preserve">valid JSON string per clause 7 of </w:t>
            </w:r>
            <w:r>
              <w:rPr>
                <w:lang w:eastAsia="zh-CN"/>
              </w:rPr>
              <w:t>IETF RFC 8259 [92], with a maximum of 32 characters</w:t>
            </w:r>
            <w:r>
              <w:t>.</w:t>
            </w:r>
          </w:p>
          <w:p w14:paraId="6DDEBF1A" w14:textId="77777777" w:rsidR="003F690A" w:rsidRDefault="003F690A">
            <w:pPr>
              <w:pStyle w:val="TAL"/>
            </w:pPr>
          </w:p>
          <w:p w14:paraId="155646C7" w14:textId="77777777" w:rsidR="003F690A" w:rsidRDefault="00CD0F11">
            <w:pPr>
              <w:pStyle w:val="TAL"/>
              <w:rPr>
                <w:lang w:eastAsia="ja-JP"/>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29E5FD5C" w14:textId="77777777" w:rsidR="003F690A" w:rsidRDefault="00CD0F11">
            <w:pPr>
              <w:pStyle w:val="TAL"/>
            </w:pPr>
            <w:r>
              <w:t xml:space="preserve">type: </w:t>
            </w:r>
            <w:r>
              <w:rPr>
                <w:rFonts w:ascii="Courier New" w:hAnsi="Courier New" w:cs="Courier New"/>
                <w:lang w:eastAsia="zh-CN"/>
              </w:rPr>
              <w:t>MbsSession</w:t>
            </w:r>
          </w:p>
          <w:p w14:paraId="77358DAE" w14:textId="77777777" w:rsidR="003F690A" w:rsidRDefault="00CD0F11">
            <w:pPr>
              <w:pStyle w:val="TAL"/>
            </w:pPr>
            <w:r>
              <w:t>multiplicity: 0..*</w:t>
            </w:r>
          </w:p>
          <w:p w14:paraId="5C89558E" w14:textId="77777777" w:rsidR="003F690A" w:rsidRDefault="00CD0F11">
            <w:pPr>
              <w:pStyle w:val="TAL"/>
            </w:pPr>
            <w:r>
              <w:t>isOrdered: False</w:t>
            </w:r>
          </w:p>
          <w:p w14:paraId="1BA4007B" w14:textId="77777777" w:rsidR="003F690A" w:rsidRDefault="00CD0F11">
            <w:pPr>
              <w:pStyle w:val="TAL"/>
            </w:pPr>
            <w:r>
              <w:t>isUnique: True</w:t>
            </w:r>
          </w:p>
          <w:p w14:paraId="7DB324A1" w14:textId="77777777" w:rsidR="003F690A" w:rsidRDefault="00CD0F11">
            <w:pPr>
              <w:pStyle w:val="TAL"/>
            </w:pPr>
            <w:r>
              <w:t>defaultValue: None</w:t>
            </w:r>
          </w:p>
          <w:p w14:paraId="5C912C4C" w14:textId="77777777" w:rsidR="003F690A" w:rsidRDefault="00CD0F11">
            <w:pPr>
              <w:pStyle w:val="TAL"/>
            </w:pPr>
            <w:r>
              <w:t>isNullable: False</w:t>
            </w:r>
          </w:p>
        </w:tc>
      </w:tr>
      <w:tr w:rsidR="003F690A" w14:paraId="750F697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0124F7"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mbsServiceIdStart</w:t>
            </w:r>
          </w:p>
        </w:tc>
        <w:tc>
          <w:tcPr>
            <w:tcW w:w="4395" w:type="dxa"/>
            <w:tcBorders>
              <w:top w:val="single" w:sz="4" w:space="0" w:color="auto"/>
              <w:left w:val="single" w:sz="4" w:space="0" w:color="auto"/>
              <w:bottom w:val="single" w:sz="4" w:space="0" w:color="auto"/>
              <w:right w:val="single" w:sz="4" w:space="0" w:color="auto"/>
            </w:tcBorders>
          </w:tcPr>
          <w:p w14:paraId="4CF3DE3D" w14:textId="77777777" w:rsidR="003F690A" w:rsidRDefault="00CD0F11">
            <w:pPr>
              <w:pStyle w:val="TAL"/>
            </w:pPr>
            <w:r>
              <w:t>This attribute represents the first MBS Service ID value identifying the start of a TMGI range.</w:t>
            </w:r>
          </w:p>
          <w:p w14:paraId="42A1A114" w14:textId="77777777" w:rsidR="003F690A" w:rsidRDefault="00CD0F11">
            <w:pPr>
              <w:pStyle w:val="TAL"/>
            </w:pPr>
            <w:r>
              <w:t>The value shall be coded as defined for the mbsServiceId attribute of the Tmgi data type defined in 3GPP TS 29.571 [61].</w:t>
            </w:r>
          </w:p>
          <w:p w14:paraId="4DAD4AB7" w14:textId="77777777" w:rsidR="003F690A" w:rsidRDefault="00CD0F11">
            <w:pPr>
              <w:pStyle w:val="TAL"/>
            </w:pPr>
            <w:r>
              <w:rPr>
                <w:lang w:eastAsia="zh-CN"/>
              </w:rPr>
              <w:t xml:space="preserve">Pattern: </w:t>
            </w:r>
            <w:r>
              <w:t>'^[A-Fa-f0-9]{6}$'s.</w:t>
            </w:r>
          </w:p>
          <w:p w14:paraId="0C182F24" w14:textId="77777777" w:rsidR="003F690A" w:rsidRDefault="003F690A">
            <w:pPr>
              <w:pStyle w:val="TAL"/>
            </w:pPr>
          </w:p>
          <w:p w14:paraId="16D537B2" w14:textId="77777777" w:rsidR="003F690A" w:rsidRDefault="00CD0F11">
            <w:pPr>
              <w:pStyle w:val="TAL"/>
              <w:rPr>
                <w:lang w:eastAsia="ja-JP"/>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0CC6634F" w14:textId="77777777" w:rsidR="003F690A" w:rsidRDefault="00CD0F11">
            <w:pPr>
              <w:pStyle w:val="TAL"/>
            </w:pPr>
            <w:r>
              <w:t>type: String</w:t>
            </w:r>
          </w:p>
          <w:p w14:paraId="31DC97A8" w14:textId="77777777" w:rsidR="003F690A" w:rsidRDefault="00CD0F11">
            <w:pPr>
              <w:pStyle w:val="TAL"/>
            </w:pPr>
            <w:r>
              <w:t>multiplicity: 1</w:t>
            </w:r>
          </w:p>
          <w:p w14:paraId="76B2C638" w14:textId="77777777" w:rsidR="003F690A" w:rsidRDefault="00CD0F11">
            <w:pPr>
              <w:pStyle w:val="TAL"/>
            </w:pPr>
            <w:r>
              <w:t>isOrdered: N/A</w:t>
            </w:r>
          </w:p>
          <w:p w14:paraId="436B4968" w14:textId="77777777" w:rsidR="003F690A" w:rsidRDefault="00CD0F11">
            <w:pPr>
              <w:pStyle w:val="TAL"/>
            </w:pPr>
            <w:r>
              <w:t>isUnique: N/A</w:t>
            </w:r>
          </w:p>
          <w:p w14:paraId="05EBE663" w14:textId="77777777" w:rsidR="003F690A" w:rsidRDefault="00CD0F11">
            <w:pPr>
              <w:pStyle w:val="TAL"/>
            </w:pPr>
            <w:r>
              <w:t>defaultValue: None</w:t>
            </w:r>
          </w:p>
          <w:p w14:paraId="45F22201" w14:textId="77777777" w:rsidR="003F690A" w:rsidRDefault="00CD0F11">
            <w:pPr>
              <w:pStyle w:val="TAL"/>
            </w:pPr>
            <w:r>
              <w:t>isNullable: False</w:t>
            </w:r>
          </w:p>
        </w:tc>
      </w:tr>
      <w:tr w:rsidR="003F690A" w14:paraId="0E12866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4EB42D"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mbsServiceIdEnd</w:t>
            </w:r>
          </w:p>
        </w:tc>
        <w:tc>
          <w:tcPr>
            <w:tcW w:w="4395" w:type="dxa"/>
            <w:tcBorders>
              <w:top w:val="single" w:sz="4" w:space="0" w:color="auto"/>
              <w:left w:val="single" w:sz="4" w:space="0" w:color="auto"/>
              <w:bottom w:val="single" w:sz="4" w:space="0" w:color="auto"/>
              <w:right w:val="single" w:sz="4" w:space="0" w:color="auto"/>
            </w:tcBorders>
          </w:tcPr>
          <w:p w14:paraId="4563258C" w14:textId="77777777" w:rsidR="003F690A" w:rsidRDefault="00CD0F11">
            <w:pPr>
              <w:pStyle w:val="TAL"/>
            </w:pPr>
            <w:r>
              <w:t>This attribute represents the last MBS Service ID value identifying the end of a TMGI range.</w:t>
            </w:r>
          </w:p>
          <w:p w14:paraId="07A447CD" w14:textId="77777777" w:rsidR="003F690A" w:rsidRDefault="00CD0F11">
            <w:pPr>
              <w:pStyle w:val="TAL"/>
            </w:pPr>
            <w:r>
              <w:t>The value shall be coded as defined for the mbsServiceId attribute of the Tmgi data type defined in 3GPP TS 29.571 [61].</w:t>
            </w:r>
          </w:p>
          <w:p w14:paraId="44633214" w14:textId="77777777" w:rsidR="003F690A" w:rsidRPr="006B2A0B" w:rsidRDefault="00CD0F11">
            <w:pPr>
              <w:pStyle w:val="TAL"/>
              <w:rPr>
                <w:lang w:val="it-CH"/>
              </w:rPr>
            </w:pPr>
            <w:r w:rsidRPr="006B2A0B">
              <w:rPr>
                <w:lang w:val="it-CH" w:eastAsia="zh-CN"/>
              </w:rPr>
              <w:t xml:space="preserve">Pattern: </w:t>
            </w:r>
            <w:r w:rsidRPr="006B2A0B">
              <w:rPr>
                <w:lang w:val="it-CH"/>
              </w:rPr>
              <w:t>'^[A-Fa-f0-9]{6}$</w:t>
            </w:r>
          </w:p>
          <w:p w14:paraId="2C85025B" w14:textId="77777777" w:rsidR="003F690A" w:rsidRPr="006B2A0B" w:rsidRDefault="003F690A">
            <w:pPr>
              <w:pStyle w:val="TAL"/>
              <w:rPr>
                <w:lang w:val="it-CH"/>
              </w:rPr>
            </w:pPr>
          </w:p>
          <w:p w14:paraId="05B835C7" w14:textId="77777777" w:rsidR="003F690A" w:rsidRDefault="00CD0F11">
            <w:pPr>
              <w:pStyle w:val="TAL"/>
              <w:rPr>
                <w:lang w:eastAsia="ja-JP"/>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06F3C92C" w14:textId="77777777" w:rsidR="003F690A" w:rsidRDefault="00CD0F11">
            <w:pPr>
              <w:pStyle w:val="TAL"/>
            </w:pPr>
            <w:r>
              <w:t>type: String</w:t>
            </w:r>
          </w:p>
          <w:p w14:paraId="51794119" w14:textId="77777777" w:rsidR="003F690A" w:rsidRDefault="00CD0F11">
            <w:pPr>
              <w:pStyle w:val="TAL"/>
            </w:pPr>
            <w:r>
              <w:t>multiplicity: 1</w:t>
            </w:r>
          </w:p>
          <w:p w14:paraId="33C34B0D" w14:textId="77777777" w:rsidR="003F690A" w:rsidRDefault="00CD0F11">
            <w:pPr>
              <w:pStyle w:val="TAL"/>
            </w:pPr>
            <w:r>
              <w:t>isOrdered: N/A</w:t>
            </w:r>
          </w:p>
          <w:p w14:paraId="66230BEF" w14:textId="77777777" w:rsidR="003F690A" w:rsidRDefault="00CD0F11">
            <w:pPr>
              <w:pStyle w:val="TAL"/>
            </w:pPr>
            <w:r>
              <w:t>isUnique: N/A</w:t>
            </w:r>
          </w:p>
          <w:p w14:paraId="698DC456" w14:textId="77777777" w:rsidR="003F690A" w:rsidRDefault="00CD0F11">
            <w:pPr>
              <w:pStyle w:val="TAL"/>
            </w:pPr>
            <w:r>
              <w:t>defaultValue: None</w:t>
            </w:r>
          </w:p>
          <w:p w14:paraId="7EB20263" w14:textId="77777777" w:rsidR="003F690A" w:rsidRDefault="00CD0F11">
            <w:pPr>
              <w:pStyle w:val="TAL"/>
            </w:pPr>
            <w:r>
              <w:t>isNullable: False</w:t>
            </w:r>
          </w:p>
        </w:tc>
      </w:tr>
      <w:tr w:rsidR="003F690A" w14:paraId="5619602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BBE42D"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lastRenderedPageBreak/>
              <w:t>mbsServiceId</w:t>
            </w:r>
          </w:p>
        </w:tc>
        <w:tc>
          <w:tcPr>
            <w:tcW w:w="4395" w:type="dxa"/>
            <w:tcBorders>
              <w:top w:val="single" w:sz="4" w:space="0" w:color="auto"/>
              <w:left w:val="single" w:sz="4" w:space="0" w:color="auto"/>
              <w:bottom w:val="single" w:sz="4" w:space="0" w:color="auto"/>
              <w:right w:val="single" w:sz="4" w:space="0" w:color="auto"/>
            </w:tcBorders>
          </w:tcPr>
          <w:p w14:paraId="7E2D97B7" w14:textId="77777777" w:rsidR="003F690A" w:rsidRDefault="00CD0F11">
            <w:pPr>
              <w:pStyle w:val="TAL"/>
            </w:pPr>
            <w:r>
              <w:rPr>
                <w:rFonts w:cs="Arial"/>
                <w:szCs w:val="18"/>
              </w:rPr>
              <w:t>This attribute represents MBS Service ID</w:t>
            </w:r>
            <w:r>
              <w:t xml:space="preserve"> consisting of a 6-digit fixed-length hexadecimal number between 000000 and FFFFFF.</w:t>
            </w:r>
          </w:p>
          <w:p w14:paraId="362253F9" w14:textId="77777777" w:rsidR="003F690A" w:rsidRDefault="003F690A">
            <w:pPr>
              <w:pStyle w:val="TAL"/>
              <w:rPr>
                <w:lang w:eastAsia="zh-CN"/>
              </w:rPr>
            </w:pPr>
          </w:p>
          <w:p w14:paraId="5DFC411C" w14:textId="77777777" w:rsidR="003F690A" w:rsidRDefault="00CD0F11">
            <w:pPr>
              <w:pStyle w:val="TAL"/>
              <w:rPr>
                <w:rFonts w:cs="Arial"/>
                <w:szCs w:val="18"/>
              </w:rPr>
            </w:pPr>
            <w:r>
              <w:rPr>
                <w:lang w:eastAsia="zh-CN"/>
              </w:rPr>
              <w:t>Each character in the string shall take a value of "0" to "9", "a" to "f" or "A" to "F" and shall represent 4 bits. The most significant character representing the 4 most significant bits of the MBS Service ID shall appear first in the string, and the character representing the 4 least significant bit of the MBS Service ID shall appear last in the string.</w:t>
            </w:r>
          </w:p>
          <w:p w14:paraId="315ABE38" w14:textId="77777777" w:rsidR="003F690A" w:rsidRDefault="003F690A">
            <w:pPr>
              <w:pStyle w:val="TAL"/>
              <w:rPr>
                <w:lang w:eastAsia="zh-CN"/>
              </w:rPr>
            </w:pPr>
          </w:p>
          <w:p w14:paraId="0140252B" w14:textId="77777777" w:rsidR="003F690A" w:rsidRPr="006B2A0B" w:rsidRDefault="00CD0F11">
            <w:pPr>
              <w:pStyle w:val="TAL"/>
              <w:rPr>
                <w:rFonts w:cs="Arial"/>
                <w:szCs w:val="18"/>
                <w:lang w:val="it-CH"/>
              </w:rPr>
            </w:pPr>
            <w:r w:rsidRPr="006B2A0B">
              <w:rPr>
                <w:lang w:val="it-CH" w:eastAsia="zh-CN"/>
              </w:rPr>
              <w:t xml:space="preserve">Pattern: </w:t>
            </w:r>
            <w:r w:rsidRPr="006B2A0B">
              <w:rPr>
                <w:rFonts w:cs="Arial"/>
                <w:szCs w:val="18"/>
                <w:lang w:val="it-CH"/>
              </w:rPr>
              <w:t>'^[A-Fa-f0-9]{6}$'</w:t>
            </w:r>
          </w:p>
          <w:p w14:paraId="14DE864A" w14:textId="77777777" w:rsidR="003F690A" w:rsidRDefault="00CD0F11">
            <w:pPr>
              <w:pStyle w:val="TAL"/>
              <w:rPr>
                <w:lang w:eastAsia="ja-JP"/>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37D28A0B" w14:textId="77777777" w:rsidR="003F690A" w:rsidRDefault="00CD0F11">
            <w:pPr>
              <w:pStyle w:val="TAL"/>
              <w:rPr>
                <w:rFonts w:cs="Arial"/>
                <w:szCs w:val="18"/>
              </w:rPr>
            </w:pPr>
            <w:r>
              <w:rPr>
                <w:rFonts w:cs="Arial"/>
                <w:szCs w:val="18"/>
              </w:rPr>
              <w:t>type: String</w:t>
            </w:r>
          </w:p>
          <w:p w14:paraId="2306A014" w14:textId="77777777" w:rsidR="003F690A" w:rsidRDefault="00CD0F11">
            <w:pPr>
              <w:pStyle w:val="TAL"/>
              <w:rPr>
                <w:rFonts w:cs="Arial"/>
                <w:szCs w:val="18"/>
              </w:rPr>
            </w:pPr>
            <w:r>
              <w:rPr>
                <w:rFonts w:cs="Arial"/>
                <w:szCs w:val="18"/>
              </w:rPr>
              <w:t>multiplicity: 1</w:t>
            </w:r>
          </w:p>
          <w:p w14:paraId="5037D36A" w14:textId="77777777" w:rsidR="003F690A" w:rsidRDefault="00CD0F11">
            <w:pPr>
              <w:pStyle w:val="TAL"/>
              <w:rPr>
                <w:rFonts w:cs="Arial"/>
                <w:szCs w:val="18"/>
              </w:rPr>
            </w:pPr>
            <w:r>
              <w:rPr>
                <w:rFonts w:cs="Arial"/>
                <w:szCs w:val="18"/>
              </w:rPr>
              <w:t>isOrdered: N/A</w:t>
            </w:r>
          </w:p>
          <w:p w14:paraId="08B67389" w14:textId="77777777" w:rsidR="003F690A" w:rsidRDefault="00CD0F11">
            <w:pPr>
              <w:pStyle w:val="TAL"/>
              <w:rPr>
                <w:rFonts w:cs="Arial"/>
                <w:szCs w:val="18"/>
              </w:rPr>
            </w:pPr>
            <w:r>
              <w:rPr>
                <w:rFonts w:cs="Arial"/>
                <w:szCs w:val="18"/>
              </w:rPr>
              <w:t>isUnique: N/A</w:t>
            </w:r>
          </w:p>
          <w:p w14:paraId="5A7B0311" w14:textId="77777777" w:rsidR="003F690A" w:rsidRDefault="00CD0F11">
            <w:pPr>
              <w:pStyle w:val="TAL"/>
              <w:rPr>
                <w:rFonts w:cs="Arial"/>
                <w:szCs w:val="18"/>
              </w:rPr>
            </w:pPr>
            <w:r>
              <w:rPr>
                <w:rFonts w:cs="Arial"/>
                <w:szCs w:val="18"/>
              </w:rPr>
              <w:t>defaultValue: None</w:t>
            </w:r>
          </w:p>
          <w:p w14:paraId="3C319B23" w14:textId="77777777" w:rsidR="003F690A" w:rsidRDefault="00CD0F11">
            <w:pPr>
              <w:pStyle w:val="TAL"/>
            </w:pPr>
            <w:r>
              <w:rPr>
                <w:rFonts w:cs="Arial"/>
                <w:szCs w:val="18"/>
              </w:rPr>
              <w:t>isNullable: False</w:t>
            </w:r>
          </w:p>
        </w:tc>
      </w:tr>
      <w:tr w:rsidR="003F690A" w14:paraId="686A427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89F110"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Ssm.sourceIpAddr</w:t>
            </w:r>
          </w:p>
        </w:tc>
        <w:tc>
          <w:tcPr>
            <w:tcW w:w="4395" w:type="dxa"/>
            <w:tcBorders>
              <w:top w:val="single" w:sz="4" w:space="0" w:color="auto"/>
              <w:left w:val="single" w:sz="4" w:space="0" w:color="auto"/>
              <w:bottom w:val="single" w:sz="4" w:space="0" w:color="auto"/>
              <w:right w:val="single" w:sz="4" w:space="0" w:color="auto"/>
            </w:tcBorders>
          </w:tcPr>
          <w:p w14:paraId="14F1BE31" w14:textId="77777777" w:rsidR="003F690A" w:rsidRDefault="00CD0F11">
            <w:pPr>
              <w:pStyle w:val="TAL"/>
              <w:rPr>
                <w:rFonts w:cs="Arial"/>
                <w:szCs w:val="18"/>
              </w:rPr>
            </w:pPr>
            <w:r>
              <w:rPr>
                <w:rFonts w:cs="Arial"/>
                <w:szCs w:val="18"/>
              </w:rPr>
              <w:t>This attribute represents IP unicast address used as source address in IP packets for identifying the source of the multicast service (e.g. AF/AS).</w:t>
            </w:r>
          </w:p>
          <w:p w14:paraId="191A2D4D" w14:textId="77777777" w:rsidR="003F690A" w:rsidRDefault="003F690A">
            <w:pPr>
              <w:pStyle w:val="TAL"/>
              <w:rPr>
                <w:rFonts w:cs="Arial"/>
                <w:szCs w:val="18"/>
              </w:rPr>
            </w:pPr>
          </w:p>
          <w:p w14:paraId="1C48B219" w14:textId="77777777" w:rsidR="003F690A" w:rsidRDefault="00CD0F11">
            <w:pPr>
              <w:pStyle w:val="TAL"/>
              <w:rPr>
                <w:lang w:eastAsia="ja-JP"/>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2BE53BBB" w14:textId="77777777" w:rsidR="003F690A" w:rsidRDefault="00CD0F11">
            <w:pPr>
              <w:pStyle w:val="TAL"/>
              <w:rPr>
                <w:rFonts w:cs="Arial"/>
                <w:szCs w:val="18"/>
              </w:rPr>
            </w:pPr>
            <w:r>
              <w:rPr>
                <w:rFonts w:cs="Arial"/>
                <w:szCs w:val="18"/>
              </w:rPr>
              <w:t>type: IpAddr</w:t>
            </w:r>
          </w:p>
          <w:p w14:paraId="143135D3" w14:textId="77777777" w:rsidR="003F690A" w:rsidRDefault="00CD0F11">
            <w:pPr>
              <w:pStyle w:val="TAL"/>
              <w:rPr>
                <w:rFonts w:cs="Arial"/>
                <w:szCs w:val="18"/>
              </w:rPr>
            </w:pPr>
            <w:r>
              <w:rPr>
                <w:rFonts w:cs="Arial"/>
                <w:szCs w:val="18"/>
              </w:rPr>
              <w:t>multiplicity: 1</w:t>
            </w:r>
          </w:p>
          <w:p w14:paraId="3EEA9EAB" w14:textId="77777777" w:rsidR="003F690A" w:rsidRDefault="00CD0F11">
            <w:pPr>
              <w:pStyle w:val="TAL"/>
              <w:rPr>
                <w:rFonts w:cs="Arial"/>
                <w:szCs w:val="18"/>
              </w:rPr>
            </w:pPr>
            <w:r>
              <w:rPr>
                <w:rFonts w:cs="Arial"/>
                <w:szCs w:val="18"/>
              </w:rPr>
              <w:t>isOrdered: N/A</w:t>
            </w:r>
          </w:p>
          <w:p w14:paraId="49D5D6BE" w14:textId="77777777" w:rsidR="003F690A" w:rsidRDefault="00CD0F11">
            <w:pPr>
              <w:pStyle w:val="TAL"/>
              <w:rPr>
                <w:rFonts w:cs="Arial"/>
                <w:szCs w:val="18"/>
              </w:rPr>
            </w:pPr>
            <w:r>
              <w:rPr>
                <w:rFonts w:cs="Arial"/>
                <w:szCs w:val="18"/>
              </w:rPr>
              <w:t>isUnique: N/A</w:t>
            </w:r>
          </w:p>
          <w:p w14:paraId="2B9C21F3" w14:textId="77777777" w:rsidR="003F690A" w:rsidRDefault="00CD0F11">
            <w:pPr>
              <w:pStyle w:val="TAL"/>
              <w:rPr>
                <w:rFonts w:cs="Arial"/>
                <w:szCs w:val="18"/>
              </w:rPr>
            </w:pPr>
            <w:r>
              <w:rPr>
                <w:rFonts w:cs="Arial"/>
                <w:szCs w:val="18"/>
              </w:rPr>
              <w:t>defaultValue: None</w:t>
            </w:r>
          </w:p>
          <w:p w14:paraId="1FCF2279" w14:textId="77777777" w:rsidR="003F690A" w:rsidRDefault="00CD0F11">
            <w:pPr>
              <w:pStyle w:val="TAL"/>
            </w:pPr>
            <w:r>
              <w:rPr>
                <w:rFonts w:cs="Arial"/>
                <w:szCs w:val="18"/>
              </w:rPr>
              <w:t>isNullable: False</w:t>
            </w:r>
          </w:p>
        </w:tc>
      </w:tr>
      <w:tr w:rsidR="003F690A" w14:paraId="2E6629F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84A626"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Ssm.destIpAddr</w:t>
            </w:r>
          </w:p>
        </w:tc>
        <w:tc>
          <w:tcPr>
            <w:tcW w:w="4395" w:type="dxa"/>
            <w:tcBorders>
              <w:top w:val="single" w:sz="4" w:space="0" w:color="auto"/>
              <w:left w:val="single" w:sz="4" w:space="0" w:color="auto"/>
              <w:bottom w:val="single" w:sz="4" w:space="0" w:color="auto"/>
              <w:right w:val="single" w:sz="4" w:space="0" w:color="auto"/>
            </w:tcBorders>
          </w:tcPr>
          <w:p w14:paraId="2EE6CE42" w14:textId="77777777" w:rsidR="003F690A" w:rsidRDefault="00CD0F11">
            <w:pPr>
              <w:pStyle w:val="TAL"/>
            </w:pPr>
            <w:r>
              <w:t>This attribute represents IP multicast address used as destination address in related IP packets for identifying the multicast service associated with the source.</w:t>
            </w:r>
          </w:p>
          <w:p w14:paraId="67837445" w14:textId="77777777" w:rsidR="003F690A" w:rsidRDefault="003F690A">
            <w:pPr>
              <w:pStyle w:val="TAL"/>
            </w:pPr>
          </w:p>
          <w:p w14:paraId="3910610B" w14:textId="77777777" w:rsidR="003F690A" w:rsidRDefault="00CD0F11">
            <w:pPr>
              <w:pStyle w:val="TAL"/>
              <w:rPr>
                <w:lang w:eastAsia="ja-JP"/>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4467C501" w14:textId="77777777" w:rsidR="003F690A" w:rsidRDefault="00CD0F11">
            <w:pPr>
              <w:pStyle w:val="TAL"/>
            </w:pPr>
            <w:r>
              <w:t>type: IpAddr</w:t>
            </w:r>
          </w:p>
          <w:p w14:paraId="5BFD8151" w14:textId="77777777" w:rsidR="003F690A" w:rsidRDefault="00CD0F11">
            <w:pPr>
              <w:pStyle w:val="TAL"/>
            </w:pPr>
            <w:r>
              <w:t>multiplicity: 1</w:t>
            </w:r>
          </w:p>
          <w:p w14:paraId="2756E4FB" w14:textId="77777777" w:rsidR="003F690A" w:rsidRDefault="00CD0F11">
            <w:pPr>
              <w:pStyle w:val="TAL"/>
            </w:pPr>
            <w:r>
              <w:t>isOrdered: N/A</w:t>
            </w:r>
          </w:p>
          <w:p w14:paraId="4B9B41E2" w14:textId="77777777" w:rsidR="003F690A" w:rsidRDefault="00CD0F11">
            <w:pPr>
              <w:pStyle w:val="TAL"/>
            </w:pPr>
            <w:r>
              <w:t>isUnique: N/A</w:t>
            </w:r>
          </w:p>
          <w:p w14:paraId="1E3B46A2" w14:textId="77777777" w:rsidR="003F690A" w:rsidRDefault="00CD0F11">
            <w:pPr>
              <w:pStyle w:val="TAL"/>
            </w:pPr>
            <w:r>
              <w:t>defaultValue: None</w:t>
            </w:r>
          </w:p>
          <w:p w14:paraId="63116BEC" w14:textId="77777777" w:rsidR="003F690A" w:rsidRDefault="00CD0F11">
            <w:pPr>
              <w:pStyle w:val="TAL"/>
            </w:pPr>
            <w:r>
              <w:t>isNullable: False</w:t>
            </w:r>
          </w:p>
        </w:tc>
      </w:tr>
      <w:tr w:rsidR="003F690A" w14:paraId="25228AB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655595"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MbsSession.mbsSessionId</w:t>
            </w:r>
          </w:p>
        </w:tc>
        <w:tc>
          <w:tcPr>
            <w:tcW w:w="4395" w:type="dxa"/>
            <w:tcBorders>
              <w:top w:val="single" w:sz="4" w:space="0" w:color="auto"/>
              <w:left w:val="single" w:sz="4" w:space="0" w:color="auto"/>
              <w:bottom w:val="single" w:sz="4" w:space="0" w:color="auto"/>
              <w:right w:val="single" w:sz="4" w:space="0" w:color="auto"/>
            </w:tcBorders>
          </w:tcPr>
          <w:p w14:paraId="6A90EEF9" w14:textId="77777777" w:rsidR="003F690A" w:rsidRDefault="00CD0F11">
            <w:pPr>
              <w:pStyle w:val="TAL"/>
            </w:pPr>
            <w:r>
              <w:t>This attribute represents the MBS Session Identifier.</w:t>
            </w:r>
          </w:p>
          <w:p w14:paraId="552CA8FD" w14:textId="77777777" w:rsidR="003F690A" w:rsidRDefault="003F690A">
            <w:pPr>
              <w:pStyle w:val="TAL"/>
            </w:pPr>
          </w:p>
          <w:p w14:paraId="2D5BC648" w14:textId="77777777" w:rsidR="003F690A" w:rsidRDefault="003F690A">
            <w:pPr>
              <w:pStyle w:val="TAL"/>
            </w:pPr>
          </w:p>
          <w:p w14:paraId="34D27FDD" w14:textId="77777777" w:rsidR="003F690A" w:rsidRDefault="003F690A">
            <w:pPr>
              <w:pStyle w:val="TAL"/>
            </w:pPr>
          </w:p>
          <w:p w14:paraId="0A80149C" w14:textId="77777777" w:rsidR="003F690A" w:rsidRDefault="003F690A">
            <w:pPr>
              <w:pStyle w:val="TAL"/>
            </w:pPr>
          </w:p>
          <w:p w14:paraId="6EA3578C" w14:textId="77777777" w:rsidR="003F690A" w:rsidRDefault="00CD0F11">
            <w:pPr>
              <w:pStyle w:val="TAL"/>
              <w:rPr>
                <w:lang w:eastAsia="ja-JP"/>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0B627C84" w14:textId="77777777" w:rsidR="003F690A" w:rsidRDefault="00CD0F11">
            <w:pPr>
              <w:pStyle w:val="TAL"/>
            </w:pPr>
            <w:r>
              <w:t xml:space="preserve">type: </w:t>
            </w:r>
            <w:r>
              <w:rPr>
                <w:rFonts w:ascii="Courier New" w:hAnsi="Courier New" w:cs="Courier New"/>
                <w:lang w:eastAsia="zh-CN"/>
              </w:rPr>
              <w:t>MbsSessionId</w:t>
            </w:r>
          </w:p>
          <w:p w14:paraId="5C4F81BC" w14:textId="77777777" w:rsidR="003F690A" w:rsidRDefault="00CD0F11">
            <w:pPr>
              <w:pStyle w:val="TAL"/>
            </w:pPr>
            <w:r>
              <w:t>multiplicity: 1</w:t>
            </w:r>
          </w:p>
          <w:p w14:paraId="7130E275" w14:textId="77777777" w:rsidR="003F690A" w:rsidRDefault="00CD0F11">
            <w:pPr>
              <w:pStyle w:val="TAL"/>
            </w:pPr>
            <w:r>
              <w:t>isOrdered: N/A</w:t>
            </w:r>
          </w:p>
          <w:p w14:paraId="7B6CA88C" w14:textId="77777777" w:rsidR="003F690A" w:rsidRDefault="00CD0F11">
            <w:pPr>
              <w:pStyle w:val="TAL"/>
            </w:pPr>
            <w:r>
              <w:t>isUnique: N/A</w:t>
            </w:r>
          </w:p>
          <w:p w14:paraId="128B016B" w14:textId="77777777" w:rsidR="003F690A" w:rsidRDefault="00CD0F11">
            <w:pPr>
              <w:pStyle w:val="TAL"/>
            </w:pPr>
            <w:r>
              <w:t>defaultValue: None</w:t>
            </w:r>
          </w:p>
          <w:p w14:paraId="79C21167" w14:textId="77777777" w:rsidR="003F690A" w:rsidRDefault="00CD0F11">
            <w:pPr>
              <w:pStyle w:val="TAL"/>
            </w:pPr>
            <w:r>
              <w:t>isNullable: False</w:t>
            </w:r>
          </w:p>
        </w:tc>
      </w:tr>
      <w:tr w:rsidR="003F690A" w14:paraId="6CD7DE3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305058"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MbsSession.mbsAreaSessions</w:t>
            </w:r>
          </w:p>
        </w:tc>
        <w:tc>
          <w:tcPr>
            <w:tcW w:w="4395" w:type="dxa"/>
            <w:tcBorders>
              <w:top w:val="single" w:sz="4" w:space="0" w:color="auto"/>
              <w:left w:val="single" w:sz="4" w:space="0" w:color="auto"/>
              <w:bottom w:val="single" w:sz="4" w:space="0" w:color="auto"/>
              <w:right w:val="single" w:sz="4" w:space="0" w:color="auto"/>
            </w:tcBorders>
          </w:tcPr>
          <w:p w14:paraId="0D870CD9" w14:textId="77777777" w:rsidR="003F690A" w:rsidRDefault="00CD0F11">
            <w:pPr>
              <w:pStyle w:val="TAL"/>
            </w:pPr>
            <w:r>
              <w:t>This attribute represents map of Area Session Id and related MBS Service Area information used for MBS session with location dependent content. The Area Session ID together with the mbsSessionId (TMGI) uniquely identifies the MBS session in a specific MBS service area.</w:t>
            </w:r>
          </w:p>
          <w:p w14:paraId="1104A23F" w14:textId="77777777" w:rsidR="003F690A" w:rsidRDefault="00CD0F11">
            <w:pPr>
              <w:pStyle w:val="TAL"/>
            </w:pPr>
            <w:r>
              <w:t>For an MBS session with location dependent content, one map entry shall be registered for each MBS Service Area served by the MBS session.</w:t>
            </w:r>
          </w:p>
          <w:p w14:paraId="79D11450" w14:textId="77777777" w:rsidR="003F690A" w:rsidRDefault="00CD0F11">
            <w:pPr>
              <w:pStyle w:val="TAL"/>
            </w:pPr>
            <w:r>
              <w:rPr>
                <w:lang w:eastAsia="zh-CN"/>
              </w:rPr>
              <w:t>The key of the map shall be the areaSessionId</w:t>
            </w:r>
            <w:r>
              <w:t>.</w:t>
            </w:r>
          </w:p>
          <w:p w14:paraId="65054190" w14:textId="77777777" w:rsidR="003F690A" w:rsidRDefault="003F690A">
            <w:pPr>
              <w:pStyle w:val="TAL"/>
            </w:pPr>
          </w:p>
          <w:p w14:paraId="15B11EEF" w14:textId="77777777" w:rsidR="003F690A" w:rsidRDefault="003F690A">
            <w:pPr>
              <w:pStyle w:val="TAL"/>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46FC86B3" w14:textId="77777777" w:rsidR="003F690A" w:rsidRDefault="00CD0F11">
            <w:pPr>
              <w:pStyle w:val="TAL"/>
            </w:pPr>
            <w:r>
              <w:t xml:space="preserve">type: </w:t>
            </w:r>
            <w:r>
              <w:rPr>
                <w:rFonts w:ascii="Courier New" w:hAnsi="Courier New" w:cs="Courier New"/>
                <w:lang w:eastAsia="zh-CN"/>
              </w:rPr>
              <w:t>MbsServiceAreaInfo</w:t>
            </w:r>
          </w:p>
          <w:p w14:paraId="60C84CA1" w14:textId="77777777" w:rsidR="003F690A" w:rsidRDefault="00CD0F11">
            <w:pPr>
              <w:pStyle w:val="TAL"/>
            </w:pPr>
            <w:r>
              <w:t>multiplicity: 0..*</w:t>
            </w:r>
          </w:p>
          <w:p w14:paraId="7F30A0E3" w14:textId="77777777" w:rsidR="003F690A" w:rsidRDefault="00CD0F11">
            <w:pPr>
              <w:pStyle w:val="TAL"/>
            </w:pPr>
            <w:r>
              <w:t>isOrdered: False</w:t>
            </w:r>
          </w:p>
          <w:p w14:paraId="079933F5" w14:textId="77777777" w:rsidR="003F690A" w:rsidRDefault="00CD0F11">
            <w:pPr>
              <w:pStyle w:val="TAL"/>
            </w:pPr>
            <w:r>
              <w:t>isUnique: True</w:t>
            </w:r>
          </w:p>
          <w:p w14:paraId="1B6AEB7D" w14:textId="77777777" w:rsidR="003F690A" w:rsidRDefault="00CD0F11">
            <w:pPr>
              <w:pStyle w:val="TAL"/>
            </w:pPr>
            <w:r>
              <w:t>defaultValue: None</w:t>
            </w:r>
          </w:p>
          <w:p w14:paraId="6FD8D7B3" w14:textId="77777777" w:rsidR="003F690A" w:rsidRDefault="00CD0F11">
            <w:pPr>
              <w:pStyle w:val="TAL"/>
            </w:pPr>
            <w:r>
              <w:t>isNullable: False</w:t>
            </w:r>
          </w:p>
        </w:tc>
      </w:tr>
      <w:tr w:rsidR="003F690A" w14:paraId="6C11016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73FADB"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MbsServiceAreaInfo.areaSessionId</w:t>
            </w:r>
          </w:p>
        </w:tc>
        <w:tc>
          <w:tcPr>
            <w:tcW w:w="4395" w:type="dxa"/>
            <w:tcBorders>
              <w:top w:val="single" w:sz="4" w:space="0" w:color="auto"/>
              <w:left w:val="single" w:sz="4" w:space="0" w:color="auto"/>
              <w:bottom w:val="single" w:sz="4" w:space="0" w:color="auto"/>
              <w:right w:val="single" w:sz="4" w:space="0" w:color="auto"/>
            </w:tcBorders>
          </w:tcPr>
          <w:p w14:paraId="6C6B838A" w14:textId="77777777" w:rsidR="003F690A" w:rsidRDefault="00CD0F11">
            <w:pPr>
              <w:pStyle w:val="TAL"/>
            </w:pPr>
            <w:r>
              <w:t>This attribute represents Area Session Identifier used for MBS session with location dependent content.</w:t>
            </w:r>
          </w:p>
          <w:p w14:paraId="73A2391E" w14:textId="77777777" w:rsidR="003F690A" w:rsidRDefault="003F690A">
            <w:pPr>
              <w:pStyle w:val="TAL"/>
            </w:pPr>
          </w:p>
          <w:p w14:paraId="31763AFF" w14:textId="77777777" w:rsidR="003F690A" w:rsidRDefault="003F690A">
            <w:pPr>
              <w:pStyle w:val="TAL"/>
            </w:pPr>
          </w:p>
          <w:p w14:paraId="1FC20F4C" w14:textId="77777777" w:rsidR="003F690A" w:rsidRDefault="00CD0F11">
            <w:pPr>
              <w:pStyle w:val="TAL"/>
            </w:pPr>
            <w:r>
              <w:t>allowedValues: 0..65535</w:t>
            </w:r>
          </w:p>
          <w:p w14:paraId="72D19519" w14:textId="77777777" w:rsidR="003F690A" w:rsidRDefault="003F690A">
            <w:pPr>
              <w:pStyle w:val="TAL"/>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6D51CCA7" w14:textId="77777777" w:rsidR="003F690A" w:rsidRDefault="00CD0F11">
            <w:pPr>
              <w:pStyle w:val="TAL"/>
            </w:pPr>
            <w:r>
              <w:t>type: Integer</w:t>
            </w:r>
          </w:p>
          <w:p w14:paraId="76250426" w14:textId="77777777" w:rsidR="003F690A" w:rsidRDefault="00CD0F11">
            <w:pPr>
              <w:pStyle w:val="TAL"/>
            </w:pPr>
            <w:r>
              <w:t>multiplicity: 1</w:t>
            </w:r>
          </w:p>
          <w:p w14:paraId="051D0BC9" w14:textId="77777777" w:rsidR="003F690A" w:rsidRDefault="00CD0F11">
            <w:pPr>
              <w:pStyle w:val="TAL"/>
            </w:pPr>
            <w:r>
              <w:t>isOrdered: N/A</w:t>
            </w:r>
          </w:p>
          <w:p w14:paraId="4659D9BD" w14:textId="77777777" w:rsidR="003F690A" w:rsidRDefault="00CD0F11">
            <w:pPr>
              <w:pStyle w:val="TAL"/>
            </w:pPr>
            <w:r>
              <w:t>isUnique: N/A</w:t>
            </w:r>
          </w:p>
          <w:p w14:paraId="0002F896" w14:textId="77777777" w:rsidR="003F690A" w:rsidRDefault="00CD0F11">
            <w:pPr>
              <w:pStyle w:val="TAL"/>
            </w:pPr>
            <w:r>
              <w:t>defaultValue: None</w:t>
            </w:r>
          </w:p>
          <w:p w14:paraId="0D074C91" w14:textId="77777777" w:rsidR="003F690A" w:rsidRDefault="00CD0F11">
            <w:pPr>
              <w:pStyle w:val="TAL"/>
            </w:pPr>
            <w:r>
              <w:t>isNullable: False</w:t>
            </w:r>
          </w:p>
        </w:tc>
      </w:tr>
      <w:tr w:rsidR="003F690A" w14:paraId="7D652C1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6F08CE"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MbsServiceAreaInfo.mbsServiceArea</w:t>
            </w:r>
          </w:p>
        </w:tc>
        <w:tc>
          <w:tcPr>
            <w:tcW w:w="4395" w:type="dxa"/>
            <w:tcBorders>
              <w:top w:val="single" w:sz="4" w:space="0" w:color="auto"/>
              <w:left w:val="single" w:sz="4" w:space="0" w:color="auto"/>
              <w:bottom w:val="single" w:sz="4" w:space="0" w:color="auto"/>
              <w:right w:val="single" w:sz="4" w:space="0" w:color="auto"/>
            </w:tcBorders>
          </w:tcPr>
          <w:p w14:paraId="35B19F7A" w14:textId="77777777" w:rsidR="003F690A" w:rsidRDefault="00CD0F11">
            <w:pPr>
              <w:pStyle w:val="TAL"/>
            </w:pPr>
            <w:r>
              <w:t>This attribute represents MBS Service Area for MBS session with location dependent content.</w:t>
            </w:r>
          </w:p>
          <w:p w14:paraId="7A3FE096" w14:textId="77777777" w:rsidR="003F690A" w:rsidRDefault="003F690A">
            <w:pPr>
              <w:pStyle w:val="TAL"/>
            </w:pPr>
          </w:p>
          <w:p w14:paraId="7F97CF74" w14:textId="77777777" w:rsidR="003F690A" w:rsidRDefault="003F690A">
            <w:pPr>
              <w:pStyle w:val="TAL"/>
            </w:pPr>
          </w:p>
          <w:p w14:paraId="7DFE83CE" w14:textId="77777777" w:rsidR="003F690A" w:rsidRDefault="003F690A">
            <w:pPr>
              <w:pStyle w:val="TAL"/>
            </w:pPr>
          </w:p>
          <w:p w14:paraId="281380FB" w14:textId="77777777" w:rsidR="003F690A" w:rsidRDefault="00CD0F11">
            <w:pPr>
              <w:pStyle w:val="TAL"/>
            </w:pPr>
            <w:r>
              <w:t>allowedValues: N/A</w:t>
            </w:r>
          </w:p>
          <w:p w14:paraId="0F47DC80" w14:textId="77777777" w:rsidR="003F690A" w:rsidRDefault="003F690A">
            <w:pPr>
              <w:pStyle w:val="TAL"/>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52E2E0A2" w14:textId="77777777" w:rsidR="003F690A" w:rsidRDefault="00CD0F11">
            <w:pPr>
              <w:pStyle w:val="TAL"/>
            </w:pPr>
            <w:r>
              <w:t xml:space="preserve">type: </w:t>
            </w:r>
            <w:r>
              <w:rPr>
                <w:rFonts w:ascii="Courier New" w:hAnsi="Courier New" w:cs="Courier New"/>
                <w:lang w:eastAsia="zh-CN"/>
              </w:rPr>
              <w:t>MbsServiceArea</w:t>
            </w:r>
          </w:p>
          <w:p w14:paraId="64D0814A" w14:textId="77777777" w:rsidR="003F690A" w:rsidRDefault="00CD0F11">
            <w:pPr>
              <w:pStyle w:val="TAL"/>
            </w:pPr>
            <w:r>
              <w:t>multiplicity: 0..*</w:t>
            </w:r>
          </w:p>
          <w:p w14:paraId="2DFCD6F0" w14:textId="77777777" w:rsidR="003F690A" w:rsidRDefault="00CD0F11">
            <w:pPr>
              <w:pStyle w:val="TAL"/>
            </w:pPr>
            <w:r>
              <w:t>isOrdered: False</w:t>
            </w:r>
          </w:p>
          <w:p w14:paraId="57CE93F8" w14:textId="77777777" w:rsidR="003F690A" w:rsidRDefault="00CD0F11">
            <w:pPr>
              <w:pStyle w:val="TAL"/>
            </w:pPr>
            <w:r>
              <w:t>isUnique: True</w:t>
            </w:r>
          </w:p>
          <w:p w14:paraId="2B0F88AE" w14:textId="77777777" w:rsidR="003F690A" w:rsidRDefault="00CD0F11">
            <w:pPr>
              <w:pStyle w:val="TAL"/>
            </w:pPr>
            <w:r>
              <w:t>defaultValue: None</w:t>
            </w:r>
          </w:p>
          <w:p w14:paraId="0DFB5128" w14:textId="77777777" w:rsidR="003F690A" w:rsidRDefault="00CD0F11">
            <w:pPr>
              <w:pStyle w:val="TAL"/>
            </w:pPr>
            <w:r>
              <w:t>isNullable: False</w:t>
            </w:r>
          </w:p>
        </w:tc>
      </w:tr>
      <w:tr w:rsidR="003F690A" w14:paraId="6A6633A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5A6AC5"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MbsServiceArea.ncgiList</w:t>
            </w:r>
          </w:p>
        </w:tc>
        <w:tc>
          <w:tcPr>
            <w:tcW w:w="4395" w:type="dxa"/>
            <w:tcBorders>
              <w:top w:val="single" w:sz="4" w:space="0" w:color="auto"/>
              <w:left w:val="single" w:sz="4" w:space="0" w:color="auto"/>
              <w:bottom w:val="single" w:sz="4" w:space="0" w:color="auto"/>
              <w:right w:val="single" w:sz="4" w:space="0" w:color="auto"/>
            </w:tcBorders>
          </w:tcPr>
          <w:p w14:paraId="00BEC264" w14:textId="77777777" w:rsidR="003F690A" w:rsidRDefault="00CD0F11">
            <w:pPr>
              <w:pStyle w:val="TAL"/>
            </w:pPr>
            <w:r>
              <w:t>This attribute represents a list of NR cell ids with their pertaining TAIs.</w:t>
            </w:r>
          </w:p>
          <w:p w14:paraId="313419FF" w14:textId="77777777" w:rsidR="003F690A" w:rsidRDefault="003F690A">
            <w:pPr>
              <w:pStyle w:val="TAL"/>
            </w:pPr>
          </w:p>
          <w:p w14:paraId="36D610CC" w14:textId="77777777" w:rsidR="003F690A" w:rsidRDefault="003F690A">
            <w:pPr>
              <w:pStyle w:val="TAL"/>
            </w:pPr>
          </w:p>
          <w:p w14:paraId="4D4F3A30" w14:textId="77777777" w:rsidR="003F690A" w:rsidRDefault="003F690A">
            <w:pPr>
              <w:pStyle w:val="TAL"/>
            </w:pPr>
          </w:p>
          <w:p w14:paraId="73781DF3" w14:textId="77777777" w:rsidR="003F690A" w:rsidRDefault="00CD0F11">
            <w:pPr>
              <w:pStyle w:val="TAL"/>
            </w:pPr>
            <w:r>
              <w:t>allowedValues: N/A</w:t>
            </w:r>
          </w:p>
          <w:p w14:paraId="6221DD4D" w14:textId="77777777" w:rsidR="003F690A" w:rsidRDefault="003F690A">
            <w:pPr>
              <w:pStyle w:val="TAL"/>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4833ADB6" w14:textId="77777777" w:rsidR="003F690A" w:rsidRDefault="00CD0F11">
            <w:pPr>
              <w:pStyle w:val="TAL"/>
            </w:pPr>
            <w:r>
              <w:t xml:space="preserve">type: </w:t>
            </w:r>
            <w:r>
              <w:rPr>
                <w:rFonts w:ascii="Courier New" w:hAnsi="Courier New" w:cs="Courier New"/>
                <w:lang w:eastAsia="zh-CN"/>
              </w:rPr>
              <w:t>Ncgi</w:t>
            </w:r>
          </w:p>
          <w:p w14:paraId="019BF7B0" w14:textId="77777777" w:rsidR="003F690A" w:rsidRDefault="00CD0F11">
            <w:pPr>
              <w:pStyle w:val="TAL"/>
            </w:pPr>
            <w:r>
              <w:t>multiplicity: 0..*</w:t>
            </w:r>
          </w:p>
          <w:p w14:paraId="5779C2E0" w14:textId="77777777" w:rsidR="003F690A" w:rsidRDefault="00CD0F11">
            <w:pPr>
              <w:pStyle w:val="TAL"/>
            </w:pPr>
            <w:r>
              <w:t>isOrdered: False</w:t>
            </w:r>
          </w:p>
          <w:p w14:paraId="7535DE18" w14:textId="77777777" w:rsidR="003F690A" w:rsidRDefault="00CD0F11">
            <w:pPr>
              <w:pStyle w:val="TAL"/>
            </w:pPr>
            <w:r>
              <w:t>isUnique: True</w:t>
            </w:r>
          </w:p>
          <w:p w14:paraId="2E963867" w14:textId="77777777" w:rsidR="003F690A" w:rsidRDefault="00CD0F11">
            <w:pPr>
              <w:pStyle w:val="TAL"/>
            </w:pPr>
            <w:r>
              <w:t>defaultValue: None</w:t>
            </w:r>
          </w:p>
          <w:p w14:paraId="53FEA0A8" w14:textId="77777777" w:rsidR="003F690A" w:rsidRDefault="00CD0F11">
            <w:pPr>
              <w:pStyle w:val="TAL"/>
            </w:pPr>
            <w:r>
              <w:t>isNullable: False</w:t>
            </w:r>
          </w:p>
        </w:tc>
      </w:tr>
      <w:tr w:rsidR="003F690A" w14:paraId="18B7E1D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D99491"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lastRenderedPageBreak/>
              <w:t>pLMNId</w:t>
            </w:r>
          </w:p>
        </w:tc>
        <w:tc>
          <w:tcPr>
            <w:tcW w:w="4395" w:type="dxa"/>
            <w:tcBorders>
              <w:top w:val="single" w:sz="4" w:space="0" w:color="auto"/>
              <w:left w:val="single" w:sz="4" w:space="0" w:color="auto"/>
              <w:bottom w:val="single" w:sz="4" w:space="0" w:color="auto"/>
              <w:right w:val="single" w:sz="4" w:space="0" w:color="auto"/>
            </w:tcBorders>
          </w:tcPr>
          <w:p w14:paraId="4F257044" w14:textId="77777777" w:rsidR="003F690A" w:rsidRDefault="00CD0F11">
            <w:pPr>
              <w:pStyle w:val="TAL"/>
            </w:pPr>
            <w:r>
              <w:t>This attribute represents a PLMN Identity.</w:t>
            </w:r>
          </w:p>
          <w:p w14:paraId="6A50C8A0" w14:textId="77777777" w:rsidR="003F690A" w:rsidRDefault="003F690A">
            <w:pPr>
              <w:pStyle w:val="TAL"/>
            </w:pPr>
          </w:p>
          <w:p w14:paraId="382D9FDB" w14:textId="77777777" w:rsidR="003F690A" w:rsidRDefault="003F690A">
            <w:pPr>
              <w:pStyle w:val="TAL"/>
            </w:pPr>
          </w:p>
          <w:p w14:paraId="495A6674" w14:textId="77777777" w:rsidR="003F690A" w:rsidRDefault="003F690A">
            <w:pPr>
              <w:pStyle w:val="TAL"/>
            </w:pPr>
          </w:p>
          <w:p w14:paraId="2C195E70" w14:textId="77777777" w:rsidR="003F690A" w:rsidRDefault="00CD0F11">
            <w:pPr>
              <w:pStyle w:val="TAL"/>
            </w:pPr>
            <w:r>
              <w:t>allowedValues: N/A</w:t>
            </w:r>
          </w:p>
          <w:p w14:paraId="6448B08C" w14:textId="77777777" w:rsidR="003F690A" w:rsidRDefault="003F690A">
            <w:pPr>
              <w:pStyle w:val="TAL"/>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53A9DE19" w14:textId="77777777" w:rsidR="003F690A" w:rsidRDefault="00CD0F11">
            <w:pPr>
              <w:pStyle w:val="TAL"/>
            </w:pPr>
            <w:r>
              <w:t xml:space="preserve">type: </w:t>
            </w:r>
            <w:r>
              <w:rPr>
                <w:rFonts w:ascii="Courier New" w:hAnsi="Courier New" w:cs="Courier New"/>
                <w:lang w:eastAsia="zh-CN"/>
              </w:rPr>
              <w:t>PLMNId</w:t>
            </w:r>
            <w:r>
              <w:t xml:space="preserve"> </w:t>
            </w:r>
          </w:p>
          <w:p w14:paraId="36BA4CDC" w14:textId="77777777" w:rsidR="003F690A" w:rsidRDefault="00CD0F11">
            <w:pPr>
              <w:pStyle w:val="TAL"/>
              <w:rPr>
                <w:lang w:eastAsia="zh-CN"/>
              </w:rPr>
            </w:pPr>
            <w:r>
              <w:t>multiplicity: 1</w:t>
            </w:r>
          </w:p>
          <w:p w14:paraId="24235D5B" w14:textId="77777777" w:rsidR="003F690A" w:rsidRDefault="00CD0F11">
            <w:pPr>
              <w:pStyle w:val="TAL"/>
            </w:pPr>
            <w:r>
              <w:t>isOrdered: N/A</w:t>
            </w:r>
          </w:p>
          <w:p w14:paraId="7BC11FD5" w14:textId="77777777" w:rsidR="003F690A" w:rsidRDefault="00CD0F11">
            <w:pPr>
              <w:pStyle w:val="TAL"/>
            </w:pPr>
            <w:r>
              <w:t>isUnique: N/A</w:t>
            </w:r>
          </w:p>
          <w:p w14:paraId="3AEF1BED" w14:textId="77777777" w:rsidR="003F690A" w:rsidRDefault="00CD0F11">
            <w:pPr>
              <w:pStyle w:val="TAL"/>
            </w:pPr>
            <w:r>
              <w:t>defaultValue: None</w:t>
            </w:r>
          </w:p>
          <w:p w14:paraId="020F1C28" w14:textId="77777777" w:rsidR="003F690A" w:rsidRDefault="00CD0F11">
            <w:pPr>
              <w:pStyle w:val="TAL"/>
            </w:pPr>
            <w:r>
              <w:t>isNullable: False</w:t>
            </w:r>
          </w:p>
        </w:tc>
      </w:tr>
      <w:tr w:rsidR="003F690A" w14:paraId="346E780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5F5DCE"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nrCellId</w:t>
            </w:r>
          </w:p>
        </w:tc>
        <w:tc>
          <w:tcPr>
            <w:tcW w:w="4395" w:type="dxa"/>
            <w:tcBorders>
              <w:top w:val="single" w:sz="4" w:space="0" w:color="auto"/>
              <w:left w:val="single" w:sz="4" w:space="0" w:color="auto"/>
              <w:bottom w:val="single" w:sz="4" w:space="0" w:color="auto"/>
              <w:right w:val="single" w:sz="4" w:space="0" w:color="auto"/>
            </w:tcBorders>
          </w:tcPr>
          <w:p w14:paraId="229E85E0" w14:textId="77777777" w:rsidR="003F690A" w:rsidRDefault="00CD0F11">
            <w:pPr>
              <w:pStyle w:val="TAL"/>
            </w:pPr>
            <w:r>
              <w:t>This attribute represents NR Cell Identity.</w:t>
            </w:r>
          </w:p>
          <w:p w14:paraId="36829447" w14:textId="77777777" w:rsidR="003F690A" w:rsidRDefault="003F690A">
            <w:pPr>
              <w:pStyle w:val="TAL"/>
            </w:pPr>
          </w:p>
          <w:p w14:paraId="4A7F4095" w14:textId="77777777" w:rsidR="003F690A" w:rsidRDefault="00CD0F11">
            <w:pPr>
              <w:pStyle w:val="TAL"/>
              <w:rPr>
                <w:lang w:eastAsia="zh-CN"/>
              </w:rPr>
            </w:pPr>
            <w:r>
              <w:rPr>
                <w:lang w:eastAsia="zh-CN"/>
              </w:rPr>
              <w:t>It's a 36-bit string identifying an NR Cell Id as specified in clause 9.3.1.7 of TS 38.413 [5], in hexadecimal representation. Each character in the string shall take a value of "0" to "9", "a" to "f" or "A" to "F" and shall represent 4 bits. The most significant character representing the 4 most significant bits of the Cell Id shall appear first in the string, and the character representing the 4 least significant bit of the Cell Id shall appear last in the string.</w:t>
            </w:r>
          </w:p>
          <w:p w14:paraId="0EDD7756" w14:textId="77777777" w:rsidR="003F690A" w:rsidRDefault="003F690A">
            <w:pPr>
              <w:pStyle w:val="TAL"/>
              <w:rPr>
                <w:lang w:eastAsia="zh-CN"/>
              </w:rPr>
            </w:pPr>
          </w:p>
          <w:p w14:paraId="6137E499" w14:textId="77777777" w:rsidR="003F690A" w:rsidRPr="006B2A0B" w:rsidRDefault="00CD0F11">
            <w:pPr>
              <w:pStyle w:val="TAL"/>
              <w:rPr>
                <w:lang w:val="it-CH"/>
              </w:rPr>
            </w:pPr>
            <w:r w:rsidRPr="006B2A0B">
              <w:rPr>
                <w:lang w:val="it-CH" w:eastAsia="zh-CN"/>
              </w:rPr>
              <w:t xml:space="preserve">Pattern: </w:t>
            </w:r>
            <w:r w:rsidRPr="006B2A0B">
              <w:rPr>
                <w:lang w:val="it-CH"/>
              </w:rPr>
              <w:t>'^[A-Fa-f0-9]{9}$'</w:t>
            </w:r>
          </w:p>
          <w:p w14:paraId="3849B0ED" w14:textId="77777777" w:rsidR="003F690A" w:rsidRPr="006B2A0B" w:rsidRDefault="003F690A">
            <w:pPr>
              <w:pStyle w:val="TAL"/>
              <w:rPr>
                <w:lang w:val="it-CH" w:eastAsia="zh-CN"/>
              </w:rPr>
            </w:pPr>
          </w:p>
          <w:p w14:paraId="7E154AC9" w14:textId="77777777" w:rsidR="003F690A" w:rsidRDefault="00CD0F11">
            <w:pPr>
              <w:pStyle w:val="TAL"/>
              <w:rPr>
                <w:lang w:eastAsia="zh-CN"/>
              </w:rPr>
            </w:pPr>
            <w:r>
              <w:rPr>
                <w:lang w:eastAsia="zh-CN"/>
              </w:rPr>
              <w:t>Example:</w:t>
            </w:r>
          </w:p>
          <w:p w14:paraId="11E3074B" w14:textId="77777777" w:rsidR="003F690A" w:rsidRDefault="00CD0F11">
            <w:pPr>
              <w:pStyle w:val="TAL"/>
            </w:pPr>
            <w:r>
              <w:rPr>
                <w:lang w:eastAsia="zh-CN"/>
              </w:rPr>
              <w:t>An NR Cell Id 0x225BD6007 shall be encoded as "225BD6007".</w:t>
            </w:r>
          </w:p>
          <w:p w14:paraId="4D9B8EE7" w14:textId="77777777" w:rsidR="003F690A" w:rsidRDefault="003F690A">
            <w:pPr>
              <w:pStyle w:val="TAL"/>
            </w:pPr>
          </w:p>
          <w:p w14:paraId="63C618C5" w14:textId="77777777" w:rsidR="003F690A" w:rsidRDefault="00CD0F11">
            <w:pPr>
              <w:pStyle w:val="TAL"/>
              <w:rPr>
                <w:lang w:eastAsia="ja-JP"/>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41B12A23" w14:textId="77777777" w:rsidR="003F690A" w:rsidRDefault="00CD0F11">
            <w:pPr>
              <w:pStyle w:val="TAL"/>
            </w:pPr>
            <w:r>
              <w:t>type: String</w:t>
            </w:r>
          </w:p>
          <w:p w14:paraId="44AA621F" w14:textId="77777777" w:rsidR="003F690A" w:rsidRDefault="00CD0F11">
            <w:pPr>
              <w:pStyle w:val="TAL"/>
            </w:pPr>
            <w:r>
              <w:t>multiplicity: 1</w:t>
            </w:r>
          </w:p>
          <w:p w14:paraId="57831E32" w14:textId="77777777" w:rsidR="003F690A" w:rsidRDefault="00CD0F11">
            <w:pPr>
              <w:pStyle w:val="TAL"/>
            </w:pPr>
            <w:r>
              <w:t>isOrdered: N/A</w:t>
            </w:r>
          </w:p>
          <w:p w14:paraId="5C2A4352" w14:textId="77777777" w:rsidR="003F690A" w:rsidRDefault="00CD0F11">
            <w:pPr>
              <w:pStyle w:val="TAL"/>
            </w:pPr>
            <w:r>
              <w:t>isUnique: N/A</w:t>
            </w:r>
          </w:p>
          <w:p w14:paraId="5C6594DA" w14:textId="77777777" w:rsidR="003F690A" w:rsidRDefault="00CD0F11">
            <w:pPr>
              <w:pStyle w:val="TAL"/>
            </w:pPr>
            <w:r>
              <w:t>defaultValue: None</w:t>
            </w:r>
          </w:p>
          <w:p w14:paraId="400C56E5" w14:textId="77777777" w:rsidR="003F690A" w:rsidRDefault="00CD0F11">
            <w:pPr>
              <w:pStyle w:val="TAL"/>
            </w:pPr>
            <w:r>
              <w:t>isNullable: False</w:t>
            </w:r>
          </w:p>
        </w:tc>
      </w:tr>
      <w:tr w:rsidR="003F690A" w14:paraId="2D86010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FF0FB7"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HssInfo.groupId</w:t>
            </w:r>
          </w:p>
        </w:tc>
        <w:tc>
          <w:tcPr>
            <w:tcW w:w="4395" w:type="dxa"/>
            <w:tcBorders>
              <w:top w:val="single" w:sz="4" w:space="0" w:color="auto"/>
              <w:left w:val="single" w:sz="4" w:space="0" w:color="auto"/>
              <w:bottom w:val="single" w:sz="4" w:space="0" w:color="auto"/>
              <w:right w:val="single" w:sz="4" w:space="0" w:color="auto"/>
            </w:tcBorders>
          </w:tcPr>
          <w:p w14:paraId="300AA64A" w14:textId="77777777" w:rsidR="003F690A" w:rsidRDefault="00CD0F11">
            <w:pPr>
              <w:pStyle w:val="TAL"/>
            </w:pPr>
            <w:r>
              <w:rPr>
                <w:bCs/>
              </w:rPr>
              <w:t>This attribute defines</w:t>
            </w:r>
            <w:r>
              <w:t xml:space="preserve"> the identity of the HSS group that is served by the HSS instance.</w:t>
            </w:r>
          </w:p>
          <w:p w14:paraId="239A3150" w14:textId="77777777" w:rsidR="003F690A" w:rsidRDefault="00CD0F11">
            <w:pPr>
              <w:pStyle w:val="TAL"/>
            </w:pPr>
            <w:r>
              <w:t>If not provided, the HSS instance does not pertain to any HSS group.</w:t>
            </w:r>
          </w:p>
          <w:p w14:paraId="6D628807" w14:textId="77777777" w:rsidR="003F690A" w:rsidRDefault="003F690A">
            <w:pPr>
              <w:pStyle w:val="TAL"/>
            </w:pPr>
          </w:p>
          <w:p w14:paraId="780956B2"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194FE912" w14:textId="77777777" w:rsidR="003F690A" w:rsidRDefault="00CD0F11">
            <w:pPr>
              <w:pStyle w:val="TAL"/>
            </w:pPr>
            <w:r>
              <w:t>type: String</w:t>
            </w:r>
          </w:p>
          <w:p w14:paraId="29AD1B80" w14:textId="77777777" w:rsidR="003F690A" w:rsidRDefault="00CD0F11">
            <w:pPr>
              <w:pStyle w:val="TAL"/>
            </w:pPr>
            <w:r>
              <w:t>multiplicity: 0..1</w:t>
            </w:r>
          </w:p>
          <w:p w14:paraId="7104CDAC" w14:textId="77777777" w:rsidR="003F690A" w:rsidRDefault="00CD0F11">
            <w:pPr>
              <w:pStyle w:val="TAL"/>
            </w:pPr>
            <w:r>
              <w:t>isOrdered: N/A</w:t>
            </w:r>
          </w:p>
          <w:p w14:paraId="605326F5" w14:textId="77777777" w:rsidR="003F690A" w:rsidRDefault="00CD0F11">
            <w:pPr>
              <w:pStyle w:val="TAL"/>
            </w:pPr>
            <w:r>
              <w:t>isUnique: N/A</w:t>
            </w:r>
          </w:p>
          <w:p w14:paraId="710A7F5C" w14:textId="77777777" w:rsidR="003F690A" w:rsidRDefault="00CD0F11">
            <w:pPr>
              <w:pStyle w:val="TAL"/>
            </w:pPr>
            <w:r>
              <w:t>defaultValue: None</w:t>
            </w:r>
          </w:p>
          <w:p w14:paraId="3AC4DE04" w14:textId="77777777" w:rsidR="003F690A" w:rsidRDefault="00CD0F11">
            <w:pPr>
              <w:pStyle w:val="TAL"/>
            </w:pPr>
            <w:r>
              <w:t>isNullable: False</w:t>
            </w:r>
          </w:p>
        </w:tc>
      </w:tr>
      <w:tr w:rsidR="003F690A" w14:paraId="15E2716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E1CDD3"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HssInfo.imsiRanges</w:t>
            </w:r>
          </w:p>
        </w:tc>
        <w:tc>
          <w:tcPr>
            <w:tcW w:w="4395" w:type="dxa"/>
            <w:tcBorders>
              <w:top w:val="single" w:sz="4" w:space="0" w:color="auto"/>
              <w:left w:val="single" w:sz="4" w:space="0" w:color="auto"/>
              <w:bottom w:val="single" w:sz="4" w:space="0" w:color="auto"/>
              <w:right w:val="single" w:sz="4" w:space="0" w:color="auto"/>
            </w:tcBorders>
          </w:tcPr>
          <w:p w14:paraId="59A1C32F" w14:textId="77777777" w:rsidR="003F690A" w:rsidRDefault="00CD0F11">
            <w:pPr>
              <w:pStyle w:val="TAL"/>
            </w:pPr>
            <w:r>
              <w:rPr>
                <w:bCs/>
                <w:lang w:eastAsia="ja-JP"/>
              </w:rPr>
              <w:t>This attribute defines the l</w:t>
            </w:r>
            <w:r>
              <w:t>ist of ranges of IMSIs whose profile data is available in the HSS instance.</w:t>
            </w:r>
          </w:p>
          <w:p w14:paraId="2DC9D05F" w14:textId="77777777" w:rsidR="003F690A" w:rsidRDefault="003F690A">
            <w:pPr>
              <w:pStyle w:val="TAL"/>
            </w:pPr>
          </w:p>
          <w:p w14:paraId="324B8E60"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17A1C5C1" w14:textId="77777777" w:rsidR="003F690A" w:rsidRDefault="00CD0F11">
            <w:pPr>
              <w:pStyle w:val="TAL"/>
            </w:pPr>
            <w:r>
              <w:t xml:space="preserve">type: </w:t>
            </w:r>
            <w:r>
              <w:rPr>
                <w:rFonts w:ascii="Courier New" w:hAnsi="Courier New" w:cs="Courier New"/>
                <w:lang w:eastAsia="zh-CN"/>
              </w:rPr>
              <w:t>ImsiRange</w:t>
            </w:r>
          </w:p>
          <w:p w14:paraId="342C3E87" w14:textId="77777777" w:rsidR="003F690A" w:rsidRDefault="00CD0F11">
            <w:pPr>
              <w:pStyle w:val="TAL"/>
            </w:pPr>
            <w:r>
              <w:t>multiplicity: 1..*</w:t>
            </w:r>
          </w:p>
          <w:p w14:paraId="20678A7A" w14:textId="77777777" w:rsidR="003F690A" w:rsidRDefault="00CD0F11">
            <w:pPr>
              <w:pStyle w:val="TAL"/>
            </w:pPr>
            <w:r>
              <w:t>isOrdered: False</w:t>
            </w:r>
          </w:p>
          <w:p w14:paraId="3F381E19" w14:textId="77777777" w:rsidR="003F690A" w:rsidRDefault="00CD0F11">
            <w:pPr>
              <w:pStyle w:val="TAL"/>
            </w:pPr>
            <w:r>
              <w:t>isUnique: True</w:t>
            </w:r>
          </w:p>
          <w:p w14:paraId="66E76C43" w14:textId="77777777" w:rsidR="003F690A" w:rsidRDefault="00CD0F11">
            <w:pPr>
              <w:pStyle w:val="TAL"/>
            </w:pPr>
            <w:r>
              <w:t>defaultValue: None</w:t>
            </w:r>
          </w:p>
          <w:p w14:paraId="5731359B" w14:textId="77777777" w:rsidR="003F690A" w:rsidRDefault="00CD0F11">
            <w:pPr>
              <w:pStyle w:val="TAL"/>
            </w:pPr>
            <w:r>
              <w:t>isNullable: False</w:t>
            </w:r>
          </w:p>
        </w:tc>
      </w:tr>
      <w:tr w:rsidR="003F690A" w14:paraId="7B75936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2513B9"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HssInfo.imsPrivateIdentityRanges</w:t>
            </w:r>
          </w:p>
        </w:tc>
        <w:tc>
          <w:tcPr>
            <w:tcW w:w="4395" w:type="dxa"/>
            <w:tcBorders>
              <w:top w:val="single" w:sz="4" w:space="0" w:color="auto"/>
              <w:left w:val="single" w:sz="4" w:space="0" w:color="auto"/>
              <w:bottom w:val="single" w:sz="4" w:space="0" w:color="auto"/>
              <w:right w:val="single" w:sz="4" w:space="0" w:color="auto"/>
            </w:tcBorders>
          </w:tcPr>
          <w:p w14:paraId="4872667D" w14:textId="77777777" w:rsidR="003F690A" w:rsidRDefault="00CD0F11">
            <w:pPr>
              <w:pStyle w:val="TAL"/>
            </w:pPr>
            <w:r>
              <w:rPr>
                <w:bCs/>
                <w:lang w:eastAsia="ja-JP"/>
              </w:rPr>
              <w:t>This attribute defines</w:t>
            </w:r>
            <w:r>
              <w:t xml:space="preserve"> the list of ranges of IMS Private Identities whose profile data is available in the HSS instance.</w:t>
            </w:r>
          </w:p>
          <w:p w14:paraId="67D2B1C8" w14:textId="77777777" w:rsidR="003F690A" w:rsidRDefault="003F690A">
            <w:pPr>
              <w:pStyle w:val="TAL"/>
            </w:pPr>
          </w:p>
          <w:p w14:paraId="18FB46D6"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7AD938E9" w14:textId="77777777" w:rsidR="003F690A" w:rsidRDefault="00CD0F11">
            <w:pPr>
              <w:pStyle w:val="TAL"/>
            </w:pPr>
            <w:r>
              <w:t xml:space="preserve">type: </w:t>
            </w:r>
            <w:r>
              <w:rPr>
                <w:rFonts w:ascii="Courier New" w:hAnsi="Courier New" w:cs="Courier New"/>
                <w:lang w:eastAsia="zh-CN"/>
              </w:rPr>
              <w:t>IdentityRange</w:t>
            </w:r>
          </w:p>
          <w:p w14:paraId="7A69332F" w14:textId="77777777" w:rsidR="003F690A" w:rsidRDefault="00CD0F11">
            <w:pPr>
              <w:pStyle w:val="TAL"/>
            </w:pPr>
            <w:r>
              <w:t>multiplicity: 1..*</w:t>
            </w:r>
          </w:p>
          <w:p w14:paraId="30DD8BAF" w14:textId="77777777" w:rsidR="003F690A" w:rsidRDefault="00CD0F11">
            <w:pPr>
              <w:pStyle w:val="TAL"/>
            </w:pPr>
            <w:r>
              <w:t>isOrdered: False</w:t>
            </w:r>
          </w:p>
          <w:p w14:paraId="3E448AEC" w14:textId="77777777" w:rsidR="003F690A" w:rsidRDefault="00CD0F11">
            <w:pPr>
              <w:pStyle w:val="TAL"/>
            </w:pPr>
            <w:r>
              <w:t>isUnique: True</w:t>
            </w:r>
          </w:p>
          <w:p w14:paraId="66924B1C" w14:textId="77777777" w:rsidR="003F690A" w:rsidRDefault="00CD0F11">
            <w:pPr>
              <w:pStyle w:val="TAL"/>
            </w:pPr>
            <w:r>
              <w:t>defaultValue: None</w:t>
            </w:r>
          </w:p>
          <w:p w14:paraId="15586709" w14:textId="77777777" w:rsidR="003F690A" w:rsidRDefault="00CD0F11">
            <w:pPr>
              <w:pStyle w:val="TAL"/>
            </w:pPr>
            <w:r>
              <w:t>isNullable: False</w:t>
            </w:r>
          </w:p>
        </w:tc>
      </w:tr>
      <w:tr w:rsidR="003F690A" w14:paraId="1024557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A45C56"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HssInfo.imsPublicIdentityRanges</w:t>
            </w:r>
          </w:p>
        </w:tc>
        <w:tc>
          <w:tcPr>
            <w:tcW w:w="4395" w:type="dxa"/>
            <w:tcBorders>
              <w:top w:val="single" w:sz="4" w:space="0" w:color="auto"/>
              <w:left w:val="single" w:sz="4" w:space="0" w:color="auto"/>
              <w:bottom w:val="single" w:sz="4" w:space="0" w:color="auto"/>
              <w:right w:val="single" w:sz="4" w:space="0" w:color="auto"/>
            </w:tcBorders>
          </w:tcPr>
          <w:p w14:paraId="04773692" w14:textId="77777777" w:rsidR="003F690A" w:rsidRDefault="00CD0F11">
            <w:pPr>
              <w:pStyle w:val="TAL"/>
            </w:pPr>
            <w:r>
              <w:rPr>
                <w:bCs/>
                <w:lang w:eastAsia="ja-JP"/>
              </w:rPr>
              <w:t>This attribute defines</w:t>
            </w:r>
            <w:r>
              <w:t xml:space="preserve"> the list of ranges of IMS Public Identities whose profile data is available in the HSS instance (NOTE 1)</w:t>
            </w:r>
          </w:p>
          <w:p w14:paraId="6C754505" w14:textId="77777777" w:rsidR="003F690A" w:rsidRDefault="003F690A">
            <w:pPr>
              <w:pStyle w:val="TAL"/>
            </w:pPr>
          </w:p>
          <w:p w14:paraId="69E5C3AE" w14:textId="77777777" w:rsidR="003F690A" w:rsidRDefault="003F690A">
            <w:pPr>
              <w:pStyle w:val="TAL"/>
            </w:pPr>
          </w:p>
          <w:p w14:paraId="2E90D596"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055E9A23" w14:textId="77777777" w:rsidR="003F690A" w:rsidRDefault="00CD0F11">
            <w:pPr>
              <w:pStyle w:val="TAL"/>
            </w:pPr>
            <w:r>
              <w:t xml:space="preserve">type: </w:t>
            </w:r>
            <w:r>
              <w:rPr>
                <w:rFonts w:ascii="Courier New" w:hAnsi="Courier New" w:cs="Courier New"/>
                <w:lang w:eastAsia="zh-CN"/>
              </w:rPr>
              <w:t>IdentityRange</w:t>
            </w:r>
          </w:p>
          <w:p w14:paraId="194BDE80" w14:textId="77777777" w:rsidR="003F690A" w:rsidRDefault="00CD0F11">
            <w:pPr>
              <w:pStyle w:val="TAL"/>
            </w:pPr>
            <w:r>
              <w:t>multiplicity: 1..*</w:t>
            </w:r>
          </w:p>
          <w:p w14:paraId="0EA3874E" w14:textId="77777777" w:rsidR="003F690A" w:rsidRDefault="00CD0F11">
            <w:pPr>
              <w:pStyle w:val="TAL"/>
            </w:pPr>
            <w:r>
              <w:t>isOrdered: False</w:t>
            </w:r>
          </w:p>
          <w:p w14:paraId="328A74A8" w14:textId="77777777" w:rsidR="003F690A" w:rsidRDefault="00CD0F11">
            <w:pPr>
              <w:pStyle w:val="TAL"/>
            </w:pPr>
            <w:r>
              <w:t>isUnique: True</w:t>
            </w:r>
          </w:p>
          <w:p w14:paraId="04AA2927" w14:textId="77777777" w:rsidR="003F690A" w:rsidRDefault="00CD0F11">
            <w:pPr>
              <w:pStyle w:val="TAL"/>
            </w:pPr>
            <w:r>
              <w:t>defaultValue: None</w:t>
            </w:r>
          </w:p>
          <w:p w14:paraId="0EF961A9" w14:textId="77777777" w:rsidR="003F690A" w:rsidRDefault="00CD0F11">
            <w:pPr>
              <w:pStyle w:val="TAL"/>
            </w:pPr>
            <w:r>
              <w:t>isNullable: False</w:t>
            </w:r>
          </w:p>
        </w:tc>
      </w:tr>
      <w:tr w:rsidR="003F690A" w14:paraId="1B5D7CD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F0154A"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HssInfo.msisdnRanges</w:t>
            </w:r>
          </w:p>
        </w:tc>
        <w:tc>
          <w:tcPr>
            <w:tcW w:w="4395" w:type="dxa"/>
            <w:tcBorders>
              <w:top w:val="single" w:sz="4" w:space="0" w:color="auto"/>
              <w:left w:val="single" w:sz="4" w:space="0" w:color="auto"/>
              <w:bottom w:val="single" w:sz="4" w:space="0" w:color="auto"/>
              <w:right w:val="single" w:sz="4" w:space="0" w:color="auto"/>
            </w:tcBorders>
          </w:tcPr>
          <w:p w14:paraId="016DAE46" w14:textId="77777777" w:rsidR="003F690A" w:rsidRDefault="00CD0F11">
            <w:pPr>
              <w:pStyle w:val="TAL"/>
            </w:pPr>
            <w:r>
              <w:rPr>
                <w:bCs/>
                <w:lang w:eastAsia="ja-JP"/>
              </w:rPr>
              <w:t>This attribute defines</w:t>
            </w:r>
            <w:r>
              <w:t xml:space="preserve"> the list of ranges of MSISDNs whose profile data is available in the HSS instance.</w:t>
            </w:r>
          </w:p>
          <w:p w14:paraId="67C3669B" w14:textId="77777777" w:rsidR="003F690A" w:rsidRDefault="003F690A">
            <w:pPr>
              <w:pStyle w:val="TAL"/>
            </w:pPr>
          </w:p>
          <w:p w14:paraId="4E442479"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273804EF" w14:textId="77777777" w:rsidR="003F690A" w:rsidRDefault="00CD0F11">
            <w:pPr>
              <w:pStyle w:val="TAL"/>
            </w:pPr>
            <w:r>
              <w:t xml:space="preserve">type: </w:t>
            </w:r>
            <w:r>
              <w:rPr>
                <w:rFonts w:ascii="Courier New" w:hAnsi="Courier New" w:cs="Courier New"/>
                <w:lang w:eastAsia="zh-CN"/>
              </w:rPr>
              <w:t>IdentityRange</w:t>
            </w:r>
          </w:p>
          <w:p w14:paraId="2B220989" w14:textId="77777777" w:rsidR="003F690A" w:rsidRDefault="00CD0F11">
            <w:pPr>
              <w:pStyle w:val="TAL"/>
            </w:pPr>
            <w:r>
              <w:t>multiplicity: 1..*</w:t>
            </w:r>
          </w:p>
          <w:p w14:paraId="53D495E6" w14:textId="77777777" w:rsidR="003F690A" w:rsidRDefault="00CD0F11">
            <w:pPr>
              <w:pStyle w:val="TAL"/>
            </w:pPr>
            <w:r>
              <w:t>isOrdered: False</w:t>
            </w:r>
          </w:p>
          <w:p w14:paraId="1D877D30" w14:textId="77777777" w:rsidR="003F690A" w:rsidRDefault="00CD0F11">
            <w:pPr>
              <w:pStyle w:val="TAL"/>
            </w:pPr>
            <w:r>
              <w:t>isUnique: True</w:t>
            </w:r>
          </w:p>
          <w:p w14:paraId="71DA4BBD" w14:textId="77777777" w:rsidR="003F690A" w:rsidRDefault="00CD0F11">
            <w:pPr>
              <w:pStyle w:val="TAL"/>
            </w:pPr>
            <w:r>
              <w:t>defaultValue: None</w:t>
            </w:r>
          </w:p>
          <w:p w14:paraId="5E987F6E" w14:textId="77777777" w:rsidR="003F690A" w:rsidRDefault="00CD0F11">
            <w:pPr>
              <w:pStyle w:val="TAL"/>
            </w:pPr>
            <w:r>
              <w:t>isNullable: False</w:t>
            </w:r>
          </w:p>
        </w:tc>
      </w:tr>
      <w:tr w:rsidR="003F690A" w14:paraId="5250DAF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8B5B29"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HssInfo.externalGroupIdentifiersRanges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393514ED" w14:textId="77777777" w:rsidR="003F690A" w:rsidRDefault="00CD0F11">
            <w:pPr>
              <w:pStyle w:val="TAL"/>
            </w:pPr>
            <w:r>
              <w:rPr>
                <w:bCs/>
                <w:lang w:eastAsia="ja-JP"/>
              </w:rPr>
              <w:t>This attribute defines</w:t>
            </w:r>
            <w:r>
              <w:t xml:space="preserve"> the list of ranges of external group IDs that can be served by this HSS instance.</w:t>
            </w:r>
          </w:p>
          <w:p w14:paraId="4470AAA1" w14:textId="77777777" w:rsidR="003F690A" w:rsidRDefault="00CD0F11">
            <w:pPr>
              <w:pStyle w:val="TAL"/>
            </w:pPr>
            <w:r>
              <w:t>If not provided, the HSS instance does not serve any external groups.</w:t>
            </w:r>
          </w:p>
          <w:p w14:paraId="314EB6DC" w14:textId="77777777" w:rsidR="003F690A" w:rsidRDefault="003F690A">
            <w:pPr>
              <w:pStyle w:val="TAL"/>
            </w:pPr>
          </w:p>
          <w:p w14:paraId="33C9DDA1" w14:textId="77777777" w:rsidR="003F690A" w:rsidRDefault="003F690A">
            <w:pPr>
              <w:pStyle w:val="TAL"/>
            </w:pPr>
          </w:p>
          <w:p w14:paraId="62483CCF"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0851AA71" w14:textId="77777777" w:rsidR="003F690A" w:rsidRDefault="00CD0F11">
            <w:pPr>
              <w:pStyle w:val="TAL"/>
            </w:pPr>
            <w:r>
              <w:t xml:space="preserve">type: </w:t>
            </w:r>
            <w:r>
              <w:rPr>
                <w:rFonts w:ascii="Courier New" w:hAnsi="Courier New" w:cs="Courier New"/>
                <w:lang w:eastAsia="zh-CN"/>
              </w:rPr>
              <w:t>IdentityRange</w:t>
            </w:r>
          </w:p>
          <w:p w14:paraId="40047157" w14:textId="77777777" w:rsidR="003F690A" w:rsidRDefault="00CD0F11">
            <w:pPr>
              <w:pStyle w:val="TAL"/>
            </w:pPr>
            <w:r>
              <w:t>multiplicity: 1..*</w:t>
            </w:r>
          </w:p>
          <w:p w14:paraId="057CEA9B" w14:textId="77777777" w:rsidR="003F690A" w:rsidRDefault="00CD0F11">
            <w:pPr>
              <w:pStyle w:val="TAL"/>
            </w:pPr>
            <w:r>
              <w:t>isOrdered: False</w:t>
            </w:r>
          </w:p>
          <w:p w14:paraId="2440E12D" w14:textId="77777777" w:rsidR="003F690A" w:rsidRDefault="00CD0F11">
            <w:pPr>
              <w:pStyle w:val="TAL"/>
            </w:pPr>
            <w:r>
              <w:t>isUnique: True</w:t>
            </w:r>
          </w:p>
          <w:p w14:paraId="680B3CE8" w14:textId="77777777" w:rsidR="003F690A" w:rsidRDefault="00CD0F11">
            <w:pPr>
              <w:pStyle w:val="TAL"/>
            </w:pPr>
            <w:r>
              <w:t>defaultValue: None</w:t>
            </w:r>
          </w:p>
          <w:p w14:paraId="122C8E04" w14:textId="77777777" w:rsidR="003F690A" w:rsidRDefault="00CD0F11">
            <w:pPr>
              <w:pStyle w:val="TAL"/>
            </w:pPr>
            <w:r>
              <w:t>isNullable: False</w:t>
            </w:r>
          </w:p>
        </w:tc>
      </w:tr>
      <w:tr w:rsidR="003F690A" w14:paraId="03D2B45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EDE3D8"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lastRenderedPageBreak/>
              <w:t>HssInfo.hssDiameterAddress</w:t>
            </w:r>
          </w:p>
        </w:tc>
        <w:tc>
          <w:tcPr>
            <w:tcW w:w="4395" w:type="dxa"/>
            <w:tcBorders>
              <w:top w:val="single" w:sz="4" w:space="0" w:color="auto"/>
              <w:left w:val="single" w:sz="4" w:space="0" w:color="auto"/>
              <w:bottom w:val="single" w:sz="4" w:space="0" w:color="auto"/>
              <w:right w:val="single" w:sz="4" w:space="0" w:color="auto"/>
            </w:tcBorders>
          </w:tcPr>
          <w:p w14:paraId="7B4A9754" w14:textId="77777777" w:rsidR="003F690A" w:rsidRDefault="00CD0F11">
            <w:pPr>
              <w:pStyle w:val="TAL"/>
            </w:pPr>
            <w:r>
              <w:rPr>
                <w:bCs/>
                <w:lang w:eastAsia="ja-JP"/>
              </w:rPr>
              <w:t>This attribute defines</w:t>
            </w:r>
            <w:r>
              <w:t xml:space="preserve"> the Diameter Address of the HSS</w:t>
            </w:r>
          </w:p>
          <w:p w14:paraId="779C64C1" w14:textId="77777777" w:rsidR="003F690A" w:rsidRDefault="003F690A">
            <w:pPr>
              <w:pStyle w:val="TAL"/>
            </w:pPr>
          </w:p>
          <w:p w14:paraId="45D23EF8" w14:textId="77777777" w:rsidR="003F690A" w:rsidRDefault="003F690A">
            <w:pPr>
              <w:pStyle w:val="TAL"/>
            </w:pPr>
          </w:p>
          <w:p w14:paraId="2DC67780"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31E34750" w14:textId="77777777" w:rsidR="003F690A" w:rsidRDefault="00CD0F11">
            <w:pPr>
              <w:pStyle w:val="TAL"/>
              <w:rPr>
                <w:rFonts w:eastAsia="等线"/>
              </w:rPr>
            </w:pPr>
            <w:r>
              <w:rPr>
                <w:rFonts w:eastAsia="等线"/>
              </w:rPr>
              <w:t xml:space="preserve">type: </w:t>
            </w:r>
            <w:r>
              <w:rPr>
                <w:rFonts w:ascii="Courier New" w:hAnsi="Courier New" w:cs="Courier New"/>
                <w:lang w:eastAsia="zh-CN"/>
              </w:rPr>
              <w:t>NetworkNodeDiameterAddress</w:t>
            </w:r>
          </w:p>
          <w:p w14:paraId="77338B6C" w14:textId="77777777" w:rsidR="003F690A" w:rsidRDefault="00CD0F11">
            <w:pPr>
              <w:pStyle w:val="TAL"/>
              <w:rPr>
                <w:rFonts w:eastAsia="等线"/>
              </w:rPr>
            </w:pPr>
            <w:r>
              <w:rPr>
                <w:rFonts w:eastAsia="等线"/>
              </w:rPr>
              <w:t>multiplicity: 0..1</w:t>
            </w:r>
          </w:p>
          <w:p w14:paraId="0F789364" w14:textId="77777777" w:rsidR="003F690A" w:rsidRDefault="00CD0F11">
            <w:pPr>
              <w:pStyle w:val="TAL"/>
              <w:rPr>
                <w:rFonts w:eastAsia="等线"/>
              </w:rPr>
            </w:pPr>
            <w:r>
              <w:rPr>
                <w:rFonts w:eastAsia="等线"/>
              </w:rPr>
              <w:t>isOrdered: N/A</w:t>
            </w:r>
          </w:p>
          <w:p w14:paraId="1FBB1F33" w14:textId="77777777" w:rsidR="003F690A" w:rsidRDefault="00CD0F11">
            <w:pPr>
              <w:pStyle w:val="TAL"/>
              <w:rPr>
                <w:rFonts w:eastAsia="等线"/>
              </w:rPr>
            </w:pPr>
            <w:r>
              <w:rPr>
                <w:rFonts w:eastAsia="等线"/>
              </w:rPr>
              <w:t>isUnique: N/A</w:t>
            </w:r>
          </w:p>
          <w:p w14:paraId="68A8A005" w14:textId="77777777" w:rsidR="003F690A" w:rsidRDefault="00CD0F11">
            <w:pPr>
              <w:pStyle w:val="TAL"/>
              <w:rPr>
                <w:rFonts w:eastAsia="等线"/>
              </w:rPr>
            </w:pPr>
            <w:r>
              <w:rPr>
                <w:rFonts w:eastAsia="等线"/>
              </w:rPr>
              <w:t>defaultValue: None</w:t>
            </w:r>
          </w:p>
          <w:p w14:paraId="280FDE5F" w14:textId="77777777" w:rsidR="003F690A" w:rsidRDefault="00CD0F11">
            <w:pPr>
              <w:pStyle w:val="TAL"/>
            </w:pPr>
            <w:r>
              <w:rPr>
                <w:rFonts w:eastAsia="等线"/>
              </w:rPr>
              <w:t>isNullable: False</w:t>
            </w:r>
          </w:p>
        </w:tc>
      </w:tr>
      <w:tr w:rsidR="003F690A" w14:paraId="07AA253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5D0834"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HssInfo.additionalDiamAddresses</w:t>
            </w:r>
          </w:p>
        </w:tc>
        <w:tc>
          <w:tcPr>
            <w:tcW w:w="4395" w:type="dxa"/>
            <w:tcBorders>
              <w:top w:val="single" w:sz="4" w:space="0" w:color="auto"/>
              <w:left w:val="single" w:sz="4" w:space="0" w:color="auto"/>
              <w:bottom w:val="single" w:sz="4" w:space="0" w:color="auto"/>
              <w:right w:val="single" w:sz="4" w:space="0" w:color="auto"/>
            </w:tcBorders>
          </w:tcPr>
          <w:p w14:paraId="1D109F3D" w14:textId="77777777" w:rsidR="003F690A" w:rsidRDefault="00CD0F11">
            <w:pPr>
              <w:pStyle w:val="TAL"/>
            </w:pPr>
            <w:r>
              <w:rPr>
                <w:bCs/>
                <w:lang w:eastAsia="ja-JP"/>
              </w:rPr>
              <w:t>This attribute defines</w:t>
            </w:r>
            <w:r>
              <w:t xml:space="preserve"> the Additional Diameter Addresses of the HSS;</w:t>
            </w:r>
          </w:p>
          <w:p w14:paraId="21B9B3AA" w14:textId="77777777" w:rsidR="003F690A" w:rsidRDefault="00CD0F11">
            <w:pPr>
              <w:pStyle w:val="TAL"/>
            </w:pPr>
            <w:r>
              <w:t>may be present if hssDiameterAddress is present</w:t>
            </w:r>
          </w:p>
          <w:p w14:paraId="6C2E45B1" w14:textId="77777777" w:rsidR="003F690A" w:rsidRDefault="003F690A">
            <w:pPr>
              <w:pStyle w:val="TAL"/>
            </w:pPr>
          </w:p>
          <w:p w14:paraId="46347556"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65863C95" w14:textId="77777777" w:rsidR="003F690A" w:rsidRDefault="00CD0F11">
            <w:pPr>
              <w:pStyle w:val="TAL"/>
            </w:pPr>
            <w:r>
              <w:t xml:space="preserve">type: </w:t>
            </w:r>
            <w:r>
              <w:rPr>
                <w:rFonts w:ascii="Courier New" w:hAnsi="Courier New" w:cs="Courier New"/>
                <w:lang w:eastAsia="zh-CN"/>
              </w:rPr>
              <w:t>NetworkNodeDiameterAddress</w:t>
            </w:r>
          </w:p>
          <w:p w14:paraId="69CEFFE3" w14:textId="77777777" w:rsidR="003F690A" w:rsidRDefault="00CD0F11">
            <w:pPr>
              <w:pStyle w:val="TAL"/>
            </w:pPr>
            <w:r>
              <w:t>multiplicity: 1..*</w:t>
            </w:r>
          </w:p>
          <w:p w14:paraId="453B868D" w14:textId="77777777" w:rsidR="003F690A" w:rsidRDefault="00CD0F11">
            <w:pPr>
              <w:pStyle w:val="TAL"/>
            </w:pPr>
            <w:r>
              <w:t>isOrdered: False</w:t>
            </w:r>
          </w:p>
          <w:p w14:paraId="17A595F5" w14:textId="77777777" w:rsidR="003F690A" w:rsidRDefault="00CD0F11">
            <w:pPr>
              <w:pStyle w:val="TAL"/>
            </w:pPr>
            <w:r>
              <w:t>isUnique: True</w:t>
            </w:r>
          </w:p>
          <w:p w14:paraId="46769D76" w14:textId="77777777" w:rsidR="003F690A" w:rsidRDefault="00CD0F11">
            <w:pPr>
              <w:pStyle w:val="TAL"/>
              <w:rPr>
                <w:rFonts w:eastAsia="等线"/>
              </w:rPr>
            </w:pPr>
            <w:r>
              <w:t xml:space="preserve">defaultValue: </w:t>
            </w:r>
            <w:r>
              <w:rPr>
                <w:rFonts w:eastAsia="等线"/>
              </w:rPr>
              <w:t>None</w:t>
            </w:r>
          </w:p>
          <w:p w14:paraId="4F83A051" w14:textId="77777777" w:rsidR="003F690A" w:rsidRDefault="00CD0F11">
            <w:pPr>
              <w:pStyle w:val="TAL"/>
            </w:pPr>
            <w:r>
              <w:t>isNullable: False</w:t>
            </w:r>
          </w:p>
        </w:tc>
      </w:tr>
      <w:tr w:rsidR="003F690A" w14:paraId="0507A63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623DAB"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NetworkNodeDiameterAddress.name</w:t>
            </w:r>
          </w:p>
        </w:tc>
        <w:tc>
          <w:tcPr>
            <w:tcW w:w="4395" w:type="dxa"/>
            <w:tcBorders>
              <w:top w:val="single" w:sz="4" w:space="0" w:color="auto"/>
              <w:left w:val="single" w:sz="4" w:space="0" w:color="auto"/>
              <w:bottom w:val="single" w:sz="4" w:space="0" w:color="auto"/>
              <w:right w:val="single" w:sz="4" w:space="0" w:color="auto"/>
            </w:tcBorders>
          </w:tcPr>
          <w:p w14:paraId="44E493AD" w14:textId="77777777" w:rsidR="003F690A" w:rsidRDefault="00CD0F11">
            <w:pPr>
              <w:pStyle w:val="TAL"/>
              <w:rPr>
                <w:rFonts w:cs="Arial"/>
                <w:szCs w:val="18"/>
                <w:lang w:eastAsia="zh-CN"/>
              </w:rPr>
            </w:pPr>
            <w:r>
              <w:rPr>
                <w:bCs/>
                <w:lang w:eastAsia="ja-JP"/>
              </w:rPr>
              <w:t xml:space="preserve">This attribute </w:t>
            </w:r>
            <w:r>
              <w:t>indicates the Diameter name of the network node diameter address.</w:t>
            </w:r>
            <w:r>
              <w:rPr>
                <w:rFonts w:cs="Arial"/>
                <w:szCs w:val="18"/>
                <w:lang w:eastAsia="zh-CN"/>
              </w:rPr>
              <w:t xml:space="preserve"> See TS 29.571 [61]. </w:t>
            </w:r>
            <w:r>
              <w:rPr>
                <w:lang w:eastAsia="zh-CN"/>
              </w:rPr>
              <w:t>String contains a Diameter Identity (FQDN).</w:t>
            </w:r>
          </w:p>
          <w:p w14:paraId="1002236D" w14:textId="77777777" w:rsidR="003F690A" w:rsidRDefault="003F690A">
            <w:pPr>
              <w:pStyle w:val="TAL"/>
              <w:rPr>
                <w:rFonts w:cs="Arial"/>
                <w:szCs w:val="18"/>
              </w:rPr>
            </w:pPr>
          </w:p>
          <w:p w14:paraId="3D15BC54" w14:textId="77777777" w:rsidR="003F690A" w:rsidRDefault="00CD0F11">
            <w:pPr>
              <w:pStyle w:val="TAL"/>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5E6B10B" w14:textId="77777777" w:rsidR="003F690A" w:rsidRDefault="00CD0F11">
            <w:pPr>
              <w:pStyle w:val="TAL"/>
              <w:rPr>
                <w:rFonts w:cs="Arial"/>
                <w:szCs w:val="18"/>
              </w:rPr>
            </w:pPr>
            <w:r>
              <w:rPr>
                <w:rFonts w:cs="Arial"/>
                <w:szCs w:val="18"/>
              </w:rPr>
              <w:t>type: String</w:t>
            </w:r>
          </w:p>
          <w:p w14:paraId="7E22B441" w14:textId="77777777" w:rsidR="003F690A" w:rsidRDefault="00CD0F11">
            <w:pPr>
              <w:pStyle w:val="TAL"/>
              <w:rPr>
                <w:rFonts w:cs="Arial"/>
                <w:szCs w:val="18"/>
              </w:rPr>
            </w:pPr>
            <w:r>
              <w:rPr>
                <w:rFonts w:cs="Arial"/>
                <w:szCs w:val="18"/>
              </w:rPr>
              <w:t>multiplicity: 1</w:t>
            </w:r>
          </w:p>
          <w:p w14:paraId="146A29D6" w14:textId="77777777" w:rsidR="003F690A" w:rsidRDefault="00CD0F11">
            <w:pPr>
              <w:pStyle w:val="TAL"/>
              <w:rPr>
                <w:rFonts w:cs="Arial"/>
                <w:szCs w:val="18"/>
              </w:rPr>
            </w:pPr>
            <w:r>
              <w:rPr>
                <w:rFonts w:cs="Arial"/>
                <w:szCs w:val="18"/>
              </w:rPr>
              <w:t>isOrdered: N/A</w:t>
            </w:r>
          </w:p>
          <w:p w14:paraId="47D3B2E9" w14:textId="77777777" w:rsidR="003F690A" w:rsidRDefault="00CD0F11">
            <w:pPr>
              <w:pStyle w:val="TAL"/>
              <w:rPr>
                <w:rFonts w:cs="Arial"/>
                <w:szCs w:val="18"/>
              </w:rPr>
            </w:pPr>
            <w:r>
              <w:rPr>
                <w:rFonts w:cs="Arial"/>
                <w:szCs w:val="18"/>
              </w:rPr>
              <w:t>isUnique: N/A</w:t>
            </w:r>
          </w:p>
          <w:p w14:paraId="1F836904" w14:textId="77777777" w:rsidR="003F690A" w:rsidRDefault="00CD0F11">
            <w:pPr>
              <w:pStyle w:val="TAL"/>
              <w:rPr>
                <w:rFonts w:cs="Arial"/>
                <w:szCs w:val="18"/>
              </w:rPr>
            </w:pPr>
            <w:r>
              <w:rPr>
                <w:rFonts w:cs="Arial"/>
                <w:szCs w:val="18"/>
              </w:rPr>
              <w:t>defaultValue: None</w:t>
            </w:r>
          </w:p>
          <w:p w14:paraId="0F60862A" w14:textId="77777777" w:rsidR="003F690A" w:rsidRDefault="00CD0F11">
            <w:pPr>
              <w:pStyle w:val="TAL"/>
              <w:rPr>
                <w:rFonts w:cs="Arial"/>
                <w:szCs w:val="18"/>
              </w:rPr>
            </w:pPr>
            <w:r>
              <w:rPr>
                <w:rFonts w:cs="Arial"/>
                <w:szCs w:val="18"/>
              </w:rPr>
              <w:t>isNullable: False</w:t>
            </w:r>
          </w:p>
        </w:tc>
      </w:tr>
      <w:tr w:rsidR="003F690A" w14:paraId="44089BE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806539"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NetworkNodeDiameterAddress.realm</w:t>
            </w:r>
          </w:p>
        </w:tc>
        <w:tc>
          <w:tcPr>
            <w:tcW w:w="4395" w:type="dxa"/>
            <w:tcBorders>
              <w:top w:val="single" w:sz="4" w:space="0" w:color="auto"/>
              <w:left w:val="single" w:sz="4" w:space="0" w:color="auto"/>
              <w:bottom w:val="single" w:sz="4" w:space="0" w:color="auto"/>
              <w:right w:val="single" w:sz="4" w:space="0" w:color="auto"/>
            </w:tcBorders>
          </w:tcPr>
          <w:p w14:paraId="05B7FC00" w14:textId="77777777" w:rsidR="003F690A" w:rsidRDefault="00CD0F11">
            <w:pPr>
              <w:pStyle w:val="TAL"/>
              <w:rPr>
                <w:rFonts w:cs="Arial"/>
                <w:szCs w:val="18"/>
                <w:lang w:eastAsia="zh-CN"/>
              </w:rPr>
            </w:pPr>
            <w:r>
              <w:rPr>
                <w:bCs/>
                <w:lang w:eastAsia="ja-JP"/>
              </w:rPr>
              <w:t xml:space="preserve">This attribute </w:t>
            </w:r>
            <w:r>
              <w:t>indicates the Diameter realm of the network node diameter address.</w:t>
            </w:r>
            <w:r>
              <w:rPr>
                <w:rFonts w:cs="Arial"/>
                <w:szCs w:val="18"/>
                <w:lang w:eastAsia="zh-CN"/>
              </w:rPr>
              <w:t xml:space="preserve"> See TS 29.571 [61]. </w:t>
            </w:r>
            <w:r>
              <w:rPr>
                <w:lang w:eastAsia="zh-CN"/>
              </w:rPr>
              <w:t>String contains a Diameter Identity (FQDN).</w:t>
            </w:r>
          </w:p>
          <w:p w14:paraId="7E4B39A1" w14:textId="77777777" w:rsidR="003F690A" w:rsidRDefault="003F690A">
            <w:pPr>
              <w:pStyle w:val="TAL"/>
              <w:rPr>
                <w:rFonts w:cs="Arial"/>
                <w:szCs w:val="18"/>
              </w:rPr>
            </w:pPr>
          </w:p>
          <w:p w14:paraId="26EEC715" w14:textId="77777777" w:rsidR="003F690A" w:rsidRDefault="00CD0F11">
            <w:pPr>
              <w:pStyle w:val="TAL"/>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1583231" w14:textId="77777777" w:rsidR="003F690A" w:rsidRDefault="00CD0F11">
            <w:pPr>
              <w:pStyle w:val="TAL"/>
              <w:rPr>
                <w:rFonts w:cs="Arial"/>
                <w:szCs w:val="18"/>
              </w:rPr>
            </w:pPr>
            <w:r>
              <w:rPr>
                <w:rFonts w:cs="Arial"/>
                <w:szCs w:val="18"/>
              </w:rPr>
              <w:t>type: String</w:t>
            </w:r>
          </w:p>
          <w:p w14:paraId="1F8A592B" w14:textId="77777777" w:rsidR="003F690A" w:rsidRDefault="00CD0F11">
            <w:pPr>
              <w:pStyle w:val="TAL"/>
              <w:rPr>
                <w:rFonts w:cs="Arial"/>
                <w:szCs w:val="18"/>
              </w:rPr>
            </w:pPr>
            <w:r>
              <w:rPr>
                <w:rFonts w:cs="Arial"/>
                <w:szCs w:val="18"/>
              </w:rPr>
              <w:t>multiplicity: 1</w:t>
            </w:r>
          </w:p>
          <w:p w14:paraId="198B9885" w14:textId="77777777" w:rsidR="003F690A" w:rsidRDefault="00CD0F11">
            <w:pPr>
              <w:pStyle w:val="TAL"/>
              <w:rPr>
                <w:rFonts w:cs="Arial"/>
                <w:szCs w:val="18"/>
              </w:rPr>
            </w:pPr>
            <w:r>
              <w:rPr>
                <w:rFonts w:cs="Arial"/>
                <w:szCs w:val="18"/>
              </w:rPr>
              <w:t>isOrdered: N/A</w:t>
            </w:r>
          </w:p>
          <w:p w14:paraId="1B66EE40" w14:textId="77777777" w:rsidR="003F690A" w:rsidRDefault="00CD0F11">
            <w:pPr>
              <w:pStyle w:val="TAL"/>
              <w:rPr>
                <w:rFonts w:cs="Arial"/>
                <w:szCs w:val="18"/>
              </w:rPr>
            </w:pPr>
            <w:r>
              <w:rPr>
                <w:rFonts w:cs="Arial"/>
                <w:szCs w:val="18"/>
              </w:rPr>
              <w:t>isUnique: N/A</w:t>
            </w:r>
          </w:p>
          <w:p w14:paraId="56CECF1C" w14:textId="77777777" w:rsidR="003F690A" w:rsidRDefault="00CD0F11">
            <w:pPr>
              <w:pStyle w:val="TAL"/>
              <w:rPr>
                <w:rFonts w:cs="Arial"/>
                <w:szCs w:val="18"/>
              </w:rPr>
            </w:pPr>
            <w:r>
              <w:rPr>
                <w:rFonts w:cs="Arial"/>
                <w:szCs w:val="18"/>
              </w:rPr>
              <w:t>defaultValue: None</w:t>
            </w:r>
          </w:p>
          <w:p w14:paraId="56EC5869" w14:textId="77777777" w:rsidR="003F690A" w:rsidRDefault="00CD0F11">
            <w:pPr>
              <w:pStyle w:val="TAL"/>
              <w:rPr>
                <w:rFonts w:cs="Arial"/>
                <w:szCs w:val="18"/>
              </w:rPr>
            </w:pPr>
            <w:r>
              <w:rPr>
                <w:rFonts w:cs="Arial"/>
                <w:szCs w:val="18"/>
              </w:rPr>
              <w:t>isNullable: False</w:t>
            </w:r>
          </w:p>
        </w:tc>
      </w:tr>
      <w:tr w:rsidR="003F690A" w14:paraId="24AAAA1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52762B"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ImsiRange.start</w:t>
            </w:r>
          </w:p>
        </w:tc>
        <w:tc>
          <w:tcPr>
            <w:tcW w:w="4395" w:type="dxa"/>
            <w:tcBorders>
              <w:top w:val="single" w:sz="4" w:space="0" w:color="auto"/>
              <w:left w:val="single" w:sz="4" w:space="0" w:color="auto"/>
              <w:bottom w:val="single" w:sz="4" w:space="0" w:color="auto"/>
              <w:right w:val="single" w:sz="4" w:space="0" w:color="auto"/>
            </w:tcBorders>
          </w:tcPr>
          <w:p w14:paraId="0B8C0366" w14:textId="77777777" w:rsidR="003F690A" w:rsidRDefault="00CD0F11">
            <w:pPr>
              <w:pStyle w:val="TAL"/>
              <w:rPr>
                <w:rFonts w:cs="Arial"/>
                <w:szCs w:val="18"/>
              </w:rPr>
            </w:pPr>
            <w:r>
              <w:rPr>
                <w:rFonts w:cs="Arial"/>
                <w:szCs w:val="18"/>
              </w:rPr>
              <w:t>This attribute indicates the first value identifying the start of a IMSI range.</w:t>
            </w:r>
          </w:p>
          <w:p w14:paraId="156B273D" w14:textId="77777777" w:rsidR="003F690A" w:rsidRDefault="003F690A">
            <w:pPr>
              <w:pStyle w:val="TAL"/>
              <w:rPr>
                <w:rFonts w:cs="Arial"/>
                <w:szCs w:val="18"/>
              </w:rPr>
            </w:pPr>
          </w:p>
          <w:p w14:paraId="4ACD1811" w14:textId="77777777" w:rsidR="003F690A" w:rsidRDefault="00CD0F11">
            <w:pPr>
              <w:pStyle w:val="TAL"/>
              <w:rPr>
                <w:rFonts w:cs="Arial"/>
                <w:szCs w:val="18"/>
                <w:lang w:eastAsia="zh-CN"/>
              </w:rPr>
            </w:pPr>
            <w:r>
              <w:rPr>
                <w:rFonts w:cs="Arial"/>
                <w:szCs w:val="18"/>
              </w:rPr>
              <w:t>Pattern: "^[0-9]+$"</w:t>
            </w:r>
          </w:p>
          <w:p w14:paraId="392113E6" w14:textId="77777777" w:rsidR="003F690A" w:rsidRDefault="003F690A">
            <w:pPr>
              <w:pStyle w:val="TAL"/>
              <w:rPr>
                <w:rFonts w:cs="Arial"/>
                <w:szCs w:val="18"/>
                <w:lang w:eastAsia="zh-CN"/>
              </w:rPr>
            </w:pPr>
          </w:p>
          <w:p w14:paraId="45054295" w14:textId="77777777" w:rsidR="003F690A" w:rsidRDefault="00CD0F11">
            <w:pPr>
              <w:pStyle w:val="TAL"/>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5D83AC6" w14:textId="77777777" w:rsidR="003F690A" w:rsidRDefault="00CD0F11">
            <w:pPr>
              <w:pStyle w:val="TAL"/>
              <w:rPr>
                <w:rFonts w:cs="Arial"/>
                <w:szCs w:val="18"/>
              </w:rPr>
            </w:pPr>
            <w:r>
              <w:rPr>
                <w:rFonts w:cs="Arial"/>
                <w:szCs w:val="18"/>
              </w:rPr>
              <w:t>type: String</w:t>
            </w:r>
          </w:p>
          <w:p w14:paraId="0353A64F" w14:textId="77777777" w:rsidR="003F690A" w:rsidRDefault="00CD0F11">
            <w:pPr>
              <w:pStyle w:val="TAL"/>
              <w:rPr>
                <w:rFonts w:cs="Arial"/>
                <w:szCs w:val="18"/>
              </w:rPr>
            </w:pPr>
            <w:r>
              <w:rPr>
                <w:rFonts w:cs="Arial"/>
                <w:szCs w:val="18"/>
              </w:rPr>
              <w:t>multiplicity: 0..1</w:t>
            </w:r>
          </w:p>
          <w:p w14:paraId="3B1FD939" w14:textId="77777777" w:rsidR="003F690A" w:rsidRDefault="00CD0F11">
            <w:pPr>
              <w:pStyle w:val="TAL"/>
              <w:rPr>
                <w:rFonts w:cs="Arial"/>
                <w:szCs w:val="18"/>
              </w:rPr>
            </w:pPr>
            <w:r>
              <w:rPr>
                <w:rFonts w:cs="Arial"/>
                <w:szCs w:val="18"/>
              </w:rPr>
              <w:t>isOrdered: N/A</w:t>
            </w:r>
          </w:p>
          <w:p w14:paraId="4FDD4636" w14:textId="77777777" w:rsidR="003F690A" w:rsidRDefault="00CD0F11">
            <w:pPr>
              <w:pStyle w:val="TAL"/>
              <w:rPr>
                <w:rFonts w:cs="Arial"/>
                <w:szCs w:val="18"/>
              </w:rPr>
            </w:pPr>
            <w:r>
              <w:rPr>
                <w:rFonts w:cs="Arial"/>
                <w:szCs w:val="18"/>
              </w:rPr>
              <w:t>isUnique: N/A</w:t>
            </w:r>
          </w:p>
          <w:p w14:paraId="76DB62AD" w14:textId="77777777" w:rsidR="003F690A" w:rsidRDefault="00CD0F11">
            <w:pPr>
              <w:pStyle w:val="TAL"/>
              <w:rPr>
                <w:rFonts w:cs="Arial"/>
                <w:szCs w:val="18"/>
              </w:rPr>
            </w:pPr>
            <w:r>
              <w:rPr>
                <w:rFonts w:cs="Arial"/>
                <w:szCs w:val="18"/>
              </w:rPr>
              <w:t>defaultValue: None</w:t>
            </w:r>
          </w:p>
          <w:p w14:paraId="5965779D" w14:textId="77777777" w:rsidR="003F690A" w:rsidRDefault="00CD0F11">
            <w:pPr>
              <w:pStyle w:val="TAL"/>
              <w:rPr>
                <w:rFonts w:cs="Arial"/>
                <w:szCs w:val="18"/>
              </w:rPr>
            </w:pPr>
            <w:r>
              <w:rPr>
                <w:rFonts w:cs="Arial"/>
                <w:szCs w:val="18"/>
              </w:rPr>
              <w:t>isNullable: False</w:t>
            </w:r>
          </w:p>
        </w:tc>
      </w:tr>
      <w:tr w:rsidR="003F690A" w14:paraId="2974D4A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4CD97A"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ImsiRange.end</w:t>
            </w:r>
          </w:p>
        </w:tc>
        <w:tc>
          <w:tcPr>
            <w:tcW w:w="4395" w:type="dxa"/>
            <w:tcBorders>
              <w:top w:val="single" w:sz="4" w:space="0" w:color="auto"/>
              <w:left w:val="single" w:sz="4" w:space="0" w:color="auto"/>
              <w:bottom w:val="single" w:sz="4" w:space="0" w:color="auto"/>
              <w:right w:val="single" w:sz="4" w:space="0" w:color="auto"/>
            </w:tcBorders>
          </w:tcPr>
          <w:p w14:paraId="193FE6FA" w14:textId="77777777" w:rsidR="003F690A" w:rsidRDefault="00CD0F11">
            <w:pPr>
              <w:pStyle w:val="TAL"/>
              <w:rPr>
                <w:rFonts w:cs="Arial"/>
                <w:szCs w:val="18"/>
              </w:rPr>
            </w:pPr>
            <w:r>
              <w:rPr>
                <w:rFonts w:cs="Arial"/>
                <w:szCs w:val="18"/>
              </w:rPr>
              <w:t>This attribute indicates the last value identifying the end of a IMSI range.</w:t>
            </w:r>
          </w:p>
          <w:p w14:paraId="438CCD80" w14:textId="77777777" w:rsidR="003F690A" w:rsidRDefault="003F690A">
            <w:pPr>
              <w:pStyle w:val="TAL"/>
              <w:rPr>
                <w:rFonts w:cs="Arial"/>
                <w:szCs w:val="18"/>
              </w:rPr>
            </w:pPr>
          </w:p>
          <w:p w14:paraId="0BB488AF" w14:textId="77777777" w:rsidR="003F690A" w:rsidRDefault="00CD0F11">
            <w:pPr>
              <w:pStyle w:val="TAL"/>
              <w:rPr>
                <w:rFonts w:cs="Arial"/>
                <w:szCs w:val="18"/>
              </w:rPr>
            </w:pPr>
            <w:r>
              <w:rPr>
                <w:rFonts w:cs="Arial"/>
                <w:szCs w:val="18"/>
              </w:rPr>
              <w:t>Pattern: "^[0-9]+$"</w:t>
            </w:r>
          </w:p>
          <w:p w14:paraId="27EC6B9B" w14:textId="77777777" w:rsidR="003F690A" w:rsidRDefault="003F690A">
            <w:pPr>
              <w:pStyle w:val="TAL"/>
              <w:rPr>
                <w:rFonts w:cs="Arial"/>
                <w:szCs w:val="18"/>
                <w:lang w:eastAsia="zh-CN"/>
              </w:rPr>
            </w:pPr>
          </w:p>
          <w:p w14:paraId="33E8DE78" w14:textId="77777777" w:rsidR="003F690A" w:rsidRDefault="00CD0F11">
            <w:pPr>
              <w:pStyle w:val="TAL"/>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7AB6E2D" w14:textId="77777777" w:rsidR="003F690A" w:rsidRDefault="00CD0F11">
            <w:pPr>
              <w:pStyle w:val="TAL"/>
              <w:rPr>
                <w:rFonts w:cs="Arial"/>
                <w:szCs w:val="18"/>
              </w:rPr>
            </w:pPr>
            <w:r>
              <w:rPr>
                <w:rFonts w:cs="Arial"/>
                <w:szCs w:val="18"/>
              </w:rPr>
              <w:t>type: String</w:t>
            </w:r>
          </w:p>
          <w:p w14:paraId="56AE59E3" w14:textId="77777777" w:rsidR="003F690A" w:rsidRDefault="00CD0F11">
            <w:pPr>
              <w:pStyle w:val="TAL"/>
              <w:rPr>
                <w:rFonts w:cs="Arial"/>
                <w:szCs w:val="18"/>
              </w:rPr>
            </w:pPr>
            <w:r>
              <w:rPr>
                <w:rFonts w:cs="Arial"/>
                <w:szCs w:val="18"/>
              </w:rPr>
              <w:t>multiplicity: 0..1</w:t>
            </w:r>
          </w:p>
          <w:p w14:paraId="79BB3360" w14:textId="77777777" w:rsidR="003F690A" w:rsidRDefault="00CD0F11">
            <w:pPr>
              <w:pStyle w:val="TAL"/>
              <w:rPr>
                <w:rFonts w:cs="Arial"/>
                <w:szCs w:val="18"/>
              </w:rPr>
            </w:pPr>
            <w:r>
              <w:rPr>
                <w:rFonts w:cs="Arial"/>
                <w:szCs w:val="18"/>
              </w:rPr>
              <w:t>isOrdered: N/A</w:t>
            </w:r>
          </w:p>
          <w:p w14:paraId="1DAEE8E2" w14:textId="77777777" w:rsidR="003F690A" w:rsidRDefault="00CD0F11">
            <w:pPr>
              <w:pStyle w:val="TAL"/>
              <w:rPr>
                <w:rFonts w:cs="Arial"/>
                <w:szCs w:val="18"/>
              </w:rPr>
            </w:pPr>
            <w:r>
              <w:rPr>
                <w:rFonts w:cs="Arial"/>
                <w:szCs w:val="18"/>
              </w:rPr>
              <w:t>isUnique: N/A</w:t>
            </w:r>
          </w:p>
          <w:p w14:paraId="5A28D515" w14:textId="77777777" w:rsidR="003F690A" w:rsidRDefault="00CD0F11">
            <w:pPr>
              <w:pStyle w:val="TAL"/>
              <w:rPr>
                <w:rFonts w:cs="Arial"/>
                <w:szCs w:val="18"/>
              </w:rPr>
            </w:pPr>
            <w:r>
              <w:rPr>
                <w:rFonts w:cs="Arial"/>
                <w:szCs w:val="18"/>
              </w:rPr>
              <w:t>defaultValue: None</w:t>
            </w:r>
          </w:p>
          <w:p w14:paraId="6B835C32" w14:textId="77777777" w:rsidR="003F690A" w:rsidRDefault="00CD0F11">
            <w:pPr>
              <w:pStyle w:val="TAL"/>
              <w:rPr>
                <w:rFonts w:cs="Arial"/>
                <w:szCs w:val="18"/>
              </w:rPr>
            </w:pPr>
            <w:r>
              <w:rPr>
                <w:rFonts w:cs="Arial"/>
                <w:szCs w:val="18"/>
              </w:rPr>
              <w:t>isNullable: False</w:t>
            </w:r>
          </w:p>
        </w:tc>
      </w:tr>
      <w:tr w:rsidR="003F690A" w14:paraId="274FA8E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0E4F67"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ImsiRange.pattern</w:t>
            </w:r>
          </w:p>
        </w:tc>
        <w:tc>
          <w:tcPr>
            <w:tcW w:w="4395" w:type="dxa"/>
            <w:tcBorders>
              <w:top w:val="single" w:sz="4" w:space="0" w:color="auto"/>
              <w:left w:val="single" w:sz="4" w:space="0" w:color="auto"/>
              <w:bottom w:val="single" w:sz="4" w:space="0" w:color="auto"/>
              <w:right w:val="single" w:sz="4" w:space="0" w:color="auto"/>
            </w:tcBorders>
          </w:tcPr>
          <w:p w14:paraId="7A08E241" w14:textId="77777777" w:rsidR="003F690A" w:rsidRDefault="00CD0F11">
            <w:pPr>
              <w:pStyle w:val="TAL"/>
            </w:pPr>
            <w:r>
              <w:t>This attribute indicates p</w:t>
            </w:r>
            <w:r>
              <w:rPr>
                <w:lang w:eastAsia="zh-CN"/>
              </w:rPr>
              <w:t>attern</w:t>
            </w:r>
            <w:r>
              <w:t xml:space="preserve"> (regular expression according to the ECMA-262 dialect [75]) representing the set of IMSIs belonging to this range. An IMSI value is considered part of the range if and only if the IMSI string fully matches the regular expression.</w:t>
            </w:r>
          </w:p>
          <w:p w14:paraId="41DCCE87" w14:textId="77777777" w:rsidR="003F690A" w:rsidRDefault="003F690A">
            <w:pPr>
              <w:pStyle w:val="TAL"/>
            </w:pPr>
          </w:p>
          <w:p w14:paraId="4EEBE5A3" w14:textId="77777777" w:rsidR="003F690A" w:rsidRDefault="00CD0F11">
            <w:pPr>
              <w:pStyle w:val="TAL"/>
            </w:pPr>
            <w:r>
              <w:t>Either the start and end attributes, or the pattern attribute, shall be present.</w:t>
            </w:r>
          </w:p>
          <w:p w14:paraId="4AD57AD3" w14:textId="77777777" w:rsidR="003F690A" w:rsidRDefault="003F690A">
            <w:pPr>
              <w:pStyle w:val="TAL"/>
              <w:rPr>
                <w:lang w:eastAsia="zh-CN"/>
              </w:rPr>
            </w:pPr>
          </w:p>
          <w:p w14:paraId="7AD5DDF8"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79B173D1" w14:textId="77777777" w:rsidR="003F690A" w:rsidRDefault="00CD0F11">
            <w:pPr>
              <w:pStyle w:val="TAL"/>
            </w:pPr>
            <w:r>
              <w:t>type: String</w:t>
            </w:r>
          </w:p>
          <w:p w14:paraId="27B51B87" w14:textId="77777777" w:rsidR="003F690A" w:rsidRDefault="00CD0F11">
            <w:pPr>
              <w:pStyle w:val="TAL"/>
            </w:pPr>
            <w:r>
              <w:t>multiplicity: 0..1</w:t>
            </w:r>
          </w:p>
          <w:p w14:paraId="69EDD498" w14:textId="77777777" w:rsidR="003F690A" w:rsidRDefault="00CD0F11">
            <w:pPr>
              <w:pStyle w:val="TAL"/>
            </w:pPr>
            <w:r>
              <w:t>isOrdered: N/A</w:t>
            </w:r>
          </w:p>
          <w:p w14:paraId="6401C127" w14:textId="77777777" w:rsidR="003F690A" w:rsidRDefault="00CD0F11">
            <w:pPr>
              <w:pStyle w:val="TAL"/>
            </w:pPr>
            <w:r>
              <w:t>isUnique: N/A</w:t>
            </w:r>
          </w:p>
          <w:p w14:paraId="325BF1A0" w14:textId="77777777" w:rsidR="003F690A" w:rsidRDefault="00CD0F11">
            <w:pPr>
              <w:pStyle w:val="TAL"/>
            </w:pPr>
            <w:r>
              <w:t>defaultValue: None</w:t>
            </w:r>
          </w:p>
          <w:p w14:paraId="0C5155A7" w14:textId="77777777" w:rsidR="003F690A" w:rsidRDefault="00CD0F11">
            <w:pPr>
              <w:pStyle w:val="TAL"/>
            </w:pPr>
            <w:r>
              <w:t>isNullable: False</w:t>
            </w:r>
          </w:p>
        </w:tc>
      </w:tr>
      <w:tr w:rsidR="003F690A" w14:paraId="0A94A6E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109451"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mnpfInfo</w:t>
            </w:r>
          </w:p>
        </w:tc>
        <w:tc>
          <w:tcPr>
            <w:tcW w:w="4395" w:type="dxa"/>
            <w:tcBorders>
              <w:top w:val="single" w:sz="4" w:space="0" w:color="auto"/>
              <w:left w:val="single" w:sz="4" w:space="0" w:color="auto"/>
              <w:bottom w:val="single" w:sz="4" w:space="0" w:color="auto"/>
              <w:right w:val="single" w:sz="4" w:space="0" w:color="auto"/>
            </w:tcBorders>
          </w:tcPr>
          <w:p w14:paraId="3516C9CF" w14:textId="77777777" w:rsidR="003F690A" w:rsidRDefault="00CD0F11">
            <w:pPr>
              <w:pStyle w:val="TAL"/>
            </w:pPr>
            <w:r>
              <w:t>This attribute represents information of an MNPF NF Instance</w:t>
            </w:r>
          </w:p>
          <w:p w14:paraId="4648D0A2" w14:textId="77777777" w:rsidR="003F690A" w:rsidRDefault="003F690A">
            <w:pPr>
              <w:pStyle w:val="TAL"/>
            </w:pPr>
          </w:p>
          <w:p w14:paraId="7278A6CC"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19A3D90C" w14:textId="77777777" w:rsidR="003F690A" w:rsidRDefault="00CD0F11">
            <w:pPr>
              <w:pStyle w:val="TAL"/>
            </w:pPr>
            <w:r>
              <w:t xml:space="preserve">type: </w:t>
            </w:r>
            <w:r>
              <w:rPr>
                <w:rFonts w:ascii="Courier New" w:hAnsi="Courier New" w:cs="Courier New"/>
                <w:lang w:eastAsia="zh-CN"/>
              </w:rPr>
              <w:t>MnpfInfo</w:t>
            </w:r>
          </w:p>
          <w:p w14:paraId="3DCA5B6E" w14:textId="77777777" w:rsidR="003F690A" w:rsidRDefault="00CD0F11">
            <w:pPr>
              <w:pStyle w:val="TAL"/>
            </w:pPr>
            <w:r>
              <w:t>multiplicity: 0..1</w:t>
            </w:r>
          </w:p>
          <w:p w14:paraId="17225C09" w14:textId="77777777" w:rsidR="003F690A" w:rsidRDefault="00CD0F11">
            <w:pPr>
              <w:pStyle w:val="TAL"/>
            </w:pPr>
            <w:r>
              <w:t>isOrdered: N/A</w:t>
            </w:r>
          </w:p>
          <w:p w14:paraId="1C318D47" w14:textId="77777777" w:rsidR="003F690A" w:rsidRDefault="00CD0F11">
            <w:pPr>
              <w:pStyle w:val="TAL"/>
            </w:pPr>
            <w:r>
              <w:t>isUnique: N/A</w:t>
            </w:r>
          </w:p>
          <w:p w14:paraId="3405A5A0" w14:textId="77777777" w:rsidR="003F690A" w:rsidRDefault="00CD0F11">
            <w:pPr>
              <w:pStyle w:val="TAL"/>
            </w:pPr>
            <w:r>
              <w:t>defaultValue: None</w:t>
            </w:r>
          </w:p>
          <w:p w14:paraId="57AFB3E1" w14:textId="77777777" w:rsidR="003F690A" w:rsidRDefault="00CD0F11">
            <w:pPr>
              <w:pStyle w:val="TAL"/>
            </w:pPr>
            <w:r>
              <w:t>isNullable: False</w:t>
            </w:r>
          </w:p>
        </w:tc>
      </w:tr>
      <w:tr w:rsidR="003F690A" w14:paraId="2C4BA00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D33EBD"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MnpfInfo</w:t>
            </w:r>
            <w:r>
              <w:rPr>
                <w:rFonts w:ascii="Courier New" w:hAnsi="Courier New" w:cs="Courier New"/>
                <w:szCs w:val="18"/>
              </w:rPr>
              <w:t>.</w:t>
            </w:r>
            <w:r>
              <w:rPr>
                <w:rFonts w:ascii="Courier New" w:hAnsi="Courier New" w:cs="Courier New"/>
                <w:lang w:eastAsia="zh-CN"/>
              </w:rPr>
              <w:t>msisdnRanges</w:t>
            </w:r>
          </w:p>
        </w:tc>
        <w:tc>
          <w:tcPr>
            <w:tcW w:w="4395" w:type="dxa"/>
            <w:tcBorders>
              <w:top w:val="single" w:sz="4" w:space="0" w:color="auto"/>
              <w:left w:val="single" w:sz="4" w:space="0" w:color="auto"/>
              <w:bottom w:val="single" w:sz="4" w:space="0" w:color="auto"/>
              <w:right w:val="single" w:sz="4" w:space="0" w:color="auto"/>
            </w:tcBorders>
          </w:tcPr>
          <w:p w14:paraId="5A1A9E31" w14:textId="77777777" w:rsidR="003F690A" w:rsidRDefault="00CD0F11">
            <w:pPr>
              <w:pStyle w:val="TAL"/>
            </w:pPr>
            <w:r>
              <w:t>This attribute represents the list of ranges of MSISDNs whose portability status is available in the MNPF.</w:t>
            </w:r>
          </w:p>
          <w:p w14:paraId="4A33AD38" w14:textId="77777777" w:rsidR="003F690A" w:rsidRDefault="003F690A">
            <w:pPr>
              <w:pStyle w:val="TAL"/>
            </w:pPr>
          </w:p>
          <w:p w14:paraId="3B891B01" w14:textId="77777777" w:rsidR="003F690A" w:rsidRDefault="003F690A">
            <w:pPr>
              <w:pStyle w:val="TAL"/>
            </w:pPr>
          </w:p>
          <w:p w14:paraId="15DDD127"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79AD8C32" w14:textId="77777777" w:rsidR="003F690A" w:rsidRDefault="00CD0F11">
            <w:pPr>
              <w:pStyle w:val="TAL"/>
            </w:pPr>
            <w:r>
              <w:t xml:space="preserve">type: </w:t>
            </w:r>
            <w:r>
              <w:rPr>
                <w:rFonts w:ascii="Courier New" w:hAnsi="Courier New" w:cs="Courier New"/>
                <w:lang w:eastAsia="zh-CN"/>
              </w:rPr>
              <w:t>IdentityRange</w:t>
            </w:r>
          </w:p>
          <w:p w14:paraId="11E861DD" w14:textId="77777777" w:rsidR="003F690A" w:rsidRDefault="00CD0F11">
            <w:pPr>
              <w:pStyle w:val="TAL"/>
            </w:pPr>
            <w:r>
              <w:t>multiplicity: 1..*</w:t>
            </w:r>
          </w:p>
          <w:p w14:paraId="1AFF0CF7" w14:textId="77777777" w:rsidR="003F690A" w:rsidRDefault="00CD0F11">
            <w:pPr>
              <w:pStyle w:val="TAL"/>
            </w:pPr>
            <w:r>
              <w:t>isOrdered: False</w:t>
            </w:r>
          </w:p>
          <w:p w14:paraId="45A1239E" w14:textId="77777777" w:rsidR="003F690A" w:rsidRDefault="00CD0F11">
            <w:pPr>
              <w:pStyle w:val="TAL"/>
            </w:pPr>
            <w:r>
              <w:t>isUnique: True</w:t>
            </w:r>
          </w:p>
          <w:p w14:paraId="51E02D9A" w14:textId="77777777" w:rsidR="003F690A" w:rsidRDefault="00CD0F11">
            <w:pPr>
              <w:pStyle w:val="TAL"/>
            </w:pPr>
            <w:r>
              <w:t>defaultValue: None</w:t>
            </w:r>
          </w:p>
          <w:p w14:paraId="2042588B" w14:textId="77777777" w:rsidR="003F690A" w:rsidRDefault="00CD0F11">
            <w:pPr>
              <w:pStyle w:val="TAL"/>
            </w:pPr>
            <w:r>
              <w:t>isNullable: False</w:t>
            </w:r>
          </w:p>
        </w:tc>
      </w:tr>
      <w:tr w:rsidR="003F690A" w14:paraId="6213C5A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478DC6"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lastRenderedPageBreak/>
              <w:t>activationStatus</w:t>
            </w:r>
          </w:p>
        </w:tc>
        <w:tc>
          <w:tcPr>
            <w:tcW w:w="4395" w:type="dxa"/>
            <w:tcBorders>
              <w:top w:val="single" w:sz="4" w:space="0" w:color="auto"/>
              <w:left w:val="single" w:sz="4" w:space="0" w:color="auto"/>
              <w:bottom w:val="single" w:sz="4" w:space="0" w:color="auto"/>
              <w:right w:val="single" w:sz="4" w:space="0" w:color="auto"/>
            </w:tcBorders>
          </w:tcPr>
          <w:p w14:paraId="1016E596" w14:textId="77777777" w:rsidR="003F690A" w:rsidRDefault="00CD0F11">
            <w:pPr>
              <w:pStyle w:val="TAL"/>
            </w:pPr>
            <w:r>
              <w:t>It describes the activation status.</w:t>
            </w:r>
          </w:p>
          <w:p w14:paraId="59725A52" w14:textId="77777777" w:rsidR="003F690A" w:rsidRDefault="003F690A">
            <w:pPr>
              <w:pStyle w:val="TAL"/>
            </w:pPr>
          </w:p>
          <w:p w14:paraId="12FFE9C9" w14:textId="77777777" w:rsidR="003F690A" w:rsidRDefault="00CD0F11">
            <w:pPr>
              <w:pStyle w:val="TAL"/>
              <w:rPr>
                <w:rFonts w:cs="Arial"/>
                <w:szCs w:val="18"/>
              </w:rPr>
            </w:pPr>
            <w:r>
              <w:t>allowedValues: ACTIVATED, DEACTIVATED.</w:t>
            </w:r>
          </w:p>
        </w:tc>
        <w:tc>
          <w:tcPr>
            <w:tcW w:w="1897" w:type="dxa"/>
            <w:tcBorders>
              <w:top w:val="single" w:sz="4" w:space="0" w:color="auto"/>
              <w:left w:val="single" w:sz="4" w:space="0" w:color="auto"/>
              <w:bottom w:val="single" w:sz="4" w:space="0" w:color="auto"/>
              <w:right w:val="single" w:sz="4" w:space="0" w:color="auto"/>
            </w:tcBorders>
          </w:tcPr>
          <w:p w14:paraId="7EB8905E" w14:textId="77777777" w:rsidR="003F690A" w:rsidRDefault="00CD0F11">
            <w:pPr>
              <w:pStyle w:val="TAL"/>
            </w:pPr>
            <w:r>
              <w:t>type: ENUM</w:t>
            </w:r>
          </w:p>
          <w:p w14:paraId="098769E0" w14:textId="77777777" w:rsidR="003F690A" w:rsidRDefault="00CD0F11">
            <w:pPr>
              <w:pStyle w:val="TAL"/>
            </w:pPr>
            <w:r>
              <w:t>multiplicity: 1</w:t>
            </w:r>
          </w:p>
          <w:p w14:paraId="2AF57671" w14:textId="77777777" w:rsidR="003F690A" w:rsidRDefault="00CD0F11">
            <w:pPr>
              <w:pStyle w:val="TAL"/>
            </w:pPr>
            <w:r>
              <w:t>isOrdered: N/A</w:t>
            </w:r>
          </w:p>
          <w:p w14:paraId="25CD8C24" w14:textId="77777777" w:rsidR="003F690A" w:rsidRDefault="00CD0F11">
            <w:pPr>
              <w:pStyle w:val="TAL"/>
            </w:pPr>
            <w:r>
              <w:t>isUnique: N/A</w:t>
            </w:r>
          </w:p>
          <w:p w14:paraId="598618AB" w14:textId="77777777" w:rsidR="003F690A" w:rsidRDefault="00CD0F11">
            <w:pPr>
              <w:pStyle w:val="TAL"/>
            </w:pPr>
            <w:r>
              <w:t xml:space="preserve">defaultValue: None </w:t>
            </w:r>
          </w:p>
          <w:p w14:paraId="086D3EED" w14:textId="77777777" w:rsidR="003F690A" w:rsidRDefault="00CD0F11">
            <w:pPr>
              <w:pStyle w:val="TAL"/>
              <w:rPr>
                <w:rFonts w:cs="Arial"/>
                <w:szCs w:val="18"/>
              </w:rPr>
            </w:pPr>
            <w:r>
              <w:t>isNullable: False</w:t>
            </w:r>
          </w:p>
        </w:tc>
      </w:tr>
      <w:tr w:rsidR="003F690A" w14:paraId="01A301A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92F41C" w14:textId="77777777" w:rsidR="003F690A" w:rsidRDefault="00CD0F11">
            <w:pPr>
              <w:pStyle w:val="TAL"/>
              <w:keepNext w:val="0"/>
              <w:rPr>
                <w:rFonts w:ascii="Courier New" w:hAnsi="Courier New" w:cs="Courier New"/>
                <w:lang w:eastAsia="zh-CN"/>
              </w:rPr>
            </w:pPr>
            <w:r>
              <w:rPr>
                <w:rFonts w:ascii="Courier New" w:hAnsi="Courier New" w:cs="Courier New"/>
                <w:szCs w:val="18"/>
                <w:lang w:eastAsia="zh-CN"/>
              </w:rPr>
              <w:t>mLModelRefList</w:t>
            </w:r>
          </w:p>
        </w:tc>
        <w:tc>
          <w:tcPr>
            <w:tcW w:w="4395" w:type="dxa"/>
            <w:tcBorders>
              <w:top w:val="single" w:sz="4" w:space="0" w:color="auto"/>
              <w:left w:val="single" w:sz="4" w:space="0" w:color="auto"/>
              <w:bottom w:val="single" w:sz="4" w:space="0" w:color="auto"/>
              <w:right w:val="single" w:sz="4" w:space="0" w:color="auto"/>
            </w:tcBorders>
          </w:tcPr>
          <w:p w14:paraId="3FAB987C" w14:textId="77777777" w:rsidR="003F690A" w:rsidRDefault="00CD0F11">
            <w:pPr>
              <w:pStyle w:val="TAL"/>
              <w:rPr>
                <w:rFonts w:cs="Arial"/>
                <w:snapToGrid w:val="0"/>
                <w:szCs w:val="18"/>
              </w:rPr>
            </w:pPr>
            <w:r>
              <w:rPr>
                <w:rFonts w:cs="Arial"/>
                <w:snapToGrid w:val="0"/>
                <w:szCs w:val="18"/>
              </w:rPr>
              <w:t xml:space="preserve">This attribute holds a DN list of </w:t>
            </w:r>
            <w:r>
              <w:rPr>
                <w:rFonts w:ascii="Courier New" w:hAnsi="Courier New" w:cs="Courier New"/>
                <w:snapToGrid w:val="0"/>
                <w:szCs w:val="18"/>
              </w:rPr>
              <w:t>MLModel</w:t>
            </w:r>
            <w:r>
              <w:rPr>
                <w:rFonts w:cs="Arial"/>
                <w:snapToGrid w:val="0"/>
                <w:szCs w:val="18"/>
              </w:rPr>
              <w:t xml:space="preserve"> (See TS 28.105 [105]).</w:t>
            </w:r>
          </w:p>
          <w:p w14:paraId="35059D5F" w14:textId="77777777" w:rsidR="003F690A" w:rsidRDefault="003F690A">
            <w:pPr>
              <w:pStyle w:val="TAL"/>
            </w:pPr>
          </w:p>
        </w:tc>
        <w:tc>
          <w:tcPr>
            <w:tcW w:w="1897" w:type="dxa"/>
            <w:tcBorders>
              <w:top w:val="single" w:sz="4" w:space="0" w:color="auto"/>
              <w:left w:val="single" w:sz="4" w:space="0" w:color="auto"/>
              <w:bottom w:val="single" w:sz="4" w:space="0" w:color="auto"/>
              <w:right w:val="single" w:sz="4" w:space="0" w:color="auto"/>
            </w:tcBorders>
          </w:tcPr>
          <w:p w14:paraId="33731490" w14:textId="77777777" w:rsidR="003F690A" w:rsidRDefault="00CD0F11">
            <w:pPr>
              <w:pStyle w:val="TAL"/>
            </w:pPr>
            <w:r>
              <w:t>type: DN</w:t>
            </w:r>
          </w:p>
          <w:p w14:paraId="60E8A3FD" w14:textId="77777777" w:rsidR="003F690A" w:rsidRDefault="00CD0F11">
            <w:pPr>
              <w:pStyle w:val="TAL"/>
            </w:pPr>
            <w:r>
              <w:t>multiplicity: 0..*</w:t>
            </w:r>
          </w:p>
          <w:p w14:paraId="57E80C48" w14:textId="77777777" w:rsidR="003F690A" w:rsidRDefault="00CD0F11">
            <w:pPr>
              <w:pStyle w:val="TAL"/>
            </w:pPr>
            <w:r>
              <w:t>isOrdered: False</w:t>
            </w:r>
          </w:p>
          <w:p w14:paraId="7C2C0B28" w14:textId="77777777" w:rsidR="003F690A" w:rsidRDefault="00CD0F11">
            <w:pPr>
              <w:pStyle w:val="TAL"/>
            </w:pPr>
            <w:r>
              <w:t>isUnique: True</w:t>
            </w:r>
          </w:p>
          <w:p w14:paraId="40B4F80A" w14:textId="77777777" w:rsidR="003F690A" w:rsidRDefault="00CD0F11">
            <w:pPr>
              <w:pStyle w:val="TAL"/>
            </w:pPr>
            <w:r>
              <w:t>defaultValue: None</w:t>
            </w:r>
          </w:p>
          <w:p w14:paraId="799C70DF" w14:textId="77777777" w:rsidR="003F690A" w:rsidRDefault="00CD0F11">
            <w:pPr>
              <w:pStyle w:val="TAL"/>
            </w:pPr>
            <w:r>
              <w:t>isNullable: False</w:t>
            </w:r>
          </w:p>
        </w:tc>
      </w:tr>
      <w:tr w:rsidR="003F690A" w14:paraId="41B70C7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83AAE6" w14:textId="77777777" w:rsidR="003F690A" w:rsidRDefault="00CD0F11">
            <w:pPr>
              <w:pStyle w:val="TAL"/>
              <w:keepNext w:val="0"/>
              <w:rPr>
                <w:rFonts w:ascii="Courier New" w:hAnsi="Courier New" w:cs="Courier New"/>
                <w:lang w:eastAsia="zh-CN"/>
              </w:rPr>
            </w:pPr>
            <w:r>
              <w:rPr>
                <w:rFonts w:ascii="Courier New" w:hAnsi="Courier New" w:cs="Courier New"/>
              </w:rPr>
              <w:t>aIMLInferenceFunctionRefList</w:t>
            </w:r>
          </w:p>
        </w:tc>
        <w:tc>
          <w:tcPr>
            <w:tcW w:w="4395" w:type="dxa"/>
            <w:tcBorders>
              <w:top w:val="single" w:sz="4" w:space="0" w:color="auto"/>
              <w:left w:val="single" w:sz="4" w:space="0" w:color="auto"/>
              <w:bottom w:val="single" w:sz="4" w:space="0" w:color="auto"/>
              <w:right w:val="single" w:sz="4" w:space="0" w:color="auto"/>
            </w:tcBorders>
          </w:tcPr>
          <w:p w14:paraId="07403916" w14:textId="77777777" w:rsidR="003F690A" w:rsidRDefault="00CD0F11">
            <w:pPr>
              <w:pStyle w:val="TAL"/>
              <w:rPr>
                <w:rFonts w:cs="Arial"/>
                <w:snapToGrid w:val="0"/>
                <w:szCs w:val="18"/>
              </w:rPr>
            </w:pPr>
            <w:r>
              <w:rPr>
                <w:rFonts w:cs="Arial"/>
                <w:snapToGrid w:val="0"/>
                <w:szCs w:val="18"/>
              </w:rPr>
              <w:t xml:space="preserve">This attribute holds a DN list of </w:t>
            </w:r>
            <w:r>
              <w:rPr>
                <w:rFonts w:ascii="Courier New" w:hAnsi="Courier New" w:cs="Courier New"/>
              </w:rPr>
              <w:t>AIMLInferenceFunction</w:t>
            </w:r>
            <w:r>
              <w:rPr>
                <w:rFonts w:cs="Arial"/>
                <w:snapToGrid w:val="0"/>
                <w:szCs w:val="18"/>
              </w:rPr>
              <w:t xml:space="preserve"> (See TS 28.105 [105]).</w:t>
            </w:r>
          </w:p>
          <w:p w14:paraId="45DAC5C7" w14:textId="77777777" w:rsidR="003F690A" w:rsidRDefault="003F690A">
            <w:pPr>
              <w:pStyle w:val="TAL"/>
            </w:pPr>
          </w:p>
        </w:tc>
        <w:tc>
          <w:tcPr>
            <w:tcW w:w="1897" w:type="dxa"/>
            <w:tcBorders>
              <w:top w:val="single" w:sz="4" w:space="0" w:color="auto"/>
              <w:left w:val="single" w:sz="4" w:space="0" w:color="auto"/>
              <w:bottom w:val="single" w:sz="4" w:space="0" w:color="auto"/>
              <w:right w:val="single" w:sz="4" w:space="0" w:color="auto"/>
            </w:tcBorders>
          </w:tcPr>
          <w:p w14:paraId="74E23363" w14:textId="77777777" w:rsidR="003F690A" w:rsidRDefault="00CD0F11">
            <w:pPr>
              <w:pStyle w:val="TAL"/>
            </w:pPr>
            <w:r>
              <w:t>type: DN</w:t>
            </w:r>
          </w:p>
          <w:p w14:paraId="24DA63D6" w14:textId="77777777" w:rsidR="003F690A" w:rsidRDefault="00CD0F11">
            <w:pPr>
              <w:pStyle w:val="TAL"/>
            </w:pPr>
            <w:r>
              <w:t>multiplicity: 0..*</w:t>
            </w:r>
          </w:p>
          <w:p w14:paraId="6934E0C8" w14:textId="77777777" w:rsidR="003F690A" w:rsidRDefault="00CD0F11">
            <w:pPr>
              <w:pStyle w:val="TAL"/>
            </w:pPr>
            <w:r>
              <w:t>isOrdered: False</w:t>
            </w:r>
          </w:p>
          <w:p w14:paraId="2CA042E8" w14:textId="77777777" w:rsidR="003F690A" w:rsidRDefault="00CD0F11">
            <w:pPr>
              <w:pStyle w:val="TAL"/>
            </w:pPr>
            <w:r>
              <w:t>isUnique: True</w:t>
            </w:r>
          </w:p>
          <w:p w14:paraId="1B33877D" w14:textId="77777777" w:rsidR="003F690A" w:rsidRDefault="00CD0F11">
            <w:pPr>
              <w:pStyle w:val="TAL"/>
            </w:pPr>
            <w:r>
              <w:t>defaultValue: None</w:t>
            </w:r>
          </w:p>
          <w:p w14:paraId="22E18BA5" w14:textId="77777777" w:rsidR="003F690A" w:rsidRDefault="00CD0F11">
            <w:pPr>
              <w:pStyle w:val="TAL"/>
            </w:pPr>
            <w:r>
              <w:t>isNullable: False</w:t>
            </w:r>
          </w:p>
        </w:tc>
      </w:tr>
      <w:tr w:rsidR="003F690A" w14:paraId="7CAF8E8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66DF31"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TrustAfInfo.sNssaiInfoList</w:t>
            </w:r>
          </w:p>
        </w:tc>
        <w:tc>
          <w:tcPr>
            <w:tcW w:w="4395" w:type="dxa"/>
            <w:tcBorders>
              <w:top w:val="single" w:sz="4" w:space="0" w:color="auto"/>
              <w:left w:val="single" w:sz="4" w:space="0" w:color="auto"/>
              <w:bottom w:val="single" w:sz="4" w:space="0" w:color="auto"/>
              <w:right w:val="single" w:sz="4" w:space="0" w:color="auto"/>
            </w:tcBorders>
          </w:tcPr>
          <w:p w14:paraId="538D3517" w14:textId="77777777" w:rsidR="003F690A" w:rsidRDefault="00CD0F11">
            <w:pPr>
              <w:pStyle w:val="TAL"/>
              <w:rPr>
                <w:rFonts w:cs="Arial"/>
                <w:szCs w:val="18"/>
              </w:rPr>
            </w:pPr>
            <w:r>
              <w:rPr>
                <w:rFonts w:cs="Arial"/>
                <w:szCs w:val="18"/>
              </w:rPr>
              <w:t>It represents S-NSSAIs and DNNs supported by the trust AF.</w:t>
            </w:r>
          </w:p>
          <w:p w14:paraId="6B3A8879" w14:textId="77777777" w:rsidR="003F690A" w:rsidRDefault="003F690A">
            <w:pPr>
              <w:pStyle w:val="TAL"/>
              <w:rPr>
                <w:rFonts w:cs="Arial"/>
                <w:szCs w:val="18"/>
              </w:rPr>
            </w:pPr>
          </w:p>
          <w:p w14:paraId="3F9270FC" w14:textId="77777777" w:rsidR="003F690A" w:rsidRDefault="003F690A">
            <w:pPr>
              <w:pStyle w:val="TAL"/>
              <w:rPr>
                <w:rFonts w:cs="Arial"/>
                <w:szCs w:val="18"/>
              </w:rPr>
            </w:pPr>
          </w:p>
          <w:p w14:paraId="70054418" w14:textId="77777777" w:rsidR="003F690A" w:rsidRDefault="003F690A">
            <w:pPr>
              <w:pStyle w:val="TAL"/>
              <w:rPr>
                <w:rFonts w:cs="Arial"/>
                <w:szCs w:val="18"/>
              </w:rPr>
            </w:pPr>
          </w:p>
          <w:p w14:paraId="151230AD" w14:textId="77777777" w:rsidR="003F690A" w:rsidRDefault="003F690A">
            <w:pPr>
              <w:pStyle w:val="TAL"/>
              <w:rPr>
                <w:rFonts w:cs="Arial"/>
                <w:szCs w:val="18"/>
              </w:rPr>
            </w:pPr>
          </w:p>
          <w:p w14:paraId="75E21C4F" w14:textId="77777777" w:rsidR="003F690A" w:rsidRDefault="00CD0F11">
            <w:pPr>
              <w:pStyle w:val="TAL"/>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E64FD21" w14:textId="77777777" w:rsidR="003F690A" w:rsidRDefault="00CD0F11">
            <w:pPr>
              <w:pStyle w:val="TAL"/>
              <w:rPr>
                <w:rFonts w:cs="Arial"/>
                <w:szCs w:val="18"/>
              </w:rPr>
            </w:pPr>
            <w:r>
              <w:rPr>
                <w:rFonts w:cs="Arial"/>
                <w:szCs w:val="18"/>
              </w:rPr>
              <w:t>type: SnssaiInfoItem</w:t>
            </w:r>
          </w:p>
          <w:p w14:paraId="034FD3B4" w14:textId="77777777" w:rsidR="003F690A" w:rsidRDefault="00CD0F11">
            <w:pPr>
              <w:pStyle w:val="TAL"/>
              <w:rPr>
                <w:rFonts w:cs="Arial"/>
                <w:szCs w:val="18"/>
              </w:rPr>
            </w:pPr>
            <w:r>
              <w:rPr>
                <w:rFonts w:cs="Arial"/>
                <w:szCs w:val="18"/>
              </w:rPr>
              <w:t>multiplicity: 1..*</w:t>
            </w:r>
          </w:p>
          <w:p w14:paraId="2879457B" w14:textId="77777777" w:rsidR="003F690A" w:rsidRDefault="00CD0F11">
            <w:pPr>
              <w:pStyle w:val="TAL"/>
              <w:rPr>
                <w:rFonts w:cs="Arial"/>
                <w:szCs w:val="18"/>
              </w:rPr>
            </w:pPr>
            <w:r>
              <w:rPr>
                <w:rFonts w:cs="Arial"/>
                <w:szCs w:val="18"/>
              </w:rPr>
              <w:t>isOrdered: False</w:t>
            </w:r>
          </w:p>
          <w:p w14:paraId="4F6B5627" w14:textId="77777777" w:rsidR="003F690A" w:rsidRDefault="00CD0F11">
            <w:pPr>
              <w:pStyle w:val="TAL"/>
              <w:rPr>
                <w:rFonts w:cs="Arial"/>
                <w:szCs w:val="18"/>
              </w:rPr>
            </w:pPr>
            <w:r>
              <w:rPr>
                <w:rFonts w:cs="Arial"/>
                <w:szCs w:val="18"/>
              </w:rPr>
              <w:t>isUnique: True</w:t>
            </w:r>
          </w:p>
          <w:p w14:paraId="63D4F82C" w14:textId="77777777" w:rsidR="003F690A" w:rsidRDefault="00CD0F11">
            <w:pPr>
              <w:pStyle w:val="TAL"/>
              <w:rPr>
                <w:rFonts w:cs="Arial"/>
                <w:szCs w:val="18"/>
              </w:rPr>
            </w:pPr>
            <w:r>
              <w:rPr>
                <w:rFonts w:cs="Arial"/>
                <w:szCs w:val="18"/>
              </w:rPr>
              <w:t>defaultValue: None</w:t>
            </w:r>
          </w:p>
          <w:p w14:paraId="7C41A04C" w14:textId="77777777" w:rsidR="003F690A" w:rsidRDefault="00CD0F11">
            <w:pPr>
              <w:pStyle w:val="TAL"/>
            </w:pPr>
            <w:r>
              <w:rPr>
                <w:rFonts w:cs="Arial"/>
                <w:szCs w:val="18"/>
              </w:rPr>
              <w:t>isNullable: False</w:t>
            </w:r>
          </w:p>
        </w:tc>
      </w:tr>
      <w:tr w:rsidR="003F690A" w14:paraId="74F1C1A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FBA1E3"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SnssaiTsctsfInfoItem.dnnInfoList</w:t>
            </w:r>
          </w:p>
        </w:tc>
        <w:tc>
          <w:tcPr>
            <w:tcW w:w="4395" w:type="dxa"/>
            <w:tcBorders>
              <w:top w:val="single" w:sz="4" w:space="0" w:color="auto"/>
              <w:left w:val="single" w:sz="4" w:space="0" w:color="auto"/>
              <w:bottom w:val="single" w:sz="4" w:space="0" w:color="auto"/>
              <w:right w:val="single" w:sz="4" w:space="0" w:color="auto"/>
            </w:tcBorders>
          </w:tcPr>
          <w:p w14:paraId="517E815E" w14:textId="77777777" w:rsidR="003F690A" w:rsidRDefault="00CD0F11">
            <w:pPr>
              <w:pStyle w:val="TAL"/>
            </w:pPr>
            <w:r>
              <w:t>It represents list of parameters supported by the TSCTSF per DNN.</w:t>
            </w:r>
          </w:p>
          <w:p w14:paraId="7D35CF62" w14:textId="77777777" w:rsidR="003F690A" w:rsidRDefault="003F690A">
            <w:pPr>
              <w:pStyle w:val="TAL"/>
            </w:pPr>
          </w:p>
          <w:p w14:paraId="1461D372" w14:textId="77777777" w:rsidR="003F690A" w:rsidRDefault="003F690A">
            <w:pPr>
              <w:pStyle w:val="TAL"/>
            </w:pPr>
          </w:p>
          <w:p w14:paraId="07F9852C" w14:textId="77777777" w:rsidR="003F690A" w:rsidRDefault="003F690A">
            <w:pPr>
              <w:pStyle w:val="TAL"/>
            </w:pPr>
          </w:p>
          <w:p w14:paraId="0A76AAC6"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058233D7" w14:textId="77777777" w:rsidR="003F690A" w:rsidRDefault="00CD0F11">
            <w:pPr>
              <w:pStyle w:val="TAL"/>
            </w:pPr>
            <w:r>
              <w:t>type: DnnTsctsfInfoItem</w:t>
            </w:r>
          </w:p>
          <w:p w14:paraId="6F0B84A3" w14:textId="77777777" w:rsidR="003F690A" w:rsidRDefault="00CD0F11">
            <w:pPr>
              <w:pStyle w:val="TAL"/>
            </w:pPr>
            <w:r>
              <w:t>multiplicity: 1..*</w:t>
            </w:r>
          </w:p>
          <w:p w14:paraId="27EC50A3" w14:textId="77777777" w:rsidR="003F690A" w:rsidRDefault="00CD0F11">
            <w:pPr>
              <w:pStyle w:val="TAL"/>
            </w:pPr>
            <w:r>
              <w:t>isOrdered: False</w:t>
            </w:r>
          </w:p>
          <w:p w14:paraId="2FDE3497" w14:textId="77777777" w:rsidR="003F690A" w:rsidRDefault="00CD0F11">
            <w:pPr>
              <w:pStyle w:val="TAL"/>
            </w:pPr>
            <w:r>
              <w:t>isUnique: True</w:t>
            </w:r>
          </w:p>
          <w:p w14:paraId="7A94413F" w14:textId="77777777" w:rsidR="003F690A" w:rsidRDefault="00CD0F11">
            <w:pPr>
              <w:pStyle w:val="TAL"/>
            </w:pPr>
            <w:r>
              <w:t>defaultValue: None</w:t>
            </w:r>
          </w:p>
          <w:p w14:paraId="2497F72A" w14:textId="77777777" w:rsidR="003F690A" w:rsidRDefault="00CD0F11">
            <w:pPr>
              <w:pStyle w:val="TAL"/>
            </w:pPr>
            <w:r>
              <w:t>isNullable: False</w:t>
            </w:r>
          </w:p>
        </w:tc>
      </w:tr>
      <w:tr w:rsidR="003F690A" w14:paraId="546AF0F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9FE542" w14:textId="77777777" w:rsidR="003F690A" w:rsidRDefault="00CD0F11">
            <w:pPr>
              <w:pStyle w:val="TAL"/>
              <w:keepNext w:val="0"/>
              <w:rPr>
                <w:rFonts w:ascii="Courier New" w:hAnsi="Courier New" w:cs="Courier New"/>
                <w:lang w:eastAsia="zh-CN"/>
              </w:rPr>
            </w:pPr>
            <w:r>
              <w:rPr>
                <w:rFonts w:cs="Arial"/>
                <w:szCs w:val="18"/>
              </w:rPr>
              <w:t>DnnTsctsfInfoItem</w:t>
            </w:r>
            <w:r>
              <w:rPr>
                <w:rFonts w:ascii="Courier New" w:hAnsi="Courier New"/>
              </w:rPr>
              <w:t>.dnn</w:t>
            </w:r>
          </w:p>
        </w:tc>
        <w:tc>
          <w:tcPr>
            <w:tcW w:w="4395" w:type="dxa"/>
            <w:tcBorders>
              <w:top w:val="single" w:sz="4" w:space="0" w:color="auto"/>
              <w:left w:val="single" w:sz="4" w:space="0" w:color="auto"/>
              <w:bottom w:val="single" w:sz="4" w:space="0" w:color="auto"/>
              <w:right w:val="single" w:sz="4" w:space="0" w:color="auto"/>
            </w:tcBorders>
          </w:tcPr>
          <w:p w14:paraId="062B05E6" w14:textId="77777777" w:rsidR="003F690A" w:rsidRDefault="00CD0F11">
            <w:pPr>
              <w:pStyle w:val="TAL"/>
            </w:pPr>
            <w:r>
              <w:t>It represents supported DNN or Wildcard DNN if the TSCTSF supports all DNNs for the related S-NSSAI. The DNN shall contain the Network Identifier and it may additionally contain an Operator Identifier. If the Operator Identifier is not included, the DNN is supported for all the PLMNs in the plmnList of the NF Profile.</w:t>
            </w:r>
          </w:p>
          <w:p w14:paraId="3B8DF1D7" w14:textId="77777777" w:rsidR="003F690A" w:rsidRDefault="003F690A">
            <w:pPr>
              <w:pStyle w:val="TAL"/>
            </w:pPr>
          </w:p>
          <w:p w14:paraId="4F83A22A"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07F11607" w14:textId="77777777" w:rsidR="003F690A" w:rsidRDefault="00CD0F11">
            <w:pPr>
              <w:pStyle w:val="TAL"/>
            </w:pPr>
            <w:r>
              <w:t>type: String</w:t>
            </w:r>
          </w:p>
          <w:p w14:paraId="46E6CC2E" w14:textId="77777777" w:rsidR="003F690A" w:rsidRDefault="00CD0F11">
            <w:pPr>
              <w:pStyle w:val="TAL"/>
            </w:pPr>
            <w:r>
              <w:t>multiplicity: 1</w:t>
            </w:r>
          </w:p>
          <w:p w14:paraId="1F33DF0C" w14:textId="77777777" w:rsidR="003F690A" w:rsidRDefault="00CD0F11">
            <w:pPr>
              <w:pStyle w:val="TAL"/>
            </w:pPr>
            <w:r>
              <w:t>isOrdered: N/A</w:t>
            </w:r>
          </w:p>
          <w:p w14:paraId="24009D23" w14:textId="77777777" w:rsidR="003F690A" w:rsidRDefault="00CD0F11">
            <w:pPr>
              <w:pStyle w:val="TAL"/>
            </w:pPr>
            <w:r>
              <w:t>isUnique: N/A</w:t>
            </w:r>
          </w:p>
          <w:p w14:paraId="46991005" w14:textId="77777777" w:rsidR="003F690A" w:rsidRDefault="00CD0F11">
            <w:pPr>
              <w:pStyle w:val="TAL"/>
            </w:pPr>
            <w:r>
              <w:t>defaultValue: None</w:t>
            </w:r>
          </w:p>
          <w:p w14:paraId="79087484" w14:textId="77777777" w:rsidR="003F690A" w:rsidRDefault="00CD0F11">
            <w:pPr>
              <w:pStyle w:val="TAL"/>
            </w:pPr>
            <w:r>
              <w:t>isNullable: False</w:t>
            </w:r>
          </w:p>
        </w:tc>
      </w:tr>
      <w:tr w:rsidR="003F690A" w14:paraId="280ACB3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AA8401" w14:textId="77777777" w:rsidR="003F690A" w:rsidRDefault="00CD0F11">
            <w:pPr>
              <w:pStyle w:val="TAL"/>
              <w:keepNext w:val="0"/>
              <w:rPr>
                <w:rFonts w:cs="Arial"/>
                <w:szCs w:val="18"/>
              </w:rPr>
            </w:pPr>
            <w:r>
              <w:rPr>
                <w:rFonts w:ascii="Courier New" w:hAnsi="Courier New" w:cs="Courier New"/>
                <w:lang w:eastAsia="zh-CN"/>
              </w:rPr>
              <w:t>mlModelInterInfo</w:t>
            </w:r>
          </w:p>
        </w:tc>
        <w:tc>
          <w:tcPr>
            <w:tcW w:w="4395" w:type="dxa"/>
            <w:tcBorders>
              <w:top w:val="single" w:sz="4" w:space="0" w:color="auto"/>
              <w:left w:val="single" w:sz="4" w:space="0" w:color="auto"/>
              <w:bottom w:val="single" w:sz="4" w:space="0" w:color="auto"/>
              <w:right w:val="single" w:sz="4" w:space="0" w:color="auto"/>
            </w:tcBorders>
          </w:tcPr>
          <w:p w14:paraId="1996D928" w14:textId="77777777" w:rsidR="003F690A" w:rsidRDefault="00CD0F11">
            <w:pPr>
              <w:pStyle w:val="TAL"/>
              <w:rPr>
                <w:rFonts w:cs="Arial"/>
                <w:szCs w:val="18"/>
              </w:rPr>
            </w:pPr>
            <w:r>
              <w:rPr>
                <w:lang w:eastAsia="ja-JP"/>
              </w:rPr>
              <w:t xml:space="preserve">This attribute defines the list of NWDAF vendors that are allowed to retrieve ML models from the NWDAF containing MTLF. </w:t>
            </w:r>
            <w:r>
              <w:rPr>
                <w:rFonts w:cs="Arial"/>
                <w:szCs w:val="18"/>
              </w:rPr>
              <w:t>The absence of this attribute indicates that none of the NWDAF vendors can retrieve the ML models.</w:t>
            </w:r>
          </w:p>
          <w:p w14:paraId="4B158F40" w14:textId="77777777" w:rsidR="003F690A" w:rsidRDefault="003F690A">
            <w:pPr>
              <w:pStyle w:val="TAL"/>
              <w:rPr>
                <w:lang w:eastAsia="ja-JP"/>
              </w:rPr>
            </w:pPr>
          </w:p>
          <w:p w14:paraId="15255B2D" w14:textId="77777777" w:rsidR="003F690A" w:rsidRDefault="00CD0F11">
            <w:pPr>
              <w:pStyle w:val="TAL"/>
              <w:rPr>
                <w:rFonts w:cs="Arial"/>
                <w:szCs w:val="18"/>
              </w:rPr>
            </w:pPr>
            <w:r>
              <w:rPr>
                <w:rFonts w:eastAsia="等线" w:cs="Arial"/>
                <w:szCs w:val="18"/>
              </w:rPr>
              <w:t>allowedValues:</w:t>
            </w:r>
            <w:r>
              <w:rPr>
                <w:lang w:eastAsia="zh-CN"/>
              </w:rPr>
              <w:t xml:space="preserve"> </w:t>
            </w:r>
            <w:r>
              <w:rPr>
                <w:rFonts w:cs="Arial"/>
                <w:szCs w:val="18"/>
              </w:rPr>
              <w:t>6 decimal digits; if the SMI code has less than 6 digits, it shall be padded with leading digits "0" to complete a 6-digit string value.</w:t>
            </w:r>
          </w:p>
          <w:p w14:paraId="5527876B" w14:textId="77777777" w:rsidR="003F690A" w:rsidRDefault="003F690A">
            <w:pPr>
              <w:pStyle w:val="TAL"/>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6882E4F1" w14:textId="77777777" w:rsidR="003F690A" w:rsidRDefault="00CD0F11">
            <w:pPr>
              <w:pStyle w:val="TAL"/>
              <w:rPr>
                <w:rFonts w:cs="Arial"/>
                <w:szCs w:val="18"/>
              </w:rPr>
            </w:pPr>
            <w:r>
              <w:rPr>
                <w:rFonts w:cs="Arial"/>
                <w:szCs w:val="18"/>
              </w:rPr>
              <w:t>type: String</w:t>
            </w:r>
          </w:p>
          <w:p w14:paraId="0095DFED" w14:textId="77777777" w:rsidR="003F690A" w:rsidRDefault="00CD0F11">
            <w:pPr>
              <w:pStyle w:val="TAL"/>
              <w:rPr>
                <w:rFonts w:cs="Arial"/>
                <w:szCs w:val="18"/>
              </w:rPr>
            </w:pPr>
            <w:r>
              <w:rPr>
                <w:rFonts w:cs="Arial"/>
                <w:szCs w:val="18"/>
              </w:rPr>
              <w:t>multiplicity: 0..*</w:t>
            </w:r>
          </w:p>
          <w:p w14:paraId="10BC2991" w14:textId="77777777" w:rsidR="003F690A" w:rsidRDefault="00CD0F11">
            <w:pPr>
              <w:pStyle w:val="TAL"/>
              <w:rPr>
                <w:rFonts w:cs="Arial"/>
                <w:szCs w:val="18"/>
              </w:rPr>
            </w:pPr>
            <w:r>
              <w:rPr>
                <w:rFonts w:cs="Arial"/>
                <w:szCs w:val="18"/>
              </w:rPr>
              <w:t>isOrdered: False</w:t>
            </w:r>
          </w:p>
          <w:p w14:paraId="1D93686F" w14:textId="77777777" w:rsidR="003F690A" w:rsidRDefault="00CD0F11">
            <w:pPr>
              <w:pStyle w:val="TAL"/>
              <w:rPr>
                <w:rFonts w:cs="Arial"/>
                <w:szCs w:val="18"/>
              </w:rPr>
            </w:pPr>
            <w:r>
              <w:rPr>
                <w:rFonts w:cs="Arial"/>
                <w:szCs w:val="18"/>
              </w:rPr>
              <w:t>isUnique: True</w:t>
            </w:r>
          </w:p>
          <w:p w14:paraId="3B1A379D" w14:textId="77777777" w:rsidR="003F690A" w:rsidRDefault="00CD0F11">
            <w:pPr>
              <w:pStyle w:val="TAL"/>
              <w:rPr>
                <w:rFonts w:cs="Arial"/>
                <w:szCs w:val="18"/>
              </w:rPr>
            </w:pPr>
            <w:r>
              <w:rPr>
                <w:rFonts w:cs="Arial"/>
                <w:szCs w:val="18"/>
              </w:rPr>
              <w:t>defaultValue: None</w:t>
            </w:r>
          </w:p>
          <w:p w14:paraId="77D45697" w14:textId="77777777" w:rsidR="003F690A" w:rsidRDefault="00CD0F11">
            <w:pPr>
              <w:pStyle w:val="TAL"/>
              <w:rPr>
                <w:rFonts w:cs="Arial"/>
                <w:szCs w:val="18"/>
              </w:rPr>
            </w:pPr>
            <w:r>
              <w:rPr>
                <w:rFonts w:cs="Arial"/>
                <w:szCs w:val="18"/>
              </w:rPr>
              <w:t>isNullable: False</w:t>
            </w:r>
          </w:p>
        </w:tc>
      </w:tr>
      <w:tr w:rsidR="003F690A" w14:paraId="5CB3FA3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22568B" w14:textId="77777777" w:rsidR="003F690A" w:rsidRDefault="00CD0F11">
            <w:pPr>
              <w:pStyle w:val="TAL"/>
              <w:keepNext w:val="0"/>
              <w:rPr>
                <w:rFonts w:cs="Arial"/>
                <w:szCs w:val="18"/>
              </w:rPr>
            </w:pPr>
            <w:r>
              <w:rPr>
                <w:rFonts w:ascii="Courier New" w:hAnsi="Courier New" w:cs="Courier New"/>
                <w:lang w:eastAsia="zh-CN"/>
              </w:rPr>
              <w:t>flCapabilityType</w:t>
            </w:r>
          </w:p>
        </w:tc>
        <w:tc>
          <w:tcPr>
            <w:tcW w:w="4395" w:type="dxa"/>
            <w:tcBorders>
              <w:top w:val="single" w:sz="4" w:space="0" w:color="auto"/>
              <w:left w:val="single" w:sz="4" w:space="0" w:color="auto"/>
              <w:bottom w:val="single" w:sz="4" w:space="0" w:color="auto"/>
              <w:right w:val="single" w:sz="4" w:space="0" w:color="auto"/>
            </w:tcBorders>
          </w:tcPr>
          <w:p w14:paraId="5D5EE55E" w14:textId="77777777" w:rsidR="003F690A" w:rsidRDefault="00CD0F11">
            <w:pPr>
              <w:pStyle w:val="TAL"/>
              <w:rPr>
                <w:lang w:eastAsia="ja-JP"/>
              </w:rPr>
            </w:pPr>
            <w:r>
              <w:rPr>
                <w:lang w:eastAsia="ja-JP"/>
              </w:rPr>
              <w:t>This attribute defines the federated learning capability type supported by NWDAF containing MTLF.</w:t>
            </w:r>
          </w:p>
          <w:p w14:paraId="1C921CF2" w14:textId="77777777" w:rsidR="003F690A" w:rsidRDefault="003F690A">
            <w:pPr>
              <w:pStyle w:val="TAL"/>
              <w:rPr>
                <w:lang w:eastAsia="ja-JP"/>
              </w:rPr>
            </w:pPr>
          </w:p>
          <w:p w14:paraId="2C6D2291" w14:textId="77777777" w:rsidR="003F690A" w:rsidRDefault="00CD0F11">
            <w:pPr>
              <w:pStyle w:val="TAL"/>
              <w:rPr>
                <w:rFonts w:eastAsia="等线" w:cs="Arial"/>
                <w:szCs w:val="18"/>
              </w:rPr>
            </w:pPr>
            <w:r>
              <w:rPr>
                <w:rFonts w:eastAsia="等线" w:cs="Arial"/>
                <w:szCs w:val="18"/>
              </w:rPr>
              <w:t>allowedValues:</w:t>
            </w:r>
          </w:p>
          <w:p w14:paraId="71D3E66B" w14:textId="77777777" w:rsidR="003F690A" w:rsidRDefault="00CD0F11">
            <w:pPr>
              <w:pStyle w:val="TAL"/>
              <w:rPr>
                <w:rFonts w:eastAsia="等线" w:cs="Arial"/>
                <w:szCs w:val="18"/>
              </w:rPr>
            </w:pPr>
            <w:r>
              <w:rPr>
                <w:rFonts w:eastAsia="等线" w:cs="Arial"/>
                <w:szCs w:val="18"/>
              </w:rPr>
              <w:t>"FL_SERVER" indicates NWDAF containing MTLF as Federated Learning Server,</w:t>
            </w:r>
          </w:p>
          <w:p w14:paraId="693B9D97" w14:textId="77777777" w:rsidR="003F690A" w:rsidRDefault="00CD0F11">
            <w:pPr>
              <w:pStyle w:val="TAL"/>
              <w:rPr>
                <w:rFonts w:eastAsia="等线" w:cs="Arial"/>
                <w:szCs w:val="18"/>
              </w:rPr>
            </w:pPr>
            <w:r>
              <w:rPr>
                <w:rFonts w:eastAsia="等线" w:cs="Arial"/>
                <w:szCs w:val="18"/>
              </w:rPr>
              <w:t>"FL_CLIENT" indicates NWDAF containing MTLF as Federated Learning Client,</w:t>
            </w:r>
          </w:p>
          <w:p w14:paraId="2F199A79" w14:textId="77777777" w:rsidR="003F690A" w:rsidRDefault="00CD0F11">
            <w:pPr>
              <w:pStyle w:val="TAL"/>
              <w:rPr>
                <w:rFonts w:cs="Arial"/>
                <w:szCs w:val="18"/>
              </w:rPr>
            </w:pPr>
            <w:r>
              <w:rPr>
                <w:rFonts w:eastAsia="等线" w:cs="Arial"/>
                <w:szCs w:val="18"/>
              </w:rPr>
              <w:t>"FL_SERVER_AND_CLIENT" indicates NWDAF containing MTLF as Federated Learning Server and Client.</w:t>
            </w:r>
          </w:p>
          <w:p w14:paraId="0447EE06" w14:textId="77777777" w:rsidR="003F690A" w:rsidRDefault="003F690A">
            <w:pPr>
              <w:pStyle w:val="TAL"/>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56831C64" w14:textId="77777777" w:rsidR="003F690A" w:rsidRDefault="00CD0F11">
            <w:pPr>
              <w:pStyle w:val="TAL"/>
            </w:pPr>
            <w:r>
              <w:t>type: ENUM</w:t>
            </w:r>
          </w:p>
          <w:p w14:paraId="7EE51BB7" w14:textId="77777777" w:rsidR="003F690A" w:rsidRDefault="00CD0F11">
            <w:pPr>
              <w:pStyle w:val="TAL"/>
            </w:pPr>
            <w:r>
              <w:t>multiplicity: 0..1</w:t>
            </w:r>
          </w:p>
          <w:p w14:paraId="36653132" w14:textId="77777777" w:rsidR="003F690A" w:rsidRDefault="00CD0F11">
            <w:pPr>
              <w:pStyle w:val="TAL"/>
            </w:pPr>
            <w:r>
              <w:t>isOrdered: N/A</w:t>
            </w:r>
          </w:p>
          <w:p w14:paraId="631D0C6D" w14:textId="77777777" w:rsidR="003F690A" w:rsidRDefault="00CD0F11">
            <w:pPr>
              <w:pStyle w:val="TAL"/>
            </w:pPr>
            <w:r>
              <w:t>isUnique: N/A</w:t>
            </w:r>
          </w:p>
          <w:p w14:paraId="6C729374" w14:textId="77777777" w:rsidR="003F690A" w:rsidRDefault="00CD0F11">
            <w:pPr>
              <w:pStyle w:val="TAL"/>
            </w:pPr>
            <w:r>
              <w:t>defaultValue: None</w:t>
            </w:r>
          </w:p>
          <w:p w14:paraId="028FAB87" w14:textId="77777777" w:rsidR="003F690A" w:rsidRDefault="00CD0F11">
            <w:pPr>
              <w:pStyle w:val="TAL"/>
              <w:rPr>
                <w:rFonts w:cs="Arial"/>
                <w:szCs w:val="18"/>
              </w:rPr>
            </w:pPr>
            <w:r>
              <w:rPr>
                <w:rFonts w:cs="Arial"/>
                <w:szCs w:val="18"/>
              </w:rPr>
              <w:t>isNullable: False</w:t>
            </w:r>
          </w:p>
        </w:tc>
      </w:tr>
      <w:tr w:rsidR="003F690A" w14:paraId="0373347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91DA5A" w14:textId="77777777" w:rsidR="003F690A" w:rsidRDefault="00CD0F11">
            <w:pPr>
              <w:pStyle w:val="TAL"/>
              <w:keepNext w:val="0"/>
              <w:rPr>
                <w:rFonts w:cs="Arial"/>
                <w:szCs w:val="18"/>
              </w:rPr>
            </w:pPr>
            <w:r>
              <w:rPr>
                <w:rFonts w:ascii="Courier New" w:hAnsi="Courier New" w:cs="Courier New"/>
                <w:lang w:eastAsia="zh-CN"/>
              </w:rPr>
              <w:lastRenderedPageBreak/>
              <w:t>flTimeInterval</w:t>
            </w:r>
          </w:p>
        </w:tc>
        <w:tc>
          <w:tcPr>
            <w:tcW w:w="4395" w:type="dxa"/>
            <w:tcBorders>
              <w:top w:val="single" w:sz="4" w:space="0" w:color="auto"/>
              <w:left w:val="single" w:sz="4" w:space="0" w:color="auto"/>
              <w:bottom w:val="single" w:sz="4" w:space="0" w:color="auto"/>
              <w:right w:val="single" w:sz="4" w:space="0" w:color="auto"/>
            </w:tcBorders>
          </w:tcPr>
          <w:p w14:paraId="1972BA84" w14:textId="77777777" w:rsidR="003F690A" w:rsidRDefault="00CD0F11">
            <w:pPr>
              <w:pStyle w:val="TAL"/>
              <w:rPr>
                <w:rFonts w:cs="Arial"/>
                <w:lang w:eastAsia="zh-CN"/>
              </w:rPr>
            </w:pPr>
            <w:r>
              <w:rPr>
                <w:bCs/>
                <w:lang w:eastAsia="ja-JP"/>
              </w:rPr>
              <w:t xml:space="preserve">This attribute defines the time window at which the indicated </w:t>
            </w:r>
            <w:r>
              <w:rPr>
                <w:rFonts w:ascii="Courier New" w:hAnsi="Courier New" w:cs="Courier New"/>
                <w:lang w:eastAsia="zh-CN"/>
              </w:rPr>
              <w:t xml:space="preserve">flCapabilityType </w:t>
            </w:r>
            <w:r>
              <w:rPr>
                <w:lang w:eastAsia="zh-CN"/>
              </w:rPr>
              <w:t xml:space="preserve">supported by NWDAF MTLF is available. This attribute shall be present only if </w:t>
            </w:r>
            <w:r>
              <w:rPr>
                <w:rFonts w:ascii="Courier New" w:hAnsi="Courier New" w:cs="Courier New"/>
                <w:lang w:eastAsia="zh-CN"/>
              </w:rPr>
              <w:t xml:space="preserve">flCapabilityType </w:t>
            </w:r>
            <w:r>
              <w:rPr>
                <w:lang w:eastAsia="zh-CN"/>
              </w:rPr>
              <w:t xml:space="preserve">attribute is </w:t>
            </w:r>
            <w:r>
              <w:rPr>
                <w:rFonts w:cs="Arial"/>
                <w:lang w:eastAsia="zh-CN"/>
              </w:rPr>
              <w:t>present.</w:t>
            </w:r>
          </w:p>
          <w:p w14:paraId="616A0B54" w14:textId="77777777" w:rsidR="003F690A" w:rsidRDefault="003F690A">
            <w:pPr>
              <w:pStyle w:val="TAL"/>
              <w:rPr>
                <w:rFonts w:cs="Arial"/>
                <w:lang w:eastAsia="zh-CN"/>
              </w:rPr>
            </w:pPr>
          </w:p>
          <w:p w14:paraId="3C418A41" w14:textId="77777777" w:rsidR="003F690A" w:rsidRDefault="00CD0F11">
            <w:pPr>
              <w:pStyle w:val="TAL"/>
              <w:rPr>
                <w:szCs w:val="18"/>
              </w:rPr>
            </w:pPr>
            <w:r>
              <w:rPr>
                <w:rFonts w:eastAsia="等线"/>
                <w:szCs w:val="18"/>
              </w:rPr>
              <w:t xml:space="preserve">allowedValues: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3961B94E" w14:textId="77777777" w:rsidR="003F690A" w:rsidRDefault="00CD0F11">
            <w:pPr>
              <w:pStyle w:val="TAL"/>
              <w:rPr>
                <w:szCs w:val="18"/>
              </w:rPr>
            </w:pPr>
            <w:r>
              <w:rPr>
                <w:szCs w:val="18"/>
              </w:rPr>
              <w:t xml:space="preserve">type: TimeWindow </w:t>
            </w:r>
          </w:p>
          <w:p w14:paraId="750EA911" w14:textId="77777777" w:rsidR="003F690A" w:rsidRDefault="00CD0F11">
            <w:pPr>
              <w:pStyle w:val="TAL"/>
              <w:rPr>
                <w:szCs w:val="18"/>
              </w:rPr>
            </w:pPr>
            <w:r>
              <w:rPr>
                <w:szCs w:val="18"/>
              </w:rPr>
              <w:t>multiplicity: 0..*</w:t>
            </w:r>
          </w:p>
          <w:p w14:paraId="4E78F92C" w14:textId="77777777" w:rsidR="003F690A" w:rsidRDefault="00CD0F11">
            <w:pPr>
              <w:pStyle w:val="TAL"/>
              <w:rPr>
                <w:szCs w:val="18"/>
              </w:rPr>
            </w:pPr>
            <w:r>
              <w:rPr>
                <w:szCs w:val="18"/>
              </w:rPr>
              <w:t>isOrdered: False</w:t>
            </w:r>
          </w:p>
          <w:p w14:paraId="11FBDA8A" w14:textId="77777777" w:rsidR="003F690A" w:rsidRDefault="00CD0F11">
            <w:pPr>
              <w:pStyle w:val="TAL"/>
              <w:rPr>
                <w:szCs w:val="18"/>
              </w:rPr>
            </w:pPr>
            <w:r>
              <w:rPr>
                <w:szCs w:val="18"/>
              </w:rPr>
              <w:t>isUnique: True</w:t>
            </w:r>
          </w:p>
          <w:p w14:paraId="05FB938A" w14:textId="77777777" w:rsidR="003F690A" w:rsidRDefault="00CD0F11">
            <w:pPr>
              <w:pStyle w:val="TAL"/>
              <w:rPr>
                <w:szCs w:val="18"/>
              </w:rPr>
            </w:pPr>
            <w:r>
              <w:rPr>
                <w:szCs w:val="18"/>
              </w:rPr>
              <w:t>defaultValue: None</w:t>
            </w:r>
          </w:p>
          <w:p w14:paraId="1F57B97A" w14:textId="77777777" w:rsidR="003F690A" w:rsidRDefault="00CD0F11">
            <w:pPr>
              <w:pStyle w:val="TAL"/>
              <w:rPr>
                <w:szCs w:val="18"/>
              </w:rPr>
            </w:pPr>
            <w:r>
              <w:rPr>
                <w:szCs w:val="18"/>
              </w:rPr>
              <w:t>isNullable: False</w:t>
            </w:r>
          </w:p>
        </w:tc>
      </w:tr>
      <w:tr w:rsidR="003F690A" w14:paraId="60C2675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B0AD71"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qFMonitoredSatelliteBackhaulCategories</w:t>
            </w:r>
          </w:p>
        </w:tc>
        <w:tc>
          <w:tcPr>
            <w:tcW w:w="4395" w:type="dxa"/>
            <w:tcBorders>
              <w:top w:val="single" w:sz="4" w:space="0" w:color="auto"/>
              <w:left w:val="single" w:sz="4" w:space="0" w:color="auto"/>
              <w:bottom w:val="single" w:sz="4" w:space="0" w:color="auto"/>
              <w:right w:val="single" w:sz="4" w:space="0" w:color="auto"/>
            </w:tcBorders>
          </w:tcPr>
          <w:p w14:paraId="15FABDB1" w14:textId="77777777" w:rsidR="003F690A" w:rsidRDefault="00CD0F11">
            <w:pPr>
              <w:pStyle w:val="TAL"/>
              <w:rPr>
                <w:szCs w:val="18"/>
                <w:lang w:eastAsia="zh-CN"/>
              </w:rPr>
            </w:pPr>
            <w:r>
              <w:rPr>
                <w:szCs w:val="18"/>
                <w:lang w:eastAsia="zh-CN"/>
              </w:rPr>
              <w:t>It specifies the satellite backhaul categories for which the QoS monitoring per QoS flow per UE is to be performed.</w:t>
            </w:r>
          </w:p>
          <w:p w14:paraId="4F4BE9AB" w14:textId="77777777" w:rsidR="003F690A" w:rsidRDefault="00CD0F11">
            <w:pPr>
              <w:pStyle w:val="TAL"/>
              <w:rPr>
                <w:szCs w:val="18"/>
                <w:lang w:eastAsia="zh-CN"/>
              </w:rPr>
            </w:pPr>
            <w:r>
              <w:rPr>
                <w:szCs w:val="18"/>
                <w:lang w:eastAsia="zh-CN"/>
              </w:rPr>
              <w:t>allowedValues:</w:t>
            </w:r>
          </w:p>
          <w:p w14:paraId="2E503211" w14:textId="77777777" w:rsidR="003F690A" w:rsidRDefault="003F690A">
            <w:pPr>
              <w:pStyle w:val="TAL"/>
              <w:rPr>
                <w:szCs w:val="18"/>
                <w:lang w:eastAsia="zh-CN"/>
              </w:rPr>
            </w:pPr>
          </w:p>
          <w:p w14:paraId="559D940F" w14:textId="77777777" w:rsidR="003F690A" w:rsidRDefault="00CD0F11">
            <w:pPr>
              <w:pStyle w:val="TAL"/>
              <w:rPr>
                <w:rFonts w:eastAsia="MS Mincho"/>
                <w:bCs/>
                <w:lang w:eastAsia="ja-JP"/>
              </w:rPr>
            </w:pPr>
            <w:r>
              <w:rPr>
                <w:rFonts w:eastAsia="MS Mincho"/>
                <w:bCs/>
                <w:lang w:eastAsia="ja-JP"/>
              </w:rPr>
              <w:t>"DYNAMIC_GEO"</w:t>
            </w:r>
          </w:p>
          <w:p w14:paraId="1945F425" w14:textId="77777777" w:rsidR="003F690A" w:rsidRDefault="00CD0F11">
            <w:pPr>
              <w:pStyle w:val="TAL"/>
              <w:rPr>
                <w:rFonts w:eastAsia="MS Mincho"/>
                <w:bCs/>
                <w:lang w:eastAsia="ja-JP"/>
              </w:rPr>
            </w:pPr>
            <w:r>
              <w:rPr>
                <w:rFonts w:eastAsia="MS Mincho"/>
                <w:bCs/>
                <w:lang w:eastAsia="ja-JP"/>
              </w:rPr>
              <w:t>"DYNAMIC_MEO"</w:t>
            </w:r>
          </w:p>
          <w:p w14:paraId="2BB3EA1D" w14:textId="77777777" w:rsidR="003F690A" w:rsidRDefault="00CD0F11">
            <w:pPr>
              <w:pStyle w:val="TAL"/>
              <w:rPr>
                <w:rFonts w:eastAsia="MS Mincho"/>
                <w:bCs/>
                <w:lang w:eastAsia="ja-JP"/>
              </w:rPr>
            </w:pPr>
            <w:r>
              <w:rPr>
                <w:rFonts w:eastAsia="MS Mincho"/>
                <w:bCs/>
                <w:lang w:eastAsia="ja-JP"/>
              </w:rPr>
              <w:t>"DYNAMIC_LEO"</w:t>
            </w:r>
          </w:p>
          <w:p w14:paraId="302916A1" w14:textId="77777777" w:rsidR="003F690A" w:rsidRDefault="00CD0F11">
            <w:pPr>
              <w:pStyle w:val="TAL"/>
              <w:rPr>
                <w:rFonts w:eastAsia="MS Mincho"/>
                <w:bCs/>
                <w:lang w:eastAsia="ja-JP"/>
              </w:rPr>
            </w:pPr>
            <w:r>
              <w:rPr>
                <w:rFonts w:eastAsia="MS Mincho"/>
                <w:bCs/>
                <w:lang w:eastAsia="ja-JP"/>
              </w:rPr>
              <w:t>"DYNAMIC_OTHER_SAT"</w:t>
            </w:r>
          </w:p>
          <w:p w14:paraId="3355EBE4" w14:textId="77777777" w:rsidR="003F690A" w:rsidRDefault="003F690A">
            <w:pPr>
              <w:pStyle w:val="TAL"/>
              <w:rPr>
                <w:bCs/>
                <w:lang w:eastAsia="ja-JP"/>
              </w:rPr>
            </w:pPr>
          </w:p>
        </w:tc>
        <w:tc>
          <w:tcPr>
            <w:tcW w:w="1897" w:type="dxa"/>
            <w:tcBorders>
              <w:top w:val="single" w:sz="4" w:space="0" w:color="auto"/>
              <w:left w:val="single" w:sz="4" w:space="0" w:color="auto"/>
              <w:bottom w:val="single" w:sz="4" w:space="0" w:color="auto"/>
              <w:right w:val="single" w:sz="4" w:space="0" w:color="auto"/>
            </w:tcBorders>
          </w:tcPr>
          <w:p w14:paraId="024755A9" w14:textId="77777777" w:rsidR="003F690A" w:rsidRDefault="00CD0F11">
            <w:pPr>
              <w:pStyle w:val="TAL"/>
              <w:rPr>
                <w:strike/>
                <w:szCs w:val="18"/>
              </w:rPr>
            </w:pPr>
            <w:r>
              <w:rPr>
                <w:szCs w:val="18"/>
              </w:rPr>
              <w:t>type: ENUM</w:t>
            </w:r>
          </w:p>
          <w:p w14:paraId="05ADE0FB" w14:textId="77777777" w:rsidR="003F690A" w:rsidRDefault="00CD0F11">
            <w:pPr>
              <w:pStyle w:val="TAL"/>
              <w:rPr>
                <w:szCs w:val="18"/>
              </w:rPr>
            </w:pPr>
            <w:r>
              <w:rPr>
                <w:szCs w:val="18"/>
              </w:rPr>
              <w:t>multiplicity: *</w:t>
            </w:r>
          </w:p>
          <w:p w14:paraId="7A9CB395" w14:textId="77777777" w:rsidR="003F690A" w:rsidRDefault="00CD0F11">
            <w:pPr>
              <w:pStyle w:val="TAL"/>
              <w:rPr>
                <w:szCs w:val="18"/>
              </w:rPr>
            </w:pPr>
            <w:r>
              <w:rPr>
                <w:szCs w:val="18"/>
              </w:rPr>
              <w:t>isOrdered: False</w:t>
            </w:r>
          </w:p>
          <w:p w14:paraId="68A24704" w14:textId="77777777" w:rsidR="003F690A" w:rsidRDefault="00CD0F11">
            <w:pPr>
              <w:pStyle w:val="TAL"/>
              <w:rPr>
                <w:szCs w:val="18"/>
              </w:rPr>
            </w:pPr>
            <w:r>
              <w:rPr>
                <w:szCs w:val="18"/>
              </w:rPr>
              <w:t>isUnique: True</w:t>
            </w:r>
          </w:p>
          <w:p w14:paraId="348B44BD" w14:textId="77777777" w:rsidR="003F690A" w:rsidRDefault="00CD0F11">
            <w:pPr>
              <w:pStyle w:val="TAL"/>
              <w:rPr>
                <w:szCs w:val="18"/>
              </w:rPr>
            </w:pPr>
            <w:r>
              <w:rPr>
                <w:szCs w:val="18"/>
              </w:rPr>
              <w:t>defaultValue: None</w:t>
            </w:r>
          </w:p>
          <w:p w14:paraId="5DD8C9CB" w14:textId="77777777" w:rsidR="003F690A" w:rsidRDefault="00CD0F11">
            <w:pPr>
              <w:pStyle w:val="TAL"/>
              <w:rPr>
                <w:szCs w:val="18"/>
              </w:rPr>
            </w:pPr>
            <w:r>
              <w:rPr>
                <w:szCs w:val="18"/>
              </w:rPr>
              <w:t>isNullable: False</w:t>
            </w:r>
          </w:p>
        </w:tc>
      </w:tr>
      <w:tr w:rsidR="003F690A" w14:paraId="79B152E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03FC81" w14:textId="77777777" w:rsidR="003F690A" w:rsidRDefault="00CD0F11">
            <w:pPr>
              <w:pStyle w:val="TAL"/>
              <w:keepNext w:val="0"/>
              <w:rPr>
                <w:rFonts w:ascii="Courier New" w:hAnsi="Courier New" w:cs="Courier New"/>
                <w:lang w:eastAsia="zh-CN"/>
              </w:rPr>
            </w:pPr>
            <w:r>
              <w:rPr>
                <w:rFonts w:ascii="Courier New" w:hAnsi="Courier New" w:cs="Courier New"/>
                <w:szCs w:val="18"/>
              </w:rPr>
              <w:t>AMFFunction.sliceExpiryInfo</w:t>
            </w:r>
          </w:p>
        </w:tc>
        <w:tc>
          <w:tcPr>
            <w:tcW w:w="4395" w:type="dxa"/>
            <w:tcBorders>
              <w:top w:val="single" w:sz="4" w:space="0" w:color="auto"/>
              <w:left w:val="single" w:sz="4" w:space="0" w:color="auto"/>
              <w:bottom w:val="single" w:sz="4" w:space="0" w:color="auto"/>
              <w:right w:val="single" w:sz="4" w:space="0" w:color="auto"/>
            </w:tcBorders>
          </w:tcPr>
          <w:p w14:paraId="3CFAB0AA" w14:textId="77777777" w:rsidR="003F690A" w:rsidRDefault="00CD0F11">
            <w:pPr>
              <w:pStyle w:val="TAL"/>
              <w:rPr>
                <w:rFonts w:ascii="Segoe UI" w:hAnsi="Segoe UI" w:cs="Segoe UI"/>
              </w:rPr>
            </w:pPr>
            <w:r>
              <w:t>This provides information related to a network slice validity.</w:t>
            </w:r>
          </w:p>
          <w:p w14:paraId="78582E64" w14:textId="77777777" w:rsidR="003F690A" w:rsidRDefault="003F690A">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69F89ADA" w14:textId="77777777" w:rsidR="003F690A" w:rsidRDefault="00CD0F11">
            <w:pPr>
              <w:pStyle w:val="TAL"/>
              <w:rPr>
                <w:rFonts w:ascii="Segoe UI" w:hAnsi="Segoe UI" w:cs="Segoe UI"/>
              </w:rPr>
            </w:pPr>
            <w:r>
              <w:t xml:space="preserve">type: </w:t>
            </w:r>
            <w:r>
              <w:rPr>
                <w:rFonts w:ascii="Courier New" w:hAnsi="Courier New" w:cs="Courier New"/>
              </w:rPr>
              <w:t>SliceExpiryInfo</w:t>
            </w:r>
          </w:p>
          <w:p w14:paraId="01598606" w14:textId="77777777" w:rsidR="003F690A" w:rsidRDefault="00CD0F11">
            <w:pPr>
              <w:pStyle w:val="TAL"/>
              <w:rPr>
                <w:rFonts w:ascii="Segoe UI" w:hAnsi="Segoe UI" w:cs="Segoe UI"/>
              </w:rPr>
            </w:pPr>
            <w:r>
              <w:t>multiplicity: *</w:t>
            </w:r>
          </w:p>
          <w:p w14:paraId="62774C13" w14:textId="77777777" w:rsidR="003F690A" w:rsidRDefault="00CD0F11">
            <w:pPr>
              <w:pStyle w:val="TAL"/>
              <w:rPr>
                <w:rFonts w:ascii="Segoe UI" w:hAnsi="Segoe UI" w:cs="Segoe UI"/>
              </w:rPr>
            </w:pPr>
            <w:r>
              <w:t>isOrdered: False</w:t>
            </w:r>
          </w:p>
          <w:p w14:paraId="15AE6214" w14:textId="77777777" w:rsidR="003F690A" w:rsidRDefault="00CD0F11">
            <w:pPr>
              <w:pStyle w:val="TAL"/>
              <w:rPr>
                <w:rFonts w:ascii="Segoe UI" w:hAnsi="Segoe UI" w:cs="Segoe UI"/>
              </w:rPr>
            </w:pPr>
            <w:r>
              <w:t>isUnique: True</w:t>
            </w:r>
          </w:p>
          <w:p w14:paraId="5DF54ACB" w14:textId="77777777" w:rsidR="003F690A" w:rsidRDefault="00CD0F11">
            <w:pPr>
              <w:pStyle w:val="TAL"/>
              <w:rPr>
                <w:rFonts w:ascii="Segoe UI" w:hAnsi="Segoe UI" w:cs="Segoe UI"/>
              </w:rPr>
            </w:pPr>
            <w:r>
              <w:t>defaultValue: None</w:t>
            </w:r>
          </w:p>
          <w:p w14:paraId="26432A0F" w14:textId="77777777" w:rsidR="003F690A" w:rsidRDefault="00CD0F11">
            <w:pPr>
              <w:pStyle w:val="TAL"/>
            </w:pPr>
            <w:r>
              <w:t>isNullable: False</w:t>
            </w:r>
          </w:p>
        </w:tc>
      </w:tr>
      <w:tr w:rsidR="003F690A" w14:paraId="4788254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C6060B" w14:textId="77777777" w:rsidR="003F690A" w:rsidRDefault="00CD0F11">
            <w:pPr>
              <w:pStyle w:val="TAL"/>
              <w:keepNext w:val="0"/>
              <w:rPr>
                <w:rFonts w:ascii="Courier New" w:hAnsi="Courier New" w:cs="Courier New"/>
                <w:lang w:eastAsia="zh-CN"/>
              </w:rPr>
            </w:pPr>
            <w:r>
              <w:rPr>
                <w:rFonts w:ascii="Courier New" w:hAnsi="Courier New" w:cs="Courier New"/>
                <w:szCs w:val="18"/>
              </w:rPr>
              <w:t>expiryTime</w:t>
            </w:r>
          </w:p>
        </w:tc>
        <w:tc>
          <w:tcPr>
            <w:tcW w:w="4395" w:type="dxa"/>
            <w:tcBorders>
              <w:top w:val="single" w:sz="4" w:space="0" w:color="auto"/>
              <w:left w:val="single" w:sz="4" w:space="0" w:color="auto"/>
              <w:bottom w:val="single" w:sz="4" w:space="0" w:color="auto"/>
              <w:right w:val="single" w:sz="4" w:space="0" w:color="auto"/>
            </w:tcBorders>
          </w:tcPr>
          <w:p w14:paraId="21E28860" w14:textId="77777777" w:rsidR="003F690A" w:rsidRDefault="00CD0F11">
            <w:pPr>
              <w:pStyle w:val="TAL"/>
              <w:rPr>
                <w:rFonts w:ascii="Segoe UI" w:hAnsi="Segoe UI" w:cs="Segoe UI"/>
              </w:rPr>
            </w:pPr>
            <w:r>
              <w:t>This attribute provides information about the time at which the slice is scheduled to be expired as it is not required anymore.</w:t>
            </w:r>
          </w:p>
          <w:p w14:paraId="0A967D15" w14:textId="77777777" w:rsidR="003F690A" w:rsidRDefault="00CD0F11">
            <w:pPr>
              <w:pStyle w:val="TAL"/>
              <w:rPr>
                <w:lang w:eastAsia="zh-CN"/>
              </w:rPr>
            </w:pPr>
            <w:r>
              <w:t xml:space="preserve">This attribute will be set based on the </w:t>
            </w:r>
            <w:r>
              <w:rPr>
                <w:rFonts w:ascii="Courier New" w:hAnsi="Courier New" w:cs="Courier New"/>
              </w:rPr>
              <w:t>sliceAvailability</w:t>
            </w:r>
            <w:r>
              <w:t xml:space="preserve"> coming as part of ServiceProfile.</w:t>
            </w:r>
          </w:p>
        </w:tc>
        <w:tc>
          <w:tcPr>
            <w:tcW w:w="1897" w:type="dxa"/>
            <w:tcBorders>
              <w:top w:val="single" w:sz="4" w:space="0" w:color="auto"/>
              <w:left w:val="single" w:sz="4" w:space="0" w:color="auto"/>
              <w:bottom w:val="single" w:sz="4" w:space="0" w:color="auto"/>
              <w:right w:val="single" w:sz="4" w:space="0" w:color="auto"/>
            </w:tcBorders>
          </w:tcPr>
          <w:p w14:paraId="4A493691" w14:textId="77777777" w:rsidR="003F690A" w:rsidRDefault="00CD0F11">
            <w:pPr>
              <w:pStyle w:val="TAL"/>
              <w:rPr>
                <w:rFonts w:ascii="Segoe UI" w:hAnsi="Segoe UI" w:cs="Segoe UI"/>
              </w:rPr>
            </w:pPr>
            <w:r>
              <w:t xml:space="preserve">type: </w:t>
            </w:r>
            <w:r>
              <w:rPr>
                <w:rFonts w:ascii="Courier New" w:hAnsi="Courier New" w:cs="Courier New"/>
                <w:sz w:val="21"/>
                <w:szCs w:val="21"/>
              </w:rPr>
              <w:t>DateTime</w:t>
            </w:r>
          </w:p>
          <w:p w14:paraId="75BF2B65" w14:textId="77777777" w:rsidR="003F690A" w:rsidRDefault="00CD0F11">
            <w:pPr>
              <w:pStyle w:val="TAL"/>
              <w:rPr>
                <w:rFonts w:ascii="Segoe UI" w:hAnsi="Segoe UI" w:cs="Segoe UI"/>
              </w:rPr>
            </w:pPr>
            <w:r>
              <w:t>multiplicity: 0..1</w:t>
            </w:r>
          </w:p>
          <w:p w14:paraId="41F0AFE9" w14:textId="77777777" w:rsidR="003F690A" w:rsidRDefault="00CD0F11">
            <w:pPr>
              <w:pStyle w:val="TAL"/>
              <w:rPr>
                <w:rFonts w:ascii="Segoe UI" w:hAnsi="Segoe UI" w:cs="Segoe UI"/>
              </w:rPr>
            </w:pPr>
            <w:r>
              <w:t>isOrdered: N/A</w:t>
            </w:r>
          </w:p>
          <w:p w14:paraId="49995EFA" w14:textId="77777777" w:rsidR="003F690A" w:rsidRDefault="00CD0F11">
            <w:pPr>
              <w:pStyle w:val="TAL"/>
              <w:rPr>
                <w:rFonts w:ascii="Segoe UI" w:hAnsi="Segoe UI" w:cs="Segoe UI"/>
              </w:rPr>
            </w:pPr>
            <w:r>
              <w:t>isUnique: N/A</w:t>
            </w:r>
          </w:p>
          <w:p w14:paraId="1BDD74CA" w14:textId="77777777" w:rsidR="003F690A" w:rsidRDefault="00CD0F11">
            <w:pPr>
              <w:pStyle w:val="TAL"/>
              <w:rPr>
                <w:rFonts w:ascii="Segoe UI" w:hAnsi="Segoe UI" w:cs="Segoe UI"/>
              </w:rPr>
            </w:pPr>
            <w:r>
              <w:t>defaultValue: None</w:t>
            </w:r>
          </w:p>
          <w:p w14:paraId="19D6264D" w14:textId="77777777" w:rsidR="003F690A" w:rsidRDefault="00CD0F11">
            <w:pPr>
              <w:pStyle w:val="TAL"/>
            </w:pPr>
            <w:r>
              <w:t>isNullable: False</w:t>
            </w:r>
          </w:p>
        </w:tc>
      </w:tr>
      <w:tr w:rsidR="003F690A" w14:paraId="5F00717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0BBFD5" w14:textId="77777777" w:rsidR="003F690A" w:rsidRDefault="00CD0F11">
            <w:pPr>
              <w:pStyle w:val="TAL"/>
              <w:keepNext w:val="0"/>
              <w:rPr>
                <w:rFonts w:ascii="Courier New" w:hAnsi="Courier New" w:cs="Courier New"/>
                <w:color w:val="D13438"/>
                <w:szCs w:val="18"/>
                <w:u w:val="single"/>
              </w:rPr>
            </w:pPr>
            <w:r>
              <w:rPr>
                <w:rFonts w:ascii="Courier New" w:hAnsi="Courier New" w:cs="Courier New"/>
                <w:lang w:eastAsia="zh-CN"/>
              </w:rPr>
              <w:t>servedPcscfInfoList</w:t>
            </w:r>
          </w:p>
        </w:tc>
        <w:tc>
          <w:tcPr>
            <w:tcW w:w="4395" w:type="dxa"/>
            <w:tcBorders>
              <w:top w:val="single" w:sz="4" w:space="0" w:color="auto"/>
              <w:left w:val="single" w:sz="4" w:space="0" w:color="auto"/>
              <w:bottom w:val="single" w:sz="4" w:space="0" w:color="auto"/>
              <w:right w:val="single" w:sz="4" w:space="0" w:color="auto"/>
            </w:tcBorders>
          </w:tcPr>
          <w:p w14:paraId="56CB2572" w14:textId="77777777" w:rsidR="003F690A" w:rsidRDefault="00CD0F11">
            <w:pPr>
              <w:pStyle w:val="TAL"/>
            </w:pPr>
            <w:r>
              <w:rPr>
                <w:lang w:eastAsia="zh-CN"/>
              </w:rPr>
              <w:t>This attribute contains all the pcscfInfo attributes locally configured in the NRF or the NRF received during NF registration. The key of the map is the nfInstanceId to which the map entry belongs to.</w:t>
            </w:r>
          </w:p>
          <w:p w14:paraId="4A6862CD" w14:textId="77777777" w:rsidR="003F690A" w:rsidRDefault="003F690A">
            <w:pPr>
              <w:pStyle w:val="TAL"/>
            </w:pPr>
          </w:p>
          <w:p w14:paraId="21A32AE4" w14:textId="77777777" w:rsidR="003F690A" w:rsidRDefault="00CD0F11">
            <w:pPr>
              <w:pStyle w:val="TAL"/>
              <w:rPr>
                <w:color w:val="D13438"/>
                <w:u w:val="single"/>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0BB12D32" w14:textId="77777777" w:rsidR="003F690A" w:rsidRDefault="00CD0F11">
            <w:pPr>
              <w:pStyle w:val="TAL"/>
            </w:pPr>
            <w:r>
              <w:t>type: AttributeValuePair</w:t>
            </w:r>
          </w:p>
          <w:p w14:paraId="271F8BC4" w14:textId="77777777" w:rsidR="003F690A" w:rsidRDefault="00CD0F11">
            <w:pPr>
              <w:pStyle w:val="TAL"/>
            </w:pPr>
            <w:r>
              <w:t>multiplicity: 0..*</w:t>
            </w:r>
          </w:p>
          <w:p w14:paraId="0041A550" w14:textId="77777777" w:rsidR="003F690A" w:rsidRDefault="00CD0F11">
            <w:pPr>
              <w:pStyle w:val="TAL"/>
            </w:pPr>
            <w:r>
              <w:t>isOrdered: False</w:t>
            </w:r>
          </w:p>
          <w:p w14:paraId="716FAFFF" w14:textId="77777777" w:rsidR="003F690A" w:rsidRDefault="00CD0F11">
            <w:pPr>
              <w:pStyle w:val="TAL"/>
            </w:pPr>
            <w:r>
              <w:t>isUnique: True</w:t>
            </w:r>
          </w:p>
          <w:p w14:paraId="64BFC3D8" w14:textId="77777777" w:rsidR="003F690A" w:rsidRDefault="00CD0F11">
            <w:pPr>
              <w:pStyle w:val="TAL"/>
            </w:pPr>
            <w:r>
              <w:t>defaultValue: None</w:t>
            </w:r>
          </w:p>
          <w:p w14:paraId="2BC92796" w14:textId="77777777" w:rsidR="003F690A" w:rsidRDefault="00CD0F11">
            <w:pPr>
              <w:pStyle w:val="TAL"/>
              <w:rPr>
                <w:color w:val="D13438"/>
                <w:u w:val="single"/>
              </w:rPr>
            </w:pPr>
            <w:r>
              <w:t>isNullable: False</w:t>
            </w:r>
          </w:p>
        </w:tc>
      </w:tr>
      <w:tr w:rsidR="003F690A" w14:paraId="070735F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0DE97A" w14:textId="77777777" w:rsidR="003F690A" w:rsidRDefault="00CD0F11">
            <w:pPr>
              <w:pStyle w:val="TAL"/>
              <w:keepNext w:val="0"/>
              <w:rPr>
                <w:rFonts w:ascii="Courier New" w:hAnsi="Courier New" w:cs="Courier New"/>
                <w:color w:val="D13438"/>
                <w:szCs w:val="18"/>
                <w:u w:val="single"/>
              </w:rPr>
            </w:pPr>
            <w:r>
              <w:rPr>
                <w:rFonts w:ascii="Courier New" w:hAnsi="Courier New" w:cs="Courier New"/>
                <w:lang w:eastAsia="zh-CN"/>
              </w:rPr>
              <w:t>servedNfInfo</w:t>
            </w:r>
          </w:p>
        </w:tc>
        <w:tc>
          <w:tcPr>
            <w:tcW w:w="4395" w:type="dxa"/>
            <w:tcBorders>
              <w:top w:val="single" w:sz="4" w:space="0" w:color="auto"/>
              <w:left w:val="single" w:sz="4" w:space="0" w:color="auto"/>
              <w:bottom w:val="single" w:sz="4" w:space="0" w:color="auto"/>
              <w:right w:val="single" w:sz="4" w:space="0" w:color="auto"/>
            </w:tcBorders>
          </w:tcPr>
          <w:p w14:paraId="43C2C1D7" w14:textId="77777777" w:rsidR="003F690A" w:rsidRDefault="00CD0F11">
            <w:pPr>
              <w:pStyle w:val="TAL"/>
            </w:pPr>
            <w:r>
              <w:rPr>
                <w:lang w:eastAsia="zh-CN"/>
              </w:rPr>
              <w:t>This attribute contains information of other NFs without corresponding NF type specific Info extensions locally configured in the NRF or the NRF received during NF registration. The key of the map is the nfInstanceId of the NF. The map entry is the NfInfo as defined in clause 5.3.229 representing the information of a generic NF instance.</w:t>
            </w:r>
          </w:p>
          <w:p w14:paraId="21932AC0" w14:textId="77777777" w:rsidR="003F690A" w:rsidRDefault="003F690A">
            <w:pPr>
              <w:pStyle w:val="TAL"/>
            </w:pPr>
          </w:p>
          <w:p w14:paraId="25DBD2D4" w14:textId="77777777" w:rsidR="003F690A" w:rsidRDefault="00CD0F11">
            <w:pPr>
              <w:pStyle w:val="TAL"/>
              <w:rPr>
                <w:color w:val="D13438"/>
                <w:u w:val="single"/>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7D33E900" w14:textId="77777777" w:rsidR="003F690A" w:rsidRDefault="00CD0F11">
            <w:pPr>
              <w:pStyle w:val="TAL"/>
            </w:pPr>
            <w:r>
              <w:t>type: AttributeValuePair</w:t>
            </w:r>
          </w:p>
          <w:p w14:paraId="4B7EAAF9" w14:textId="77777777" w:rsidR="003F690A" w:rsidRDefault="00CD0F11">
            <w:pPr>
              <w:pStyle w:val="TAL"/>
            </w:pPr>
            <w:r>
              <w:t>multiplicity: 0..*</w:t>
            </w:r>
          </w:p>
          <w:p w14:paraId="5571E39A" w14:textId="77777777" w:rsidR="003F690A" w:rsidRDefault="00CD0F11">
            <w:pPr>
              <w:pStyle w:val="TAL"/>
            </w:pPr>
            <w:r>
              <w:t>isOrdered: False</w:t>
            </w:r>
          </w:p>
          <w:p w14:paraId="0D358049" w14:textId="77777777" w:rsidR="003F690A" w:rsidRDefault="00CD0F11">
            <w:pPr>
              <w:pStyle w:val="TAL"/>
            </w:pPr>
            <w:r>
              <w:t>isUnique: True</w:t>
            </w:r>
          </w:p>
          <w:p w14:paraId="5887353A" w14:textId="77777777" w:rsidR="003F690A" w:rsidRDefault="00CD0F11">
            <w:pPr>
              <w:pStyle w:val="TAL"/>
            </w:pPr>
            <w:r>
              <w:t>defaultValue: None</w:t>
            </w:r>
          </w:p>
          <w:p w14:paraId="5611E190" w14:textId="77777777" w:rsidR="003F690A" w:rsidRDefault="00CD0F11">
            <w:pPr>
              <w:pStyle w:val="TAL"/>
              <w:rPr>
                <w:color w:val="D13438"/>
                <w:u w:val="single"/>
              </w:rPr>
            </w:pPr>
            <w:r>
              <w:t>isNullable: False</w:t>
            </w:r>
          </w:p>
        </w:tc>
      </w:tr>
      <w:tr w:rsidR="003F690A" w14:paraId="60C542B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AD3638" w14:textId="77777777" w:rsidR="003F690A" w:rsidRDefault="00CD0F11">
            <w:pPr>
              <w:pStyle w:val="TAL"/>
              <w:keepNext w:val="0"/>
              <w:rPr>
                <w:rFonts w:ascii="Courier New" w:hAnsi="Courier New" w:cs="Courier New"/>
                <w:color w:val="D13438"/>
                <w:szCs w:val="18"/>
                <w:u w:val="single"/>
              </w:rPr>
            </w:pPr>
            <w:r>
              <w:rPr>
                <w:rFonts w:ascii="Courier New" w:hAnsi="Courier New" w:cs="Courier New"/>
                <w:lang w:eastAsia="zh-CN"/>
              </w:rPr>
              <w:t>servedAanfInfoList</w:t>
            </w:r>
          </w:p>
        </w:tc>
        <w:tc>
          <w:tcPr>
            <w:tcW w:w="4395" w:type="dxa"/>
            <w:tcBorders>
              <w:top w:val="single" w:sz="4" w:space="0" w:color="auto"/>
              <w:left w:val="single" w:sz="4" w:space="0" w:color="auto"/>
              <w:bottom w:val="single" w:sz="4" w:space="0" w:color="auto"/>
              <w:right w:val="single" w:sz="4" w:space="0" w:color="auto"/>
            </w:tcBorders>
          </w:tcPr>
          <w:p w14:paraId="2205C9C1" w14:textId="77777777" w:rsidR="003F690A" w:rsidRDefault="00CD0F11">
            <w:pPr>
              <w:pStyle w:val="TAL"/>
            </w:pPr>
            <w:r>
              <w:rPr>
                <w:lang w:eastAsia="zh-CN"/>
              </w:rPr>
              <w:t>This attribute contains the aanfInfoList attribute locally configured in the NRF or that the NRF received during NF registration. The key of the map is the nfInstanceId to which the map entry belongs to.</w:t>
            </w:r>
          </w:p>
          <w:p w14:paraId="5319A88F" w14:textId="77777777" w:rsidR="003F690A" w:rsidRDefault="003F690A">
            <w:pPr>
              <w:pStyle w:val="TAL"/>
            </w:pPr>
          </w:p>
          <w:p w14:paraId="1A645FAD" w14:textId="77777777" w:rsidR="003F690A" w:rsidRDefault="00CD0F11">
            <w:pPr>
              <w:pStyle w:val="TAL"/>
              <w:rPr>
                <w:color w:val="D13438"/>
                <w:u w:val="single"/>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17B72EA4" w14:textId="77777777" w:rsidR="003F690A" w:rsidRDefault="00CD0F11">
            <w:pPr>
              <w:pStyle w:val="TAL"/>
            </w:pPr>
            <w:r>
              <w:t>type: AttributeValuePair</w:t>
            </w:r>
          </w:p>
          <w:p w14:paraId="6985054B" w14:textId="77777777" w:rsidR="003F690A" w:rsidRDefault="00CD0F11">
            <w:pPr>
              <w:pStyle w:val="TAL"/>
            </w:pPr>
            <w:r>
              <w:t>multiplicity: 0..*</w:t>
            </w:r>
          </w:p>
          <w:p w14:paraId="2F290589" w14:textId="77777777" w:rsidR="003F690A" w:rsidRDefault="00CD0F11">
            <w:pPr>
              <w:pStyle w:val="TAL"/>
            </w:pPr>
            <w:r>
              <w:t>isOrdered: False</w:t>
            </w:r>
          </w:p>
          <w:p w14:paraId="53C612D7" w14:textId="77777777" w:rsidR="003F690A" w:rsidRDefault="00CD0F11">
            <w:pPr>
              <w:pStyle w:val="TAL"/>
            </w:pPr>
            <w:r>
              <w:t>isUnique: True</w:t>
            </w:r>
          </w:p>
          <w:p w14:paraId="70CD932D" w14:textId="77777777" w:rsidR="003F690A" w:rsidRDefault="00CD0F11">
            <w:pPr>
              <w:pStyle w:val="TAL"/>
            </w:pPr>
            <w:r>
              <w:t>defaultValue: None</w:t>
            </w:r>
          </w:p>
          <w:p w14:paraId="199413B8" w14:textId="77777777" w:rsidR="003F690A" w:rsidRDefault="00CD0F11">
            <w:pPr>
              <w:pStyle w:val="TAL"/>
              <w:rPr>
                <w:color w:val="D13438"/>
                <w:u w:val="single"/>
              </w:rPr>
            </w:pPr>
            <w:r>
              <w:t>isNullable: False</w:t>
            </w:r>
          </w:p>
        </w:tc>
      </w:tr>
      <w:tr w:rsidR="003F690A" w14:paraId="1113F4F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9E8F7A" w14:textId="77777777" w:rsidR="003F690A" w:rsidRDefault="00CD0F11">
            <w:pPr>
              <w:pStyle w:val="TAL"/>
              <w:keepNext w:val="0"/>
              <w:rPr>
                <w:rFonts w:ascii="Courier New" w:hAnsi="Courier New" w:cs="Courier New"/>
                <w:color w:val="D13438"/>
                <w:szCs w:val="18"/>
                <w:u w:val="single"/>
              </w:rPr>
            </w:pPr>
            <w:r>
              <w:rPr>
                <w:rFonts w:ascii="Courier New" w:hAnsi="Courier New" w:cs="Courier New"/>
                <w:lang w:eastAsia="zh-CN"/>
              </w:rPr>
              <w:t>PcscfInfo.dnnList</w:t>
            </w:r>
          </w:p>
        </w:tc>
        <w:tc>
          <w:tcPr>
            <w:tcW w:w="4395" w:type="dxa"/>
            <w:tcBorders>
              <w:top w:val="single" w:sz="4" w:space="0" w:color="auto"/>
              <w:left w:val="single" w:sz="4" w:space="0" w:color="auto"/>
              <w:bottom w:val="single" w:sz="4" w:space="0" w:color="auto"/>
              <w:right w:val="single" w:sz="4" w:space="0" w:color="auto"/>
            </w:tcBorders>
          </w:tcPr>
          <w:p w14:paraId="7FF2F8FC" w14:textId="77777777" w:rsidR="003F690A" w:rsidRDefault="00CD0F11">
            <w:pPr>
              <w:pStyle w:val="TAL"/>
            </w:pPr>
            <w:r>
              <w:t>This attribute represents DNNs supported by the P-CSCF. The DNN shall contain the Network Identifier and it may additionally contain an Operator Identifier. If the Operator Identifier is not included, the DNN is supported for all the PLMNs in the plmnList of the NF Profile.</w:t>
            </w:r>
          </w:p>
          <w:p w14:paraId="2746C832" w14:textId="77777777" w:rsidR="003F690A" w:rsidRDefault="00CD0F11">
            <w:pPr>
              <w:pStyle w:val="TAL"/>
            </w:pPr>
            <w:r>
              <w:t>If not provided, the P-CSCF can serve any DNN.</w:t>
            </w:r>
          </w:p>
          <w:p w14:paraId="617AE853" w14:textId="77777777" w:rsidR="003F690A" w:rsidRDefault="003F690A">
            <w:pPr>
              <w:pStyle w:val="TAL"/>
            </w:pPr>
          </w:p>
          <w:p w14:paraId="432FA0E7" w14:textId="77777777" w:rsidR="003F690A" w:rsidRDefault="00CD0F11">
            <w:pPr>
              <w:pStyle w:val="TAL"/>
              <w:rPr>
                <w:color w:val="D13438"/>
                <w:u w:val="single"/>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153C9536" w14:textId="77777777" w:rsidR="003F690A" w:rsidRDefault="00CD0F11">
            <w:pPr>
              <w:pStyle w:val="TAL"/>
            </w:pPr>
            <w:r>
              <w:t>type: String</w:t>
            </w:r>
          </w:p>
          <w:p w14:paraId="5035038B" w14:textId="77777777" w:rsidR="003F690A" w:rsidRDefault="00CD0F11">
            <w:pPr>
              <w:pStyle w:val="TAL"/>
              <w:rPr>
                <w:lang w:eastAsia="zh-CN"/>
              </w:rPr>
            </w:pPr>
            <w:r>
              <w:t>multiplicity: 0..*</w:t>
            </w:r>
          </w:p>
          <w:p w14:paraId="1CD5DDEA" w14:textId="77777777" w:rsidR="003F690A" w:rsidRDefault="00CD0F11">
            <w:pPr>
              <w:pStyle w:val="TAL"/>
            </w:pPr>
            <w:r>
              <w:t>isOrdered: False</w:t>
            </w:r>
          </w:p>
          <w:p w14:paraId="53AF1B7F" w14:textId="77777777" w:rsidR="003F690A" w:rsidRDefault="00CD0F11">
            <w:pPr>
              <w:pStyle w:val="TAL"/>
            </w:pPr>
            <w:r>
              <w:t>isUnique: True</w:t>
            </w:r>
          </w:p>
          <w:p w14:paraId="7FBEA788" w14:textId="77777777" w:rsidR="003F690A" w:rsidRDefault="00CD0F11">
            <w:pPr>
              <w:pStyle w:val="TAL"/>
            </w:pPr>
            <w:r>
              <w:t>defaultValue: None</w:t>
            </w:r>
          </w:p>
          <w:p w14:paraId="502E08C9" w14:textId="77777777" w:rsidR="003F690A" w:rsidRDefault="00CD0F11">
            <w:pPr>
              <w:pStyle w:val="TAL"/>
              <w:rPr>
                <w:color w:val="D13438"/>
                <w:u w:val="single"/>
              </w:rPr>
            </w:pPr>
            <w:r>
              <w:t>isNullable: False</w:t>
            </w:r>
          </w:p>
        </w:tc>
      </w:tr>
      <w:tr w:rsidR="003F690A" w14:paraId="162E885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A886EF" w14:textId="77777777" w:rsidR="003F690A" w:rsidRDefault="00CD0F11">
            <w:pPr>
              <w:pStyle w:val="TAL"/>
              <w:keepNext w:val="0"/>
              <w:rPr>
                <w:rFonts w:ascii="Courier New" w:hAnsi="Courier New" w:cs="Courier New"/>
                <w:color w:val="D13438"/>
                <w:szCs w:val="18"/>
                <w:u w:val="single"/>
              </w:rPr>
            </w:pPr>
            <w:r>
              <w:rPr>
                <w:rFonts w:ascii="Courier New" w:hAnsi="Courier New" w:cs="Courier New"/>
                <w:lang w:eastAsia="zh-CN"/>
              </w:rPr>
              <w:t>gmFqdn</w:t>
            </w:r>
          </w:p>
        </w:tc>
        <w:tc>
          <w:tcPr>
            <w:tcW w:w="4395" w:type="dxa"/>
            <w:tcBorders>
              <w:top w:val="single" w:sz="4" w:space="0" w:color="auto"/>
              <w:left w:val="single" w:sz="4" w:space="0" w:color="auto"/>
              <w:bottom w:val="single" w:sz="4" w:space="0" w:color="auto"/>
              <w:right w:val="single" w:sz="4" w:space="0" w:color="auto"/>
            </w:tcBorders>
          </w:tcPr>
          <w:p w14:paraId="6D4D604E" w14:textId="77777777" w:rsidR="003F690A" w:rsidRDefault="00CD0F11">
            <w:pPr>
              <w:pStyle w:val="TAL"/>
              <w:rPr>
                <w:rFonts w:cs="Arial"/>
                <w:szCs w:val="18"/>
              </w:rPr>
            </w:pPr>
            <w:r>
              <w:rPr>
                <w:rFonts w:cs="Arial"/>
                <w:szCs w:val="18"/>
              </w:rPr>
              <w:t>This attribute represents FQDN of the P-CSCF for the Gm interface.</w:t>
            </w:r>
          </w:p>
          <w:p w14:paraId="4C74763D" w14:textId="77777777" w:rsidR="003F690A" w:rsidRDefault="003F690A">
            <w:pPr>
              <w:pStyle w:val="TAL"/>
              <w:rPr>
                <w:rFonts w:cs="Arial"/>
                <w:szCs w:val="18"/>
              </w:rPr>
            </w:pPr>
          </w:p>
          <w:p w14:paraId="2AE8DD33" w14:textId="77777777" w:rsidR="003F690A" w:rsidRDefault="003F690A">
            <w:pPr>
              <w:pStyle w:val="TAL"/>
              <w:rPr>
                <w:rFonts w:cs="Arial"/>
                <w:szCs w:val="18"/>
              </w:rPr>
            </w:pPr>
          </w:p>
          <w:p w14:paraId="427ABB9A" w14:textId="77777777" w:rsidR="003F690A" w:rsidRDefault="00CD0F11">
            <w:pPr>
              <w:pStyle w:val="TAL"/>
            </w:pPr>
            <w:r>
              <w:t>allowedValues: N/A</w:t>
            </w:r>
          </w:p>
          <w:p w14:paraId="797BE71F" w14:textId="77777777" w:rsidR="003F690A" w:rsidRDefault="003F690A">
            <w:pPr>
              <w:pStyle w:val="TAL"/>
              <w:rPr>
                <w:rFonts w:cs="Arial"/>
                <w:color w:val="D13438"/>
                <w:szCs w:val="18"/>
                <w:u w:val="single"/>
              </w:rPr>
            </w:pPr>
          </w:p>
        </w:tc>
        <w:tc>
          <w:tcPr>
            <w:tcW w:w="1897" w:type="dxa"/>
            <w:tcBorders>
              <w:top w:val="single" w:sz="4" w:space="0" w:color="auto"/>
              <w:left w:val="single" w:sz="4" w:space="0" w:color="auto"/>
              <w:bottom w:val="single" w:sz="4" w:space="0" w:color="auto"/>
              <w:right w:val="single" w:sz="4" w:space="0" w:color="auto"/>
            </w:tcBorders>
          </w:tcPr>
          <w:p w14:paraId="215E8AD9" w14:textId="77777777" w:rsidR="003F690A" w:rsidRDefault="00CD0F11">
            <w:pPr>
              <w:pStyle w:val="TAL"/>
            </w:pPr>
            <w:r>
              <w:t>type: String</w:t>
            </w:r>
          </w:p>
          <w:p w14:paraId="4301609A" w14:textId="77777777" w:rsidR="003F690A" w:rsidRDefault="00CD0F11">
            <w:pPr>
              <w:pStyle w:val="TAL"/>
              <w:rPr>
                <w:lang w:eastAsia="zh-CN"/>
              </w:rPr>
            </w:pPr>
            <w:r>
              <w:t xml:space="preserve">multiplicity: </w:t>
            </w:r>
            <w:r>
              <w:rPr>
                <w:lang w:eastAsia="zh-CN"/>
              </w:rPr>
              <w:t>0..1</w:t>
            </w:r>
          </w:p>
          <w:p w14:paraId="26E3CF82" w14:textId="77777777" w:rsidR="003F690A" w:rsidRDefault="00CD0F11">
            <w:pPr>
              <w:pStyle w:val="TAL"/>
            </w:pPr>
            <w:r>
              <w:t>isOrdered: N/A</w:t>
            </w:r>
          </w:p>
          <w:p w14:paraId="0C9C86B8" w14:textId="77777777" w:rsidR="003F690A" w:rsidRDefault="00CD0F11">
            <w:pPr>
              <w:pStyle w:val="TAL"/>
            </w:pPr>
            <w:r>
              <w:t>isUnique: N/A</w:t>
            </w:r>
          </w:p>
          <w:p w14:paraId="6BE9082C" w14:textId="77777777" w:rsidR="003F690A" w:rsidRDefault="00CD0F11">
            <w:pPr>
              <w:pStyle w:val="TAL"/>
            </w:pPr>
            <w:r>
              <w:t>defaultValue: None</w:t>
            </w:r>
          </w:p>
          <w:p w14:paraId="65EB7D30" w14:textId="77777777" w:rsidR="003F690A" w:rsidRDefault="00CD0F11">
            <w:pPr>
              <w:pStyle w:val="TAL"/>
              <w:rPr>
                <w:rFonts w:cs="Arial"/>
                <w:color w:val="D13438"/>
                <w:szCs w:val="18"/>
                <w:u w:val="single"/>
              </w:rPr>
            </w:pPr>
            <w:r>
              <w:t>isNullable: False</w:t>
            </w:r>
          </w:p>
        </w:tc>
      </w:tr>
      <w:tr w:rsidR="003F690A" w14:paraId="1AE097A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31F6CF" w14:textId="77777777" w:rsidR="003F690A" w:rsidRDefault="00CD0F11">
            <w:pPr>
              <w:pStyle w:val="TAL"/>
              <w:keepNext w:val="0"/>
              <w:rPr>
                <w:rFonts w:ascii="Courier New" w:hAnsi="Courier New" w:cs="Courier New"/>
                <w:color w:val="D13438"/>
                <w:szCs w:val="18"/>
                <w:u w:val="single"/>
              </w:rPr>
            </w:pPr>
            <w:r>
              <w:rPr>
                <w:rFonts w:ascii="Courier New" w:hAnsi="Courier New" w:cs="Courier New"/>
                <w:lang w:eastAsia="zh-CN"/>
              </w:rPr>
              <w:lastRenderedPageBreak/>
              <w:t>gmIpv4Addresses</w:t>
            </w:r>
          </w:p>
        </w:tc>
        <w:tc>
          <w:tcPr>
            <w:tcW w:w="4395" w:type="dxa"/>
            <w:tcBorders>
              <w:top w:val="single" w:sz="4" w:space="0" w:color="auto"/>
              <w:left w:val="single" w:sz="4" w:space="0" w:color="auto"/>
              <w:bottom w:val="single" w:sz="4" w:space="0" w:color="auto"/>
              <w:right w:val="single" w:sz="4" w:space="0" w:color="auto"/>
            </w:tcBorders>
          </w:tcPr>
          <w:p w14:paraId="21D61E52" w14:textId="77777777" w:rsidR="003F690A" w:rsidRDefault="00CD0F11">
            <w:pPr>
              <w:pStyle w:val="TAL"/>
            </w:pPr>
            <w:r>
              <w:rPr>
                <w:rFonts w:cs="Arial"/>
                <w:szCs w:val="18"/>
              </w:rPr>
              <w:t>This attribute represents l</w:t>
            </w:r>
            <w:r>
              <w:t>ist of IPv4 addresses of</w:t>
            </w:r>
            <w:r>
              <w:rPr>
                <w:rFonts w:cs="Arial"/>
                <w:szCs w:val="18"/>
              </w:rPr>
              <w:t xml:space="preserve"> the P-CSCF for the Gm interface</w:t>
            </w:r>
            <w:r>
              <w:t>.</w:t>
            </w:r>
          </w:p>
          <w:p w14:paraId="2E55EF54" w14:textId="77777777" w:rsidR="003F690A" w:rsidRDefault="003F690A">
            <w:pPr>
              <w:pStyle w:val="TAL"/>
            </w:pPr>
          </w:p>
          <w:p w14:paraId="31CB448E" w14:textId="77777777" w:rsidR="003F690A" w:rsidRDefault="00CD0F11">
            <w:pPr>
              <w:pStyle w:val="TAL"/>
              <w:rPr>
                <w:rFonts w:cs="Arial"/>
                <w:color w:val="D13438"/>
                <w:szCs w:val="18"/>
                <w:u w:val="single"/>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5E11C9A9" w14:textId="77777777" w:rsidR="003F690A" w:rsidRDefault="00CD0F11">
            <w:pPr>
              <w:pStyle w:val="TAL"/>
            </w:pPr>
            <w:r>
              <w:t xml:space="preserve">type: </w:t>
            </w:r>
            <w:r>
              <w:rPr>
                <w:rFonts w:ascii="Courier New" w:hAnsi="Courier New" w:cs="Courier New"/>
                <w:lang w:eastAsia="zh-CN"/>
              </w:rPr>
              <w:t>Ipv4Addr</w:t>
            </w:r>
          </w:p>
          <w:p w14:paraId="6B723C92" w14:textId="77777777" w:rsidR="003F690A" w:rsidRDefault="00CD0F11">
            <w:pPr>
              <w:pStyle w:val="TAL"/>
            </w:pPr>
            <w:r>
              <w:t>multiplicity: 0..*</w:t>
            </w:r>
          </w:p>
          <w:p w14:paraId="188AA7A0" w14:textId="77777777" w:rsidR="003F690A" w:rsidRDefault="00CD0F11">
            <w:pPr>
              <w:pStyle w:val="TAL"/>
            </w:pPr>
            <w:r>
              <w:t>isOrdered: False</w:t>
            </w:r>
          </w:p>
          <w:p w14:paraId="1A4D5EE6" w14:textId="77777777" w:rsidR="003F690A" w:rsidRDefault="00CD0F11">
            <w:pPr>
              <w:pStyle w:val="TAL"/>
            </w:pPr>
            <w:r>
              <w:t>isUnique: True</w:t>
            </w:r>
          </w:p>
          <w:p w14:paraId="253E52C1" w14:textId="77777777" w:rsidR="003F690A" w:rsidRDefault="00CD0F11">
            <w:pPr>
              <w:pStyle w:val="TAL"/>
            </w:pPr>
            <w:r>
              <w:t>defaultValue: None</w:t>
            </w:r>
          </w:p>
          <w:p w14:paraId="62F98E9A" w14:textId="77777777" w:rsidR="003F690A" w:rsidRDefault="00CD0F11">
            <w:pPr>
              <w:pStyle w:val="TAL"/>
              <w:rPr>
                <w:rFonts w:cs="Arial"/>
                <w:color w:val="D13438"/>
                <w:szCs w:val="18"/>
                <w:u w:val="single"/>
              </w:rPr>
            </w:pPr>
            <w:r>
              <w:t>isNullable: False</w:t>
            </w:r>
          </w:p>
        </w:tc>
      </w:tr>
      <w:tr w:rsidR="003F690A" w14:paraId="24FCEA7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26456C" w14:textId="77777777" w:rsidR="003F690A" w:rsidRDefault="00CD0F11">
            <w:pPr>
              <w:pStyle w:val="TAL"/>
              <w:keepNext w:val="0"/>
              <w:rPr>
                <w:rFonts w:ascii="Courier New" w:hAnsi="Courier New" w:cs="Courier New"/>
                <w:color w:val="D13438"/>
                <w:szCs w:val="18"/>
                <w:u w:val="single"/>
              </w:rPr>
            </w:pPr>
            <w:r>
              <w:rPr>
                <w:rFonts w:ascii="Courier New" w:hAnsi="Courier New" w:cs="Courier New"/>
                <w:lang w:eastAsia="zh-CN"/>
              </w:rPr>
              <w:t>gmIpv6Addresses</w:t>
            </w:r>
          </w:p>
        </w:tc>
        <w:tc>
          <w:tcPr>
            <w:tcW w:w="4395" w:type="dxa"/>
            <w:tcBorders>
              <w:top w:val="single" w:sz="4" w:space="0" w:color="auto"/>
              <w:left w:val="single" w:sz="4" w:space="0" w:color="auto"/>
              <w:bottom w:val="single" w:sz="4" w:space="0" w:color="auto"/>
              <w:right w:val="single" w:sz="4" w:space="0" w:color="auto"/>
            </w:tcBorders>
          </w:tcPr>
          <w:p w14:paraId="184207B8" w14:textId="77777777" w:rsidR="003F690A" w:rsidRDefault="00CD0F11">
            <w:pPr>
              <w:pStyle w:val="TAL"/>
            </w:pPr>
            <w:r>
              <w:t>This attribute represents list of IPv6 addresses of the P-CSCF for the Gm interface.</w:t>
            </w:r>
          </w:p>
          <w:p w14:paraId="382EDC43" w14:textId="77777777" w:rsidR="003F690A" w:rsidRDefault="003F690A">
            <w:pPr>
              <w:pStyle w:val="TAL"/>
            </w:pPr>
          </w:p>
          <w:p w14:paraId="78C4B594" w14:textId="77777777" w:rsidR="003F690A" w:rsidRDefault="00CD0F11">
            <w:pPr>
              <w:pStyle w:val="TAL"/>
              <w:rPr>
                <w:color w:val="D13438"/>
                <w:u w:val="single"/>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2D76D44C" w14:textId="77777777" w:rsidR="003F690A" w:rsidRDefault="00CD0F11">
            <w:pPr>
              <w:pStyle w:val="TAL"/>
            </w:pPr>
            <w:r>
              <w:t xml:space="preserve">type: </w:t>
            </w:r>
            <w:r>
              <w:rPr>
                <w:rFonts w:ascii="Courier New" w:hAnsi="Courier New" w:cs="Courier New"/>
                <w:lang w:eastAsia="zh-CN"/>
              </w:rPr>
              <w:t>Ipv6Addr</w:t>
            </w:r>
          </w:p>
          <w:p w14:paraId="42BB1FE1" w14:textId="77777777" w:rsidR="003F690A" w:rsidRDefault="00CD0F11">
            <w:pPr>
              <w:pStyle w:val="TAL"/>
            </w:pPr>
            <w:r>
              <w:t>multiplicity: 0..*</w:t>
            </w:r>
          </w:p>
          <w:p w14:paraId="1FC2E464" w14:textId="77777777" w:rsidR="003F690A" w:rsidRDefault="00CD0F11">
            <w:pPr>
              <w:pStyle w:val="TAL"/>
            </w:pPr>
            <w:r>
              <w:t>isOrdered: False</w:t>
            </w:r>
          </w:p>
          <w:p w14:paraId="12C08827" w14:textId="77777777" w:rsidR="003F690A" w:rsidRDefault="00CD0F11">
            <w:pPr>
              <w:pStyle w:val="TAL"/>
            </w:pPr>
            <w:r>
              <w:t>isUnique: True</w:t>
            </w:r>
          </w:p>
          <w:p w14:paraId="7F340001" w14:textId="77777777" w:rsidR="003F690A" w:rsidRDefault="00CD0F11">
            <w:pPr>
              <w:pStyle w:val="TAL"/>
            </w:pPr>
            <w:r>
              <w:t>defaultValue: None</w:t>
            </w:r>
          </w:p>
          <w:p w14:paraId="08F11D47" w14:textId="77777777" w:rsidR="003F690A" w:rsidRDefault="00CD0F11">
            <w:pPr>
              <w:pStyle w:val="TAL"/>
              <w:rPr>
                <w:color w:val="D13438"/>
                <w:u w:val="single"/>
              </w:rPr>
            </w:pPr>
            <w:r>
              <w:t>isNullable: False</w:t>
            </w:r>
          </w:p>
        </w:tc>
      </w:tr>
      <w:tr w:rsidR="003F690A" w14:paraId="033A83A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BB7727" w14:textId="77777777" w:rsidR="003F690A" w:rsidRDefault="00CD0F11">
            <w:pPr>
              <w:pStyle w:val="TAL"/>
              <w:keepNext w:val="0"/>
              <w:rPr>
                <w:rFonts w:ascii="Courier New" w:hAnsi="Courier New" w:cs="Courier New"/>
                <w:color w:val="D13438"/>
                <w:szCs w:val="18"/>
                <w:u w:val="single"/>
              </w:rPr>
            </w:pPr>
            <w:r>
              <w:rPr>
                <w:rFonts w:ascii="Courier New" w:hAnsi="Courier New" w:cs="Courier New"/>
                <w:lang w:eastAsia="zh-CN"/>
              </w:rPr>
              <w:t>mwFqdn</w:t>
            </w:r>
          </w:p>
        </w:tc>
        <w:tc>
          <w:tcPr>
            <w:tcW w:w="4395" w:type="dxa"/>
            <w:tcBorders>
              <w:top w:val="single" w:sz="4" w:space="0" w:color="auto"/>
              <w:left w:val="single" w:sz="4" w:space="0" w:color="auto"/>
              <w:bottom w:val="single" w:sz="4" w:space="0" w:color="auto"/>
              <w:right w:val="single" w:sz="4" w:space="0" w:color="auto"/>
            </w:tcBorders>
          </w:tcPr>
          <w:p w14:paraId="53D6D52E" w14:textId="77777777" w:rsidR="003F690A" w:rsidRDefault="00CD0F11">
            <w:pPr>
              <w:pStyle w:val="TAL"/>
            </w:pPr>
            <w:r>
              <w:t>This attribute represents FQDN of the P-CSCF for the Mw interface.</w:t>
            </w:r>
          </w:p>
          <w:p w14:paraId="73BD2085" w14:textId="77777777" w:rsidR="003F690A" w:rsidRDefault="003F690A">
            <w:pPr>
              <w:pStyle w:val="TAL"/>
            </w:pPr>
          </w:p>
          <w:p w14:paraId="39959437" w14:textId="77777777" w:rsidR="003F690A" w:rsidRDefault="003F690A">
            <w:pPr>
              <w:pStyle w:val="TAL"/>
            </w:pPr>
          </w:p>
          <w:p w14:paraId="3A63CC3C" w14:textId="77777777" w:rsidR="003F690A" w:rsidRDefault="00CD0F11">
            <w:pPr>
              <w:pStyle w:val="TAL"/>
              <w:rPr>
                <w:color w:val="D13438"/>
                <w:u w:val="single"/>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219EF3DD" w14:textId="77777777" w:rsidR="003F690A" w:rsidRDefault="00CD0F11">
            <w:pPr>
              <w:pStyle w:val="TAL"/>
            </w:pPr>
            <w:r>
              <w:t>type: String</w:t>
            </w:r>
          </w:p>
          <w:p w14:paraId="69FE257F" w14:textId="77777777" w:rsidR="003F690A" w:rsidRDefault="00CD0F11">
            <w:pPr>
              <w:pStyle w:val="TAL"/>
              <w:rPr>
                <w:lang w:eastAsia="zh-CN"/>
              </w:rPr>
            </w:pPr>
            <w:r>
              <w:t xml:space="preserve">multiplicity: </w:t>
            </w:r>
            <w:r>
              <w:rPr>
                <w:lang w:eastAsia="zh-CN"/>
              </w:rPr>
              <w:t>0..1</w:t>
            </w:r>
          </w:p>
          <w:p w14:paraId="55F16C86" w14:textId="77777777" w:rsidR="003F690A" w:rsidRDefault="00CD0F11">
            <w:pPr>
              <w:pStyle w:val="TAL"/>
            </w:pPr>
            <w:r>
              <w:t>isOrdered: N/A</w:t>
            </w:r>
          </w:p>
          <w:p w14:paraId="29DD4665" w14:textId="77777777" w:rsidR="003F690A" w:rsidRDefault="00CD0F11">
            <w:pPr>
              <w:pStyle w:val="TAL"/>
            </w:pPr>
            <w:r>
              <w:t>isUnique: N/A</w:t>
            </w:r>
          </w:p>
          <w:p w14:paraId="28E251E1" w14:textId="77777777" w:rsidR="003F690A" w:rsidRDefault="00CD0F11">
            <w:pPr>
              <w:pStyle w:val="TAL"/>
            </w:pPr>
            <w:r>
              <w:t>defaultValue: None</w:t>
            </w:r>
          </w:p>
          <w:p w14:paraId="0D6BFFA1" w14:textId="77777777" w:rsidR="003F690A" w:rsidRDefault="00CD0F11">
            <w:pPr>
              <w:pStyle w:val="TAL"/>
              <w:rPr>
                <w:color w:val="D13438"/>
                <w:u w:val="single"/>
              </w:rPr>
            </w:pPr>
            <w:r>
              <w:t>isNullable: False</w:t>
            </w:r>
          </w:p>
        </w:tc>
      </w:tr>
      <w:tr w:rsidR="003F690A" w14:paraId="661A526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D87D8B" w14:textId="77777777" w:rsidR="003F690A" w:rsidRDefault="00CD0F11">
            <w:pPr>
              <w:pStyle w:val="TAL"/>
              <w:keepNext w:val="0"/>
              <w:rPr>
                <w:rFonts w:ascii="Courier New" w:hAnsi="Courier New" w:cs="Courier New"/>
                <w:color w:val="D13438"/>
                <w:szCs w:val="18"/>
                <w:u w:val="single"/>
              </w:rPr>
            </w:pPr>
            <w:r>
              <w:rPr>
                <w:rFonts w:ascii="Courier New" w:hAnsi="Courier New" w:cs="Courier New"/>
                <w:lang w:eastAsia="zh-CN"/>
              </w:rPr>
              <w:t>mwIpv4Addresses</w:t>
            </w:r>
          </w:p>
        </w:tc>
        <w:tc>
          <w:tcPr>
            <w:tcW w:w="4395" w:type="dxa"/>
            <w:tcBorders>
              <w:top w:val="single" w:sz="4" w:space="0" w:color="auto"/>
              <w:left w:val="single" w:sz="4" w:space="0" w:color="auto"/>
              <w:bottom w:val="single" w:sz="4" w:space="0" w:color="auto"/>
              <w:right w:val="single" w:sz="4" w:space="0" w:color="auto"/>
            </w:tcBorders>
          </w:tcPr>
          <w:p w14:paraId="6A553754" w14:textId="77777777" w:rsidR="003F690A" w:rsidRDefault="00CD0F11">
            <w:pPr>
              <w:pStyle w:val="TAL"/>
            </w:pPr>
            <w:r>
              <w:t>This attribute represents list of IPv4 addresses of the P-CSCF for the Mw interface.</w:t>
            </w:r>
          </w:p>
          <w:p w14:paraId="62388FC5" w14:textId="77777777" w:rsidR="003F690A" w:rsidRDefault="003F690A">
            <w:pPr>
              <w:pStyle w:val="TAL"/>
            </w:pPr>
          </w:p>
          <w:p w14:paraId="2EF054E1" w14:textId="77777777" w:rsidR="003F690A" w:rsidRDefault="00CD0F11">
            <w:pPr>
              <w:pStyle w:val="TAL"/>
              <w:rPr>
                <w:color w:val="D13438"/>
                <w:u w:val="single"/>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54F50D2F" w14:textId="77777777" w:rsidR="003F690A" w:rsidRDefault="00CD0F11">
            <w:pPr>
              <w:pStyle w:val="TAL"/>
            </w:pPr>
            <w:r>
              <w:t xml:space="preserve">type: </w:t>
            </w:r>
            <w:r>
              <w:rPr>
                <w:rFonts w:ascii="Courier New" w:hAnsi="Courier New" w:cs="Courier New"/>
                <w:lang w:eastAsia="zh-CN"/>
              </w:rPr>
              <w:t>Ipv4Addr</w:t>
            </w:r>
          </w:p>
          <w:p w14:paraId="5807AEEC" w14:textId="77777777" w:rsidR="003F690A" w:rsidRDefault="00CD0F11">
            <w:pPr>
              <w:pStyle w:val="TAL"/>
            </w:pPr>
            <w:r>
              <w:t>multiplicity: 0..*</w:t>
            </w:r>
          </w:p>
          <w:p w14:paraId="39CE6E53" w14:textId="77777777" w:rsidR="003F690A" w:rsidRDefault="00CD0F11">
            <w:pPr>
              <w:pStyle w:val="TAL"/>
            </w:pPr>
            <w:r>
              <w:t>isOrdered: False</w:t>
            </w:r>
          </w:p>
          <w:p w14:paraId="3F6B30C8" w14:textId="77777777" w:rsidR="003F690A" w:rsidRDefault="00CD0F11">
            <w:pPr>
              <w:pStyle w:val="TAL"/>
            </w:pPr>
            <w:r>
              <w:t>isUnique: True</w:t>
            </w:r>
          </w:p>
          <w:p w14:paraId="0E3B3F34" w14:textId="77777777" w:rsidR="003F690A" w:rsidRDefault="00CD0F11">
            <w:pPr>
              <w:pStyle w:val="TAL"/>
            </w:pPr>
            <w:r>
              <w:t>defaultValue: None</w:t>
            </w:r>
          </w:p>
          <w:p w14:paraId="11F45981" w14:textId="77777777" w:rsidR="003F690A" w:rsidRDefault="00CD0F11">
            <w:pPr>
              <w:pStyle w:val="TAL"/>
              <w:rPr>
                <w:color w:val="D13438"/>
                <w:u w:val="single"/>
              </w:rPr>
            </w:pPr>
            <w:r>
              <w:t>isNullable: False</w:t>
            </w:r>
          </w:p>
        </w:tc>
      </w:tr>
      <w:tr w:rsidR="003F690A" w14:paraId="31272CD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D7F729" w14:textId="77777777" w:rsidR="003F690A" w:rsidRDefault="00CD0F11">
            <w:pPr>
              <w:pStyle w:val="TAL"/>
              <w:keepNext w:val="0"/>
              <w:rPr>
                <w:rFonts w:ascii="Courier New" w:hAnsi="Courier New" w:cs="Courier New"/>
                <w:color w:val="D13438"/>
                <w:szCs w:val="18"/>
                <w:u w:val="single"/>
              </w:rPr>
            </w:pPr>
            <w:r>
              <w:rPr>
                <w:rFonts w:ascii="Courier New" w:hAnsi="Courier New" w:cs="Courier New"/>
                <w:lang w:eastAsia="zh-CN"/>
              </w:rPr>
              <w:t>mwIpv6Addresses</w:t>
            </w:r>
          </w:p>
        </w:tc>
        <w:tc>
          <w:tcPr>
            <w:tcW w:w="4395" w:type="dxa"/>
            <w:tcBorders>
              <w:top w:val="single" w:sz="4" w:space="0" w:color="auto"/>
              <w:left w:val="single" w:sz="4" w:space="0" w:color="auto"/>
              <w:bottom w:val="single" w:sz="4" w:space="0" w:color="auto"/>
              <w:right w:val="single" w:sz="4" w:space="0" w:color="auto"/>
            </w:tcBorders>
          </w:tcPr>
          <w:p w14:paraId="6A31AD25" w14:textId="77777777" w:rsidR="003F690A" w:rsidRDefault="00CD0F11">
            <w:pPr>
              <w:pStyle w:val="TAL"/>
            </w:pPr>
            <w:r>
              <w:t>This attribute represents list of IPv6 addresses of the P-CSCF for the Mw interface.</w:t>
            </w:r>
          </w:p>
          <w:p w14:paraId="0ECC48B3" w14:textId="77777777" w:rsidR="003F690A" w:rsidRDefault="003F690A">
            <w:pPr>
              <w:pStyle w:val="TAL"/>
            </w:pPr>
          </w:p>
          <w:p w14:paraId="4E0DAFDA" w14:textId="77777777" w:rsidR="003F690A" w:rsidRDefault="00CD0F11">
            <w:pPr>
              <w:pStyle w:val="TAL"/>
              <w:rPr>
                <w:color w:val="D13438"/>
                <w:u w:val="single"/>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7E201A34" w14:textId="77777777" w:rsidR="003F690A" w:rsidRDefault="00CD0F11">
            <w:pPr>
              <w:pStyle w:val="TAL"/>
            </w:pPr>
            <w:r>
              <w:t xml:space="preserve">type: </w:t>
            </w:r>
            <w:r>
              <w:rPr>
                <w:rFonts w:ascii="Courier New" w:hAnsi="Courier New" w:cs="Courier New"/>
                <w:lang w:eastAsia="zh-CN"/>
              </w:rPr>
              <w:t>Ipv6Addr</w:t>
            </w:r>
          </w:p>
          <w:p w14:paraId="309A3F31" w14:textId="77777777" w:rsidR="003F690A" w:rsidRDefault="00CD0F11">
            <w:pPr>
              <w:pStyle w:val="TAL"/>
            </w:pPr>
            <w:r>
              <w:t>multiplicity: 0..*</w:t>
            </w:r>
          </w:p>
          <w:p w14:paraId="28770FD9" w14:textId="77777777" w:rsidR="003F690A" w:rsidRDefault="00CD0F11">
            <w:pPr>
              <w:pStyle w:val="TAL"/>
            </w:pPr>
            <w:r>
              <w:t>isOrdered: False</w:t>
            </w:r>
          </w:p>
          <w:p w14:paraId="7AA7B186" w14:textId="77777777" w:rsidR="003F690A" w:rsidRDefault="00CD0F11">
            <w:pPr>
              <w:pStyle w:val="TAL"/>
            </w:pPr>
            <w:r>
              <w:t>isUnique: True</w:t>
            </w:r>
          </w:p>
          <w:p w14:paraId="0E525CA4" w14:textId="77777777" w:rsidR="003F690A" w:rsidRDefault="00CD0F11">
            <w:pPr>
              <w:pStyle w:val="TAL"/>
            </w:pPr>
            <w:r>
              <w:t>defaultValue: None</w:t>
            </w:r>
          </w:p>
          <w:p w14:paraId="08B8B5E8" w14:textId="77777777" w:rsidR="003F690A" w:rsidRDefault="00CD0F11">
            <w:pPr>
              <w:pStyle w:val="TAL"/>
              <w:rPr>
                <w:color w:val="D13438"/>
                <w:u w:val="single"/>
              </w:rPr>
            </w:pPr>
            <w:r>
              <w:t>isNullable: False</w:t>
            </w:r>
          </w:p>
        </w:tc>
      </w:tr>
      <w:tr w:rsidR="003F690A" w14:paraId="06D2E7E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F030B6" w14:textId="77777777" w:rsidR="003F690A" w:rsidRDefault="00CD0F11">
            <w:pPr>
              <w:pStyle w:val="TAL"/>
              <w:keepNext w:val="0"/>
              <w:rPr>
                <w:rFonts w:ascii="Courier New" w:hAnsi="Courier New" w:cs="Courier New"/>
                <w:color w:val="D13438"/>
                <w:szCs w:val="18"/>
                <w:u w:val="single"/>
              </w:rPr>
            </w:pPr>
            <w:r>
              <w:rPr>
                <w:rFonts w:ascii="Courier New" w:hAnsi="Courier New" w:cs="Courier New"/>
                <w:lang w:eastAsia="zh-CN"/>
              </w:rPr>
              <w:t>servedIpv4AddressRanges</w:t>
            </w:r>
          </w:p>
        </w:tc>
        <w:tc>
          <w:tcPr>
            <w:tcW w:w="4395" w:type="dxa"/>
            <w:tcBorders>
              <w:top w:val="single" w:sz="4" w:space="0" w:color="auto"/>
              <w:left w:val="single" w:sz="4" w:space="0" w:color="auto"/>
              <w:bottom w:val="single" w:sz="4" w:space="0" w:color="auto"/>
              <w:right w:val="single" w:sz="4" w:space="0" w:color="auto"/>
            </w:tcBorders>
          </w:tcPr>
          <w:p w14:paraId="07899295" w14:textId="77777777" w:rsidR="003F690A" w:rsidRDefault="00CD0F11">
            <w:pPr>
              <w:pStyle w:val="TAL"/>
            </w:pPr>
            <w:r>
              <w:t>This attribute represents list of ranges of UE IPv4 addresses</w:t>
            </w:r>
            <w:r>
              <w:rPr>
                <w:lang w:eastAsia="zh-CN"/>
              </w:rPr>
              <w:t xml:space="preserve"> used on the Gm interface,</w:t>
            </w:r>
            <w:r>
              <w:t xml:space="preserve"> </w:t>
            </w:r>
            <w:r>
              <w:rPr>
                <w:lang w:eastAsia="zh-CN"/>
              </w:rPr>
              <w:t>served</w:t>
            </w:r>
            <w:r>
              <w:t xml:space="preserve"> by </w:t>
            </w:r>
            <w:r>
              <w:rPr>
                <w:lang w:eastAsia="zh-CN"/>
              </w:rPr>
              <w:t>P-CSC</w:t>
            </w:r>
            <w:r>
              <w:t>F.</w:t>
            </w:r>
          </w:p>
          <w:p w14:paraId="43C91726" w14:textId="77777777" w:rsidR="003F690A" w:rsidRDefault="00CD0F11">
            <w:pPr>
              <w:pStyle w:val="TAL"/>
            </w:pPr>
            <w:r>
              <w:rPr>
                <w:lang w:eastAsia="zh-CN"/>
              </w:rPr>
              <w:t>The absence of this attribute does not mean</w:t>
            </w:r>
            <w:r>
              <w:t xml:space="preserve"> the </w:t>
            </w:r>
            <w:r>
              <w:rPr>
                <w:lang w:eastAsia="zh-CN"/>
              </w:rPr>
              <w:t>P-CSCF</w:t>
            </w:r>
            <w:r>
              <w:t xml:space="preserve"> can serve any IPv4 address.</w:t>
            </w:r>
          </w:p>
          <w:p w14:paraId="1489EF6A" w14:textId="77777777" w:rsidR="003F690A" w:rsidRDefault="003F690A">
            <w:pPr>
              <w:pStyle w:val="TAL"/>
            </w:pPr>
          </w:p>
          <w:p w14:paraId="0AB26A7C" w14:textId="77777777" w:rsidR="003F690A" w:rsidRDefault="00CD0F11">
            <w:pPr>
              <w:pStyle w:val="TAL"/>
              <w:rPr>
                <w:color w:val="D13438"/>
                <w:u w:val="single"/>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79ABDAA1" w14:textId="77777777" w:rsidR="003F690A" w:rsidRDefault="00CD0F11">
            <w:pPr>
              <w:pStyle w:val="TAL"/>
            </w:pPr>
            <w:r>
              <w:t xml:space="preserve">type: </w:t>
            </w:r>
            <w:r>
              <w:rPr>
                <w:rFonts w:ascii="Courier New" w:hAnsi="Courier New" w:cs="Courier New"/>
                <w:lang w:eastAsia="zh-CN"/>
              </w:rPr>
              <w:t>Ipv4AddressRange</w:t>
            </w:r>
          </w:p>
          <w:p w14:paraId="50EF4C8C" w14:textId="77777777" w:rsidR="003F690A" w:rsidRDefault="00CD0F11">
            <w:pPr>
              <w:pStyle w:val="TAL"/>
            </w:pPr>
            <w:r>
              <w:t>multiplicity: 0..*</w:t>
            </w:r>
          </w:p>
          <w:p w14:paraId="07586CA8" w14:textId="77777777" w:rsidR="003F690A" w:rsidRDefault="00CD0F11">
            <w:pPr>
              <w:pStyle w:val="TAL"/>
            </w:pPr>
            <w:r>
              <w:t>isOrdered: False</w:t>
            </w:r>
          </w:p>
          <w:p w14:paraId="664D1BAE" w14:textId="77777777" w:rsidR="003F690A" w:rsidRDefault="00CD0F11">
            <w:pPr>
              <w:pStyle w:val="TAL"/>
            </w:pPr>
            <w:r>
              <w:t>isUnique: True</w:t>
            </w:r>
          </w:p>
          <w:p w14:paraId="372BDA52" w14:textId="77777777" w:rsidR="003F690A" w:rsidRDefault="00CD0F11">
            <w:pPr>
              <w:pStyle w:val="TAL"/>
            </w:pPr>
            <w:r>
              <w:t>defaultValue: None</w:t>
            </w:r>
          </w:p>
          <w:p w14:paraId="28635C26" w14:textId="77777777" w:rsidR="003F690A" w:rsidRDefault="00CD0F11">
            <w:pPr>
              <w:pStyle w:val="TAL"/>
              <w:rPr>
                <w:color w:val="D13438"/>
                <w:u w:val="single"/>
              </w:rPr>
            </w:pPr>
            <w:r>
              <w:t>isNullable: False</w:t>
            </w:r>
          </w:p>
        </w:tc>
      </w:tr>
      <w:tr w:rsidR="003F690A" w14:paraId="5460C18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17A1C5" w14:textId="77777777" w:rsidR="003F690A" w:rsidRDefault="00CD0F11">
            <w:pPr>
              <w:pStyle w:val="TAL"/>
              <w:keepNext w:val="0"/>
              <w:rPr>
                <w:rFonts w:ascii="Courier New" w:hAnsi="Courier New" w:cs="Courier New"/>
                <w:color w:val="D13438"/>
                <w:szCs w:val="18"/>
                <w:u w:val="single"/>
              </w:rPr>
            </w:pPr>
            <w:r>
              <w:rPr>
                <w:rFonts w:ascii="Courier New" w:hAnsi="Courier New" w:cs="Courier New"/>
                <w:lang w:eastAsia="zh-CN"/>
              </w:rPr>
              <w:t>servedI</w:t>
            </w:r>
            <w:r>
              <w:rPr>
                <w:rFonts w:ascii="Courier New" w:hAnsi="Courier New" w:cs="Courier New"/>
              </w:rPr>
              <w:t>pv6PrefixRanges</w:t>
            </w:r>
          </w:p>
        </w:tc>
        <w:tc>
          <w:tcPr>
            <w:tcW w:w="4395" w:type="dxa"/>
            <w:tcBorders>
              <w:top w:val="single" w:sz="4" w:space="0" w:color="auto"/>
              <w:left w:val="single" w:sz="4" w:space="0" w:color="auto"/>
              <w:bottom w:val="single" w:sz="4" w:space="0" w:color="auto"/>
              <w:right w:val="single" w:sz="4" w:space="0" w:color="auto"/>
            </w:tcBorders>
          </w:tcPr>
          <w:p w14:paraId="79A5F162" w14:textId="77777777" w:rsidR="003F690A" w:rsidRDefault="00CD0F11">
            <w:pPr>
              <w:pStyle w:val="TAL"/>
            </w:pPr>
            <w:r>
              <w:t>This attribute represents list of ranges of UE IPv6 prefixes</w:t>
            </w:r>
            <w:r>
              <w:rPr>
                <w:lang w:eastAsia="zh-CN"/>
              </w:rPr>
              <w:t xml:space="preserve"> used on the Gm interface,</w:t>
            </w:r>
            <w:r>
              <w:t xml:space="preserve"> </w:t>
            </w:r>
            <w:r>
              <w:rPr>
                <w:lang w:eastAsia="zh-CN"/>
              </w:rPr>
              <w:t>served</w:t>
            </w:r>
            <w:r>
              <w:t xml:space="preserve"> by </w:t>
            </w:r>
            <w:r>
              <w:rPr>
                <w:lang w:eastAsia="zh-CN"/>
              </w:rPr>
              <w:t>P-CSC</w:t>
            </w:r>
            <w:r>
              <w:t>F.</w:t>
            </w:r>
          </w:p>
          <w:p w14:paraId="6E2A2F3D" w14:textId="77777777" w:rsidR="003F690A" w:rsidRDefault="00CD0F11">
            <w:pPr>
              <w:pStyle w:val="TAL"/>
              <w:rPr>
                <w:lang w:eastAsia="zh-CN"/>
              </w:rPr>
            </w:pPr>
            <w:r>
              <w:rPr>
                <w:lang w:eastAsia="zh-CN"/>
              </w:rPr>
              <w:t>The absence of this attribute does not mean</w:t>
            </w:r>
            <w:r>
              <w:t xml:space="preserve"> the </w:t>
            </w:r>
            <w:r>
              <w:rPr>
                <w:lang w:eastAsia="zh-CN"/>
              </w:rPr>
              <w:t>P-CSCF</w:t>
            </w:r>
            <w:r>
              <w:t xml:space="preserve"> can serve any IPv</w:t>
            </w:r>
            <w:r>
              <w:rPr>
                <w:lang w:eastAsia="zh-CN"/>
              </w:rPr>
              <w:t>6 prefix.</w:t>
            </w:r>
          </w:p>
          <w:p w14:paraId="63633410" w14:textId="77777777" w:rsidR="003F690A" w:rsidRDefault="003F690A">
            <w:pPr>
              <w:pStyle w:val="TAL"/>
              <w:rPr>
                <w:lang w:eastAsia="zh-CN"/>
              </w:rPr>
            </w:pPr>
          </w:p>
          <w:p w14:paraId="6FD14238" w14:textId="77777777" w:rsidR="003F690A" w:rsidRDefault="00CD0F11">
            <w:pPr>
              <w:pStyle w:val="TAL"/>
              <w:rPr>
                <w:color w:val="D13438"/>
                <w:u w:val="single"/>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49E65A93" w14:textId="77777777" w:rsidR="003F690A" w:rsidRDefault="00CD0F11">
            <w:pPr>
              <w:pStyle w:val="TAL"/>
            </w:pPr>
            <w:r>
              <w:t xml:space="preserve">type: </w:t>
            </w:r>
            <w:r>
              <w:rPr>
                <w:rFonts w:ascii="Courier New" w:hAnsi="Courier New" w:cs="Courier New"/>
                <w:lang w:eastAsia="zh-CN"/>
              </w:rPr>
              <w:t>Ipv6PrefixRange</w:t>
            </w:r>
          </w:p>
          <w:p w14:paraId="252D998A" w14:textId="77777777" w:rsidR="003F690A" w:rsidRDefault="00CD0F11">
            <w:pPr>
              <w:pStyle w:val="TAL"/>
            </w:pPr>
            <w:r>
              <w:t>multiplicity: 0..*</w:t>
            </w:r>
          </w:p>
          <w:p w14:paraId="6167F855" w14:textId="77777777" w:rsidR="003F690A" w:rsidRDefault="00CD0F11">
            <w:pPr>
              <w:pStyle w:val="TAL"/>
            </w:pPr>
            <w:r>
              <w:t>isOrdered: False</w:t>
            </w:r>
          </w:p>
          <w:p w14:paraId="6CAEAD5E" w14:textId="77777777" w:rsidR="003F690A" w:rsidRDefault="00CD0F11">
            <w:pPr>
              <w:pStyle w:val="TAL"/>
            </w:pPr>
            <w:r>
              <w:t>isUnique: True</w:t>
            </w:r>
          </w:p>
          <w:p w14:paraId="043DDCD9" w14:textId="77777777" w:rsidR="003F690A" w:rsidRDefault="00CD0F11">
            <w:pPr>
              <w:pStyle w:val="TAL"/>
            </w:pPr>
            <w:r>
              <w:t>defaultValue: None</w:t>
            </w:r>
          </w:p>
          <w:p w14:paraId="544E214F" w14:textId="77777777" w:rsidR="003F690A" w:rsidRDefault="00CD0F11">
            <w:pPr>
              <w:pStyle w:val="TAL"/>
              <w:rPr>
                <w:color w:val="D13438"/>
                <w:u w:val="single"/>
              </w:rPr>
            </w:pPr>
            <w:r>
              <w:t>isNullable: False</w:t>
            </w:r>
          </w:p>
        </w:tc>
      </w:tr>
      <w:tr w:rsidR="003F690A" w14:paraId="5B3E955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EDD647" w14:textId="77777777" w:rsidR="003F690A" w:rsidRDefault="00CD0F11">
            <w:pPr>
              <w:pStyle w:val="TAL"/>
              <w:rPr>
                <w:lang w:eastAsia="zh-CN"/>
              </w:rPr>
            </w:pPr>
            <w:r>
              <w:rPr>
                <w:rFonts w:ascii="Courier New" w:hAnsi="Courier New" w:cs="Courier New"/>
                <w:szCs w:val="18"/>
              </w:rPr>
              <w:t>PcscfInfo.</w:t>
            </w:r>
            <w:r>
              <w:rPr>
                <w:rFonts w:ascii="Courier New" w:hAnsi="Courier New" w:cs="Courier New"/>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25422109" w14:textId="77777777" w:rsidR="003F690A" w:rsidRDefault="00CD0F11">
            <w:pPr>
              <w:pStyle w:val="TAL"/>
            </w:pPr>
            <w:r>
              <w:t>This attribute represents list of ranges of SUPI served by the P-CSCF instance</w:t>
            </w:r>
          </w:p>
          <w:p w14:paraId="74FA156E" w14:textId="77777777" w:rsidR="003F690A" w:rsidRDefault="003F690A">
            <w:pPr>
              <w:pStyle w:val="TAL"/>
            </w:pPr>
          </w:p>
          <w:p w14:paraId="391521E2"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7AC1BDEE" w14:textId="77777777" w:rsidR="003F690A" w:rsidRDefault="00CD0F11">
            <w:pPr>
              <w:pStyle w:val="TAL"/>
            </w:pPr>
            <w:r>
              <w:t xml:space="preserve">type: </w:t>
            </w:r>
            <w:r>
              <w:rPr>
                <w:rFonts w:ascii="Courier New" w:hAnsi="Courier New" w:cs="Courier New"/>
                <w:lang w:eastAsia="zh-CN"/>
              </w:rPr>
              <w:t>SupiRange</w:t>
            </w:r>
          </w:p>
          <w:p w14:paraId="75A043B3" w14:textId="77777777" w:rsidR="003F690A" w:rsidRDefault="00CD0F11">
            <w:pPr>
              <w:pStyle w:val="TAL"/>
              <w:rPr>
                <w:rFonts w:cs="Arial"/>
                <w:szCs w:val="18"/>
              </w:rPr>
            </w:pPr>
            <w:r>
              <w:rPr>
                <w:rFonts w:cs="Arial"/>
                <w:szCs w:val="18"/>
              </w:rPr>
              <w:t>multiplicity: 1..*</w:t>
            </w:r>
          </w:p>
          <w:p w14:paraId="20522E21" w14:textId="77777777" w:rsidR="003F690A" w:rsidRDefault="00CD0F11">
            <w:pPr>
              <w:pStyle w:val="TAL"/>
              <w:rPr>
                <w:rFonts w:cs="Arial"/>
                <w:szCs w:val="18"/>
              </w:rPr>
            </w:pPr>
            <w:r>
              <w:rPr>
                <w:rFonts w:cs="Arial"/>
                <w:szCs w:val="18"/>
              </w:rPr>
              <w:t>isOrdered: False</w:t>
            </w:r>
          </w:p>
          <w:p w14:paraId="0BC06475" w14:textId="77777777" w:rsidR="003F690A" w:rsidRDefault="00CD0F11">
            <w:pPr>
              <w:pStyle w:val="TAL"/>
              <w:rPr>
                <w:rFonts w:cs="Arial"/>
                <w:szCs w:val="18"/>
              </w:rPr>
            </w:pPr>
            <w:r>
              <w:rPr>
                <w:rFonts w:cs="Arial"/>
                <w:szCs w:val="18"/>
              </w:rPr>
              <w:t>isUnique: True</w:t>
            </w:r>
          </w:p>
          <w:p w14:paraId="6EDAA661" w14:textId="77777777" w:rsidR="003F690A" w:rsidRDefault="00CD0F11">
            <w:pPr>
              <w:pStyle w:val="TAL"/>
              <w:rPr>
                <w:rFonts w:cs="Arial"/>
                <w:szCs w:val="18"/>
              </w:rPr>
            </w:pPr>
            <w:r>
              <w:rPr>
                <w:rFonts w:cs="Arial"/>
                <w:szCs w:val="18"/>
              </w:rPr>
              <w:t>defaultValue: None</w:t>
            </w:r>
          </w:p>
          <w:p w14:paraId="552DDB30" w14:textId="77777777" w:rsidR="003F690A" w:rsidRDefault="00CD0F11">
            <w:pPr>
              <w:pStyle w:val="TAL"/>
            </w:pPr>
            <w:r>
              <w:rPr>
                <w:rFonts w:cs="Arial"/>
                <w:szCs w:val="18"/>
              </w:rPr>
              <w:t>isNullable: False</w:t>
            </w:r>
          </w:p>
        </w:tc>
      </w:tr>
      <w:tr w:rsidR="003F690A" w14:paraId="102D1E1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F3B001" w14:textId="77777777" w:rsidR="003F690A" w:rsidRDefault="00CD0F11">
            <w:pPr>
              <w:pStyle w:val="TAL"/>
              <w:rPr>
                <w:lang w:eastAsia="zh-CN"/>
              </w:rPr>
            </w:pPr>
            <w:r>
              <w:rPr>
                <w:rFonts w:ascii="Courier New" w:hAnsi="Courier New" w:cs="Courier New"/>
                <w:szCs w:val="18"/>
              </w:rPr>
              <w:t>PcscfInfo.</w:t>
            </w:r>
            <w:r>
              <w:rPr>
                <w:rFonts w:ascii="Courier New" w:hAnsi="Courier New" w:cs="Courier New"/>
                <w:lang w:eastAsia="zh-CN"/>
              </w:rPr>
              <w:t>gpsiRanges</w:t>
            </w:r>
          </w:p>
        </w:tc>
        <w:tc>
          <w:tcPr>
            <w:tcW w:w="4395" w:type="dxa"/>
            <w:tcBorders>
              <w:top w:val="single" w:sz="4" w:space="0" w:color="auto"/>
              <w:left w:val="single" w:sz="4" w:space="0" w:color="auto"/>
              <w:bottom w:val="single" w:sz="4" w:space="0" w:color="auto"/>
              <w:right w:val="single" w:sz="4" w:space="0" w:color="auto"/>
            </w:tcBorders>
          </w:tcPr>
          <w:p w14:paraId="41B3CCD6" w14:textId="77777777" w:rsidR="003F690A" w:rsidRDefault="00CD0F11">
            <w:pPr>
              <w:pStyle w:val="TAL"/>
            </w:pPr>
            <w:r>
              <w:t>This attribute represents list of ranges of GPSI served by the P-CSCF instance</w:t>
            </w:r>
          </w:p>
          <w:p w14:paraId="29C6099B" w14:textId="77777777" w:rsidR="003F690A" w:rsidRDefault="003F690A">
            <w:pPr>
              <w:pStyle w:val="TAL"/>
            </w:pPr>
          </w:p>
          <w:p w14:paraId="2D6B4D4F"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0881ACEA" w14:textId="77777777" w:rsidR="003F690A" w:rsidRDefault="00CD0F11">
            <w:pPr>
              <w:pStyle w:val="TAL"/>
            </w:pPr>
            <w:r>
              <w:t xml:space="preserve">type: </w:t>
            </w:r>
            <w:r>
              <w:rPr>
                <w:rFonts w:ascii="Courier New" w:hAnsi="Courier New" w:cs="Courier New"/>
                <w:lang w:eastAsia="zh-CN"/>
              </w:rPr>
              <w:t>IdentityRange</w:t>
            </w:r>
          </w:p>
          <w:p w14:paraId="71D33EFB" w14:textId="77777777" w:rsidR="003F690A" w:rsidRDefault="00CD0F11">
            <w:pPr>
              <w:pStyle w:val="TAL"/>
              <w:rPr>
                <w:rFonts w:cs="Arial"/>
                <w:szCs w:val="18"/>
              </w:rPr>
            </w:pPr>
            <w:r>
              <w:rPr>
                <w:rFonts w:cs="Arial"/>
                <w:szCs w:val="18"/>
              </w:rPr>
              <w:t>multiplicity: 1..*</w:t>
            </w:r>
          </w:p>
          <w:p w14:paraId="5024294E" w14:textId="77777777" w:rsidR="003F690A" w:rsidRDefault="00CD0F11">
            <w:pPr>
              <w:pStyle w:val="TAL"/>
              <w:rPr>
                <w:rFonts w:cs="Arial"/>
                <w:szCs w:val="18"/>
              </w:rPr>
            </w:pPr>
            <w:r>
              <w:rPr>
                <w:rFonts w:cs="Arial"/>
                <w:szCs w:val="18"/>
              </w:rPr>
              <w:t>isOrdered: False</w:t>
            </w:r>
          </w:p>
          <w:p w14:paraId="16517493" w14:textId="77777777" w:rsidR="003F690A" w:rsidRDefault="00CD0F11">
            <w:pPr>
              <w:pStyle w:val="TAL"/>
              <w:rPr>
                <w:rFonts w:cs="Arial"/>
                <w:szCs w:val="18"/>
              </w:rPr>
            </w:pPr>
            <w:r>
              <w:rPr>
                <w:rFonts w:cs="Arial"/>
                <w:szCs w:val="18"/>
              </w:rPr>
              <w:t>isUnique: True</w:t>
            </w:r>
          </w:p>
          <w:p w14:paraId="4DF1D9B5" w14:textId="77777777" w:rsidR="003F690A" w:rsidRDefault="00CD0F11">
            <w:pPr>
              <w:pStyle w:val="TAL"/>
              <w:rPr>
                <w:rFonts w:cs="Arial"/>
                <w:szCs w:val="18"/>
              </w:rPr>
            </w:pPr>
            <w:r>
              <w:rPr>
                <w:rFonts w:cs="Arial"/>
                <w:szCs w:val="18"/>
              </w:rPr>
              <w:t>defaultValue: None</w:t>
            </w:r>
          </w:p>
          <w:p w14:paraId="5239D855" w14:textId="77777777" w:rsidR="003F690A" w:rsidRDefault="00CD0F11">
            <w:pPr>
              <w:pStyle w:val="TAL"/>
            </w:pPr>
            <w:r>
              <w:rPr>
                <w:rFonts w:cs="Arial"/>
                <w:szCs w:val="18"/>
              </w:rPr>
              <w:t>isNullable: False</w:t>
            </w:r>
          </w:p>
        </w:tc>
      </w:tr>
      <w:tr w:rsidR="003F690A" w14:paraId="468779F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E7C001"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AMFFunction.satelliteBackhaulInfoList</w:t>
            </w:r>
          </w:p>
        </w:tc>
        <w:tc>
          <w:tcPr>
            <w:tcW w:w="4395" w:type="dxa"/>
            <w:tcBorders>
              <w:top w:val="single" w:sz="4" w:space="0" w:color="auto"/>
              <w:left w:val="single" w:sz="4" w:space="0" w:color="auto"/>
              <w:bottom w:val="single" w:sz="4" w:space="0" w:color="auto"/>
              <w:right w:val="single" w:sz="4" w:space="0" w:color="auto"/>
            </w:tcBorders>
          </w:tcPr>
          <w:p w14:paraId="2EBDBEEE" w14:textId="77777777" w:rsidR="003F690A" w:rsidRDefault="00CD0F11">
            <w:pPr>
              <w:pStyle w:val="TAL"/>
              <w:keepNext w:val="0"/>
              <w:rPr>
                <w:bCs/>
                <w:lang w:eastAsia="ja-JP"/>
              </w:rPr>
            </w:pPr>
            <w:r>
              <w:rPr>
                <w:bCs/>
                <w:lang w:eastAsia="ja-JP"/>
              </w:rPr>
              <w:t>This attribute defines the list of satellite backhaul information, including satellite backhaul category and corresponding information of (R)AN.</w:t>
            </w:r>
          </w:p>
          <w:p w14:paraId="40527EC3" w14:textId="77777777" w:rsidR="003F690A" w:rsidRDefault="003F690A">
            <w:pPr>
              <w:pStyle w:val="TAL"/>
              <w:keepNext w:val="0"/>
              <w:rPr>
                <w:bCs/>
                <w:lang w:eastAsia="ja-JP"/>
              </w:rPr>
            </w:pPr>
          </w:p>
          <w:p w14:paraId="37D5D190" w14:textId="77777777" w:rsidR="003F690A" w:rsidRDefault="00CD0F11">
            <w:pPr>
              <w:pStyle w:val="TAL"/>
              <w:keepNext w:val="0"/>
              <w:rPr>
                <w:rFonts w:cs="Arial"/>
                <w:szCs w:val="18"/>
              </w:rPr>
            </w:pPr>
            <w:r>
              <w:rPr>
                <w:rFonts w:eastAsia="等线"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0D5492C" w14:textId="77777777" w:rsidR="003F690A" w:rsidRDefault="00CD0F11">
            <w:pPr>
              <w:keepLines/>
              <w:spacing w:after="0"/>
              <w:rPr>
                <w:rFonts w:ascii="Arial" w:hAnsi="Arial" w:cs="Arial"/>
                <w:sz w:val="18"/>
                <w:szCs w:val="18"/>
              </w:rPr>
            </w:pPr>
            <w:r>
              <w:rPr>
                <w:rFonts w:ascii="Arial" w:hAnsi="Arial" w:cs="Arial"/>
                <w:sz w:val="18"/>
                <w:szCs w:val="18"/>
              </w:rPr>
              <w:t>type: SatelliteBackhaulInfo</w:t>
            </w:r>
          </w:p>
          <w:p w14:paraId="3164D7E1" w14:textId="77777777" w:rsidR="003F690A" w:rsidRDefault="00CD0F11">
            <w:pPr>
              <w:keepLines/>
              <w:spacing w:after="0"/>
              <w:rPr>
                <w:rFonts w:ascii="Arial" w:hAnsi="Arial" w:cs="Arial"/>
                <w:sz w:val="18"/>
                <w:szCs w:val="18"/>
              </w:rPr>
            </w:pPr>
            <w:r>
              <w:rPr>
                <w:rFonts w:ascii="Arial" w:hAnsi="Arial" w:cs="Arial"/>
                <w:sz w:val="18"/>
                <w:szCs w:val="18"/>
              </w:rPr>
              <w:t>multiplicity: 1..*</w:t>
            </w:r>
          </w:p>
          <w:p w14:paraId="04BAA3BD" w14:textId="77777777" w:rsidR="003F690A" w:rsidRDefault="00CD0F11">
            <w:pPr>
              <w:keepLines/>
              <w:spacing w:after="0"/>
              <w:rPr>
                <w:rFonts w:ascii="Arial" w:hAnsi="Arial" w:cs="Arial"/>
                <w:sz w:val="18"/>
                <w:szCs w:val="18"/>
              </w:rPr>
            </w:pPr>
            <w:r>
              <w:rPr>
                <w:rFonts w:ascii="Arial" w:hAnsi="Arial" w:cs="Arial"/>
                <w:sz w:val="18"/>
                <w:szCs w:val="18"/>
              </w:rPr>
              <w:t>isOrdered: False</w:t>
            </w:r>
          </w:p>
          <w:p w14:paraId="07284AB4" w14:textId="77777777" w:rsidR="003F690A" w:rsidRDefault="00CD0F11">
            <w:pPr>
              <w:keepLines/>
              <w:spacing w:after="0"/>
              <w:rPr>
                <w:rFonts w:ascii="Arial" w:hAnsi="Arial" w:cs="Arial"/>
                <w:sz w:val="18"/>
                <w:szCs w:val="18"/>
              </w:rPr>
            </w:pPr>
            <w:r>
              <w:rPr>
                <w:rFonts w:ascii="Arial" w:hAnsi="Arial" w:cs="Arial"/>
                <w:sz w:val="18"/>
                <w:szCs w:val="18"/>
              </w:rPr>
              <w:t>isUnique: True</w:t>
            </w:r>
          </w:p>
          <w:p w14:paraId="2FC681FB" w14:textId="77777777" w:rsidR="003F690A" w:rsidRDefault="00CD0F11">
            <w:pPr>
              <w:keepLines/>
              <w:spacing w:after="0"/>
              <w:rPr>
                <w:rFonts w:ascii="Arial" w:hAnsi="Arial" w:cs="Arial"/>
                <w:sz w:val="18"/>
                <w:szCs w:val="18"/>
              </w:rPr>
            </w:pPr>
            <w:r>
              <w:rPr>
                <w:rFonts w:ascii="Arial" w:hAnsi="Arial" w:cs="Arial"/>
                <w:sz w:val="18"/>
                <w:szCs w:val="18"/>
              </w:rPr>
              <w:t>defaultValue: None</w:t>
            </w:r>
          </w:p>
          <w:p w14:paraId="6D754290" w14:textId="77777777" w:rsidR="003F690A" w:rsidRDefault="00CD0F11">
            <w:pPr>
              <w:pStyle w:val="TAL"/>
              <w:keepNext w:val="0"/>
            </w:pPr>
            <w:r>
              <w:rPr>
                <w:rFonts w:cs="Arial"/>
                <w:szCs w:val="18"/>
              </w:rPr>
              <w:t>isNullable:</w:t>
            </w:r>
            <w:r>
              <w:t xml:space="preserve"> False</w:t>
            </w:r>
          </w:p>
        </w:tc>
      </w:tr>
      <w:tr w:rsidR="003F690A" w14:paraId="4052910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5F9322"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lastRenderedPageBreak/>
              <w:t>SatelliteBackhaulInfo.nTNGlobalRanNodeID</w:t>
            </w:r>
          </w:p>
        </w:tc>
        <w:tc>
          <w:tcPr>
            <w:tcW w:w="4395" w:type="dxa"/>
            <w:tcBorders>
              <w:top w:val="single" w:sz="4" w:space="0" w:color="auto"/>
              <w:left w:val="single" w:sz="4" w:space="0" w:color="auto"/>
              <w:bottom w:val="single" w:sz="4" w:space="0" w:color="auto"/>
              <w:right w:val="single" w:sz="4" w:space="0" w:color="auto"/>
            </w:tcBorders>
          </w:tcPr>
          <w:p w14:paraId="2B9C7058" w14:textId="77777777" w:rsidR="003F690A" w:rsidRDefault="00CD0F11">
            <w:pPr>
              <w:pStyle w:val="TAL"/>
              <w:keepNext w:val="0"/>
            </w:pPr>
            <w:r>
              <w:rPr>
                <w:rFonts w:cs="Arial"/>
                <w:szCs w:val="18"/>
                <w:lang w:eastAsia="zh-CN"/>
              </w:rPr>
              <w:t>It specifies the</w:t>
            </w:r>
            <w:r>
              <w:rPr>
                <w:bCs/>
                <w:lang w:eastAsia="zh-CN"/>
              </w:rPr>
              <w:t xml:space="preserve"> unique identifier of a (R)AN node for NTN scenario</w:t>
            </w:r>
            <w:r>
              <w:rPr>
                <w:bCs/>
                <w:lang w:eastAsia="ja-JP"/>
              </w:rPr>
              <w:t xml:space="preserve">. </w:t>
            </w:r>
            <w:r>
              <w:t>It is used to identify which (R)AN node the satellite backhaul type is applicable to.</w:t>
            </w:r>
          </w:p>
          <w:p w14:paraId="2B8EB683" w14:textId="77777777" w:rsidR="003F690A" w:rsidRDefault="003F690A">
            <w:pPr>
              <w:pStyle w:val="TAL"/>
              <w:keepNext w:val="0"/>
            </w:pPr>
          </w:p>
          <w:p w14:paraId="1CFC9190" w14:textId="77777777" w:rsidR="003F690A" w:rsidRDefault="00CD0F11">
            <w:pPr>
              <w:pStyle w:val="TAL"/>
              <w:keepNext w:val="0"/>
              <w:rPr>
                <w:rFonts w:cs="Arial"/>
                <w:szCs w:val="18"/>
              </w:rPr>
            </w:pPr>
            <w:r>
              <w:rPr>
                <w:bCs/>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20691037" w14:textId="77777777" w:rsidR="003F690A" w:rsidRDefault="00CD0F11">
            <w:pPr>
              <w:pStyle w:val="TAL"/>
              <w:keepNext w:val="0"/>
            </w:pPr>
            <w:r>
              <w:t>type: NTNGlobalRanNodeID</w:t>
            </w:r>
          </w:p>
          <w:p w14:paraId="799FCBB8" w14:textId="77777777" w:rsidR="003F690A" w:rsidRDefault="00CD0F11">
            <w:pPr>
              <w:pStyle w:val="TAL"/>
              <w:keepNext w:val="0"/>
            </w:pPr>
            <w:r>
              <w:t>multiplicity: 1</w:t>
            </w:r>
          </w:p>
          <w:p w14:paraId="02574576" w14:textId="77777777" w:rsidR="003F690A" w:rsidRDefault="00CD0F11">
            <w:pPr>
              <w:pStyle w:val="TAL"/>
              <w:keepNext w:val="0"/>
            </w:pPr>
            <w:r>
              <w:t>isOrdered: N/A</w:t>
            </w:r>
          </w:p>
          <w:p w14:paraId="69107DD5" w14:textId="77777777" w:rsidR="003F690A" w:rsidRDefault="00CD0F11">
            <w:pPr>
              <w:pStyle w:val="TAL"/>
              <w:keepNext w:val="0"/>
            </w:pPr>
            <w:r>
              <w:t>isUnique: N/A</w:t>
            </w:r>
          </w:p>
          <w:p w14:paraId="38B8368A" w14:textId="77777777" w:rsidR="003F690A" w:rsidRDefault="00CD0F11">
            <w:pPr>
              <w:pStyle w:val="TAL"/>
              <w:keepNext w:val="0"/>
            </w:pPr>
            <w:r>
              <w:t>defaultValue: None</w:t>
            </w:r>
          </w:p>
          <w:p w14:paraId="0E1114AB" w14:textId="77777777" w:rsidR="003F690A" w:rsidRDefault="00CD0F11">
            <w:pPr>
              <w:pStyle w:val="TAL"/>
              <w:keepNext w:val="0"/>
            </w:pPr>
            <w:r>
              <w:t>isNullable: False</w:t>
            </w:r>
          </w:p>
        </w:tc>
      </w:tr>
      <w:tr w:rsidR="003F690A" w14:paraId="56A0FE7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91A5A3"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SatelliteBackhaulInfo.satelliteBackhaulCategory</w:t>
            </w:r>
          </w:p>
        </w:tc>
        <w:tc>
          <w:tcPr>
            <w:tcW w:w="4395" w:type="dxa"/>
            <w:tcBorders>
              <w:top w:val="single" w:sz="4" w:space="0" w:color="auto"/>
              <w:left w:val="single" w:sz="4" w:space="0" w:color="auto"/>
              <w:bottom w:val="single" w:sz="4" w:space="0" w:color="auto"/>
              <w:right w:val="single" w:sz="4" w:space="0" w:color="auto"/>
            </w:tcBorders>
          </w:tcPr>
          <w:p w14:paraId="008C22A1" w14:textId="77777777" w:rsidR="003F690A" w:rsidRDefault="00CD0F11">
            <w:pPr>
              <w:pStyle w:val="TAL"/>
              <w:keepNext w:val="0"/>
              <w:rPr>
                <w:bCs/>
                <w:lang w:eastAsia="ja-JP"/>
              </w:rPr>
            </w:pPr>
            <w:r>
              <w:rPr>
                <w:bCs/>
                <w:lang w:eastAsia="ja-JP"/>
              </w:rPr>
              <w:t>Define the type of the satellite used in the backhaul. Only a single backhaul category can be indicated.</w:t>
            </w:r>
          </w:p>
          <w:p w14:paraId="1B1927BF" w14:textId="77777777" w:rsidR="003F690A" w:rsidRDefault="003F690A">
            <w:pPr>
              <w:pStyle w:val="TAL"/>
              <w:keepNext w:val="0"/>
              <w:rPr>
                <w:rFonts w:eastAsia="MS Mincho"/>
                <w:bCs/>
                <w:lang w:eastAsia="ja-JP"/>
              </w:rPr>
            </w:pPr>
          </w:p>
          <w:p w14:paraId="2F169924" w14:textId="77777777" w:rsidR="003F690A" w:rsidRDefault="00CD0F11">
            <w:pPr>
              <w:pStyle w:val="TAL"/>
              <w:keepNext w:val="0"/>
              <w:rPr>
                <w:rFonts w:cs="Arial"/>
                <w:szCs w:val="18"/>
                <w:lang w:eastAsia="zh-CN"/>
              </w:rPr>
            </w:pPr>
            <w:r>
              <w:rPr>
                <w:rFonts w:cs="Arial"/>
                <w:szCs w:val="18"/>
                <w:lang w:eastAsia="zh-CN"/>
              </w:rPr>
              <w:t>allowedValues:</w:t>
            </w:r>
          </w:p>
          <w:p w14:paraId="10FDB563" w14:textId="77777777" w:rsidR="003F690A" w:rsidRDefault="00CD0F11">
            <w:pPr>
              <w:pStyle w:val="TAL"/>
              <w:keepNext w:val="0"/>
              <w:rPr>
                <w:rFonts w:eastAsia="MS Mincho"/>
                <w:bCs/>
                <w:lang w:eastAsia="ja-JP"/>
              </w:rPr>
            </w:pPr>
            <w:r>
              <w:rPr>
                <w:rFonts w:eastAsia="MS Mincho"/>
                <w:bCs/>
                <w:lang w:eastAsia="ja-JP"/>
              </w:rPr>
              <w:t>"GEO"</w:t>
            </w:r>
          </w:p>
          <w:p w14:paraId="702454BE" w14:textId="77777777" w:rsidR="003F690A" w:rsidRDefault="00CD0F11">
            <w:pPr>
              <w:pStyle w:val="TAL"/>
              <w:keepNext w:val="0"/>
              <w:rPr>
                <w:rFonts w:eastAsia="MS Mincho"/>
                <w:bCs/>
                <w:lang w:eastAsia="ja-JP"/>
              </w:rPr>
            </w:pPr>
            <w:r>
              <w:rPr>
                <w:rFonts w:eastAsia="MS Mincho"/>
                <w:bCs/>
                <w:lang w:eastAsia="ja-JP"/>
              </w:rPr>
              <w:t>"MEO"</w:t>
            </w:r>
          </w:p>
          <w:p w14:paraId="3CD3E0F1" w14:textId="77777777" w:rsidR="003F690A" w:rsidRDefault="00CD0F11">
            <w:pPr>
              <w:pStyle w:val="TAL"/>
              <w:keepNext w:val="0"/>
              <w:rPr>
                <w:rFonts w:eastAsia="MS Mincho"/>
                <w:bCs/>
                <w:lang w:eastAsia="ja-JP"/>
              </w:rPr>
            </w:pPr>
            <w:r>
              <w:rPr>
                <w:rFonts w:eastAsia="MS Mincho"/>
                <w:bCs/>
                <w:lang w:eastAsia="ja-JP"/>
              </w:rPr>
              <w:t>"LEO"</w:t>
            </w:r>
          </w:p>
          <w:p w14:paraId="27694C9A" w14:textId="77777777" w:rsidR="003F690A" w:rsidRDefault="00CD0F11">
            <w:pPr>
              <w:pStyle w:val="TAL"/>
              <w:keepNext w:val="0"/>
              <w:rPr>
                <w:rFonts w:eastAsia="MS Mincho"/>
                <w:bCs/>
                <w:lang w:eastAsia="ja-JP"/>
              </w:rPr>
            </w:pPr>
            <w:r>
              <w:rPr>
                <w:rFonts w:eastAsia="MS Mincho"/>
                <w:bCs/>
                <w:lang w:eastAsia="ja-JP"/>
              </w:rPr>
              <w:t>"OTHER_SAT"</w:t>
            </w:r>
          </w:p>
          <w:p w14:paraId="0DAC7BA0" w14:textId="77777777" w:rsidR="003F690A" w:rsidRDefault="00CD0F11">
            <w:pPr>
              <w:pStyle w:val="TAL"/>
              <w:keepNext w:val="0"/>
              <w:rPr>
                <w:rFonts w:eastAsia="MS Mincho"/>
                <w:bCs/>
                <w:lang w:eastAsia="ja-JP"/>
              </w:rPr>
            </w:pPr>
            <w:r>
              <w:rPr>
                <w:rFonts w:eastAsia="MS Mincho"/>
                <w:bCs/>
                <w:lang w:eastAsia="ja-JP"/>
              </w:rPr>
              <w:t>"DYNAMIC_GEO"</w:t>
            </w:r>
          </w:p>
          <w:p w14:paraId="2D0F6E23" w14:textId="77777777" w:rsidR="003F690A" w:rsidRDefault="00CD0F11">
            <w:pPr>
              <w:pStyle w:val="TAL"/>
              <w:keepNext w:val="0"/>
              <w:rPr>
                <w:rFonts w:eastAsia="MS Mincho"/>
                <w:bCs/>
                <w:lang w:eastAsia="ja-JP"/>
              </w:rPr>
            </w:pPr>
            <w:r>
              <w:rPr>
                <w:rFonts w:eastAsia="MS Mincho"/>
                <w:bCs/>
                <w:lang w:eastAsia="ja-JP"/>
              </w:rPr>
              <w:t>"DYNAMIC_MEO"</w:t>
            </w:r>
          </w:p>
          <w:p w14:paraId="4400F35B" w14:textId="77777777" w:rsidR="003F690A" w:rsidRDefault="00CD0F11">
            <w:pPr>
              <w:pStyle w:val="TAL"/>
              <w:keepNext w:val="0"/>
              <w:rPr>
                <w:rFonts w:eastAsia="MS Mincho"/>
                <w:bCs/>
                <w:lang w:eastAsia="ja-JP"/>
              </w:rPr>
            </w:pPr>
            <w:r>
              <w:rPr>
                <w:rFonts w:eastAsia="MS Mincho"/>
                <w:bCs/>
                <w:lang w:eastAsia="ja-JP"/>
              </w:rPr>
              <w:t>"DYNAMIC_LEO"</w:t>
            </w:r>
          </w:p>
          <w:p w14:paraId="7384BE33" w14:textId="77777777" w:rsidR="003F690A" w:rsidRDefault="00CD0F11">
            <w:pPr>
              <w:pStyle w:val="TAL"/>
              <w:keepNext w:val="0"/>
              <w:rPr>
                <w:rFonts w:eastAsia="MS Mincho"/>
                <w:bCs/>
                <w:lang w:eastAsia="ja-JP"/>
              </w:rPr>
            </w:pPr>
            <w:r>
              <w:rPr>
                <w:rFonts w:eastAsia="MS Mincho"/>
                <w:bCs/>
                <w:lang w:eastAsia="ja-JP"/>
              </w:rPr>
              <w:t>"DYNAMIC_OTHER_SAT"</w:t>
            </w:r>
          </w:p>
          <w:p w14:paraId="4681AA0E" w14:textId="77777777" w:rsidR="003F690A" w:rsidRDefault="00CD0F11">
            <w:pPr>
              <w:pStyle w:val="TAL"/>
              <w:keepNext w:val="0"/>
              <w:rPr>
                <w:rFonts w:cs="Arial"/>
                <w:szCs w:val="18"/>
              </w:rPr>
            </w:pPr>
            <w:r>
              <w:rPr>
                <w:rFonts w:eastAsia="MS Mincho"/>
                <w:bCs/>
                <w:lang w:eastAsia="ja-JP"/>
              </w:rPr>
              <w:t>"NON_SATELLITE"</w:t>
            </w:r>
          </w:p>
        </w:tc>
        <w:tc>
          <w:tcPr>
            <w:tcW w:w="1897" w:type="dxa"/>
            <w:tcBorders>
              <w:top w:val="single" w:sz="4" w:space="0" w:color="auto"/>
              <w:left w:val="single" w:sz="4" w:space="0" w:color="auto"/>
              <w:bottom w:val="single" w:sz="4" w:space="0" w:color="auto"/>
              <w:right w:val="single" w:sz="4" w:space="0" w:color="auto"/>
            </w:tcBorders>
          </w:tcPr>
          <w:p w14:paraId="7765BAEB" w14:textId="77777777" w:rsidR="003F690A" w:rsidRDefault="00CD0F11">
            <w:pPr>
              <w:keepLines/>
              <w:spacing w:after="0"/>
              <w:rPr>
                <w:rFonts w:ascii="Arial" w:hAnsi="Arial" w:cs="Arial"/>
                <w:sz w:val="18"/>
                <w:szCs w:val="18"/>
              </w:rPr>
            </w:pPr>
            <w:r>
              <w:rPr>
                <w:rFonts w:ascii="Arial" w:hAnsi="Arial" w:cs="Arial"/>
                <w:sz w:val="18"/>
                <w:szCs w:val="18"/>
              </w:rPr>
              <w:t>type: ENUM</w:t>
            </w:r>
          </w:p>
          <w:p w14:paraId="14C0AF6D" w14:textId="77777777" w:rsidR="003F690A" w:rsidRDefault="00CD0F11">
            <w:pPr>
              <w:keepLines/>
              <w:spacing w:after="0"/>
              <w:rPr>
                <w:rFonts w:ascii="Arial" w:hAnsi="Arial" w:cs="Arial"/>
                <w:sz w:val="18"/>
                <w:szCs w:val="18"/>
              </w:rPr>
            </w:pPr>
            <w:r>
              <w:rPr>
                <w:rFonts w:ascii="Arial" w:hAnsi="Arial" w:cs="Arial"/>
                <w:sz w:val="18"/>
                <w:szCs w:val="18"/>
              </w:rPr>
              <w:t>multiplicity: 1</w:t>
            </w:r>
          </w:p>
          <w:p w14:paraId="3F16AB5C" w14:textId="77777777" w:rsidR="003F690A" w:rsidRDefault="00CD0F11">
            <w:pPr>
              <w:keepLines/>
              <w:spacing w:after="0"/>
              <w:rPr>
                <w:rFonts w:ascii="Arial" w:hAnsi="Arial" w:cs="Arial"/>
                <w:sz w:val="18"/>
                <w:szCs w:val="18"/>
              </w:rPr>
            </w:pPr>
            <w:r>
              <w:rPr>
                <w:rFonts w:ascii="Arial" w:hAnsi="Arial" w:cs="Arial"/>
                <w:sz w:val="18"/>
                <w:szCs w:val="18"/>
              </w:rPr>
              <w:t>isOrdered: N/A</w:t>
            </w:r>
          </w:p>
          <w:p w14:paraId="63B8BC31" w14:textId="77777777" w:rsidR="003F690A" w:rsidRDefault="00CD0F11">
            <w:pPr>
              <w:keepLines/>
              <w:spacing w:after="0"/>
              <w:rPr>
                <w:rFonts w:ascii="Arial" w:hAnsi="Arial" w:cs="Arial"/>
                <w:sz w:val="18"/>
                <w:szCs w:val="18"/>
              </w:rPr>
            </w:pPr>
            <w:r>
              <w:rPr>
                <w:rFonts w:ascii="Arial" w:hAnsi="Arial" w:cs="Arial"/>
                <w:sz w:val="18"/>
                <w:szCs w:val="18"/>
              </w:rPr>
              <w:t>isUnique: N/A</w:t>
            </w:r>
          </w:p>
          <w:p w14:paraId="4118807D" w14:textId="77777777" w:rsidR="003F690A" w:rsidRDefault="00CD0F11">
            <w:pPr>
              <w:keepLines/>
              <w:spacing w:after="0"/>
              <w:rPr>
                <w:rFonts w:ascii="Arial" w:hAnsi="Arial" w:cs="Arial"/>
                <w:sz w:val="18"/>
                <w:szCs w:val="18"/>
              </w:rPr>
            </w:pPr>
            <w:r>
              <w:rPr>
                <w:rFonts w:ascii="Arial" w:hAnsi="Arial" w:cs="Arial"/>
                <w:sz w:val="18"/>
                <w:szCs w:val="18"/>
              </w:rPr>
              <w:t>defaultValue: None</w:t>
            </w:r>
          </w:p>
          <w:p w14:paraId="64060955" w14:textId="77777777" w:rsidR="003F690A" w:rsidRDefault="00CD0F11">
            <w:pPr>
              <w:pStyle w:val="TAL"/>
              <w:keepNext w:val="0"/>
            </w:pPr>
            <w:r>
              <w:rPr>
                <w:rFonts w:cs="Arial"/>
                <w:szCs w:val="18"/>
              </w:rPr>
              <w:t>isNullable: False</w:t>
            </w:r>
          </w:p>
        </w:tc>
      </w:tr>
      <w:tr w:rsidR="003F690A" w14:paraId="3A9D073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4FB781"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SatelliteBackhaulInfo.geoSatelliteId</w:t>
            </w:r>
          </w:p>
        </w:tc>
        <w:tc>
          <w:tcPr>
            <w:tcW w:w="4395" w:type="dxa"/>
            <w:tcBorders>
              <w:top w:val="single" w:sz="4" w:space="0" w:color="auto"/>
              <w:left w:val="single" w:sz="4" w:space="0" w:color="auto"/>
              <w:bottom w:val="single" w:sz="4" w:space="0" w:color="auto"/>
              <w:right w:val="single" w:sz="4" w:space="0" w:color="auto"/>
            </w:tcBorders>
          </w:tcPr>
          <w:p w14:paraId="023FD59D" w14:textId="77777777" w:rsidR="003F690A" w:rsidRDefault="00CD0F11">
            <w:pPr>
              <w:pStyle w:val="TAL"/>
            </w:pPr>
            <w:r>
              <w:rPr>
                <w:bCs/>
                <w:lang w:eastAsia="zh-CN"/>
              </w:rPr>
              <w:t>Unique identifier of a GEO satellite. See e.g. clause 5.43 in 3GPP TS 23.501</w:t>
            </w:r>
            <w:r>
              <w:rPr>
                <w:rFonts w:cs="Arial"/>
                <w:szCs w:val="18"/>
                <w:lang w:eastAsia="zh-CN"/>
              </w:rPr>
              <w:t> [2].</w:t>
            </w:r>
            <w:r>
              <w:t xml:space="preserve"> It shall be formatted as a fixed 5-digit string, padding with leading digits "0" to complete a 5-digit length.</w:t>
            </w:r>
          </w:p>
          <w:p w14:paraId="65F2A45A" w14:textId="77777777" w:rsidR="003F690A" w:rsidRDefault="003F690A">
            <w:pPr>
              <w:pStyle w:val="TAL"/>
            </w:pPr>
          </w:p>
          <w:p w14:paraId="2897F301" w14:textId="77777777" w:rsidR="003F690A" w:rsidRDefault="00CD0F11">
            <w:pPr>
              <w:pStyle w:val="TAL"/>
            </w:pPr>
            <w:r>
              <w:t>Pattern: '^[0-9]{5}$'</w:t>
            </w:r>
          </w:p>
          <w:p w14:paraId="685243D4" w14:textId="77777777" w:rsidR="003F690A" w:rsidRDefault="003F690A">
            <w:pPr>
              <w:pStyle w:val="TAL"/>
              <w:rPr>
                <w:bCs/>
                <w:lang w:eastAsia="zh-CN"/>
              </w:rPr>
            </w:pPr>
          </w:p>
          <w:p w14:paraId="37010D62" w14:textId="77777777" w:rsidR="003F690A" w:rsidRDefault="00CD0F11">
            <w:pPr>
              <w:pStyle w:val="TAL"/>
              <w:rPr>
                <w:rFonts w:cs="Arial"/>
                <w:szCs w:val="18"/>
              </w:rPr>
            </w:pPr>
            <w:r>
              <w:rPr>
                <w:rFonts w:eastAsia="等线" w:cs="Arial"/>
                <w:szCs w:val="18"/>
              </w:rPr>
              <w:t>allowedValues: N</w:t>
            </w:r>
            <w:r>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3E6B3B9F" w14:textId="77777777" w:rsidR="003F690A" w:rsidRDefault="00CD0F11">
            <w:pPr>
              <w:pStyle w:val="TAL"/>
            </w:pPr>
            <w:r>
              <w:t>type: String</w:t>
            </w:r>
          </w:p>
          <w:p w14:paraId="32DB267E" w14:textId="77777777" w:rsidR="003F690A" w:rsidRDefault="00CD0F11">
            <w:pPr>
              <w:pStyle w:val="TAL"/>
            </w:pPr>
            <w:r>
              <w:t>multiplicity: 0..1</w:t>
            </w:r>
          </w:p>
          <w:p w14:paraId="1C60808C" w14:textId="77777777" w:rsidR="003F690A" w:rsidRDefault="00CD0F11">
            <w:pPr>
              <w:pStyle w:val="TAL"/>
            </w:pPr>
            <w:r>
              <w:t>isOrdered: N/A</w:t>
            </w:r>
          </w:p>
          <w:p w14:paraId="3D304D5B" w14:textId="77777777" w:rsidR="003F690A" w:rsidRDefault="00CD0F11">
            <w:pPr>
              <w:pStyle w:val="TAL"/>
            </w:pPr>
            <w:r>
              <w:t>isUnique: N/A</w:t>
            </w:r>
          </w:p>
          <w:p w14:paraId="01147561" w14:textId="77777777" w:rsidR="003F690A" w:rsidRDefault="00CD0F11">
            <w:pPr>
              <w:pStyle w:val="TAL"/>
            </w:pPr>
            <w:r>
              <w:t>defaultValue: None</w:t>
            </w:r>
          </w:p>
          <w:p w14:paraId="08E7AB23" w14:textId="77777777" w:rsidR="003F690A" w:rsidRDefault="00CD0F11">
            <w:pPr>
              <w:pStyle w:val="TAL"/>
            </w:pPr>
            <w:r>
              <w:t>isNullable: False</w:t>
            </w:r>
          </w:p>
        </w:tc>
      </w:tr>
      <w:tr w:rsidR="003F690A" w14:paraId="7D9B148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2B132D"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NTNGlobalRanNodeID.</w:t>
            </w:r>
            <w:r>
              <w:t xml:space="preserve"> </w:t>
            </w:r>
            <w:r>
              <w:rPr>
                <w:rFonts w:ascii="Courier New" w:hAnsi="Courier New" w:cs="Courier New"/>
                <w:lang w:eastAsia="zh-CN"/>
              </w:rPr>
              <w:t>pLMNId</w:t>
            </w:r>
          </w:p>
        </w:tc>
        <w:tc>
          <w:tcPr>
            <w:tcW w:w="4395" w:type="dxa"/>
            <w:tcBorders>
              <w:top w:val="single" w:sz="4" w:space="0" w:color="auto"/>
              <w:left w:val="single" w:sz="4" w:space="0" w:color="auto"/>
              <w:bottom w:val="single" w:sz="4" w:space="0" w:color="auto"/>
              <w:right w:val="single" w:sz="4" w:space="0" w:color="auto"/>
            </w:tcBorders>
          </w:tcPr>
          <w:p w14:paraId="508B7213" w14:textId="77777777" w:rsidR="003F690A" w:rsidRDefault="00CD0F11">
            <w:pPr>
              <w:pStyle w:val="TAL"/>
              <w:rPr>
                <w:rFonts w:cs="Arial"/>
                <w:szCs w:val="18"/>
              </w:rPr>
            </w:pPr>
            <w:r>
              <w:rPr>
                <w:rFonts w:cs="Arial"/>
                <w:szCs w:val="18"/>
              </w:rPr>
              <w:t>This attribute represents a PLMN Identity.</w:t>
            </w:r>
          </w:p>
          <w:p w14:paraId="10A41CBF" w14:textId="77777777" w:rsidR="003F690A" w:rsidRDefault="003F690A">
            <w:pPr>
              <w:pStyle w:val="TAL"/>
              <w:rPr>
                <w:rFonts w:cs="Arial"/>
                <w:szCs w:val="18"/>
              </w:rPr>
            </w:pPr>
          </w:p>
          <w:p w14:paraId="02EF76B3" w14:textId="77777777" w:rsidR="003F690A" w:rsidRDefault="003F690A">
            <w:pPr>
              <w:pStyle w:val="TAL"/>
              <w:rPr>
                <w:rFonts w:cs="Arial"/>
                <w:szCs w:val="18"/>
              </w:rPr>
            </w:pPr>
          </w:p>
          <w:p w14:paraId="37A9640E" w14:textId="77777777" w:rsidR="003F690A" w:rsidRDefault="003F690A">
            <w:pPr>
              <w:pStyle w:val="TAL"/>
              <w:rPr>
                <w:rFonts w:cs="Arial"/>
                <w:szCs w:val="18"/>
              </w:rPr>
            </w:pPr>
          </w:p>
          <w:p w14:paraId="78703B4F" w14:textId="77777777" w:rsidR="003F690A" w:rsidRDefault="00CD0F11">
            <w:pPr>
              <w:pStyle w:val="TAL"/>
            </w:pPr>
            <w:r>
              <w:t>allowedValues: N/A</w:t>
            </w:r>
          </w:p>
          <w:p w14:paraId="04A04ED2" w14:textId="77777777" w:rsidR="003F690A" w:rsidRDefault="003F690A">
            <w:pPr>
              <w:pStyle w:val="TAL"/>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14FC915A" w14:textId="77777777" w:rsidR="003F690A" w:rsidRDefault="00CD0F11">
            <w:pPr>
              <w:pStyle w:val="TAL"/>
              <w:rPr>
                <w:szCs w:val="18"/>
              </w:rPr>
            </w:pPr>
            <w:r>
              <w:rPr>
                <w:szCs w:val="18"/>
              </w:rPr>
              <w:t xml:space="preserve">type: </w:t>
            </w:r>
            <w:r>
              <w:rPr>
                <w:rFonts w:ascii="Courier New" w:hAnsi="Courier New" w:cs="Courier New"/>
                <w:lang w:eastAsia="zh-CN"/>
              </w:rPr>
              <w:t>PLMNId</w:t>
            </w:r>
            <w:r>
              <w:rPr>
                <w:szCs w:val="18"/>
              </w:rPr>
              <w:t xml:space="preserve"> </w:t>
            </w:r>
          </w:p>
          <w:p w14:paraId="3860F2FA" w14:textId="77777777" w:rsidR="003F690A" w:rsidRDefault="00CD0F11">
            <w:pPr>
              <w:pStyle w:val="TAL"/>
              <w:rPr>
                <w:szCs w:val="18"/>
                <w:lang w:eastAsia="zh-CN"/>
              </w:rPr>
            </w:pPr>
            <w:r>
              <w:rPr>
                <w:szCs w:val="18"/>
              </w:rPr>
              <w:t>multiplicity: 1</w:t>
            </w:r>
          </w:p>
          <w:p w14:paraId="7A562D05" w14:textId="77777777" w:rsidR="003F690A" w:rsidRDefault="00CD0F11">
            <w:pPr>
              <w:pStyle w:val="TAL"/>
              <w:rPr>
                <w:szCs w:val="18"/>
              </w:rPr>
            </w:pPr>
            <w:r>
              <w:rPr>
                <w:szCs w:val="18"/>
              </w:rPr>
              <w:t>isOrdered: N/A</w:t>
            </w:r>
          </w:p>
          <w:p w14:paraId="570A0E9A" w14:textId="77777777" w:rsidR="003F690A" w:rsidRDefault="00CD0F11">
            <w:pPr>
              <w:pStyle w:val="TAL"/>
              <w:rPr>
                <w:szCs w:val="18"/>
              </w:rPr>
            </w:pPr>
            <w:r>
              <w:rPr>
                <w:szCs w:val="18"/>
              </w:rPr>
              <w:t>isUnique: N/A</w:t>
            </w:r>
          </w:p>
          <w:p w14:paraId="37DF1877" w14:textId="77777777" w:rsidR="003F690A" w:rsidRDefault="00CD0F11">
            <w:pPr>
              <w:pStyle w:val="TAL"/>
              <w:rPr>
                <w:szCs w:val="18"/>
              </w:rPr>
            </w:pPr>
            <w:r>
              <w:rPr>
                <w:szCs w:val="18"/>
              </w:rPr>
              <w:t>defaultValue: None</w:t>
            </w:r>
          </w:p>
          <w:p w14:paraId="04BA6400" w14:textId="77777777" w:rsidR="003F690A" w:rsidRDefault="00CD0F11">
            <w:pPr>
              <w:pStyle w:val="TAL"/>
            </w:pPr>
            <w:r>
              <w:rPr>
                <w:szCs w:val="18"/>
              </w:rPr>
              <w:t>isNullable: False</w:t>
            </w:r>
          </w:p>
        </w:tc>
      </w:tr>
      <w:tr w:rsidR="003F690A" w14:paraId="65661B3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6ECE7D"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NTNGlobalRanNodeID.n3IwfId</w:t>
            </w:r>
          </w:p>
        </w:tc>
        <w:tc>
          <w:tcPr>
            <w:tcW w:w="4395" w:type="dxa"/>
            <w:tcBorders>
              <w:top w:val="single" w:sz="4" w:space="0" w:color="auto"/>
              <w:left w:val="single" w:sz="4" w:space="0" w:color="auto"/>
              <w:bottom w:val="single" w:sz="4" w:space="0" w:color="auto"/>
              <w:right w:val="single" w:sz="4" w:space="0" w:color="auto"/>
            </w:tcBorders>
          </w:tcPr>
          <w:p w14:paraId="52F476A3" w14:textId="77777777" w:rsidR="003F690A" w:rsidRDefault="00CD0F11">
            <w:pPr>
              <w:pStyle w:val="TAL"/>
              <w:rPr>
                <w:lang w:eastAsia="zh-CN"/>
              </w:rPr>
            </w:pPr>
            <w:r>
              <w:rPr>
                <w:rFonts w:cs="Arial"/>
                <w:szCs w:val="18"/>
              </w:rPr>
              <w:t xml:space="preserve">This represents the identifier of the </w:t>
            </w:r>
            <w:r>
              <w:rPr>
                <w:rFonts w:cs="Arial"/>
                <w:lang w:eastAsia="ja-JP"/>
              </w:rPr>
              <w:t>N3IWF ID</w:t>
            </w:r>
            <w:r>
              <w:rPr>
                <w:lang w:eastAsia="zh-CN"/>
              </w:rPr>
              <w:t xml:space="preserve">. </w:t>
            </w:r>
            <w:r>
              <w:t xml:space="preserve">(Ref. </w:t>
            </w:r>
            <w:r>
              <w:rPr>
                <w:lang w:eastAsia="zh-CN"/>
              </w:rPr>
              <w:t>clause 9.3.1.57 of 3GPP TS 38.413 [11]</w:t>
            </w:r>
            <w:r>
              <w:t>)</w:t>
            </w:r>
          </w:p>
          <w:p w14:paraId="07783445" w14:textId="77777777" w:rsidR="003F690A" w:rsidRDefault="003F690A">
            <w:pPr>
              <w:pStyle w:val="TAL"/>
              <w:rPr>
                <w:lang w:eastAsia="zh-CN"/>
              </w:rPr>
            </w:pPr>
          </w:p>
          <w:p w14:paraId="2979E182" w14:textId="77777777" w:rsidR="003F690A" w:rsidRDefault="00CD0F11">
            <w:pPr>
              <w:pStyle w:val="TAL"/>
              <w:rPr>
                <w:rFonts w:cs="Arial"/>
                <w:szCs w:val="18"/>
              </w:rPr>
            </w:pPr>
            <w:r>
              <w:rPr>
                <w:rFonts w:eastAsia="等线" w:cs="Arial"/>
                <w:szCs w:val="18"/>
              </w:rPr>
              <w:t>allowedValues: N</w:t>
            </w:r>
            <w:r>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3CCF2AC" w14:textId="77777777" w:rsidR="003F690A" w:rsidRDefault="00CD0F11">
            <w:pPr>
              <w:pStyle w:val="TAL"/>
            </w:pPr>
            <w:r>
              <w:t>type: String</w:t>
            </w:r>
          </w:p>
          <w:p w14:paraId="28867E09" w14:textId="77777777" w:rsidR="003F690A" w:rsidRDefault="00CD0F11">
            <w:pPr>
              <w:pStyle w:val="TAL"/>
            </w:pPr>
            <w:r>
              <w:t>multiplicity: 0..1</w:t>
            </w:r>
          </w:p>
          <w:p w14:paraId="4A9DF909" w14:textId="77777777" w:rsidR="003F690A" w:rsidRDefault="00CD0F11">
            <w:pPr>
              <w:pStyle w:val="TAL"/>
            </w:pPr>
            <w:r>
              <w:t>isOrdered: N/A</w:t>
            </w:r>
          </w:p>
          <w:p w14:paraId="296798FA" w14:textId="77777777" w:rsidR="003F690A" w:rsidRDefault="00CD0F11">
            <w:pPr>
              <w:pStyle w:val="TAL"/>
            </w:pPr>
            <w:r>
              <w:t>isUnique: N/A</w:t>
            </w:r>
          </w:p>
          <w:p w14:paraId="066465F9" w14:textId="77777777" w:rsidR="003F690A" w:rsidRDefault="00CD0F11">
            <w:pPr>
              <w:pStyle w:val="TAL"/>
            </w:pPr>
            <w:r>
              <w:t>defaultValue: None</w:t>
            </w:r>
          </w:p>
          <w:p w14:paraId="54A8A8F1" w14:textId="77777777" w:rsidR="003F690A" w:rsidRDefault="00CD0F11">
            <w:pPr>
              <w:pStyle w:val="TAL"/>
            </w:pPr>
            <w:r>
              <w:t>isNullable: False</w:t>
            </w:r>
          </w:p>
        </w:tc>
      </w:tr>
      <w:tr w:rsidR="003F690A" w14:paraId="66530EE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2DE106"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NTNGlobalRanNodeID.gNbId</w:t>
            </w:r>
          </w:p>
        </w:tc>
        <w:tc>
          <w:tcPr>
            <w:tcW w:w="4395" w:type="dxa"/>
            <w:tcBorders>
              <w:top w:val="single" w:sz="4" w:space="0" w:color="auto"/>
              <w:left w:val="single" w:sz="4" w:space="0" w:color="auto"/>
              <w:bottom w:val="single" w:sz="4" w:space="0" w:color="auto"/>
              <w:right w:val="single" w:sz="4" w:space="0" w:color="auto"/>
            </w:tcBorders>
          </w:tcPr>
          <w:p w14:paraId="101E5BD4" w14:textId="77777777" w:rsidR="003F690A" w:rsidRDefault="00CD0F11">
            <w:pPr>
              <w:pStyle w:val="TAL"/>
              <w:rPr>
                <w:lang w:eastAsia="zh-CN"/>
              </w:rPr>
            </w:pPr>
            <w:r>
              <w:rPr>
                <w:rFonts w:cs="Arial"/>
                <w:szCs w:val="18"/>
              </w:rPr>
              <w:t>This represents the identifier of the</w:t>
            </w:r>
            <w:r>
              <w:t xml:space="preserve"> gNB. (Ref. </w:t>
            </w:r>
            <w:r>
              <w:rPr>
                <w:lang w:eastAsia="zh-CN"/>
              </w:rPr>
              <w:t>clause 8.2 of 3GPP TS 38.300 [3]</w:t>
            </w:r>
            <w:r>
              <w:t>)</w:t>
            </w:r>
          </w:p>
          <w:p w14:paraId="77B593C7" w14:textId="77777777" w:rsidR="003F690A" w:rsidRDefault="003F690A">
            <w:pPr>
              <w:pStyle w:val="TAL"/>
              <w:rPr>
                <w:lang w:eastAsia="zh-CN"/>
              </w:rPr>
            </w:pPr>
          </w:p>
          <w:p w14:paraId="0BF3293D" w14:textId="77777777" w:rsidR="003F690A" w:rsidRDefault="003F690A">
            <w:pPr>
              <w:pStyle w:val="TAL"/>
              <w:rPr>
                <w:lang w:eastAsia="zh-CN"/>
              </w:rPr>
            </w:pPr>
          </w:p>
          <w:p w14:paraId="0A81CB07" w14:textId="77777777" w:rsidR="003F690A" w:rsidRDefault="00CD0F11">
            <w:pPr>
              <w:pStyle w:val="TAL"/>
              <w:rPr>
                <w:rFonts w:cs="Arial"/>
                <w:szCs w:val="18"/>
              </w:rPr>
            </w:pPr>
            <w:r>
              <w:rPr>
                <w:lang w:eastAsia="zh-CN"/>
              </w:rPr>
              <w:t xml:space="preserve">allowedValues: </w:t>
            </w:r>
            <w:r>
              <w:rPr>
                <w:rFonts w:ascii="Courier New" w:hAnsi="Courier New" w:cs="Courier New"/>
              </w:rPr>
              <w:t>0..4294967295</w:t>
            </w:r>
          </w:p>
        </w:tc>
        <w:tc>
          <w:tcPr>
            <w:tcW w:w="1897" w:type="dxa"/>
            <w:tcBorders>
              <w:top w:val="single" w:sz="4" w:space="0" w:color="auto"/>
              <w:left w:val="single" w:sz="4" w:space="0" w:color="auto"/>
              <w:bottom w:val="single" w:sz="4" w:space="0" w:color="auto"/>
              <w:right w:val="single" w:sz="4" w:space="0" w:color="auto"/>
            </w:tcBorders>
          </w:tcPr>
          <w:p w14:paraId="3056720F" w14:textId="77777777" w:rsidR="003F690A" w:rsidRDefault="00CD0F11">
            <w:pPr>
              <w:pStyle w:val="TAL"/>
            </w:pPr>
            <w:r>
              <w:t>type: Integer</w:t>
            </w:r>
          </w:p>
          <w:p w14:paraId="7F626ADC" w14:textId="77777777" w:rsidR="003F690A" w:rsidRDefault="00CD0F11">
            <w:pPr>
              <w:pStyle w:val="TAL"/>
            </w:pPr>
            <w:r>
              <w:t>multiplicity: 0..1</w:t>
            </w:r>
          </w:p>
          <w:p w14:paraId="7DAA69B6" w14:textId="77777777" w:rsidR="003F690A" w:rsidRDefault="00CD0F11">
            <w:pPr>
              <w:pStyle w:val="TAL"/>
            </w:pPr>
            <w:r>
              <w:t>isOrdered: N/A</w:t>
            </w:r>
          </w:p>
          <w:p w14:paraId="0DA66B9F" w14:textId="77777777" w:rsidR="003F690A" w:rsidRDefault="00CD0F11">
            <w:pPr>
              <w:pStyle w:val="TAL"/>
            </w:pPr>
            <w:r>
              <w:t>isUnique: N/A</w:t>
            </w:r>
          </w:p>
          <w:p w14:paraId="447B7A05" w14:textId="77777777" w:rsidR="003F690A" w:rsidRDefault="00CD0F11">
            <w:pPr>
              <w:pStyle w:val="TAL"/>
            </w:pPr>
            <w:r>
              <w:t>defaultValue: None</w:t>
            </w:r>
          </w:p>
          <w:p w14:paraId="5004E1B0" w14:textId="77777777" w:rsidR="003F690A" w:rsidRDefault="00CD0F11">
            <w:pPr>
              <w:pStyle w:val="TAL"/>
            </w:pPr>
            <w:r>
              <w:t>isNullable: False</w:t>
            </w:r>
          </w:p>
        </w:tc>
      </w:tr>
      <w:tr w:rsidR="003F690A" w14:paraId="4830ABA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6F9853"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NTNGlobalRanNodeID.ngeNbId</w:t>
            </w:r>
          </w:p>
        </w:tc>
        <w:tc>
          <w:tcPr>
            <w:tcW w:w="4395" w:type="dxa"/>
            <w:tcBorders>
              <w:top w:val="single" w:sz="4" w:space="0" w:color="auto"/>
              <w:left w:val="single" w:sz="4" w:space="0" w:color="auto"/>
              <w:bottom w:val="single" w:sz="4" w:space="0" w:color="auto"/>
              <w:right w:val="single" w:sz="4" w:space="0" w:color="auto"/>
            </w:tcBorders>
          </w:tcPr>
          <w:p w14:paraId="23336AEA" w14:textId="77777777" w:rsidR="003F690A" w:rsidRDefault="00CD0F11">
            <w:pPr>
              <w:pStyle w:val="TAL"/>
              <w:rPr>
                <w:lang w:eastAsia="zh-CN"/>
              </w:rPr>
            </w:pPr>
            <w:r>
              <w:rPr>
                <w:rFonts w:cs="Arial"/>
                <w:szCs w:val="18"/>
              </w:rPr>
              <w:t>This represents the identifier of the ng-eNB ID.</w:t>
            </w:r>
            <w:r>
              <w:rPr>
                <w:lang w:eastAsia="zh-CN"/>
              </w:rPr>
              <w:t xml:space="preserve"> </w:t>
            </w:r>
            <w:r>
              <w:t>(Ref. c</w:t>
            </w:r>
            <w:r>
              <w:rPr>
                <w:lang w:eastAsia="zh-CN"/>
              </w:rPr>
              <w:t>lause 9.3.1.8 of 3GPP TS 38.413 [11]</w:t>
            </w:r>
            <w:r>
              <w:t>)</w:t>
            </w:r>
          </w:p>
          <w:p w14:paraId="069966C8" w14:textId="77777777" w:rsidR="003F690A" w:rsidRDefault="003F690A">
            <w:pPr>
              <w:pStyle w:val="TAL"/>
              <w:rPr>
                <w:rFonts w:cs="Arial"/>
                <w:szCs w:val="18"/>
              </w:rPr>
            </w:pPr>
          </w:p>
          <w:p w14:paraId="4608BCFB" w14:textId="77777777" w:rsidR="003F690A" w:rsidRDefault="003F690A">
            <w:pPr>
              <w:pStyle w:val="TAL"/>
              <w:rPr>
                <w:rFonts w:cs="Arial"/>
                <w:szCs w:val="18"/>
              </w:rPr>
            </w:pPr>
          </w:p>
          <w:p w14:paraId="5846B71C" w14:textId="77777777" w:rsidR="003F690A" w:rsidRDefault="00CD0F11">
            <w:pPr>
              <w:pStyle w:val="TAL"/>
              <w:rPr>
                <w:rFonts w:cs="Arial"/>
                <w:szCs w:val="18"/>
              </w:rPr>
            </w:pPr>
            <w:r>
              <w:rPr>
                <w:rFonts w:eastAsia="等线" w:cs="Arial"/>
                <w:szCs w:val="18"/>
              </w:rPr>
              <w:t>allowedValues: N</w:t>
            </w:r>
            <w:r>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BEB836A" w14:textId="77777777" w:rsidR="003F690A" w:rsidRDefault="00CD0F11">
            <w:pPr>
              <w:pStyle w:val="TAL"/>
            </w:pPr>
            <w:r>
              <w:t>type: String</w:t>
            </w:r>
          </w:p>
          <w:p w14:paraId="051D55F9" w14:textId="77777777" w:rsidR="003F690A" w:rsidRDefault="00CD0F11">
            <w:pPr>
              <w:pStyle w:val="TAL"/>
            </w:pPr>
            <w:r>
              <w:t>multiplicity: 0..1</w:t>
            </w:r>
          </w:p>
          <w:p w14:paraId="5177EA7A" w14:textId="77777777" w:rsidR="003F690A" w:rsidRDefault="00CD0F11">
            <w:pPr>
              <w:pStyle w:val="TAL"/>
            </w:pPr>
            <w:r>
              <w:t>isOrdered: N/A</w:t>
            </w:r>
          </w:p>
          <w:p w14:paraId="006B2CEE" w14:textId="77777777" w:rsidR="003F690A" w:rsidRDefault="00CD0F11">
            <w:pPr>
              <w:pStyle w:val="TAL"/>
            </w:pPr>
            <w:r>
              <w:t>isUnique: N/A</w:t>
            </w:r>
          </w:p>
          <w:p w14:paraId="2AA75B70" w14:textId="77777777" w:rsidR="003F690A" w:rsidRDefault="00CD0F11">
            <w:pPr>
              <w:pStyle w:val="TAL"/>
            </w:pPr>
            <w:r>
              <w:t>defaultValue: None</w:t>
            </w:r>
          </w:p>
          <w:p w14:paraId="716B9B45" w14:textId="77777777" w:rsidR="003F690A" w:rsidRDefault="00CD0F11">
            <w:pPr>
              <w:pStyle w:val="TAL"/>
            </w:pPr>
            <w:r>
              <w:t>isNullable: False</w:t>
            </w:r>
          </w:p>
        </w:tc>
      </w:tr>
      <w:tr w:rsidR="003F690A" w14:paraId="67C2D0A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34FD9B"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NTNGlobalRanNodeID.wagfId</w:t>
            </w:r>
          </w:p>
        </w:tc>
        <w:tc>
          <w:tcPr>
            <w:tcW w:w="4395" w:type="dxa"/>
            <w:tcBorders>
              <w:top w:val="single" w:sz="4" w:space="0" w:color="auto"/>
              <w:left w:val="single" w:sz="4" w:space="0" w:color="auto"/>
              <w:bottom w:val="single" w:sz="4" w:space="0" w:color="auto"/>
              <w:right w:val="single" w:sz="4" w:space="0" w:color="auto"/>
            </w:tcBorders>
          </w:tcPr>
          <w:p w14:paraId="21F1ED0A" w14:textId="77777777" w:rsidR="003F690A" w:rsidRDefault="00CD0F11">
            <w:pPr>
              <w:pStyle w:val="TAL"/>
              <w:rPr>
                <w:lang w:eastAsia="zh-CN"/>
              </w:rPr>
            </w:pPr>
            <w:r>
              <w:rPr>
                <w:rFonts w:cs="Arial"/>
                <w:szCs w:val="18"/>
              </w:rPr>
              <w:t xml:space="preserve">This represents the identifier of the </w:t>
            </w:r>
            <w:r>
              <w:rPr>
                <w:rFonts w:cs="Arial"/>
                <w:lang w:eastAsia="ja-JP"/>
              </w:rPr>
              <w:t>W-AGF ID</w:t>
            </w:r>
            <w:r>
              <w:rPr>
                <w:lang w:eastAsia="zh-CN"/>
              </w:rPr>
              <w:t xml:space="preserve">. </w:t>
            </w:r>
            <w:r>
              <w:t xml:space="preserve">(Ref. </w:t>
            </w:r>
            <w:r>
              <w:rPr>
                <w:lang w:eastAsia="zh-CN"/>
              </w:rPr>
              <w:t>clause 9.3.1.162 of 3GPP TS 38.413 [11]</w:t>
            </w:r>
            <w:r>
              <w:t>)</w:t>
            </w:r>
          </w:p>
          <w:p w14:paraId="591F6848" w14:textId="77777777" w:rsidR="003F690A" w:rsidRDefault="003F690A">
            <w:pPr>
              <w:pStyle w:val="TAL"/>
              <w:rPr>
                <w:lang w:eastAsia="zh-CN"/>
              </w:rPr>
            </w:pPr>
          </w:p>
          <w:p w14:paraId="24F06F38" w14:textId="77777777" w:rsidR="003F690A" w:rsidRDefault="003F690A">
            <w:pPr>
              <w:pStyle w:val="TAL"/>
              <w:rPr>
                <w:lang w:eastAsia="zh-CN"/>
              </w:rPr>
            </w:pPr>
          </w:p>
          <w:p w14:paraId="36E781C0" w14:textId="77777777" w:rsidR="003F690A" w:rsidRDefault="00CD0F11">
            <w:pPr>
              <w:pStyle w:val="TAL"/>
              <w:rPr>
                <w:rFonts w:eastAsia="等线" w:cs="Arial"/>
                <w:szCs w:val="18"/>
                <w:lang w:eastAsia="zh-CN"/>
              </w:rPr>
            </w:pPr>
            <w:r>
              <w:rPr>
                <w:rFonts w:eastAsia="等线" w:cs="Arial"/>
                <w:szCs w:val="18"/>
              </w:rPr>
              <w:t>allowedValues: N</w:t>
            </w:r>
            <w:r>
              <w:rPr>
                <w:rFonts w:eastAsia="等线" w:cs="Arial"/>
                <w:szCs w:val="18"/>
                <w:lang w:eastAsia="zh-CN"/>
              </w:rPr>
              <w:t>/A</w:t>
            </w:r>
          </w:p>
          <w:p w14:paraId="6A696463" w14:textId="77777777" w:rsidR="003F690A" w:rsidRDefault="003F690A">
            <w:pPr>
              <w:pStyle w:val="TAL"/>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683D084C" w14:textId="77777777" w:rsidR="003F690A" w:rsidRDefault="00CD0F11">
            <w:pPr>
              <w:pStyle w:val="TAL"/>
            </w:pPr>
            <w:r>
              <w:t>type: String</w:t>
            </w:r>
          </w:p>
          <w:p w14:paraId="08743FC0" w14:textId="77777777" w:rsidR="003F690A" w:rsidRDefault="00CD0F11">
            <w:pPr>
              <w:pStyle w:val="TAL"/>
            </w:pPr>
            <w:r>
              <w:t>multiplicity: 0..1</w:t>
            </w:r>
          </w:p>
          <w:p w14:paraId="6EBE710E" w14:textId="77777777" w:rsidR="003F690A" w:rsidRDefault="00CD0F11">
            <w:pPr>
              <w:pStyle w:val="TAL"/>
            </w:pPr>
            <w:r>
              <w:t>isOrdered: N/A</w:t>
            </w:r>
          </w:p>
          <w:p w14:paraId="1B040ACB" w14:textId="77777777" w:rsidR="003F690A" w:rsidRDefault="00CD0F11">
            <w:pPr>
              <w:pStyle w:val="TAL"/>
            </w:pPr>
            <w:r>
              <w:t>isUnique: N/A</w:t>
            </w:r>
          </w:p>
          <w:p w14:paraId="051EC605" w14:textId="77777777" w:rsidR="003F690A" w:rsidRDefault="00CD0F11">
            <w:pPr>
              <w:pStyle w:val="TAL"/>
            </w:pPr>
            <w:r>
              <w:t>defaultValue: None</w:t>
            </w:r>
          </w:p>
          <w:p w14:paraId="089F711B" w14:textId="77777777" w:rsidR="003F690A" w:rsidRDefault="00CD0F11">
            <w:pPr>
              <w:pStyle w:val="TAL"/>
            </w:pPr>
            <w:r>
              <w:t>isNullable: False</w:t>
            </w:r>
          </w:p>
        </w:tc>
      </w:tr>
      <w:tr w:rsidR="003F690A" w14:paraId="13F09A7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CA96B1"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NTNGlobalRanNodeID.tngfId</w:t>
            </w:r>
          </w:p>
        </w:tc>
        <w:tc>
          <w:tcPr>
            <w:tcW w:w="4395" w:type="dxa"/>
            <w:tcBorders>
              <w:top w:val="single" w:sz="4" w:space="0" w:color="auto"/>
              <w:left w:val="single" w:sz="4" w:space="0" w:color="auto"/>
              <w:bottom w:val="single" w:sz="4" w:space="0" w:color="auto"/>
              <w:right w:val="single" w:sz="4" w:space="0" w:color="auto"/>
            </w:tcBorders>
          </w:tcPr>
          <w:p w14:paraId="7203D4D9" w14:textId="77777777" w:rsidR="003F690A" w:rsidRDefault="00CD0F11">
            <w:pPr>
              <w:pStyle w:val="TAL"/>
              <w:rPr>
                <w:lang w:eastAsia="zh-CN"/>
              </w:rPr>
            </w:pPr>
            <w:r>
              <w:rPr>
                <w:rFonts w:cs="Arial"/>
                <w:szCs w:val="18"/>
              </w:rPr>
              <w:t xml:space="preserve">This represents the identifier of the </w:t>
            </w:r>
            <w:r>
              <w:rPr>
                <w:rFonts w:cs="Arial"/>
                <w:lang w:eastAsia="ja-JP"/>
              </w:rPr>
              <w:t>TNGF ID</w:t>
            </w:r>
            <w:r>
              <w:rPr>
                <w:lang w:eastAsia="zh-CN"/>
              </w:rPr>
              <w:t>.</w:t>
            </w:r>
            <w:r>
              <w:t xml:space="preserve"> (Ref. </w:t>
            </w:r>
            <w:r>
              <w:rPr>
                <w:lang w:eastAsia="zh-CN"/>
              </w:rPr>
              <w:t>clause 9.3.1.161 of 3GPP TS 38.413 [11]</w:t>
            </w:r>
            <w:r>
              <w:t>)</w:t>
            </w:r>
          </w:p>
          <w:p w14:paraId="18096CCA" w14:textId="77777777" w:rsidR="003F690A" w:rsidRDefault="003F690A">
            <w:pPr>
              <w:pStyle w:val="TAL"/>
              <w:rPr>
                <w:lang w:eastAsia="zh-CN"/>
              </w:rPr>
            </w:pPr>
          </w:p>
          <w:p w14:paraId="3C9F40D9" w14:textId="77777777" w:rsidR="003F690A" w:rsidRDefault="003F690A">
            <w:pPr>
              <w:pStyle w:val="TAL"/>
              <w:rPr>
                <w:lang w:eastAsia="zh-CN"/>
              </w:rPr>
            </w:pPr>
          </w:p>
          <w:p w14:paraId="448798E7" w14:textId="77777777" w:rsidR="003F690A" w:rsidRDefault="00CD0F11">
            <w:pPr>
              <w:pStyle w:val="TAL"/>
              <w:rPr>
                <w:rFonts w:eastAsia="等线" w:cs="Arial"/>
                <w:szCs w:val="18"/>
                <w:lang w:eastAsia="zh-CN"/>
              </w:rPr>
            </w:pPr>
            <w:r>
              <w:rPr>
                <w:rFonts w:eastAsia="等线" w:cs="Arial"/>
                <w:szCs w:val="18"/>
              </w:rPr>
              <w:t>allowedValues: N</w:t>
            </w:r>
            <w:r>
              <w:rPr>
                <w:rFonts w:eastAsia="等线" w:cs="Arial"/>
                <w:szCs w:val="18"/>
                <w:lang w:eastAsia="zh-CN"/>
              </w:rPr>
              <w:t>/A</w:t>
            </w:r>
          </w:p>
          <w:p w14:paraId="2101A81E" w14:textId="77777777" w:rsidR="003F690A" w:rsidRDefault="003F690A">
            <w:pPr>
              <w:pStyle w:val="TAL"/>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579B4457" w14:textId="77777777" w:rsidR="003F690A" w:rsidRDefault="00CD0F11">
            <w:pPr>
              <w:pStyle w:val="TAL"/>
            </w:pPr>
            <w:r>
              <w:t>type: String</w:t>
            </w:r>
          </w:p>
          <w:p w14:paraId="7A999558" w14:textId="77777777" w:rsidR="003F690A" w:rsidRDefault="00CD0F11">
            <w:pPr>
              <w:pStyle w:val="TAL"/>
            </w:pPr>
            <w:r>
              <w:t>multiplicity: 0..1</w:t>
            </w:r>
          </w:p>
          <w:p w14:paraId="710345B4" w14:textId="77777777" w:rsidR="003F690A" w:rsidRDefault="00CD0F11">
            <w:pPr>
              <w:pStyle w:val="TAL"/>
            </w:pPr>
            <w:r>
              <w:t>isOrdered: N/A</w:t>
            </w:r>
          </w:p>
          <w:p w14:paraId="25960A98" w14:textId="77777777" w:rsidR="003F690A" w:rsidRDefault="00CD0F11">
            <w:pPr>
              <w:pStyle w:val="TAL"/>
            </w:pPr>
            <w:r>
              <w:t>isUnique: N/A</w:t>
            </w:r>
          </w:p>
          <w:p w14:paraId="08213AF8" w14:textId="77777777" w:rsidR="003F690A" w:rsidRDefault="00CD0F11">
            <w:pPr>
              <w:pStyle w:val="TAL"/>
            </w:pPr>
            <w:r>
              <w:t>defaultValue: None</w:t>
            </w:r>
          </w:p>
          <w:p w14:paraId="7DDFF616" w14:textId="77777777" w:rsidR="003F690A" w:rsidRDefault="00CD0F11">
            <w:pPr>
              <w:pStyle w:val="TAL"/>
            </w:pPr>
            <w:r>
              <w:t>isNullable: False</w:t>
            </w:r>
          </w:p>
        </w:tc>
      </w:tr>
      <w:tr w:rsidR="003F690A" w14:paraId="6AEF766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626D13"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lastRenderedPageBreak/>
              <w:t>NTNGlobalRanNodeID.twifId</w:t>
            </w:r>
          </w:p>
        </w:tc>
        <w:tc>
          <w:tcPr>
            <w:tcW w:w="4395" w:type="dxa"/>
            <w:tcBorders>
              <w:top w:val="single" w:sz="4" w:space="0" w:color="auto"/>
              <w:left w:val="single" w:sz="4" w:space="0" w:color="auto"/>
              <w:bottom w:val="single" w:sz="4" w:space="0" w:color="auto"/>
              <w:right w:val="single" w:sz="4" w:space="0" w:color="auto"/>
            </w:tcBorders>
          </w:tcPr>
          <w:p w14:paraId="2AFF1AF7" w14:textId="77777777" w:rsidR="003F690A" w:rsidRDefault="00CD0F11">
            <w:pPr>
              <w:pStyle w:val="TAL"/>
              <w:rPr>
                <w:lang w:eastAsia="zh-CN"/>
              </w:rPr>
            </w:pPr>
            <w:r>
              <w:t xml:space="preserve">This represents the TWIF identification. (Ref. </w:t>
            </w:r>
            <w:r>
              <w:rPr>
                <w:lang w:eastAsia="zh-CN"/>
              </w:rPr>
              <w:t>clause 9.3.1.153 of 3GPP TS 38.413 [11]</w:t>
            </w:r>
            <w:r>
              <w:t>)</w:t>
            </w:r>
          </w:p>
          <w:p w14:paraId="17BA3DE4" w14:textId="77777777" w:rsidR="003F690A" w:rsidRDefault="003F690A">
            <w:pPr>
              <w:pStyle w:val="TAL"/>
            </w:pPr>
          </w:p>
          <w:p w14:paraId="5EE5043B" w14:textId="77777777" w:rsidR="003F690A" w:rsidRDefault="003F690A">
            <w:pPr>
              <w:pStyle w:val="TAL"/>
            </w:pPr>
          </w:p>
          <w:p w14:paraId="12E03250" w14:textId="77777777" w:rsidR="003F690A" w:rsidRDefault="003F690A">
            <w:pPr>
              <w:pStyle w:val="TAL"/>
            </w:pPr>
          </w:p>
          <w:p w14:paraId="3DF6E999" w14:textId="77777777" w:rsidR="003F690A" w:rsidRDefault="00CD0F11">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446C77CF" w14:textId="77777777" w:rsidR="003F690A" w:rsidRDefault="00CD0F11">
            <w:pPr>
              <w:pStyle w:val="TAL"/>
              <w:rPr>
                <w:rFonts w:cs="Arial"/>
                <w:szCs w:val="18"/>
              </w:rPr>
            </w:pPr>
            <w:r>
              <w:rPr>
                <w:rFonts w:cs="Arial"/>
                <w:szCs w:val="18"/>
              </w:rPr>
              <w:t>type: String</w:t>
            </w:r>
          </w:p>
          <w:p w14:paraId="103D2940" w14:textId="77777777" w:rsidR="003F690A" w:rsidRDefault="00CD0F11">
            <w:pPr>
              <w:pStyle w:val="TAL"/>
              <w:rPr>
                <w:rFonts w:cs="Arial"/>
                <w:szCs w:val="18"/>
              </w:rPr>
            </w:pPr>
            <w:r>
              <w:rPr>
                <w:rFonts w:cs="Arial"/>
                <w:szCs w:val="18"/>
              </w:rPr>
              <w:t>multiplicity: 0..1</w:t>
            </w:r>
          </w:p>
          <w:p w14:paraId="1564490E" w14:textId="77777777" w:rsidR="003F690A" w:rsidRDefault="00CD0F11">
            <w:pPr>
              <w:pStyle w:val="TAL"/>
              <w:rPr>
                <w:rFonts w:cs="Arial"/>
                <w:szCs w:val="18"/>
              </w:rPr>
            </w:pPr>
            <w:r>
              <w:rPr>
                <w:rFonts w:cs="Arial"/>
                <w:szCs w:val="18"/>
              </w:rPr>
              <w:t>isOrdered: N/A</w:t>
            </w:r>
          </w:p>
          <w:p w14:paraId="43535888" w14:textId="77777777" w:rsidR="003F690A" w:rsidRDefault="00CD0F11">
            <w:pPr>
              <w:pStyle w:val="TAL"/>
              <w:rPr>
                <w:rFonts w:cs="Arial"/>
                <w:szCs w:val="18"/>
              </w:rPr>
            </w:pPr>
            <w:r>
              <w:rPr>
                <w:rFonts w:cs="Arial"/>
                <w:szCs w:val="18"/>
              </w:rPr>
              <w:t>isUnique: N/A</w:t>
            </w:r>
          </w:p>
          <w:p w14:paraId="6F7826F4" w14:textId="77777777" w:rsidR="003F690A" w:rsidRDefault="00CD0F11">
            <w:pPr>
              <w:pStyle w:val="TAL"/>
              <w:rPr>
                <w:rFonts w:cs="Arial"/>
                <w:szCs w:val="18"/>
              </w:rPr>
            </w:pPr>
            <w:r>
              <w:rPr>
                <w:rFonts w:cs="Arial"/>
                <w:szCs w:val="18"/>
              </w:rPr>
              <w:t>defaultValue: None</w:t>
            </w:r>
          </w:p>
          <w:p w14:paraId="6F7B5EC4" w14:textId="77777777" w:rsidR="003F690A" w:rsidRDefault="00CD0F11">
            <w:pPr>
              <w:pStyle w:val="TAL"/>
            </w:pPr>
            <w:r>
              <w:rPr>
                <w:rFonts w:cs="Arial"/>
                <w:szCs w:val="18"/>
              </w:rPr>
              <w:t>isNullable: False</w:t>
            </w:r>
          </w:p>
        </w:tc>
      </w:tr>
      <w:tr w:rsidR="003F690A" w14:paraId="4B4BD73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9ED264" w14:textId="77777777" w:rsidR="003F690A" w:rsidRDefault="00CD0F11">
            <w:pPr>
              <w:pStyle w:val="TAL"/>
              <w:keepNext w:val="0"/>
              <w:rPr>
                <w:rFonts w:ascii="Courier New" w:hAnsi="Courier New" w:cs="Courier New"/>
                <w:lang w:eastAsia="zh-CN"/>
              </w:rPr>
            </w:pPr>
            <w:r>
              <w:rPr>
                <w:rFonts w:ascii="Courier New" w:hAnsi="Courier New"/>
              </w:rPr>
              <w:t>SMFFunction</w:t>
            </w:r>
            <w:r>
              <w:rPr>
                <w:rFonts w:ascii="Courier New" w:hAnsi="Courier New" w:cs="Courier New"/>
                <w:lang w:eastAsia="zh-CN"/>
              </w:rPr>
              <w:t>.dnaiSatelliteMappingList</w:t>
            </w:r>
          </w:p>
        </w:tc>
        <w:tc>
          <w:tcPr>
            <w:tcW w:w="4395" w:type="dxa"/>
            <w:tcBorders>
              <w:top w:val="single" w:sz="4" w:space="0" w:color="auto"/>
              <w:left w:val="single" w:sz="4" w:space="0" w:color="auto"/>
              <w:bottom w:val="single" w:sz="4" w:space="0" w:color="auto"/>
              <w:right w:val="single" w:sz="4" w:space="0" w:color="auto"/>
            </w:tcBorders>
          </w:tcPr>
          <w:p w14:paraId="0AFA3959" w14:textId="77777777" w:rsidR="003F690A" w:rsidRDefault="00CD0F11">
            <w:pPr>
              <w:pStyle w:val="TAL"/>
              <w:rPr>
                <w:rFonts w:cs="Arial"/>
                <w:szCs w:val="18"/>
                <w:lang w:eastAsia="zh-CN"/>
              </w:rPr>
            </w:pPr>
            <w:r>
              <w:rPr>
                <w:rFonts w:cs="Arial"/>
                <w:szCs w:val="18"/>
                <w:lang w:eastAsia="zh-CN"/>
              </w:rPr>
              <w:t>It specifies the mapping relationship between satellite ID and at least one DNAI.</w:t>
            </w:r>
          </w:p>
          <w:p w14:paraId="3C76B7EA" w14:textId="77777777" w:rsidR="003F690A" w:rsidRDefault="003F690A">
            <w:pPr>
              <w:pStyle w:val="TAL"/>
              <w:rPr>
                <w:bCs/>
                <w:lang w:eastAsia="ja-JP"/>
              </w:rPr>
            </w:pPr>
          </w:p>
          <w:p w14:paraId="317A68C5" w14:textId="77777777" w:rsidR="003F690A" w:rsidRDefault="00CD0F11">
            <w:pPr>
              <w:pStyle w:val="TAL"/>
            </w:pPr>
            <w:r>
              <w:rPr>
                <w:rFonts w:eastAsia="等线"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0122276" w14:textId="77777777" w:rsidR="003F690A" w:rsidRDefault="00CD0F11">
            <w:pPr>
              <w:pStyle w:val="TAL"/>
            </w:pPr>
            <w:r>
              <w:t xml:space="preserve">type: </w:t>
            </w:r>
            <w:r>
              <w:rPr>
                <w:rFonts w:cs="Arial"/>
                <w:szCs w:val="18"/>
              </w:rPr>
              <w:t>DnaiSatelliteMapping</w:t>
            </w:r>
          </w:p>
          <w:p w14:paraId="12C0DAFE" w14:textId="77777777" w:rsidR="003F690A" w:rsidRDefault="00CD0F11">
            <w:pPr>
              <w:pStyle w:val="TAL"/>
            </w:pPr>
            <w:r>
              <w:t>multiplicity: 1..*</w:t>
            </w:r>
          </w:p>
          <w:p w14:paraId="0B9DF8C0" w14:textId="77777777" w:rsidR="003F690A" w:rsidRDefault="00CD0F11">
            <w:pPr>
              <w:pStyle w:val="TAL"/>
            </w:pPr>
            <w:r>
              <w:t>isOrdered: False</w:t>
            </w:r>
          </w:p>
          <w:p w14:paraId="465C9340" w14:textId="77777777" w:rsidR="003F690A" w:rsidRDefault="00CD0F11">
            <w:pPr>
              <w:pStyle w:val="TAL"/>
            </w:pPr>
            <w:r>
              <w:t>isUnique: True</w:t>
            </w:r>
          </w:p>
          <w:p w14:paraId="6889CC40" w14:textId="77777777" w:rsidR="003F690A" w:rsidRDefault="00CD0F11">
            <w:pPr>
              <w:pStyle w:val="TAL"/>
            </w:pPr>
            <w:r>
              <w:t>defaultValue: None</w:t>
            </w:r>
          </w:p>
          <w:p w14:paraId="096D9077" w14:textId="77777777" w:rsidR="003F690A" w:rsidRDefault="00CD0F11">
            <w:pPr>
              <w:pStyle w:val="TAL"/>
              <w:rPr>
                <w:rFonts w:cs="Arial"/>
                <w:szCs w:val="18"/>
              </w:rPr>
            </w:pPr>
            <w:r>
              <w:t>isNullable: False</w:t>
            </w:r>
          </w:p>
        </w:tc>
      </w:tr>
      <w:tr w:rsidR="003F690A" w14:paraId="485D136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8BEC03"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DnaiSatelliteMapping</w:t>
            </w:r>
            <w:r>
              <w:rPr>
                <w:rFonts w:cs="Arial"/>
                <w:szCs w:val="18"/>
              </w:rPr>
              <w:t>.</w:t>
            </w:r>
            <w:r>
              <w:rPr>
                <w:rFonts w:ascii="Courier New" w:hAnsi="Courier New" w:cs="Courier New"/>
                <w:lang w:eastAsia="zh-CN"/>
              </w:rPr>
              <w:t>dnaiList</w:t>
            </w:r>
          </w:p>
        </w:tc>
        <w:tc>
          <w:tcPr>
            <w:tcW w:w="4395" w:type="dxa"/>
            <w:tcBorders>
              <w:top w:val="single" w:sz="4" w:space="0" w:color="auto"/>
              <w:left w:val="single" w:sz="4" w:space="0" w:color="auto"/>
              <w:bottom w:val="single" w:sz="4" w:space="0" w:color="auto"/>
              <w:right w:val="single" w:sz="4" w:space="0" w:color="auto"/>
            </w:tcBorders>
          </w:tcPr>
          <w:p w14:paraId="0DEA0E2D" w14:textId="77777777" w:rsidR="003F690A" w:rsidRDefault="00CD0F11">
            <w:pPr>
              <w:pStyle w:val="TAL"/>
            </w:pPr>
            <w:r>
              <w:rPr>
                <w:rFonts w:cs="Arial"/>
                <w:szCs w:val="18"/>
              </w:rPr>
              <w:t xml:space="preserve">List of </w:t>
            </w:r>
            <w:r>
              <w:rPr>
                <w:lang w:eastAsia="zh-CN"/>
              </w:rPr>
              <w:t xml:space="preserve">Data network access identifiers supported for this DNN. </w:t>
            </w:r>
          </w:p>
          <w:p w14:paraId="672E9B14" w14:textId="77777777" w:rsidR="003F690A" w:rsidRDefault="00CD0F11">
            <w:pPr>
              <w:pStyle w:val="TAL"/>
              <w:rPr>
                <w:szCs w:val="18"/>
              </w:rPr>
            </w:pPr>
            <w:r>
              <w:rPr>
                <w:szCs w:val="18"/>
              </w:rPr>
              <w:t>allowedValues:</w:t>
            </w:r>
          </w:p>
          <w:p w14:paraId="02003A17" w14:textId="77777777" w:rsidR="003F690A" w:rsidRDefault="00CD0F11">
            <w:pPr>
              <w:pStyle w:val="TAL"/>
            </w:pPr>
            <w:r>
              <w:rPr>
                <w:lang w:eastAsia="zh-CN"/>
              </w:rPr>
              <w:t xml:space="preserve">DNAI (Data network access identifier), see </w:t>
            </w:r>
            <w:r>
              <w:t>clause 5.6.7 of 3GPP TS 23.501 [2].</w:t>
            </w:r>
          </w:p>
          <w:p w14:paraId="5DC14671" w14:textId="77777777" w:rsidR="003F690A" w:rsidRDefault="003F690A">
            <w:pPr>
              <w:pStyle w:val="TAL"/>
            </w:pPr>
          </w:p>
          <w:p w14:paraId="5AB83ED5" w14:textId="77777777" w:rsidR="003F690A" w:rsidRDefault="00CD0F11">
            <w:pPr>
              <w:pStyle w:val="TAL"/>
            </w:pPr>
            <w:r>
              <w:rPr>
                <w:rFonts w:eastAsia="等线" w:cs="Arial"/>
                <w:szCs w:val="18"/>
              </w:rPr>
              <w:t>allowedValues: N</w:t>
            </w:r>
            <w:r>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94F63CB" w14:textId="77777777" w:rsidR="003F690A" w:rsidRDefault="00CD0F11">
            <w:pPr>
              <w:pStyle w:val="TAL"/>
            </w:pPr>
            <w:r>
              <w:t>type: String</w:t>
            </w:r>
          </w:p>
          <w:p w14:paraId="25B44A99" w14:textId="77777777" w:rsidR="003F690A" w:rsidRDefault="00CD0F11">
            <w:pPr>
              <w:pStyle w:val="TAL"/>
              <w:rPr>
                <w:lang w:eastAsia="zh-CN"/>
              </w:rPr>
            </w:pPr>
            <w:r>
              <w:t xml:space="preserve">multiplicity: </w:t>
            </w:r>
            <w:r>
              <w:rPr>
                <w:lang w:eastAsia="zh-CN"/>
              </w:rPr>
              <w:t>1..*</w:t>
            </w:r>
          </w:p>
          <w:p w14:paraId="109E9FFC" w14:textId="77777777" w:rsidR="003F690A" w:rsidRDefault="00CD0F11">
            <w:pPr>
              <w:pStyle w:val="TAL"/>
            </w:pPr>
            <w:r>
              <w:t>isOrdered: False</w:t>
            </w:r>
          </w:p>
          <w:p w14:paraId="306C3634" w14:textId="77777777" w:rsidR="003F690A" w:rsidRDefault="00CD0F11">
            <w:pPr>
              <w:pStyle w:val="TAL"/>
            </w:pPr>
            <w:r>
              <w:t>isUnique: True</w:t>
            </w:r>
          </w:p>
          <w:p w14:paraId="42683073" w14:textId="77777777" w:rsidR="003F690A" w:rsidRDefault="00CD0F11">
            <w:pPr>
              <w:pStyle w:val="TAL"/>
            </w:pPr>
            <w:r>
              <w:t>defaultValue: None</w:t>
            </w:r>
          </w:p>
          <w:p w14:paraId="3217712A" w14:textId="77777777" w:rsidR="003F690A" w:rsidRDefault="00CD0F11">
            <w:pPr>
              <w:pStyle w:val="TAL"/>
              <w:rPr>
                <w:rFonts w:cs="Arial"/>
                <w:szCs w:val="18"/>
              </w:rPr>
            </w:pPr>
            <w:r>
              <w:t>isNullable: False</w:t>
            </w:r>
          </w:p>
        </w:tc>
      </w:tr>
      <w:tr w:rsidR="003F690A" w14:paraId="1D109FE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BD2FC7"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DnaiSatelliteMapping</w:t>
            </w:r>
            <w:r>
              <w:rPr>
                <w:rFonts w:cs="Arial"/>
                <w:szCs w:val="18"/>
              </w:rPr>
              <w:t>.</w:t>
            </w:r>
            <w:r>
              <w:rPr>
                <w:rFonts w:ascii="Courier New" w:hAnsi="Courier New" w:cs="Courier New"/>
                <w:lang w:eastAsia="zh-CN"/>
              </w:rPr>
              <w:t>geoSatelliteId</w:t>
            </w:r>
          </w:p>
        </w:tc>
        <w:tc>
          <w:tcPr>
            <w:tcW w:w="4395" w:type="dxa"/>
            <w:tcBorders>
              <w:top w:val="single" w:sz="4" w:space="0" w:color="auto"/>
              <w:left w:val="single" w:sz="4" w:space="0" w:color="auto"/>
              <w:bottom w:val="single" w:sz="4" w:space="0" w:color="auto"/>
              <w:right w:val="single" w:sz="4" w:space="0" w:color="auto"/>
            </w:tcBorders>
          </w:tcPr>
          <w:p w14:paraId="35DEC055" w14:textId="77777777" w:rsidR="003F690A" w:rsidRDefault="00CD0F11">
            <w:pPr>
              <w:pStyle w:val="TAL"/>
              <w:rPr>
                <w:bCs/>
                <w:lang w:eastAsia="zh-CN"/>
              </w:rPr>
            </w:pPr>
            <w:r>
              <w:rPr>
                <w:bCs/>
                <w:lang w:eastAsia="zh-CN"/>
              </w:rPr>
              <w:t>Unique identifier of a GEO satellite. See e.g. clause 5.43 in 3GPP TS 23.501</w:t>
            </w:r>
            <w:r>
              <w:rPr>
                <w:rFonts w:cs="Arial"/>
                <w:szCs w:val="18"/>
                <w:lang w:eastAsia="zh-CN"/>
              </w:rPr>
              <w:t> [2].</w:t>
            </w:r>
          </w:p>
          <w:p w14:paraId="3D854AF4" w14:textId="77777777" w:rsidR="003F690A" w:rsidRDefault="003F690A">
            <w:pPr>
              <w:pStyle w:val="TAL"/>
              <w:rPr>
                <w:rFonts w:eastAsia="MS Mincho"/>
                <w:bCs/>
                <w:lang w:eastAsia="ja-JP"/>
              </w:rPr>
            </w:pPr>
          </w:p>
          <w:p w14:paraId="3D9956D2" w14:textId="77777777" w:rsidR="003F690A" w:rsidRDefault="00CD0F11">
            <w:pPr>
              <w:pStyle w:val="TAL"/>
            </w:pPr>
            <w:r>
              <w:rPr>
                <w:rFonts w:eastAsia="等线" w:cs="Arial"/>
                <w:szCs w:val="18"/>
              </w:rPr>
              <w:t>allowedValues: N</w:t>
            </w:r>
            <w:r>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3EA48A82" w14:textId="77777777" w:rsidR="003F690A" w:rsidRDefault="00CD0F11">
            <w:pPr>
              <w:pStyle w:val="TAL"/>
            </w:pPr>
            <w:r>
              <w:t>type: String</w:t>
            </w:r>
          </w:p>
          <w:p w14:paraId="49627D5C" w14:textId="77777777" w:rsidR="003F690A" w:rsidRDefault="00CD0F11">
            <w:pPr>
              <w:pStyle w:val="TAL"/>
            </w:pPr>
            <w:r>
              <w:t>multiplicity: 1</w:t>
            </w:r>
          </w:p>
          <w:p w14:paraId="62700DFC" w14:textId="77777777" w:rsidR="003F690A" w:rsidRDefault="00CD0F11">
            <w:pPr>
              <w:pStyle w:val="TAL"/>
            </w:pPr>
            <w:r>
              <w:t>isOrdered: N/A</w:t>
            </w:r>
          </w:p>
          <w:p w14:paraId="7FD55509" w14:textId="77777777" w:rsidR="003F690A" w:rsidRDefault="00CD0F11">
            <w:pPr>
              <w:pStyle w:val="TAL"/>
            </w:pPr>
            <w:r>
              <w:t>isUnique: N/A</w:t>
            </w:r>
          </w:p>
          <w:p w14:paraId="362C27F7" w14:textId="77777777" w:rsidR="003F690A" w:rsidRDefault="00CD0F11">
            <w:pPr>
              <w:pStyle w:val="TAL"/>
            </w:pPr>
            <w:r>
              <w:t>defaultValue: None</w:t>
            </w:r>
          </w:p>
          <w:p w14:paraId="57060592" w14:textId="77777777" w:rsidR="003F690A" w:rsidRDefault="00CD0F11">
            <w:pPr>
              <w:pStyle w:val="TAL"/>
              <w:rPr>
                <w:rFonts w:cs="Arial"/>
                <w:szCs w:val="18"/>
              </w:rPr>
            </w:pPr>
            <w:r>
              <w:t>isNullable: False</w:t>
            </w:r>
          </w:p>
        </w:tc>
      </w:tr>
      <w:tr w:rsidR="003F690A" w14:paraId="717EA7E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D285E2" w14:textId="77777777" w:rsidR="003F690A" w:rsidRDefault="00CD0F11">
            <w:pPr>
              <w:pStyle w:val="TAL"/>
              <w:keepNext w:val="0"/>
              <w:rPr>
                <w:rFonts w:ascii="Courier New" w:hAnsi="Courier New" w:cs="Courier New"/>
                <w:lang w:eastAsia="zh-CN"/>
              </w:rPr>
            </w:pPr>
            <w:r>
              <w:rPr>
                <w:rFonts w:ascii="Courier New" w:hAnsi="Courier New" w:cs="Courier New"/>
                <w:szCs w:val="18"/>
              </w:rPr>
              <w:t>mdtUserConsentReqList </w:t>
            </w:r>
          </w:p>
        </w:tc>
        <w:tc>
          <w:tcPr>
            <w:tcW w:w="4395" w:type="dxa"/>
            <w:tcBorders>
              <w:top w:val="single" w:sz="4" w:space="0" w:color="auto"/>
              <w:left w:val="single" w:sz="4" w:space="0" w:color="auto"/>
              <w:bottom w:val="single" w:sz="4" w:space="0" w:color="auto"/>
              <w:right w:val="single" w:sz="4" w:space="0" w:color="auto"/>
            </w:tcBorders>
          </w:tcPr>
          <w:p w14:paraId="2466EE58" w14:textId="77777777" w:rsidR="003F690A" w:rsidRDefault="00CD0F11">
            <w:pPr>
              <w:pStyle w:val="TAL"/>
              <w:rPr>
                <w:bCs/>
                <w:lang w:eastAsia="zh-CN"/>
              </w:rPr>
            </w:pPr>
            <w:r>
              <w:t xml:space="preserve">It represents a list of MDT measurement names </w:t>
            </w:r>
            <w:r>
              <w:rPr>
                <w:lang w:eastAsia="zh-CN"/>
              </w:rPr>
              <w:t>that are</w:t>
            </w:r>
            <w:r>
              <w:t xml:space="preserve"> subject to user consent at MDT activation, as defined in clause 4.4.1.</w:t>
            </w:r>
          </w:p>
        </w:tc>
        <w:tc>
          <w:tcPr>
            <w:tcW w:w="1897" w:type="dxa"/>
            <w:tcBorders>
              <w:top w:val="single" w:sz="4" w:space="0" w:color="auto"/>
              <w:left w:val="single" w:sz="4" w:space="0" w:color="auto"/>
              <w:bottom w:val="single" w:sz="4" w:space="0" w:color="auto"/>
              <w:right w:val="single" w:sz="4" w:space="0" w:color="auto"/>
            </w:tcBorders>
          </w:tcPr>
          <w:p w14:paraId="1BD26523" w14:textId="77777777" w:rsidR="003F690A" w:rsidRDefault="00CD0F11">
            <w:pPr>
              <w:pStyle w:val="TAL"/>
            </w:pPr>
            <w:r>
              <w:t xml:space="preserve">See </w:t>
            </w:r>
            <w:r>
              <w:rPr>
                <w:rFonts w:ascii="Courier New" w:hAnsi="Courier New" w:cs="Courier New"/>
              </w:rPr>
              <w:t>mdtUserConsentReqList</w:t>
            </w:r>
            <w:r>
              <w:t xml:space="preserve"> in clause  4.4.1.</w:t>
            </w:r>
          </w:p>
        </w:tc>
      </w:tr>
      <w:tr w:rsidR="003F690A" w14:paraId="4D6CF5C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FC7854" w14:textId="77777777" w:rsidR="003F690A" w:rsidRDefault="00CD0F11">
            <w:pPr>
              <w:pStyle w:val="TAL"/>
              <w:keepNext w:val="0"/>
              <w:rPr>
                <w:rFonts w:ascii="Courier New" w:hAnsi="Courier New" w:cs="Courier New"/>
                <w:color w:val="0078D4"/>
                <w:szCs w:val="18"/>
                <w:u w:val="single"/>
              </w:rPr>
            </w:pPr>
            <w:r>
              <w:rPr>
                <w:rFonts w:ascii="Courier New" w:hAnsi="Courier New" w:cs="Courier New"/>
                <w:szCs w:val="18"/>
              </w:rPr>
              <w:t>mappedCellIdInfoList</w:t>
            </w:r>
          </w:p>
        </w:tc>
        <w:tc>
          <w:tcPr>
            <w:tcW w:w="4395" w:type="dxa"/>
            <w:tcBorders>
              <w:top w:val="single" w:sz="4" w:space="0" w:color="auto"/>
              <w:left w:val="single" w:sz="4" w:space="0" w:color="auto"/>
              <w:bottom w:val="single" w:sz="4" w:space="0" w:color="auto"/>
              <w:right w:val="single" w:sz="4" w:space="0" w:color="auto"/>
            </w:tcBorders>
          </w:tcPr>
          <w:p w14:paraId="4AA0EA88" w14:textId="77777777" w:rsidR="003F690A" w:rsidRDefault="00CD0F11">
            <w:pPr>
              <w:pStyle w:val="TAL"/>
            </w:pPr>
            <w:r>
              <w:t>It provides the list of mapping between GEO area and Mapped Cell ID.</w:t>
            </w:r>
          </w:p>
          <w:p w14:paraId="1A525034" w14:textId="77777777" w:rsidR="003F690A" w:rsidRDefault="003F690A">
            <w:pPr>
              <w:pStyle w:val="TAL"/>
            </w:pPr>
          </w:p>
          <w:p w14:paraId="62DBAAD6" w14:textId="77777777" w:rsidR="003F690A" w:rsidRDefault="00CD0F11">
            <w:pPr>
              <w:pStyle w:val="TAL"/>
              <w:rPr>
                <w:color w:val="0078D4"/>
                <w:u w:val="single"/>
              </w:rPr>
            </w:pPr>
            <w: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2035CCAE" w14:textId="77777777" w:rsidR="003F690A" w:rsidRDefault="00CD0F11">
            <w:pPr>
              <w:pStyle w:val="TAL"/>
              <w:rPr>
                <w:lang w:eastAsia="zh-CN"/>
              </w:rPr>
            </w:pPr>
            <w:r>
              <w:t>type</w:t>
            </w:r>
            <w:r>
              <w:rPr>
                <w:lang w:eastAsia="zh-CN"/>
              </w:rPr>
              <w:t xml:space="preserve">: MappedCellIdInfo  </w:t>
            </w:r>
          </w:p>
          <w:p w14:paraId="4AF9E921" w14:textId="77777777" w:rsidR="003F690A" w:rsidRDefault="00CD0F11">
            <w:pPr>
              <w:pStyle w:val="TAL"/>
            </w:pPr>
            <w:r>
              <w:t>multiplicity: 0..*</w:t>
            </w:r>
          </w:p>
          <w:p w14:paraId="7071807C" w14:textId="77777777" w:rsidR="003F690A" w:rsidRDefault="00CD0F11">
            <w:pPr>
              <w:pStyle w:val="TAL"/>
            </w:pPr>
            <w:r>
              <w:t>isOrdered: False</w:t>
            </w:r>
          </w:p>
          <w:p w14:paraId="4D5B0BA8" w14:textId="77777777" w:rsidR="003F690A" w:rsidRDefault="00CD0F11">
            <w:pPr>
              <w:pStyle w:val="TAL"/>
            </w:pPr>
            <w:r>
              <w:t>isUnique: True</w:t>
            </w:r>
          </w:p>
          <w:p w14:paraId="38DB1A8D" w14:textId="77777777" w:rsidR="003F690A" w:rsidRDefault="00CD0F11">
            <w:pPr>
              <w:pStyle w:val="TAL"/>
            </w:pPr>
            <w:r>
              <w:t>defaultValue: None</w:t>
            </w:r>
          </w:p>
          <w:p w14:paraId="489669FD" w14:textId="77777777" w:rsidR="003F690A" w:rsidRDefault="00CD0F11">
            <w:pPr>
              <w:pStyle w:val="TAL"/>
              <w:rPr>
                <w:color w:val="881798"/>
                <w:u w:val="single"/>
              </w:rPr>
            </w:pPr>
            <w:r>
              <w:t>isNullable: False</w:t>
            </w:r>
          </w:p>
        </w:tc>
      </w:tr>
      <w:tr w:rsidR="003F690A" w14:paraId="3AD5763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1E08EB" w14:textId="77777777" w:rsidR="003F690A" w:rsidRDefault="00CD0F11">
            <w:pPr>
              <w:pStyle w:val="TAL"/>
              <w:keepNext w:val="0"/>
              <w:rPr>
                <w:rFonts w:ascii="Courier New" w:hAnsi="Courier New" w:cs="Courier New"/>
                <w:szCs w:val="18"/>
              </w:rPr>
            </w:pPr>
            <w:r>
              <w:rPr>
                <w:rFonts w:ascii="Courier New" w:hAnsi="Courier New" w:cs="Courier New"/>
                <w:szCs w:val="18"/>
              </w:rPr>
              <w:t>ephemerisInfos</w:t>
            </w:r>
          </w:p>
        </w:tc>
        <w:tc>
          <w:tcPr>
            <w:tcW w:w="4395" w:type="dxa"/>
            <w:tcBorders>
              <w:top w:val="single" w:sz="4" w:space="0" w:color="auto"/>
              <w:left w:val="single" w:sz="4" w:space="0" w:color="auto"/>
              <w:bottom w:val="single" w:sz="4" w:space="0" w:color="auto"/>
              <w:right w:val="single" w:sz="4" w:space="0" w:color="auto"/>
            </w:tcBorders>
          </w:tcPr>
          <w:p w14:paraId="63490499" w14:textId="77777777" w:rsidR="003F690A" w:rsidRDefault="00CD0F11">
            <w:pPr>
              <w:pStyle w:val="TAL"/>
            </w:pPr>
            <w:r>
              <w:t>This is the list of Ephemeris related information.</w:t>
            </w:r>
          </w:p>
          <w:p w14:paraId="03424AA3" w14:textId="77777777" w:rsidR="003F690A" w:rsidRDefault="00CD0F11">
            <w:pPr>
              <w:pStyle w:val="TAL"/>
            </w:pPr>
            <w:r>
              <w:t>See clause 4.3.79.</w:t>
            </w:r>
          </w:p>
          <w:p w14:paraId="2135F5A8" w14:textId="77777777" w:rsidR="003F690A" w:rsidRDefault="003F690A">
            <w:pPr>
              <w:pStyle w:val="TAL"/>
            </w:pPr>
          </w:p>
          <w:p w14:paraId="2E1DE87B"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4C6C74E0" w14:textId="77777777" w:rsidR="003F690A" w:rsidRDefault="00CD0F11">
            <w:pPr>
              <w:pStyle w:val="TAL"/>
            </w:pPr>
            <w:r>
              <w:t>type: Ephemeris</w:t>
            </w:r>
          </w:p>
          <w:p w14:paraId="77CC8612" w14:textId="77777777" w:rsidR="003F690A" w:rsidRDefault="00CD0F11">
            <w:pPr>
              <w:pStyle w:val="TAL"/>
              <w:rPr>
                <w:lang w:eastAsia="zh-CN"/>
              </w:rPr>
            </w:pPr>
            <w:r>
              <w:t xml:space="preserve">multiplicity: </w:t>
            </w:r>
            <w:r>
              <w:rPr>
                <w:lang w:eastAsia="zh-CN"/>
              </w:rPr>
              <w:t>1..*</w:t>
            </w:r>
          </w:p>
          <w:p w14:paraId="7C40526D" w14:textId="77777777" w:rsidR="003F690A" w:rsidRDefault="00CD0F11">
            <w:pPr>
              <w:pStyle w:val="TAL"/>
            </w:pPr>
            <w:r>
              <w:t>isOrdered: False</w:t>
            </w:r>
          </w:p>
          <w:p w14:paraId="4AA72365" w14:textId="77777777" w:rsidR="003F690A" w:rsidRDefault="00CD0F11">
            <w:pPr>
              <w:pStyle w:val="TAL"/>
            </w:pPr>
            <w:r>
              <w:t>isUnique: True</w:t>
            </w:r>
          </w:p>
          <w:p w14:paraId="0905C704" w14:textId="77777777" w:rsidR="003F690A" w:rsidRDefault="00CD0F11">
            <w:pPr>
              <w:pStyle w:val="TAL"/>
            </w:pPr>
            <w:r>
              <w:t>defaultValue: None</w:t>
            </w:r>
          </w:p>
          <w:p w14:paraId="3DB09874" w14:textId="77777777" w:rsidR="003F690A" w:rsidRDefault="00CD0F11">
            <w:pPr>
              <w:pStyle w:val="TAL"/>
            </w:pPr>
            <w:r>
              <w:t>isNullable: False</w:t>
            </w:r>
          </w:p>
        </w:tc>
      </w:tr>
      <w:tr w:rsidR="003F690A" w14:paraId="2FA2DFF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2571FA" w14:textId="77777777" w:rsidR="003F690A" w:rsidRDefault="00CD0F11">
            <w:pPr>
              <w:pStyle w:val="TAL"/>
              <w:keepNext w:val="0"/>
              <w:rPr>
                <w:rFonts w:ascii="Courier New" w:hAnsi="Courier New" w:cs="Courier New"/>
                <w:szCs w:val="18"/>
              </w:rPr>
            </w:pPr>
            <w:r>
              <w:rPr>
                <w:rFonts w:ascii="Courier New" w:hAnsi="Courier New" w:cs="Courier New"/>
                <w:lang w:eastAsia="zh-CN"/>
              </w:rPr>
              <w:t>trpInfoList</w:t>
            </w:r>
          </w:p>
        </w:tc>
        <w:tc>
          <w:tcPr>
            <w:tcW w:w="4395" w:type="dxa"/>
            <w:tcBorders>
              <w:top w:val="single" w:sz="4" w:space="0" w:color="auto"/>
              <w:left w:val="single" w:sz="4" w:space="0" w:color="auto"/>
              <w:bottom w:val="single" w:sz="4" w:space="0" w:color="auto"/>
              <w:right w:val="single" w:sz="4" w:space="0" w:color="auto"/>
            </w:tcBorders>
          </w:tcPr>
          <w:p w14:paraId="799254AA" w14:textId="77777777" w:rsidR="003F690A" w:rsidRDefault="00CD0F11">
            <w:pPr>
              <w:pStyle w:val="TAL"/>
            </w:pPr>
            <w:r>
              <w:t>This is the list of TRP (Transmission-Reception Point) related information on LMF (see TS 38.305 [107] clause 5.4.4).</w:t>
            </w:r>
          </w:p>
          <w:p w14:paraId="7DC6FD95" w14:textId="77777777" w:rsidR="003F690A" w:rsidRDefault="003F690A">
            <w:pPr>
              <w:pStyle w:val="TAL"/>
            </w:pPr>
          </w:p>
          <w:p w14:paraId="55FB38D6" w14:textId="77777777" w:rsidR="003F690A" w:rsidRDefault="003F690A">
            <w:pPr>
              <w:pStyle w:val="TAL"/>
            </w:pPr>
          </w:p>
          <w:p w14:paraId="21C03F63"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674C840A" w14:textId="77777777" w:rsidR="003F690A" w:rsidRDefault="00CD0F11">
            <w:pPr>
              <w:pStyle w:val="TAL"/>
            </w:pPr>
            <w:r>
              <w:t>type: TrpInfo</w:t>
            </w:r>
          </w:p>
          <w:p w14:paraId="7D7273FB" w14:textId="77777777" w:rsidR="003F690A" w:rsidRDefault="00CD0F11">
            <w:pPr>
              <w:pStyle w:val="TAL"/>
              <w:rPr>
                <w:lang w:eastAsia="zh-CN"/>
              </w:rPr>
            </w:pPr>
            <w:r>
              <w:t xml:space="preserve">multiplicity: </w:t>
            </w:r>
            <w:r>
              <w:rPr>
                <w:lang w:eastAsia="zh-CN"/>
              </w:rPr>
              <w:t>1..*</w:t>
            </w:r>
          </w:p>
          <w:p w14:paraId="2AD86A28" w14:textId="77777777" w:rsidR="003F690A" w:rsidRDefault="00CD0F11">
            <w:pPr>
              <w:pStyle w:val="TAL"/>
            </w:pPr>
            <w:r>
              <w:t>isOrdered: False</w:t>
            </w:r>
          </w:p>
          <w:p w14:paraId="4B6D51AE" w14:textId="77777777" w:rsidR="003F690A" w:rsidRDefault="00CD0F11">
            <w:pPr>
              <w:pStyle w:val="TAL"/>
            </w:pPr>
            <w:r>
              <w:t>isUnique: True</w:t>
            </w:r>
          </w:p>
          <w:p w14:paraId="3BE34F30" w14:textId="77777777" w:rsidR="003F690A" w:rsidRDefault="00CD0F11">
            <w:pPr>
              <w:pStyle w:val="TAL"/>
            </w:pPr>
            <w:r>
              <w:t>defaultValue: None</w:t>
            </w:r>
          </w:p>
          <w:p w14:paraId="1A61A926" w14:textId="77777777" w:rsidR="003F690A" w:rsidRDefault="00CD0F11">
            <w:pPr>
              <w:pStyle w:val="TAL"/>
            </w:pPr>
            <w:r>
              <w:t>isNullable: False</w:t>
            </w:r>
          </w:p>
        </w:tc>
      </w:tr>
      <w:tr w:rsidR="003F690A" w14:paraId="3BE403D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75B875" w14:textId="77777777" w:rsidR="003F690A" w:rsidRDefault="00CD0F11">
            <w:pPr>
              <w:pStyle w:val="TAL"/>
              <w:keepNext w:val="0"/>
              <w:rPr>
                <w:rFonts w:ascii="Courier New" w:hAnsi="Courier New" w:cs="Courier New"/>
                <w:szCs w:val="18"/>
              </w:rPr>
            </w:pPr>
            <w:r>
              <w:rPr>
                <w:rFonts w:ascii="Courier New" w:hAnsi="Courier New" w:cs="Courier New"/>
                <w:lang w:eastAsia="zh-CN"/>
              </w:rPr>
              <w:t>TrpInfo.</w:t>
            </w:r>
            <w:r>
              <w:rPr>
                <w:rFonts w:ascii="Courier New" w:hAnsi="Courier New" w:cs="Courier New"/>
                <w:szCs w:val="18"/>
              </w:rPr>
              <w:t>gNBId</w:t>
            </w:r>
          </w:p>
        </w:tc>
        <w:tc>
          <w:tcPr>
            <w:tcW w:w="4395" w:type="dxa"/>
            <w:tcBorders>
              <w:top w:val="single" w:sz="4" w:space="0" w:color="auto"/>
              <w:left w:val="single" w:sz="4" w:space="0" w:color="auto"/>
              <w:bottom w:val="single" w:sz="4" w:space="0" w:color="auto"/>
              <w:right w:val="single" w:sz="4" w:space="0" w:color="auto"/>
            </w:tcBorders>
          </w:tcPr>
          <w:p w14:paraId="3D3211CF" w14:textId="77777777" w:rsidR="003F690A" w:rsidRDefault="00CD0F11">
            <w:pPr>
              <w:pStyle w:val="TAL"/>
            </w:pPr>
            <w:r>
              <w:t>It identifies a gNB within a PLMN. The gNB ID is part of the NR Cell Identifier (NCI) of the gNB cells.</w:t>
            </w:r>
          </w:p>
          <w:p w14:paraId="44E1F99B" w14:textId="77777777" w:rsidR="003F690A" w:rsidRDefault="00CD0F11">
            <w:pPr>
              <w:pStyle w:val="TAL"/>
              <w:rPr>
                <w:lang w:eastAsia="zh-CN"/>
              </w:rPr>
            </w:pPr>
            <w:r>
              <w:t>See "gNB Identifier (gNB ID)" of clause 8.2 of TS 38.300 [3]. See "Global gNB ID" in clause </w:t>
            </w:r>
            <w:r>
              <w:rPr>
                <w:lang w:eastAsia="zh-CN"/>
              </w:rPr>
              <w:t xml:space="preserve">9.3.1.6 of </w:t>
            </w:r>
            <w:r>
              <w:t>TS 38.413 [5].</w:t>
            </w:r>
          </w:p>
          <w:p w14:paraId="2C318D1F" w14:textId="77777777" w:rsidR="003F690A" w:rsidRDefault="003F690A">
            <w:pPr>
              <w:pStyle w:val="TAL"/>
              <w:rPr>
                <w:lang w:eastAsia="zh-CN"/>
              </w:rPr>
            </w:pPr>
          </w:p>
          <w:p w14:paraId="03FFA1A0" w14:textId="77777777" w:rsidR="003F690A" w:rsidRDefault="00CD0F11">
            <w:pPr>
              <w:pStyle w:val="TAL"/>
              <w:rPr>
                <w:lang w:eastAsia="zh-CN"/>
              </w:rPr>
            </w:pPr>
            <w:r>
              <w:rPr>
                <w:lang w:eastAsia="zh-CN"/>
              </w:rPr>
              <w:t xml:space="preserve">allowedValues: </w:t>
            </w:r>
            <w:r>
              <w:rPr>
                <w:rFonts w:ascii="Courier New" w:hAnsi="Courier New" w:cs="Courier New"/>
              </w:rPr>
              <w:t>0..4294967295</w:t>
            </w:r>
          </w:p>
          <w:p w14:paraId="00E835EB" w14:textId="77777777" w:rsidR="003F690A" w:rsidRDefault="003F690A">
            <w:pPr>
              <w:pStyle w:val="TAL"/>
            </w:pPr>
          </w:p>
        </w:tc>
        <w:tc>
          <w:tcPr>
            <w:tcW w:w="1897" w:type="dxa"/>
            <w:tcBorders>
              <w:top w:val="single" w:sz="4" w:space="0" w:color="auto"/>
              <w:left w:val="single" w:sz="4" w:space="0" w:color="auto"/>
              <w:bottom w:val="single" w:sz="4" w:space="0" w:color="auto"/>
              <w:right w:val="single" w:sz="4" w:space="0" w:color="auto"/>
            </w:tcBorders>
          </w:tcPr>
          <w:p w14:paraId="67693416" w14:textId="77777777" w:rsidR="003F690A" w:rsidRDefault="00CD0F11">
            <w:pPr>
              <w:pStyle w:val="TAL"/>
            </w:pPr>
            <w:r>
              <w:t>type: Integer</w:t>
            </w:r>
          </w:p>
          <w:p w14:paraId="4A002747" w14:textId="77777777" w:rsidR="003F690A" w:rsidRDefault="00CD0F11">
            <w:pPr>
              <w:pStyle w:val="TAL"/>
            </w:pPr>
            <w:r>
              <w:t>multiplicity: 1</w:t>
            </w:r>
          </w:p>
          <w:p w14:paraId="02EFBAB2" w14:textId="77777777" w:rsidR="003F690A" w:rsidRDefault="00CD0F11">
            <w:pPr>
              <w:pStyle w:val="TAL"/>
            </w:pPr>
            <w:r>
              <w:t>isOrdered: N/A</w:t>
            </w:r>
          </w:p>
          <w:p w14:paraId="41D9E15B" w14:textId="77777777" w:rsidR="003F690A" w:rsidRDefault="00CD0F11">
            <w:pPr>
              <w:pStyle w:val="TAL"/>
            </w:pPr>
            <w:r>
              <w:t>isUnique: N/A</w:t>
            </w:r>
          </w:p>
          <w:p w14:paraId="5EA73DB8" w14:textId="77777777" w:rsidR="003F690A" w:rsidRDefault="00CD0F11">
            <w:pPr>
              <w:pStyle w:val="TAL"/>
            </w:pPr>
            <w:r>
              <w:t>defaultValue: None</w:t>
            </w:r>
          </w:p>
          <w:p w14:paraId="50F7AEA2" w14:textId="77777777" w:rsidR="003F690A" w:rsidRDefault="00CD0F11">
            <w:pPr>
              <w:pStyle w:val="TAL"/>
            </w:pPr>
            <w:r>
              <w:t>isNullable: False</w:t>
            </w:r>
          </w:p>
          <w:p w14:paraId="48F3612E" w14:textId="77777777" w:rsidR="003F690A" w:rsidRDefault="003F690A">
            <w:pPr>
              <w:pStyle w:val="TAL"/>
            </w:pPr>
          </w:p>
        </w:tc>
      </w:tr>
      <w:tr w:rsidR="003F690A" w14:paraId="0CE1ECE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75338A" w14:textId="77777777" w:rsidR="003F690A" w:rsidRDefault="00CD0F11">
            <w:pPr>
              <w:pStyle w:val="TAL"/>
              <w:keepNext w:val="0"/>
              <w:rPr>
                <w:rFonts w:ascii="Courier New" w:hAnsi="Courier New" w:cs="Courier New"/>
                <w:szCs w:val="18"/>
              </w:rPr>
            </w:pPr>
            <w:r>
              <w:rPr>
                <w:rFonts w:ascii="Courier New" w:hAnsi="Courier New" w:cs="Courier New"/>
                <w:lang w:eastAsia="zh-CN"/>
              </w:rPr>
              <w:t>TrpInfo.</w:t>
            </w:r>
            <w:r>
              <w:rPr>
                <w:rFonts w:ascii="Courier New" w:hAnsi="Courier New" w:cs="Courier New"/>
                <w:szCs w:val="18"/>
              </w:rPr>
              <w:t>trpMappingInfoList</w:t>
            </w:r>
          </w:p>
        </w:tc>
        <w:tc>
          <w:tcPr>
            <w:tcW w:w="4395" w:type="dxa"/>
            <w:tcBorders>
              <w:top w:val="single" w:sz="4" w:space="0" w:color="auto"/>
              <w:left w:val="single" w:sz="4" w:space="0" w:color="auto"/>
              <w:bottom w:val="single" w:sz="4" w:space="0" w:color="auto"/>
              <w:right w:val="single" w:sz="4" w:space="0" w:color="auto"/>
            </w:tcBorders>
          </w:tcPr>
          <w:p w14:paraId="6C471171" w14:textId="77777777" w:rsidR="003F690A" w:rsidRDefault="00CD0F11">
            <w:pPr>
              <w:pStyle w:val="TAL"/>
              <w:rPr>
                <w:rFonts w:cs="Arial"/>
              </w:rPr>
            </w:pPr>
            <w:r>
              <w:rPr>
                <w:rFonts w:cs="Arial"/>
              </w:rPr>
              <w:t xml:space="preserve">This is the list of </w:t>
            </w:r>
            <w:r>
              <w:t>TRP mapping between satellite and TRPs.</w:t>
            </w:r>
          </w:p>
          <w:p w14:paraId="7D7513DC" w14:textId="77777777" w:rsidR="003F690A" w:rsidRDefault="003F690A">
            <w:pPr>
              <w:pStyle w:val="TAL"/>
              <w:rPr>
                <w:rFonts w:cs="Arial"/>
              </w:rPr>
            </w:pPr>
          </w:p>
          <w:p w14:paraId="0F87C9D9" w14:textId="77777777" w:rsidR="003F690A" w:rsidRDefault="003F690A">
            <w:pPr>
              <w:pStyle w:val="TAL"/>
              <w:rPr>
                <w:rFonts w:cs="Arial"/>
              </w:rPr>
            </w:pPr>
          </w:p>
          <w:p w14:paraId="67574519"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1A02C3EC" w14:textId="77777777" w:rsidR="003F690A" w:rsidRDefault="00CD0F11">
            <w:pPr>
              <w:pStyle w:val="TAL"/>
            </w:pPr>
            <w:r>
              <w:t>type: TrpMappingInfo</w:t>
            </w:r>
          </w:p>
          <w:p w14:paraId="77230787" w14:textId="77777777" w:rsidR="003F690A" w:rsidRDefault="00CD0F11">
            <w:pPr>
              <w:pStyle w:val="TAL"/>
              <w:rPr>
                <w:lang w:eastAsia="zh-CN"/>
              </w:rPr>
            </w:pPr>
            <w:r>
              <w:t xml:space="preserve">multiplicity: </w:t>
            </w:r>
            <w:r>
              <w:rPr>
                <w:lang w:eastAsia="zh-CN"/>
              </w:rPr>
              <w:t>1..*</w:t>
            </w:r>
          </w:p>
          <w:p w14:paraId="15E4BB3C" w14:textId="77777777" w:rsidR="003F690A" w:rsidRDefault="00CD0F11">
            <w:pPr>
              <w:pStyle w:val="TAL"/>
            </w:pPr>
            <w:r>
              <w:t>isOrdered: False</w:t>
            </w:r>
          </w:p>
          <w:p w14:paraId="02EFA393" w14:textId="77777777" w:rsidR="003F690A" w:rsidRDefault="00CD0F11">
            <w:pPr>
              <w:pStyle w:val="TAL"/>
            </w:pPr>
            <w:r>
              <w:t>isUnique: True</w:t>
            </w:r>
          </w:p>
          <w:p w14:paraId="3E62E969" w14:textId="77777777" w:rsidR="003F690A" w:rsidRDefault="00CD0F11">
            <w:pPr>
              <w:pStyle w:val="TAL"/>
            </w:pPr>
            <w:r>
              <w:t>defaultValue: None</w:t>
            </w:r>
          </w:p>
          <w:p w14:paraId="73A14506" w14:textId="77777777" w:rsidR="003F690A" w:rsidRDefault="00CD0F11">
            <w:pPr>
              <w:pStyle w:val="TAL"/>
            </w:pPr>
            <w:r>
              <w:t>isNullable: False</w:t>
            </w:r>
          </w:p>
        </w:tc>
      </w:tr>
      <w:tr w:rsidR="003F690A" w14:paraId="3535557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49CE74" w14:textId="77777777" w:rsidR="003F690A" w:rsidRDefault="00CD0F11">
            <w:pPr>
              <w:pStyle w:val="TAL"/>
              <w:keepNext w:val="0"/>
              <w:rPr>
                <w:rFonts w:ascii="Courier New" w:hAnsi="Courier New" w:cs="Courier New"/>
                <w:szCs w:val="18"/>
              </w:rPr>
            </w:pPr>
            <w:r>
              <w:rPr>
                <w:rFonts w:ascii="Courier New" w:hAnsi="Courier New" w:cs="Courier New"/>
                <w:lang w:eastAsia="zh-CN"/>
              </w:rPr>
              <w:lastRenderedPageBreak/>
              <w:t>TrpMappingInfo.</w:t>
            </w:r>
            <w:r>
              <w:rPr>
                <w:rFonts w:ascii="Courier New" w:hAnsi="Courier New" w:cs="Courier New"/>
                <w:szCs w:val="18"/>
              </w:rPr>
              <w:t>satelliteId</w:t>
            </w:r>
          </w:p>
        </w:tc>
        <w:tc>
          <w:tcPr>
            <w:tcW w:w="4395" w:type="dxa"/>
            <w:tcBorders>
              <w:top w:val="single" w:sz="4" w:space="0" w:color="auto"/>
              <w:left w:val="single" w:sz="4" w:space="0" w:color="auto"/>
              <w:bottom w:val="single" w:sz="4" w:space="0" w:color="auto"/>
              <w:right w:val="single" w:sz="4" w:space="0" w:color="auto"/>
            </w:tcBorders>
          </w:tcPr>
          <w:p w14:paraId="748219FE" w14:textId="77777777" w:rsidR="003F690A" w:rsidRDefault="00CD0F11">
            <w:pPr>
              <w:pStyle w:val="TAL"/>
            </w:pPr>
            <w:r>
              <w:t xml:space="preserve">This attribute indicates satellite Id. It shall be formatted as a fixed 5-digit string, padding with leading digits "0" to complete a 5-digit length. </w:t>
            </w:r>
          </w:p>
          <w:p w14:paraId="3E2C2E05" w14:textId="77777777" w:rsidR="003F690A" w:rsidRDefault="003F690A">
            <w:pPr>
              <w:pStyle w:val="TAL"/>
            </w:pPr>
          </w:p>
          <w:p w14:paraId="3FEE3C53" w14:textId="77777777" w:rsidR="003F690A" w:rsidRDefault="003F690A">
            <w:pPr>
              <w:pStyle w:val="TAL"/>
            </w:pPr>
          </w:p>
          <w:p w14:paraId="318D1312" w14:textId="77777777" w:rsidR="003F690A" w:rsidRDefault="00CD0F11">
            <w:pPr>
              <w:pStyle w:val="TAL"/>
            </w:pPr>
            <w:r>
              <w:t>allowedValues: Follow the pattern: '^[0-9]{5}$'</w:t>
            </w:r>
          </w:p>
        </w:tc>
        <w:tc>
          <w:tcPr>
            <w:tcW w:w="1897" w:type="dxa"/>
            <w:tcBorders>
              <w:top w:val="single" w:sz="4" w:space="0" w:color="auto"/>
              <w:left w:val="single" w:sz="4" w:space="0" w:color="auto"/>
              <w:bottom w:val="single" w:sz="4" w:space="0" w:color="auto"/>
              <w:right w:val="single" w:sz="4" w:space="0" w:color="auto"/>
            </w:tcBorders>
          </w:tcPr>
          <w:p w14:paraId="0C2167FE" w14:textId="77777777" w:rsidR="003F690A" w:rsidRDefault="00CD0F11">
            <w:pPr>
              <w:pStyle w:val="TAL"/>
              <w:rPr>
                <w:lang w:eastAsia="zh-CN"/>
              </w:rPr>
            </w:pPr>
            <w:r>
              <w:t>type</w:t>
            </w:r>
            <w:r>
              <w:rPr>
                <w:lang w:eastAsia="zh-CN"/>
              </w:rPr>
              <w:t>: String</w:t>
            </w:r>
          </w:p>
          <w:p w14:paraId="789F3591" w14:textId="77777777" w:rsidR="003F690A" w:rsidRDefault="00CD0F11">
            <w:pPr>
              <w:pStyle w:val="TAL"/>
            </w:pPr>
            <w:r>
              <w:t xml:space="preserve">multiplicity: </w:t>
            </w:r>
            <w:r>
              <w:rPr>
                <w:szCs w:val="18"/>
              </w:rPr>
              <w:t>1</w:t>
            </w:r>
          </w:p>
          <w:p w14:paraId="0ED6E1A8" w14:textId="77777777" w:rsidR="003F690A" w:rsidRDefault="00CD0F11">
            <w:pPr>
              <w:pStyle w:val="TAL"/>
            </w:pPr>
            <w:r>
              <w:t>isOrdered: N/A</w:t>
            </w:r>
          </w:p>
          <w:p w14:paraId="649BA5BF" w14:textId="77777777" w:rsidR="003F690A" w:rsidRDefault="00CD0F11">
            <w:pPr>
              <w:pStyle w:val="TAL"/>
            </w:pPr>
            <w:r>
              <w:t>isUnique: N/A</w:t>
            </w:r>
          </w:p>
          <w:p w14:paraId="423287AC" w14:textId="77777777" w:rsidR="003F690A" w:rsidRDefault="00CD0F11">
            <w:pPr>
              <w:pStyle w:val="TAL"/>
            </w:pPr>
            <w:r>
              <w:t>defaultValue: None</w:t>
            </w:r>
          </w:p>
          <w:p w14:paraId="278BB1EB" w14:textId="77777777" w:rsidR="003F690A" w:rsidRDefault="00CD0F11">
            <w:pPr>
              <w:pStyle w:val="TAL"/>
            </w:pPr>
            <w:r>
              <w:t>isNullable: False</w:t>
            </w:r>
          </w:p>
        </w:tc>
      </w:tr>
      <w:tr w:rsidR="003F690A" w14:paraId="7B5B890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1BBE6B" w14:textId="77777777" w:rsidR="003F690A" w:rsidRDefault="00CD0F11">
            <w:pPr>
              <w:pStyle w:val="TAL"/>
              <w:keepNext w:val="0"/>
              <w:rPr>
                <w:rFonts w:ascii="Courier New" w:hAnsi="Courier New" w:cs="Courier New"/>
                <w:szCs w:val="18"/>
              </w:rPr>
            </w:pPr>
            <w:r>
              <w:rPr>
                <w:rFonts w:ascii="Courier New" w:hAnsi="Courier New" w:cs="Courier New"/>
                <w:lang w:eastAsia="zh-CN"/>
              </w:rPr>
              <w:t>TrpMappingInfo.</w:t>
            </w:r>
            <w:r>
              <w:rPr>
                <w:rFonts w:ascii="Courier New" w:hAnsi="Courier New" w:cs="Courier New"/>
                <w:szCs w:val="18"/>
              </w:rPr>
              <w:t>trpIds</w:t>
            </w:r>
          </w:p>
        </w:tc>
        <w:tc>
          <w:tcPr>
            <w:tcW w:w="4395" w:type="dxa"/>
            <w:tcBorders>
              <w:top w:val="single" w:sz="4" w:space="0" w:color="auto"/>
              <w:left w:val="single" w:sz="4" w:space="0" w:color="auto"/>
              <w:bottom w:val="single" w:sz="4" w:space="0" w:color="auto"/>
              <w:right w:val="single" w:sz="4" w:space="0" w:color="auto"/>
            </w:tcBorders>
          </w:tcPr>
          <w:p w14:paraId="7564FE10" w14:textId="77777777" w:rsidR="003F690A" w:rsidRDefault="00CD0F11">
            <w:pPr>
              <w:pStyle w:val="TAL"/>
            </w:pPr>
            <w:r>
              <w:t xml:space="preserve">This attribute indicates TRPs uniquely within an NG-RAN node (see TS 38.455 [108] clause 9.2.24). A gNB may serve several TRPs. For NTN, a TRP may be located on board the satellite. </w:t>
            </w:r>
          </w:p>
          <w:p w14:paraId="3E739AEE" w14:textId="77777777" w:rsidR="003F690A" w:rsidRDefault="003F690A">
            <w:pPr>
              <w:pStyle w:val="TAL"/>
            </w:pPr>
          </w:p>
          <w:p w14:paraId="740B84AF" w14:textId="77777777" w:rsidR="003F690A" w:rsidRDefault="003F690A">
            <w:pPr>
              <w:pStyle w:val="TAL"/>
            </w:pPr>
          </w:p>
          <w:p w14:paraId="78EE20D0" w14:textId="77777777" w:rsidR="003F690A" w:rsidRDefault="00CD0F11">
            <w:pPr>
              <w:pStyle w:val="TAL"/>
            </w:pPr>
            <w:r>
              <w:t xml:space="preserve">allowedValues: </w:t>
            </w:r>
            <w:r>
              <w:rPr>
                <w:rFonts w:ascii="Courier New" w:hAnsi="Courier New" w:cs="Courier New"/>
              </w:rPr>
              <w:t>1..65535</w:t>
            </w:r>
          </w:p>
        </w:tc>
        <w:tc>
          <w:tcPr>
            <w:tcW w:w="1897" w:type="dxa"/>
            <w:tcBorders>
              <w:top w:val="single" w:sz="4" w:space="0" w:color="auto"/>
              <w:left w:val="single" w:sz="4" w:space="0" w:color="auto"/>
              <w:bottom w:val="single" w:sz="4" w:space="0" w:color="auto"/>
              <w:right w:val="single" w:sz="4" w:space="0" w:color="auto"/>
            </w:tcBorders>
          </w:tcPr>
          <w:p w14:paraId="626DB37C" w14:textId="77777777" w:rsidR="003F690A" w:rsidRDefault="00CD0F11">
            <w:pPr>
              <w:pStyle w:val="TAL"/>
              <w:rPr>
                <w:rFonts w:cs="Arial"/>
                <w:szCs w:val="18"/>
                <w:lang w:eastAsia="zh-CN"/>
              </w:rPr>
            </w:pPr>
            <w:r>
              <w:t>type: Integer</w:t>
            </w:r>
          </w:p>
          <w:p w14:paraId="258B99DA" w14:textId="77777777" w:rsidR="003F690A" w:rsidRDefault="00CD0F11">
            <w:pPr>
              <w:pStyle w:val="TAL"/>
              <w:rPr>
                <w:lang w:eastAsia="zh-CN"/>
              </w:rPr>
            </w:pPr>
            <w:r>
              <w:t>multiplicity: *</w:t>
            </w:r>
          </w:p>
          <w:p w14:paraId="779A190F" w14:textId="77777777" w:rsidR="003F690A" w:rsidRDefault="00CD0F11">
            <w:pPr>
              <w:pStyle w:val="TAL"/>
            </w:pPr>
            <w:r>
              <w:t>isOrdered: false</w:t>
            </w:r>
          </w:p>
          <w:p w14:paraId="6DC03E9F" w14:textId="77777777" w:rsidR="003F690A" w:rsidRDefault="00CD0F11">
            <w:pPr>
              <w:pStyle w:val="TAL"/>
            </w:pPr>
            <w:r>
              <w:t>isUnique: True</w:t>
            </w:r>
          </w:p>
          <w:p w14:paraId="032F4271" w14:textId="77777777" w:rsidR="003F690A" w:rsidRDefault="00CD0F11">
            <w:pPr>
              <w:pStyle w:val="TAL"/>
            </w:pPr>
            <w:r>
              <w:t>defaultValue: None</w:t>
            </w:r>
          </w:p>
          <w:p w14:paraId="47149316" w14:textId="77777777" w:rsidR="003F690A" w:rsidRDefault="00CD0F11">
            <w:pPr>
              <w:pStyle w:val="TAL"/>
            </w:pPr>
            <w:r>
              <w:t>isNullable: False</w:t>
            </w:r>
          </w:p>
        </w:tc>
      </w:tr>
      <w:tr w:rsidR="003F690A" w14:paraId="786FAFF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A416A7"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servedHssInfoList</w:t>
            </w:r>
          </w:p>
        </w:tc>
        <w:tc>
          <w:tcPr>
            <w:tcW w:w="4395" w:type="dxa"/>
            <w:tcBorders>
              <w:top w:val="single" w:sz="4" w:space="0" w:color="auto"/>
              <w:left w:val="single" w:sz="4" w:space="0" w:color="auto"/>
              <w:bottom w:val="single" w:sz="4" w:space="0" w:color="auto"/>
              <w:right w:val="single" w:sz="4" w:space="0" w:color="auto"/>
            </w:tcBorders>
          </w:tcPr>
          <w:p w14:paraId="0F05C123" w14:textId="77777777" w:rsidR="003F690A" w:rsidRDefault="00CD0F11">
            <w:pPr>
              <w:pStyle w:val="TAL"/>
            </w:pPr>
            <w:r>
              <w:t>This attribute contains list of HssInfo attribute locally configured in the NRF or that the NRF received during NF registration. The key of the map is the nfInstanceId to which the map entry belongs to.</w:t>
            </w:r>
          </w:p>
          <w:p w14:paraId="6ACF2598" w14:textId="77777777" w:rsidR="003F690A" w:rsidRDefault="003F690A">
            <w:pPr>
              <w:pStyle w:val="TAL"/>
            </w:pPr>
          </w:p>
          <w:p w14:paraId="27E2214F" w14:textId="77777777" w:rsidR="003F690A" w:rsidRDefault="00CD0F11">
            <w:pPr>
              <w:pStyle w:val="TAL"/>
              <w:rPr>
                <w:color w:val="000000"/>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292490EB" w14:textId="77777777" w:rsidR="003F690A" w:rsidRDefault="00CD0F11">
            <w:pPr>
              <w:pStyle w:val="TAL"/>
            </w:pPr>
            <w:r>
              <w:t>type: AttributeValuePair</w:t>
            </w:r>
          </w:p>
          <w:p w14:paraId="7AD84A34" w14:textId="77777777" w:rsidR="003F690A" w:rsidRDefault="00CD0F11">
            <w:pPr>
              <w:pStyle w:val="TAL"/>
            </w:pPr>
            <w:r>
              <w:t>multiplicity: 0..*</w:t>
            </w:r>
          </w:p>
          <w:p w14:paraId="56A3ADFE" w14:textId="77777777" w:rsidR="003F690A" w:rsidRDefault="00CD0F11">
            <w:pPr>
              <w:pStyle w:val="TAL"/>
            </w:pPr>
            <w:r>
              <w:t>isOrdered: False</w:t>
            </w:r>
          </w:p>
          <w:p w14:paraId="6056C1E9" w14:textId="77777777" w:rsidR="003F690A" w:rsidRDefault="00CD0F11">
            <w:pPr>
              <w:pStyle w:val="TAL"/>
            </w:pPr>
            <w:r>
              <w:t>isUnique: True</w:t>
            </w:r>
          </w:p>
          <w:p w14:paraId="7B5A0346" w14:textId="77777777" w:rsidR="003F690A" w:rsidRDefault="00CD0F11">
            <w:pPr>
              <w:pStyle w:val="TAL"/>
            </w:pPr>
            <w:r>
              <w:t>defaultValue: None</w:t>
            </w:r>
          </w:p>
          <w:p w14:paraId="473C8965" w14:textId="77777777" w:rsidR="003F690A" w:rsidRDefault="00CD0F11">
            <w:pPr>
              <w:pStyle w:val="TAL"/>
            </w:pPr>
            <w:r>
              <w:t>isNullable: False</w:t>
            </w:r>
          </w:p>
        </w:tc>
      </w:tr>
      <w:tr w:rsidR="003F690A" w14:paraId="2D4C759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BFAE56"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served5gDdnmfInfo</w:t>
            </w:r>
          </w:p>
        </w:tc>
        <w:tc>
          <w:tcPr>
            <w:tcW w:w="4395" w:type="dxa"/>
            <w:tcBorders>
              <w:top w:val="single" w:sz="4" w:space="0" w:color="auto"/>
              <w:left w:val="single" w:sz="4" w:space="0" w:color="auto"/>
              <w:bottom w:val="single" w:sz="4" w:space="0" w:color="auto"/>
              <w:right w:val="single" w:sz="4" w:space="0" w:color="auto"/>
            </w:tcBorders>
          </w:tcPr>
          <w:p w14:paraId="27901E3E" w14:textId="77777777" w:rsidR="003F690A" w:rsidRDefault="00CD0F11">
            <w:pPr>
              <w:pStyle w:val="TAL"/>
            </w:pPr>
            <w:r>
              <w:t>This attribute contains all the 5gDdnmfInfo attribute locally configured in the NRF or that the NRF received during NF registration. The key of the map is the nfInstanceId to which the map entry belongs to.</w:t>
            </w:r>
          </w:p>
          <w:p w14:paraId="5EE4F3E2" w14:textId="77777777" w:rsidR="003F690A" w:rsidRDefault="003F690A">
            <w:pPr>
              <w:pStyle w:val="TAL"/>
            </w:pPr>
          </w:p>
          <w:p w14:paraId="106D0A42" w14:textId="77777777" w:rsidR="003F690A" w:rsidRDefault="00CD0F11">
            <w:pPr>
              <w:pStyle w:val="TAL"/>
              <w:rPr>
                <w:color w:val="000000"/>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422F41B2" w14:textId="77777777" w:rsidR="003F690A" w:rsidRDefault="00CD0F11">
            <w:pPr>
              <w:pStyle w:val="TAL"/>
            </w:pPr>
            <w:r>
              <w:t>type: AttributeValuePair</w:t>
            </w:r>
          </w:p>
          <w:p w14:paraId="29F81A97" w14:textId="77777777" w:rsidR="003F690A" w:rsidRDefault="00CD0F11">
            <w:pPr>
              <w:pStyle w:val="TAL"/>
            </w:pPr>
            <w:r>
              <w:t>multiplicity: 0..*</w:t>
            </w:r>
          </w:p>
          <w:p w14:paraId="2E20CCED" w14:textId="77777777" w:rsidR="003F690A" w:rsidRDefault="00CD0F11">
            <w:pPr>
              <w:pStyle w:val="TAL"/>
            </w:pPr>
            <w:r>
              <w:t>isOrdered: False</w:t>
            </w:r>
          </w:p>
          <w:p w14:paraId="3B62712C" w14:textId="77777777" w:rsidR="003F690A" w:rsidRDefault="00CD0F11">
            <w:pPr>
              <w:pStyle w:val="TAL"/>
            </w:pPr>
            <w:r>
              <w:t>isUnique: True</w:t>
            </w:r>
          </w:p>
          <w:p w14:paraId="4A9C6CFD" w14:textId="77777777" w:rsidR="003F690A" w:rsidRDefault="00CD0F11">
            <w:pPr>
              <w:pStyle w:val="TAL"/>
            </w:pPr>
            <w:r>
              <w:t>defaultValue: None</w:t>
            </w:r>
          </w:p>
          <w:p w14:paraId="6E0E151A" w14:textId="77777777" w:rsidR="003F690A" w:rsidRDefault="00CD0F11">
            <w:pPr>
              <w:pStyle w:val="TAL"/>
            </w:pPr>
            <w:r>
              <w:t>isNullable: False</w:t>
            </w:r>
          </w:p>
        </w:tc>
      </w:tr>
      <w:tr w:rsidR="003F690A" w14:paraId="266B07E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46FD89"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servedMfafInfoList</w:t>
            </w:r>
          </w:p>
        </w:tc>
        <w:tc>
          <w:tcPr>
            <w:tcW w:w="4395" w:type="dxa"/>
            <w:tcBorders>
              <w:top w:val="single" w:sz="4" w:space="0" w:color="auto"/>
              <w:left w:val="single" w:sz="4" w:space="0" w:color="auto"/>
              <w:bottom w:val="single" w:sz="4" w:space="0" w:color="auto"/>
              <w:right w:val="single" w:sz="4" w:space="0" w:color="auto"/>
            </w:tcBorders>
          </w:tcPr>
          <w:p w14:paraId="63796402" w14:textId="77777777" w:rsidR="003F690A" w:rsidRDefault="00CD0F11">
            <w:pPr>
              <w:pStyle w:val="TAL"/>
            </w:pPr>
            <w:r>
              <w:t>This attribute contains list of MfafInfo attribute locally configured in the NRF or that the NRF received during NF registration. The key of the map is the nfInstanceId to which the map entry belongs to.</w:t>
            </w:r>
          </w:p>
          <w:p w14:paraId="42FE8881" w14:textId="77777777" w:rsidR="003F690A" w:rsidRDefault="003F690A">
            <w:pPr>
              <w:pStyle w:val="TAL"/>
            </w:pPr>
          </w:p>
          <w:p w14:paraId="39C7864B" w14:textId="77777777" w:rsidR="003F690A" w:rsidRDefault="00CD0F11">
            <w:pPr>
              <w:pStyle w:val="TAL"/>
              <w:rPr>
                <w:color w:val="000000"/>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3677C563" w14:textId="77777777" w:rsidR="003F690A" w:rsidRDefault="00CD0F11">
            <w:pPr>
              <w:pStyle w:val="TAL"/>
            </w:pPr>
            <w:r>
              <w:t>type: AttributeValuePair</w:t>
            </w:r>
          </w:p>
          <w:p w14:paraId="2BDC2E26" w14:textId="77777777" w:rsidR="003F690A" w:rsidRDefault="00CD0F11">
            <w:pPr>
              <w:pStyle w:val="TAL"/>
            </w:pPr>
            <w:r>
              <w:t>multiplicity: 0..*</w:t>
            </w:r>
          </w:p>
          <w:p w14:paraId="38E330B6" w14:textId="77777777" w:rsidR="003F690A" w:rsidRDefault="00CD0F11">
            <w:pPr>
              <w:pStyle w:val="TAL"/>
            </w:pPr>
            <w:r>
              <w:t>isOrdered: False</w:t>
            </w:r>
          </w:p>
          <w:p w14:paraId="7ED085D6" w14:textId="77777777" w:rsidR="003F690A" w:rsidRDefault="00CD0F11">
            <w:pPr>
              <w:pStyle w:val="TAL"/>
            </w:pPr>
            <w:r>
              <w:t>isUnique: True</w:t>
            </w:r>
          </w:p>
          <w:p w14:paraId="20AB6D23" w14:textId="77777777" w:rsidR="003F690A" w:rsidRDefault="00CD0F11">
            <w:pPr>
              <w:pStyle w:val="TAL"/>
            </w:pPr>
            <w:r>
              <w:t>defaultValue: None</w:t>
            </w:r>
          </w:p>
          <w:p w14:paraId="6B869E12" w14:textId="77777777" w:rsidR="003F690A" w:rsidRDefault="00CD0F11">
            <w:pPr>
              <w:pStyle w:val="TAL"/>
            </w:pPr>
            <w:r>
              <w:t>isNullable: False</w:t>
            </w:r>
          </w:p>
        </w:tc>
      </w:tr>
      <w:tr w:rsidR="003F690A" w14:paraId="16BF660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1A3FF1"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servedEasdfInfoList</w:t>
            </w:r>
          </w:p>
        </w:tc>
        <w:tc>
          <w:tcPr>
            <w:tcW w:w="4395" w:type="dxa"/>
            <w:tcBorders>
              <w:top w:val="single" w:sz="4" w:space="0" w:color="auto"/>
              <w:left w:val="single" w:sz="4" w:space="0" w:color="auto"/>
              <w:bottom w:val="single" w:sz="4" w:space="0" w:color="auto"/>
              <w:right w:val="single" w:sz="4" w:space="0" w:color="auto"/>
            </w:tcBorders>
          </w:tcPr>
          <w:p w14:paraId="5113EE65" w14:textId="77777777" w:rsidR="003F690A" w:rsidRDefault="00CD0F11">
            <w:pPr>
              <w:pStyle w:val="TAL"/>
            </w:pPr>
            <w:r>
              <w:t>This attribute contains list of EasdfInfo attribute locally configured in the NRF or that the NRF received during NF registration. The key of the map is the nfInstanceId to which the map entry belongs to.</w:t>
            </w:r>
          </w:p>
          <w:p w14:paraId="04AD7DA0" w14:textId="77777777" w:rsidR="003F690A" w:rsidRDefault="003F690A">
            <w:pPr>
              <w:pStyle w:val="TAL"/>
            </w:pPr>
          </w:p>
          <w:p w14:paraId="0EB909F1" w14:textId="77777777" w:rsidR="003F690A" w:rsidRDefault="00CD0F11">
            <w:pPr>
              <w:pStyle w:val="TAL"/>
              <w:rPr>
                <w:color w:val="000000"/>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6BBF1979" w14:textId="77777777" w:rsidR="003F690A" w:rsidRDefault="00CD0F11">
            <w:pPr>
              <w:pStyle w:val="TAL"/>
            </w:pPr>
            <w:r>
              <w:t>type: AttributeValuePair</w:t>
            </w:r>
          </w:p>
          <w:p w14:paraId="1D411645" w14:textId="77777777" w:rsidR="003F690A" w:rsidRDefault="00CD0F11">
            <w:pPr>
              <w:pStyle w:val="TAL"/>
            </w:pPr>
            <w:r>
              <w:t>multiplicity: 0..*</w:t>
            </w:r>
          </w:p>
          <w:p w14:paraId="65000A57" w14:textId="77777777" w:rsidR="003F690A" w:rsidRDefault="00CD0F11">
            <w:pPr>
              <w:pStyle w:val="TAL"/>
            </w:pPr>
            <w:r>
              <w:t>isOrdered: False</w:t>
            </w:r>
          </w:p>
          <w:p w14:paraId="4D998B10" w14:textId="77777777" w:rsidR="003F690A" w:rsidRDefault="00CD0F11">
            <w:pPr>
              <w:pStyle w:val="TAL"/>
            </w:pPr>
            <w:r>
              <w:t>isUnique: True</w:t>
            </w:r>
          </w:p>
          <w:p w14:paraId="1678CE64" w14:textId="77777777" w:rsidR="003F690A" w:rsidRDefault="00CD0F11">
            <w:pPr>
              <w:pStyle w:val="TAL"/>
            </w:pPr>
            <w:r>
              <w:t>defaultValue: None</w:t>
            </w:r>
          </w:p>
          <w:p w14:paraId="3392832F" w14:textId="77777777" w:rsidR="003F690A" w:rsidRDefault="00CD0F11">
            <w:pPr>
              <w:pStyle w:val="TAL"/>
            </w:pPr>
            <w:r>
              <w:t>isNullable: False</w:t>
            </w:r>
          </w:p>
        </w:tc>
      </w:tr>
      <w:tr w:rsidR="003F690A" w14:paraId="7F9B795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BA3771"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servedDccfInfoList</w:t>
            </w:r>
          </w:p>
        </w:tc>
        <w:tc>
          <w:tcPr>
            <w:tcW w:w="4395" w:type="dxa"/>
            <w:tcBorders>
              <w:top w:val="single" w:sz="4" w:space="0" w:color="auto"/>
              <w:left w:val="single" w:sz="4" w:space="0" w:color="auto"/>
              <w:bottom w:val="single" w:sz="4" w:space="0" w:color="auto"/>
              <w:right w:val="single" w:sz="4" w:space="0" w:color="auto"/>
            </w:tcBorders>
          </w:tcPr>
          <w:p w14:paraId="4DEDD187" w14:textId="77777777" w:rsidR="003F690A" w:rsidRDefault="00CD0F11">
            <w:pPr>
              <w:pStyle w:val="TAL"/>
            </w:pPr>
            <w:r>
              <w:t>This attribute contains list of DccfInfo attribute locally configured in the NRF or that the NRF received during NF registration. The key of the map is the nfInstanceId to which the map entry belongs to.</w:t>
            </w:r>
          </w:p>
          <w:p w14:paraId="378BFBF7" w14:textId="77777777" w:rsidR="003F690A" w:rsidRDefault="003F690A">
            <w:pPr>
              <w:pStyle w:val="TAL"/>
            </w:pPr>
          </w:p>
          <w:p w14:paraId="104DF6FE" w14:textId="77777777" w:rsidR="003F690A" w:rsidRDefault="00CD0F11">
            <w:pPr>
              <w:pStyle w:val="TAL"/>
              <w:rPr>
                <w:color w:val="000000"/>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1A0933F6" w14:textId="77777777" w:rsidR="003F690A" w:rsidRDefault="00CD0F11">
            <w:pPr>
              <w:pStyle w:val="TAL"/>
            </w:pPr>
            <w:r>
              <w:t>type: AttributeValuePair</w:t>
            </w:r>
          </w:p>
          <w:p w14:paraId="6E1B14FE" w14:textId="77777777" w:rsidR="003F690A" w:rsidRDefault="00CD0F11">
            <w:pPr>
              <w:pStyle w:val="TAL"/>
            </w:pPr>
            <w:r>
              <w:t>multiplicity: 0..*</w:t>
            </w:r>
          </w:p>
          <w:p w14:paraId="2001500F" w14:textId="77777777" w:rsidR="003F690A" w:rsidRDefault="00CD0F11">
            <w:pPr>
              <w:pStyle w:val="TAL"/>
            </w:pPr>
            <w:r>
              <w:t>isOrdered: False</w:t>
            </w:r>
          </w:p>
          <w:p w14:paraId="6D69059F" w14:textId="77777777" w:rsidR="003F690A" w:rsidRDefault="00CD0F11">
            <w:pPr>
              <w:pStyle w:val="TAL"/>
            </w:pPr>
            <w:r>
              <w:t>isUnique: True</w:t>
            </w:r>
          </w:p>
          <w:p w14:paraId="71098B1C" w14:textId="77777777" w:rsidR="003F690A" w:rsidRDefault="00CD0F11">
            <w:pPr>
              <w:pStyle w:val="TAL"/>
            </w:pPr>
            <w:r>
              <w:t>defaultValue: None</w:t>
            </w:r>
          </w:p>
          <w:p w14:paraId="162AB62C" w14:textId="77777777" w:rsidR="003F690A" w:rsidRDefault="00CD0F11">
            <w:pPr>
              <w:pStyle w:val="TAL"/>
            </w:pPr>
            <w:r>
              <w:t>isNullable: False</w:t>
            </w:r>
          </w:p>
        </w:tc>
      </w:tr>
      <w:tr w:rsidR="003F690A" w14:paraId="458223C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8B0A20"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servedMbSmfInfoList</w:t>
            </w:r>
          </w:p>
        </w:tc>
        <w:tc>
          <w:tcPr>
            <w:tcW w:w="4395" w:type="dxa"/>
            <w:tcBorders>
              <w:top w:val="single" w:sz="4" w:space="0" w:color="auto"/>
              <w:left w:val="single" w:sz="4" w:space="0" w:color="auto"/>
              <w:bottom w:val="single" w:sz="4" w:space="0" w:color="auto"/>
              <w:right w:val="single" w:sz="4" w:space="0" w:color="auto"/>
            </w:tcBorders>
          </w:tcPr>
          <w:p w14:paraId="1310297F" w14:textId="77777777" w:rsidR="003F690A" w:rsidRDefault="00CD0F11">
            <w:pPr>
              <w:pStyle w:val="TAL"/>
            </w:pPr>
            <w:r>
              <w:t>This attribute contains list of MbSmfInfo attribute locally configured in the NRF or that the NRF received during NF registration. The key of the map is the nfInstanceId to which the map entry belongs to.</w:t>
            </w:r>
          </w:p>
          <w:p w14:paraId="6E14A5A1" w14:textId="77777777" w:rsidR="003F690A" w:rsidRDefault="003F690A">
            <w:pPr>
              <w:pStyle w:val="TAL"/>
            </w:pPr>
          </w:p>
          <w:p w14:paraId="2923100B" w14:textId="77777777" w:rsidR="003F690A" w:rsidRDefault="00CD0F11">
            <w:pPr>
              <w:pStyle w:val="TAL"/>
              <w:rPr>
                <w:color w:val="000000"/>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412B47E5" w14:textId="77777777" w:rsidR="003F690A" w:rsidRDefault="00CD0F11">
            <w:pPr>
              <w:pStyle w:val="TAL"/>
            </w:pPr>
            <w:r>
              <w:t>type: AttributeValuePair</w:t>
            </w:r>
          </w:p>
          <w:p w14:paraId="3471E420" w14:textId="77777777" w:rsidR="003F690A" w:rsidRDefault="00CD0F11">
            <w:pPr>
              <w:pStyle w:val="TAL"/>
            </w:pPr>
            <w:r>
              <w:t>multiplicity: 0..*</w:t>
            </w:r>
          </w:p>
          <w:p w14:paraId="1049617D" w14:textId="77777777" w:rsidR="003F690A" w:rsidRDefault="00CD0F11">
            <w:pPr>
              <w:pStyle w:val="TAL"/>
            </w:pPr>
            <w:r>
              <w:t>isOrdered: False</w:t>
            </w:r>
          </w:p>
          <w:p w14:paraId="6A2DC549" w14:textId="77777777" w:rsidR="003F690A" w:rsidRDefault="00CD0F11">
            <w:pPr>
              <w:pStyle w:val="TAL"/>
            </w:pPr>
            <w:r>
              <w:t>isUnique: True</w:t>
            </w:r>
          </w:p>
          <w:p w14:paraId="78F6694B" w14:textId="77777777" w:rsidR="003F690A" w:rsidRDefault="00CD0F11">
            <w:pPr>
              <w:pStyle w:val="TAL"/>
            </w:pPr>
            <w:r>
              <w:t>defaultValue: None</w:t>
            </w:r>
          </w:p>
          <w:p w14:paraId="2032520B" w14:textId="77777777" w:rsidR="003F690A" w:rsidRDefault="00CD0F11">
            <w:pPr>
              <w:pStyle w:val="TAL"/>
            </w:pPr>
            <w:r>
              <w:t>isNullable: False</w:t>
            </w:r>
          </w:p>
        </w:tc>
      </w:tr>
      <w:tr w:rsidR="003F690A" w14:paraId="67748B4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A32A1D"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servedTsctsfInfoList</w:t>
            </w:r>
          </w:p>
        </w:tc>
        <w:tc>
          <w:tcPr>
            <w:tcW w:w="4395" w:type="dxa"/>
            <w:tcBorders>
              <w:top w:val="single" w:sz="4" w:space="0" w:color="auto"/>
              <w:left w:val="single" w:sz="4" w:space="0" w:color="auto"/>
              <w:bottom w:val="single" w:sz="4" w:space="0" w:color="auto"/>
              <w:right w:val="single" w:sz="4" w:space="0" w:color="auto"/>
            </w:tcBorders>
          </w:tcPr>
          <w:p w14:paraId="0A936372" w14:textId="77777777" w:rsidR="003F690A" w:rsidRDefault="00CD0F11">
            <w:pPr>
              <w:pStyle w:val="TAL"/>
            </w:pPr>
            <w:r>
              <w:t>This attribute contains list of TsctsfInfo attribute locally configured in the NRF or that the NRF received during NF registration. The key of the map is the nfInstanceId to which the map entry belongs to.</w:t>
            </w:r>
          </w:p>
          <w:p w14:paraId="535AB5C6" w14:textId="77777777" w:rsidR="003F690A" w:rsidRDefault="003F690A">
            <w:pPr>
              <w:pStyle w:val="TAL"/>
            </w:pPr>
          </w:p>
          <w:p w14:paraId="59FC50F5" w14:textId="77777777" w:rsidR="003F690A" w:rsidRDefault="00CD0F11">
            <w:pPr>
              <w:pStyle w:val="TAL"/>
              <w:rPr>
                <w:color w:val="000000"/>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3FBAB3A6" w14:textId="77777777" w:rsidR="003F690A" w:rsidRDefault="00CD0F11">
            <w:pPr>
              <w:pStyle w:val="TAL"/>
            </w:pPr>
            <w:r>
              <w:t>type: AttributeValuePair</w:t>
            </w:r>
          </w:p>
          <w:p w14:paraId="788ACFAD" w14:textId="77777777" w:rsidR="003F690A" w:rsidRDefault="00CD0F11">
            <w:pPr>
              <w:pStyle w:val="TAL"/>
            </w:pPr>
            <w:r>
              <w:t>multiplicity: 0..*</w:t>
            </w:r>
          </w:p>
          <w:p w14:paraId="004E2107" w14:textId="77777777" w:rsidR="003F690A" w:rsidRDefault="00CD0F11">
            <w:pPr>
              <w:pStyle w:val="TAL"/>
            </w:pPr>
            <w:r>
              <w:t>isOrdered: False</w:t>
            </w:r>
          </w:p>
          <w:p w14:paraId="5055C2B6" w14:textId="77777777" w:rsidR="003F690A" w:rsidRDefault="00CD0F11">
            <w:pPr>
              <w:pStyle w:val="TAL"/>
            </w:pPr>
            <w:r>
              <w:t>isUnique: True</w:t>
            </w:r>
          </w:p>
          <w:p w14:paraId="051BB0AA" w14:textId="77777777" w:rsidR="003F690A" w:rsidRDefault="00CD0F11">
            <w:pPr>
              <w:pStyle w:val="TAL"/>
            </w:pPr>
            <w:r>
              <w:t>defaultValue: None</w:t>
            </w:r>
          </w:p>
          <w:p w14:paraId="125524E1" w14:textId="77777777" w:rsidR="003F690A" w:rsidRDefault="00CD0F11">
            <w:pPr>
              <w:pStyle w:val="TAL"/>
            </w:pPr>
            <w:r>
              <w:t>isNullable: False</w:t>
            </w:r>
          </w:p>
        </w:tc>
      </w:tr>
      <w:tr w:rsidR="003F690A" w14:paraId="23ABDEC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0FFDD4"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lastRenderedPageBreak/>
              <w:t>servedMbUpfInfoList</w:t>
            </w:r>
          </w:p>
        </w:tc>
        <w:tc>
          <w:tcPr>
            <w:tcW w:w="4395" w:type="dxa"/>
            <w:tcBorders>
              <w:top w:val="single" w:sz="4" w:space="0" w:color="auto"/>
              <w:left w:val="single" w:sz="4" w:space="0" w:color="auto"/>
              <w:bottom w:val="single" w:sz="4" w:space="0" w:color="auto"/>
              <w:right w:val="single" w:sz="4" w:space="0" w:color="auto"/>
            </w:tcBorders>
          </w:tcPr>
          <w:p w14:paraId="6989A274" w14:textId="77777777" w:rsidR="003F690A" w:rsidRDefault="00CD0F11">
            <w:pPr>
              <w:pStyle w:val="TAL"/>
            </w:pPr>
            <w:r>
              <w:t>This attribute contains list of MbUpfInfo attribute locally configured in the NRF or that the NRF received during NF registration. The key of the map is the nfInstanceId to which the map entry belongs to.</w:t>
            </w:r>
          </w:p>
          <w:p w14:paraId="602A2078" w14:textId="77777777" w:rsidR="003F690A" w:rsidRDefault="003F690A">
            <w:pPr>
              <w:pStyle w:val="TAL"/>
            </w:pPr>
          </w:p>
          <w:p w14:paraId="4B2C7DC0" w14:textId="77777777" w:rsidR="003F690A" w:rsidRDefault="00CD0F11">
            <w:pPr>
              <w:pStyle w:val="TAL"/>
              <w:rPr>
                <w:color w:val="000000"/>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04E106A5" w14:textId="77777777" w:rsidR="003F690A" w:rsidRDefault="00CD0F11">
            <w:pPr>
              <w:pStyle w:val="TAL"/>
            </w:pPr>
            <w:r>
              <w:t>type: AttributeValuePair</w:t>
            </w:r>
          </w:p>
          <w:p w14:paraId="47C89DE4" w14:textId="77777777" w:rsidR="003F690A" w:rsidRDefault="00CD0F11">
            <w:pPr>
              <w:pStyle w:val="TAL"/>
            </w:pPr>
            <w:r>
              <w:t>multiplicity: 0..*</w:t>
            </w:r>
          </w:p>
          <w:p w14:paraId="765E0546" w14:textId="77777777" w:rsidR="003F690A" w:rsidRDefault="00CD0F11">
            <w:pPr>
              <w:pStyle w:val="TAL"/>
            </w:pPr>
            <w:r>
              <w:t>isOrdered: False</w:t>
            </w:r>
          </w:p>
          <w:p w14:paraId="0FFD3948" w14:textId="77777777" w:rsidR="003F690A" w:rsidRDefault="00CD0F11">
            <w:pPr>
              <w:pStyle w:val="TAL"/>
            </w:pPr>
            <w:r>
              <w:t>isUnique: True</w:t>
            </w:r>
          </w:p>
          <w:p w14:paraId="008B3389" w14:textId="77777777" w:rsidR="003F690A" w:rsidRDefault="00CD0F11">
            <w:pPr>
              <w:pStyle w:val="TAL"/>
            </w:pPr>
            <w:r>
              <w:t>defaultValue: None</w:t>
            </w:r>
          </w:p>
          <w:p w14:paraId="7744C0F8" w14:textId="77777777" w:rsidR="003F690A" w:rsidRDefault="00CD0F11">
            <w:pPr>
              <w:pStyle w:val="TAL"/>
            </w:pPr>
            <w:r>
              <w:t>isNullable: False</w:t>
            </w:r>
          </w:p>
        </w:tc>
      </w:tr>
      <w:tr w:rsidR="003F690A" w14:paraId="09B6F0B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8D96D0"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BsfInfo</w:t>
            </w:r>
          </w:p>
        </w:tc>
        <w:tc>
          <w:tcPr>
            <w:tcW w:w="4395" w:type="dxa"/>
            <w:tcBorders>
              <w:top w:val="single" w:sz="4" w:space="0" w:color="auto"/>
              <w:left w:val="single" w:sz="4" w:space="0" w:color="auto"/>
              <w:bottom w:val="single" w:sz="4" w:space="0" w:color="auto"/>
              <w:right w:val="single" w:sz="4" w:space="0" w:color="auto"/>
            </w:tcBorders>
          </w:tcPr>
          <w:p w14:paraId="39DF7757" w14:textId="77777777" w:rsidR="003F690A" w:rsidRDefault="00CD0F11">
            <w:pPr>
              <w:pStyle w:val="TAL"/>
            </w:pPr>
            <w:r>
              <w:t>This attribute represents information of a BSF NF Instance.</w:t>
            </w:r>
          </w:p>
          <w:p w14:paraId="4CF20CE9" w14:textId="77777777" w:rsidR="003F690A" w:rsidRDefault="003F690A">
            <w:pPr>
              <w:pStyle w:val="TAL"/>
            </w:pPr>
          </w:p>
          <w:p w14:paraId="7CE62B58"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2519D3F8" w14:textId="77777777" w:rsidR="003F690A" w:rsidRDefault="00CD0F11">
            <w:pPr>
              <w:pStyle w:val="TAL"/>
            </w:pPr>
            <w:r>
              <w:t>type: BsfInfo</w:t>
            </w:r>
          </w:p>
          <w:p w14:paraId="6AE59474" w14:textId="77777777" w:rsidR="003F690A" w:rsidRDefault="00CD0F11">
            <w:pPr>
              <w:pStyle w:val="TAL"/>
            </w:pPr>
            <w:r>
              <w:t>multiplicity: 0..1</w:t>
            </w:r>
          </w:p>
          <w:p w14:paraId="047D0B4C" w14:textId="77777777" w:rsidR="003F690A" w:rsidRDefault="00CD0F11">
            <w:pPr>
              <w:pStyle w:val="TAL"/>
            </w:pPr>
            <w:r>
              <w:t>isOrdered: N/A</w:t>
            </w:r>
          </w:p>
          <w:p w14:paraId="4C271E7A" w14:textId="77777777" w:rsidR="003F690A" w:rsidRDefault="00CD0F11">
            <w:pPr>
              <w:pStyle w:val="TAL"/>
            </w:pPr>
            <w:r>
              <w:t>isUnique: N/A</w:t>
            </w:r>
          </w:p>
          <w:p w14:paraId="13C90D2F" w14:textId="77777777" w:rsidR="003F690A" w:rsidRDefault="00CD0F11">
            <w:pPr>
              <w:pStyle w:val="TAL"/>
            </w:pPr>
            <w:r>
              <w:t>defaultValue: None</w:t>
            </w:r>
          </w:p>
          <w:p w14:paraId="230B75E7" w14:textId="77777777" w:rsidR="003F690A" w:rsidRDefault="00CD0F11">
            <w:pPr>
              <w:pStyle w:val="TAL"/>
            </w:pPr>
            <w:r>
              <w:t>isNullable: False</w:t>
            </w:r>
          </w:p>
        </w:tc>
      </w:tr>
      <w:tr w:rsidR="003F690A" w14:paraId="125DDEF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3E69FC" w14:textId="77777777" w:rsidR="003F690A" w:rsidRDefault="00CD0F11">
            <w:pPr>
              <w:pStyle w:val="TAL"/>
              <w:keepNext w:val="0"/>
              <w:rPr>
                <w:rFonts w:ascii="Courier New" w:hAnsi="Courier New" w:cs="Courier New"/>
                <w:lang w:eastAsia="zh-CN"/>
              </w:rPr>
            </w:pPr>
            <w:r>
              <w:rPr>
                <w:rFonts w:ascii="Courier New" w:hAnsi="Courier New" w:cs="Courier New"/>
                <w:szCs w:val="18"/>
              </w:rPr>
              <w:t>BsfInfo.</w:t>
            </w:r>
            <w:r>
              <w:rPr>
                <w:rFonts w:ascii="Courier New" w:hAnsi="Courier New" w:cs="Courier New"/>
                <w:lang w:eastAsia="zh-CN"/>
              </w:rPr>
              <w:t>ipv4AddressRanges</w:t>
            </w:r>
          </w:p>
        </w:tc>
        <w:tc>
          <w:tcPr>
            <w:tcW w:w="4395" w:type="dxa"/>
            <w:tcBorders>
              <w:top w:val="single" w:sz="4" w:space="0" w:color="auto"/>
              <w:left w:val="single" w:sz="4" w:space="0" w:color="auto"/>
              <w:bottom w:val="single" w:sz="4" w:space="0" w:color="auto"/>
              <w:right w:val="single" w:sz="4" w:space="0" w:color="auto"/>
            </w:tcBorders>
          </w:tcPr>
          <w:p w14:paraId="5774D4E4" w14:textId="77777777" w:rsidR="003F690A" w:rsidRDefault="00CD0F11">
            <w:pPr>
              <w:pStyle w:val="TAL"/>
            </w:pPr>
            <w:r>
              <w:rPr>
                <w:rFonts w:cs="Arial"/>
                <w:szCs w:val="18"/>
              </w:rPr>
              <w:t xml:space="preserve">This attribute represents </w:t>
            </w:r>
            <w:r>
              <w:t>the list of ranges of IPv4 addresses handled by BSF.</w:t>
            </w:r>
          </w:p>
          <w:p w14:paraId="381821B2" w14:textId="77777777" w:rsidR="003F690A" w:rsidRDefault="00CD0F11">
            <w:pPr>
              <w:pStyle w:val="TAL"/>
              <w:rPr>
                <w:rFonts w:cs="Arial"/>
                <w:szCs w:val="18"/>
              </w:rPr>
            </w:pPr>
            <w:r>
              <w:t>If not provided, the BSF can serve any IPv4 address.</w:t>
            </w:r>
          </w:p>
          <w:p w14:paraId="10D16E9A" w14:textId="77777777" w:rsidR="003F690A" w:rsidRDefault="003F690A">
            <w:pPr>
              <w:pStyle w:val="TAL"/>
              <w:rPr>
                <w:rFonts w:cs="Arial"/>
                <w:szCs w:val="18"/>
              </w:rPr>
            </w:pPr>
          </w:p>
          <w:p w14:paraId="4D8CC19E"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2BECA2AA" w14:textId="77777777" w:rsidR="003F690A" w:rsidRDefault="00CD0F11">
            <w:pPr>
              <w:pStyle w:val="TAL"/>
              <w:rPr>
                <w:rFonts w:cs="Arial"/>
                <w:szCs w:val="18"/>
              </w:rPr>
            </w:pPr>
            <w:r>
              <w:rPr>
                <w:rFonts w:cs="Arial"/>
                <w:szCs w:val="18"/>
              </w:rPr>
              <w:t>type: Ipv4AddressRange</w:t>
            </w:r>
          </w:p>
          <w:p w14:paraId="30292C8D" w14:textId="77777777" w:rsidR="003F690A" w:rsidRDefault="00CD0F11">
            <w:pPr>
              <w:pStyle w:val="TAL"/>
              <w:rPr>
                <w:rFonts w:cs="Arial"/>
                <w:szCs w:val="18"/>
              </w:rPr>
            </w:pPr>
            <w:r>
              <w:rPr>
                <w:rFonts w:cs="Arial"/>
                <w:szCs w:val="18"/>
              </w:rPr>
              <w:t>multiplicity: 0..*</w:t>
            </w:r>
          </w:p>
          <w:p w14:paraId="369EDA11" w14:textId="77777777" w:rsidR="003F690A" w:rsidRDefault="00CD0F11">
            <w:pPr>
              <w:pStyle w:val="TAL"/>
              <w:rPr>
                <w:rFonts w:cs="Arial"/>
                <w:szCs w:val="18"/>
              </w:rPr>
            </w:pPr>
            <w:r>
              <w:rPr>
                <w:rFonts w:cs="Arial"/>
                <w:szCs w:val="18"/>
              </w:rPr>
              <w:t>isOrdered: False</w:t>
            </w:r>
          </w:p>
          <w:p w14:paraId="0720848A" w14:textId="77777777" w:rsidR="003F690A" w:rsidRDefault="00CD0F11">
            <w:pPr>
              <w:pStyle w:val="TAL"/>
              <w:rPr>
                <w:rFonts w:cs="Arial"/>
                <w:szCs w:val="18"/>
              </w:rPr>
            </w:pPr>
            <w:r>
              <w:rPr>
                <w:rFonts w:cs="Arial"/>
                <w:szCs w:val="18"/>
              </w:rPr>
              <w:t>isUnique: True</w:t>
            </w:r>
          </w:p>
          <w:p w14:paraId="058944C1" w14:textId="77777777" w:rsidR="003F690A" w:rsidRDefault="00CD0F11">
            <w:pPr>
              <w:pStyle w:val="TAL"/>
              <w:rPr>
                <w:rFonts w:cs="Arial"/>
                <w:szCs w:val="18"/>
              </w:rPr>
            </w:pPr>
            <w:r>
              <w:rPr>
                <w:rFonts w:cs="Arial"/>
                <w:szCs w:val="18"/>
              </w:rPr>
              <w:t>defaultValue: None</w:t>
            </w:r>
          </w:p>
          <w:p w14:paraId="7E1F5070" w14:textId="77777777" w:rsidR="003F690A" w:rsidRDefault="00CD0F11">
            <w:pPr>
              <w:pStyle w:val="TAL"/>
            </w:pPr>
            <w:r>
              <w:rPr>
                <w:rFonts w:cs="Arial"/>
                <w:szCs w:val="18"/>
              </w:rPr>
              <w:t>isNullable: False</w:t>
            </w:r>
          </w:p>
        </w:tc>
      </w:tr>
      <w:tr w:rsidR="003F690A" w14:paraId="4BB6DB1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3F4A07" w14:textId="77777777" w:rsidR="003F690A" w:rsidRDefault="00CD0F11">
            <w:pPr>
              <w:pStyle w:val="TAL"/>
              <w:keepNext w:val="0"/>
              <w:rPr>
                <w:rFonts w:ascii="Courier New" w:hAnsi="Courier New" w:cs="Courier New"/>
                <w:lang w:eastAsia="zh-CN"/>
              </w:rPr>
            </w:pPr>
            <w:r>
              <w:rPr>
                <w:rFonts w:ascii="Courier New" w:hAnsi="Courier New" w:cs="Courier New"/>
                <w:szCs w:val="18"/>
              </w:rPr>
              <w:t>BsfInfo.</w:t>
            </w:r>
            <w:r>
              <w:rPr>
                <w:rFonts w:ascii="Courier New" w:hAnsi="Courier New" w:cs="Courier New"/>
                <w:lang w:eastAsia="zh-CN"/>
              </w:rPr>
              <w:t>dnnList</w:t>
            </w:r>
          </w:p>
        </w:tc>
        <w:tc>
          <w:tcPr>
            <w:tcW w:w="4395" w:type="dxa"/>
            <w:tcBorders>
              <w:top w:val="single" w:sz="4" w:space="0" w:color="auto"/>
              <w:left w:val="single" w:sz="4" w:space="0" w:color="auto"/>
              <w:bottom w:val="single" w:sz="4" w:space="0" w:color="auto"/>
              <w:right w:val="single" w:sz="4" w:space="0" w:color="auto"/>
            </w:tcBorders>
          </w:tcPr>
          <w:p w14:paraId="3507AD09" w14:textId="77777777" w:rsidR="003F690A" w:rsidRDefault="00CD0F11">
            <w:pPr>
              <w:pStyle w:val="TAL"/>
            </w:pPr>
            <w:r>
              <w:t>This attribute represents the list of DNNs handled by the BSF. The DNN shall contain the Network Identifier and it may additionally contain an Operator Identifier. If the Operator Identifier is not included, the DNN is supported for all the PLMNs in the plmnList of the NF Profile.</w:t>
            </w:r>
          </w:p>
          <w:p w14:paraId="0285F87B" w14:textId="77777777" w:rsidR="003F690A" w:rsidRDefault="00CD0F11">
            <w:pPr>
              <w:pStyle w:val="TAL"/>
            </w:pPr>
            <w:r>
              <w:t>If not provided, the BSF can serve any DNN.</w:t>
            </w:r>
          </w:p>
          <w:p w14:paraId="689A41BA" w14:textId="77777777" w:rsidR="003F690A" w:rsidRDefault="003F690A">
            <w:pPr>
              <w:pStyle w:val="TAL"/>
            </w:pPr>
          </w:p>
          <w:p w14:paraId="00D85B83" w14:textId="77777777" w:rsidR="003F690A" w:rsidRDefault="00CD0F11">
            <w:pPr>
              <w:pStyle w:val="TAL"/>
            </w:pPr>
            <w:r>
              <w:t>allowedValues: N/A</w:t>
            </w:r>
          </w:p>
          <w:p w14:paraId="073B5A07" w14:textId="77777777" w:rsidR="003F690A" w:rsidRDefault="003F690A">
            <w:pPr>
              <w:pStyle w:val="TAL"/>
            </w:pPr>
          </w:p>
        </w:tc>
        <w:tc>
          <w:tcPr>
            <w:tcW w:w="1897" w:type="dxa"/>
            <w:tcBorders>
              <w:top w:val="single" w:sz="4" w:space="0" w:color="auto"/>
              <w:left w:val="single" w:sz="4" w:space="0" w:color="auto"/>
              <w:bottom w:val="single" w:sz="4" w:space="0" w:color="auto"/>
              <w:right w:val="single" w:sz="4" w:space="0" w:color="auto"/>
            </w:tcBorders>
          </w:tcPr>
          <w:p w14:paraId="0AF9832F" w14:textId="77777777" w:rsidR="003F690A" w:rsidRDefault="00CD0F11">
            <w:pPr>
              <w:pStyle w:val="TAL"/>
            </w:pPr>
            <w:r>
              <w:t>type: String</w:t>
            </w:r>
          </w:p>
          <w:p w14:paraId="212A4960" w14:textId="77777777" w:rsidR="003F690A" w:rsidRDefault="00CD0F11">
            <w:pPr>
              <w:pStyle w:val="TAL"/>
            </w:pPr>
            <w:r>
              <w:t>multiplicity: 0..*</w:t>
            </w:r>
          </w:p>
          <w:p w14:paraId="6E4DB8E8" w14:textId="77777777" w:rsidR="003F690A" w:rsidRDefault="00CD0F11">
            <w:pPr>
              <w:pStyle w:val="TAL"/>
            </w:pPr>
            <w:r>
              <w:t>isOrdered: False</w:t>
            </w:r>
          </w:p>
          <w:p w14:paraId="36BB9A59" w14:textId="77777777" w:rsidR="003F690A" w:rsidRDefault="00CD0F11">
            <w:pPr>
              <w:pStyle w:val="TAL"/>
            </w:pPr>
            <w:r>
              <w:t>isUnique: True</w:t>
            </w:r>
          </w:p>
          <w:p w14:paraId="561D2684" w14:textId="77777777" w:rsidR="003F690A" w:rsidRDefault="00CD0F11">
            <w:pPr>
              <w:pStyle w:val="TAL"/>
            </w:pPr>
            <w:r>
              <w:t>defaultValue: None</w:t>
            </w:r>
          </w:p>
          <w:p w14:paraId="375B7C28" w14:textId="77777777" w:rsidR="003F690A" w:rsidRDefault="00CD0F11">
            <w:pPr>
              <w:pStyle w:val="TAL"/>
            </w:pPr>
            <w:r>
              <w:t>isNullable: False</w:t>
            </w:r>
          </w:p>
        </w:tc>
      </w:tr>
      <w:tr w:rsidR="003F690A" w14:paraId="7664526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FF7238" w14:textId="77777777" w:rsidR="003F690A" w:rsidRDefault="00CD0F11">
            <w:pPr>
              <w:pStyle w:val="TAL"/>
              <w:keepNext w:val="0"/>
              <w:rPr>
                <w:rFonts w:ascii="Courier New" w:hAnsi="Courier New" w:cs="Courier New"/>
                <w:lang w:eastAsia="zh-CN"/>
              </w:rPr>
            </w:pPr>
            <w:r>
              <w:rPr>
                <w:rFonts w:ascii="Courier New" w:hAnsi="Courier New" w:cs="Courier New"/>
                <w:szCs w:val="18"/>
              </w:rPr>
              <w:t>BsfInfo.</w:t>
            </w:r>
            <w:r>
              <w:rPr>
                <w:rFonts w:ascii="Courier New" w:hAnsi="Courier New" w:cs="Courier New"/>
                <w:lang w:eastAsia="zh-CN"/>
              </w:rPr>
              <w:t>ipDomainList</w:t>
            </w:r>
          </w:p>
        </w:tc>
        <w:tc>
          <w:tcPr>
            <w:tcW w:w="4395" w:type="dxa"/>
            <w:tcBorders>
              <w:top w:val="single" w:sz="4" w:space="0" w:color="auto"/>
              <w:left w:val="single" w:sz="4" w:space="0" w:color="auto"/>
              <w:bottom w:val="single" w:sz="4" w:space="0" w:color="auto"/>
              <w:right w:val="single" w:sz="4" w:space="0" w:color="auto"/>
            </w:tcBorders>
          </w:tcPr>
          <w:p w14:paraId="22CDB406" w14:textId="77777777" w:rsidR="003F690A" w:rsidRDefault="00CD0F11">
            <w:pPr>
              <w:pStyle w:val="TAL"/>
            </w:pPr>
            <w:r>
              <w:t>This attribute represents the list of IPv4 address domains, as described in clause 6.2 of 3GPP TS 29.513 [28], handled by the BSF.</w:t>
            </w:r>
          </w:p>
          <w:p w14:paraId="48801050" w14:textId="77777777" w:rsidR="003F690A" w:rsidRDefault="00CD0F11">
            <w:pPr>
              <w:pStyle w:val="TAL"/>
            </w:pPr>
            <w:r>
              <w:t>If not provided, the BSF can serve any IP domain.</w:t>
            </w:r>
          </w:p>
          <w:p w14:paraId="73FEA780" w14:textId="77777777" w:rsidR="003F690A" w:rsidRDefault="003F690A">
            <w:pPr>
              <w:pStyle w:val="TAL"/>
            </w:pPr>
          </w:p>
          <w:p w14:paraId="0B6CBC8F"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658A7285" w14:textId="77777777" w:rsidR="003F690A" w:rsidRDefault="00CD0F11">
            <w:pPr>
              <w:pStyle w:val="TAL"/>
            </w:pPr>
            <w:r>
              <w:t>type: TAIRange</w:t>
            </w:r>
          </w:p>
          <w:p w14:paraId="0B58377B" w14:textId="77777777" w:rsidR="003F690A" w:rsidRDefault="00CD0F11">
            <w:pPr>
              <w:pStyle w:val="TAL"/>
            </w:pPr>
            <w:r>
              <w:t>multiplicity: 0..*</w:t>
            </w:r>
          </w:p>
          <w:p w14:paraId="52551105" w14:textId="77777777" w:rsidR="003F690A" w:rsidRDefault="00CD0F11">
            <w:pPr>
              <w:pStyle w:val="TAL"/>
            </w:pPr>
            <w:r>
              <w:t>isOrdered: False</w:t>
            </w:r>
          </w:p>
          <w:p w14:paraId="247AD485" w14:textId="77777777" w:rsidR="003F690A" w:rsidRDefault="00CD0F11">
            <w:pPr>
              <w:pStyle w:val="TAL"/>
            </w:pPr>
            <w:r>
              <w:t>isUnique: True</w:t>
            </w:r>
          </w:p>
          <w:p w14:paraId="1737B4C8" w14:textId="77777777" w:rsidR="003F690A" w:rsidRDefault="00CD0F11">
            <w:pPr>
              <w:pStyle w:val="TAL"/>
            </w:pPr>
            <w:r>
              <w:t>defaultValue: None</w:t>
            </w:r>
          </w:p>
          <w:p w14:paraId="4F1F148D" w14:textId="77777777" w:rsidR="003F690A" w:rsidRDefault="00CD0F11">
            <w:pPr>
              <w:pStyle w:val="TAL"/>
            </w:pPr>
            <w:r>
              <w:t>isNullable: False</w:t>
            </w:r>
          </w:p>
        </w:tc>
      </w:tr>
      <w:tr w:rsidR="003F690A" w14:paraId="0720725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B9B91F" w14:textId="77777777" w:rsidR="003F690A" w:rsidRDefault="00CD0F11">
            <w:pPr>
              <w:pStyle w:val="TAL"/>
              <w:keepNext w:val="0"/>
              <w:rPr>
                <w:rFonts w:ascii="Courier New" w:hAnsi="Courier New" w:cs="Courier New"/>
                <w:lang w:eastAsia="zh-CN"/>
              </w:rPr>
            </w:pPr>
            <w:r>
              <w:rPr>
                <w:rFonts w:ascii="Courier New" w:hAnsi="Courier New" w:cs="Courier New"/>
                <w:szCs w:val="18"/>
              </w:rPr>
              <w:t>BsfInfo.</w:t>
            </w:r>
            <w:r>
              <w:rPr>
                <w:rFonts w:ascii="Courier New" w:hAnsi="Courier New" w:cs="Courier New"/>
                <w:lang w:eastAsia="zh-CN"/>
              </w:rPr>
              <w:t>ipv6PrefixRanges</w:t>
            </w:r>
          </w:p>
        </w:tc>
        <w:tc>
          <w:tcPr>
            <w:tcW w:w="4395" w:type="dxa"/>
            <w:tcBorders>
              <w:top w:val="single" w:sz="4" w:space="0" w:color="auto"/>
              <w:left w:val="single" w:sz="4" w:space="0" w:color="auto"/>
              <w:bottom w:val="single" w:sz="4" w:space="0" w:color="auto"/>
              <w:right w:val="single" w:sz="4" w:space="0" w:color="auto"/>
            </w:tcBorders>
          </w:tcPr>
          <w:p w14:paraId="4CFF983A" w14:textId="77777777" w:rsidR="003F690A" w:rsidRDefault="00CD0F11">
            <w:pPr>
              <w:pStyle w:val="TAL"/>
            </w:pPr>
            <w:r>
              <w:t>This attribute represents the list of ranges of IPv6 prefixes handled by the BSF.</w:t>
            </w:r>
          </w:p>
          <w:p w14:paraId="047FCB3C" w14:textId="77777777" w:rsidR="003F690A" w:rsidRDefault="00CD0F11">
            <w:pPr>
              <w:pStyle w:val="TAL"/>
            </w:pPr>
            <w:r>
              <w:t>If not provided, the BSF can serve any IPv6 prefix.</w:t>
            </w:r>
          </w:p>
          <w:p w14:paraId="35A45EF7" w14:textId="77777777" w:rsidR="003F690A" w:rsidRDefault="003F690A">
            <w:pPr>
              <w:pStyle w:val="TAL"/>
            </w:pPr>
          </w:p>
          <w:p w14:paraId="7DDBFCF9"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7B84D517" w14:textId="77777777" w:rsidR="003F690A" w:rsidRDefault="00CD0F11">
            <w:pPr>
              <w:pStyle w:val="TAL"/>
            </w:pPr>
            <w:r>
              <w:t>type: Ipv6PrefixRange</w:t>
            </w:r>
          </w:p>
          <w:p w14:paraId="31EFBE48" w14:textId="77777777" w:rsidR="003F690A" w:rsidRDefault="00CD0F11">
            <w:pPr>
              <w:pStyle w:val="TAL"/>
            </w:pPr>
            <w:r>
              <w:t>multiplicity: 0..*</w:t>
            </w:r>
          </w:p>
          <w:p w14:paraId="55638B6C" w14:textId="77777777" w:rsidR="003F690A" w:rsidRDefault="00CD0F11">
            <w:pPr>
              <w:pStyle w:val="TAL"/>
            </w:pPr>
            <w:r>
              <w:t>isOrdered: False</w:t>
            </w:r>
          </w:p>
          <w:p w14:paraId="66E8A212" w14:textId="77777777" w:rsidR="003F690A" w:rsidRDefault="00CD0F11">
            <w:pPr>
              <w:pStyle w:val="TAL"/>
            </w:pPr>
            <w:r>
              <w:t>isUnique: True</w:t>
            </w:r>
          </w:p>
          <w:p w14:paraId="059E85B4" w14:textId="77777777" w:rsidR="003F690A" w:rsidRDefault="00CD0F11">
            <w:pPr>
              <w:pStyle w:val="TAL"/>
            </w:pPr>
            <w:r>
              <w:t>defaultValue: None</w:t>
            </w:r>
          </w:p>
          <w:p w14:paraId="2D7BF2DA" w14:textId="77777777" w:rsidR="003F690A" w:rsidRDefault="00CD0F11">
            <w:pPr>
              <w:pStyle w:val="TAL"/>
            </w:pPr>
            <w:r>
              <w:t>isNullable: False</w:t>
            </w:r>
          </w:p>
        </w:tc>
      </w:tr>
      <w:tr w:rsidR="003F690A" w14:paraId="2FE7A44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CEF841" w14:textId="77777777" w:rsidR="003F690A" w:rsidRDefault="00CD0F11">
            <w:pPr>
              <w:pStyle w:val="TAL"/>
              <w:keepNext w:val="0"/>
              <w:rPr>
                <w:rFonts w:ascii="Courier New" w:hAnsi="Courier New" w:cs="Courier New"/>
                <w:lang w:eastAsia="zh-CN"/>
              </w:rPr>
            </w:pPr>
            <w:r>
              <w:rPr>
                <w:rFonts w:ascii="Courier New" w:hAnsi="Courier New" w:cs="Courier New"/>
                <w:szCs w:val="18"/>
              </w:rPr>
              <w:t>BsfInfo.</w:t>
            </w:r>
            <w:r>
              <w:rPr>
                <w:rFonts w:ascii="Courier New" w:hAnsi="Courier New" w:cs="Courier New"/>
                <w:lang w:eastAsia="zh-CN"/>
              </w:rPr>
              <w:t>rxDiamHost</w:t>
            </w:r>
          </w:p>
        </w:tc>
        <w:tc>
          <w:tcPr>
            <w:tcW w:w="4395" w:type="dxa"/>
            <w:tcBorders>
              <w:top w:val="single" w:sz="4" w:space="0" w:color="auto"/>
              <w:left w:val="single" w:sz="4" w:space="0" w:color="auto"/>
              <w:bottom w:val="single" w:sz="4" w:space="0" w:color="auto"/>
              <w:right w:val="single" w:sz="4" w:space="0" w:color="auto"/>
            </w:tcBorders>
          </w:tcPr>
          <w:p w14:paraId="59169321" w14:textId="77777777" w:rsidR="003F690A" w:rsidRDefault="00CD0F11">
            <w:pPr>
              <w:pStyle w:val="TAL"/>
            </w:pPr>
            <w:r>
              <w:t>This attribute represents the Diameter host of the Rx interface for the BSF.</w:t>
            </w:r>
          </w:p>
          <w:p w14:paraId="521737B3" w14:textId="77777777" w:rsidR="003F690A" w:rsidRDefault="003F690A">
            <w:pPr>
              <w:pStyle w:val="TAL"/>
            </w:pPr>
          </w:p>
          <w:p w14:paraId="5FC0AF48"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7E115483" w14:textId="77777777" w:rsidR="003F690A" w:rsidRDefault="00CD0F11">
            <w:pPr>
              <w:pStyle w:val="TAL"/>
            </w:pPr>
            <w:r>
              <w:t>type: String</w:t>
            </w:r>
          </w:p>
          <w:p w14:paraId="79E4335A" w14:textId="77777777" w:rsidR="003F690A" w:rsidRDefault="00CD0F11">
            <w:pPr>
              <w:pStyle w:val="TAL"/>
            </w:pPr>
            <w:r>
              <w:t>multiplicity: 0..1</w:t>
            </w:r>
          </w:p>
          <w:p w14:paraId="4292F703" w14:textId="77777777" w:rsidR="003F690A" w:rsidRDefault="00CD0F11">
            <w:pPr>
              <w:pStyle w:val="TAL"/>
            </w:pPr>
            <w:r>
              <w:t>isOrdered: N/A</w:t>
            </w:r>
          </w:p>
          <w:p w14:paraId="1B1AF68C" w14:textId="77777777" w:rsidR="003F690A" w:rsidRDefault="00CD0F11">
            <w:pPr>
              <w:pStyle w:val="TAL"/>
            </w:pPr>
            <w:r>
              <w:t>isUnique: N/A</w:t>
            </w:r>
          </w:p>
          <w:p w14:paraId="74712522" w14:textId="77777777" w:rsidR="003F690A" w:rsidRDefault="00CD0F11">
            <w:pPr>
              <w:pStyle w:val="TAL"/>
            </w:pPr>
            <w:r>
              <w:t>defaultValue: None</w:t>
            </w:r>
          </w:p>
          <w:p w14:paraId="33AA861C" w14:textId="77777777" w:rsidR="003F690A" w:rsidRDefault="00CD0F11">
            <w:pPr>
              <w:pStyle w:val="TAL"/>
            </w:pPr>
            <w:r>
              <w:t>isNullable: False</w:t>
            </w:r>
          </w:p>
        </w:tc>
      </w:tr>
      <w:tr w:rsidR="003F690A" w14:paraId="6ACD332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963C44" w14:textId="77777777" w:rsidR="003F690A" w:rsidRDefault="00CD0F11">
            <w:pPr>
              <w:pStyle w:val="TAL"/>
              <w:keepNext w:val="0"/>
              <w:rPr>
                <w:rFonts w:ascii="Courier New" w:hAnsi="Courier New" w:cs="Courier New"/>
                <w:lang w:eastAsia="zh-CN"/>
              </w:rPr>
            </w:pPr>
            <w:r>
              <w:rPr>
                <w:rFonts w:ascii="Courier New" w:hAnsi="Courier New" w:cs="Courier New"/>
                <w:szCs w:val="18"/>
              </w:rPr>
              <w:t>BsfInfo.</w:t>
            </w:r>
            <w:r>
              <w:rPr>
                <w:rFonts w:ascii="Courier New" w:hAnsi="Courier New" w:cs="Courier New"/>
                <w:lang w:eastAsia="zh-CN"/>
              </w:rPr>
              <w:t>rxDiamRealm</w:t>
            </w:r>
          </w:p>
        </w:tc>
        <w:tc>
          <w:tcPr>
            <w:tcW w:w="4395" w:type="dxa"/>
            <w:tcBorders>
              <w:top w:val="single" w:sz="4" w:space="0" w:color="auto"/>
              <w:left w:val="single" w:sz="4" w:space="0" w:color="auto"/>
              <w:bottom w:val="single" w:sz="4" w:space="0" w:color="auto"/>
              <w:right w:val="single" w:sz="4" w:space="0" w:color="auto"/>
            </w:tcBorders>
          </w:tcPr>
          <w:p w14:paraId="7292DBEF" w14:textId="77777777" w:rsidR="003F690A" w:rsidRDefault="00CD0F11">
            <w:pPr>
              <w:pStyle w:val="TAL"/>
            </w:pPr>
            <w:r>
              <w:t xml:space="preserve">This attribute represents the Diameter realm of the Rx interface for the BSF. </w:t>
            </w:r>
            <w:r>
              <w:rPr>
                <w:lang w:eastAsia="zh-CN"/>
              </w:rPr>
              <w:t>See TS 29.571 [61]. String contains a Diameter Identity (FQDN).</w:t>
            </w:r>
          </w:p>
          <w:p w14:paraId="070C5ADC" w14:textId="77777777" w:rsidR="003F690A" w:rsidRDefault="003F690A">
            <w:pPr>
              <w:pStyle w:val="TAL"/>
            </w:pPr>
          </w:p>
          <w:p w14:paraId="0006674B"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10B552A9" w14:textId="77777777" w:rsidR="003F690A" w:rsidRDefault="00CD0F11">
            <w:pPr>
              <w:pStyle w:val="TAL"/>
            </w:pPr>
            <w:r>
              <w:t>type: String</w:t>
            </w:r>
          </w:p>
          <w:p w14:paraId="1730C988" w14:textId="77777777" w:rsidR="003F690A" w:rsidRDefault="00CD0F11">
            <w:pPr>
              <w:pStyle w:val="TAL"/>
            </w:pPr>
            <w:r>
              <w:t>multiplicity: 0..1</w:t>
            </w:r>
          </w:p>
          <w:p w14:paraId="45B02703" w14:textId="77777777" w:rsidR="003F690A" w:rsidRDefault="00CD0F11">
            <w:pPr>
              <w:pStyle w:val="TAL"/>
            </w:pPr>
            <w:r>
              <w:t>isOrdered: N/A</w:t>
            </w:r>
          </w:p>
          <w:p w14:paraId="11D5861D" w14:textId="77777777" w:rsidR="003F690A" w:rsidRDefault="00CD0F11">
            <w:pPr>
              <w:pStyle w:val="TAL"/>
            </w:pPr>
            <w:r>
              <w:t>isUnique: N/A</w:t>
            </w:r>
          </w:p>
          <w:p w14:paraId="4786B6A4" w14:textId="77777777" w:rsidR="003F690A" w:rsidRDefault="00CD0F11">
            <w:pPr>
              <w:pStyle w:val="TAL"/>
            </w:pPr>
            <w:r>
              <w:t>defaultValue: None</w:t>
            </w:r>
          </w:p>
          <w:p w14:paraId="16197C96" w14:textId="77777777" w:rsidR="003F690A" w:rsidRDefault="00CD0F11">
            <w:pPr>
              <w:pStyle w:val="TAL"/>
            </w:pPr>
            <w:r>
              <w:t>isNullable: False</w:t>
            </w:r>
          </w:p>
        </w:tc>
      </w:tr>
      <w:tr w:rsidR="003F690A" w14:paraId="0BF9080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301C88" w14:textId="77777777" w:rsidR="003F690A" w:rsidRDefault="00CD0F11">
            <w:pPr>
              <w:pStyle w:val="TAL"/>
              <w:keepNext w:val="0"/>
              <w:rPr>
                <w:rFonts w:ascii="Courier New" w:hAnsi="Courier New" w:cs="Courier New"/>
                <w:lang w:eastAsia="zh-CN"/>
              </w:rPr>
            </w:pPr>
            <w:r>
              <w:rPr>
                <w:rFonts w:ascii="Courier New" w:hAnsi="Courier New" w:cs="Courier New"/>
                <w:szCs w:val="18"/>
              </w:rPr>
              <w:t>BsfInfo.</w:t>
            </w:r>
            <w:r>
              <w:rPr>
                <w:rFonts w:ascii="Courier New" w:hAnsi="Courier New" w:cs="Courier New"/>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19C3849F" w14:textId="77777777" w:rsidR="003F690A" w:rsidRDefault="00CD0F11">
            <w:pPr>
              <w:pStyle w:val="TAL"/>
            </w:pPr>
            <w:r>
              <w:t>This attribute represents the identity of the BSF group that is served by the BSF instance.</w:t>
            </w:r>
          </w:p>
          <w:p w14:paraId="7CC37ADC" w14:textId="77777777" w:rsidR="003F690A" w:rsidRDefault="00CD0F11">
            <w:pPr>
              <w:pStyle w:val="TAL"/>
            </w:pPr>
            <w:r>
              <w:t>If not provided, the BSF instance does not pertain to any BSF group.</w:t>
            </w:r>
          </w:p>
          <w:p w14:paraId="724D457A" w14:textId="77777777" w:rsidR="003F690A" w:rsidRDefault="003F690A">
            <w:pPr>
              <w:pStyle w:val="TAL"/>
            </w:pPr>
          </w:p>
          <w:p w14:paraId="196F4765"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5D129AB9" w14:textId="77777777" w:rsidR="003F690A" w:rsidRDefault="00CD0F11">
            <w:pPr>
              <w:pStyle w:val="TAL"/>
            </w:pPr>
            <w:r>
              <w:t>type: String</w:t>
            </w:r>
          </w:p>
          <w:p w14:paraId="2DC68B6B" w14:textId="77777777" w:rsidR="003F690A" w:rsidRDefault="00CD0F11">
            <w:pPr>
              <w:pStyle w:val="TAL"/>
            </w:pPr>
            <w:r>
              <w:t>multiplicity: 0..1</w:t>
            </w:r>
          </w:p>
          <w:p w14:paraId="34DF440A" w14:textId="77777777" w:rsidR="003F690A" w:rsidRDefault="00CD0F11">
            <w:pPr>
              <w:pStyle w:val="TAL"/>
            </w:pPr>
            <w:r>
              <w:t>isOrdered: N/A</w:t>
            </w:r>
          </w:p>
          <w:p w14:paraId="74420800" w14:textId="77777777" w:rsidR="003F690A" w:rsidRDefault="00CD0F11">
            <w:pPr>
              <w:pStyle w:val="TAL"/>
            </w:pPr>
            <w:r>
              <w:t>isUnique: N/A</w:t>
            </w:r>
          </w:p>
          <w:p w14:paraId="2439D612" w14:textId="77777777" w:rsidR="003F690A" w:rsidRDefault="00CD0F11">
            <w:pPr>
              <w:pStyle w:val="TAL"/>
            </w:pPr>
            <w:r>
              <w:t>defaultValue: None</w:t>
            </w:r>
          </w:p>
          <w:p w14:paraId="59D643EF" w14:textId="77777777" w:rsidR="003F690A" w:rsidRDefault="00CD0F11">
            <w:pPr>
              <w:pStyle w:val="TAL"/>
            </w:pPr>
            <w:r>
              <w:t>isNullable: False</w:t>
            </w:r>
          </w:p>
        </w:tc>
      </w:tr>
      <w:tr w:rsidR="003F690A" w14:paraId="048048D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B5FD6F" w14:textId="77777777" w:rsidR="003F690A" w:rsidRDefault="00CD0F11">
            <w:pPr>
              <w:pStyle w:val="TAL"/>
              <w:keepNext w:val="0"/>
              <w:rPr>
                <w:rFonts w:ascii="Courier New" w:hAnsi="Courier New" w:cs="Courier New"/>
                <w:lang w:eastAsia="zh-CN"/>
              </w:rPr>
            </w:pPr>
            <w:r>
              <w:rPr>
                <w:rFonts w:ascii="Courier New" w:hAnsi="Courier New" w:cs="Courier New"/>
                <w:szCs w:val="18"/>
              </w:rPr>
              <w:t>BsfInfo.</w:t>
            </w:r>
            <w:r>
              <w:rPr>
                <w:rFonts w:ascii="Courier New" w:hAnsi="Courier New" w:cs="Courier New"/>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3FC8860F" w14:textId="77777777" w:rsidR="003F690A" w:rsidRDefault="00CD0F11">
            <w:pPr>
              <w:pStyle w:val="TAL"/>
            </w:pPr>
            <w:r>
              <w:t>This attribute represents list of ranges of SUPI's served by the BSF instance</w:t>
            </w:r>
          </w:p>
          <w:p w14:paraId="0ACBB54F" w14:textId="77777777" w:rsidR="003F690A" w:rsidRDefault="003F690A">
            <w:pPr>
              <w:pStyle w:val="TAL"/>
            </w:pPr>
          </w:p>
          <w:p w14:paraId="43F75298"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02286238" w14:textId="77777777" w:rsidR="003F690A" w:rsidRDefault="00CD0F11">
            <w:pPr>
              <w:pStyle w:val="TAL"/>
            </w:pPr>
            <w:r>
              <w:t>type: SupiRange</w:t>
            </w:r>
          </w:p>
          <w:p w14:paraId="624CBF61" w14:textId="77777777" w:rsidR="003F690A" w:rsidRDefault="00CD0F11">
            <w:pPr>
              <w:pStyle w:val="TAL"/>
            </w:pPr>
            <w:r>
              <w:t>multiplicity: 0..*</w:t>
            </w:r>
          </w:p>
          <w:p w14:paraId="3556DF8E" w14:textId="77777777" w:rsidR="003F690A" w:rsidRDefault="00CD0F11">
            <w:pPr>
              <w:pStyle w:val="TAL"/>
            </w:pPr>
            <w:r>
              <w:t>isOrdered: False</w:t>
            </w:r>
          </w:p>
          <w:p w14:paraId="60CB29F8" w14:textId="77777777" w:rsidR="003F690A" w:rsidRDefault="00CD0F11">
            <w:pPr>
              <w:pStyle w:val="TAL"/>
            </w:pPr>
            <w:r>
              <w:t>isUnique: True</w:t>
            </w:r>
          </w:p>
          <w:p w14:paraId="6D15F1B2" w14:textId="77777777" w:rsidR="003F690A" w:rsidRDefault="00CD0F11">
            <w:pPr>
              <w:pStyle w:val="TAL"/>
            </w:pPr>
            <w:r>
              <w:t>defaultValue: None</w:t>
            </w:r>
          </w:p>
          <w:p w14:paraId="7DE63B5D" w14:textId="77777777" w:rsidR="003F690A" w:rsidRDefault="00CD0F11">
            <w:pPr>
              <w:pStyle w:val="TAL"/>
            </w:pPr>
            <w:r>
              <w:t>isNullable: False</w:t>
            </w:r>
          </w:p>
        </w:tc>
      </w:tr>
      <w:tr w:rsidR="003F690A" w14:paraId="6AC418D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7607F0" w14:textId="77777777" w:rsidR="003F690A" w:rsidRDefault="00CD0F11">
            <w:pPr>
              <w:pStyle w:val="TAL"/>
              <w:keepNext w:val="0"/>
              <w:rPr>
                <w:rFonts w:ascii="Courier New" w:hAnsi="Courier New" w:cs="Courier New"/>
                <w:lang w:eastAsia="zh-CN"/>
              </w:rPr>
            </w:pPr>
            <w:r>
              <w:rPr>
                <w:rFonts w:ascii="Courier New" w:hAnsi="Courier New" w:cs="Courier New"/>
                <w:szCs w:val="18"/>
              </w:rPr>
              <w:lastRenderedPageBreak/>
              <w:t>BsfInfo.</w:t>
            </w:r>
            <w:r>
              <w:rPr>
                <w:rFonts w:ascii="Courier New" w:hAnsi="Courier New" w:cs="Courier New"/>
                <w:lang w:eastAsia="zh-CN"/>
              </w:rPr>
              <w:t>gpsiRanges</w:t>
            </w:r>
          </w:p>
        </w:tc>
        <w:tc>
          <w:tcPr>
            <w:tcW w:w="4395" w:type="dxa"/>
            <w:tcBorders>
              <w:top w:val="single" w:sz="4" w:space="0" w:color="auto"/>
              <w:left w:val="single" w:sz="4" w:space="0" w:color="auto"/>
              <w:bottom w:val="single" w:sz="4" w:space="0" w:color="auto"/>
              <w:right w:val="single" w:sz="4" w:space="0" w:color="auto"/>
            </w:tcBorders>
          </w:tcPr>
          <w:p w14:paraId="731B5AC0" w14:textId="77777777" w:rsidR="003F690A" w:rsidRDefault="00CD0F11">
            <w:pPr>
              <w:pStyle w:val="TAL"/>
              <w:rPr>
                <w:rFonts w:cs="Arial"/>
                <w:szCs w:val="18"/>
              </w:rPr>
            </w:pPr>
            <w:r>
              <w:rPr>
                <w:rFonts w:cs="Arial"/>
                <w:szCs w:val="18"/>
              </w:rPr>
              <w:t>This attribute represents list of ranges of GPSI's served by the BSF instance</w:t>
            </w:r>
          </w:p>
          <w:p w14:paraId="7B756C69" w14:textId="77777777" w:rsidR="003F690A" w:rsidRDefault="003F690A">
            <w:pPr>
              <w:pStyle w:val="TAL"/>
              <w:rPr>
                <w:rFonts w:cs="Arial"/>
                <w:szCs w:val="18"/>
              </w:rPr>
            </w:pPr>
          </w:p>
          <w:p w14:paraId="62CCF14D"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6B520C3C" w14:textId="77777777" w:rsidR="003F690A" w:rsidRDefault="00CD0F11">
            <w:pPr>
              <w:pStyle w:val="TAL"/>
            </w:pPr>
            <w:r>
              <w:t>type: IdentityRange</w:t>
            </w:r>
          </w:p>
          <w:p w14:paraId="45AC3DE7" w14:textId="77777777" w:rsidR="003F690A" w:rsidRDefault="00CD0F11">
            <w:pPr>
              <w:pStyle w:val="TAL"/>
            </w:pPr>
            <w:r>
              <w:t>multiplicity: 0..*</w:t>
            </w:r>
          </w:p>
          <w:p w14:paraId="7BCF942A" w14:textId="77777777" w:rsidR="003F690A" w:rsidRDefault="00CD0F11">
            <w:pPr>
              <w:pStyle w:val="TAL"/>
            </w:pPr>
            <w:r>
              <w:t>isOrdered: False</w:t>
            </w:r>
          </w:p>
          <w:p w14:paraId="657419E0" w14:textId="77777777" w:rsidR="003F690A" w:rsidRDefault="00CD0F11">
            <w:pPr>
              <w:pStyle w:val="TAL"/>
            </w:pPr>
            <w:r>
              <w:t>isUnique: True</w:t>
            </w:r>
          </w:p>
          <w:p w14:paraId="321181B7" w14:textId="77777777" w:rsidR="003F690A" w:rsidRDefault="00CD0F11">
            <w:pPr>
              <w:pStyle w:val="TAL"/>
            </w:pPr>
            <w:r>
              <w:t>defaultValue: None</w:t>
            </w:r>
          </w:p>
          <w:p w14:paraId="64AA0D10" w14:textId="77777777" w:rsidR="003F690A" w:rsidRDefault="00CD0F11">
            <w:pPr>
              <w:pStyle w:val="TAL"/>
            </w:pPr>
            <w:r>
              <w:t>isNullable: False</w:t>
            </w:r>
          </w:p>
        </w:tc>
      </w:tr>
      <w:tr w:rsidR="003F690A" w14:paraId="3C5CB4B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FAF8BA" w14:textId="77777777" w:rsidR="003F690A" w:rsidRDefault="00CD0F11">
            <w:pPr>
              <w:pStyle w:val="TAL"/>
              <w:keepNext w:val="0"/>
              <w:rPr>
                <w:rFonts w:ascii="Courier New" w:hAnsi="Courier New" w:cs="Courier New"/>
                <w:szCs w:val="18"/>
              </w:rPr>
            </w:pPr>
            <w:r>
              <w:rPr>
                <w:rFonts w:ascii="Courier New" w:hAnsi="Courier New" w:cs="Courier New"/>
                <w:lang w:eastAsia="zh-CN"/>
              </w:rPr>
              <w:t>predefinedPccRuleSetRefs</w:t>
            </w:r>
          </w:p>
        </w:tc>
        <w:tc>
          <w:tcPr>
            <w:tcW w:w="4395" w:type="dxa"/>
            <w:tcBorders>
              <w:top w:val="single" w:sz="4" w:space="0" w:color="auto"/>
              <w:left w:val="single" w:sz="4" w:space="0" w:color="auto"/>
              <w:bottom w:val="single" w:sz="4" w:space="0" w:color="auto"/>
              <w:right w:val="single" w:sz="4" w:space="0" w:color="auto"/>
            </w:tcBorders>
          </w:tcPr>
          <w:p w14:paraId="5A24EFFB" w14:textId="77777777" w:rsidR="003F690A" w:rsidRDefault="00CD0F11">
            <w:pPr>
              <w:pStyle w:val="TAL"/>
              <w:rPr>
                <w:rFonts w:cs="Arial"/>
              </w:rPr>
            </w:pPr>
            <w:r>
              <w:rPr>
                <w:rFonts w:cs="Arial"/>
              </w:rPr>
              <w:t xml:space="preserve">This holds a list of DN of </w:t>
            </w:r>
            <w:r>
              <w:rPr>
                <w:rFonts w:ascii="Courier New" w:hAnsi="Courier New"/>
              </w:rPr>
              <w:t xml:space="preserve">PredefinedPccRuleSet </w:t>
            </w:r>
            <w:r>
              <w:rPr>
                <w:rFonts w:cs="Arial"/>
              </w:rPr>
              <w:t xml:space="preserve">instance. </w:t>
            </w:r>
          </w:p>
          <w:p w14:paraId="56174620" w14:textId="77777777" w:rsidR="003F690A" w:rsidRDefault="003F690A">
            <w:pPr>
              <w:pStyle w:val="TAL"/>
              <w:rPr>
                <w:rFonts w:cs="Arial"/>
                <w:szCs w:val="18"/>
              </w:rPr>
            </w:pPr>
          </w:p>
          <w:p w14:paraId="55EA2093" w14:textId="77777777" w:rsidR="003F690A" w:rsidRDefault="00CD0F11">
            <w:pPr>
              <w:pStyle w:val="TAL"/>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1F09746" w14:textId="77777777" w:rsidR="003F690A" w:rsidRDefault="00CD0F11">
            <w:pPr>
              <w:pStyle w:val="TAL"/>
            </w:pPr>
            <w:r>
              <w:t>type: DN</w:t>
            </w:r>
          </w:p>
          <w:p w14:paraId="55E8132C" w14:textId="77777777" w:rsidR="003F690A" w:rsidRDefault="00CD0F11">
            <w:pPr>
              <w:pStyle w:val="TAL"/>
            </w:pPr>
            <w:r>
              <w:t>multiplicity: *</w:t>
            </w:r>
          </w:p>
          <w:p w14:paraId="43346869" w14:textId="77777777" w:rsidR="003F690A" w:rsidRDefault="00CD0F11">
            <w:pPr>
              <w:pStyle w:val="TAL"/>
              <w:rPr>
                <w:rFonts w:cs="Arial"/>
                <w:snapToGrid w:val="0"/>
                <w:szCs w:val="18"/>
              </w:rPr>
            </w:pPr>
            <w:r>
              <w:rPr>
                <w:rFonts w:cs="Arial"/>
                <w:snapToGrid w:val="0"/>
                <w:szCs w:val="18"/>
              </w:rPr>
              <w:t>isOrdered: False</w:t>
            </w:r>
          </w:p>
          <w:p w14:paraId="4C964D6D" w14:textId="77777777" w:rsidR="003F690A" w:rsidRDefault="00CD0F11">
            <w:pPr>
              <w:pStyle w:val="TAL"/>
              <w:rPr>
                <w:rFonts w:cs="Arial"/>
                <w:snapToGrid w:val="0"/>
                <w:szCs w:val="18"/>
              </w:rPr>
            </w:pPr>
            <w:r>
              <w:rPr>
                <w:rFonts w:cs="Arial"/>
                <w:snapToGrid w:val="0"/>
                <w:szCs w:val="18"/>
              </w:rPr>
              <w:t>isUnique: True</w:t>
            </w:r>
          </w:p>
          <w:p w14:paraId="3D251ACD" w14:textId="77777777" w:rsidR="003F690A" w:rsidRDefault="00CD0F11">
            <w:pPr>
              <w:pStyle w:val="TAL"/>
              <w:rPr>
                <w:rFonts w:cs="Arial"/>
                <w:snapToGrid w:val="0"/>
                <w:szCs w:val="18"/>
              </w:rPr>
            </w:pPr>
            <w:r>
              <w:rPr>
                <w:rFonts w:cs="Arial"/>
                <w:snapToGrid w:val="0"/>
                <w:szCs w:val="18"/>
              </w:rPr>
              <w:t>defaultValue: None</w:t>
            </w:r>
          </w:p>
          <w:p w14:paraId="5381F9E5" w14:textId="77777777" w:rsidR="003F690A" w:rsidRDefault="00CD0F11">
            <w:pPr>
              <w:pStyle w:val="TAL"/>
            </w:pPr>
            <w:r>
              <w:rPr>
                <w:rFonts w:cs="Arial"/>
                <w:snapToGrid w:val="0"/>
                <w:szCs w:val="18"/>
              </w:rPr>
              <w:t xml:space="preserve">isNullable: </w:t>
            </w:r>
            <w:r>
              <w:rPr>
                <w:rFonts w:cs="Arial"/>
                <w:szCs w:val="18"/>
                <w:lang w:eastAsia="zh-CN"/>
              </w:rPr>
              <w:t>False</w:t>
            </w:r>
          </w:p>
        </w:tc>
      </w:tr>
      <w:tr w:rsidR="003F690A" w14:paraId="632EB82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8D80E2" w14:textId="77777777" w:rsidR="003F690A" w:rsidRDefault="00CD0F11">
            <w:pPr>
              <w:pStyle w:val="TAL"/>
              <w:keepNext w:val="0"/>
              <w:rPr>
                <w:rFonts w:ascii="Courier New" w:hAnsi="Courier New" w:cs="Courier New"/>
                <w:lang w:eastAsia="zh-CN"/>
              </w:rPr>
            </w:pPr>
            <w:r>
              <w:rPr>
                <w:rFonts w:ascii="Courier New" w:hAnsi="Courier New" w:cs="Courier New"/>
              </w:rPr>
              <w:t>administrativeState</w:t>
            </w:r>
          </w:p>
        </w:tc>
        <w:tc>
          <w:tcPr>
            <w:tcW w:w="4395" w:type="dxa"/>
            <w:tcBorders>
              <w:top w:val="single" w:sz="4" w:space="0" w:color="auto"/>
              <w:left w:val="single" w:sz="4" w:space="0" w:color="auto"/>
              <w:bottom w:val="single" w:sz="4" w:space="0" w:color="auto"/>
              <w:right w:val="single" w:sz="4" w:space="0" w:color="auto"/>
            </w:tcBorders>
          </w:tcPr>
          <w:p w14:paraId="0E9644FB" w14:textId="77777777" w:rsidR="003F690A" w:rsidRDefault="00CD0F11">
            <w:pPr>
              <w:pStyle w:val="TAL"/>
              <w:rPr>
                <w:rFonts w:cs="Arial"/>
                <w:szCs w:val="18"/>
              </w:rPr>
            </w:pPr>
            <w:r>
              <w:rPr>
                <w:rFonts w:cs="Arial"/>
                <w:szCs w:val="18"/>
              </w:rPr>
              <w:t>Administrative state of a managed object instance. The administrative state describes the permission to use or prohibition against using the object instance. The adminstrative state is set by the MnS consumer.</w:t>
            </w:r>
          </w:p>
          <w:p w14:paraId="35E113B9" w14:textId="77777777" w:rsidR="003F690A" w:rsidRDefault="003F690A">
            <w:pPr>
              <w:pStyle w:val="TAL"/>
              <w:rPr>
                <w:szCs w:val="18"/>
              </w:rPr>
            </w:pPr>
          </w:p>
          <w:p w14:paraId="16BE5F13" w14:textId="77777777" w:rsidR="003F690A" w:rsidRDefault="00CD0F11">
            <w:pPr>
              <w:pStyle w:val="TAL"/>
              <w:rPr>
                <w:rFonts w:cs="Arial"/>
              </w:rPr>
            </w:pPr>
            <w:r>
              <w:rPr>
                <w:szCs w:val="18"/>
              </w:rPr>
              <w:t xml:space="preserve">allowedValues: LOCKED, UNLOCKED. </w:t>
            </w:r>
          </w:p>
        </w:tc>
        <w:tc>
          <w:tcPr>
            <w:tcW w:w="1897" w:type="dxa"/>
            <w:tcBorders>
              <w:top w:val="single" w:sz="4" w:space="0" w:color="auto"/>
              <w:left w:val="single" w:sz="4" w:space="0" w:color="auto"/>
              <w:bottom w:val="single" w:sz="4" w:space="0" w:color="auto"/>
              <w:right w:val="single" w:sz="4" w:space="0" w:color="auto"/>
            </w:tcBorders>
          </w:tcPr>
          <w:p w14:paraId="20521E97" w14:textId="77777777" w:rsidR="003F690A" w:rsidRDefault="00CD0F11">
            <w:pPr>
              <w:pStyle w:val="TAL"/>
            </w:pPr>
            <w:r>
              <w:t>type: ENUM</w:t>
            </w:r>
          </w:p>
          <w:p w14:paraId="096C53A9" w14:textId="77777777" w:rsidR="003F690A" w:rsidRDefault="00CD0F11">
            <w:pPr>
              <w:pStyle w:val="TAL"/>
            </w:pPr>
            <w:r>
              <w:t>multiplicity: 1</w:t>
            </w:r>
          </w:p>
          <w:p w14:paraId="1BD234D7" w14:textId="77777777" w:rsidR="003F690A" w:rsidRDefault="00CD0F11">
            <w:pPr>
              <w:pStyle w:val="TAL"/>
            </w:pPr>
            <w:r>
              <w:t>isOrdered: N/A</w:t>
            </w:r>
          </w:p>
          <w:p w14:paraId="6A41E9A7" w14:textId="77777777" w:rsidR="003F690A" w:rsidRDefault="00CD0F11">
            <w:pPr>
              <w:pStyle w:val="TAL"/>
            </w:pPr>
            <w:r>
              <w:t>isUnique: N/A</w:t>
            </w:r>
          </w:p>
          <w:p w14:paraId="7DADABCB" w14:textId="77777777" w:rsidR="003F690A" w:rsidRDefault="00CD0F11">
            <w:pPr>
              <w:pStyle w:val="TAL"/>
            </w:pPr>
            <w:r>
              <w:t>defaultValue: LOCKED</w:t>
            </w:r>
          </w:p>
          <w:p w14:paraId="0AA47BD1" w14:textId="77777777" w:rsidR="003F690A" w:rsidRDefault="00CD0F11">
            <w:pPr>
              <w:pStyle w:val="TAL"/>
            </w:pPr>
            <w:r>
              <w:t>isNullable: False</w:t>
            </w:r>
          </w:p>
        </w:tc>
      </w:tr>
      <w:tr w:rsidR="003F690A" w14:paraId="79513D4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5B5EA0" w14:textId="77777777" w:rsidR="003F690A" w:rsidRDefault="00CD0F11">
            <w:pPr>
              <w:pStyle w:val="TAL"/>
              <w:keepNext w:val="0"/>
              <w:rPr>
                <w:rFonts w:ascii="Courier New" w:hAnsi="Courier New" w:cs="Courier New"/>
                <w:lang w:eastAsia="zh-CN"/>
              </w:rPr>
            </w:pPr>
            <w:r>
              <w:rPr>
                <w:rFonts w:ascii="Courier New" w:hAnsi="Courier New" w:cs="Courier New"/>
              </w:rPr>
              <w:t>operationalState</w:t>
            </w:r>
          </w:p>
        </w:tc>
        <w:tc>
          <w:tcPr>
            <w:tcW w:w="4395" w:type="dxa"/>
            <w:tcBorders>
              <w:top w:val="single" w:sz="4" w:space="0" w:color="auto"/>
              <w:left w:val="single" w:sz="4" w:space="0" w:color="auto"/>
              <w:bottom w:val="single" w:sz="4" w:space="0" w:color="auto"/>
              <w:right w:val="single" w:sz="4" w:space="0" w:color="auto"/>
            </w:tcBorders>
          </w:tcPr>
          <w:p w14:paraId="5649EB47" w14:textId="77777777" w:rsidR="003F690A" w:rsidRDefault="00CD0F11">
            <w:pPr>
              <w:pStyle w:val="TAL"/>
            </w:pPr>
            <w:r>
              <w:t>Operational state of manged object instance. The operational state describes if an object instance is operable ("ENABLED") or inoperable ("DISABLED"). This state is set by the object instance or the MnS producer and is hence READ-ONLY.</w:t>
            </w:r>
          </w:p>
          <w:p w14:paraId="6CD3E3BF" w14:textId="77777777" w:rsidR="003F690A" w:rsidRDefault="003F690A">
            <w:pPr>
              <w:pStyle w:val="TAL"/>
            </w:pPr>
          </w:p>
          <w:p w14:paraId="17D5183D" w14:textId="77777777" w:rsidR="003F690A" w:rsidRDefault="00CD0F11">
            <w:pPr>
              <w:pStyle w:val="TAL"/>
            </w:pPr>
            <w: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650FADC1" w14:textId="77777777" w:rsidR="003F690A" w:rsidRDefault="00CD0F11">
            <w:pPr>
              <w:pStyle w:val="TAL"/>
            </w:pPr>
            <w:r>
              <w:t>type: ENUM</w:t>
            </w:r>
          </w:p>
          <w:p w14:paraId="2589BDE6" w14:textId="77777777" w:rsidR="003F690A" w:rsidRDefault="00CD0F11">
            <w:pPr>
              <w:pStyle w:val="TAL"/>
            </w:pPr>
            <w:r>
              <w:t>multiplicity: 1</w:t>
            </w:r>
          </w:p>
          <w:p w14:paraId="3046F2E7" w14:textId="77777777" w:rsidR="003F690A" w:rsidRDefault="00CD0F11">
            <w:pPr>
              <w:pStyle w:val="TAL"/>
            </w:pPr>
            <w:r>
              <w:t>isOrdered: N/A</w:t>
            </w:r>
          </w:p>
          <w:p w14:paraId="2CE1534C" w14:textId="77777777" w:rsidR="003F690A" w:rsidRDefault="00CD0F11">
            <w:pPr>
              <w:pStyle w:val="TAL"/>
            </w:pPr>
            <w:r>
              <w:t>isUnique: N/A</w:t>
            </w:r>
          </w:p>
          <w:p w14:paraId="5B455A1B" w14:textId="77777777" w:rsidR="003F690A" w:rsidRDefault="00CD0F11">
            <w:pPr>
              <w:pStyle w:val="TAL"/>
            </w:pPr>
            <w:r>
              <w:t>defaultValue: DISABLED</w:t>
            </w:r>
          </w:p>
          <w:p w14:paraId="0E9EB34D" w14:textId="77777777" w:rsidR="003F690A" w:rsidRDefault="00CD0F11">
            <w:pPr>
              <w:pStyle w:val="TAL"/>
            </w:pPr>
            <w:r>
              <w:t>isNullable: False</w:t>
            </w:r>
          </w:p>
        </w:tc>
      </w:tr>
      <w:tr w:rsidR="003F690A" w14:paraId="3DCBD69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A7CDDD" w14:textId="77777777" w:rsidR="003F690A" w:rsidRDefault="00CD0F11">
            <w:pPr>
              <w:pStyle w:val="TAL"/>
              <w:keepNext w:val="0"/>
              <w:rPr>
                <w:rFonts w:ascii="Courier New" w:hAnsi="Courier New" w:cs="Courier New"/>
                <w:lang w:eastAsia="zh-CN"/>
              </w:rPr>
            </w:pPr>
            <w:r>
              <w:rPr>
                <w:rFonts w:ascii="Courier New" w:hAnsi="Courier New" w:cs="Courier New"/>
                <w:lang w:eastAsia="de-DE"/>
              </w:rPr>
              <w:t>userLabel</w:t>
            </w:r>
          </w:p>
        </w:tc>
        <w:tc>
          <w:tcPr>
            <w:tcW w:w="4395" w:type="dxa"/>
            <w:tcBorders>
              <w:top w:val="single" w:sz="4" w:space="0" w:color="auto"/>
              <w:left w:val="single" w:sz="4" w:space="0" w:color="auto"/>
              <w:bottom w:val="single" w:sz="4" w:space="0" w:color="auto"/>
              <w:right w:val="single" w:sz="4" w:space="0" w:color="auto"/>
            </w:tcBorders>
          </w:tcPr>
          <w:p w14:paraId="0C917CD1" w14:textId="77777777" w:rsidR="003F690A" w:rsidRDefault="00CD0F11">
            <w:pPr>
              <w:pStyle w:val="TAL"/>
            </w:pPr>
            <w:r>
              <w:t>A user-friendly (and user assignable) name of this object.</w:t>
            </w:r>
          </w:p>
          <w:p w14:paraId="446E161F" w14:textId="77777777" w:rsidR="003F690A" w:rsidRDefault="003F690A">
            <w:pPr>
              <w:pStyle w:val="TAL"/>
            </w:pPr>
          </w:p>
          <w:p w14:paraId="4E5385F1"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754650DB" w14:textId="77777777" w:rsidR="003F690A" w:rsidRDefault="00CD0F11">
            <w:pPr>
              <w:pStyle w:val="TAL"/>
            </w:pPr>
            <w:r>
              <w:t>type: String</w:t>
            </w:r>
          </w:p>
          <w:p w14:paraId="2598C763" w14:textId="77777777" w:rsidR="003F690A" w:rsidRDefault="00CD0F11">
            <w:pPr>
              <w:pStyle w:val="TAL"/>
            </w:pPr>
            <w:r>
              <w:t>multiplicity: 0..1</w:t>
            </w:r>
          </w:p>
          <w:p w14:paraId="7125F51B" w14:textId="77777777" w:rsidR="003F690A" w:rsidRDefault="00CD0F11">
            <w:pPr>
              <w:pStyle w:val="TAL"/>
            </w:pPr>
            <w:r>
              <w:t>isOrdered: N/A</w:t>
            </w:r>
          </w:p>
          <w:p w14:paraId="58390C56" w14:textId="77777777" w:rsidR="003F690A" w:rsidRDefault="00CD0F11">
            <w:pPr>
              <w:pStyle w:val="TAL"/>
            </w:pPr>
            <w:r>
              <w:t>isUnique: N/A</w:t>
            </w:r>
          </w:p>
          <w:p w14:paraId="1F9B1F14" w14:textId="77777777" w:rsidR="003F690A" w:rsidRDefault="00CD0F11">
            <w:pPr>
              <w:pStyle w:val="TAL"/>
            </w:pPr>
            <w:r>
              <w:t>defaultValue: None</w:t>
            </w:r>
          </w:p>
          <w:p w14:paraId="1D0401F5" w14:textId="77777777" w:rsidR="003F690A" w:rsidRDefault="00CD0F11">
            <w:pPr>
              <w:pStyle w:val="TAL"/>
            </w:pPr>
            <w:r>
              <w:t>isNullable: False</w:t>
            </w:r>
          </w:p>
        </w:tc>
      </w:tr>
      <w:tr w:rsidR="003F690A" w14:paraId="335492E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F5313B" w14:textId="77777777" w:rsidR="003F690A" w:rsidRDefault="00CD0F11">
            <w:pPr>
              <w:pStyle w:val="TAL"/>
              <w:keepNext w:val="0"/>
              <w:rPr>
                <w:rFonts w:ascii="Courier New" w:hAnsi="Courier New" w:cs="Courier New"/>
                <w:lang w:eastAsia="zh-CN"/>
              </w:rPr>
            </w:pPr>
            <w:r>
              <w:rPr>
                <w:rFonts w:ascii="Courier New" w:hAnsi="Courier New" w:cs="Courier New"/>
              </w:rPr>
              <w:t>nFServiceType</w:t>
            </w:r>
          </w:p>
        </w:tc>
        <w:tc>
          <w:tcPr>
            <w:tcW w:w="4395" w:type="dxa"/>
            <w:tcBorders>
              <w:top w:val="single" w:sz="4" w:space="0" w:color="auto"/>
              <w:left w:val="single" w:sz="4" w:space="0" w:color="auto"/>
              <w:bottom w:val="single" w:sz="4" w:space="0" w:color="auto"/>
              <w:right w:val="single" w:sz="4" w:space="0" w:color="auto"/>
            </w:tcBorders>
          </w:tcPr>
          <w:p w14:paraId="0C6E895E" w14:textId="77777777" w:rsidR="003F690A" w:rsidRDefault="00CD0F11">
            <w:pPr>
              <w:pStyle w:val="TAL"/>
            </w:pPr>
            <w:r>
              <w:t>The parameter defines the type of the managed NF service instance</w:t>
            </w:r>
          </w:p>
          <w:p w14:paraId="079881F7" w14:textId="77777777" w:rsidR="003F690A" w:rsidRDefault="003F690A">
            <w:pPr>
              <w:pStyle w:val="TAL"/>
            </w:pPr>
          </w:p>
          <w:p w14:paraId="00BE97A8" w14:textId="77777777" w:rsidR="003F690A" w:rsidRDefault="00CD0F11">
            <w:pPr>
              <w:pStyle w:val="TAL"/>
            </w:pPr>
            <w:r>
              <w:t>allowedValues: See clause 7.2 of TS 23.501 [2]</w:t>
            </w:r>
          </w:p>
        </w:tc>
        <w:tc>
          <w:tcPr>
            <w:tcW w:w="1897" w:type="dxa"/>
            <w:tcBorders>
              <w:top w:val="single" w:sz="4" w:space="0" w:color="auto"/>
              <w:left w:val="single" w:sz="4" w:space="0" w:color="auto"/>
              <w:bottom w:val="single" w:sz="4" w:space="0" w:color="auto"/>
              <w:right w:val="single" w:sz="4" w:space="0" w:color="auto"/>
            </w:tcBorders>
          </w:tcPr>
          <w:p w14:paraId="2ACCC0FA" w14:textId="77777777" w:rsidR="003F690A" w:rsidRDefault="00CD0F11">
            <w:pPr>
              <w:pStyle w:val="TAL"/>
            </w:pPr>
            <w:r>
              <w:t>type: ENUM</w:t>
            </w:r>
          </w:p>
          <w:p w14:paraId="0C141276" w14:textId="77777777" w:rsidR="003F690A" w:rsidRDefault="00CD0F11">
            <w:pPr>
              <w:pStyle w:val="TAL"/>
            </w:pPr>
            <w:r>
              <w:t>multiplicity: 1</w:t>
            </w:r>
          </w:p>
          <w:p w14:paraId="7914FD76" w14:textId="77777777" w:rsidR="003F690A" w:rsidRDefault="00CD0F11">
            <w:pPr>
              <w:pStyle w:val="TAL"/>
            </w:pPr>
            <w:r>
              <w:t>isOrdered: N/A</w:t>
            </w:r>
          </w:p>
          <w:p w14:paraId="354C9017" w14:textId="77777777" w:rsidR="003F690A" w:rsidRDefault="00CD0F11">
            <w:pPr>
              <w:pStyle w:val="TAL"/>
            </w:pPr>
            <w:r>
              <w:t>isUnique: N/A</w:t>
            </w:r>
          </w:p>
          <w:p w14:paraId="55409A18" w14:textId="77777777" w:rsidR="003F690A" w:rsidRDefault="00CD0F11">
            <w:pPr>
              <w:pStyle w:val="TAL"/>
            </w:pPr>
            <w:r>
              <w:t>defaultValue: None</w:t>
            </w:r>
          </w:p>
          <w:p w14:paraId="2A647F75" w14:textId="77777777" w:rsidR="003F690A" w:rsidRDefault="00CD0F11">
            <w:pPr>
              <w:pStyle w:val="TAL"/>
            </w:pPr>
            <w:r>
              <w:t>isNullable: False</w:t>
            </w:r>
          </w:p>
          <w:p w14:paraId="6C7A8531" w14:textId="77777777" w:rsidR="003F690A" w:rsidRDefault="003F690A">
            <w:pPr>
              <w:pStyle w:val="TAL"/>
            </w:pPr>
          </w:p>
        </w:tc>
      </w:tr>
      <w:tr w:rsidR="003F690A" w14:paraId="4E14AED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946330" w14:textId="77777777" w:rsidR="003F690A" w:rsidRDefault="00CD0F11">
            <w:pPr>
              <w:pStyle w:val="TAL"/>
              <w:keepNext w:val="0"/>
              <w:rPr>
                <w:rFonts w:ascii="Courier New" w:hAnsi="Courier New" w:cs="Courier New"/>
                <w:lang w:eastAsia="zh-CN"/>
              </w:rPr>
            </w:pPr>
            <w:r>
              <w:rPr>
                <w:rFonts w:ascii="Courier New" w:hAnsi="Courier New" w:cs="Courier New"/>
              </w:rPr>
              <w:t>operations</w:t>
            </w:r>
          </w:p>
        </w:tc>
        <w:tc>
          <w:tcPr>
            <w:tcW w:w="4395" w:type="dxa"/>
            <w:tcBorders>
              <w:top w:val="single" w:sz="4" w:space="0" w:color="auto"/>
              <w:left w:val="single" w:sz="4" w:space="0" w:color="auto"/>
              <w:bottom w:val="single" w:sz="4" w:space="0" w:color="auto"/>
              <w:right w:val="single" w:sz="4" w:space="0" w:color="auto"/>
            </w:tcBorders>
          </w:tcPr>
          <w:p w14:paraId="2DADF5EA" w14:textId="77777777" w:rsidR="003F690A" w:rsidRDefault="00CD0F11">
            <w:pPr>
              <w:pStyle w:val="TAL"/>
            </w:pPr>
            <w:r>
              <w:t>This parameter defines set of operations supported by the managed NF service instance.</w:t>
            </w:r>
          </w:p>
          <w:p w14:paraId="05BFE4CF" w14:textId="77777777" w:rsidR="003F690A" w:rsidRDefault="003F690A">
            <w:pPr>
              <w:pStyle w:val="TAL"/>
            </w:pPr>
          </w:p>
          <w:p w14:paraId="2DB981A9" w14:textId="77777777" w:rsidR="003F690A" w:rsidRDefault="00CD0F11">
            <w:pPr>
              <w:pStyle w:val="TAL"/>
            </w:pPr>
            <w:r>
              <w:t>allowedValues: See TS 23.502 [109] for supporting operations</w:t>
            </w:r>
          </w:p>
        </w:tc>
        <w:tc>
          <w:tcPr>
            <w:tcW w:w="1897" w:type="dxa"/>
            <w:tcBorders>
              <w:top w:val="single" w:sz="4" w:space="0" w:color="auto"/>
              <w:left w:val="single" w:sz="4" w:space="0" w:color="auto"/>
              <w:bottom w:val="single" w:sz="4" w:space="0" w:color="auto"/>
              <w:right w:val="single" w:sz="4" w:space="0" w:color="auto"/>
            </w:tcBorders>
          </w:tcPr>
          <w:p w14:paraId="40B00D88" w14:textId="77777777" w:rsidR="003F690A" w:rsidRDefault="00CD0F11">
            <w:pPr>
              <w:pStyle w:val="TAL"/>
            </w:pPr>
            <w:r>
              <w:t>type: Operation</w:t>
            </w:r>
          </w:p>
          <w:p w14:paraId="3D03EBC7" w14:textId="77777777" w:rsidR="003F690A" w:rsidRDefault="00CD0F11">
            <w:pPr>
              <w:pStyle w:val="TAL"/>
            </w:pPr>
            <w:r>
              <w:t>multiplicity: 1..*</w:t>
            </w:r>
          </w:p>
          <w:p w14:paraId="5A79152C" w14:textId="77777777" w:rsidR="003F690A" w:rsidRDefault="00CD0F11">
            <w:pPr>
              <w:pStyle w:val="TAL"/>
            </w:pPr>
            <w:r>
              <w:t>isOrdered: False</w:t>
            </w:r>
          </w:p>
          <w:p w14:paraId="722E17B1" w14:textId="77777777" w:rsidR="003F690A" w:rsidRDefault="00CD0F11">
            <w:pPr>
              <w:pStyle w:val="TAL"/>
            </w:pPr>
            <w:r>
              <w:t>isUnique: True</w:t>
            </w:r>
          </w:p>
          <w:p w14:paraId="6D4FD1EA" w14:textId="77777777" w:rsidR="003F690A" w:rsidRDefault="00CD0F11">
            <w:pPr>
              <w:pStyle w:val="TAL"/>
            </w:pPr>
            <w:r>
              <w:t>defaultValue: None</w:t>
            </w:r>
          </w:p>
          <w:p w14:paraId="2A34FE83" w14:textId="77777777" w:rsidR="003F690A" w:rsidRDefault="00CD0F11">
            <w:pPr>
              <w:pStyle w:val="TAL"/>
            </w:pPr>
            <w:r>
              <w:t>isNullable: False</w:t>
            </w:r>
          </w:p>
        </w:tc>
      </w:tr>
      <w:tr w:rsidR="003F690A" w14:paraId="508D520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848AB6" w14:textId="77777777" w:rsidR="003F690A" w:rsidRDefault="00CD0F11">
            <w:pPr>
              <w:pStyle w:val="TAL"/>
              <w:keepNext w:val="0"/>
              <w:rPr>
                <w:rFonts w:ascii="Courier New" w:hAnsi="Courier New" w:cs="Courier New"/>
                <w:lang w:eastAsia="zh-CN"/>
              </w:rPr>
            </w:pPr>
            <w:r>
              <w:rPr>
                <w:rFonts w:ascii="Courier New" w:hAnsi="Courier New" w:cs="Courier New"/>
                <w:lang w:eastAsia="de-DE"/>
              </w:rPr>
              <w:t>Operation.name</w:t>
            </w:r>
          </w:p>
        </w:tc>
        <w:tc>
          <w:tcPr>
            <w:tcW w:w="4395" w:type="dxa"/>
            <w:tcBorders>
              <w:top w:val="single" w:sz="4" w:space="0" w:color="auto"/>
              <w:left w:val="single" w:sz="4" w:space="0" w:color="auto"/>
              <w:bottom w:val="single" w:sz="4" w:space="0" w:color="auto"/>
              <w:right w:val="single" w:sz="4" w:space="0" w:color="auto"/>
            </w:tcBorders>
          </w:tcPr>
          <w:p w14:paraId="19CA0D5C" w14:textId="77777777" w:rsidR="003F690A" w:rsidRDefault="00CD0F11">
            <w:pPr>
              <w:pStyle w:val="TAL"/>
            </w:pPr>
            <w:r>
              <w:t>This parameter defines the name of the operation of the managed NF service instance.</w:t>
            </w:r>
          </w:p>
          <w:p w14:paraId="776F4076" w14:textId="77777777" w:rsidR="003F690A" w:rsidRDefault="003F690A">
            <w:pPr>
              <w:pStyle w:val="TAL"/>
            </w:pPr>
          </w:p>
          <w:p w14:paraId="0208D7FF" w14:textId="77777777" w:rsidR="003F690A" w:rsidRDefault="00CD0F11">
            <w:pPr>
              <w:pStyle w:val="TAL"/>
              <w:rPr>
                <w:rFonts w:cs="Arial"/>
              </w:rPr>
            </w:pPr>
            <w:r>
              <w:rPr>
                <w:rFonts w:cs="Arial"/>
              </w:rPr>
              <w:t>allowedValues: N/A</w:t>
            </w:r>
          </w:p>
        </w:tc>
        <w:tc>
          <w:tcPr>
            <w:tcW w:w="1897" w:type="dxa"/>
            <w:tcBorders>
              <w:top w:val="single" w:sz="4" w:space="0" w:color="auto"/>
              <w:left w:val="single" w:sz="4" w:space="0" w:color="auto"/>
              <w:bottom w:val="single" w:sz="4" w:space="0" w:color="auto"/>
              <w:right w:val="single" w:sz="4" w:space="0" w:color="auto"/>
            </w:tcBorders>
          </w:tcPr>
          <w:p w14:paraId="2852FF1F" w14:textId="77777777" w:rsidR="003F690A" w:rsidRDefault="00CD0F11">
            <w:pPr>
              <w:pStyle w:val="TAL"/>
            </w:pPr>
            <w:r>
              <w:t>type: String</w:t>
            </w:r>
          </w:p>
          <w:p w14:paraId="1312058F" w14:textId="77777777" w:rsidR="003F690A" w:rsidRDefault="00CD0F11">
            <w:pPr>
              <w:pStyle w:val="TAL"/>
            </w:pPr>
            <w:r>
              <w:t>multiplicity: 1</w:t>
            </w:r>
          </w:p>
          <w:p w14:paraId="356BF965" w14:textId="77777777" w:rsidR="003F690A" w:rsidRDefault="00CD0F11">
            <w:pPr>
              <w:pStyle w:val="TAL"/>
            </w:pPr>
            <w:r>
              <w:t>isOrdered: N/A</w:t>
            </w:r>
          </w:p>
          <w:p w14:paraId="0A4B653F" w14:textId="77777777" w:rsidR="003F690A" w:rsidRDefault="00CD0F11">
            <w:pPr>
              <w:pStyle w:val="TAL"/>
            </w:pPr>
            <w:r>
              <w:t>isUnique: N/A</w:t>
            </w:r>
          </w:p>
          <w:p w14:paraId="0977D54B" w14:textId="77777777" w:rsidR="003F690A" w:rsidRDefault="00CD0F11">
            <w:pPr>
              <w:pStyle w:val="TAL"/>
            </w:pPr>
            <w:r>
              <w:t>defaultValue: None</w:t>
            </w:r>
          </w:p>
          <w:p w14:paraId="553E4296" w14:textId="77777777" w:rsidR="003F690A" w:rsidRDefault="00CD0F11">
            <w:pPr>
              <w:pStyle w:val="TAL"/>
            </w:pPr>
            <w:r>
              <w:t>isNullable: True</w:t>
            </w:r>
          </w:p>
        </w:tc>
      </w:tr>
      <w:tr w:rsidR="003F690A" w14:paraId="2FBB381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8FBE36" w14:textId="77777777" w:rsidR="003F690A" w:rsidRDefault="00CD0F11">
            <w:pPr>
              <w:pStyle w:val="TAL"/>
              <w:keepNext w:val="0"/>
              <w:rPr>
                <w:rFonts w:ascii="Courier New" w:hAnsi="Courier New" w:cs="Courier New"/>
                <w:lang w:eastAsia="zh-CN"/>
              </w:rPr>
            </w:pPr>
            <w:r>
              <w:rPr>
                <w:rFonts w:ascii="Courier New" w:hAnsi="Courier New" w:cs="Courier New"/>
                <w:lang w:eastAsia="de-DE"/>
              </w:rPr>
              <w:t>Operation.</w:t>
            </w:r>
            <w:r>
              <w:rPr>
                <w:rFonts w:ascii="Courier New" w:hAnsi="Courier New" w:cs="Courier New"/>
              </w:rPr>
              <w:t>allowedNFTypes</w:t>
            </w:r>
          </w:p>
        </w:tc>
        <w:tc>
          <w:tcPr>
            <w:tcW w:w="4395" w:type="dxa"/>
            <w:tcBorders>
              <w:top w:val="single" w:sz="4" w:space="0" w:color="auto"/>
              <w:left w:val="single" w:sz="4" w:space="0" w:color="auto"/>
              <w:bottom w:val="single" w:sz="4" w:space="0" w:color="auto"/>
              <w:right w:val="single" w:sz="4" w:space="0" w:color="auto"/>
            </w:tcBorders>
          </w:tcPr>
          <w:p w14:paraId="1D811342" w14:textId="77777777" w:rsidR="003F690A" w:rsidRDefault="00CD0F11">
            <w:pPr>
              <w:pStyle w:val="TAL"/>
              <w:rPr>
                <w:rFonts w:cs="Arial"/>
              </w:rPr>
            </w:pPr>
            <w:r>
              <w:rPr>
                <w:rFonts w:cs="Arial"/>
              </w:rPr>
              <w:t>This parameter identifies the type of network functions allowed to access the operation of the managed NF service instance.</w:t>
            </w:r>
          </w:p>
          <w:p w14:paraId="7BCC8531" w14:textId="77777777" w:rsidR="003F690A" w:rsidRDefault="003F690A">
            <w:pPr>
              <w:pStyle w:val="TAL"/>
              <w:rPr>
                <w:rFonts w:cs="Arial"/>
              </w:rPr>
            </w:pPr>
          </w:p>
          <w:p w14:paraId="701EAE2C" w14:textId="77777777" w:rsidR="003F690A" w:rsidRDefault="00CD0F11">
            <w:pPr>
              <w:pStyle w:val="TAL"/>
              <w:rPr>
                <w:rFonts w:cs="Arial"/>
              </w:rPr>
            </w:pPr>
            <w:r>
              <w:rPr>
                <w:rFonts w:cs="Arial"/>
              </w:rPr>
              <w:t>allowedValues: See TS 23.501 [2] for NF types</w:t>
            </w:r>
          </w:p>
        </w:tc>
        <w:tc>
          <w:tcPr>
            <w:tcW w:w="1897" w:type="dxa"/>
            <w:tcBorders>
              <w:top w:val="single" w:sz="4" w:space="0" w:color="auto"/>
              <w:left w:val="single" w:sz="4" w:space="0" w:color="auto"/>
              <w:bottom w:val="single" w:sz="4" w:space="0" w:color="auto"/>
              <w:right w:val="single" w:sz="4" w:space="0" w:color="auto"/>
            </w:tcBorders>
          </w:tcPr>
          <w:p w14:paraId="640CB41C" w14:textId="77777777" w:rsidR="003F690A" w:rsidRDefault="00CD0F11">
            <w:pPr>
              <w:pStyle w:val="TAL"/>
            </w:pPr>
            <w:r>
              <w:t>type: ENUM</w:t>
            </w:r>
          </w:p>
          <w:p w14:paraId="56668630" w14:textId="77777777" w:rsidR="003F690A" w:rsidRDefault="00CD0F11">
            <w:pPr>
              <w:pStyle w:val="TAL"/>
            </w:pPr>
            <w:r>
              <w:t>multiplicity: 1..*</w:t>
            </w:r>
          </w:p>
          <w:p w14:paraId="3636CE7B" w14:textId="77777777" w:rsidR="003F690A" w:rsidRDefault="00CD0F11">
            <w:pPr>
              <w:pStyle w:val="TAL"/>
            </w:pPr>
            <w:r>
              <w:t>isOrdered: False</w:t>
            </w:r>
          </w:p>
          <w:p w14:paraId="6F9C25DD" w14:textId="77777777" w:rsidR="003F690A" w:rsidRDefault="00CD0F11">
            <w:pPr>
              <w:pStyle w:val="TAL"/>
            </w:pPr>
            <w:r>
              <w:t>isUnique: True</w:t>
            </w:r>
          </w:p>
          <w:p w14:paraId="54657FAD" w14:textId="77777777" w:rsidR="003F690A" w:rsidRDefault="00CD0F11">
            <w:pPr>
              <w:pStyle w:val="TAL"/>
            </w:pPr>
            <w:r>
              <w:t>defaultValue: None</w:t>
            </w:r>
          </w:p>
          <w:p w14:paraId="54DFFB5E" w14:textId="77777777" w:rsidR="003F690A" w:rsidRDefault="00CD0F11">
            <w:pPr>
              <w:pStyle w:val="TAL"/>
            </w:pPr>
            <w:r>
              <w:t>isNullable: False</w:t>
            </w:r>
          </w:p>
        </w:tc>
      </w:tr>
      <w:tr w:rsidR="003F690A" w14:paraId="6B429C8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639642" w14:textId="77777777" w:rsidR="003F690A" w:rsidRDefault="00CD0F11">
            <w:pPr>
              <w:pStyle w:val="TAL"/>
              <w:keepNext w:val="0"/>
              <w:rPr>
                <w:rFonts w:ascii="Courier New" w:hAnsi="Courier New" w:cs="Courier New"/>
                <w:lang w:eastAsia="zh-CN"/>
              </w:rPr>
            </w:pPr>
            <w:r>
              <w:rPr>
                <w:rFonts w:ascii="Courier New" w:hAnsi="Courier New" w:cs="Courier New"/>
              </w:rPr>
              <w:t>operationSemantics</w:t>
            </w:r>
          </w:p>
        </w:tc>
        <w:tc>
          <w:tcPr>
            <w:tcW w:w="4395" w:type="dxa"/>
            <w:tcBorders>
              <w:top w:val="single" w:sz="4" w:space="0" w:color="auto"/>
              <w:left w:val="single" w:sz="4" w:space="0" w:color="auto"/>
              <w:bottom w:val="single" w:sz="4" w:space="0" w:color="auto"/>
              <w:right w:val="single" w:sz="4" w:space="0" w:color="auto"/>
            </w:tcBorders>
          </w:tcPr>
          <w:p w14:paraId="53883BE4" w14:textId="77777777" w:rsidR="003F690A" w:rsidRDefault="00CD0F11">
            <w:pPr>
              <w:pStyle w:val="TAL"/>
              <w:rPr>
                <w:szCs w:val="18"/>
              </w:rPr>
            </w:pPr>
            <w:r>
              <w:rPr>
                <w:rFonts w:cs="Arial"/>
                <w:szCs w:val="18"/>
              </w:rPr>
              <w:t>This paramerter identifies the s</w:t>
            </w:r>
            <w:r>
              <w:rPr>
                <w:szCs w:val="18"/>
              </w:rPr>
              <w:t xml:space="preserve">emantics type of the operation. See </w:t>
            </w:r>
            <w:r>
              <w:rPr>
                <w:rFonts w:cs="Arial"/>
                <w:szCs w:val="18"/>
              </w:rPr>
              <w:t>TS 23.502 [109]</w:t>
            </w:r>
          </w:p>
          <w:p w14:paraId="2C6E7278" w14:textId="77777777" w:rsidR="003F690A" w:rsidRDefault="003F690A">
            <w:pPr>
              <w:pStyle w:val="TAL"/>
              <w:rPr>
                <w:szCs w:val="18"/>
              </w:rPr>
            </w:pPr>
          </w:p>
          <w:p w14:paraId="242A3ADD" w14:textId="77777777" w:rsidR="003F690A" w:rsidRDefault="00CD0F11">
            <w:pPr>
              <w:pStyle w:val="TAL"/>
              <w:rPr>
                <w:rFonts w:cs="Arial"/>
              </w:rPr>
            </w:pPr>
            <w:r>
              <w:rPr>
                <w:rFonts w:cs="Arial"/>
                <w:szCs w:val="18"/>
              </w:rPr>
              <w:t xml:space="preserve">allowedValues: "REQUEST/RESPONSE", "SUBSCRIBE/NOTIFY". </w:t>
            </w:r>
          </w:p>
        </w:tc>
        <w:tc>
          <w:tcPr>
            <w:tcW w:w="1897" w:type="dxa"/>
            <w:tcBorders>
              <w:top w:val="single" w:sz="4" w:space="0" w:color="auto"/>
              <w:left w:val="single" w:sz="4" w:space="0" w:color="auto"/>
              <w:bottom w:val="single" w:sz="4" w:space="0" w:color="auto"/>
              <w:right w:val="single" w:sz="4" w:space="0" w:color="auto"/>
            </w:tcBorders>
          </w:tcPr>
          <w:p w14:paraId="0320FEE4" w14:textId="77777777" w:rsidR="003F690A" w:rsidRDefault="00CD0F11">
            <w:pPr>
              <w:pStyle w:val="TAL"/>
            </w:pPr>
            <w:r>
              <w:t>type:  ENUM</w:t>
            </w:r>
          </w:p>
          <w:p w14:paraId="23DF12B3" w14:textId="77777777" w:rsidR="003F690A" w:rsidRDefault="00CD0F11">
            <w:pPr>
              <w:pStyle w:val="TAL"/>
              <w:rPr>
                <w:lang w:eastAsia="zh-CN"/>
              </w:rPr>
            </w:pPr>
            <w:r>
              <w:t xml:space="preserve">multiplicity: </w:t>
            </w:r>
            <w:r>
              <w:rPr>
                <w:lang w:eastAsia="zh-CN"/>
              </w:rPr>
              <w:t>1</w:t>
            </w:r>
          </w:p>
          <w:p w14:paraId="3FDD1467" w14:textId="77777777" w:rsidR="003F690A" w:rsidRDefault="00CD0F11">
            <w:pPr>
              <w:pStyle w:val="TAL"/>
            </w:pPr>
            <w:r>
              <w:t>isOrdered: N/A</w:t>
            </w:r>
          </w:p>
          <w:p w14:paraId="1F6486D1" w14:textId="77777777" w:rsidR="003F690A" w:rsidRDefault="00CD0F11">
            <w:pPr>
              <w:pStyle w:val="TAL"/>
            </w:pPr>
            <w:r>
              <w:t>isUnique: N/A</w:t>
            </w:r>
          </w:p>
          <w:p w14:paraId="6E94B9C5" w14:textId="77777777" w:rsidR="003F690A" w:rsidRDefault="00CD0F11">
            <w:pPr>
              <w:pStyle w:val="TAL"/>
            </w:pPr>
            <w:r>
              <w:t>defaultValue: None</w:t>
            </w:r>
          </w:p>
          <w:p w14:paraId="5AA79D19" w14:textId="77777777" w:rsidR="003F690A" w:rsidRDefault="00CD0F11">
            <w:pPr>
              <w:pStyle w:val="TAL"/>
            </w:pPr>
            <w:r>
              <w:t>isNullable: False</w:t>
            </w:r>
          </w:p>
        </w:tc>
      </w:tr>
      <w:tr w:rsidR="003F690A" w14:paraId="1970587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7BB5B7" w14:textId="77777777" w:rsidR="003F690A" w:rsidRDefault="00CD0F11">
            <w:pPr>
              <w:pStyle w:val="TAL"/>
              <w:keepNext w:val="0"/>
              <w:rPr>
                <w:rFonts w:ascii="Courier New" w:hAnsi="Courier New" w:cs="Courier New"/>
                <w:lang w:eastAsia="zh-CN"/>
              </w:rPr>
            </w:pPr>
            <w:r>
              <w:rPr>
                <w:rFonts w:ascii="Courier New" w:hAnsi="Courier New" w:cs="Courier New"/>
              </w:rPr>
              <w:lastRenderedPageBreak/>
              <w:t>sAP</w:t>
            </w:r>
          </w:p>
        </w:tc>
        <w:tc>
          <w:tcPr>
            <w:tcW w:w="4395" w:type="dxa"/>
            <w:tcBorders>
              <w:top w:val="single" w:sz="4" w:space="0" w:color="auto"/>
              <w:left w:val="single" w:sz="4" w:space="0" w:color="auto"/>
              <w:bottom w:val="single" w:sz="4" w:space="0" w:color="auto"/>
              <w:right w:val="single" w:sz="4" w:space="0" w:color="auto"/>
            </w:tcBorders>
          </w:tcPr>
          <w:p w14:paraId="25F72332" w14:textId="77777777" w:rsidR="003F690A" w:rsidRDefault="00CD0F11">
            <w:pPr>
              <w:pStyle w:val="TAL"/>
              <w:rPr>
                <w:szCs w:val="18"/>
              </w:rPr>
            </w:pPr>
            <w:r>
              <w:rPr>
                <w:szCs w:val="18"/>
              </w:rPr>
              <w:t>This parameter specifies the service access point of the managed NF service instance.</w:t>
            </w:r>
          </w:p>
          <w:p w14:paraId="150DF66E" w14:textId="77777777" w:rsidR="003F690A" w:rsidRDefault="003F690A">
            <w:pPr>
              <w:pStyle w:val="TAL"/>
              <w:rPr>
                <w:szCs w:val="18"/>
              </w:rPr>
            </w:pPr>
          </w:p>
          <w:p w14:paraId="53B39574" w14:textId="77777777" w:rsidR="003F690A" w:rsidRDefault="00CD0F11">
            <w:pPr>
              <w:pStyle w:val="TAL"/>
              <w:rPr>
                <w:rFonts w:cs="Arial"/>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B796586" w14:textId="77777777" w:rsidR="003F690A" w:rsidRDefault="00CD0F11">
            <w:pPr>
              <w:pStyle w:val="TAL"/>
            </w:pPr>
            <w:r>
              <w:t>type: SAP</w:t>
            </w:r>
          </w:p>
          <w:p w14:paraId="6B388C1C" w14:textId="77777777" w:rsidR="003F690A" w:rsidRDefault="00CD0F11">
            <w:pPr>
              <w:pStyle w:val="TAL"/>
            </w:pPr>
            <w:r>
              <w:t>multiplicity: 1</w:t>
            </w:r>
          </w:p>
          <w:p w14:paraId="7364047B" w14:textId="77777777" w:rsidR="003F690A" w:rsidRDefault="00CD0F11">
            <w:pPr>
              <w:pStyle w:val="TAL"/>
            </w:pPr>
            <w:r>
              <w:t>isOrdered: N/A</w:t>
            </w:r>
          </w:p>
          <w:p w14:paraId="5F0CDBB1" w14:textId="77777777" w:rsidR="003F690A" w:rsidRDefault="00CD0F11">
            <w:pPr>
              <w:pStyle w:val="TAL"/>
            </w:pPr>
            <w:r>
              <w:t>isUnique: N/A</w:t>
            </w:r>
          </w:p>
          <w:p w14:paraId="0B54FCA1" w14:textId="77777777" w:rsidR="003F690A" w:rsidRDefault="00CD0F11">
            <w:pPr>
              <w:pStyle w:val="TAL"/>
            </w:pPr>
            <w:r>
              <w:t>defaultValue: None</w:t>
            </w:r>
          </w:p>
          <w:p w14:paraId="566C7278" w14:textId="77777777" w:rsidR="003F690A" w:rsidRDefault="00CD0F11">
            <w:pPr>
              <w:pStyle w:val="TAL"/>
            </w:pPr>
            <w:r>
              <w:t>isNullable: False</w:t>
            </w:r>
          </w:p>
        </w:tc>
      </w:tr>
      <w:tr w:rsidR="003F690A" w14:paraId="7D6E8F7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FE6BCE" w14:textId="77777777" w:rsidR="003F690A" w:rsidRDefault="00CD0F11">
            <w:pPr>
              <w:pStyle w:val="TAL"/>
              <w:keepNext w:val="0"/>
              <w:rPr>
                <w:rFonts w:ascii="Courier New" w:hAnsi="Courier New" w:cs="Courier New"/>
                <w:lang w:eastAsia="zh-CN"/>
              </w:rPr>
            </w:pPr>
            <w:r>
              <w:rPr>
                <w:rFonts w:ascii="Courier New" w:hAnsi="Courier New" w:cs="Courier New"/>
              </w:rPr>
              <w:t>host</w:t>
            </w:r>
          </w:p>
        </w:tc>
        <w:tc>
          <w:tcPr>
            <w:tcW w:w="4395" w:type="dxa"/>
            <w:tcBorders>
              <w:top w:val="single" w:sz="4" w:space="0" w:color="auto"/>
              <w:left w:val="single" w:sz="4" w:space="0" w:color="auto"/>
              <w:bottom w:val="single" w:sz="4" w:space="0" w:color="auto"/>
              <w:right w:val="single" w:sz="4" w:space="0" w:color="auto"/>
            </w:tcBorders>
          </w:tcPr>
          <w:p w14:paraId="0C7A7583" w14:textId="77777777" w:rsidR="003F690A" w:rsidRDefault="00CD0F11">
            <w:pPr>
              <w:pStyle w:val="TAL"/>
            </w:pPr>
            <w:r>
              <w:t>This parameter specifies the host address of the managed NF service instance. It can be FQDN (See TS 23.003 [13]) or an IPv4 address (See RFC 791 [37]) or an IPv6 address (See RFC 2373 [38]).</w:t>
            </w:r>
          </w:p>
          <w:p w14:paraId="50FAD47E" w14:textId="77777777" w:rsidR="003F690A" w:rsidRDefault="003F690A">
            <w:pPr>
              <w:pStyle w:val="TAL"/>
            </w:pPr>
          </w:p>
          <w:p w14:paraId="41B6BE90" w14:textId="77777777" w:rsidR="003F690A" w:rsidRDefault="00CD0F11">
            <w:pPr>
              <w:pStyle w:val="TAL"/>
              <w:rPr>
                <w:rFonts w:cs="Arial"/>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1AB97D85" w14:textId="77777777" w:rsidR="003F690A" w:rsidRDefault="00CD0F11">
            <w:pPr>
              <w:pStyle w:val="TAL"/>
            </w:pPr>
            <w:r>
              <w:t>type: Host</w:t>
            </w:r>
          </w:p>
          <w:p w14:paraId="59111DAC" w14:textId="77777777" w:rsidR="003F690A" w:rsidRDefault="00CD0F11">
            <w:pPr>
              <w:pStyle w:val="TAL"/>
            </w:pPr>
            <w:r>
              <w:t>multiplicity: 1</w:t>
            </w:r>
          </w:p>
          <w:p w14:paraId="00AC3ED5" w14:textId="77777777" w:rsidR="003F690A" w:rsidRDefault="00CD0F11">
            <w:pPr>
              <w:pStyle w:val="TAL"/>
            </w:pPr>
            <w:r>
              <w:t>isOrdered: N/A</w:t>
            </w:r>
          </w:p>
          <w:p w14:paraId="6AF321B5" w14:textId="77777777" w:rsidR="003F690A" w:rsidRDefault="00CD0F11">
            <w:pPr>
              <w:pStyle w:val="TAL"/>
            </w:pPr>
            <w:r>
              <w:t>isUnique: N/A</w:t>
            </w:r>
          </w:p>
          <w:p w14:paraId="0C60FCAB" w14:textId="77777777" w:rsidR="003F690A" w:rsidRDefault="00CD0F11">
            <w:pPr>
              <w:pStyle w:val="TAL"/>
            </w:pPr>
            <w:r>
              <w:t>defaultValue: None</w:t>
            </w:r>
          </w:p>
          <w:p w14:paraId="7FC9D7F3" w14:textId="77777777" w:rsidR="003F690A" w:rsidRDefault="00CD0F11">
            <w:pPr>
              <w:pStyle w:val="TAL"/>
            </w:pPr>
            <w:r>
              <w:t>isNullable: False</w:t>
            </w:r>
          </w:p>
        </w:tc>
      </w:tr>
      <w:tr w:rsidR="003F690A" w14:paraId="0EC9503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81E028" w14:textId="77777777" w:rsidR="003F690A" w:rsidRDefault="00CD0F11">
            <w:pPr>
              <w:pStyle w:val="TAL"/>
              <w:keepNext w:val="0"/>
              <w:rPr>
                <w:rFonts w:ascii="Courier New" w:hAnsi="Courier New" w:cs="Courier New"/>
                <w:lang w:eastAsia="zh-CN"/>
              </w:rPr>
            </w:pPr>
            <w:r>
              <w:rPr>
                <w:rFonts w:ascii="Courier New" w:hAnsi="Courier New" w:cs="Courier New"/>
              </w:rPr>
              <w:t>port</w:t>
            </w:r>
          </w:p>
        </w:tc>
        <w:tc>
          <w:tcPr>
            <w:tcW w:w="4395" w:type="dxa"/>
            <w:tcBorders>
              <w:top w:val="single" w:sz="4" w:space="0" w:color="auto"/>
              <w:left w:val="single" w:sz="4" w:space="0" w:color="auto"/>
              <w:bottom w:val="single" w:sz="4" w:space="0" w:color="auto"/>
              <w:right w:val="single" w:sz="4" w:space="0" w:color="auto"/>
            </w:tcBorders>
          </w:tcPr>
          <w:p w14:paraId="32812CFB" w14:textId="77777777" w:rsidR="003F690A" w:rsidRDefault="00CD0F11">
            <w:pPr>
              <w:pStyle w:val="TAL"/>
            </w:pPr>
            <w:r>
              <w:rPr>
                <w:lang w:eastAsia="zh-CN"/>
              </w:rPr>
              <w:t xml:space="preserve">This parameter specifies the </w:t>
            </w:r>
            <w:r>
              <w:t>transport port of the managed NF service instance.</w:t>
            </w:r>
          </w:p>
          <w:p w14:paraId="20A779D8" w14:textId="77777777" w:rsidR="003F690A" w:rsidRDefault="003F690A">
            <w:pPr>
              <w:pStyle w:val="TAL"/>
              <w:rPr>
                <w:rFonts w:cs="Arial"/>
              </w:rPr>
            </w:pPr>
          </w:p>
          <w:p w14:paraId="53FA1315" w14:textId="77777777" w:rsidR="003F690A" w:rsidRDefault="00CD0F11">
            <w:pPr>
              <w:pStyle w:val="TAL"/>
              <w:rPr>
                <w:rFonts w:cs="Arial"/>
              </w:rPr>
            </w:pPr>
            <w:r>
              <w:rPr>
                <w:rFonts w:cs="Arial"/>
              </w:rPr>
              <w:t>allowedValues: 1 - 65535</w:t>
            </w:r>
          </w:p>
        </w:tc>
        <w:tc>
          <w:tcPr>
            <w:tcW w:w="1897" w:type="dxa"/>
            <w:tcBorders>
              <w:top w:val="single" w:sz="4" w:space="0" w:color="auto"/>
              <w:left w:val="single" w:sz="4" w:space="0" w:color="auto"/>
              <w:bottom w:val="single" w:sz="4" w:space="0" w:color="auto"/>
              <w:right w:val="single" w:sz="4" w:space="0" w:color="auto"/>
            </w:tcBorders>
          </w:tcPr>
          <w:p w14:paraId="3BBAEEA3" w14:textId="77777777" w:rsidR="003F690A" w:rsidRDefault="00CD0F11">
            <w:pPr>
              <w:pStyle w:val="TAL"/>
            </w:pPr>
            <w:r>
              <w:t>type: Integer</w:t>
            </w:r>
          </w:p>
          <w:p w14:paraId="0D61AD2C" w14:textId="77777777" w:rsidR="003F690A" w:rsidRDefault="00CD0F11">
            <w:pPr>
              <w:pStyle w:val="TAL"/>
            </w:pPr>
            <w:r>
              <w:t>multiplicity: 1</w:t>
            </w:r>
          </w:p>
          <w:p w14:paraId="773D2F2C" w14:textId="77777777" w:rsidR="003F690A" w:rsidRDefault="00CD0F11">
            <w:pPr>
              <w:pStyle w:val="TAL"/>
            </w:pPr>
            <w:r>
              <w:t>isOrdered: N/A</w:t>
            </w:r>
          </w:p>
          <w:p w14:paraId="0147A20D" w14:textId="77777777" w:rsidR="003F690A" w:rsidRDefault="00CD0F11">
            <w:pPr>
              <w:pStyle w:val="TAL"/>
            </w:pPr>
            <w:r>
              <w:t>isUnique: N/A</w:t>
            </w:r>
          </w:p>
          <w:p w14:paraId="342071F7" w14:textId="77777777" w:rsidR="003F690A" w:rsidRDefault="00CD0F11">
            <w:pPr>
              <w:pStyle w:val="TAL"/>
            </w:pPr>
            <w:r>
              <w:t>defaultValue: None</w:t>
            </w:r>
          </w:p>
          <w:p w14:paraId="5BC0CEC5" w14:textId="77777777" w:rsidR="003F690A" w:rsidRDefault="00CD0F11">
            <w:pPr>
              <w:pStyle w:val="TAL"/>
            </w:pPr>
            <w:r>
              <w:t>isNullable: False</w:t>
            </w:r>
          </w:p>
        </w:tc>
      </w:tr>
      <w:tr w:rsidR="003F690A" w14:paraId="4507838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164A41" w14:textId="77777777" w:rsidR="003F690A" w:rsidRDefault="00CD0F11">
            <w:pPr>
              <w:pStyle w:val="TAL"/>
              <w:keepNext w:val="0"/>
              <w:rPr>
                <w:rFonts w:ascii="Courier New" w:hAnsi="Courier New" w:cs="Courier New"/>
                <w:lang w:eastAsia="zh-CN"/>
              </w:rPr>
            </w:pPr>
            <w:r>
              <w:rPr>
                <w:rFonts w:ascii="Courier New" w:hAnsi="Courier New" w:cs="Courier New"/>
              </w:rPr>
              <w:t>usageState</w:t>
            </w:r>
          </w:p>
        </w:tc>
        <w:tc>
          <w:tcPr>
            <w:tcW w:w="4395" w:type="dxa"/>
            <w:tcBorders>
              <w:top w:val="single" w:sz="4" w:space="0" w:color="auto"/>
              <w:left w:val="single" w:sz="4" w:space="0" w:color="auto"/>
              <w:bottom w:val="single" w:sz="4" w:space="0" w:color="auto"/>
              <w:right w:val="single" w:sz="4" w:space="0" w:color="auto"/>
            </w:tcBorders>
          </w:tcPr>
          <w:p w14:paraId="5E2B9360" w14:textId="77777777" w:rsidR="003F690A" w:rsidRDefault="00CD0F11">
            <w:pPr>
              <w:pStyle w:val="TAL"/>
            </w:pPr>
            <w:r>
              <w:rPr>
                <w:rFonts w:cs="Arial"/>
              </w:rPr>
              <w:t>Usage state of a managed object instance</w:t>
            </w:r>
            <w:r>
              <w:t>. It describes whether the resource is actively in use at a specific instant, and if so, whether or not it has spare capacity for additional users at that instant.</w:t>
            </w:r>
          </w:p>
          <w:p w14:paraId="48C1BC11" w14:textId="77777777" w:rsidR="003F690A" w:rsidRDefault="003F690A">
            <w:pPr>
              <w:pStyle w:val="TAL"/>
            </w:pPr>
          </w:p>
          <w:p w14:paraId="4B58AB1F" w14:textId="77777777" w:rsidR="003F690A" w:rsidRDefault="00CD0F11">
            <w:pPr>
              <w:pStyle w:val="TAL"/>
            </w:pPr>
            <w:r>
              <w:rPr>
                <w:rFonts w:cs="Arial"/>
              </w:rPr>
              <w:t xml:space="preserve">allowedValues: </w:t>
            </w:r>
            <w:r>
              <w:t>"IDLE", "ACTIVE", "BUSY".</w:t>
            </w:r>
          </w:p>
          <w:p w14:paraId="23A9A106" w14:textId="77777777" w:rsidR="003F690A" w:rsidRDefault="00CD0F11">
            <w:pPr>
              <w:pStyle w:val="TAL"/>
              <w:rPr>
                <w:rFonts w:cs="Arial"/>
              </w:rPr>
            </w:pPr>
            <w:r>
              <w:rPr>
                <w:rFonts w:cs="Arial"/>
              </w:rPr>
              <w:t>The meaning of these values is as defined in 3GPP TS 28.625 [17] and ITU-T X.731 [</w:t>
            </w:r>
            <w:r>
              <w:rPr>
                <w:rFonts w:cs="Arial"/>
                <w:lang w:eastAsia="zh-CN"/>
              </w:rPr>
              <w:t>110</w:t>
            </w:r>
            <w:r>
              <w:rPr>
                <w:rFonts w:cs="Arial"/>
              </w:rPr>
              <w:t>].</w:t>
            </w:r>
          </w:p>
        </w:tc>
        <w:tc>
          <w:tcPr>
            <w:tcW w:w="1897" w:type="dxa"/>
            <w:tcBorders>
              <w:top w:val="single" w:sz="4" w:space="0" w:color="auto"/>
              <w:left w:val="single" w:sz="4" w:space="0" w:color="auto"/>
              <w:bottom w:val="single" w:sz="4" w:space="0" w:color="auto"/>
              <w:right w:val="single" w:sz="4" w:space="0" w:color="auto"/>
            </w:tcBorders>
          </w:tcPr>
          <w:p w14:paraId="3D933813" w14:textId="77777777" w:rsidR="003F690A" w:rsidRDefault="00CD0F11">
            <w:pPr>
              <w:pStyle w:val="TAL"/>
            </w:pPr>
            <w:r>
              <w:t>type: ENUM</w:t>
            </w:r>
          </w:p>
          <w:p w14:paraId="53DB0306" w14:textId="77777777" w:rsidR="003F690A" w:rsidRDefault="00CD0F11">
            <w:pPr>
              <w:pStyle w:val="TAL"/>
            </w:pPr>
            <w:r>
              <w:t>multiplicity: 1</w:t>
            </w:r>
          </w:p>
          <w:p w14:paraId="140FDA05" w14:textId="77777777" w:rsidR="003F690A" w:rsidRDefault="00CD0F11">
            <w:pPr>
              <w:pStyle w:val="TAL"/>
            </w:pPr>
            <w:r>
              <w:t>isOrdered: N/A</w:t>
            </w:r>
          </w:p>
          <w:p w14:paraId="3F2BA751" w14:textId="77777777" w:rsidR="003F690A" w:rsidRDefault="00CD0F11">
            <w:pPr>
              <w:pStyle w:val="TAL"/>
            </w:pPr>
            <w:r>
              <w:t>isUnique: N/A</w:t>
            </w:r>
          </w:p>
          <w:p w14:paraId="08BE9C6E" w14:textId="77777777" w:rsidR="003F690A" w:rsidRDefault="00CD0F11">
            <w:pPr>
              <w:pStyle w:val="TAL"/>
            </w:pPr>
            <w:r>
              <w:t>defaultValue: None</w:t>
            </w:r>
          </w:p>
          <w:p w14:paraId="1383DED0" w14:textId="77777777" w:rsidR="003F690A" w:rsidRDefault="00CD0F11">
            <w:pPr>
              <w:pStyle w:val="TAL"/>
            </w:pPr>
            <w:r>
              <w:t>isNullable: False</w:t>
            </w:r>
          </w:p>
        </w:tc>
      </w:tr>
      <w:tr w:rsidR="003F690A" w14:paraId="4A25E1C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4E24E4" w14:textId="77777777" w:rsidR="003F690A" w:rsidRDefault="00CD0F11">
            <w:pPr>
              <w:pStyle w:val="TAL"/>
              <w:keepNext w:val="0"/>
              <w:rPr>
                <w:rFonts w:ascii="Courier New" w:hAnsi="Courier New" w:cs="Courier New"/>
                <w:lang w:eastAsia="zh-CN"/>
              </w:rPr>
            </w:pPr>
            <w:r>
              <w:rPr>
                <w:rFonts w:ascii="Courier New" w:hAnsi="Courier New" w:cs="Courier New"/>
              </w:rPr>
              <w:t>registrationState</w:t>
            </w:r>
          </w:p>
        </w:tc>
        <w:tc>
          <w:tcPr>
            <w:tcW w:w="4395" w:type="dxa"/>
            <w:tcBorders>
              <w:top w:val="single" w:sz="4" w:space="0" w:color="auto"/>
              <w:left w:val="single" w:sz="4" w:space="0" w:color="auto"/>
              <w:bottom w:val="single" w:sz="4" w:space="0" w:color="auto"/>
              <w:right w:val="single" w:sz="4" w:space="0" w:color="auto"/>
            </w:tcBorders>
          </w:tcPr>
          <w:p w14:paraId="6CEA1DE9" w14:textId="77777777" w:rsidR="003F690A" w:rsidRDefault="00CD0F11">
            <w:pPr>
              <w:pStyle w:val="TAL"/>
            </w:pPr>
            <w:r>
              <w:t>This parameter defines the registration status of the managed NF service instance.</w:t>
            </w:r>
          </w:p>
          <w:p w14:paraId="6C8A60BD" w14:textId="77777777" w:rsidR="003F690A" w:rsidRDefault="003F690A">
            <w:pPr>
              <w:pStyle w:val="TAL"/>
            </w:pPr>
          </w:p>
          <w:p w14:paraId="13AE1E7C" w14:textId="77777777" w:rsidR="003F690A" w:rsidRDefault="00CD0F11">
            <w:pPr>
              <w:pStyle w:val="TAL"/>
            </w:pPr>
            <w:r>
              <w:t>allowedValues: "REGISTERED", "DEREGISTERED".</w:t>
            </w:r>
          </w:p>
        </w:tc>
        <w:tc>
          <w:tcPr>
            <w:tcW w:w="1897" w:type="dxa"/>
            <w:tcBorders>
              <w:top w:val="single" w:sz="4" w:space="0" w:color="auto"/>
              <w:left w:val="single" w:sz="4" w:space="0" w:color="auto"/>
              <w:bottom w:val="single" w:sz="4" w:space="0" w:color="auto"/>
              <w:right w:val="single" w:sz="4" w:space="0" w:color="auto"/>
            </w:tcBorders>
          </w:tcPr>
          <w:p w14:paraId="19D43D36" w14:textId="77777777" w:rsidR="003F690A" w:rsidRDefault="00CD0F11">
            <w:pPr>
              <w:pStyle w:val="TAL"/>
            </w:pPr>
            <w:r>
              <w:t>type: ENUM</w:t>
            </w:r>
          </w:p>
          <w:p w14:paraId="7E3D0300" w14:textId="77777777" w:rsidR="003F690A" w:rsidRDefault="00CD0F11">
            <w:pPr>
              <w:pStyle w:val="TAL"/>
            </w:pPr>
            <w:r>
              <w:t>multiplicity: 1</w:t>
            </w:r>
          </w:p>
          <w:p w14:paraId="05A914A9" w14:textId="77777777" w:rsidR="003F690A" w:rsidRDefault="00CD0F11">
            <w:pPr>
              <w:pStyle w:val="TAL"/>
            </w:pPr>
            <w:r>
              <w:t>isOrdered: N/A</w:t>
            </w:r>
          </w:p>
          <w:p w14:paraId="428A3C09" w14:textId="77777777" w:rsidR="003F690A" w:rsidRDefault="00CD0F11">
            <w:pPr>
              <w:pStyle w:val="TAL"/>
            </w:pPr>
            <w:r>
              <w:t>isUnique: N/A</w:t>
            </w:r>
          </w:p>
          <w:p w14:paraId="4C2DF84A" w14:textId="77777777" w:rsidR="003F690A" w:rsidRDefault="00CD0F11">
            <w:pPr>
              <w:pStyle w:val="TAL"/>
            </w:pPr>
            <w:r>
              <w:t>defaultValue: DEREGISTERED</w:t>
            </w:r>
          </w:p>
          <w:p w14:paraId="1A9B129D" w14:textId="77777777" w:rsidR="003F690A" w:rsidRDefault="00CD0F11">
            <w:pPr>
              <w:pStyle w:val="TAL"/>
            </w:pPr>
            <w:r>
              <w:t>isNullable: False</w:t>
            </w:r>
          </w:p>
        </w:tc>
      </w:tr>
      <w:tr w:rsidR="003F690A" w14:paraId="521EED5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5494B2" w14:textId="77777777" w:rsidR="003F690A" w:rsidRDefault="00CD0F11">
            <w:pPr>
              <w:pStyle w:val="TAL"/>
              <w:keepNext w:val="0"/>
              <w:rPr>
                <w:rFonts w:cs="Arial"/>
                <w:szCs w:val="18"/>
              </w:rPr>
            </w:pPr>
            <w:r>
              <w:rPr>
                <w:rFonts w:ascii="Courier New" w:hAnsi="Courier New" w:cs="Courier New"/>
                <w:lang w:eastAsia="zh-CN"/>
              </w:rPr>
              <w:t>nfStatus</w:t>
            </w:r>
          </w:p>
        </w:tc>
        <w:tc>
          <w:tcPr>
            <w:tcW w:w="4395" w:type="dxa"/>
            <w:tcBorders>
              <w:top w:val="single" w:sz="4" w:space="0" w:color="auto"/>
              <w:left w:val="single" w:sz="4" w:space="0" w:color="auto"/>
              <w:bottom w:val="single" w:sz="4" w:space="0" w:color="auto"/>
              <w:right w:val="single" w:sz="4" w:space="0" w:color="auto"/>
            </w:tcBorders>
          </w:tcPr>
          <w:p w14:paraId="09D949FB" w14:textId="77777777" w:rsidR="003F690A" w:rsidRDefault="00CD0F11">
            <w:pPr>
              <w:pStyle w:val="TAL"/>
              <w:rPr>
                <w:szCs w:val="18"/>
                <w:lang w:eastAsia="zh-CN"/>
              </w:rPr>
            </w:pPr>
            <w:r>
              <w:rPr>
                <w:lang w:eastAsia="zh-CN"/>
              </w:rPr>
              <w:t xml:space="preserve">It represents </w:t>
            </w:r>
            <w:r>
              <w:rPr>
                <w:szCs w:val="18"/>
                <w:lang w:eastAsia="zh-CN"/>
              </w:rPr>
              <w:t>s</w:t>
            </w:r>
            <w:r>
              <w:rPr>
                <w:szCs w:val="18"/>
              </w:rPr>
              <w:t>tatus of the NF Instance</w:t>
            </w:r>
            <w:r>
              <w:rPr>
                <w:szCs w:val="18"/>
                <w:lang w:eastAsia="zh-CN"/>
              </w:rPr>
              <w:t>.</w:t>
            </w:r>
          </w:p>
          <w:p w14:paraId="6FF7E970" w14:textId="77777777" w:rsidR="003F690A" w:rsidRDefault="003F690A">
            <w:pPr>
              <w:pStyle w:val="TAL"/>
              <w:rPr>
                <w:lang w:eastAsia="zh-CN"/>
              </w:rPr>
            </w:pPr>
          </w:p>
          <w:p w14:paraId="14C363ED" w14:textId="77777777" w:rsidR="003F690A" w:rsidRDefault="003F690A">
            <w:pPr>
              <w:pStyle w:val="TAL"/>
              <w:rPr>
                <w:lang w:eastAsia="zh-CN"/>
              </w:rPr>
            </w:pPr>
          </w:p>
          <w:p w14:paraId="26DD46DA" w14:textId="77777777" w:rsidR="003F690A" w:rsidRDefault="003F690A">
            <w:pPr>
              <w:pStyle w:val="TAL"/>
              <w:rPr>
                <w:lang w:eastAsia="zh-CN"/>
              </w:rPr>
            </w:pPr>
          </w:p>
          <w:p w14:paraId="11F3E52D" w14:textId="77777777" w:rsidR="003F690A" w:rsidRDefault="00CD0F11">
            <w:pPr>
              <w:pStyle w:val="TAL"/>
              <w:rPr>
                <w:szCs w:val="18"/>
              </w:rPr>
            </w:pPr>
            <w:r>
              <w:t xml:space="preserve">allowedValues: </w:t>
            </w:r>
            <w:r>
              <w:rPr>
                <w:lang w:eastAsia="zh-CN"/>
              </w:rPr>
              <w:t>refer to TS 29.510 [23] clause</w:t>
            </w:r>
            <w:r>
              <w:t> 6.1.6.3.7</w:t>
            </w:r>
          </w:p>
        </w:tc>
        <w:tc>
          <w:tcPr>
            <w:tcW w:w="1897" w:type="dxa"/>
            <w:tcBorders>
              <w:top w:val="single" w:sz="4" w:space="0" w:color="auto"/>
              <w:left w:val="single" w:sz="4" w:space="0" w:color="auto"/>
              <w:bottom w:val="single" w:sz="4" w:space="0" w:color="auto"/>
              <w:right w:val="single" w:sz="4" w:space="0" w:color="auto"/>
            </w:tcBorders>
          </w:tcPr>
          <w:p w14:paraId="54ABA9DE" w14:textId="77777777" w:rsidR="003F690A" w:rsidRDefault="00CD0F11">
            <w:pPr>
              <w:pStyle w:val="TAL"/>
              <w:rPr>
                <w:lang w:eastAsia="zh-CN"/>
              </w:rPr>
            </w:pPr>
            <w:r>
              <w:t xml:space="preserve">type: </w:t>
            </w:r>
            <w:r>
              <w:rPr>
                <w:lang w:eastAsia="zh-CN"/>
              </w:rPr>
              <w:t>ENUM</w:t>
            </w:r>
          </w:p>
          <w:p w14:paraId="58A07E2B" w14:textId="77777777" w:rsidR="003F690A" w:rsidRDefault="00CD0F11">
            <w:pPr>
              <w:pStyle w:val="TAL"/>
              <w:rPr>
                <w:lang w:eastAsia="zh-CN"/>
              </w:rPr>
            </w:pPr>
            <w:r>
              <w:t xml:space="preserve">multiplicity: </w:t>
            </w:r>
            <w:r>
              <w:rPr>
                <w:lang w:eastAsia="zh-CN"/>
              </w:rPr>
              <w:t>1</w:t>
            </w:r>
          </w:p>
          <w:p w14:paraId="20150D44" w14:textId="77777777" w:rsidR="003F690A" w:rsidRDefault="00CD0F11">
            <w:pPr>
              <w:pStyle w:val="TAL"/>
            </w:pPr>
            <w:r>
              <w:t>isOrdered: N/A</w:t>
            </w:r>
          </w:p>
          <w:p w14:paraId="62AAB4C8" w14:textId="77777777" w:rsidR="003F690A" w:rsidRDefault="00CD0F11">
            <w:pPr>
              <w:pStyle w:val="TAL"/>
            </w:pPr>
            <w:r>
              <w:t>isUnique: N/A</w:t>
            </w:r>
          </w:p>
          <w:p w14:paraId="49E636A5" w14:textId="77777777" w:rsidR="003F690A" w:rsidRDefault="00CD0F11">
            <w:pPr>
              <w:pStyle w:val="TAL"/>
            </w:pPr>
            <w:r>
              <w:t>defaultValue: None</w:t>
            </w:r>
          </w:p>
          <w:p w14:paraId="1FCB378D" w14:textId="77777777" w:rsidR="003F690A" w:rsidRDefault="00CD0F11">
            <w:pPr>
              <w:pStyle w:val="TAL"/>
            </w:pPr>
            <w:r>
              <w:t xml:space="preserve">isNullable: </w:t>
            </w:r>
            <w:r>
              <w:rPr>
                <w:szCs w:val="18"/>
              </w:rPr>
              <w:t>False</w:t>
            </w:r>
          </w:p>
        </w:tc>
      </w:tr>
      <w:tr w:rsidR="003F690A" w14:paraId="545D6A5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85247D" w14:textId="77777777" w:rsidR="003F690A" w:rsidRDefault="00CD0F11">
            <w:pPr>
              <w:pStyle w:val="TAL"/>
              <w:keepNext w:val="0"/>
              <w:rPr>
                <w:rFonts w:cs="Arial"/>
                <w:szCs w:val="18"/>
              </w:rPr>
            </w:pPr>
            <w:r>
              <w:rPr>
                <w:rFonts w:ascii="Courier New" w:hAnsi="Courier New" w:cs="Courier New"/>
                <w:lang w:eastAsia="zh-CN"/>
              </w:rPr>
              <w:t>plmnList</w:t>
            </w:r>
          </w:p>
        </w:tc>
        <w:tc>
          <w:tcPr>
            <w:tcW w:w="4395" w:type="dxa"/>
            <w:tcBorders>
              <w:top w:val="single" w:sz="4" w:space="0" w:color="auto"/>
              <w:left w:val="single" w:sz="4" w:space="0" w:color="auto"/>
              <w:bottom w:val="single" w:sz="4" w:space="0" w:color="auto"/>
              <w:right w:val="single" w:sz="4" w:space="0" w:color="auto"/>
            </w:tcBorders>
          </w:tcPr>
          <w:p w14:paraId="19D5941F" w14:textId="77777777" w:rsidR="003F690A" w:rsidRDefault="00CD0F11">
            <w:pPr>
              <w:pStyle w:val="TAL"/>
              <w:rPr>
                <w:szCs w:val="18"/>
              </w:rPr>
            </w:pPr>
            <w:r>
              <w:t>It represents</w:t>
            </w:r>
            <w:r>
              <w:rPr>
                <w:lang w:eastAsia="zh-CN"/>
              </w:rPr>
              <w:t xml:space="preserve"> a</w:t>
            </w:r>
            <w:r>
              <w:t xml:space="preserve"> </w:t>
            </w:r>
            <w:r>
              <w:rPr>
                <w:lang w:eastAsia="zh-CN"/>
              </w:rPr>
              <w:t>l</w:t>
            </w:r>
            <w:r>
              <w:rPr>
                <w:szCs w:val="18"/>
              </w:rPr>
              <w:t>ist of PLMN(s) of the Network Function.</w:t>
            </w:r>
          </w:p>
          <w:p w14:paraId="31A03265" w14:textId="77777777" w:rsidR="003F690A" w:rsidRDefault="00CD0F11">
            <w:pPr>
              <w:pStyle w:val="TAL"/>
              <w:rPr>
                <w:szCs w:val="18"/>
              </w:rPr>
            </w:pPr>
            <w:r>
              <w:rPr>
                <w:szCs w:val="18"/>
                <w:lang w:eastAsia="zh-CN"/>
              </w:rPr>
              <w:t>It</w:t>
            </w:r>
            <w:r>
              <w:rPr>
                <w:szCs w:val="18"/>
              </w:rPr>
              <w:t xml:space="preserve"> shall be present if this information is available for the NF.</w:t>
            </w:r>
          </w:p>
          <w:p w14:paraId="69BA0AF4" w14:textId="77777777" w:rsidR="003F690A" w:rsidRDefault="003F690A">
            <w:pPr>
              <w:pStyle w:val="TAL"/>
              <w:rPr>
                <w:lang w:eastAsia="zh-CN"/>
              </w:rPr>
            </w:pPr>
          </w:p>
          <w:p w14:paraId="214330AC" w14:textId="77777777" w:rsidR="003F690A" w:rsidRDefault="00CD0F11">
            <w:pPr>
              <w:pStyle w:val="TAL"/>
              <w:rPr>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29AEFDE5" w14:textId="77777777" w:rsidR="003F690A" w:rsidRDefault="00CD0F11">
            <w:pPr>
              <w:pStyle w:val="TAL"/>
            </w:pPr>
            <w:r>
              <w:t xml:space="preserve">type: </w:t>
            </w:r>
            <w:r>
              <w:rPr>
                <w:rFonts w:ascii="Courier New" w:hAnsi="Courier New" w:cs="Courier New"/>
                <w:lang w:eastAsia="zh-CN"/>
              </w:rPr>
              <w:t>PlmnId</w:t>
            </w:r>
          </w:p>
          <w:p w14:paraId="394EF1A4" w14:textId="77777777" w:rsidR="003F690A" w:rsidRDefault="00CD0F11">
            <w:pPr>
              <w:pStyle w:val="TAL"/>
            </w:pPr>
            <w:r>
              <w:t>multiplicity: 1..*</w:t>
            </w:r>
          </w:p>
          <w:p w14:paraId="2498E3F1" w14:textId="77777777" w:rsidR="003F690A" w:rsidRDefault="00CD0F11">
            <w:pPr>
              <w:pStyle w:val="TAL"/>
            </w:pPr>
            <w:r>
              <w:t>isOrdered: False</w:t>
            </w:r>
          </w:p>
          <w:p w14:paraId="186D5358" w14:textId="77777777" w:rsidR="003F690A" w:rsidRDefault="00CD0F11">
            <w:pPr>
              <w:pStyle w:val="TAL"/>
            </w:pPr>
            <w:r>
              <w:t>isUnique: True</w:t>
            </w:r>
          </w:p>
          <w:p w14:paraId="352312B0" w14:textId="77777777" w:rsidR="003F690A" w:rsidRDefault="00CD0F11">
            <w:pPr>
              <w:pStyle w:val="TAL"/>
            </w:pPr>
            <w:r>
              <w:t>defaultValue: None</w:t>
            </w:r>
          </w:p>
          <w:p w14:paraId="1D90BADD" w14:textId="77777777" w:rsidR="003F690A" w:rsidRDefault="00CD0F11">
            <w:pPr>
              <w:pStyle w:val="TAL"/>
            </w:pPr>
            <w:r>
              <w:t>isNullable: False</w:t>
            </w:r>
          </w:p>
        </w:tc>
      </w:tr>
      <w:tr w:rsidR="003F690A" w14:paraId="76A6E86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C5F622" w14:textId="77777777" w:rsidR="003F690A" w:rsidRDefault="00CD0F11">
            <w:pPr>
              <w:pStyle w:val="TAL"/>
              <w:keepNext w:val="0"/>
              <w:rPr>
                <w:rFonts w:cs="Arial"/>
                <w:szCs w:val="18"/>
              </w:rPr>
            </w:pPr>
            <w:r>
              <w:rPr>
                <w:rFonts w:ascii="Courier New" w:hAnsi="Courier New" w:cs="Courier New"/>
                <w:lang w:eastAsia="zh-CN"/>
              </w:rPr>
              <w:t>sNssais</w:t>
            </w:r>
          </w:p>
        </w:tc>
        <w:tc>
          <w:tcPr>
            <w:tcW w:w="4395" w:type="dxa"/>
            <w:tcBorders>
              <w:top w:val="single" w:sz="4" w:space="0" w:color="auto"/>
              <w:left w:val="single" w:sz="4" w:space="0" w:color="auto"/>
              <w:bottom w:val="single" w:sz="4" w:space="0" w:color="auto"/>
              <w:right w:val="single" w:sz="4" w:space="0" w:color="auto"/>
            </w:tcBorders>
          </w:tcPr>
          <w:p w14:paraId="2B803E5C" w14:textId="77777777" w:rsidR="003F690A" w:rsidRDefault="00CD0F11">
            <w:pPr>
              <w:pStyle w:val="TAL"/>
            </w:pPr>
            <w:r>
              <w:rPr>
                <w:lang w:eastAsia="zh-CN"/>
              </w:rPr>
              <w:t xml:space="preserve">It indicates </w:t>
            </w:r>
            <w:r>
              <w:t>S-NSSAIs of the Network Function.</w:t>
            </w:r>
          </w:p>
          <w:p w14:paraId="71E51840" w14:textId="77777777" w:rsidR="003F690A" w:rsidRDefault="003F690A">
            <w:pPr>
              <w:pStyle w:val="TAL"/>
            </w:pPr>
          </w:p>
          <w:p w14:paraId="7CE03E5E"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41C58460" w14:textId="77777777" w:rsidR="003F690A" w:rsidRDefault="00CD0F11">
            <w:pPr>
              <w:pStyle w:val="TAL"/>
            </w:pPr>
            <w:r>
              <w:t xml:space="preserve">type: </w:t>
            </w:r>
            <w:r>
              <w:rPr>
                <w:rFonts w:ascii="Courier New" w:hAnsi="Courier New" w:cs="Courier New"/>
                <w:lang w:eastAsia="zh-CN"/>
              </w:rPr>
              <w:t>S-NSSAI</w:t>
            </w:r>
          </w:p>
          <w:p w14:paraId="517423D3" w14:textId="77777777" w:rsidR="003F690A" w:rsidRDefault="00CD0F11">
            <w:pPr>
              <w:pStyle w:val="TAL"/>
            </w:pPr>
            <w:r>
              <w:t>multiplicity: *</w:t>
            </w:r>
          </w:p>
          <w:p w14:paraId="6F8F4465" w14:textId="77777777" w:rsidR="003F690A" w:rsidRDefault="00CD0F11">
            <w:pPr>
              <w:pStyle w:val="TAL"/>
            </w:pPr>
            <w:r>
              <w:t>isOrdered: False</w:t>
            </w:r>
          </w:p>
          <w:p w14:paraId="663FC25D" w14:textId="77777777" w:rsidR="003F690A" w:rsidRDefault="00CD0F11">
            <w:pPr>
              <w:pStyle w:val="TAL"/>
            </w:pPr>
            <w:r>
              <w:t>isUnique: True</w:t>
            </w:r>
          </w:p>
          <w:p w14:paraId="37104460" w14:textId="77777777" w:rsidR="003F690A" w:rsidRDefault="00CD0F11">
            <w:pPr>
              <w:pStyle w:val="TAL"/>
            </w:pPr>
            <w:r>
              <w:t>defaultValue: None</w:t>
            </w:r>
          </w:p>
          <w:p w14:paraId="061BE182" w14:textId="77777777" w:rsidR="003F690A" w:rsidRDefault="00CD0F11">
            <w:pPr>
              <w:pStyle w:val="TAL"/>
            </w:pPr>
            <w:r>
              <w:t>isNullable: False</w:t>
            </w:r>
          </w:p>
        </w:tc>
      </w:tr>
      <w:tr w:rsidR="003F690A" w14:paraId="66EABEE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2EAFC0" w14:textId="77777777" w:rsidR="003F690A" w:rsidRDefault="00CD0F11">
            <w:pPr>
              <w:pStyle w:val="TAL"/>
              <w:keepNext w:val="0"/>
              <w:rPr>
                <w:rFonts w:cs="Arial"/>
                <w:szCs w:val="18"/>
              </w:rPr>
            </w:pPr>
            <w:r>
              <w:rPr>
                <w:rFonts w:ascii="Courier New" w:hAnsi="Courier New" w:cs="Courier New"/>
                <w:lang w:eastAsia="zh-CN"/>
              </w:rPr>
              <w:t>nfServiceList</w:t>
            </w:r>
          </w:p>
        </w:tc>
        <w:tc>
          <w:tcPr>
            <w:tcW w:w="4395" w:type="dxa"/>
            <w:tcBorders>
              <w:top w:val="single" w:sz="4" w:space="0" w:color="auto"/>
              <w:left w:val="single" w:sz="4" w:space="0" w:color="auto"/>
              <w:bottom w:val="single" w:sz="4" w:space="0" w:color="auto"/>
              <w:right w:val="single" w:sz="4" w:space="0" w:color="auto"/>
            </w:tcBorders>
          </w:tcPr>
          <w:p w14:paraId="26194E2A" w14:textId="77777777" w:rsidR="003F690A" w:rsidRDefault="00CD0F11">
            <w:pPr>
              <w:pStyle w:val="TAL"/>
              <w:rPr>
                <w:rFonts w:cs="Arial"/>
              </w:rPr>
            </w:pPr>
            <w:r>
              <w:rPr>
                <w:lang w:eastAsia="zh-CN"/>
              </w:rPr>
              <w:t xml:space="preserve">It indicates </w:t>
            </w:r>
            <w:r>
              <w:rPr>
                <w:rFonts w:cs="Arial"/>
                <w:lang w:eastAsia="zh-CN"/>
              </w:rPr>
              <w:t>the</w:t>
            </w:r>
            <w:r>
              <w:rPr>
                <w:rFonts w:cs="Arial"/>
              </w:rPr>
              <w:t xml:space="preserve"> </w:t>
            </w:r>
            <w:r>
              <w:rPr>
                <w:rFonts w:cs="Arial"/>
                <w:lang w:eastAsia="zh-CN"/>
              </w:rPr>
              <w:t>m</w:t>
            </w:r>
            <w:r>
              <w:rPr>
                <w:rFonts w:cs="Arial"/>
              </w:rPr>
              <w:t>ap of NF Service Instances, where the "serviceInstanceId" attribute of the NFService object shall be used as the key of the map</w:t>
            </w:r>
          </w:p>
          <w:p w14:paraId="33D86D03" w14:textId="77777777" w:rsidR="003F690A" w:rsidRDefault="003F690A">
            <w:pPr>
              <w:pStyle w:val="TAL"/>
              <w:rPr>
                <w:rFonts w:cs="Arial"/>
              </w:rPr>
            </w:pPr>
          </w:p>
          <w:p w14:paraId="10DAD812" w14:textId="77777777" w:rsidR="003F690A" w:rsidRDefault="00CD0F11">
            <w:pPr>
              <w:pStyle w:val="TAL"/>
              <w:rPr>
                <w:lang w:eastAsia="zh-CN"/>
              </w:rPr>
            </w:pPr>
            <w:r>
              <w:rPr>
                <w:rFonts w:cs="Arial"/>
              </w:rPr>
              <w:t xml:space="preserve">It shall include the </w:t>
            </w:r>
            <w:r>
              <w:t>services produced by the NF that can be discovered by other NFs, if any.</w:t>
            </w:r>
          </w:p>
          <w:p w14:paraId="369FE50F" w14:textId="77777777" w:rsidR="003F690A" w:rsidRDefault="00CD0F11">
            <w:pPr>
              <w:pStyle w:val="TAL"/>
              <w:rPr>
                <w:rFonts w:cs="Arial"/>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2F2344F8" w14:textId="77777777" w:rsidR="003F690A" w:rsidRDefault="00CD0F11">
            <w:pPr>
              <w:pStyle w:val="TAL"/>
            </w:pPr>
            <w:r>
              <w:t>type: AttributeValuePair</w:t>
            </w:r>
          </w:p>
          <w:p w14:paraId="7719B3BC" w14:textId="77777777" w:rsidR="003F690A" w:rsidRDefault="00CD0F11">
            <w:pPr>
              <w:pStyle w:val="TAL"/>
            </w:pPr>
            <w:r>
              <w:t>multiplicity: 1..*</w:t>
            </w:r>
          </w:p>
          <w:p w14:paraId="301124BD" w14:textId="77777777" w:rsidR="003F690A" w:rsidRDefault="00CD0F11">
            <w:pPr>
              <w:pStyle w:val="TAL"/>
            </w:pPr>
            <w:r>
              <w:t>isOrdered: False</w:t>
            </w:r>
          </w:p>
          <w:p w14:paraId="1CBB40CD" w14:textId="77777777" w:rsidR="003F690A" w:rsidRDefault="00CD0F11">
            <w:pPr>
              <w:pStyle w:val="TAL"/>
            </w:pPr>
            <w:r>
              <w:t>isUnique: True</w:t>
            </w:r>
          </w:p>
          <w:p w14:paraId="56B1BFA7" w14:textId="77777777" w:rsidR="003F690A" w:rsidRDefault="00CD0F11">
            <w:pPr>
              <w:pStyle w:val="TAL"/>
            </w:pPr>
            <w:r>
              <w:t>defaultValue: None</w:t>
            </w:r>
          </w:p>
          <w:p w14:paraId="7C1258EF" w14:textId="77777777" w:rsidR="003F690A" w:rsidRDefault="00CD0F11">
            <w:pPr>
              <w:pStyle w:val="TAL"/>
            </w:pPr>
            <w:r>
              <w:t>isNullable: False</w:t>
            </w:r>
          </w:p>
        </w:tc>
      </w:tr>
      <w:tr w:rsidR="003F690A" w14:paraId="26D3A43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AAD4AC" w14:textId="77777777" w:rsidR="003F690A" w:rsidRDefault="00CD0F11">
            <w:pPr>
              <w:pStyle w:val="TAL"/>
              <w:keepNext w:val="0"/>
              <w:rPr>
                <w:rFonts w:cs="Arial"/>
                <w:szCs w:val="18"/>
              </w:rPr>
            </w:pPr>
            <w:r>
              <w:rPr>
                <w:rFonts w:ascii="Courier New" w:hAnsi="Courier New" w:cs="Courier New"/>
                <w:lang w:eastAsia="zh-CN"/>
              </w:rPr>
              <w:t>serviceInstanceId</w:t>
            </w:r>
          </w:p>
        </w:tc>
        <w:tc>
          <w:tcPr>
            <w:tcW w:w="4395" w:type="dxa"/>
            <w:tcBorders>
              <w:top w:val="single" w:sz="4" w:space="0" w:color="auto"/>
              <w:left w:val="single" w:sz="4" w:space="0" w:color="auto"/>
              <w:bottom w:val="single" w:sz="4" w:space="0" w:color="auto"/>
              <w:right w:val="single" w:sz="4" w:space="0" w:color="auto"/>
            </w:tcBorders>
          </w:tcPr>
          <w:p w14:paraId="72ADB721" w14:textId="77777777" w:rsidR="003F690A" w:rsidRDefault="00CD0F11">
            <w:pPr>
              <w:pStyle w:val="TAL"/>
              <w:rPr>
                <w:lang w:eastAsia="zh-CN"/>
              </w:rPr>
            </w:pPr>
            <w:r>
              <w:rPr>
                <w:lang w:eastAsia="zh-CN"/>
              </w:rPr>
              <w:t>It indicates the u</w:t>
            </w:r>
            <w:r>
              <w:t>nique ID of the service instance within a given NF Instance.</w:t>
            </w:r>
          </w:p>
          <w:p w14:paraId="0D57555E" w14:textId="77777777" w:rsidR="003F690A" w:rsidRDefault="003F690A">
            <w:pPr>
              <w:pStyle w:val="TAL"/>
              <w:rPr>
                <w:lang w:eastAsia="zh-CN"/>
              </w:rPr>
            </w:pPr>
          </w:p>
          <w:p w14:paraId="6A72ABAC" w14:textId="77777777" w:rsidR="003F690A" w:rsidRDefault="003F690A">
            <w:pPr>
              <w:pStyle w:val="TAL"/>
              <w:rPr>
                <w:lang w:eastAsia="zh-CN"/>
              </w:rPr>
            </w:pPr>
          </w:p>
          <w:p w14:paraId="4C30CBFC"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070E6EF9" w14:textId="77777777" w:rsidR="003F690A" w:rsidRDefault="00CD0F11">
            <w:pPr>
              <w:pStyle w:val="TAL"/>
              <w:rPr>
                <w:lang w:eastAsia="zh-CN"/>
              </w:rPr>
            </w:pPr>
            <w:r>
              <w:t xml:space="preserve">type: </w:t>
            </w:r>
            <w:r>
              <w:rPr>
                <w:lang w:eastAsia="zh-CN"/>
              </w:rPr>
              <w:t>String</w:t>
            </w:r>
          </w:p>
          <w:p w14:paraId="4FC3F390" w14:textId="77777777" w:rsidR="003F690A" w:rsidRDefault="00CD0F11">
            <w:pPr>
              <w:pStyle w:val="TAL"/>
              <w:rPr>
                <w:lang w:eastAsia="zh-CN"/>
              </w:rPr>
            </w:pPr>
            <w:r>
              <w:t xml:space="preserve">multiplicity: </w:t>
            </w:r>
            <w:r>
              <w:rPr>
                <w:lang w:eastAsia="zh-CN"/>
              </w:rPr>
              <w:t>1</w:t>
            </w:r>
          </w:p>
          <w:p w14:paraId="2B63C27E" w14:textId="77777777" w:rsidR="003F690A" w:rsidRDefault="00CD0F11">
            <w:pPr>
              <w:pStyle w:val="TAL"/>
              <w:rPr>
                <w:lang w:eastAsia="zh-CN"/>
              </w:rPr>
            </w:pPr>
            <w:r>
              <w:t xml:space="preserve">isOrdered: </w:t>
            </w:r>
            <w:r>
              <w:rPr>
                <w:lang w:eastAsia="zh-CN"/>
              </w:rPr>
              <w:t>N/A</w:t>
            </w:r>
          </w:p>
          <w:p w14:paraId="2D2913D2" w14:textId="77777777" w:rsidR="003F690A" w:rsidRDefault="00CD0F11">
            <w:pPr>
              <w:pStyle w:val="TAL"/>
              <w:rPr>
                <w:lang w:eastAsia="zh-CN"/>
              </w:rPr>
            </w:pPr>
            <w:r>
              <w:t xml:space="preserve">isUnique: </w:t>
            </w:r>
            <w:r>
              <w:rPr>
                <w:lang w:eastAsia="zh-CN"/>
              </w:rPr>
              <w:t>N/A</w:t>
            </w:r>
          </w:p>
          <w:p w14:paraId="1BEA3409" w14:textId="77777777" w:rsidR="003F690A" w:rsidRDefault="00CD0F11">
            <w:pPr>
              <w:pStyle w:val="TAL"/>
            </w:pPr>
            <w:r>
              <w:t>defaultValue: None</w:t>
            </w:r>
          </w:p>
          <w:p w14:paraId="02DB0175" w14:textId="77777777" w:rsidR="003F690A" w:rsidRDefault="00CD0F11">
            <w:pPr>
              <w:pStyle w:val="TAL"/>
            </w:pPr>
            <w:r>
              <w:t>isNullable: False</w:t>
            </w:r>
          </w:p>
        </w:tc>
      </w:tr>
      <w:tr w:rsidR="003F690A" w14:paraId="2D16DBA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4FD376" w14:textId="77777777" w:rsidR="003F690A" w:rsidRDefault="00CD0F11">
            <w:pPr>
              <w:pStyle w:val="TAL"/>
              <w:keepNext w:val="0"/>
              <w:rPr>
                <w:rFonts w:cs="Arial"/>
                <w:szCs w:val="18"/>
              </w:rPr>
            </w:pPr>
            <w:r>
              <w:rPr>
                <w:rFonts w:ascii="Courier New" w:hAnsi="Courier New" w:cs="Courier New"/>
                <w:lang w:eastAsia="zh-CN"/>
              </w:rPr>
              <w:lastRenderedPageBreak/>
              <w:t>serviceName</w:t>
            </w:r>
          </w:p>
        </w:tc>
        <w:tc>
          <w:tcPr>
            <w:tcW w:w="4395" w:type="dxa"/>
            <w:tcBorders>
              <w:top w:val="single" w:sz="4" w:space="0" w:color="auto"/>
              <w:left w:val="single" w:sz="4" w:space="0" w:color="auto"/>
              <w:bottom w:val="single" w:sz="4" w:space="0" w:color="auto"/>
              <w:right w:val="single" w:sz="4" w:space="0" w:color="auto"/>
            </w:tcBorders>
          </w:tcPr>
          <w:p w14:paraId="31701B8D" w14:textId="77777777" w:rsidR="003F690A" w:rsidRDefault="00CD0F11">
            <w:pPr>
              <w:pStyle w:val="TAL"/>
              <w:rPr>
                <w:lang w:eastAsia="zh-CN"/>
              </w:rPr>
            </w:pPr>
            <w:r>
              <w:rPr>
                <w:lang w:eastAsia="zh-CN"/>
              </w:rPr>
              <w:t>It indicates n</w:t>
            </w:r>
            <w:r>
              <w:t>ame of the service instance</w:t>
            </w:r>
            <w:r>
              <w:rPr>
                <w:lang w:eastAsia="zh-CN"/>
              </w:rPr>
              <w:t>.</w:t>
            </w:r>
          </w:p>
          <w:p w14:paraId="34DDC737" w14:textId="77777777" w:rsidR="003F690A" w:rsidRDefault="003F690A">
            <w:pPr>
              <w:pStyle w:val="TAL"/>
              <w:rPr>
                <w:lang w:eastAsia="zh-CN"/>
              </w:rPr>
            </w:pPr>
          </w:p>
          <w:p w14:paraId="3B305E66" w14:textId="77777777" w:rsidR="003F690A" w:rsidRDefault="003F690A">
            <w:pPr>
              <w:pStyle w:val="TAL"/>
              <w:rPr>
                <w:lang w:eastAsia="zh-CN"/>
              </w:rPr>
            </w:pPr>
          </w:p>
          <w:p w14:paraId="49A24B97" w14:textId="77777777" w:rsidR="003F690A" w:rsidRDefault="00CD0F11">
            <w:pPr>
              <w:pStyle w:val="TAL"/>
            </w:pPr>
            <w:r>
              <w:t>allowedValues:</w:t>
            </w:r>
            <w:r>
              <w:rPr>
                <w:lang w:eastAsia="zh-CN"/>
              </w:rPr>
              <w:t>refer to TS 29.510 [23] clause</w:t>
            </w:r>
            <w:r>
              <w:t> 6.1.6.3.</w:t>
            </w:r>
            <w:r>
              <w:rPr>
                <w:lang w:eastAsia="zh-CN"/>
              </w:rPr>
              <w:t>11</w:t>
            </w:r>
          </w:p>
        </w:tc>
        <w:tc>
          <w:tcPr>
            <w:tcW w:w="1897" w:type="dxa"/>
            <w:tcBorders>
              <w:top w:val="single" w:sz="4" w:space="0" w:color="auto"/>
              <w:left w:val="single" w:sz="4" w:space="0" w:color="auto"/>
              <w:bottom w:val="single" w:sz="4" w:space="0" w:color="auto"/>
              <w:right w:val="single" w:sz="4" w:space="0" w:color="auto"/>
            </w:tcBorders>
          </w:tcPr>
          <w:p w14:paraId="723AC634" w14:textId="77777777" w:rsidR="003F690A" w:rsidRDefault="00CD0F11">
            <w:pPr>
              <w:pStyle w:val="TAL"/>
              <w:rPr>
                <w:lang w:eastAsia="zh-CN"/>
              </w:rPr>
            </w:pPr>
            <w:r>
              <w:t xml:space="preserve">type: </w:t>
            </w:r>
            <w:r>
              <w:rPr>
                <w:lang w:eastAsia="zh-CN"/>
              </w:rPr>
              <w:t>String</w:t>
            </w:r>
          </w:p>
          <w:p w14:paraId="53D2BDBD" w14:textId="77777777" w:rsidR="003F690A" w:rsidRDefault="00CD0F11">
            <w:pPr>
              <w:pStyle w:val="TAL"/>
              <w:rPr>
                <w:lang w:eastAsia="zh-CN"/>
              </w:rPr>
            </w:pPr>
            <w:r>
              <w:t xml:space="preserve">multiplicity: </w:t>
            </w:r>
            <w:r>
              <w:rPr>
                <w:lang w:eastAsia="zh-CN"/>
              </w:rPr>
              <w:t>1</w:t>
            </w:r>
          </w:p>
          <w:p w14:paraId="56C5D772" w14:textId="77777777" w:rsidR="003F690A" w:rsidRDefault="00CD0F11">
            <w:pPr>
              <w:pStyle w:val="TAL"/>
              <w:rPr>
                <w:lang w:eastAsia="zh-CN"/>
              </w:rPr>
            </w:pPr>
            <w:r>
              <w:t xml:space="preserve">isOrdered: </w:t>
            </w:r>
            <w:r>
              <w:rPr>
                <w:lang w:eastAsia="zh-CN"/>
              </w:rPr>
              <w:t>N/A</w:t>
            </w:r>
          </w:p>
          <w:p w14:paraId="7EE71DCE" w14:textId="77777777" w:rsidR="003F690A" w:rsidRDefault="00CD0F11">
            <w:pPr>
              <w:pStyle w:val="TAL"/>
              <w:rPr>
                <w:lang w:eastAsia="zh-CN"/>
              </w:rPr>
            </w:pPr>
            <w:r>
              <w:t xml:space="preserve">isUnique: </w:t>
            </w:r>
            <w:r>
              <w:rPr>
                <w:lang w:eastAsia="zh-CN"/>
              </w:rPr>
              <w:t>N/A</w:t>
            </w:r>
          </w:p>
          <w:p w14:paraId="036F6F89" w14:textId="77777777" w:rsidR="003F690A" w:rsidRDefault="00CD0F11">
            <w:pPr>
              <w:pStyle w:val="TAL"/>
            </w:pPr>
            <w:r>
              <w:t>defaultValue: None</w:t>
            </w:r>
          </w:p>
          <w:p w14:paraId="65168C72" w14:textId="77777777" w:rsidR="003F690A" w:rsidRDefault="00CD0F11">
            <w:pPr>
              <w:pStyle w:val="TAL"/>
            </w:pPr>
            <w:r>
              <w:t>isNullable: False</w:t>
            </w:r>
          </w:p>
        </w:tc>
      </w:tr>
      <w:tr w:rsidR="003F690A" w14:paraId="7653563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F5D1F6"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NFService.versions</w:t>
            </w:r>
          </w:p>
        </w:tc>
        <w:tc>
          <w:tcPr>
            <w:tcW w:w="4395" w:type="dxa"/>
            <w:tcBorders>
              <w:top w:val="single" w:sz="4" w:space="0" w:color="auto"/>
              <w:left w:val="single" w:sz="4" w:space="0" w:color="auto"/>
              <w:bottom w:val="single" w:sz="4" w:space="0" w:color="auto"/>
              <w:right w:val="single" w:sz="4" w:space="0" w:color="auto"/>
            </w:tcBorders>
          </w:tcPr>
          <w:p w14:paraId="5184B5F7" w14:textId="77777777" w:rsidR="003F690A" w:rsidRDefault="00CD0F11">
            <w:pPr>
              <w:pStyle w:val="TAL"/>
              <w:rPr>
                <w:lang w:eastAsia="zh-CN"/>
              </w:rPr>
            </w:pPr>
            <w:r>
              <w:t>This attribute identifies the API versions (supported by the NF Service and if available, the corresponding retirement date of the NF Service</w:t>
            </w:r>
            <w:r>
              <w:rPr>
                <w:lang w:eastAsia="zh-CN"/>
              </w:rPr>
              <w:t>.</w:t>
            </w:r>
          </w:p>
          <w:p w14:paraId="6B459846" w14:textId="77777777" w:rsidR="003F690A" w:rsidRDefault="003F690A">
            <w:pPr>
              <w:pStyle w:val="TAL"/>
              <w:rPr>
                <w:lang w:eastAsia="zh-CN"/>
              </w:rPr>
            </w:pPr>
          </w:p>
          <w:p w14:paraId="67EFA392" w14:textId="77777777" w:rsidR="003F690A" w:rsidRDefault="00CD0F11">
            <w:pPr>
              <w:pStyle w:val="TAL"/>
              <w:rPr>
                <w:lang w:eastAsia="zh-CN"/>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F6318D7" w14:textId="77777777" w:rsidR="003F690A" w:rsidRDefault="00CD0F11">
            <w:pPr>
              <w:pStyle w:val="TAL"/>
              <w:rPr>
                <w:lang w:eastAsia="zh-CN"/>
              </w:rPr>
            </w:pPr>
            <w:r>
              <w:t>type: String</w:t>
            </w:r>
          </w:p>
          <w:p w14:paraId="47BCD329" w14:textId="77777777" w:rsidR="003F690A" w:rsidRDefault="00CD0F11">
            <w:pPr>
              <w:pStyle w:val="TAL"/>
              <w:rPr>
                <w:lang w:eastAsia="zh-CN"/>
              </w:rPr>
            </w:pPr>
            <w:r>
              <w:t>multiplicity: 1..*</w:t>
            </w:r>
          </w:p>
          <w:p w14:paraId="31FDAAD4" w14:textId="77777777" w:rsidR="003F690A" w:rsidRDefault="00CD0F11">
            <w:pPr>
              <w:pStyle w:val="TAL"/>
            </w:pPr>
            <w:r>
              <w:t>isOrdered: False</w:t>
            </w:r>
          </w:p>
          <w:p w14:paraId="6B8F662C" w14:textId="77777777" w:rsidR="003F690A" w:rsidRDefault="00CD0F11">
            <w:pPr>
              <w:pStyle w:val="TAL"/>
            </w:pPr>
            <w:r>
              <w:t>isUnique: True</w:t>
            </w:r>
          </w:p>
          <w:p w14:paraId="774F9A0C" w14:textId="77777777" w:rsidR="003F690A" w:rsidRDefault="00CD0F11">
            <w:pPr>
              <w:pStyle w:val="TAL"/>
            </w:pPr>
            <w:r>
              <w:t>defaultValue: None</w:t>
            </w:r>
          </w:p>
          <w:p w14:paraId="43D5A623" w14:textId="77777777" w:rsidR="003F690A" w:rsidRDefault="00CD0F11">
            <w:pPr>
              <w:pStyle w:val="TAL"/>
            </w:pPr>
            <w:r>
              <w:t>isNullable: False</w:t>
            </w:r>
          </w:p>
        </w:tc>
      </w:tr>
      <w:tr w:rsidR="003F690A" w14:paraId="5D92CFC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1F8373" w14:textId="77777777" w:rsidR="003F690A" w:rsidRDefault="00CD0F11">
            <w:pPr>
              <w:pStyle w:val="TAL"/>
              <w:keepNext w:val="0"/>
              <w:rPr>
                <w:rFonts w:cs="Arial"/>
                <w:szCs w:val="18"/>
              </w:rPr>
            </w:pPr>
            <w:r>
              <w:rPr>
                <w:rFonts w:ascii="Courier New" w:hAnsi="Courier New" w:cs="Courier New"/>
                <w:lang w:eastAsia="zh-CN"/>
              </w:rPr>
              <w:t>schema</w:t>
            </w:r>
          </w:p>
        </w:tc>
        <w:tc>
          <w:tcPr>
            <w:tcW w:w="4395" w:type="dxa"/>
            <w:tcBorders>
              <w:top w:val="single" w:sz="4" w:space="0" w:color="auto"/>
              <w:left w:val="single" w:sz="4" w:space="0" w:color="auto"/>
              <w:bottom w:val="single" w:sz="4" w:space="0" w:color="auto"/>
              <w:right w:val="single" w:sz="4" w:space="0" w:color="auto"/>
            </w:tcBorders>
          </w:tcPr>
          <w:p w14:paraId="3202BC34" w14:textId="77777777" w:rsidR="003F690A" w:rsidRDefault="00CD0F11">
            <w:pPr>
              <w:pStyle w:val="TAL"/>
            </w:pPr>
            <w:r>
              <w:rPr>
                <w:lang w:eastAsia="zh-CN"/>
              </w:rPr>
              <w:t xml:space="preserve">It indicates </w:t>
            </w:r>
            <w:r>
              <w:t>URI scheme (e.g. "http", "https").</w:t>
            </w:r>
          </w:p>
          <w:p w14:paraId="2DFAE03F" w14:textId="77777777" w:rsidR="003F690A" w:rsidRDefault="003F690A">
            <w:pPr>
              <w:pStyle w:val="TAL"/>
              <w:rPr>
                <w:lang w:eastAsia="zh-CN"/>
              </w:rPr>
            </w:pPr>
          </w:p>
          <w:p w14:paraId="0C79A410" w14:textId="77777777" w:rsidR="003F690A" w:rsidRDefault="003F690A">
            <w:pPr>
              <w:pStyle w:val="TAL"/>
              <w:rPr>
                <w:lang w:eastAsia="zh-CN"/>
              </w:rPr>
            </w:pPr>
          </w:p>
          <w:p w14:paraId="31979EC1" w14:textId="77777777" w:rsidR="003F690A" w:rsidRDefault="00CD0F11">
            <w:pPr>
              <w:pStyle w:val="TAL"/>
            </w:pPr>
            <w:r>
              <w:t>allowedValues:</w:t>
            </w:r>
            <w:r>
              <w:rPr>
                <w:lang w:eastAsia="zh-CN"/>
              </w:rPr>
              <w:t xml:space="preserve"> "http", "https"</w:t>
            </w:r>
          </w:p>
        </w:tc>
        <w:tc>
          <w:tcPr>
            <w:tcW w:w="1897" w:type="dxa"/>
            <w:tcBorders>
              <w:top w:val="single" w:sz="4" w:space="0" w:color="auto"/>
              <w:left w:val="single" w:sz="4" w:space="0" w:color="auto"/>
              <w:bottom w:val="single" w:sz="4" w:space="0" w:color="auto"/>
              <w:right w:val="single" w:sz="4" w:space="0" w:color="auto"/>
            </w:tcBorders>
          </w:tcPr>
          <w:p w14:paraId="20B21AA5" w14:textId="77777777" w:rsidR="003F690A" w:rsidRDefault="00CD0F11">
            <w:pPr>
              <w:pStyle w:val="TAL"/>
              <w:rPr>
                <w:lang w:eastAsia="zh-CN"/>
              </w:rPr>
            </w:pPr>
            <w:r>
              <w:t xml:space="preserve">type: </w:t>
            </w:r>
            <w:r>
              <w:rPr>
                <w:lang w:eastAsia="zh-CN"/>
              </w:rPr>
              <w:t>String</w:t>
            </w:r>
          </w:p>
          <w:p w14:paraId="6BB4FF2F" w14:textId="77777777" w:rsidR="003F690A" w:rsidRDefault="00CD0F11">
            <w:pPr>
              <w:pStyle w:val="TAL"/>
              <w:rPr>
                <w:lang w:eastAsia="zh-CN"/>
              </w:rPr>
            </w:pPr>
            <w:r>
              <w:t xml:space="preserve">multiplicity: </w:t>
            </w:r>
            <w:r>
              <w:rPr>
                <w:lang w:eastAsia="zh-CN"/>
              </w:rPr>
              <w:t>1</w:t>
            </w:r>
          </w:p>
          <w:p w14:paraId="19AEA6B6" w14:textId="77777777" w:rsidR="003F690A" w:rsidRDefault="00CD0F11">
            <w:pPr>
              <w:pStyle w:val="TAL"/>
              <w:rPr>
                <w:lang w:eastAsia="zh-CN"/>
              </w:rPr>
            </w:pPr>
            <w:r>
              <w:t xml:space="preserve">isOrdered: </w:t>
            </w:r>
            <w:r>
              <w:rPr>
                <w:lang w:eastAsia="zh-CN"/>
              </w:rPr>
              <w:t>N/A</w:t>
            </w:r>
          </w:p>
          <w:p w14:paraId="5C3E58AD" w14:textId="77777777" w:rsidR="003F690A" w:rsidRDefault="00CD0F11">
            <w:pPr>
              <w:pStyle w:val="TAL"/>
              <w:rPr>
                <w:lang w:eastAsia="zh-CN"/>
              </w:rPr>
            </w:pPr>
            <w:r>
              <w:t xml:space="preserve">isUnique: </w:t>
            </w:r>
            <w:r>
              <w:rPr>
                <w:lang w:eastAsia="zh-CN"/>
              </w:rPr>
              <w:t>N/A</w:t>
            </w:r>
          </w:p>
          <w:p w14:paraId="5EDCC667" w14:textId="77777777" w:rsidR="003F690A" w:rsidRDefault="00CD0F11">
            <w:pPr>
              <w:pStyle w:val="TAL"/>
            </w:pPr>
            <w:r>
              <w:t>defaultValue: None</w:t>
            </w:r>
          </w:p>
          <w:p w14:paraId="56B44A4A" w14:textId="77777777" w:rsidR="003F690A" w:rsidRDefault="00CD0F11">
            <w:pPr>
              <w:pStyle w:val="TAL"/>
            </w:pPr>
            <w:r>
              <w:t>isNullable: False</w:t>
            </w:r>
          </w:p>
        </w:tc>
      </w:tr>
      <w:tr w:rsidR="003F690A" w14:paraId="604DFE7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3AB9EC" w14:textId="77777777" w:rsidR="003F690A" w:rsidRDefault="00CD0F11">
            <w:pPr>
              <w:pStyle w:val="TAL"/>
              <w:keepNext w:val="0"/>
              <w:rPr>
                <w:rFonts w:cs="Arial"/>
                <w:szCs w:val="18"/>
              </w:rPr>
            </w:pPr>
            <w:r>
              <w:rPr>
                <w:rFonts w:ascii="Courier New" w:hAnsi="Courier New" w:cs="Courier New"/>
                <w:lang w:eastAsia="zh-CN"/>
              </w:rPr>
              <w:t>ipEndPoints</w:t>
            </w:r>
          </w:p>
        </w:tc>
        <w:tc>
          <w:tcPr>
            <w:tcW w:w="4395" w:type="dxa"/>
            <w:tcBorders>
              <w:top w:val="single" w:sz="4" w:space="0" w:color="auto"/>
              <w:left w:val="single" w:sz="4" w:space="0" w:color="auto"/>
              <w:bottom w:val="single" w:sz="4" w:space="0" w:color="auto"/>
              <w:right w:val="single" w:sz="4" w:space="0" w:color="auto"/>
            </w:tcBorders>
          </w:tcPr>
          <w:p w14:paraId="3BFB7364" w14:textId="77777777" w:rsidR="003F690A" w:rsidRDefault="00CD0F11">
            <w:pPr>
              <w:pStyle w:val="TAL"/>
            </w:pPr>
            <w:r>
              <w:rPr>
                <w:lang w:eastAsia="zh-CN"/>
              </w:rPr>
              <w:t>It indicates</w:t>
            </w:r>
            <w:r>
              <w:t xml:space="preserve"> IP address(es) and port information of the Network Function (including IPv4 and/or IPv6 address) where the service is listening for incoming service requests.</w:t>
            </w:r>
          </w:p>
          <w:p w14:paraId="3886A94E" w14:textId="77777777" w:rsidR="003F690A" w:rsidRDefault="003F690A">
            <w:pPr>
              <w:pStyle w:val="TAL"/>
            </w:pPr>
          </w:p>
          <w:p w14:paraId="2119F758" w14:textId="77777777" w:rsidR="003F690A" w:rsidRDefault="00CD0F11">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C32B4EB" w14:textId="77777777" w:rsidR="003F690A" w:rsidRDefault="00CD0F11">
            <w:pPr>
              <w:pStyle w:val="TAL"/>
            </w:pPr>
            <w:r>
              <w:t xml:space="preserve">type: </w:t>
            </w:r>
            <w:r>
              <w:rPr>
                <w:rFonts w:ascii="Courier New" w:hAnsi="Courier New" w:cs="Courier New"/>
                <w:lang w:eastAsia="zh-CN"/>
              </w:rPr>
              <w:t>IpEndPoint</w:t>
            </w:r>
          </w:p>
          <w:p w14:paraId="4053A64A" w14:textId="77777777" w:rsidR="003F690A" w:rsidRDefault="00CD0F11">
            <w:pPr>
              <w:pStyle w:val="TAL"/>
              <w:rPr>
                <w:lang w:eastAsia="zh-CN"/>
              </w:rPr>
            </w:pPr>
            <w:r>
              <w:t xml:space="preserve">multiplicity: </w:t>
            </w:r>
            <w:r>
              <w:rPr>
                <w:lang w:eastAsia="zh-CN"/>
              </w:rPr>
              <w:t>*</w:t>
            </w:r>
          </w:p>
          <w:p w14:paraId="641F35BB" w14:textId="77777777" w:rsidR="003F690A" w:rsidRDefault="00CD0F11">
            <w:pPr>
              <w:pStyle w:val="TAL"/>
            </w:pPr>
            <w:r>
              <w:t>isOrdered: False</w:t>
            </w:r>
          </w:p>
          <w:p w14:paraId="1C5D2067" w14:textId="77777777" w:rsidR="003F690A" w:rsidRDefault="00CD0F11">
            <w:pPr>
              <w:pStyle w:val="TAL"/>
            </w:pPr>
            <w:r>
              <w:t>isUnique: True</w:t>
            </w:r>
          </w:p>
          <w:p w14:paraId="3BB0BE40" w14:textId="77777777" w:rsidR="003F690A" w:rsidRDefault="00CD0F11">
            <w:pPr>
              <w:pStyle w:val="TAL"/>
            </w:pPr>
            <w:r>
              <w:t>defaultValue: None</w:t>
            </w:r>
          </w:p>
          <w:p w14:paraId="067F64E3" w14:textId="77777777" w:rsidR="003F690A" w:rsidRDefault="00CD0F11">
            <w:pPr>
              <w:pStyle w:val="TAL"/>
            </w:pPr>
            <w:r>
              <w:t>isNullable: False</w:t>
            </w:r>
          </w:p>
        </w:tc>
      </w:tr>
      <w:tr w:rsidR="003F690A" w14:paraId="63C7563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278581" w14:textId="77777777" w:rsidR="003F690A" w:rsidRDefault="00CD0F11">
            <w:pPr>
              <w:pStyle w:val="TAL"/>
              <w:keepNext w:val="0"/>
              <w:rPr>
                <w:rFonts w:cs="Arial"/>
                <w:szCs w:val="18"/>
              </w:rPr>
            </w:pPr>
            <w:r>
              <w:rPr>
                <w:rFonts w:ascii="Courier New" w:hAnsi="Courier New" w:cs="Courier New"/>
                <w:lang w:eastAsia="zh-CN"/>
              </w:rPr>
              <w:t>apiPrefix</w:t>
            </w:r>
          </w:p>
        </w:tc>
        <w:tc>
          <w:tcPr>
            <w:tcW w:w="4395" w:type="dxa"/>
            <w:tcBorders>
              <w:top w:val="single" w:sz="4" w:space="0" w:color="auto"/>
              <w:left w:val="single" w:sz="4" w:space="0" w:color="auto"/>
              <w:bottom w:val="single" w:sz="4" w:space="0" w:color="auto"/>
              <w:right w:val="single" w:sz="4" w:space="0" w:color="auto"/>
            </w:tcBorders>
          </w:tcPr>
          <w:p w14:paraId="263965C7" w14:textId="77777777" w:rsidR="003F690A" w:rsidRDefault="00CD0F11">
            <w:pPr>
              <w:pStyle w:val="TAL"/>
            </w:pPr>
            <w:r>
              <w:rPr>
                <w:lang w:eastAsia="zh-CN"/>
              </w:rPr>
              <w:t>It indicates</w:t>
            </w:r>
            <w:r>
              <w:t xml:space="preserve"> </w:t>
            </w:r>
            <w:r>
              <w:rPr>
                <w:lang w:eastAsia="zh-CN"/>
              </w:rPr>
              <w:t>an o</w:t>
            </w:r>
            <w:r>
              <w:t>ptional path segment(s) used to construct the {apiRoot} variable of the different API URIs</w:t>
            </w:r>
          </w:p>
          <w:p w14:paraId="03025AD0" w14:textId="77777777" w:rsidR="003F690A" w:rsidRDefault="003F690A">
            <w:pPr>
              <w:pStyle w:val="TAL"/>
              <w:rPr>
                <w:lang w:eastAsia="zh-CN"/>
              </w:rPr>
            </w:pPr>
          </w:p>
          <w:p w14:paraId="0C629709" w14:textId="77777777" w:rsidR="003F690A" w:rsidRDefault="00CD0F11">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D48F3F6" w14:textId="77777777" w:rsidR="003F690A" w:rsidRDefault="00CD0F11">
            <w:pPr>
              <w:pStyle w:val="TAL"/>
              <w:rPr>
                <w:lang w:eastAsia="zh-CN"/>
              </w:rPr>
            </w:pPr>
            <w:r>
              <w:t xml:space="preserve">type: </w:t>
            </w:r>
            <w:r>
              <w:rPr>
                <w:lang w:eastAsia="zh-CN"/>
              </w:rPr>
              <w:t>String</w:t>
            </w:r>
          </w:p>
          <w:p w14:paraId="32C3FDF9" w14:textId="77777777" w:rsidR="003F690A" w:rsidRDefault="00CD0F11">
            <w:pPr>
              <w:pStyle w:val="TAL"/>
              <w:rPr>
                <w:lang w:eastAsia="zh-CN"/>
              </w:rPr>
            </w:pPr>
            <w:r>
              <w:t xml:space="preserve">multiplicity: </w:t>
            </w:r>
            <w:r>
              <w:rPr>
                <w:lang w:eastAsia="zh-CN"/>
              </w:rPr>
              <w:t>0..1</w:t>
            </w:r>
          </w:p>
          <w:p w14:paraId="23F30D4E" w14:textId="77777777" w:rsidR="003F690A" w:rsidRDefault="00CD0F11">
            <w:pPr>
              <w:pStyle w:val="TAL"/>
              <w:rPr>
                <w:lang w:eastAsia="zh-CN"/>
              </w:rPr>
            </w:pPr>
            <w:r>
              <w:t xml:space="preserve">isOrdered: </w:t>
            </w:r>
            <w:r>
              <w:rPr>
                <w:lang w:eastAsia="zh-CN"/>
              </w:rPr>
              <w:t>N/A</w:t>
            </w:r>
          </w:p>
          <w:p w14:paraId="3E5226A1" w14:textId="77777777" w:rsidR="003F690A" w:rsidRDefault="00CD0F11">
            <w:pPr>
              <w:pStyle w:val="TAL"/>
              <w:rPr>
                <w:lang w:eastAsia="zh-CN"/>
              </w:rPr>
            </w:pPr>
            <w:r>
              <w:t xml:space="preserve">isUnique: </w:t>
            </w:r>
            <w:r>
              <w:rPr>
                <w:lang w:eastAsia="zh-CN"/>
              </w:rPr>
              <w:t>N/A</w:t>
            </w:r>
          </w:p>
          <w:p w14:paraId="70A0B84A" w14:textId="77777777" w:rsidR="003F690A" w:rsidRDefault="00CD0F11">
            <w:pPr>
              <w:pStyle w:val="TAL"/>
            </w:pPr>
            <w:r>
              <w:t>defaultValue: None</w:t>
            </w:r>
          </w:p>
          <w:p w14:paraId="60CAEBDD" w14:textId="77777777" w:rsidR="003F690A" w:rsidRDefault="00CD0F11">
            <w:pPr>
              <w:pStyle w:val="TAL"/>
            </w:pPr>
            <w:r>
              <w:t>isNullable: False</w:t>
            </w:r>
          </w:p>
        </w:tc>
      </w:tr>
      <w:tr w:rsidR="003F690A" w14:paraId="2A58EE3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43B9D9"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nfServiceStatus</w:t>
            </w:r>
          </w:p>
        </w:tc>
        <w:tc>
          <w:tcPr>
            <w:tcW w:w="4395" w:type="dxa"/>
            <w:tcBorders>
              <w:top w:val="single" w:sz="4" w:space="0" w:color="auto"/>
              <w:left w:val="single" w:sz="4" w:space="0" w:color="auto"/>
              <w:bottom w:val="single" w:sz="4" w:space="0" w:color="auto"/>
              <w:right w:val="single" w:sz="4" w:space="0" w:color="auto"/>
            </w:tcBorders>
          </w:tcPr>
          <w:p w14:paraId="4E3D9E4F" w14:textId="77777777" w:rsidR="003F690A" w:rsidRDefault="00CD0F11">
            <w:pPr>
              <w:pStyle w:val="TAL"/>
              <w:rPr>
                <w:lang w:eastAsia="zh-CN"/>
              </w:rPr>
            </w:pPr>
            <w:r>
              <w:rPr>
                <w:lang w:eastAsia="zh-CN"/>
              </w:rPr>
              <w:t xml:space="preserve">It indicates the status of the NF Service Instance. </w:t>
            </w:r>
            <w:r>
              <w:t>Details can be found in</w:t>
            </w:r>
            <w:r>
              <w:rPr>
                <w:lang w:eastAsia="zh-CN"/>
              </w:rPr>
              <w:t xml:space="preserve"> TS 29.510 [23] clause</w:t>
            </w:r>
            <w:r>
              <w:t> 6.1.6.3.12.</w:t>
            </w:r>
          </w:p>
          <w:p w14:paraId="2CEF2CDE" w14:textId="77777777" w:rsidR="003F690A" w:rsidRDefault="003F690A">
            <w:pPr>
              <w:pStyle w:val="TAL"/>
              <w:rPr>
                <w:lang w:eastAsia="zh-CN"/>
              </w:rPr>
            </w:pPr>
          </w:p>
          <w:p w14:paraId="6E991743" w14:textId="77777777" w:rsidR="003F690A" w:rsidRDefault="00CD0F11">
            <w:pPr>
              <w:pStyle w:val="TAL"/>
            </w:pPr>
            <w:r>
              <w:t>allowedValues: "REGISTERED", " SUSPENDED ", "UNDISCOVERABLE", and "CANARY_RELEASE".</w:t>
            </w:r>
          </w:p>
          <w:p w14:paraId="021E64A6" w14:textId="77777777" w:rsidR="003F690A" w:rsidRDefault="003F690A">
            <w:pPr>
              <w:pStyle w:val="TAL"/>
            </w:pPr>
          </w:p>
          <w:p w14:paraId="6307D8CB" w14:textId="77777777" w:rsidR="003F690A" w:rsidRDefault="00CD0F11">
            <w:pPr>
              <w:pStyle w:val="TAL"/>
            </w:pPr>
            <w:r>
              <w:t xml:space="preserve">When the </w:t>
            </w:r>
            <w:r>
              <w:rPr>
                <w:rFonts w:ascii="Courier New" w:hAnsi="Courier New" w:cs="Courier New"/>
                <w:lang w:eastAsia="zh-CN"/>
              </w:rPr>
              <w:t>nfserviceStatus</w:t>
            </w:r>
            <w:r>
              <w:t xml:space="preserve"> is "REGISTERED", it means that the NF Service Instance is registered in NRF and can be discovered by other NFs; </w:t>
            </w:r>
          </w:p>
          <w:p w14:paraId="3F14CF32" w14:textId="77777777" w:rsidR="003F690A" w:rsidRDefault="003F690A">
            <w:pPr>
              <w:pStyle w:val="TAL"/>
            </w:pPr>
          </w:p>
          <w:p w14:paraId="1C5D8DC7" w14:textId="77777777" w:rsidR="003F690A" w:rsidRDefault="00CD0F11">
            <w:pPr>
              <w:pStyle w:val="TAL"/>
            </w:pPr>
            <w:r>
              <w:t xml:space="preserve">When the </w:t>
            </w:r>
            <w:r>
              <w:rPr>
                <w:rFonts w:ascii="Courier New" w:hAnsi="Courier New" w:cs="Courier New"/>
                <w:lang w:eastAsia="zh-CN"/>
              </w:rPr>
              <w:t>nfserviceStatus</w:t>
            </w:r>
            <w:r>
              <w:t xml:space="preserve"> is "SUSPENDED", it means that the NF Service Instance registered in NRF but it is not operative and cannot be discovered by other NFs.</w:t>
            </w:r>
          </w:p>
          <w:p w14:paraId="4C14D240" w14:textId="77777777" w:rsidR="003F690A" w:rsidRDefault="003F690A">
            <w:pPr>
              <w:pStyle w:val="TAL"/>
            </w:pPr>
          </w:p>
          <w:p w14:paraId="55D2BB9D" w14:textId="77777777" w:rsidR="003F690A" w:rsidRDefault="00CD0F11">
            <w:pPr>
              <w:pStyle w:val="TAL"/>
            </w:pPr>
            <w:r>
              <w:t xml:space="preserve">When the </w:t>
            </w:r>
            <w:r>
              <w:rPr>
                <w:rFonts w:ascii="Courier New" w:hAnsi="Courier New" w:cs="Courier New"/>
                <w:lang w:eastAsia="zh-CN"/>
              </w:rPr>
              <w:t>nfserviceStatus</w:t>
            </w:r>
            <w:r>
              <w:t xml:space="preserve"> is "UNDISCOVERABLE", it means that the The NF Service instance is registered in NRF, is operative but cannot be discovered by other NFs.; </w:t>
            </w:r>
          </w:p>
          <w:p w14:paraId="10745220" w14:textId="77777777" w:rsidR="003F690A" w:rsidRDefault="003F690A">
            <w:pPr>
              <w:pStyle w:val="TAL"/>
            </w:pPr>
          </w:p>
          <w:p w14:paraId="597F522A" w14:textId="77777777" w:rsidR="003F690A" w:rsidRDefault="00CD0F11">
            <w:pPr>
              <w:pStyle w:val="TAL"/>
              <w:rPr>
                <w:lang w:eastAsia="zh-CN"/>
              </w:rPr>
            </w:pPr>
            <w:r>
              <w:t xml:space="preserve">When the </w:t>
            </w:r>
            <w:r>
              <w:rPr>
                <w:rFonts w:ascii="Courier New" w:hAnsi="Courier New" w:cs="Courier New"/>
                <w:lang w:eastAsia="zh-CN"/>
              </w:rPr>
              <w:t>nfserviceStatus</w:t>
            </w:r>
            <w:r>
              <w:t xml:space="preserve"> is "CANARY_RELEASE", it means that the NF Service Instance is registered in NRF, is operative and can be discovered and selected by other NFs under certain conditions.</w:t>
            </w:r>
          </w:p>
        </w:tc>
        <w:tc>
          <w:tcPr>
            <w:tcW w:w="1897" w:type="dxa"/>
            <w:tcBorders>
              <w:top w:val="single" w:sz="4" w:space="0" w:color="auto"/>
              <w:left w:val="single" w:sz="4" w:space="0" w:color="auto"/>
              <w:bottom w:val="single" w:sz="4" w:space="0" w:color="auto"/>
              <w:right w:val="single" w:sz="4" w:space="0" w:color="auto"/>
            </w:tcBorders>
          </w:tcPr>
          <w:p w14:paraId="04800C79" w14:textId="77777777" w:rsidR="003F690A" w:rsidRDefault="00CD0F11">
            <w:pPr>
              <w:pStyle w:val="TAL"/>
            </w:pPr>
            <w:r>
              <w:t>type: ENUM</w:t>
            </w:r>
          </w:p>
          <w:p w14:paraId="3F6B310F" w14:textId="77777777" w:rsidR="003F690A" w:rsidRDefault="00CD0F11">
            <w:pPr>
              <w:pStyle w:val="TAL"/>
            </w:pPr>
            <w:r>
              <w:t>multiplicity: 1</w:t>
            </w:r>
          </w:p>
          <w:p w14:paraId="0E45E1A5" w14:textId="77777777" w:rsidR="003F690A" w:rsidRDefault="00CD0F11">
            <w:pPr>
              <w:pStyle w:val="TAL"/>
            </w:pPr>
            <w:r>
              <w:t>isOrdered: N/A</w:t>
            </w:r>
          </w:p>
          <w:p w14:paraId="29EE3E93" w14:textId="77777777" w:rsidR="003F690A" w:rsidRDefault="00CD0F11">
            <w:pPr>
              <w:pStyle w:val="TAL"/>
            </w:pPr>
            <w:r>
              <w:t>isUnique: N/A</w:t>
            </w:r>
          </w:p>
          <w:p w14:paraId="33E359C1" w14:textId="77777777" w:rsidR="003F690A" w:rsidRDefault="00CD0F11">
            <w:pPr>
              <w:pStyle w:val="TAL"/>
            </w:pPr>
            <w:r>
              <w:t>defaultValue: None</w:t>
            </w:r>
          </w:p>
          <w:p w14:paraId="33F71E7A" w14:textId="77777777" w:rsidR="003F690A" w:rsidRDefault="00CD0F11">
            <w:pPr>
              <w:pStyle w:val="TAL"/>
            </w:pPr>
            <w:r>
              <w:t>isNullable: False</w:t>
            </w:r>
          </w:p>
        </w:tc>
      </w:tr>
      <w:tr w:rsidR="003F690A" w14:paraId="4757D6A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B84B50"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allowedOperationsPerNfType</w:t>
            </w:r>
          </w:p>
        </w:tc>
        <w:tc>
          <w:tcPr>
            <w:tcW w:w="4395" w:type="dxa"/>
            <w:tcBorders>
              <w:top w:val="single" w:sz="4" w:space="0" w:color="auto"/>
              <w:left w:val="single" w:sz="4" w:space="0" w:color="auto"/>
              <w:bottom w:val="single" w:sz="4" w:space="0" w:color="auto"/>
              <w:right w:val="single" w:sz="4" w:space="0" w:color="auto"/>
            </w:tcBorders>
          </w:tcPr>
          <w:p w14:paraId="292E1BE6" w14:textId="77777777" w:rsidR="003F690A" w:rsidRDefault="00CD0F11">
            <w:pPr>
              <w:pStyle w:val="TAL"/>
              <w:rPr>
                <w:lang w:eastAsia="zh-CN"/>
              </w:rPr>
            </w:pPr>
            <w:r>
              <w:rPr>
                <w:lang w:eastAsia="zh-CN"/>
              </w:rPr>
              <w:t>It indicates the allowed operations on resources for each type of NF; the key of the map is the NF Type, and the value is an array of scopes.</w:t>
            </w:r>
          </w:p>
          <w:p w14:paraId="68F1063E" w14:textId="77777777" w:rsidR="003F690A" w:rsidRDefault="003F690A">
            <w:pPr>
              <w:pStyle w:val="TAL"/>
              <w:rPr>
                <w:lang w:eastAsia="zh-CN"/>
              </w:rPr>
            </w:pPr>
          </w:p>
          <w:p w14:paraId="01896181" w14:textId="77777777" w:rsidR="003F690A" w:rsidRDefault="00CD0F11">
            <w:pPr>
              <w:pStyle w:val="TAL"/>
              <w:rPr>
                <w:lang w:eastAsia="zh-CN"/>
              </w:rPr>
            </w:pPr>
            <w:r>
              <w:t xml:space="preserve">allowedValues: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0E6E3156" w14:textId="77777777" w:rsidR="003F690A" w:rsidRDefault="00CD0F11">
            <w:pPr>
              <w:pStyle w:val="TAL"/>
              <w:rPr>
                <w:lang w:eastAsia="zh-CN"/>
              </w:rPr>
            </w:pPr>
            <w:r>
              <w:t xml:space="preserve">type: </w:t>
            </w:r>
            <w:r>
              <w:rPr>
                <w:rFonts w:cs="Arial"/>
                <w:szCs w:val="18"/>
                <w:lang w:eastAsia="zh-CN"/>
              </w:rPr>
              <w:t>String</w:t>
            </w:r>
          </w:p>
          <w:p w14:paraId="34676ECF" w14:textId="77777777" w:rsidR="003F690A" w:rsidRDefault="00CD0F11">
            <w:pPr>
              <w:pStyle w:val="TAL"/>
              <w:rPr>
                <w:lang w:eastAsia="zh-CN"/>
              </w:rPr>
            </w:pPr>
            <w:r>
              <w:t xml:space="preserve">multiplicity: </w:t>
            </w:r>
            <w:r>
              <w:rPr>
                <w:lang w:eastAsia="zh-CN"/>
              </w:rPr>
              <w:t>1..*</w:t>
            </w:r>
          </w:p>
          <w:p w14:paraId="7F12D3E0" w14:textId="77777777" w:rsidR="003F690A" w:rsidRDefault="00CD0F11">
            <w:pPr>
              <w:pStyle w:val="TAL"/>
            </w:pPr>
            <w:r>
              <w:t>isOrdered: False</w:t>
            </w:r>
          </w:p>
          <w:p w14:paraId="10572450" w14:textId="77777777" w:rsidR="003F690A" w:rsidRDefault="00CD0F11">
            <w:pPr>
              <w:pStyle w:val="TAL"/>
            </w:pPr>
            <w:r>
              <w:t>isUnique: True</w:t>
            </w:r>
          </w:p>
          <w:p w14:paraId="7A18CA87" w14:textId="77777777" w:rsidR="003F690A" w:rsidRDefault="00CD0F11">
            <w:pPr>
              <w:pStyle w:val="TAL"/>
            </w:pPr>
            <w:r>
              <w:t>defaultValue: None</w:t>
            </w:r>
          </w:p>
          <w:p w14:paraId="241EA976" w14:textId="77777777" w:rsidR="003F690A" w:rsidRDefault="00CD0F11">
            <w:pPr>
              <w:pStyle w:val="TAL"/>
            </w:pPr>
            <w:r>
              <w:t>isNullable: False</w:t>
            </w:r>
          </w:p>
        </w:tc>
      </w:tr>
      <w:tr w:rsidR="003F690A" w14:paraId="024077C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D1B243"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allowedOperationsPerNfInstance</w:t>
            </w:r>
          </w:p>
        </w:tc>
        <w:tc>
          <w:tcPr>
            <w:tcW w:w="4395" w:type="dxa"/>
            <w:tcBorders>
              <w:top w:val="single" w:sz="4" w:space="0" w:color="auto"/>
              <w:left w:val="single" w:sz="4" w:space="0" w:color="auto"/>
              <w:bottom w:val="single" w:sz="4" w:space="0" w:color="auto"/>
              <w:right w:val="single" w:sz="4" w:space="0" w:color="auto"/>
            </w:tcBorders>
          </w:tcPr>
          <w:p w14:paraId="7AB06AA9" w14:textId="77777777" w:rsidR="003F690A" w:rsidRDefault="00CD0F11">
            <w:pPr>
              <w:pStyle w:val="TAL"/>
              <w:rPr>
                <w:lang w:eastAsia="zh-CN"/>
              </w:rPr>
            </w:pPr>
            <w:r>
              <w:rPr>
                <w:lang w:eastAsia="zh-CN"/>
              </w:rPr>
              <w:t>It indicates the allowed operations on resources for a given NF Instance; the key of the map is the NF Instance Id, and the value is an array of scopes.</w:t>
            </w:r>
          </w:p>
          <w:p w14:paraId="5CF8C9AF" w14:textId="77777777" w:rsidR="003F690A" w:rsidRDefault="003F690A">
            <w:pPr>
              <w:pStyle w:val="TAL"/>
              <w:rPr>
                <w:lang w:eastAsia="zh-CN"/>
              </w:rPr>
            </w:pPr>
          </w:p>
          <w:p w14:paraId="4F5E14D1" w14:textId="77777777" w:rsidR="003F690A" w:rsidRDefault="00CD0F11">
            <w:pPr>
              <w:pStyle w:val="TAL"/>
              <w:rPr>
                <w:lang w:eastAsia="zh-CN"/>
              </w:rPr>
            </w:pPr>
            <w:r>
              <w:t xml:space="preserve">allowedValues: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67517263" w14:textId="77777777" w:rsidR="003F690A" w:rsidRDefault="00CD0F11">
            <w:pPr>
              <w:pStyle w:val="TAL"/>
              <w:rPr>
                <w:lang w:eastAsia="zh-CN"/>
              </w:rPr>
            </w:pPr>
            <w:r>
              <w:t xml:space="preserve">type: </w:t>
            </w:r>
            <w:r>
              <w:rPr>
                <w:rFonts w:cs="Arial"/>
                <w:szCs w:val="18"/>
                <w:lang w:eastAsia="zh-CN"/>
              </w:rPr>
              <w:t>String</w:t>
            </w:r>
          </w:p>
          <w:p w14:paraId="3A9E1F59" w14:textId="77777777" w:rsidR="003F690A" w:rsidRDefault="00CD0F11">
            <w:pPr>
              <w:pStyle w:val="TAL"/>
              <w:rPr>
                <w:lang w:eastAsia="zh-CN"/>
              </w:rPr>
            </w:pPr>
            <w:r>
              <w:t>multiplicity: 1..</w:t>
            </w:r>
            <w:r>
              <w:rPr>
                <w:lang w:eastAsia="zh-CN"/>
              </w:rPr>
              <w:t>*</w:t>
            </w:r>
          </w:p>
          <w:p w14:paraId="5F257BF0" w14:textId="77777777" w:rsidR="003F690A" w:rsidRDefault="00CD0F11">
            <w:pPr>
              <w:pStyle w:val="TAL"/>
            </w:pPr>
            <w:r>
              <w:t>isOrdered: False</w:t>
            </w:r>
          </w:p>
          <w:p w14:paraId="3C108187" w14:textId="77777777" w:rsidR="003F690A" w:rsidRDefault="00CD0F11">
            <w:pPr>
              <w:pStyle w:val="TAL"/>
            </w:pPr>
            <w:r>
              <w:t>isUnique: True</w:t>
            </w:r>
          </w:p>
          <w:p w14:paraId="6045DBA0" w14:textId="77777777" w:rsidR="003F690A" w:rsidRDefault="00CD0F11">
            <w:pPr>
              <w:pStyle w:val="TAL"/>
            </w:pPr>
            <w:r>
              <w:t>defaultValue: None</w:t>
            </w:r>
          </w:p>
          <w:p w14:paraId="7307832E" w14:textId="77777777" w:rsidR="003F690A" w:rsidRDefault="00CD0F11">
            <w:pPr>
              <w:pStyle w:val="TAL"/>
            </w:pPr>
            <w:r>
              <w:t>isNullable: False</w:t>
            </w:r>
          </w:p>
        </w:tc>
      </w:tr>
      <w:tr w:rsidR="003F690A" w14:paraId="7B259C1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4078CA"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lastRenderedPageBreak/>
              <w:t>allowedOperationsPerNfInstanceOverrides</w:t>
            </w:r>
          </w:p>
        </w:tc>
        <w:tc>
          <w:tcPr>
            <w:tcW w:w="4395" w:type="dxa"/>
            <w:tcBorders>
              <w:top w:val="single" w:sz="4" w:space="0" w:color="auto"/>
              <w:left w:val="single" w:sz="4" w:space="0" w:color="auto"/>
              <w:bottom w:val="single" w:sz="4" w:space="0" w:color="auto"/>
              <w:right w:val="single" w:sz="4" w:space="0" w:color="auto"/>
            </w:tcBorders>
          </w:tcPr>
          <w:p w14:paraId="0A66D99F" w14:textId="77777777" w:rsidR="003F690A" w:rsidRDefault="00CD0F11">
            <w:pPr>
              <w:pStyle w:val="TAL"/>
              <w:rPr>
                <w:lang w:eastAsia="zh-CN"/>
              </w:rPr>
            </w:pPr>
            <w:r>
              <w:rPr>
                <w:lang w:eastAsia="zh-CN"/>
              </w:rPr>
              <w:t>When it is present and set to true, indicates that the scopes defined in attribute "allowedOperationsPerNfInstance" for a given NF Instance ID take precedence over the scopes defined in attribute "allowedOperationsPerNfType" for the corresponding NF type of the NF Instance associated to such NF Instance ID.</w:t>
            </w:r>
          </w:p>
          <w:p w14:paraId="26B75319" w14:textId="77777777" w:rsidR="003F690A" w:rsidRDefault="003F690A">
            <w:pPr>
              <w:pStyle w:val="TAL"/>
              <w:rPr>
                <w:lang w:eastAsia="zh-CN"/>
              </w:rPr>
            </w:pPr>
          </w:p>
          <w:p w14:paraId="61FBB19C" w14:textId="77777777" w:rsidR="003F690A" w:rsidRDefault="00CD0F11">
            <w:pPr>
              <w:pStyle w:val="TAL"/>
              <w:rPr>
                <w:lang w:eastAsia="zh-CN"/>
              </w:rPr>
            </w:pPr>
            <w:r>
              <w:rPr>
                <w:lang w:eastAsia="zh-CN"/>
              </w:rPr>
              <w:t>If it is not present, or set to false (default), it indicates that the allowed scopes are any of the scopes present either in "allowedOperationsPerNfType" or in "allowedOperationsPerNfInstance" for the NF Type and NF Instance ID of the NF Service Consumer.</w:t>
            </w:r>
          </w:p>
          <w:p w14:paraId="0FD98B1C" w14:textId="77777777" w:rsidR="003F690A" w:rsidRDefault="003F690A">
            <w:pPr>
              <w:pStyle w:val="TAL"/>
              <w:rPr>
                <w:lang w:eastAsia="zh-CN"/>
              </w:rPr>
            </w:pPr>
          </w:p>
          <w:p w14:paraId="27BA780E" w14:textId="77777777" w:rsidR="003F690A" w:rsidRDefault="00CD0F11">
            <w:pPr>
              <w:pStyle w:val="TAL"/>
              <w:rPr>
                <w:lang w:eastAsia="zh-CN"/>
              </w:rPr>
            </w:pPr>
            <w:r>
              <w:t xml:space="preserve">allowedValues: </w:t>
            </w:r>
            <w:r>
              <w:rPr>
                <w:lang w:eastAsia="zh-CN"/>
              </w:rPr>
              <w:t>TRUE, FALSE</w:t>
            </w:r>
          </w:p>
        </w:tc>
        <w:tc>
          <w:tcPr>
            <w:tcW w:w="1897" w:type="dxa"/>
            <w:tcBorders>
              <w:top w:val="single" w:sz="4" w:space="0" w:color="auto"/>
              <w:left w:val="single" w:sz="4" w:space="0" w:color="auto"/>
              <w:bottom w:val="single" w:sz="4" w:space="0" w:color="auto"/>
              <w:right w:val="single" w:sz="4" w:space="0" w:color="auto"/>
            </w:tcBorders>
          </w:tcPr>
          <w:p w14:paraId="379C847B" w14:textId="77777777" w:rsidR="003F690A" w:rsidRDefault="00CD0F11">
            <w:pPr>
              <w:pStyle w:val="TAL"/>
              <w:rPr>
                <w:rFonts w:cs="Arial"/>
                <w:szCs w:val="18"/>
                <w:lang w:eastAsia="zh-CN"/>
              </w:rPr>
            </w:pPr>
            <w:r>
              <w:t xml:space="preserve">type: </w:t>
            </w:r>
            <w:r>
              <w:rPr>
                <w:rFonts w:cs="Arial"/>
                <w:szCs w:val="18"/>
                <w:lang w:eastAsia="zh-CN"/>
              </w:rPr>
              <w:t>Boolean</w:t>
            </w:r>
          </w:p>
          <w:p w14:paraId="0A9342E5" w14:textId="77777777" w:rsidR="003F690A" w:rsidRDefault="00CD0F11">
            <w:pPr>
              <w:pStyle w:val="TAL"/>
              <w:rPr>
                <w:lang w:eastAsia="zh-CN"/>
              </w:rPr>
            </w:pPr>
            <w:r>
              <w:t>multiplicity: 0..</w:t>
            </w:r>
            <w:r>
              <w:rPr>
                <w:lang w:eastAsia="zh-CN"/>
              </w:rPr>
              <w:t>1</w:t>
            </w:r>
          </w:p>
          <w:p w14:paraId="4E7A075C" w14:textId="77777777" w:rsidR="003F690A" w:rsidRDefault="00CD0F11">
            <w:pPr>
              <w:pStyle w:val="TAL"/>
            </w:pPr>
            <w:r>
              <w:t>isOrdered: N/A</w:t>
            </w:r>
          </w:p>
          <w:p w14:paraId="3A7928CB" w14:textId="77777777" w:rsidR="003F690A" w:rsidRDefault="00CD0F11">
            <w:pPr>
              <w:pStyle w:val="TAL"/>
            </w:pPr>
            <w:r>
              <w:t>isUnique: N/A</w:t>
            </w:r>
          </w:p>
          <w:p w14:paraId="551EBB74" w14:textId="77777777" w:rsidR="003F690A" w:rsidRDefault="00CD0F11">
            <w:pPr>
              <w:pStyle w:val="TAL"/>
            </w:pPr>
            <w:r>
              <w:t xml:space="preserve">defaultValue: </w:t>
            </w:r>
            <w:r>
              <w:rPr>
                <w:lang w:eastAsia="zh-CN"/>
              </w:rPr>
              <w:t>FALSE</w:t>
            </w:r>
          </w:p>
          <w:p w14:paraId="170A2477" w14:textId="77777777" w:rsidR="003F690A" w:rsidRDefault="00CD0F11">
            <w:pPr>
              <w:pStyle w:val="TAL"/>
            </w:pPr>
            <w:r>
              <w:t>isNullable: False</w:t>
            </w:r>
          </w:p>
        </w:tc>
      </w:tr>
      <w:tr w:rsidR="003F690A" w14:paraId="7F14F79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E29E75" w14:textId="77777777" w:rsidR="003F690A" w:rsidRDefault="00CD0F11">
            <w:pPr>
              <w:pStyle w:val="TAL"/>
              <w:keepNext w:val="0"/>
              <w:rPr>
                <w:rFonts w:ascii="Courier New" w:hAnsi="Courier New" w:cs="Courier New"/>
                <w:lang w:eastAsia="zh-CN"/>
              </w:rPr>
            </w:pPr>
            <w:r>
              <w:rPr>
                <w:rFonts w:ascii="Courier New" w:hAnsi="Courier New"/>
              </w:rPr>
              <w:t>NFService.sNssais</w:t>
            </w:r>
          </w:p>
        </w:tc>
        <w:tc>
          <w:tcPr>
            <w:tcW w:w="4395" w:type="dxa"/>
            <w:tcBorders>
              <w:top w:val="single" w:sz="4" w:space="0" w:color="auto"/>
              <w:left w:val="single" w:sz="4" w:space="0" w:color="auto"/>
              <w:bottom w:val="single" w:sz="4" w:space="0" w:color="auto"/>
              <w:right w:val="single" w:sz="4" w:space="0" w:color="auto"/>
            </w:tcBorders>
          </w:tcPr>
          <w:p w14:paraId="4CE5E903" w14:textId="77777777" w:rsidR="003F690A" w:rsidRDefault="00CD0F11">
            <w:pPr>
              <w:pStyle w:val="TAL"/>
            </w:pPr>
            <w:r>
              <w:t>S-NSSAIs of the NF Service. This may be a subset of the S-NSSAIs supported by the NF.</w:t>
            </w:r>
          </w:p>
          <w:p w14:paraId="2B28F155" w14:textId="77777777" w:rsidR="003F690A" w:rsidRDefault="003F690A">
            <w:pPr>
              <w:pStyle w:val="TAL"/>
            </w:pPr>
          </w:p>
          <w:p w14:paraId="5CBF0A2A" w14:textId="77777777" w:rsidR="003F690A" w:rsidRDefault="00CD0F11">
            <w:pPr>
              <w:pStyle w:val="TAL"/>
            </w:pPr>
            <w:r>
              <w:t>When present, it shall represent the list of S-NSSAIs supported by the NF Service in all the PLMNs listed in the plmnList and all the SNPNs listed in the snpnList and it shall prevail over the list of S-NSSAIs supported by the NF instance.</w:t>
            </w:r>
          </w:p>
          <w:p w14:paraId="27F5E79E" w14:textId="77777777" w:rsidR="003F690A" w:rsidRDefault="003F690A">
            <w:pPr>
              <w:pStyle w:val="TAL"/>
            </w:pPr>
          </w:p>
          <w:p w14:paraId="1FC363A1" w14:textId="77777777" w:rsidR="003F690A" w:rsidRDefault="00CD0F11">
            <w:pPr>
              <w:pStyle w:val="TAL"/>
              <w:rPr>
                <w:lang w:eastAsia="zh-CN"/>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25D1D90D" w14:textId="77777777" w:rsidR="003F690A" w:rsidRDefault="00CD0F11">
            <w:pPr>
              <w:pStyle w:val="TAL"/>
            </w:pPr>
            <w:r>
              <w:t>type: ExtSnssai</w:t>
            </w:r>
          </w:p>
          <w:p w14:paraId="7E809F16" w14:textId="77777777" w:rsidR="003F690A" w:rsidRDefault="00CD0F11">
            <w:pPr>
              <w:pStyle w:val="TAL"/>
            </w:pPr>
            <w:r>
              <w:t>multiplicity: 1..*</w:t>
            </w:r>
          </w:p>
          <w:p w14:paraId="27640741" w14:textId="77777777" w:rsidR="003F690A" w:rsidRDefault="00CD0F11">
            <w:pPr>
              <w:pStyle w:val="TAL"/>
            </w:pPr>
            <w:r>
              <w:t>isOrdered: False</w:t>
            </w:r>
          </w:p>
          <w:p w14:paraId="4377109F" w14:textId="77777777" w:rsidR="003F690A" w:rsidRDefault="00CD0F11">
            <w:pPr>
              <w:pStyle w:val="TAL"/>
            </w:pPr>
            <w:r>
              <w:t>isUnique: True</w:t>
            </w:r>
          </w:p>
          <w:p w14:paraId="49C56C97" w14:textId="77777777" w:rsidR="003F690A" w:rsidRDefault="00CD0F11">
            <w:pPr>
              <w:pStyle w:val="TAL"/>
            </w:pPr>
            <w:r>
              <w:t>defaultValue: None</w:t>
            </w:r>
          </w:p>
          <w:p w14:paraId="35E3CBFA" w14:textId="77777777" w:rsidR="003F690A" w:rsidRDefault="00CD0F11">
            <w:pPr>
              <w:pStyle w:val="TAL"/>
            </w:pPr>
            <w:r>
              <w:t>isNullable: False</w:t>
            </w:r>
          </w:p>
        </w:tc>
      </w:tr>
      <w:tr w:rsidR="003F690A" w14:paraId="0357477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6BE194"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oauth2Required</w:t>
            </w:r>
          </w:p>
        </w:tc>
        <w:tc>
          <w:tcPr>
            <w:tcW w:w="4395" w:type="dxa"/>
            <w:tcBorders>
              <w:top w:val="single" w:sz="4" w:space="0" w:color="auto"/>
              <w:left w:val="single" w:sz="4" w:space="0" w:color="auto"/>
              <w:bottom w:val="single" w:sz="4" w:space="0" w:color="auto"/>
              <w:right w:val="single" w:sz="4" w:space="0" w:color="auto"/>
            </w:tcBorders>
          </w:tcPr>
          <w:p w14:paraId="5FB9D6BC" w14:textId="77777777" w:rsidR="003F690A" w:rsidRDefault="00CD0F11">
            <w:pPr>
              <w:pStyle w:val="TAL"/>
              <w:rPr>
                <w:lang w:eastAsia="zh-CN"/>
              </w:rPr>
            </w:pPr>
            <w:r>
              <w:rPr>
                <w:lang w:eastAsia="zh-CN"/>
              </w:rPr>
              <w:t>It indicates whether the NF Service Instance requires Oauth2-based authorization.</w:t>
            </w:r>
          </w:p>
          <w:p w14:paraId="776FE0AE" w14:textId="77777777" w:rsidR="003F690A" w:rsidRDefault="003F690A">
            <w:pPr>
              <w:pStyle w:val="TAL"/>
              <w:rPr>
                <w:lang w:eastAsia="zh-CN"/>
              </w:rPr>
            </w:pPr>
          </w:p>
          <w:p w14:paraId="1A0B731E" w14:textId="77777777" w:rsidR="003F690A" w:rsidRDefault="00CD0F11">
            <w:pPr>
              <w:pStyle w:val="TAL"/>
              <w:rPr>
                <w:lang w:eastAsia="zh-CN"/>
              </w:rPr>
            </w:pPr>
            <w:r>
              <w:t xml:space="preserve">allowedValues: </w:t>
            </w:r>
            <w:r>
              <w:rPr>
                <w:lang w:eastAsia="zh-CN"/>
              </w:rPr>
              <w:t>TRUE, FALSE</w:t>
            </w:r>
          </w:p>
        </w:tc>
        <w:tc>
          <w:tcPr>
            <w:tcW w:w="1897" w:type="dxa"/>
            <w:tcBorders>
              <w:top w:val="single" w:sz="4" w:space="0" w:color="auto"/>
              <w:left w:val="single" w:sz="4" w:space="0" w:color="auto"/>
              <w:bottom w:val="single" w:sz="4" w:space="0" w:color="auto"/>
              <w:right w:val="single" w:sz="4" w:space="0" w:color="auto"/>
            </w:tcBorders>
          </w:tcPr>
          <w:p w14:paraId="444BFBC6" w14:textId="77777777" w:rsidR="003F690A" w:rsidRDefault="00CD0F11">
            <w:pPr>
              <w:pStyle w:val="TAL"/>
              <w:rPr>
                <w:lang w:eastAsia="zh-CN"/>
              </w:rPr>
            </w:pPr>
            <w:r>
              <w:t xml:space="preserve">type: </w:t>
            </w:r>
            <w:r>
              <w:rPr>
                <w:lang w:eastAsia="zh-CN"/>
              </w:rPr>
              <w:t>Boolean</w:t>
            </w:r>
          </w:p>
          <w:p w14:paraId="3206A569" w14:textId="77777777" w:rsidR="003F690A" w:rsidRDefault="00CD0F11">
            <w:pPr>
              <w:pStyle w:val="TAL"/>
              <w:rPr>
                <w:lang w:eastAsia="zh-CN"/>
              </w:rPr>
            </w:pPr>
            <w:r>
              <w:t>multiplicity: 0..</w:t>
            </w:r>
            <w:r>
              <w:rPr>
                <w:lang w:eastAsia="zh-CN"/>
              </w:rPr>
              <w:t>1</w:t>
            </w:r>
          </w:p>
          <w:p w14:paraId="440475C0" w14:textId="77777777" w:rsidR="003F690A" w:rsidRDefault="00CD0F11">
            <w:pPr>
              <w:pStyle w:val="TAL"/>
            </w:pPr>
            <w:r>
              <w:t>isOrdered: N/A</w:t>
            </w:r>
          </w:p>
          <w:p w14:paraId="7A2620F6" w14:textId="77777777" w:rsidR="003F690A" w:rsidRDefault="00CD0F11">
            <w:pPr>
              <w:pStyle w:val="TAL"/>
            </w:pPr>
            <w:r>
              <w:t>isUnique: N/A</w:t>
            </w:r>
          </w:p>
          <w:p w14:paraId="23CB71E2" w14:textId="77777777" w:rsidR="003F690A" w:rsidRDefault="00CD0F11">
            <w:pPr>
              <w:pStyle w:val="TAL"/>
            </w:pPr>
            <w:r>
              <w:t xml:space="preserve">defaultValue: </w:t>
            </w:r>
            <w:r>
              <w:rPr>
                <w:lang w:eastAsia="zh-CN"/>
              </w:rPr>
              <w:t>None</w:t>
            </w:r>
          </w:p>
          <w:p w14:paraId="4EDCAFF6" w14:textId="77777777" w:rsidR="003F690A" w:rsidRDefault="00CD0F11">
            <w:pPr>
              <w:pStyle w:val="TAL"/>
            </w:pPr>
            <w:r>
              <w:t>isNullable: False</w:t>
            </w:r>
          </w:p>
        </w:tc>
      </w:tr>
      <w:tr w:rsidR="003F690A" w14:paraId="45E403A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5C49B6"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sharedServiceDataId</w:t>
            </w:r>
          </w:p>
        </w:tc>
        <w:tc>
          <w:tcPr>
            <w:tcW w:w="4395" w:type="dxa"/>
            <w:tcBorders>
              <w:top w:val="single" w:sz="4" w:space="0" w:color="auto"/>
              <w:left w:val="single" w:sz="4" w:space="0" w:color="auto"/>
              <w:bottom w:val="single" w:sz="4" w:space="0" w:color="auto"/>
              <w:right w:val="single" w:sz="4" w:space="0" w:color="auto"/>
            </w:tcBorders>
          </w:tcPr>
          <w:p w14:paraId="5D84A388" w14:textId="77777777" w:rsidR="003F690A" w:rsidRDefault="00CD0F11">
            <w:pPr>
              <w:pStyle w:val="TAL"/>
              <w:rPr>
                <w:lang w:eastAsia="zh-CN"/>
              </w:rPr>
            </w:pPr>
            <w:r>
              <w:rPr>
                <w:lang w:eastAsia="zh-CN"/>
              </w:rPr>
              <w:t>String uniquely identifying SharedServiceData. The format of the sharedServiceDataId shall be a Universally Unique Identifier (UUID) version 4, as described in IETF RFC 4122 [44]. The hexadecimal letters should be formatted as lower-case characters by the sender, and they shall be handled as case-insensitive by the receiver.</w:t>
            </w:r>
          </w:p>
          <w:p w14:paraId="44827F22" w14:textId="77777777" w:rsidR="003F690A" w:rsidRDefault="00CD0F11">
            <w:pPr>
              <w:pStyle w:val="TAL"/>
              <w:rPr>
                <w:lang w:eastAsia="zh-CN"/>
              </w:rPr>
            </w:pPr>
            <w:r>
              <w:rPr>
                <w:lang w:eastAsia="zh-CN"/>
              </w:rPr>
              <w:t>Example:</w:t>
            </w:r>
          </w:p>
          <w:p w14:paraId="5D541650" w14:textId="77777777" w:rsidR="003F690A" w:rsidRDefault="00CD0F11">
            <w:pPr>
              <w:pStyle w:val="TAL"/>
              <w:rPr>
                <w:lang w:eastAsia="zh-CN"/>
              </w:rPr>
            </w:pPr>
            <w:r>
              <w:rPr>
                <w:lang w:eastAsia="zh-CN"/>
              </w:rPr>
              <w:t>"4ace9d34-2c69-4f99-92d5-a73a3fe8e23b"</w:t>
            </w:r>
          </w:p>
          <w:p w14:paraId="7DE8E887" w14:textId="77777777" w:rsidR="003F690A" w:rsidRDefault="003F690A">
            <w:pPr>
              <w:pStyle w:val="TAL"/>
              <w:rPr>
                <w:lang w:eastAsia="zh-CN"/>
              </w:rPr>
            </w:pPr>
          </w:p>
          <w:p w14:paraId="6B2D91B4" w14:textId="77777777" w:rsidR="003F690A" w:rsidRDefault="00CD0F11">
            <w:pPr>
              <w:pStyle w:val="TAL"/>
              <w:rPr>
                <w:lang w:eastAsia="zh-CN"/>
              </w:rPr>
            </w:pPr>
            <w:r>
              <w:t xml:space="preserve">allowedValues: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4E3BA099" w14:textId="77777777" w:rsidR="003F690A" w:rsidRDefault="00CD0F11">
            <w:pPr>
              <w:pStyle w:val="TAL"/>
              <w:rPr>
                <w:lang w:eastAsia="zh-CN"/>
              </w:rPr>
            </w:pPr>
            <w:r>
              <w:t xml:space="preserve">type: </w:t>
            </w:r>
            <w:r>
              <w:rPr>
                <w:lang w:eastAsia="zh-CN"/>
              </w:rPr>
              <w:t>String</w:t>
            </w:r>
          </w:p>
          <w:p w14:paraId="608CF14F" w14:textId="77777777" w:rsidR="003F690A" w:rsidRDefault="00CD0F11">
            <w:pPr>
              <w:pStyle w:val="TAL"/>
              <w:rPr>
                <w:lang w:eastAsia="zh-CN"/>
              </w:rPr>
            </w:pPr>
            <w:r>
              <w:t xml:space="preserve">multiplicity: </w:t>
            </w:r>
            <w:r>
              <w:rPr>
                <w:lang w:eastAsia="zh-CN"/>
              </w:rPr>
              <w:t>0..1</w:t>
            </w:r>
          </w:p>
          <w:p w14:paraId="1A125AD6" w14:textId="77777777" w:rsidR="003F690A" w:rsidRDefault="00CD0F11">
            <w:pPr>
              <w:pStyle w:val="TAL"/>
              <w:rPr>
                <w:lang w:eastAsia="zh-CN"/>
              </w:rPr>
            </w:pPr>
            <w:r>
              <w:t xml:space="preserve">isOrdered: </w:t>
            </w:r>
            <w:r>
              <w:rPr>
                <w:lang w:eastAsia="zh-CN"/>
              </w:rPr>
              <w:t>N/A</w:t>
            </w:r>
          </w:p>
          <w:p w14:paraId="4D33963D" w14:textId="77777777" w:rsidR="003F690A" w:rsidRDefault="00CD0F11">
            <w:pPr>
              <w:pStyle w:val="TAL"/>
              <w:rPr>
                <w:lang w:eastAsia="zh-CN"/>
              </w:rPr>
            </w:pPr>
            <w:r>
              <w:t xml:space="preserve">isUnique: </w:t>
            </w:r>
            <w:r>
              <w:rPr>
                <w:lang w:eastAsia="zh-CN"/>
              </w:rPr>
              <w:t>N/A</w:t>
            </w:r>
          </w:p>
          <w:p w14:paraId="4F177B79" w14:textId="77777777" w:rsidR="003F690A" w:rsidRDefault="00CD0F11">
            <w:pPr>
              <w:pStyle w:val="TAL"/>
            </w:pPr>
            <w:r>
              <w:t>defaultValue: None</w:t>
            </w:r>
          </w:p>
          <w:p w14:paraId="52E8BE94" w14:textId="77777777" w:rsidR="003F690A" w:rsidRDefault="00CD0F11">
            <w:pPr>
              <w:pStyle w:val="TAL"/>
            </w:pPr>
            <w:r>
              <w:t>isNullable: False</w:t>
            </w:r>
          </w:p>
        </w:tc>
      </w:tr>
      <w:tr w:rsidR="003F690A" w14:paraId="0952C97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6C762E"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interPlmnCallbackUri</w:t>
            </w:r>
          </w:p>
        </w:tc>
        <w:tc>
          <w:tcPr>
            <w:tcW w:w="4395" w:type="dxa"/>
            <w:tcBorders>
              <w:top w:val="single" w:sz="4" w:space="0" w:color="auto"/>
              <w:left w:val="single" w:sz="4" w:space="0" w:color="auto"/>
              <w:bottom w:val="single" w:sz="4" w:space="0" w:color="auto"/>
              <w:right w:val="single" w:sz="4" w:space="0" w:color="auto"/>
            </w:tcBorders>
          </w:tcPr>
          <w:p w14:paraId="76FEA71D" w14:textId="77777777" w:rsidR="003F690A" w:rsidRDefault="00CD0F11">
            <w:pPr>
              <w:pStyle w:val="TAL"/>
            </w:pPr>
            <w:r>
              <w:t>It indicates the callback URI to be used by NF Service Producers located in PLMNs that are different from the PLMN of the NF consumer.</w:t>
            </w:r>
          </w:p>
          <w:p w14:paraId="225DECA9" w14:textId="77777777" w:rsidR="003F690A" w:rsidRDefault="003F690A">
            <w:pPr>
              <w:pStyle w:val="TAL"/>
              <w:rPr>
                <w:lang w:eastAsia="zh-CN"/>
              </w:rPr>
            </w:pPr>
          </w:p>
          <w:p w14:paraId="084CE33E" w14:textId="77777777" w:rsidR="003F690A" w:rsidRDefault="00CD0F11">
            <w:pPr>
              <w:pStyle w:val="TAL"/>
              <w:rPr>
                <w:lang w:eastAsia="zh-CN"/>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8B67ED2" w14:textId="77777777" w:rsidR="003F690A" w:rsidRDefault="00CD0F11">
            <w:pPr>
              <w:pStyle w:val="TAL"/>
              <w:rPr>
                <w:lang w:eastAsia="zh-CN"/>
              </w:rPr>
            </w:pPr>
            <w:r>
              <w:t>type: UriRo</w:t>
            </w:r>
          </w:p>
          <w:p w14:paraId="5C2BE1BB" w14:textId="77777777" w:rsidR="003F690A" w:rsidRDefault="00CD0F11">
            <w:pPr>
              <w:pStyle w:val="TAL"/>
              <w:rPr>
                <w:lang w:eastAsia="zh-CN"/>
              </w:rPr>
            </w:pPr>
            <w:r>
              <w:t>multiplicity: 0..1</w:t>
            </w:r>
          </w:p>
          <w:p w14:paraId="1A7F998E" w14:textId="77777777" w:rsidR="003F690A" w:rsidRDefault="00CD0F11">
            <w:pPr>
              <w:pStyle w:val="TAL"/>
            </w:pPr>
            <w:r>
              <w:t>isOrdered: N/A</w:t>
            </w:r>
          </w:p>
          <w:p w14:paraId="2C328F2A" w14:textId="77777777" w:rsidR="003F690A" w:rsidRDefault="00CD0F11">
            <w:pPr>
              <w:pStyle w:val="TAL"/>
            </w:pPr>
            <w:r>
              <w:t>isUnique: N/A</w:t>
            </w:r>
          </w:p>
          <w:p w14:paraId="2AAB090A" w14:textId="77777777" w:rsidR="003F690A" w:rsidRDefault="00CD0F11">
            <w:pPr>
              <w:pStyle w:val="TAL"/>
            </w:pPr>
            <w:r>
              <w:t>defaultValue: None</w:t>
            </w:r>
          </w:p>
          <w:p w14:paraId="7E8682BF" w14:textId="77777777" w:rsidR="003F690A" w:rsidRDefault="00CD0F11">
            <w:pPr>
              <w:pStyle w:val="TAL"/>
            </w:pPr>
            <w:r>
              <w:t>isNullable: False</w:t>
            </w:r>
          </w:p>
        </w:tc>
      </w:tr>
      <w:tr w:rsidR="003F690A" w14:paraId="48AA9C1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084355"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acceptedEncoding</w:t>
            </w:r>
          </w:p>
        </w:tc>
        <w:tc>
          <w:tcPr>
            <w:tcW w:w="4395" w:type="dxa"/>
            <w:tcBorders>
              <w:top w:val="single" w:sz="4" w:space="0" w:color="auto"/>
              <w:left w:val="single" w:sz="4" w:space="0" w:color="auto"/>
              <w:bottom w:val="single" w:sz="4" w:space="0" w:color="auto"/>
              <w:right w:val="single" w:sz="4" w:space="0" w:color="auto"/>
            </w:tcBorders>
          </w:tcPr>
          <w:p w14:paraId="000BF0F2" w14:textId="77777777" w:rsidR="003F690A" w:rsidRDefault="00CD0F11">
            <w:pPr>
              <w:pStyle w:val="TAL"/>
            </w:pPr>
            <w:r>
              <w:t>It indicates the content encodings that are accepted by a NF Service Consumer when receiving a notification related to a default notification subscription. The value of this attribute shall be formatted as the value of the Accept-Encoding header defined in IETF RFC 9110 clause 12.5.3 (e.g. acceptedEncoding: "gzip;q=1.0, identity;q=0.5, *;q=0")</w:t>
            </w:r>
          </w:p>
          <w:p w14:paraId="652717F4" w14:textId="77777777" w:rsidR="003F690A" w:rsidRDefault="003F690A">
            <w:pPr>
              <w:pStyle w:val="TAL"/>
              <w:rPr>
                <w:lang w:eastAsia="zh-CN"/>
              </w:rPr>
            </w:pPr>
          </w:p>
          <w:p w14:paraId="27CED3A5" w14:textId="77777777" w:rsidR="003F690A" w:rsidRDefault="00CD0F11">
            <w:pPr>
              <w:pStyle w:val="TAL"/>
              <w:rPr>
                <w:lang w:eastAsia="zh-CN"/>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49A268D" w14:textId="77777777" w:rsidR="003F690A" w:rsidRDefault="00CD0F11">
            <w:pPr>
              <w:pStyle w:val="TAL"/>
              <w:rPr>
                <w:lang w:eastAsia="zh-CN"/>
              </w:rPr>
            </w:pPr>
            <w:r>
              <w:t>type: String</w:t>
            </w:r>
          </w:p>
          <w:p w14:paraId="68C5BF3E" w14:textId="77777777" w:rsidR="003F690A" w:rsidRDefault="00CD0F11">
            <w:pPr>
              <w:pStyle w:val="TAL"/>
              <w:rPr>
                <w:lang w:eastAsia="zh-CN"/>
              </w:rPr>
            </w:pPr>
            <w:r>
              <w:t>multiplicity: 0..1</w:t>
            </w:r>
          </w:p>
          <w:p w14:paraId="0546AD6E" w14:textId="77777777" w:rsidR="003F690A" w:rsidRDefault="00CD0F11">
            <w:pPr>
              <w:pStyle w:val="TAL"/>
            </w:pPr>
            <w:r>
              <w:t>isOrdered: N/A</w:t>
            </w:r>
          </w:p>
          <w:p w14:paraId="03780AC3" w14:textId="77777777" w:rsidR="003F690A" w:rsidRDefault="00CD0F11">
            <w:pPr>
              <w:pStyle w:val="TAL"/>
            </w:pPr>
            <w:r>
              <w:t>isUnique: N/A</w:t>
            </w:r>
          </w:p>
          <w:p w14:paraId="2F419E5A" w14:textId="77777777" w:rsidR="003F690A" w:rsidRDefault="00CD0F11">
            <w:pPr>
              <w:pStyle w:val="TAL"/>
            </w:pPr>
            <w:r>
              <w:t>defaultValue: None</w:t>
            </w:r>
          </w:p>
          <w:p w14:paraId="0364AF6D" w14:textId="77777777" w:rsidR="003F690A" w:rsidRDefault="00CD0F11">
            <w:pPr>
              <w:pStyle w:val="TAL"/>
            </w:pPr>
            <w:r>
              <w:t>isNullable: False</w:t>
            </w:r>
          </w:p>
        </w:tc>
      </w:tr>
      <w:tr w:rsidR="003F690A" w14:paraId="0A64381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325693"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lastRenderedPageBreak/>
              <w:t>supportedFeatures</w:t>
            </w:r>
          </w:p>
        </w:tc>
        <w:tc>
          <w:tcPr>
            <w:tcW w:w="4395" w:type="dxa"/>
            <w:tcBorders>
              <w:top w:val="single" w:sz="4" w:space="0" w:color="auto"/>
              <w:left w:val="single" w:sz="4" w:space="0" w:color="auto"/>
              <w:bottom w:val="single" w:sz="4" w:space="0" w:color="auto"/>
              <w:right w:val="single" w:sz="4" w:space="0" w:color="auto"/>
            </w:tcBorders>
          </w:tcPr>
          <w:p w14:paraId="2A301ECB" w14:textId="77777777" w:rsidR="003F690A" w:rsidRDefault="00CD0F11">
            <w:pPr>
              <w:pStyle w:val="TAL"/>
            </w:pPr>
            <w:r>
              <w:t>It is a string, which indicates the features of the service corresponding to the subscribed default notification, which are supported by the NF (Service) instance acting as NF service consumer, when it is present of the attribute whose type is DefaultNotificationSubscription &lt;&lt;datatype&gt;&gt;.</w:t>
            </w:r>
          </w:p>
          <w:p w14:paraId="131A1FF9" w14:textId="77777777" w:rsidR="003F690A" w:rsidRDefault="003F690A">
            <w:pPr>
              <w:pStyle w:val="TAL"/>
            </w:pPr>
          </w:p>
          <w:p w14:paraId="6C495F35" w14:textId="77777777" w:rsidR="003F690A" w:rsidRDefault="00CD0F11">
            <w:pPr>
              <w:pStyle w:val="TAL"/>
              <w:rPr>
                <w:rFonts w:eastAsia="Malgun Gothic"/>
                <w:lang w:eastAsia="ko-KR"/>
              </w:rPr>
            </w:pPr>
            <w:r>
              <w:rPr>
                <w:lang w:eastAsia="zh-CN"/>
              </w:rPr>
              <w:t>When it is present as the attribute of an NFService instance, it indicates the s</w:t>
            </w:r>
            <w:r>
              <w:t>upported features of the NF Service &lt;datatype&lt;&gt;&gt;.</w:t>
            </w:r>
          </w:p>
          <w:p w14:paraId="55D66698" w14:textId="77777777" w:rsidR="003F690A" w:rsidRDefault="003F690A">
            <w:pPr>
              <w:pStyle w:val="TAL"/>
            </w:pPr>
          </w:p>
          <w:p w14:paraId="1D2AB641" w14:textId="77777777" w:rsidR="003F690A" w:rsidRDefault="00CD0F11">
            <w:pPr>
              <w:pStyle w:val="TAL"/>
              <w:rPr>
                <w:lang w:eastAsia="zh-CN"/>
              </w:rPr>
            </w:pPr>
            <w:r>
              <w:rPr>
                <w:lang w:eastAsia="zh-CN"/>
              </w:rPr>
              <w:t>The string shall contain a bitmask indicating supported features in hexadecimal representation:</w:t>
            </w:r>
          </w:p>
          <w:p w14:paraId="0A9E97B6" w14:textId="77777777" w:rsidR="003F690A" w:rsidRDefault="00CD0F11">
            <w:pPr>
              <w:pStyle w:val="TAL"/>
            </w:pPr>
            <w:r>
              <w:rPr>
                <w:lang w:eastAsia="zh-CN"/>
              </w:rPr>
              <w:t>Each character in the string shall take a value of "0" to "9", "a" to "f" or "A" to "F" and shall represent the support of 4 features as described in table </w:t>
            </w:r>
            <w:r>
              <w:t>5.2.2-3 of TS 29.571 [61]</w:t>
            </w:r>
            <w:r>
              <w:rPr>
                <w:lang w:eastAsia="zh-CN"/>
              </w:rPr>
              <w:t>.</w:t>
            </w:r>
          </w:p>
          <w:p w14:paraId="012EC829" w14:textId="77777777" w:rsidR="003F690A" w:rsidRDefault="003F690A">
            <w:pPr>
              <w:pStyle w:val="TAL"/>
              <w:rPr>
                <w:lang w:eastAsia="zh-CN"/>
              </w:rPr>
            </w:pPr>
          </w:p>
          <w:p w14:paraId="7AC1725B" w14:textId="77777777" w:rsidR="003F690A" w:rsidRDefault="00CD0F11">
            <w:pPr>
              <w:pStyle w:val="TAL"/>
              <w:rPr>
                <w:lang w:eastAsia="zh-CN"/>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A4D065E" w14:textId="77777777" w:rsidR="003F690A" w:rsidRDefault="00CD0F11">
            <w:pPr>
              <w:pStyle w:val="TAL"/>
              <w:rPr>
                <w:lang w:eastAsia="zh-CN"/>
              </w:rPr>
            </w:pPr>
            <w:r>
              <w:t>type: String</w:t>
            </w:r>
          </w:p>
          <w:p w14:paraId="27FA2C86" w14:textId="77777777" w:rsidR="003F690A" w:rsidRDefault="00CD0F11">
            <w:pPr>
              <w:pStyle w:val="TAL"/>
              <w:rPr>
                <w:lang w:eastAsia="zh-CN"/>
              </w:rPr>
            </w:pPr>
            <w:r>
              <w:t>multiplicity: 0..1</w:t>
            </w:r>
          </w:p>
          <w:p w14:paraId="438AEB7E" w14:textId="77777777" w:rsidR="003F690A" w:rsidRDefault="00CD0F11">
            <w:pPr>
              <w:pStyle w:val="TAL"/>
            </w:pPr>
            <w:r>
              <w:t>isOrdered: N/A</w:t>
            </w:r>
          </w:p>
          <w:p w14:paraId="4379204F" w14:textId="77777777" w:rsidR="003F690A" w:rsidRDefault="00CD0F11">
            <w:pPr>
              <w:pStyle w:val="TAL"/>
            </w:pPr>
            <w:r>
              <w:t>isUnique: N/A</w:t>
            </w:r>
          </w:p>
          <w:p w14:paraId="18D940E2" w14:textId="77777777" w:rsidR="003F690A" w:rsidRDefault="00CD0F11">
            <w:pPr>
              <w:pStyle w:val="TAL"/>
            </w:pPr>
            <w:r>
              <w:t>defaultValue: None</w:t>
            </w:r>
          </w:p>
          <w:p w14:paraId="619ACAD5" w14:textId="77777777" w:rsidR="003F690A" w:rsidRDefault="00CD0F11">
            <w:pPr>
              <w:pStyle w:val="TAL"/>
            </w:pPr>
            <w:r>
              <w:t>isNullable: False</w:t>
            </w:r>
          </w:p>
        </w:tc>
      </w:tr>
      <w:tr w:rsidR="003F690A" w14:paraId="638415B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C823EB"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serviceInfoList</w:t>
            </w:r>
          </w:p>
        </w:tc>
        <w:tc>
          <w:tcPr>
            <w:tcW w:w="4395" w:type="dxa"/>
            <w:tcBorders>
              <w:top w:val="single" w:sz="4" w:space="0" w:color="auto"/>
              <w:left w:val="single" w:sz="4" w:space="0" w:color="auto"/>
              <w:bottom w:val="single" w:sz="4" w:space="0" w:color="auto"/>
              <w:right w:val="single" w:sz="4" w:space="0" w:color="auto"/>
            </w:tcBorders>
          </w:tcPr>
          <w:p w14:paraId="3616C13E" w14:textId="77777777" w:rsidR="003F690A" w:rsidRDefault="00CD0F11">
            <w:pPr>
              <w:pStyle w:val="TAL"/>
              <w:rPr>
                <w:lang w:eastAsia="zh-CN"/>
              </w:rPr>
            </w:pPr>
            <w:r>
              <w:rPr>
                <w:lang w:eastAsia="zh-CN"/>
              </w:rPr>
              <w:t>It indicates a list of service specific information. It may be present when the notification request of the notification type may be generated by multiple services, i.e. notifications from different services may be received by the subscription.</w:t>
            </w:r>
          </w:p>
          <w:p w14:paraId="22003D52" w14:textId="77777777" w:rsidR="003F690A" w:rsidRDefault="003F690A">
            <w:pPr>
              <w:pStyle w:val="TAL"/>
              <w:rPr>
                <w:lang w:eastAsia="zh-CN"/>
              </w:rPr>
            </w:pPr>
          </w:p>
          <w:p w14:paraId="7E3D2570" w14:textId="77777777" w:rsidR="003F690A" w:rsidRDefault="003F690A">
            <w:pPr>
              <w:pStyle w:val="TAL"/>
              <w:rPr>
                <w:lang w:eastAsia="zh-CN"/>
              </w:rPr>
            </w:pPr>
          </w:p>
          <w:p w14:paraId="0AD231CD" w14:textId="77777777" w:rsidR="003F690A" w:rsidRDefault="00CD0F11">
            <w:pPr>
              <w:pStyle w:val="TAL"/>
              <w:rPr>
                <w:lang w:eastAsia="zh-CN"/>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CCD3F8B" w14:textId="77777777" w:rsidR="003F690A" w:rsidRDefault="00CD0F11">
            <w:pPr>
              <w:pStyle w:val="TAL"/>
              <w:rPr>
                <w:lang w:eastAsia="zh-CN"/>
              </w:rPr>
            </w:pPr>
            <w:r>
              <w:t>type: DefSubServiceInfo</w:t>
            </w:r>
          </w:p>
          <w:p w14:paraId="290B8892" w14:textId="77777777" w:rsidR="003F690A" w:rsidRDefault="00CD0F11">
            <w:pPr>
              <w:pStyle w:val="TAL"/>
              <w:rPr>
                <w:lang w:eastAsia="zh-CN"/>
              </w:rPr>
            </w:pPr>
            <w:r>
              <w:t>multiplicity: 1..*</w:t>
            </w:r>
          </w:p>
          <w:p w14:paraId="3A83110C" w14:textId="77777777" w:rsidR="003F690A" w:rsidRDefault="00CD0F11">
            <w:pPr>
              <w:pStyle w:val="TAL"/>
            </w:pPr>
            <w:r>
              <w:t>isOrdered: False</w:t>
            </w:r>
          </w:p>
          <w:p w14:paraId="5131C230" w14:textId="77777777" w:rsidR="003F690A" w:rsidRDefault="00CD0F11">
            <w:pPr>
              <w:pStyle w:val="TAL"/>
            </w:pPr>
            <w:r>
              <w:t>isUnique: True</w:t>
            </w:r>
          </w:p>
          <w:p w14:paraId="7CF39A8E" w14:textId="77777777" w:rsidR="003F690A" w:rsidRDefault="00CD0F11">
            <w:pPr>
              <w:pStyle w:val="TAL"/>
            </w:pPr>
            <w:r>
              <w:t>defaultValue: None</w:t>
            </w:r>
          </w:p>
          <w:p w14:paraId="287D21BD" w14:textId="77777777" w:rsidR="003F690A" w:rsidRDefault="00CD0F11">
            <w:pPr>
              <w:pStyle w:val="TAL"/>
            </w:pPr>
            <w:r>
              <w:t>isNullable: False</w:t>
            </w:r>
          </w:p>
        </w:tc>
      </w:tr>
      <w:tr w:rsidR="003F690A" w14:paraId="0493771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420750"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callbackUriPrefix</w:t>
            </w:r>
          </w:p>
        </w:tc>
        <w:tc>
          <w:tcPr>
            <w:tcW w:w="4395" w:type="dxa"/>
            <w:tcBorders>
              <w:top w:val="single" w:sz="4" w:space="0" w:color="auto"/>
              <w:left w:val="single" w:sz="4" w:space="0" w:color="auto"/>
              <w:bottom w:val="single" w:sz="4" w:space="0" w:color="auto"/>
              <w:right w:val="single" w:sz="4" w:space="0" w:color="auto"/>
            </w:tcBorders>
          </w:tcPr>
          <w:p w14:paraId="491F6F3D" w14:textId="77777777" w:rsidR="003F690A" w:rsidRDefault="00CD0F11">
            <w:pPr>
              <w:pStyle w:val="TAL"/>
            </w:pPr>
            <w:r>
              <w:t>It indicates the optional path segment(s) used to construct the prefix of the Callback URIs during the reselection of an NF service consumer, as described in 3GPP TS 29.501 [23], clause 4.4.3</w:t>
            </w:r>
          </w:p>
          <w:p w14:paraId="55FB5592" w14:textId="77777777" w:rsidR="003F690A" w:rsidRDefault="003F690A">
            <w:pPr>
              <w:pStyle w:val="TAL"/>
              <w:rPr>
                <w:lang w:eastAsia="zh-CN"/>
              </w:rPr>
            </w:pPr>
          </w:p>
          <w:p w14:paraId="260E96C9" w14:textId="77777777" w:rsidR="003F690A" w:rsidRDefault="00CD0F11">
            <w:pPr>
              <w:pStyle w:val="TAL"/>
              <w:rPr>
                <w:lang w:eastAsia="zh-CN"/>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8BB6135" w14:textId="77777777" w:rsidR="003F690A" w:rsidRDefault="00CD0F11">
            <w:pPr>
              <w:pStyle w:val="TAL"/>
            </w:pPr>
            <w:r>
              <w:t>type: UriRo</w:t>
            </w:r>
          </w:p>
          <w:p w14:paraId="678CECF8" w14:textId="77777777" w:rsidR="003F690A" w:rsidRDefault="00CD0F11">
            <w:pPr>
              <w:pStyle w:val="TAL"/>
            </w:pPr>
            <w:r>
              <w:t>multiplicity: 0..1</w:t>
            </w:r>
          </w:p>
          <w:p w14:paraId="246BC135" w14:textId="77777777" w:rsidR="003F690A" w:rsidRDefault="00CD0F11">
            <w:pPr>
              <w:pStyle w:val="TAL"/>
            </w:pPr>
            <w:r>
              <w:t>isOrdered: N/A</w:t>
            </w:r>
          </w:p>
          <w:p w14:paraId="54DFE34C" w14:textId="77777777" w:rsidR="003F690A" w:rsidRDefault="00CD0F11">
            <w:pPr>
              <w:pStyle w:val="TAL"/>
            </w:pPr>
            <w:r>
              <w:t>isUnique: N/A</w:t>
            </w:r>
          </w:p>
          <w:p w14:paraId="2C1FBAAB" w14:textId="77777777" w:rsidR="003F690A" w:rsidRDefault="00CD0F11">
            <w:pPr>
              <w:pStyle w:val="TAL"/>
            </w:pPr>
            <w:r>
              <w:t>defaultValue: None</w:t>
            </w:r>
          </w:p>
          <w:p w14:paraId="584906B7" w14:textId="77777777" w:rsidR="003F690A" w:rsidRDefault="00CD0F11">
            <w:pPr>
              <w:pStyle w:val="TAL"/>
            </w:pPr>
            <w:r>
              <w:t>isNullable: False</w:t>
            </w:r>
          </w:p>
        </w:tc>
      </w:tr>
      <w:tr w:rsidR="003F690A" w14:paraId="5F7DEA2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4C9AAD" w14:textId="77777777" w:rsidR="003F690A" w:rsidRDefault="00CD0F11">
            <w:pPr>
              <w:pStyle w:val="TAL"/>
              <w:keepNext w:val="0"/>
              <w:rPr>
                <w:rFonts w:ascii="Courier New" w:hAnsi="Courier New" w:cs="Courier New"/>
                <w:lang w:eastAsia="zh-CN"/>
              </w:rPr>
            </w:pPr>
            <w:r>
              <w:rPr>
                <w:rFonts w:ascii="Courier New" w:hAnsi="Courier New"/>
                <w:lang w:eastAsia="zh-CN"/>
              </w:rPr>
              <w:t>callbackUriPrefixItem</w:t>
            </w:r>
            <w:r>
              <w:rPr>
                <w:rFonts w:ascii="Courier New" w:hAnsi="Courier New" w:cs="Courier New"/>
                <w:lang w:eastAsia="zh-CN"/>
              </w:rPr>
              <w:t>.callbackUriPrefix</w:t>
            </w:r>
          </w:p>
        </w:tc>
        <w:tc>
          <w:tcPr>
            <w:tcW w:w="4395" w:type="dxa"/>
            <w:tcBorders>
              <w:top w:val="single" w:sz="4" w:space="0" w:color="auto"/>
              <w:left w:val="single" w:sz="4" w:space="0" w:color="auto"/>
              <w:bottom w:val="single" w:sz="4" w:space="0" w:color="auto"/>
              <w:right w:val="single" w:sz="4" w:space="0" w:color="auto"/>
            </w:tcBorders>
          </w:tcPr>
          <w:p w14:paraId="1DD6B937" w14:textId="77777777" w:rsidR="003F690A" w:rsidRDefault="00CD0F11">
            <w:pPr>
              <w:pStyle w:val="TAL"/>
            </w:pPr>
            <w:r>
              <w:t>It indicates the optional path segment(s) used to construct the prefix of the Callback URIs during the reselection of an NF service consumer, as described in 3GPP TS 29.501 [23], clause 4.4.3</w:t>
            </w:r>
          </w:p>
          <w:p w14:paraId="518C28B4" w14:textId="77777777" w:rsidR="003F690A" w:rsidRDefault="003F690A">
            <w:pPr>
              <w:pStyle w:val="TAL"/>
              <w:rPr>
                <w:lang w:eastAsia="zh-CN"/>
              </w:rPr>
            </w:pPr>
          </w:p>
          <w:p w14:paraId="0902644D" w14:textId="77777777" w:rsidR="003F690A" w:rsidRDefault="00CD0F11">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BCE8875" w14:textId="77777777" w:rsidR="003F690A" w:rsidRDefault="00CD0F11">
            <w:pPr>
              <w:pStyle w:val="TAL"/>
            </w:pPr>
            <w:r>
              <w:t>type: Uri</w:t>
            </w:r>
          </w:p>
          <w:p w14:paraId="7D55C9F7" w14:textId="77777777" w:rsidR="003F690A" w:rsidRDefault="00CD0F11">
            <w:pPr>
              <w:pStyle w:val="TAL"/>
            </w:pPr>
            <w:r>
              <w:t>multiplicity: 1</w:t>
            </w:r>
          </w:p>
          <w:p w14:paraId="5F320449" w14:textId="77777777" w:rsidR="003F690A" w:rsidRDefault="00CD0F11">
            <w:pPr>
              <w:pStyle w:val="TAL"/>
            </w:pPr>
            <w:r>
              <w:t>isOrdered: N/A</w:t>
            </w:r>
          </w:p>
          <w:p w14:paraId="1CDB5297" w14:textId="77777777" w:rsidR="003F690A" w:rsidRDefault="00CD0F11">
            <w:pPr>
              <w:pStyle w:val="TAL"/>
            </w:pPr>
            <w:r>
              <w:t>isUnique: N/A</w:t>
            </w:r>
          </w:p>
          <w:p w14:paraId="24FC3E2D" w14:textId="77777777" w:rsidR="003F690A" w:rsidRDefault="00CD0F11">
            <w:pPr>
              <w:pStyle w:val="TAL"/>
            </w:pPr>
            <w:r>
              <w:t>defaultValue: None</w:t>
            </w:r>
          </w:p>
          <w:p w14:paraId="7BEA1D95" w14:textId="77777777" w:rsidR="003F690A" w:rsidRDefault="00CD0F11">
            <w:pPr>
              <w:pStyle w:val="TAL"/>
            </w:pPr>
            <w:r>
              <w:t>isNullable: False</w:t>
            </w:r>
          </w:p>
        </w:tc>
      </w:tr>
      <w:tr w:rsidR="003F690A" w14:paraId="464E461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8C6195" w14:textId="77777777" w:rsidR="003F690A" w:rsidRDefault="00CD0F11">
            <w:pPr>
              <w:pStyle w:val="TAL"/>
              <w:keepNext w:val="0"/>
              <w:rPr>
                <w:rFonts w:ascii="Courier New" w:hAnsi="Courier New"/>
                <w:lang w:eastAsia="zh-CN"/>
              </w:rPr>
            </w:pPr>
            <w:r>
              <w:rPr>
                <w:rFonts w:ascii="Courier New" w:hAnsi="Courier New"/>
                <w:lang w:eastAsia="zh-CN"/>
              </w:rPr>
              <w:t>callbackUriPrefixItem</w:t>
            </w:r>
            <w:r>
              <w:rPr>
                <w:rFonts w:ascii="Courier New" w:hAnsi="Courier New" w:cs="Courier New"/>
                <w:lang w:eastAsia="zh-CN"/>
              </w:rPr>
              <w:t>.</w:t>
            </w:r>
            <w:r>
              <w:t xml:space="preserve"> </w:t>
            </w:r>
            <w:r>
              <w:rPr>
                <w:rFonts w:ascii="Courier New" w:hAnsi="Courier New" w:cs="Courier New"/>
                <w:lang w:eastAsia="zh-CN"/>
              </w:rPr>
              <w:t>notificationTypes</w:t>
            </w:r>
          </w:p>
        </w:tc>
        <w:tc>
          <w:tcPr>
            <w:tcW w:w="4395" w:type="dxa"/>
            <w:tcBorders>
              <w:top w:val="single" w:sz="4" w:space="0" w:color="auto"/>
              <w:left w:val="single" w:sz="4" w:space="0" w:color="auto"/>
              <w:bottom w:val="single" w:sz="4" w:space="0" w:color="auto"/>
              <w:right w:val="single" w:sz="4" w:space="0" w:color="auto"/>
            </w:tcBorders>
          </w:tcPr>
          <w:p w14:paraId="308890A8" w14:textId="77777777" w:rsidR="003F690A" w:rsidRDefault="00CD0F11">
            <w:pPr>
              <w:pStyle w:val="TAL"/>
              <w:rPr>
                <w:lang w:eastAsia="zh-CN"/>
              </w:rPr>
            </w:pPr>
            <w:r>
              <w:t xml:space="preserve">List of </w:t>
            </w:r>
            <w:r>
              <w:rPr>
                <w:lang w:eastAsia="zh-CN"/>
              </w:rPr>
              <w:t xml:space="preserve">notification type values using the callback URI prefix of the </w:t>
            </w:r>
            <w:r>
              <w:rPr>
                <w:rFonts w:eastAsia="Arial"/>
              </w:rPr>
              <w:t>callbackUriPrefix</w:t>
            </w:r>
            <w:r>
              <w:rPr>
                <w:lang w:eastAsia="zh-CN"/>
              </w:rPr>
              <w:t>.</w:t>
            </w:r>
          </w:p>
          <w:p w14:paraId="02225CDE" w14:textId="77777777" w:rsidR="003F690A" w:rsidRDefault="003F690A">
            <w:pPr>
              <w:pStyle w:val="TAL"/>
              <w:rPr>
                <w:lang w:eastAsia="zh-CN"/>
              </w:rPr>
            </w:pPr>
          </w:p>
          <w:p w14:paraId="7B517056" w14:textId="77777777" w:rsidR="003F690A" w:rsidRDefault="00CD0F11">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E4F7C37" w14:textId="77777777" w:rsidR="003F690A" w:rsidRDefault="00CD0F11">
            <w:pPr>
              <w:pStyle w:val="TAL"/>
              <w:rPr>
                <w:lang w:eastAsia="zh-CN"/>
              </w:rPr>
            </w:pPr>
            <w:r>
              <w:t>type: String</w:t>
            </w:r>
          </w:p>
          <w:p w14:paraId="4A5D4D2E" w14:textId="77777777" w:rsidR="003F690A" w:rsidRDefault="00CD0F11">
            <w:pPr>
              <w:pStyle w:val="TAL"/>
              <w:rPr>
                <w:lang w:eastAsia="zh-CN"/>
              </w:rPr>
            </w:pPr>
            <w:r>
              <w:t>multiplicity: 0..*</w:t>
            </w:r>
          </w:p>
          <w:p w14:paraId="7866B9A5" w14:textId="77777777" w:rsidR="003F690A" w:rsidRDefault="00CD0F11">
            <w:pPr>
              <w:pStyle w:val="TAL"/>
            </w:pPr>
            <w:r>
              <w:t>isOrdered: False</w:t>
            </w:r>
          </w:p>
          <w:p w14:paraId="17ECEA47" w14:textId="77777777" w:rsidR="003F690A" w:rsidRDefault="00CD0F11">
            <w:pPr>
              <w:pStyle w:val="TAL"/>
            </w:pPr>
            <w:r>
              <w:t>isUnique: True</w:t>
            </w:r>
          </w:p>
          <w:p w14:paraId="76E458AB" w14:textId="77777777" w:rsidR="003F690A" w:rsidRDefault="00CD0F11">
            <w:pPr>
              <w:pStyle w:val="TAL"/>
            </w:pPr>
            <w:r>
              <w:t>defaultValue: None</w:t>
            </w:r>
          </w:p>
          <w:p w14:paraId="312A7EC6" w14:textId="77777777" w:rsidR="003F690A" w:rsidRDefault="00CD0F11">
            <w:pPr>
              <w:pStyle w:val="TAL"/>
            </w:pPr>
            <w:r>
              <w:t>isNullable: False</w:t>
            </w:r>
          </w:p>
        </w:tc>
      </w:tr>
      <w:tr w:rsidR="003F690A" w14:paraId="2715832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E32011"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callbackUriPrefixList</w:t>
            </w:r>
          </w:p>
        </w:tc>
        <w:tc>
          <w:tcPr>
            <w:tcW w:w="4395" w:type="dxa"/>
            <w:tcBorders>
              <w:top w:val="single" w:sz="4" w:space="0" w:color="auto"/>
              <w:left w:val="single" w:sz="4" w:space="0" w:color="auto"/>
              <w:bottom w:val="single" w:sz="4" w:space="0" w:color="auto"/>
              <w:right w:val="single" w:sz="4" w:space="0" w:color="auto"/>
            </w:tcBorders>
          </w:tcPr>
          <w:p w14:paraId="7B520BDB" w14:textId="77777777" w:rsidR="003F690A" w:rsidRDefault="00CD0F11">
            <w:pPr>
              <w:pStyle w:val="TAL"/>
              <w:rPr>
                <w:rFonts w:eastAsia="Arial"/>
              </w:rPr>
            </w:pPr>
            <w:r>
              <w:t>It indicates the o</w:t>
            </w:r>
            <w:r>
              <w:rPr>
                <w:rFonts w:eastAsia="Arial"/>
              </w:rPr>
              <w:t>ptional path segment(s) used to construct the prefix of the Callback URIs during the reselection of an NF service consumer, as described in 3GPP TS 29.501 [23], clause 4.4.3.</w:t>
            </w:r>
          </w:p>
          <w:p w14:paraId="159DCF0A" w14:textId="77777777" w:rsidR="003F690A" w:rsidRDefault="003F690A">
            <w:pPr>
              <w:pStyle w:val="TAL"/>
            </w:pPr>
          </w:p>
          <w:p w14:paraId="621C7D7C" w14:textId="77777777" w:rsidR="003F690A" w:rsidRDefault="00CD0F11">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A06E97E" w14:textId="77777777" w:rsidR="003F690A" w:rsidRDefault="00CD0F11">
            <w:pPr>
              <w:pStyle w:val="TAL"/>
              <w:rPr>
                <w:lang w:eastAsia="zh-CN"/>
              </w:rPr>
            </w:pPr>
            <w:r>
              <w:t>type: CallbackUriPrefixItem</w:t>
            </w:r>
          </w:p>
          <w:p w14:paraId="763872BE" w14:textId="77777777" w:rsidR="003F690A" w:rsidRDefault="00CD0F11">
            <w:pPr>
              <w:pStyle w:val="TAL"/>
              <w:rPr>
                <w:lang w:eastAsia="zh-CN"/>
              </w:rPr>
            </w:pPr>
            <w:r>
              <w:t>multiplicity: 1..*</w:t>
            </w:r>
          </w:p>
          <w:p w14:paraId="6E96D97C" w14:textId="77777777" w:rsidR="003F690A" w:rsidRDefault="00CD0F11">
            <w:pPr>
              <w:pStyle w:val="TAL"/>
            </w:pPr>
            <w:r>
              <w:t>isOrdered: False</w:t>
            </w:r>
          </w:p>
          <w:p w14:paraId="2C224AA2" w14:textId="77777777" w:rsidR="003F690A" w:rsidRDefault="00CD0F11">
            <w:pPr>
              <w:pStyle w:val="TAL"/>
            </w:pPr>
            <w:r>
              <w:t>isUnique: True</w:t>
            </w:r>
          </w:p>
          <w:p w14:paraId="3A95E193" w14:textId="77777777" w:rsidR="003F690A" w:rsidRDefault="00CD0F11">
            <w:pPr>
              <w:pStyle w:val="TAL"/>
            </w:pPr>
            <w:r>
              <w:t>defaultValue: None</w:t>
            </w:r>
          </w:p>
          <w:p w14:paraId="22FB8B23" w14:textId="77777777" w:rsidR="003F690A" w:rsidRDefault="00CD0F11">
            <w:pPr>
              <w:pStyle w:val="TAL"/>
            </w:pPr>
            <w:r>
              <w:t>isNullable: False</w:t>
            </w:r>
          </w:p>
        </w:tc>
      </w:tr>
      <w:tr w:rsidR="003F690A" w14:paraId="129B0E4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56176E"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roaming</w:t>
            </w:r>
            <w:r>
              <w:rPr>
                <w:rFonts w:ascii="Courier New" w:hAnsi="Courier New"/>
                <w:lang w:eastAsia="zh-CN"/>
              </w:rPr>
              <w:t>Exchange</w:t>
            </w:r>
          </w:p>
        </w:tc>
        <w:tc>
          <w:tcPr>
            <w:tcW w:w="4395" w:type="dxa"/>
            <w:tcBorders>
              <w:top w:val="single" w:sz="4" w:space="0" w:color="auto"/>
              <w:left w:val="single" w:sz="4" w:space="0" w:color="auto"/>
              <w:bottom w:val="single" w:sz="4" w:space="0" w:color="auto"/>
              <w:right w:val="single" w:sz="4" w:space="0" w:color="auto"/>
            </w:tcBorders>
          </w:tcPr>
          <w:p w14:paraId="24CDDF1C" w14:textId="77777777" w:rsidR="003F690A" w:rsidRDefault="00CD0F11">
            <w:pPr>
              <w:pStyle w:val="TAL"/>
              <w:rPr>
                <w:lang w:eastAsia="ja-JP"/>
              </w:rPr>
            </w:pPr>
            <w:r>
              <w:rPr>
                <w:lang w:eastAsia="ja-JP"/>
              </w:rPr>
              <w:t xml:space="preserve">This attribute </w:t>
            </w:r>
            <w:r>
              <w:rPr>
                <w:rFonts w:cs="Arial"/>
                <w:szCs w:val="18"/>
              </w:rPr>
              <w:t>indicates whether the NWDAF supports roaming exchange capability.</w:t>
            </w:r>
          </w:p>
          <w:p w14:paraId="08F4EA4D" w14:textId="77777777" w:rsidR="003F690A" w:rsidRDefault="003F690A">
            <w:pPr>
              <w:pStyle w:val="TAL"/>
              <w:rPr>
                <w:rFonts w:eastAsia="MS Mincho"/>
                <w:lang w:eastAsia="ja-JP"/>
              </w:rPr>
            </w:pPr>
          </w:p>
          <w:p w14:paraId="36CD3722" w14:textId="77777777" w:rsidR="003F690A" w:rsidRDefault="00CD0F11">
            <w:pPr>
              <w:pStyle w:val="TAL"/>
              <w:rPr>
                <w:lang w:eastAsia="zh-CN"/>
              </w:rPr>
            </w:pPr>
            <w:r>
              <w:rPr>
                <w:lang w:eastAsia="zh-CN"/>
              </w:rPr>
              <w:t>allowedValues:</w:t>
            </w:r>
          </w:p>
          <w:p w14:paraId="79C8DECD" w14:textId="77777777" w:rsidR="003F690A" w:rsidRDefault="00CD0F11">
            <w:pPr>
              <w:pStyle w:val="TAL"/>
              <w:rPr>
                <w:rFonts w:cs="Arial"/>
                <w:szCs w:val="18"/>
              </w:rPr>
            </w:pPr>
            <w:r>
              <w:rPr>
                <w:lang w:eastAsia="ja-JP"/>
              </w:rPr>
              <w:t>TRUE: supported</w:t>
            </w:r>
            <w:r>
              <w:rPr>
                <w:lang w:eastAsia="ja-JP"/>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2A185B4E" w14:textId="77777777" w:rsidR="003F690A" w:rsidRDefault="00CD0F11">
            <w:pPr>
              <w:pStyle w:val="TAL"/>
            </w:pPr>
            <w:r>
              <w:t>type: Boolean</w:t>
            </w:r>
          </w:p>
          <w:p w14:paraId="03738A7E" w14:textId="77777777" w:rsidR="003F690A" w:rsidRDefault="00CD0F11">
            <w:pPr>
              <w:pStyle w:val="TAL"/>
            </w:pPr>
            <w:r>
              <w:t>multiplicity: 0..1</w:t>
            </w:r>
          </w:p>
          <w:p w14:paraId="0294BE5F" w14:textId="77777777" w:rsidR="003F690A" w:rsidRDefault="00CD0F11">
            <w:pPr>
              <w:pStyle w:val="TAL"/>
            </w:pPr>
            <w:r>
              <w:t>isOrdered: N/A</w:t>
            </w:r>
          </w:p>
          <w:p w14:paraId="1F57F7A3" w14:textId="77777777" w:rsidR="003F690A" w:rsidRDefault="00CD0F11">
            <w:pPr>
              <w:pStyle w:val="TAL"/>
            </w:pPr>
            <w:r>
              <w:t>isUnique: N/A</w:t>
            </w:r>
          </w:p>
          <w:p w14:paraId="0CC3F9BE" w14:textId="77777777" w:rsidR="003F690A" w:rsidRDefault="00CD0F11">
            <w:pPr>
              <w:pStyle w:val="TAL"/>
            </w:pPr>
            <w:r>
              <w:t>defaultValue: FALSE</w:t>
            </w:r>
          </w:p>
          <w:p w14:paraId="5550AA1D" w14:textId="77777777" w:rsidR="003F690A" w:rsidRDefault="00CD0F11">
            <w:pPr>
              <w:pStyle w:val="TAL"/>
            </w:pPr>
            <w:r>
              <w:t>isNullable: False</w:t>
            </w:r>
          </w:p>
        </w:tc>
      </w:tr>
      <w:tr w:rsidR="003F690A" w14:paraId="5540B81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806BCC"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roamingAnalytics</w:t>
            </w:r>
          </w:p>
        </w:tc>
        <w:tc>
          <w:tcPr>
            <w:tcW w:w="4395" w:type="dxa"/>
            <w:tcBorders>
              <w:top w:val="single" w:sz="4" w:space="0" w:color="auto"/>
              <w:left w:val="single" w:sz="4" w:space="0" w:color="auto"/>
              <w:bottom w:val="single" w:sz="4" w:space="0" w:color="auto"/>
              <w:right w:val="single" w:sz="4" w:space="0" w:color="auto"/>
            </w:tcBorders>
          </w:tcPr>
          <w:p w14:paraId="16B46A6C" w14:textId="77777777" w:rsidR="003F690A" w:rsidRDefault="00CD0F11">
            <w:pPr>
              <w:pStyle w:val="TAL"/>
              <w:rPr>
                <w:lang w:eastAsia="ja-JP"/>
              </w:rPr>
            </w:pPr>
            <w:r>
              <w:rPr>
                <w:lang w:eastAsia="ja-JP"/>
              </w:rPr>
              <w:t xml:space="preserve">This attribute indicates whether the NWDAF </w:t>
            </w:r>
            <w:r>
              <w:rPr>
                <w:lang w:eastAsia="zh-CN"/>
              </w:rPr>
              <w:t xml:space="preserve">specifically </w:t>
            </w:r>
            <w:r>
              <w:rPr>
                <w:lang w:eastAsia="ja-JP"/>
              </w:rPr>
              <w:t xml:space="preserve">supports </w:t>
            </w:r>
            <w:r>
              <w:rPr>
                <w:i/>
                <w:lang w:eastAsia="ko-KR"/>
              </w:rPr>
              <w:t>Nnwdaf_RoamingAnalytics</w:t>
            </w:r>
            <w:r>
              <w:rPr>
                <w:lang w:eastAsia="zh-CN"/>
              </w:rPr>
              <w:t xml:space="preserve"> service when </w:t>
            </w:r>
            <w:r>
              <w:rPr>
                <w:rFonts w:cs="Arial"/>
                <w:szCs w:val="18"/>
              </w:rPr>
              <w:t>the NWDAF supports roaming exchange capability</w:t>
            </w:r>
            <w:r>
              <w:rPr>
                <w:lang w:eastAsia="zh-CN"/>
              </w:rPr>
              <w:t>.</w:t>
            </w:r>
          </w:p>
          <w:p w14:paraId="226367A2" w14:textId="77777777" w:rsidR="003F690A" w:rsidRDefault="003F690A">
            <w:pPr>
              <w:pStyle w:val="TAL"/>
              <w:rPr>
                <w:rFonts w:eastAsia="MS Mincho"/>
                <w:lang w:eastAsia="ja-JP"/>
              </w:rPr>
            </w:pPr>
          </w:p>
          <w:p w14:paraId="5A8B86BE" w14:textId="77777777" w:rsidR="003F690A" w:rsidRDefault="00CD0F11">
            <w:pPr>
              <w:pStyle w:val="TAL"/>
              <w:rPr>
                <w:lang w:eastAsia="zh-CN"/>
              </w:rPr>
            </w:pPr>
            <w:r>
              <w:rPr>
                <w:lang w:eastAsia="zh-CN"/>
              </w:rPr>
              <w:t>allowedValues:</w:t>
            </w:r>
          </w:p>
          <w:p w14:paraId="35BD1F82" w14:textId="77777777" w:rsidR="003F690A" w:rsidRDefault="00CD0F11">
            <w:pPr>
              <w:pStyle w:val="TAL"/>
              <w:rPr>
                <w:rFonts w:cs="Arial"/>
                <w:szCs w:val="18"/>
              </w:rPr>
            </w:pPr>
            <w:r>
              <w:rPr>
                <w:lang w:eastAsia="ja-JP"/>
              </w:rPr>
              <w:t>TRUE: supported</w:t>
            </w:r>
            <w:r>
              <w:rPr>
                <w:lang w:eastAsia="ja-JP"/>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336E9B10" w14:textId="77777777" w:rsidR="003F690A" w:rsidRDefault="00CD0F11">
            <w:pPr>
              <w:pStyle w:val="TAL"/>
            </w:pPr>
            <w:r>
              <w:t>type: Boolean</w:t>
            </w:r>
          </w:p>
          <w:p w14:paraId="353F90AD" w14:textId="77777777" w:rsidR="003F690A" w:rsidRDefault="00CD0F11">
            <w:pPr>
              <w:pStyle w:val="TAL"/>
            </w:pPr>
            <w:r>
              <w:t>multiplicity: 0..1</w:t>
            </w:r>
          </w:p>
          <w:p w14:paraId="629E0AD9" w14:textId="77777777" w:rsidR="003F690A" w:rsidRDefault="00CD0F11">
            <w:pPr>
              <w:pStyle w:val="TAL"/>
            </w:pPr>
            <w:r>
              <w:t>isOrdered: N/A</w:t>
            </w:r>
          </w:p>
          <w:p w14:paraId="6413040A" w14:textId="77777777" w:rsidR="003F690A" w:rsidRDefault="00CD0F11">
            <w:pPr>
              <w:pStyle w:val="TAL"/>
            </w:pPr>
            <w:r>
              <w:t>isUnique: N/A</w:t>
            </w:r>
          </w:p>
          <w:p w14:paraId="488EF256" w14:textId="77777777" w:rsidR="003F690A" w:rsidRDefault="00CD0F11">
            <w:pPr>
              <w:pStyle w:val="TAL"/>
            </w:pPr>
            <w:r>
              <w:t>defaultValue: FALSE</w:t>
            </w:r>
          </w:p>
          <w:p w14:paraId="2EF3AD00" w14:textId="77777777" w:rsidR="003F690A" w:rsidRDefault="00CD0F11">
            <w:pPr>
              <w:pStyle w:val="TAL"/>
            </w:pPr>
            <w:r>
              <w:t>isNullable: False</w:t>
            </w:r>
          </w:p>
        </w:tc>
      </w:tr>
      <w:tr w:rsidR="003F690A" w14:paraId="7FF1B2F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E2EABA" w14:textId="77777777" w:rsidR="003F690A" w:rsidRDefault="00CD0F11">
            <w:pPr>
              <w:pStyle w:val="TAL"/>
              <w:keepNext w:val="0"/>
              <w:rPr>
                <w:rFonts w:ascii="Courier New" w:hAnsi="Courier New" w:cs="Courier New"/>
                <w:lang w:eastAsia="zh-CN"/>
              </w:rPr>
            </w:pPr>
            <w:r>
              <w:rPr>
                <w:rFonts w:ascii="Courier New" w:hAnsi="Courier New"/>
                <w:lang w:eastAsia="zh-CN"/>
              </w:rPr>
              <w:lastRenderedPageBreak/>
              <w:t>r</w:t>
            </w:r>
            <w:r>
              <w:rPr>
                <w:rFonts w:ascii="Courier New" w:hAnsi="Courier New"/>
              </w:rPr>
              <w:t>oamingData</w:t>
            </w:r>
          </w:p>
        </w:tc>
        <w:tc>
          <w:tcPr>
            <w:tcW w:w="4395" w:type="dxa"/>
            <w:tcBorders>
              <w:top w:val="single" w:sz="4" w:space="0" w:color="auto"/>
              <w:left w:val="single" w:sz="4" w:space="0" w:color="auto"/>
              <w:bottom w:val="single" w:sz="4" w:space="0" w:color="auto"/>
              <w:right w:val="single" w:sz="4" w:space="0" w:color="auto"/>
            </w:tcBorders>
          </w:tcPr>
          <w:p w14:paraId="5253A707" w14:textId="77777777" w:rsidR="003F690A" w:rsidRDefault="00CD0F11">
            <w:pPr>
              <w:pStyle w:val="TAL"/>
              <w:rPr>
                <w:lang w:eastAsia="zh-CN"/>
              </w:rPr>
            </w:pPr>
            <w:r>
              <w:rPr>
                <w:lang w:eastAsia="zh-CN"/>
              </w:rPr>
              <w:t>This attribute indicates whether the NWDAF specifically supports Nnwdaf_RoamingData service when the NWDAF supports roaming exchange capability.</w:t>
            </w:r>
          </w:p>
          <w:p w14:paraId="6E3B9FFE" w14:textId="77777777" w:rsidR="003F690A" w:rsidRDefault="003F690A">
            <w:pPr>
              <w:pStyle w:val="TAL"/>
              <w:rPr>
                <w:lang w:eastAsia="zh-CN"/>
              </w:rPr>
            </w:pPr>
          </w:p>
          <w:p w14:paraId="0075B50F" w14:textId="77777777" w:rsidR="003F690A" w:rsidRDefault="003F690A">
            <w:pPr>
              <w:pStyle w:val="TAL"/>
              <w:rPr>
                <w:lang w:eastAsia="zh-CN"/>
              </w:rPr>
            </w:pPr>
          </w:p>
          <w:p w14:paraId="3EAFB593" w14:textId="77777777" w:rsidR="003F690A" w:rsidRDefault="00CD0F11">
            <w:pPr>
              <w:pStyle w:val="TAL"/>
              <w:rPr>
                <w:lang w:eastAsia="zh-CN"/>
              </w:rPr>
            </w:pPr>
            <w:r>
              <w:rPr>
                <w:lang w:eastAsia="zh-CN"/>
              </w:rPr>
              <w:t>allowedValues:</w:t>
            </w:r>
          </w:p>
          <w:p w14:paraId="75D599EC" w14:textId="77777777" w:rsidR="003F690A" w:rsidRDefault="00CD0F11">
            <w:pPr>
              <w:pStyle w:val="TAL"/>
              <w:rPr>
                <w:lang w:eastAsia="zh-CN"/>
              </w:rPr>
            </w:pPr>
            <w:r>
              <w:rPr>
                <w:lang w:eastAsia="zh-CN"/>
              </w:rPr>
              <w:t>TRUE: supported</w:t>
            </w:r>
          </w:p>
          <w:p w14:paraId="1E7EF004" w14:textId="77777777" w:rsidR="003F690A" w:rsidRDefault="00CD0F11">
            <w:pPr>
              <w:pStyle w:val="TAL"/>
              <w:rPr>
                <w:rFonts w:cs="Arial"/>
                <w:szCs w:val="18"/>
              </w:rPr>
            </w:pPr>
            <w:r>
              <w:rPr>
                <w:lang w:eastAsia="zh-CN"/>
              </w:rPr>
              <w:t>FALSE: not supported</w:t>
            </w:r>
          </w:p>
        </w:tc>
        <w:tc>
          <w:tcPr>
            <w:tcW w:w="1897" w:type="dxa"/>
            <w:tcBorders>
              <w:top w:val="single" w:sz="4" w:space="0" w:color="auto"/>
              <w:left w:val="single" w:sz="4" w:space="0" w:color="auto"/>
              <w:bottom w:val="single" w:sz="4" w:space="0" w:color="auto"/>
              <w:right w:val="single" w:sz="4" w:space="0" w:color="auto"/>
            </w:tcBorders>
          </w:tcPr>
          <w:p w14:paraId="06CA97E8" w14:textId="77777777" w:rsidR="003F690A" w:rsidRDefault="00CD0F11">
            <w:pPr>
              <w:pStyle w:val="TAL"/>
            </w:pPr>
            <w:r>
              <w:t>type: Boolean</w:t>
            </w:r>
          </w:p>
          <w:p w14:paraId="25325994" w14:textId="77777777" w:rsidR="003F690A" w:rsidRDefault="00CD0F11">
            <w:pPr>
              <w:pStyle w:val="TAL"/>
            </w:pPr>
            <w:r>
              <w:t>multiplicity: 0..1</w:t>
            </w:r>
          </w:p>
          <w:p w14:paraId="17A34262" w14:textId="77777777" w:rsidR="003F690A" w:rsidRDefault="00CD0F11">
            <w:pPr>
              <w:pStyle w:val="TAL"/>
            </w:pPr>
            <w:r>
              <w:t>isOrdered: N/A</w:t>
            </w:r>
          </w:p>
          <w:p w14:paraId="6D36653E" w14:textId="77777777" w:rsidR="003F690A" w:rsidRDefault="00CD0F11">
            <w:pPr>
              <w:pStyle w:val="TAL"/>
            </w:pPr>
            <w:r>
              <w:t>isUnique: N/A</w:t>
            </w:r>
          </w:p>
          <w:p w14:paraId="5AD6EBD7" w14:textId="77777777" w:rsidR="003F690A" w:rsidRDefault="00CD0F11">
            <w:pPr>
              <w:pStyle w:val="TAL"/>
            </w:pPr>
            <w:r>
              <w:t>defaultValue: FALSE</w:t>
            </w:r>
          </w:p>
          <w:p w14:paraId="02227BBD" w14:textId="77777777" w:rsidR="003F690A" w:rsidRDefault="00CD0F11">
            <w:pPr>
              <w:pStyle w:val="TAL"/>
            </w:pPr>
            <w:r>
              <w:t>isNullable: False</w:t>
            </w:r>
          </w:p>
        </w:tc>
      </w:tr>
      <w:tr w:rsidR="003F690A" w14:paraId="40FFEBE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6B7523" w14:textId="77777777" w:rsidR="003F690A" w:rsidRDefault="00CD0F11">
            <w:pPr>
              <w:pStyle w:val="TAL"/>
              <w:keepNext w:val="0"/>
              <w:rPr>
                <w:rFonts w:ascii="Courier New" w:hAnsi="Courier New"/>
                <w:lang w:eastAsia="zh-CN"/>
              </w:rPr>
            </w:pPr>
            <w:r>
              <w:rPr>
                <w:rFonts w:ascii="Courier New" w:hAnsi="Courier New"/>
                <w:lang w:eastAsia="zh-CN"/>
              </w:rPr>
              <w:t>featureName</w:t>
            </w:r>
          </w:p>
        </w:tc>
        <w:tc>
          <w:tcPr>
            <w:tcW w:w="4395" w:type="dxa"/>
            <w:tcBorders>
              <w:top w:val="single" w:sz="4" w:space="0" w:color="auto"/>
              <w:left w:val="single" w:sz="4" w:space="0" w:color="auto"/>
              <w:bottom w:val="single" w:sz="4" w:space="0" w:color="auto"/>
              <w:right w:val="single" w:sz="4" w:space="0" w:color="auto"/>
            </w:tcBorders>
          </w:tcPr>
          <w:p w14:paraId="1379B488" w14:textId="77777777" w:rsidR="003F690A" w:rsidRDefault="00CD0F11">
            <w:pPr>
              <w:pStyle w:val="TAL"/>
              <w:rPr>
                <w:lang w:eastAsia="zh-CN"/>
              </w:rPr>
            </w:pPr>
            <w:r>
              <w:rPr>
                <w:lang w:eastAsia="zh-CN"/>
              </w:rPr>
              <w:t>It is a string representing a proprietary feature specific to a given vendor.</w:t>
            </w:r>
          </w:p>
          <w:p w14:paraId="3F0F7FC7" w14:textId="77777777" w:rsidR="003F690A" w:rsidRDefault="003F690A">
            <w:pPr>
              <w:pStyle w:val="TAL"/>
              <w:rPr>
                <w:lang w:eastAsia="zh-CN"/>
              </w:rPr>
            </w:pPr>
          </w:p>
          <w:p w14:paraId="50A5BBE0" w14:textId="77777777" w:rsidR="003F690A" w:rsidRDefault="00CD0F11">
            <w:pPr>
              <w:pStyle w:val="TAL"/>
              <w:rPr>
                <w:lang w:eastAsia="zh-CN"/>
              </w:rPr>
            </w:pPr>
            <w:r>
              <w:rPr>
                <w:lang w:eastAsia="zh-CN"/>
              </w:rPr>
              <w:t>It is recommended that the case convention for these strings is the same as for enumerated data types (i.e. UPPER_WITH_UNDERSCORE; see 3GPP TS 29.501 [23], clause 5.1.1).</w:t>
            </w:r>
          </w:p>
          <w:p w14:paraId="01255E44" w14:textId="77777777" w:rsidR="003F690A" w:rsidRDefault="003F690A">
            <w:pPr>
              <w:pStyle w:val="TAL"/>
              <w:rPr>
                <w:lang w:eastAsia="zh-CN"/>
              </w:rPr>
            </w:pPr>
          </w:p>
          <w:p w14:paraId="119DFAAC" w14:textId="77777777" w:rsidR="003F690A" w:rsidRDefault="00CD0F11">
            <w:pPr>
              <w:pStyle w:val="TAL"/>
              <w:rPr>
                <w:lang w:eastAsia="zh-CN"/>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4A65327" w14:textId="77777777" w:rsidR="003F690A" w:rsidRDefault="00CD0F11">
            <w:pPr>
              <w:pStyle w:val="TAL"/>
              <w:rPr>
                <w:rFonts w:cs="Arial"/>
                <w:szCs w:val="18"/>
                <w:lang w:eastAsia="zh-CN"/>
              </w:rPr>
            </w:pPr>
            <w:r>
              <w:t>type: String</w:t>
            </w:r>
          </w:p>
          <w:p w14:paraId="2BD0ED20" w14:textId="77777777" w:rsidR="003F690A" w:rsidRDefault="00CD0F11">
            <w:pPr>
              <w:pStyle w:val="TAL"/>
              <w:rPr>
                <w:lang w:eastAsia="zh-CN"/>
              </w:rPr>
            </w:pPr>
            <w:r>
              <w:t>multiplicity: 1</w:t>
            </w:r>
          </w:p>
          <w:p w14:paraId="0925C0B7" w14:textId="77777777" w:rsidR="003F690A" w:rsidRDefault="00CD0F11">
            <w:pPr>
              <w:pStyle w:val="TAL"/>
            </w:pPr>
            <w:r>
              <w:t>isOrdered: N/A</w:t>
            </w:r>
          </w:p>
          <w:p w14:paraId="085EE907" w14:textId="77777777" w:rsidR="003F690A" w:rsidRDefault="00CD0F11">
            <w:pPr>
              <w:pStyle w:val="TAL"/>
            </w:pPr>
            <w:r>
              <w:t>isUnique: N/A</w:t>
            </w:r>
          </w:p>
          <w:p w14:paraId="3C1E5C07" w14:textId="77777777" w:rsidR="003F690A" w:rsidRDefault="00CD0F11">
            <w:pPr>
              <w:pStyle w:val="TAL"/>
            </w:pPr>
            <w:r>
              <w:t>defaultValue: None</w:t>
            </w:r>
          </w:p>
          <w:p w14:paraId="73BD5201" w14:textId="77777777" w:rsidR="003F690A" w:rsidRDefault="00CD0F11">
            <w:pPr>
              <w:pStyle w:val="TAL"/>
            </w:pPr>
            <w:r>
              <w:t>isNullable: False</w:t>
            </w:r>
          </w:p>
        </w:tc>
      </w:tr>
      <w:tr w:rsidR="003F690A" w14:paraId="51FC897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0A8471" w14:textId="77777777" w:rsidR="003F690A" w:rsidRDefault="00CD0F11">
            <w:pPr>
              <w:pStyle w:val="TAL"/>
              <w:keepNext w:val="0"/>
              <w:rPr>
                <w:rFonts w:ascii="Courier New" w:hAnsi="Courier New"/>
                <w:lang w:eastAsia="zh-CN"/>
              </w:rPr>
            </w:pPr>
            <w:r>
              <w:rPr>
                <w:rFonts w:ascii="Courier New" w:hAnsi="Courier New"/>
                <w:lang w:eastAsia="zh-CN"/>
              </w:rPr>
              <w:t>featureVersion</w:t>
            </w:r>
          </w:p>
        </w:tc>
        <w:tc>
          <w:tcPr>
            <w:tcW w:w="4395" w:type="dxa"/>
            <w:tcBorders>
              <w:top w:val="single" w:sz="4" w:space="0" w:color="auto"/>
              <w:left w:val="single" w:sz="4" w:space="0" w:color="auto"/>
              <w:bottom w:val="single" w:sz="4" w:space="0" w:color="auto"/>
              <w:right w:val="single" w:sz="4" w:space="0" w:color="auto"/>
            </w:tcBorders>
          </w:tcPr>
          <w:p w14:paraId="6F87B65E" w14:textId="77777777" w:rsidR="003F690A" w:rsidRDefault="00CD0F11">
            <w:pPr>
              <w:pStyle w:val="TAL"/>
              <w:rPr>
                <w:rFonts w:cs="Arial"/>
                <w:szCs w:val="18"/>
              </w:rPr>
            </w:pPr>
            <w:r>
              <w:rPr>
                <w:lang w:eastAsia="zh-CN"/>
              </w:rPr>
              <w:t>It is a s</w:t>
            </w:r>
            <w:r>
              <w:t>tring representing the version of the feature</w:t>
            </w:r>
            <w:r>
              <w:rPr>
                <w:rFonts w:cs="Arial"/>
                <w:szCs w:val="18"/>
              </w:rPr>
              <w:t>.</w:t>
            </w:r>
          </w:p>
          <w:p w14:paraId="446C33C0" w14:textId="77777777" w:rsidR="003F690A" w:rsidRDefault="003F690A">
            <w:pPr>
              <w:pStyle w:val="TAL"/>
              <w:rPr>
                <w:lang w:eastAsia="zh-CN"/>
              </w:rPr>
            </w:pPr>
          </w:p>
          <w:p w14:paraId="060A337B" w14:textId="77777777" w:rsidR="003F690A" w:rsidRDefault="00CD0F11">
            <w:pPr>
              <w:pStyle w:val="TAL"/>
              <w:rPr>
                <w:lang w:eastAsia="zh-CN"/>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065AA48" w14:textId="77777777" w:rsidR="003F690A" w:rsidRDefault="00CD0F11">
            <w:pPr>
              <w:pStyle w:val="TAL"/>
              <w:rPr>
                <w:rFonts w:cs="Arial"/>
                <w:szCs w:val="18"/>
                <w:lang w:eastAsia="zh-CN"/>
              </w:rPr>
            </w:pPr>
            <w:r>
              <w:t>type: String</w:t>
            </w:r>
          </w:p>
          <w:p w14:paraId="674279A0" w14:textId="77777777" w:rsidR="003F690A" w:rsidRDefault="00CD0F11">
            <w:pPr>
              <w:pStyle w:val="TAL"/>
              <w:rPr>
                <w:lang w:eastAsia="zh-CN"/>
              </w:rPr>
            </w:pPr>
            <w:r>
              <w:t>multiplicity: 1</w:t>
            </w:r>
          </w:p>
          <w:p w14:paraId="7C40D76C" w14:textId="77777777" w:rsidR="003F690A" w:rsidRDefault="00CD0F11">
            <w:pPr>
              <w:pStyle w:val="TAL"/>
            </w:pPr>
            <w:r>
              <w:t>isOrdered: N/A</w:t>
            </w:r>
          </w:p>
          <w:p w14:paraId="5E954471" w14:textId="77777777" w:rsidR="003F690A" w:rsidRDefault="00CD0F11">
            <w:pPr>
              <w:pStyle w:val="TAL"/>
            </w:pPr>
            <w:r>
              <w:t>isUnique: N/A</w:t>
            </w:r>
          </w:p>
          <w:p w14:paraId="1F6F86C8" w14:textId="77777777" w:rsidR="003F690A" w:rsidRDefault="00CD0F11">
            <w:pPr>
              <w:pStyle w:val="TAL"/>
            </w:pPr>
            <w:r>
              <w:t>defaultValue: None</w:t>
            </w:r>
          </w:p>
          <w:p w14:paraId="1492776F" w14:textId="77777777" w:rsidR="003F690A" w:rsidRDefault="00CD0F11">
            <w:pPr>
              <w:pStyle w:val="TAL"/>
            </w:pPr>
            <w:r>
              <w:t>isNullable: False</w:t>
            </w:r>
          </w:p>
        </w:tc>
      </w:tr>
      <w:tr w:rsidR="003F690A" w14:paraId="5FC69A7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3226D1" w14:textId="77777777" w:rsidR="003F690A" w:rsidRDefault="00CD0F11">
            <w:pPr>
              <w:pStyle w:val="TAL"/>
              <w:keepNext w:val="0"/>
              <w:rPr>
                <w:rFonts w:ascii="Courier New" w:hAnsi="Courier New"/>
                <w:lang w:eastAsia="zh-CN"/>
              </w:rPr>
            </w:pPr>
            <w:r>
              <w:rPr>
                <w:rFonts w:ascii="Courier New" w:hAnsi="Courier New"/>
              </w:rPr>
              <w:t>NFService.</w:t>
            </w:r>
            <w:r>
              <w:rPr>
                <w:rFonts w:ascii="Courier New" w:hAnsi="Courier New"/>
                <w:lang w:eastAsia="zh-CN"/>
              </w:rPr>
              <w:t>supportedVendorSpecificFeatures</w:t>
            </w:r>
          </w:p>
        </w:tc>
        <w:tc>
          <w:tcPr>
            <w:tcW w:w="4395" w:type="dxa"/>
            <w:tcBorders>
              <w:top w:val="single" w:sz="4" w:space="0" w:color="auto"/>
              <w:left w:val="single" w:sz="4" w:space="0" w:color="auto"/>
              <w:bottom w:val="single" w:sz="4" w:space="0" w:color="auto"/>
              <w:right w:val="single" w:sz="4" w:space="0" w:color="auto"/>
            </w:tcBorders>
          </w:tcPr>
          <w:p w14:paraId="7F080D8B" w14:textId="77777777" w:rsidR="003F690A" w:rsidRDefault="00CD0F11">
            <w:pPr>
              <w:pStyle w:val="TAL"/>
              <w:rPr>
                <w:lang w:eastAsia="zh-CN"/>
              </w:rPr>
            </w:pPr>
            <w:r>
              <w:rPr>
                <w:lang w:eastAsia="zh-CN"/>
              </w:rPr>
              <w:t>It indicates a map of Vendor-Specific features, where the key of the map is the IANA-assigned "SMI Network Management Private Enterprise Codes" and the value of each entry of the map shall be a list (array) of VendorSpecificFeature objects as defined in the clause 5.3.247.</w:t>
            </w:r>
          </w:p>
          <w:p w14:paraId="72FC83BB" w14:textId="77777777" w:rsidR="003F690A" w:rsidRDefault="003F690A">
            <w:pPr>
              <w:pStyle w:val="TAL"/>
              <w:rPr>
                <w:lang w:eastAsia="zh-CN"/>
              </w:rPr>
            </w:pPr>
          </w:p>
          <w:p w14:paraId="5C568F0C" w14:textId="77777777" w:rsidR="003F690A" w:rsidRDefault="003F690A">
            <w:pPr>
              <w:pStyle w:val="TAL"/>
              <w:rPr>
                <w:lang w:eastAsia="zh-CN"/>
              </w:rPr>
            </w:pPr>
          </w:p>
          <w:p w14:paraId="7FBAB1C5" w14:textId="77777777" w:rsidR="003F690A" w:rsidRDefault="00CD0F11">
            <w:pPr>
              <w:pStyle w:val="TAL"/>
              <w:rPr>
                <w:lang w:eastAsia="zh-CN"/>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842E0C8" w14:textId="77777777" w:rsidR="003F690A" w:rsidRDefault="00CD0F11">
            <w:pPr>
              <w:pStyle w:val="TAL"/>
            </w:pPr>
            <w:r>
              <w:t>type: AttributeValuePair</w:t>
            </w:r>
          </w:p>
          <w:p w14:paraId="78B62933" w14:textId="77777777" w:rsidR="003F690A" w:rsidRDefault="00CD0F11">
            <w:pPr>
              <w:pStyle w:val="TAL"/>
            </w:pPr>
            <w:r>
              <w:t>multiplicity: 0..*</w:t>
            </w:r>
          </w:p>
          <w:p w14:paraId="7F5793D7" w14:textId="77777777" w:rsidR="003F690A" w:rsidRDefault="00CD0F11">
            <w:pPr>
              <w:pStyle w:val="TAL"/>
            </w:pPr>
            <w:r>
              <w:t>isOrdered: False</w:t>
            </w:r>
          </w:p>
          <w:p w14:paraId="5DCFAB4B" w14:textId="77777777" w:rsidR="003F690A" w:rsidRDefault="00CD0F11">
            <w:pPr>
              <w:pStyle w:val="TAL"/>
            </w:pPr>
            <w:r>
              <w:t>isUnique: True</w:t>
            </w:r>
          </w:p>
          <w:p w14:paraId="02EB56C2" w14:textId="77777777" w:rsidR="003F690A" w:rsidRDefault="00CD0F11">
            <w:pPr>
              <w:pStyle w:val="TAL"/>
            </w:pPr>
            <w:r>
              <w:t>defaultValue: None</w:t>
            </w:r>
          </w:p>
          <w:p w14:paraId="196C0348" w14:textId="77777777" w:rsidR="003F690A" w:rsidRDefault="00CD0F11">
            <w:pPr>
              <w:pStyle w:val="TAL"/>
            </w:pPr>
            <w:r>
              <w:t>isNullable: False</w:t>
            </w:r>
          </w:p>
        </w:tc>
      </w:tr>
      <w:tr w:rsidR="003F690A" w14:paraId="07812FF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212970" w14:textId="77777777" w:rsidR="003F690A" w:rsidRDefault="00CD0F11">
            <w:pPr>
              <w:pStyle w:val="TAL"/>
              <w:keepNext w:val="0"/>
              <w:rPr>
                <w:rFonts w:ascii="Courier New" w:hAnsi="Courier New"/>
                <w:lang w:eastAsia="zh-CN"/>
              </w:rPr>
            </w:pPr>
            <w:r>
              <w:rPr>
                <w:rFonts w:ascii="Courier New" w:hAnsi="Courier New" w:cs="Courier New"/>
                <w:szCs w:val="18"/>
                <w:lang w:eastAsia="zh-CN"/>
              </w:rPr>
              <w:t>isOnboardSatellite</w:t>
            </w:r>
          </w:p>
        </w:tc>
        <w:tc>
          <w:tcPr>
            <w:tcW w:w="4395" w:type="dxa"/>
            <w:tcBorders>
              <w:top w:val="single" w:sz="4" w:space="0" w:color="auto"/>
              <w:left w:val="single" w:sz="4" w:space="0" w:color="auto"/>
              <w:bottom w:val="single" w:sz="4" w:space="0" w:color="auto"/>
              <w:right w:val="single" w:sz="4" w:space="0" w:color="auto"/>
            </w:tcBorders>
          </w:tcPr>
          <w:p w14:paraId="503F95D6" w14:textId="77777777" w:rsidR="003F690A" w:rsidRDefault="003F690A">
            <w:pPr>
              <w:pStyle w:val="TAL"/>
              <w:rPr>
                <w:lang w:eastAsia="zh-CN"/>
              </w:rPr>
            </w:pPr>
          </w:p>
          <w:p w14:paraId="32641F04" w14:textId="77777777" w:rsidR="003F690A" w:rsidRDefault="00CD0F11">
            <w:pPr>
              <w:pStyle w:val="TAL"/>
              <w:rPr>
                <w:lang w:eastAsia="zh-CN"/>
              </w:rPr>
            </w:pPr>
            <w:r>
              <w:rPr>
                <w:rFonts w:cs="Arial"/>
                <w:szCs w:val="18"/>
                <w:lang w:eastAsia="zh-CN"/>
              </w:rPr>
              <w:t xml:space="preserve">See </w:t>
            </w:r>
            <w:r>
              <w:rPr>
                <w:rFonts w:cs="Arial"/>
                <w:szCs w:val="18"/>
              </w:rPr>
              <w:t>defin</w:t>
            </w:r>
            <w:r>
              <w:rPr>
                <w:rFonts w:cs="Arial"/>
                <w:szCs w:val="18"/>
                <w:lang w:eastAsia="zh-CN"/>
              </w:rPr>
              <w:t>ition</w:t>
            </w:r>
            <w:r>
              <w:rPr>
                <w:rFonts w:cs="Arial"/>
                <w:szCs w:val="18"/>
              </w:rPr>
              <w:t xml:space="preserve"> in clause 4.4.1</w:t>
            </w:r>
            <w:r>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4606A1FD" w14:textId="77777777" w:rsidR="003F690A" w:rsidRDefault="00CD0F11">
            <w:pPr>
              <w:pStyle w:val="TAL"/>
            </w:pPr>
            <w:r>
              <w:rPr>
                <w:rFonts w:cs="Arial"/>
                <w:szCs w:val="18"/>
              </w:rPr>
              <w:t xml:space="preserve">See </w:t>
            </w:r>
            <w:r>
              <w:rPr>
                <w:rFonts w:ascii="Courier New" w:hAnsi="Courier New" w:cs="Courier New"/>
                <w:szCs w:val="18"/>
                <w:lang w:eastAsia="zh-CN"/>
              </w:rPr>
              <w:t>isOnboardSatellite</w:t>
            </w:r>
            <w:r>
              <w:rPr>
                <w:rFonts w:cs="Arial"/>
                <w:szCs w:val="18"/>
              </w:rPr>
              <w:t xml:space="preserve"> in clause  4.4.1</w:t>
            </w:r>
          </w:p>
        </w:tc>
      </w:tr>
      <w:tr w:rsidR="003F690A" w14:paraId="2809D42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19F465" w14:textId="77777777" w:rsidR="003F690A" w:rsidRDefault="00CD0F11">
            <w:pPr>
              <w:pStyle w:val="TAL"/>
              <w:keepNext w:val="0"/>
              <w:rPr>
                <w:rFonts w:ascii="Courier New" w:hAnsi="Courier New"/>
                <w:lang w:eastAsia="zh-CN"/>
              </w:rPr>
            </w:pPr>
            <w:r>
              <w:rPr>
                <w:rFonts w:ascii="Courier New" w:hAnsi="Courier New" w:cs="Courier New"/>
                <w:szCs w:val="18"/>
                <w:lang w:eastAsia="zh-CN"/>
              </w:rPr>
              <w:t>onboard</w:t>
            </w:r>
            <w:r>
              <w:rPr>
                <w:rFonts w:ascii="Courier New" w:hAnsi="Courier New"/>
                <w:lang w:eastAsia="zh-CN"/>
              </w:rPr>
              <w:t>SatelliteId</w:t>
            </w:r>
          </w:p>
        </w:tc>
        <w:tc>
          <w:tcPr>
            <w:tcW w:w="4395" w:type="dxa"/>
            <w:tcBorders>
              <w:top w:val="single" w:sz="4" w:space="0" w:color="auto"/>
              <w:left w:val="single" w:sz="4" w:space="0" w:color="auto"/>
              <w:bottom w:val="single" w:sz="4" w:space="0" w:color="auto"/>
              <w:right w:val="single" w:sz="4" w:space="0" w:color="auto"/>
            </w:tcBorders>
          </w:tcPr>
          <w:p w14:paraId="38C17C1E" w14:textId="77777777" w:rsidR="003F690A" w:rsidRDefault="003F690A">
            <w:pPr>
              <w:pStyle w:val="TAL"/>
            </w:pPr>
          </w:p>
          <w:p w14:paraId="71C351EE" w14:textId="77777777" w:rsidR="003F690A" w:rsidRDefault="00CD0F11">
            <w:pPr>
              <w:pStyle w:val="TAL"/>
              <w:rPr>
                <w:lang w:eastAsia="zh-CN"/>
              </w:rPr>
            </w:pPr>
            <w:r>
              <w:rPr>
                <w:rFonts w:cs="Arial"/>
                <w:szCs w:val="18"/>
                <w:lang w:eastAsia="zh-CN"/>
              </w:rPr>
              <w:t xml:space="preserve">See </w:t>
            </w:r>
            <w:r>
              <w:rPr>
                <w:rFonts w:cs="Arial"/>
                <w:szCs w:val="18"/>
              </w:rPr>
              <w:t>defin</w:t>
            </w:r>
            <w:r>
              <w:rPr>
                <w:rFonts w:cs="Arial"/>
                <w:szCs w:val="18"/>
                <w:lang w:eastAsia="zh-CN"/>
              </w:rPr>
              <w:t>ition</w:t>
            </w:r>
            <w:r>
              <w:rPr>
                <w:rFonts w:cs="Arial"/>
                <w:szCs w:val="18"/>
              </w:rPr>
              <w:t xml:space="preserve"> in clause 4.4.1</w:t>
            </w:r>
            <w:r>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6D2B0FCB" w14:textId="77777777" w:rsidR="003F690A" w:rsidRDefault="00CD0F11">
            <w:pPr>
              <w:pStyle w:val="TAL"/>
            </w:pPr>
            <w:r>
              <w:rPr>
                <w:rFonts w:cs="Arial"/>
                <w:szCs w:val="18"/>
              </w:rPr>
              <w:t xml:space="preserve">See </w:t>
            </w:r>
            <w:r>
              <w:rPr>
                <w:rFonts w:ascii="Courier New" w:hAnsi="Courier New" w:cs="Courier New"/>
                <w:szCs w:val="18"/>
                <w:lang w:eastAsia="zh-CN"/>
              </w:rPr>
              <w:t>onboard</w:t>
            </w:r>
            <w:r>
              <w:rPr>
                <w:rFonts w:ascii="Courier New" w:hAnsi="Courier New"/>
                <w:lang w:eastAsia="zh-CN"/>
              </w:rPr>
              <w:t>SatelliteId</w:t>
            </w:r>
            <w:r>
              <w:rPr>
                <w:rFonts w:cs="Arial"/>
                <w:szCs w:val="18"/>
              </w:rPr>
              <w:t xml:space="preserve"> in clause  4.4.1</w:t>
            </w:r>
          </w:p>
        </w:tc>
      </w:tr>
      <w:tr w:rsidR="003F690A" w14:paraId="280F60A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1CF4A6" w14:textId="77777777" w:rsidR="003F690A" w:rsidRDefault="00CD0F11">
            <w:pPr>
              <w:pStyle w:val="TAL"/>
              <w:keepNext w:val="0"/>
              <w:rPr>
                <w:rFonts w:ascii="Courier New" w:hAnsi="Courier New" w:cs="Courier New"/>
                <w:szCs w:val="18"/>
                <w:lang w:eastAsia="zh-CN"/>
              </w:rPr>
            </w:pPr>
            <w:r>
              <w:rPr>
                <w:rFonts w:ascii="Courier New" w:hAnsi="Courier New" w:cs="Courier New"/>
              </w:rPr>
              <w:t>collocatedNfInstances</w:t>
            </w:r>
          </w:p>
        </w:tc>
        <w:tc>
          <w:tcPr>
            <w:tcW w:w="4395" w:type="dxa"/>
            <w:tcBorders>
              <w:top w:val="single" w:sz="4" w:space="0" w:color="auto"/>
              <w:left w:val="single" w:sz="4" w:space="0" w:color="auto"/>
              <w:bottom w:val="single" w:sz="4" w:space="0" w:color="auto"/>
              <w:right w:val="single" w:sz="4" w:space="0" w:color="auto"/>
            </w:tcBorders>
          </w:tcPr>
          <w:p w14:paraId="1DE25049" w14:textId="77777777" w:rsidR="003F690A" w:rsidRDefault="00CD0F11">
            <w:pPr>
              <w:pStyle w:val="TAL"/>
            </w:pPr>
            <w:r>
              <w:t xml:space="preserve">It represents </w:t>
            </w:r>
            <w:r>
              <w:rPr>
                <w:lang w:eastAsia="zh-CN"/>
              </w:rPr>
              <w:t>i</w:t>
            </w:r>
            <w:r>
              <w:t>nformation related to collocated NF type(s) and corresponding NF Instances when the NF is collocated with NFs supporting other NF types.</w:t>
            </w:r>
          </w:p>
          <w:p w14:paraId="0E2EBB0B" w14:textId="77777777" w:rsidR="003F690A" w:rsidRDefault="003F690A">
            <w:pPr>
              <w:pStyle w:val="TAL"/>
              <w:rPr>
                <w:rFonts w:cs="Arial"/>
                <w:szCs w:val="18"/>
                <w:lang w:eastAsia="zh-CN"/>
              </w:rPr>
            </w:pPr>
          </w:p>
          <w:p w14:paraId="31CA4327" w14:textId="77777777" w:rsidR="003F690A" w:rsidRDefault="00CD0F11">
            <w:pPr>
              <w:pStyle w:val="TAL"/>
              <w:rPr>
                <w:color w:val="000000"/>
              </w:rPr>
            </w:pPr>
            <w:r>
              <w:t xml:space="preserve">allowedValues: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377F04D0" w14:textId="77777777" w:rsidR="003F690A" w:rsidRDefault="00CD0F11">
            <w:pPr>
              <w:pStyle w:val="TAL"/>
              <w:rPr>
                <w:lang w:eastAsia="zh-CN"/>
              </w:rPr>
            </w:pPr>
            <w:r>
              <w:t xml:space="preserve">type: </w:t>
            </w:r>
            <w:r>
              <w:rPr>
                <w:rFonts w:ascii="Courier New" w:hAnsi="Courier New" w:cs="Courier New"/>
              </w:rPr>
              <w:t>CollocatedNfInstance</w:t>
            </w:r>
          </w:p>
          <w:p w14:paraId="1EE86AA5" w14:textId="77777777" w:rsidR="003F690A" w:rsidRDefault="00CD0F11">
            <w:pPr>
              <w:pStyle w:val="TAL"/>
              <w:rPr>
                <w:lang w:eastAsia="zh-CN"/>
              </w:rPr>
            </w:pPr>
            <w:r>
              <w:t xml:space="preserve">multiplicity: </w:t>
            </w:r>
            <w:r>
              <w:rPr>
                <w:lang w:eastAsia="zh-CN"/>
              </w:rPr>
              <w:t>*</w:t>
            </w:r>
          </w:p>
          <w:p w14:paraId="554FEF91" w14:textId="77777777" w:rsidR="003F690A" w:rsidRDefault="00CD0F11">
            <w:pPr>
              <w:pStyle w:val="TAL"/>
              <w:rPr>
                <w:lang w:eastAsia="zh-CN"/>
              </w:rPr>
            </w:pPr>
            <w:r>
              <w:t xml:space="preserve">isOrdered: </w:t>
            </w:r>
            <w:r>
              <w:rPr>
                <w:lang w:eastAsia="zh-CN"/>
              </w:rPr>
              <w:t>False</w:t>
            </w:r>
          </w:p>
          <w:p w14:paraId="76A66D48" w14:textId="77777777" w:rsidR="003F690A" w:rsidRDefault="00CD0F11">
            <w:pPr>
              <w:pStyle w:val="TAL"/>
            </w:pPr>
            <w:r>
              <w:t xml:space="preserve">isUnique: </w:t>
            </w:r>
            <w:r>
              <w:rPr>
                <w:lang w:eastAsia="zh-CN"/>
              </w:rPr>
              <w:t>T</w:t>
            </w:r>
            <w:r>
              <w:t>rue</w:t>
            </w:r>
          </w:p>
          <w:p w14:paraId="69BB5AAA" w14:textId="77777777" w:rsidR="003F690A" w:rsidRDefault="00CD0F11">
            <w:pPr>
              <w:pStyle w:val="TAL"/>
            </w:pPr>
            <w:r>
              <w:t>defaultValue: None</w:t>
            </w:r>
          </w:p>
          <w:p w14:paraId="5392212B" w14:textId="77777777" w:rsidR="003F690A" w:rsidRDefault="00CD0F11">
            <w:pPr>
              <w:pStyle w:val="TAL"/>
              <w:rPr>
                <w:rFonts w:cs="Arial"/>
                <w:szCs w:val="18"/>
              </w:rPr>
            </w:pPr>
            <w:r>
              <w:t>isNullable: False</w:t>
            </w:r>
          </w:p>
        </w:tc>
      </w:tr>
      <w:tr w:rsidR="003F690A" w14:paraId="0299D86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FC1EC4" w14:textId="77777777" w:rsidR="003F690A" w:rsidRDefault="00CD0F11">
            <w:pPr>
              <w:pStyle w:val="TAL"/>
              <w:keepNext w:val="0"/>
              <w:rPr>
                <w:rFonts w:ascii="Courier New" w:hAnsi="Courier New" w:cs="Courier New"/>
                <w:szCs w:val="18"/>
                <w:lang w:eastAsia="zh-CN"/>
              </w:rPr>
            </w:pPr>
            <w:r>
              <w:rPr>
                <w:rFonts w:ascii="Courier New" w:hAnsi="Courier New" w:cs="Courier New"/>
              </w:rPr>
              <w:t>nfInstanceName</w:t>
            </w:r>
          </w:p>
        </w:tc>
        <w:tc>
          <w:tcPr>
            <w:tcW w:w="4395" w:type="dxa"/>
            <w:tcBorders>
              <w:top w:val="single" w:sz="4" w:space="0" w:color="auto"/>
              <w:left w:val="single" w:sz="4" w:space="0" w:color="auto"/>
              <w:bottom w:val="single" w:sz="4" w:space="0" w:color="auto"/>
              <w:right w:val="single" w:sz="4" w:space="0" w:color="auto"/>
            </w:tcBorders>
          </w:tcPr>
          <w:p w14:paraId="13352A36" w14:textId="77777777" w:rsidR="003F690A" w:rsidRDefault="00CD0F11">
            <w:pPr>
              <w:pStyle w:val="TAL"/>
            </w:pPr>
            <w:r>
              <w:t xml:space="preserve">It represents </w:t>
            </w:r>
            <w:r>
              <w:rPr>
                <w:rFonts w:cs="Arial"/>
                <w:szCs w:val="18"/>
                <w:lang w:eastAsia="zh-CN"/>
              </w:rPr>
              <w:t xml:space="preserve">human readable name of the </w:t>
            </w:r>
            <w:r>
              <w:rPr>
                <w:rFonts w:cs="Arial"/>
                <w:szCs w:val="18"/>
              </w:rPr>
              <w:t>NF Instance</w:t>
            </w:r>
            <w:r>
              <w:t>.</w:t>
            </w:r>
          </w:p>
          <w:p w14:paraId="79A10765" w14:textId="77777777" w:rsidR="003F690A" w:rsidRDefault="003F690A">
            <w:pPr>
              <w:pStyle w:val="TAL"/>
              <w:rPr>
                <w:rFonts w:cs="Arial"/>
                <w:szCs w:val="18"/>
                <w:lang w:eastAsia="zh-CN"/>
              </w:rPr>
            </w:pPr>
          </w:p>
          <w:p w14:paraId="31A5AD38" w14:textId="77777777" w:rsidR="003F690A" w:rsidRDefault="00CD0F11">
            <w:pPr>
              <w:pStyle w:val="TAL"/>
              <w:rPr>
                <w:color w:val="000000"/>
              </w:rPr>
            </w:pPr>
            <w:r>
              <w:t xml:space="preserve">allowedValues: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3BF31D2D" w14:textId="77777777" w:rsidR="003F690A" w:rsidRDefault="00CD0F11">
            <w:pPr>
              <w:pStyle w:val="TAL"/>
              <w:rPr>
                <w:lang w:eastAsia="zh-CN"/>
              </w:rPr>
            </w:pPr>
            <w:r>
              <w:t xml:space="preserve">type: </w:t>
            </w:r>
            <w:r>
              <w:rPr>
                <w:rFonts w:ascii="Courier New" w:hAnsi="Courier New" w:cs="Courier New"/>
              </w:rPr>
              <w:t>String</w:t>
            </w:r>
          </w:p>
          <w:p w14:paraId="78B32D66" w14:textId="77777777" w:rsidR="003F690A" w:rsidRDefault="00CD0F11">
            <w:pPr>
              <w:pStyle w:val="TAL"/>
              <w:rPr>
                <w:lang w:eastAsia="zh-CN"/>
              </w:rPr>
            </w:pPr>
            <w:r>
              <w:t xml:space="preserve">multiplicity: </w:t>
            </w:r>
            <w:r>
              <w:rPr>
                <w:lang w:eastAsia="zh-CN"/>
              </w:rPr>
              <w:t>0..1</w:t>
            </w:r>
          </w:p>
          <w:p w14:paraId="0CE18B08" w14:textId="77777777" w:rsidR="003F690A" w:rsidRDefault="00CD0F11">
            <w:pPr>
              <w:pStyle w:val="TAL"/>
            </w:pPr>
            <w:r>
              <w:t>isOrdered: N/A</w:t>
            </w:r>
          </w:p>
          <w:p w14:paraId="439F77D1" w14:textId="77777777" w:rsidR="003F690A" w:rsidRDefault="00CD0F11">
            <w:pPr>
              <w:pStyle w:val="TAL"/>
            </w:pPr>
            <w:r>
              <w:t>isUnique: N/A</w:t>
            </w:r>
          </w:p>
          <w:p w14:paraId="57C45275" w14:textId="77777777" w:rsidR="003F690A" w:rsidRDefault="00CD0F11">
            <w:pPr>
              <w:pStyle w:val="TAL"/>
            </w:pPr>
            <w:r>
              <w:t>defaultValue: None</w:t>
            </w:r>
          </w:p>
          <w:p w14:paraId="219C41ED" w14:textId="77777777" w:rsidR="003F690A" w:rsidRDefault="00CD0F11">
            <w:pPr>
              <w:pStyle w:val="TAL"/>
              <w:rPr>
                <w:rFonts w:cs="Arial"/>
                <w:szCs w:val="18"/>
              </w:rPr>
            </w:pPr>
            <w:r>
              <w:t>isNullable: False</w:t>
            </w:r>
          </w:p>
        </w:tc>
      </w:tr>
      <w:tr w:rsidR="003F690A" w14:paraId="4EA7BEC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0F767A" w14:textId="77777777" w:rsidR="003F690A" w:rsidRDefault="00CD0F11">
            <w:pPr>
              <w:pStyle w:val="TAL"/>
              <w:keepNext w:val="0"/>
              <w:rPr>
                <w:rFonts w:ascii="Courier New" w:hAnsi="Courier New" w:cs="Courier New"/>
                <w:szCs w:val="18"/>
                <w:lang w:eastAsia="zh-CN"/>
              </w:rPr>
            </w:pPr>
            <w:r>
              <w:rPr>
                <w:rFonts w:ascii="Courier New" w:hAnsi="Courier New" w:cs="Courier New"/>
              </w:rPr>
              <w:t>perPlmnSnssaiList</w:t>
            </w:r>
          </w:p>
        </w:tc>
        <w:tc>
          <w:tcPr>
            <w:tcW w:w="4395" w:type="dxa"/>
            <w:tcBorders>
              <w:top w:val="single" w:sz="4" w:space="0" w:color="auto"/>
              <w:left w:val="single" w:sz="4" w:space="0" w:color="auto"/>
              <w:bottom w:val="single" w:sz="4" w:space="0" w:color="auto"/>
              <w:right w:val="single" w:sz="4" w:space="0" w:color="auto"/>
            </w:tcBorders>
          </w:tcPr>
          <w:p w14:paraId="634113B7" w14:textId="77777777" w:rsidR="003F690A" w:rsidRDefault="00CD0F11">
            <w:pPr>
              <w:pStyle w:val="TAL"/>
              <w:rPr>
                <w:lang w:eastAsia="zh-CN"/>
              </w:rPr>
            </w:pPr>
            <w:r>
              <w:rPr>
                <w:lang w:eastAsia="zh-CN"/>
              </w:rPr>
              <w:t xml:space="preserve">It </w:t>
            </w:r>
            <w:r>
              <w:rPr>
                <w:rFonts w:cs="Arial"/>
                <w:szCs w:val="18"/>
              </w:rPr>
              <w:t>include</w:t>
            </w:r>
            <w:r>
              <w:rPr>
                <w:rFonts w:cs="Arial"/>
                <w:szCs w:val="18"/>
                <w:lang w:eastAsia="zh-CN"/>
              </w:rPr>
              <w:t>s</w:t>
            </w:r>
            <w:r>
              <w:rPr>
                <w:rFonts w:cs="Arial"/>
                <w:szCs w:val="18"/>
              </w:rPr>
              <w:t xml:space="preserve"> the S-NSSAIs supported by the Network Function for each PLMN supported by the Network Function.</w:t>
            </w:r>
          </w:p>
          <w:p w14:paraId="529E4BD1" w14:textId="77777777" w:rsidR="003F690A" w:rsidRDefault="00CD0F11">
            <w:pPr>
              <w:pStyle w:val="TAL"/>
              <w:rPr>
                <w:rFonts w:cs="Arial"/>
                <w:szCs w:val="18"/>
              </w:rPr>
            </w:pPr>
            <w:r>
              <w:rPr>
                <w:rFonts w:cs="Arial"/>
                <w:szCs w:val="18"/>
              </w:rPr>
              <w:t xml:space="preserve">When present, </w:t>
            </w:r>
            <w:r>
              <w:rPr>
                <w:rFonts w:cs="Arial"/>
                <w:szCs w:val="18"/>
                <w:lang w:eastAsia="zh-CN"/>
              </w:rPr>
              <w:t>it</w:t>
            </w:r>
            <w:r>
              <w:rPr>
                <w:rFonts w:cs="Arial"/>
                <w:szCs w:val="18"/>
              </w:rPr>
              <w:t xml:space="preserve"> shall override sNssais IE. </w:t>
            </w:r>
          </w:p>
          <w:p w14:paraId="1DCF5FD4" w14:textId="77777777" w:rsidR="003F690A" w:rsidRDefault="00CD0F11">
            <w:pPr>
              <w:pStyle w:val="TAL"/>
              <w:rPr>
                <w:rFonts w:cs="Arial"/>
                <w:szCs w:val="18"/>
              </w:rPr>
            </w:pPr>
            <w:r>
              <w:rPr>
                <w:rFonts w:cs="Arial"/>
                <w:szCs w:val="18"/>
              </w:rPr>
              <w:t xml:space="preserve">If the </w:t>
            </w:r>
            <w:r>
              <w:t>perPlmnSnssaiList</w:t>
            </w:r>
            <w:r>
              <w:rPr>
                <w:rFonts w:cs="Arial"/>
                <w:szCs w:val="18"/>
              </w:rPr>
              <w:t xml:space="preserve"> attribute is provided in at least one NF Service, the S-NSSAIs supported per PLMN in the NF Profile shall be the set or a superset of the </w:t>
            </w:r>
            <w:r>
              <w:t>perPlmnSnssaiList</w:t>
            </w:r>
            <w:r>
              <w:rPr>
                <w:rFonts w:cs="Arial"/>
                <w:szCs w:val="18"/>
              </w:rPr>
              <w:t xml:space="preserve"> of the NFService(s).</w:t>
            </w:r>
          </w:p>
          <w:p w14:paraId="379C05C2" w14:textId="77777777" w:rsidR="003F690A" w:rsidRDefault="003F690A">
            <w:pPr>
              <w:pStyle w:val="TAL"/>
              <w:rPr>
                <w:rFonts w:cs="Arial"/>
                <w:szCs w:val="18"/>
                <w:lang w:eastAsia="zh-CN"/>
              </w:rPr>
            </w:pPr>
          </w:p>
          <w:p w14:paraId="7795B0B9" w14:textId="77777777" w:rsidR="003F690A" w:rsidRDefault="00CD0F11">
            <w:pPr>
              <w:pStyle w:val="TAL"/>
              <w:rPr>
                <w:color w:val="000000"/>
              </w:rPr>
            </w:pPr>
            <w:r>
              <w:t xml:space="preserve">allowedValues: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44A9B3D3" w14:textId="77777777" w:rsidR="003F690A" w:rsidRDefault="00CD0F11">
            <w:pPr>
              <w:pStyle w:val="TAL"/>
              <w:rPr>
                <w:lang w:eastAsia="zh-CN"/>
              </w:rPr>
            </w:pPr>
            <w:r>
              <w:t xml:space="preserve">type: </w:t>
            </w:r>
            <w:r>
              <w:rPr>
                <w:rFonts w:ascii="Courier New" w:hAnsi="Courier New" w:cs="Courier New"/>
              </w:rPr>
              <w:t>PlmnSnssai</w:t>
            </w:r>
          </w:p>
          <w:p w14:paraId="3D6480FE" w14:textId="77777777" w:rsidR="003F690A" w:rsidRDefault="00CD0F11">
            <w:pPr>
              <w:pStyle w:val="TAL"/>
              <w:rPr>
                <w:lang w:eastAsia="zh-CN"/>
              </w:rPr>
            </w:pPr>
            <w:r>
              <w:t xml:space="preserve">multiplicity: </w:t>
            </w:r>
            <w:r>
              <w:rPr>
                <w:lang w:eastAsia="zh-CN"/>
              </w:rPr>
              <w:t>*</w:t>
            </w:r>
          </w:p>
          <w:p w14:paraId="53B553DC" w14:textId="77777777" w:rsidR="003F690A" w:rsidRDefault="00CD0F11">
            <w:pPr>
              <w:pStyle w:val="TAL"/>
              <w:rPr>
                <w:lang w:eastAsia="zh-CN"/>
              </w:rPr>
            </w:pPr>
            <w:r>
              <w:t xml:space="preserve">isOrdered: </w:t>
            </w:r>
            <w:r>
              <w:rPr>
                <w:lang w:eastAsia="zh-CN"/>
              </w:rPr>
              <w:t>False</w:t>
            </w:r>
          </w:p>
          <w:p w14:paraId="6E5EF29D" w14:textId="77777777" w:rsidR="003F690A" w:rsidRDefault="00CD0F11">
            <w:pPr>
              <w:pStyle w:val="TAL"/>
              <w:rPr>
                <w:lang w:eastAsia="zh-CN"/>
              </w:rPr>
            </w:pPr>
            <w:r>
              <w:t xml:space="preserve">isUnique: </w:t>
            </w:r>
            <w:r>
              <w:rPr>
                <w:lang w:eastAsia="zh-CN"/>
              </w:rPr>
              <w:t>True</w:t>
            </w:r>
          </w:p>
          <w:p w14:paraId="4B8E6D1E" w14:textId="77777777" w:rsidR="003F690A" w:rsidRDefault="00CD0F11">
            <w:pPr>
              <w:pStyle w:val="TAL"/>
            </w:pPr>
            <w:r>
              <w:t>defaultValue: None</w:t>
            </w:r>
          </w:p>
          <w:p w14:paraId="31FCE9F2" w14:textId="77777777" w:rsidR="003F690A" w:rsidRDefault="00CD0F11">
            <w:pPr>
              <w:pStyle w:val="TAL"/>
              <w:rPr>
                <w:rFonts w:cs="Arial"/>
                <w:szCs w:val="18"/>
              </w:rPr>
            </w:pPr>
            <w:r>
              <w:t>isNullable: False</w:t>
            </w:r>
          </w:p>
        </w:tc>
      </w:tr>
      <w:tr w:rsidR="003F690A" w14:paraId="5016AC6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4EDEA4" w14:textId="77777777" w:rsidR="003F690A" w:rsidRDefault="00CD0F11">
            <w:pPr>
              <w:pStyle w:val="TAL"/>
              <w:keepNext w:val="0"/>
              <w:rPr>
                <w:rFonts w:ascii="Courier New" w:hAnsi="Courier New" w:cs="Courier New"/>
                <w:szCs w:val="18"/>
                <w:lang w:eastAsia="zh-CN"/>
              </w:rPr>
            </w:pPr>
            <w:r>
              <w:rPr>
                <w:rFonts w:ascii="Courier New" w:hAnsi="Courier New" w:cs="Courier New"/>
              </w:rPr>
              <w:lastRenderedPageBreak/>
              <w:t>allowedRuleSet</w:t>
            </w:r>
          </w:p>
        </w:tc>
        <w:tc>
          <w:tcPr>
            <w:tcW w:w="4395" w:type="dxa"/>
            <w:tcBorders>
              <w:top w:val="single" w:sz="4" w:space="0" w:color="auto"/>
              <w:left w:val="single" w:sz="4" w:space="0" w:color="auto"/>
              <w:bottom w:val="single" w:sz="4" w:space="0" w:color="auto"/>
              <w:right w:val="single" w:sz="4" w:space="0" w:color="auto"/>
            </w:tcBorders>
          </w:tcPr>
          <w:p w14:paraId="30C00735" w14:textId="77777777" w:rsidR="003F690A" w:rsidRDefault="00CD0F11">
            <w:pPr>
              <w:pStyle w:val="TAL"/>
            </w:pPr>
            <w:r>
              <w:t>It represents</w:t>
            </w:r>
            <w:r>
              <w:rPr>
                <w:lang w:eastAsia="zh-CN"/>
              </w:rPr>
              <w:t xml:space="preserve"> m</w:t>
            </w:r>
            <w:r>
              <w:t>ap of rules specifying NF-Consumers allowed or denied to access the NF-Producer.</w:t>
            </w:r>
          </w:p>
          <w:p w14:paraId="51E1369F" w14:textId="77777777" w:rsidR="003F690A" w:rsidRDefault="003F690A">
            <w:pPr>
              <w:pStyle w:val="TAL"/>
              <w:rPr>
                <w:lang w:eastAsia="zh-CN"/>
              </w:rPr>
            </w:pPr>
          </w:p>
          <w:p w14:paraId="47F95EB5" w14:textId="77777777" w:rsidR="003F690A" w:rsidRDefault="00CD0F11">
            <w:pPr>
              <w:pStyle w:val="TAL"/>
            </w:pPr>
            <w:r>
              <w:rPr>
                <w:lang w:eastAsia="zh-CN"/>
              </w:rPr>
              <w:t xml:space="preserve">It may be present when the NF-Producer and the NRF support </w:t>
            </w:r>
            <w:r>
              <w:t>Allowed-ruleset feature as specified in clause 6.1.9. (Ref. TS 2</w:t>
            </w:r>
            <w:r>
              <w:rPr>
                <w:lang w:eastAsia="zh-CN"/>
              </w:rPr>
              <w:t>9</w:t>
            </w:r>
            <w:r>
              <w:t>.</w:t>
            </w:r>
            <w:r>
              <w:rPr>
                <w:lang w:eastAsia="zh-CN"/>
              </w:rPr>
              <w:t>510</w:t>
            </w:r>
            <w:r>
              <w:t> [</w:t>
            </w:r>
            <w:r>
              <w:rPr>
                <w:lang w:eastAsia="zh-CN"/>
              </w:rPr>
              <w:t>2</w:t>
            </w:r>
            <w:r>
              <w:t>3])</w:t>
            </w:r>
          </w:p>
          <w:p w14:paraId="44B323A4" w14:textId="77777777" w:rsidR="003F690A" w:rsidRDefault="003F690A">
            <w:pPr>
              <w:pStyle w:val="TAL"/>
              <w:rPr>
                <w:lang w:eastAsia="zh-CN"/>
              </w:rPr>
            </w:pPr>
          </w:p>
          <w:p w14:paraId="276B14E9" w14:textId="77777777" w:rsidR="003F690A" w:rsidRDefault="00CD0F11">
            <w:pPr>
              <w:pStyle w:val="TAL"/>
              <w:rPr>
                <w:color w:val="000000"/>
              </w:rPr>
            </w:pPr>
            <w:r>
              <w:t xml:space="preserve">allowedValues: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520DE950" w14:textId="77777777" w:rsidR="003F690A" w:rsidRDefault="00CD0F11">
            <w:pPr>
              <w:pStyle w:val="TAL"/>
              <w:rPr>
                <w:lang w:eastAsia="zh-CN"/>
              </w:rPr>
            </w:pPr>
            <w:r>
              <w:t xml:space="preserve">type: </w:t>
            </w:r>
            <w:r>
              <w:rPr>
                <w:rFonts w:ascii="Courier New" w:hAnsi="Courier New" w:cs="Courier New"/>
              </w:rPr>
              <w:t>RuleSet</w:t>
            </w:r>
          </w:p>
          <w:p w14:paraId="7ABC8484" w14:textId="77777777" w:rsidR="003F690A" w:rsidRDefault="00CD0F11">
            <w:pPr>
              <w:pStyle w:val="TAL"/>
              <w:rPr>
                <w:lang w:eastAsia="zh-CN"/>
              </w:rPr>
            </w:pPr>
            <w:r>
              <w:t xml:space="preserve">multiplicity: </w:t>
            </w:r>
            <w:r>
              <w:rPr>
                <w:lang w:eastAsia="zh-CN"/>
              </w:rPr>
              <w:t>*</w:t>
            </w:r>
          </w:p>
          <w:p w14:paraId="2D34AFB8" w14:textId="77777777" w:rsidR="003F690A" w:rsidRDefault="00CD0F11">
            <w:pPr>
              <w:pStyle w:val="TAL"/>
              <w:rPr>
                <w:lang w:eastAsia="zh-CN"/>
              </w:rPr>
            </w:pPr>
            <w:r>
              <w:t xml:space="preserve">isOrdered: </w:t>
            </w:r>
            <w:r>
              <w:rPr>
                <w:lang w:eastAsia="zh-CN"/>
              </w:rPr>
              <w:t>False</w:t>
            </w:r>
          </w:p>
          <w:p w14:paraId="5945F1BF" w14:textId="77777777" w:rsidR="003F690A" w:rsidRDefault="00CD0F11">
            <w:pPr>
              <w:pStyle w:val="TAL"/>
              <w:rPr>
                <w:lang w:eastAsia="zh-CN"/>
              </w:rPr>
            </w:pPr>
            <w:r>
              <w:t xml:space="preserve">isUnique: </w:t>
            </w:r>
            <w:r>
              <w:rPr>
                <w:lang w:eastAsia="zh-CN"/>
              </w:rPr>
              <w:t>True</w:t>
            </w:r>
          </w:p>
          <w:p w14:paraId="6B58064C" w14:textId="77777777" w:rsidR="003F690A" w:rsidRDefault="00CD0F11">
            <w:pPr>
              <w:pStyle w:val="TAL"/>
            </w:pPr>
            <w:r>
              <w:t>defaultValue: None</w:t>
            </w:r>
          </w:p>
          <w:p w14:paraId="2AF6909D" w14:textId="77777777" w:rsidR="003F690A" w:rsidRDefault="00CD0F11">
            <w:pPr>
              <w:pStyle w:val="TAL"/>
            </w:pPr>
            <w:r>
              <w:t>isNullable: False</w:t>
            </w:r>
          </w:p>
        </w:tc>
      </w:tr>
      <w:tr w:rsidR="003F690A" w14:paraId="7608D20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DFDACF" w14:textId="77777777" w:rsidR="003F690A" w:rsidRDefault="00CD0F11">
            <w:pPr>
              <w:pStyle w:val="TAL"/>
              <w:keepNext w:val="0"/>
              <w:rPr>
                <w:rFonts w:ascii="Courier New" w:hAnsi="Courier New" w:cs="Courier New"/>
                <w:szCs w:val="18"/>
                <w:lang w:eastAsia="zh-CN"/>
              </w:rPr>
            </w:pPr>
            <w:r>
              <w:rPr>
                <w:rFonts w:ascii="Courier New" w:hAnsi="Courier New" w:cs="Courier New"/>
                <w:lang w:eastAsia="zh-CN"/>
              </w:rPr>
              <w:t>load</w:t>
            </w:r>
          </w:p>
        </w:tc>
        <w:tc>
          <w:tcPr>
            <w:tcW w:w="4395" w:type="dxa"/>
            <w:tcBorders>
              <w:top w:val="single" w:sz="4" w:space="0" w:color="auto"/>
              <w:left w:val="single" w:sz="4" w:space="0" w:color="auto"/>
              <w:bottom w:val="single" w:sz="4" w:space="0" w:color="auto"/>
              <w:right w:val="single" w:sz="4" w:space="0" w:color="auto"/>
            </w:tcBorders>
          </w:tcPr>
          <w:p w14:paraId="76D9FB4E" w14:textId="77777777" w:rsidR="003F690A" w:rsidRDefault="00CD0F11">
            <w:pPr>
              <w:pStyle w:val="TAL"/>
              <w:rPr>
                <w:lang w:eastAsia="zh-CN"/>
              </w:rPr>
            </w:pPr>
            <w:r>
              <w:t>It represents the</w:t>
            </w:r>
            <w:r>
              <w:rPr>
                <w:lang w:eastAsia="zh-CN"/>
              </w:rPr>
              <w:t xml:space="preserve"> dynamic load information, within the range 0 to 100, indicates the current load percentage of the NF.</w:t>
            </w:r>
          </w:p>
          <w:p w14:paraId="238AE3D0" w14:textId="77777777" w:rsidR="003F690A" w:rsidRDefault="003F690A">
            <w:pPr>
              <w:pStyle w:val="TAL"/>
              <w:rPr>
                <w:lang w:eastAsia="zh-CN"/>
              </w:rPr>
            </w:pPr>
          </w:p>
          <w:p w14:paraId="22525B6F" w14:textId="77777777" w:rsidR="003F690A" w:rsidRDefault="003F690A">
            <w:pPr>
              <w:pStyle w:val="TAL"/>
              <w:rPr>
                <w:lang w:eastAsia="zh-CN"/>
              </w:rPr>
            </w:pPr>
          </w:p>
          <w:p w14:paraId="4C8A85FE" w14:textId="77777777" w:rsidR="003F690A" w:rsidRDefault="00CD0F11">
            <w:pPr>
              <w:pStyle w:val="TAL"/>
              <w:rPr>
                <w:color w:val="000000"/>
              </w:rPr>
            </w:pPr>
            <w:r>
              <w:t xml:space="preserve">allowedValues: </w:t>
            </w:r>
            <w:r>
              <w:rPr>
                <w:lang w:eastAsia="zh-CN"/>
              </w:rPr>
              <w:t>0..100</w:t>
            </w:r>
          </w:p>
        </w:tc>
        <w:tc>
          <w:tcPr>
            <w:tcW w:w="1897" w:type="dxa"/>
            <w:tcBorders>
              <w:top w:val="single" w:sz="4" w:space="0" w:color="auto"/>
              <w:left w:val="single" w:sz="4" w:space="0" w:color="auto"/>
              <w:bottom w:val="single" w:sz="4" w:space="0" w:color="auto"/>
              <w:right w:val="single" w:sz="4" w:space="0" w:color="auto"/>
            </w:tcBorders>
          </w:tcPr>
          <w:p w14:paraId="794344DA" w14:textId="77777777" w:rsidR="003F690A" w:rsidRDefault="00CD0F11">
            <w:pPr>
              <w:pStyle w:val="TAL"/>
              <w:rPr>
                <w:lang w:eastAsia="zh-CN"/>
              </w:rPr>
            </w:pPr>
            <w:r>
              <w:t xml:space="preserve">type: </w:t>
            </w:r>
            <w:r>
              <w:rPr>
                <w:rFonts w:ascii="Courier New" w:hAnsi="Courier New" w:cs="Courier New"/>
                <w:lang w:eastAsia="zh-CN"/>
              </w:rPr>
              <w:t>Integer</w:t>
            </w:r>
          </w:p>
          <w:p w14:paraId="24B54866" w14:textId="77777777" w:rsidR="003F690A" w:rsidRDefault="00CD0F11">
            <w:pPr>
              <w:pStyle w:val="TAL"/>
              <w:rPr>
                <w:lang w:eastAsia="zh-CN"/>
              </w:rPr>
            </w:pPr>
            <w:r>
              <w:t xml:space="preserve">multiplicity: </w:t>
            </w:r>
            <w:r>
              <w:rPr>
                <w:lang w:eastAsia="zh-CN"/>
              </w:rPr>
              <w:t>0..1</w:t>
            </w:r>
          </w:p>
          <w:p w14:paraId="59A7256E" w14:textId="77777777" w:rsidR="003F690A" w:rsidRDefault="00CD0F11">
            <w:pPr>
              <w:pStyle w:val="TAL"/>
            </w:pPr>
            <w:r>
              <w:t>isOrdered: N/A</w:t>
            </w:r>
          </w:p>
          <w:p w14:paraId="7C53C586" w14:textId="77777777" w:rsidR="003F690A" w:rsidRDefault="00CD0F11">
            <w:pPr>
              <w:pStyle w:val="TAL"/>
            </w:pPr>
            <w:r>
              <w:t>isUnique: N/A</w:t>
            </w:r>
          </w:p>
          <w:p w14:paraId="34CD9A58" w14:textId="77777777" w:rsidR="003F690A" w:rsidRDefault="00CD0F11">
            <w:pPr>
              <w:pStyle w:val="TAL"/>
            </w:pPr>
            <w:r>
              <w:t xml:space="preserve">defaultValue: </w:t>
            </w:r>
            <w:r>
              <w:rPr>
                <w:lang w:eastAsia="zh-CN"/>
              </w:rPr>
              <w:t>None</w:t>
            </w:r>
          </w:p>
          <w:p w14:paraId="4EA6F4C4" w14:textId="77777777" w:rsidR="003F690A" w:rsidRDefault="00CD0F11">
            <w:pPr>
              <w:pStyle w:val="TAL"/>
            </w:pPr>
            <w:r>
              <w:t>isNullable: False</w:t>
            </w:r>
          </w:p>
        </w:tc>
      </w:tr>
      <w:tr w:rsidR="003F690A" w14:paraId="1259A4F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6E33AE" w14:textId="77777777" w:rsidR="003F690A" w:rsidRDefault="00CD0F11">
            <w:pPr>
              <w:pStyle w:val="TAL"/>
              <w:keepNext w:val="0"/>
              <w:rPr>
                <w:rFonts w:ascii="Courier New" w:hAnsi="Courier New" w:cs="Courier New"/>
                <w:szCs w:val="18"/>
                <w:lang w:eastAsia="zh-CN"/>
              </w:rPr>
            </w:pPr>
            <w:r>
              <w:rPr>
                <w:rFonts w:ascii="Courier New" w:hAnsi="Courier New" w:cs="Courier New"/>
                <w:lang w:eastAsia="zh-CN"/>
              </w:rPr>
              <w:t>loadTimeStamp</w:t>
            </w:r>
          </w:p>
        </w:tc>
        <w:tc>
          <w:tcPr>
            <w:tcW w:w="4395" w:type="dxa"/>
            <w:tcBorders>
              <w:top w:val="single" w:sz="4" w:space="0" w:color="auto"/>
              <w:left w:val="single" w:sz="4" w:space="0" w:color="auto"/>
              <w:bottom w:val="single" w:sz="4" w:space="0" w:color="auto"/>
              <w:right w:val="single" w:sz="4" w:space="0" w:color="auto"/>
            </w:tcBorders>
          </w:tcPr>
          <w:p w14:paraId="5DC16BA8" w14:textId="77777777" w:rsidR="003F690A" w:rsidRDefault="00CD0F11">
            <w:pPr>
              <w:pStyle w:val="TAL"/>
              <w:rPr>
                <w:lang w:eastAsia="zh-CN"/>
              </w:rPr>
            </w:pPr>
            <w:r>
              <w:t xml:space="preserve">It </w:t>
            </w:r>
            <w:r>
              <w:rPr>
                <w:lang w:eastAsia="zh-CN"/>
              </w:rPr>
              <w:t>indicates the point in time in which the latest load information (sent by the NF in the "load" attribute of the NF Profile) was generated at the NF Instance.</w:t>
            </w:r>
          </w:p>
          <w:p w14:paraId="604BF6E1" w14:textId="77777777" w:rsidR="003F690A" w:rsidRDefault="003F690A">
            <w:pPr>
              <w:pStyle w:val="TAL"/>
              <w:rPr>
                <w:lang w:eastAsia="zh-CN"/>
              </w:rPr>
            </w:pPr>
          </w:p>
          <w:p w14:paraId="5D4AF053" w14:textId="77777777" w:rsidR="003F690A" w:rsidRDefault="00CD0F11">
            <w:pPr>
              <w:pStyle w:val="TAL"/>
              <w:rPr>
                <w:lang w:eastAsia="zh-CN"/>
              </w:rPr>
            </w:pPr>
            <w:r>
              <w:rPr>
                <w:lang w:eastAsia="zh-CN"/>
              </w:rPr>
              <w:t>If the NF did not provide a timestamp, the NRF should set it to the instant when the NRF received the message where the NF provided the latest load information.</w:t>
            </w:r>
          </w:p>
          <w:p w14:paraId="1EF29126" w14:textId="77777777" w:rsidR="003F690A" w:rsidRDefault="003F690A">
            <w:pPr>
              <w:pStyle w:val="TAL"/>
              <w:rPr>
                <w:lang w:eastAsia="zh-CN"/>
              </w:rPr>
            </w:pPr>
          </w:p>
          <w:p w14:paraId="5AB70EFB" w14:textId="77777777" w:rsidR="003F690A" w:rsidRDefault="003F690A">
            <w:pPr>
              <w:pStyle w:val="TAL"/>
              <w:rPr>
                <w:color w:val="000000"/>
              </w:rPr>
            </w:pPr>
          </w:p>
        </w:tc>
        <w:tc>
          <w:tcPr>
            <w:tcW w:w="1897" w:type="dxa"/>
            <w:tcBorders>
              <w:top w:val="single" w:sz="4" w:space="0" w:color="auto"/>
              <w:left w:val="single" w:sz="4" w:space="0" w:color="auto"/>
              <w:bottom w:val="single" w:sz="4" w:space="0" w:color="auto"/>
              <w:right w:val="single" w:sz="4" w:space="0" w:color="auto"/>
            </w:tcBorders>
          </w:tcPr>
          <w:p w14:paraId="3BC6AB85" w14:textId="77777777" w:rsidR="003F690A" w:rsidRDefault="00CD0F11">
            <w:pPr>
              <w:pStyle w:val="TAL"/>
              <w:rPr>
                <w:lang w:eastAsia="zh-CN"/>
              </w:rPr>
            </w:pPr>
            <w:r>
              <w:t xml:space="preserve">type: </w:t>
            </w:r>
            <w:r>
              <w:rPr>
                <w:rFonts w:ascii="Courier New" w:hAnsi="Courier New" w:cs="Courier New"/>
                <w:lang w:eastAsia="zh-CN"/>
              </w:rPr>
              <w:t>DateTime</w:t>
            </w:r>
          </w:p>
          <w:p w14:paraId="4FAEDC37" w14:textId="77777777" w:rsidR="003F690A" w:rsidRDefault="00CD0F11">
            <w:pPr>
              <w:pStyle w:val="TAL"/>
              <w:rPr>
                <w:lang w:eastAsia="zh-CN"/>
              </w:rPr>
            </w:pPr>
            <w:r>
              <w:t>multiplicity: 0..</w:t>
            </w:r>
            <w:r>
              <w:rPr>
                <w:lang w:eastAsia="zh-CN"/>
              </w:rPr>
              <w:t>1</w:t>
            </w:r>
          </w:p>
          <w:p w14:paraId="02430E17" w14:textId="77777777" w:rsidR="003F690A" w:rsidRDefault="00CD0F11">
            <w:pPr>
              <w:pStyle w:val="TAL"/>
            </w:pPr>
            <w:r>
              <w:t>isOrdered: N/A</w:t>
            </w:r>
          </w:p>
          <w:p w14:paraId="61802F3E" w14:textId="77777777" w:rsidR="003F690A" w:rsidRDefault="00CD0F11">
            <w:pPr>
              <w:pStyle w:val="TAL"/>
            </w:pPr>
            <w:r>
              <w:t>isUnique: N/A</w:t>
            </w:r>
          </w:p>
          <w:p w14:paraId="0DA141C9" w14:textId="77777777" w:rsidR="003F690A" w:rsidRDefault="00CD0F11">
            <w:pPr>
              <w:pStyle w:val="TAL"/>
            </w:pPr>
            <w:r>
              <w:t>defaultValue: None</w:t>
            </w:r>
          </w:p>
          <w:p w14:paraId="7E65617B" w14:textId="77777777" w:rsidR="003F690A" w:rsidRDefault="00CD0F11">
            <w:pPr>
              <w:pStyle w:val="TAL"/>
            </w:pPr>
            <w:r>
              <w:t>isNullable: False</w:t>
            </w:r>
          </w:p>
        </w:tc>
      </w:tr>
      <w:tr w:rsidR="003F690A" w14:paraId="3E721B0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1B811D"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extLocality</w:t>
            </w:r>
          </w:p>
        </w:tc>
        <w:tc>
          <w:tcPr>
            <w:tcW w:w="4395" w:type="dxa"/>
            <w:tcBorders>
              <w:top w:val="single" w:sz="4" w:space="0" w:color="auto"/>
              <w:left w:val="single" w:sz="4" w:space="0" w:color="auto"/>
              <w:bottom w:val="single" w:sz="4" w:space="0" w:color="auto"/>
              <w:right w:val="single" w:sz="4" w:space="0" w:color="auto"/>
            </w:tcBorders>
          </w:tcPr>
          <w:p w14:paraId="7E34EB08" w14:textId="77777777" w:rsidR="003F690A" w:rsidRDefault="00CD0F11">
            <w:pPr>
              <w:pStyle w:val="TAL"/>
            </w:pPr>
            <w:r>
              <w:rPr>
                <w:lang w:eastAsia="zh-CN"/>
              </w:rPr>
              <w:t>It indicates the o</w:t>
            </w:r>
            <w:r>
              <w:t>perator defined information about the location of the NF instance.</w:t>
            </w:r>
          </w:p>
          <w:p w14:paraId="4F298645" w14:textId="77777777" w:rsidR="003F690A" w:rsidRDefault="00CD0F11">
            <w:pPr>
              <w:pStyle w:val="TAL"/>
              <w:rPr>
                <w:lang w:eastAsia="zh-CN"/>
              </w:rPr>
            </w:pPr>
            <w:r>
              <w:t xml:space="preserve">The key of the map shall be a (unique) valid JSON string per clause 7 of </w:t>
            </w:r>
            <w:r>
              <w:rPr>
                <w:lang w:eastAsia="zh-CN"/>
              </w:rPr>
              <w:t>IETF RFC 8259 [92], with a maximum of 32 characters, representing a type of locality as defined in clause </w:t>
            </w:r>
            <w:r>
              <w:t>6.1.6.3.18</w:t>
            </w:r>
            <w:r>
              <w:rPr>
                <w:lang w:eastAsia="zh-CN"/>
              </w:rPr>
              <w:t>.</w:t>
            </w:r>
          </w:p>
          <w:p w14:paraId="0710E25B" w14:textId="77777777" w:rsidR="003F690A" w:rsidRDefault="003F690A">
            <w:pPr>
              <w:pStyle w:val="TAL"/>
              <w:rPr>
                <w:lang w:eastAsia="zh-CN"/>
              </w:rPr>
            </w:pPr>
          </w:p>
          <w:p w14:paraId="2DC87601" w14:textId="77777777" w:rsidR="003F690A" w:rsidRDefault="00CD0F11">
            <w:pPr>
              <w:pStyle w:val="TAL"/>
              <w:rPr>
                <w:lang w:eastAsia="zh-CN"/>
              </w:rPr>
            </w:pPr>
            <w:r>
              <w:rPr>
                <w:lang w:eastAsia="zh-CN"/>
              </w:rPr>
              <w:t>Example:</w:t>
            </w:r>
          </w:p>
          <w:p w14:paraId="7E63DFFF" w14:textId="77777777" w:rsidR="003F690A" w:rsidRDefault="00CD0F11">
            <w:pPr>
              <w:pStyle w:val="TAL"/>
            </w:pPr>
            <w:r>
              <w:t>{</w:t>
            </w:r>
          </w:p>
          <w:p w14:paraId="58953F75" w14:textId="77777777" w:rsidR="003F690A" w:rsidRDefault="00CD0F11">
            <w:pPr>
              <w:pStyle w:val="TAL"/>
            </w:pPr>
            <w:r>
              <w:t xml:space="preserve">  "DATA_CENTER": "dc-123",</w:t>
            </w:r>
          </w:p>
          <w:p w14:paraId="70B0553A" w14:textId="77777777" w:rsidR="003F690A" w:rsidRDefault="00CD0F11">
            <w:pPr>
              <w:pStyle w:val="TAL"/>
            </w:pPr>
            <w:r>
              <w:t xml:space="preserve">  "CITY": "Los Angeles",</w:t>
            </w:r>
          </w:p>
          <w:p w14:paraId="37C27739" w14:textId="77777777" w:rsidR="003F690A" w:rsidRDefault="00CD0F11">
            <w:pPr>
              <w:pStyle w:val="TAL"/>
            </w:pPr>
            <w:r>
              <w:t xml:space="preserve">  "STATE": "California"</w:t>
            </w:r>
          </w:p>
          <w:p w14:paraId="3A64A7F0" w14:textId="77777777" w:rsidR="003F690A" w:rsidRDefault="00CD0F11">
            <w:pPr>
              <w:pStyle w:val="TAL"/>
            </w:pPr>
            <w:r>
              <w:t>}</w:t>
            </w:r>
          </w:p>
          <w:p w14:paraId="428B810C" w14:textId="77777777" w:rsidR="003F690A" w:rsidRDefault="003F690A">
            <w:pPr>
              <w:pStyle w:val="TAL"/>
              <w:rPr>
                <w:lang w:eastAsia="zh-CN"/>
              </w:rPr>
            </w:pPr>
          </w:p>
          <w:p w14:paraId="7CE2818C" w14:textId="77777777" w:rsidR="003F690A" w:rsidRDefault="00CD0F11">
            <w:pPr>
              <w:pStyle w:val="TAL"/>
            </w:pPr>
            <w:r>
              <w:t xml:space="preserve">allowedValues: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1890D00C" w14:textId="77777777" w:rsidR="003F690A" w:rsidRDefault="00CD0F11">
            <w:pPr>
              <w:pStyle w:val="TAL"/>
              <w:rPr>
                <w:lang w:eastAsia="zh-CN"/>
              </w:rPr>
            </w:pPr>
            <w:r>
              <w:t xml:space="preserve">type: </w:t>
            </w:r>
            <w:r>
              <w:rPr>
                <w:rFonts w:ascii="Courier New" w:hAnsi="Courier New" w:cs="Courier New"/>
                <w:lang w:eastAsia="zh-CN"/>
              </w:rPr>
              <w:t>String</w:t>
            </w:r>
          </w:p>
          <w:p w14:paraId="068A1D53" w14:textId="77777777" w:rsidR="003F690A" w:rsidRDefault="00CD0F11">
            <w:pPr>
              <w:pStyle w:val="TAL"/>
              <w:rPr>
                <w:lang w:eastAsia="zh-CN"/>
              </w:rPr>
            </w:pPr>
            <w:r>
              <w:t xml:space="preserve">multiplicity: </w:t>
            </w:r>
            <w:r>
              <w:rPr>
                <w:lang w:eastAsia="zh-CN"/>
              </w:rPr>
              <w:t>*</w:t>
            </w:r>
          </w:p>
          <w:p w14:paraId="7B93BF22" w14:textId="77777777" w:rsidR="003F690A" w:rsidRDefault="00CD0F11">
            <w:pPr>
              <w:pStyle w:val="TAL"/>
              <w:rPr>
                <w:lang w:eastAsia="zh-CN"/>
              </w:rPr>
            </w:pPr>
            <w:r>
              <w:t xml:space="preserve">isOrdered: </w:t>
            </w:r>
            <w:r>
              <w:rPr>
                <w:lang w:eastAsia="zh-CN"/>
              </w:rPr>
              <w:t>False</w:t>
            </w:r>
          </w:p>
          <w:p w14:paraId="6E186E37" w14:textId="77777777" w:rsidR="003F690A" w:rsidRDefault="00CD0F11">
            <w:pPr>
              <w:pStyle w:val="TAL"/>
              <w:rPr>
                <w:lang w:eastAsia="zh-CN"/>
              </w:rPr>
            </w:pPr>
            <w:r>
              <w:t xml:space="preserve">isUnique: </w:t>
            </w:r>
            <w:r>
              <w:rPr>
                <w:lang w:eastAsia="zh-CN"/>
              </w:rPr>
              <w:t>True</w:t>
            </w:r>
          </w:p>
          <w:p w14:paraId="3A491F5A" w14:textId="77777777" w:rsidR="003F690A" w:rsidRDefault="00CD0F11">
            <w:pPr>
              <w:pStyle w:val="TAL"/>
            </w:pPr>
            <w:r>
              <w:t>defaultValue: None</w:t>
            </w:r>
          </w:p>
          <w:p w14:paraId="2244A4C7" w14:textId="77777777" w:rsidR="003F690A" w:rsidRDefault="00CD0F11">
            <w:pPr>
              <w:pStyle w:val="TAL"/>
            </w:pPr>
            <w:r>
              <w:t>isNullable: False</w:t>
            </w:r>
          </w:p>
        </w:tc>
      </w:tr>
      <w:tr w:rsidR="003F690A" w14:paraId="31ECD8F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844A0A" w14:textId="77777777" w:rsidR="003F690A" w:rsidRDefault="00CD0F11">
            <w:pPr>
              <w:pStyle w:val="TAL"/>
              <w:keepNext w:val="0"/>
              <w:rPr>
                <w:rFonts w:ascii="Courier New" w:hAnsi="Courier New" w:cs="Courier New"/>
                <w:szCs w:val="18"/>
                <w:lang w:eastAsia="zh-CN"/>
              </w:rPr>
            </w:pPr>
            <w:r>
              <w:rPr>
                <w:rFonts w:ascii="Courier New" w:hAnsi="Courier New" w:cs="Courier New"/>
              </w:rPr>
              <w:t>nfProfilePartialUpdateChangesSupportInd</w:t>
            </w:r>
          </w:p>
        </w:tc>
        <w:tc>
          <w:tcPr>
            <w:tcW w:w="4395" w:type="dxa"/>
            <w:tcBorders>
              <w:top w:val="single" w:sz="4" w:space="0" w:color="auto"/>
              <w:left w:val="single" w:sz="4" w:space="0" w:color="auto"/>
              <w:bottom w:val="single" w:sz="4" w:space="0" w:color="auto"/>
              <w:right w:val="single" w:sz="4" w:space="0" w:color="auto"/>
            </w:tcBorders>
          </w:tcPr>
          <w:p w14:paraId="001941B2" w14:textId="77777777" w:rsidR="003F690A" w:rsidRDefault="00CD0F11">
            <w:pPr>
              <w:pStyle w:val="TAL"/>
              <w:rPr>
                <w:lang w:eastAsia="zh-CN"/>
              </w:rPr>
            </w:pPr>
            <w:r>
              <w:t>It represents NF Profile Partial Update Changes Support Indicator.</w:t>
            </w:r>
          </w:p>
          <w:p w14:paraId="63F9F7E5" w14:textId="77777777" w:rsidR="003F690A" w:rsidRDefault="003F690A">
            <w:pPr>
              <w:pStyle w:val="TAL"/>
              <w:rPr>
                <w:lang w:eastAsia="zh-CN"/>
              </w:rPr>
            </w:pPr>
          </w:p>
          <w:p w14:paraId="07A7E8CF" w14:textId="77777777" w:rsidR="003F690A" w:rsidRDefault="00CD0F11">
            <w:pPr>
              <w:pStyle w:val="TAL"/>
            </w:pPr>
            <w:r>
              <w:rPr>
                <w:lang w:eastAsia="zh-CN"/>
              </w:rPr>
              <w:t>TRUE</w:t>
            </w:r>
            <w:r>
              <w:t>: the NF Service Consumer supports receiving NF Profile Changes in the response to an NF Profile Partial Update operation.</w:t>
            </w:r>
          </w:p>
          <w:p w14:paraId="4F9AFB6E" w14:textId="77777777" w:rsidR="003F690A" w:rsidRDefault="003F690A">
            <w:pPr>
              <w:pStyle w:val="TAL"/>
            </w:pPr>
          </w:p>
          <w:p w14:paraId="07AC8793" w14:textId="77777777" w:rsidR="003F690A" w:rsidRDefault="00CD0F11">
            <w:pPr>
              <w:pStyle w:val="TAL"/>
            </w:pPr>
            <w:r>
              <w:rPr>
                <w:lang w:eastAsia="zh-CN"/>
              </w:rPr>
              <w:t>FALSE</w:t>
            </w:r>
            <w:r>
              <w:t xml:space="preserve"> (default): the NF Service Consumer does not support receiving NF Profile Changes in the response to an NF Profile Partial Update operation.</w:t>
            </w:r>
          </w:p>
          <w:p w14:paraId="00D9D95D" w14:textId="77777777" w:rsidR="003F690A" w:rsidRDefault="003F690A">
            <w:pPr>
              <w:pStyle w:val="TAL"/>
              <w:rPr>
                <w:lang w:eastAsia="zh-CN"/>
              </w:rPr>
            </w:pPr>
          </w:p>
          <w:p w14:paraId="407478C9" w14:textId="77777777" w:rsidR="003F690A" w:rsidRDefault="00CD0F11">
            <w:pPr>
              <w:pStyle w:val="TAL"/>
              <w:rPr>
                <w:color w:val="000000"/>
              </w:rPr>
            </w:pPr>
            <w:r>
              <w:t xml:space="preserve">allowedValues: </w:t>
            </w:r>
            <w:r>
              <w:rPr>
                <w:lang w:eastAsia="zh-CN"/>
              </w:rPr>
              <w:t>TRUE, FALSE</w:t>
            </w:r>
          </w:p>
        </w:tc>
        <w:tc>
          <w:tcPr>
            <w:tcW w:w="1897" w:type="dxa"/>
            <w:tcBorders>
              <w:top w:val="single" w:sz="4" w:space="0" w:color="auto"/>
              <w:left w:val="single" w:sz="4" w:space="0" w:color="auto"/>
              <w:bottom w:val="single" w:sz="4" w:space="0" w:color="auto"/>
              <w:right w:val="single" w:sz="4" w:space="0" w:color="auto"/>
            </w:tcBorders>
          </w:tcPr>
          <w:p w14:paraId="4F4A931B" w14:textId="77777777" w:rsidR="003F690A" w:rsidRDefault="00CD0F11">
            <w:pPr>
              <w:pStyle w:val="TAL"/>
              <w:rPr>
                <w:lang w:eastAsia="zh-CN"/>
              </w:rPr>
            </w:pPr>
            <w:r>
              <w:t xml:space="preserve">type: </w:t>
            </w:r>
            <w:r>
              <w:rPr>
                <w:rFonts w:ascii="Courier New" w:hAnsi="Courier New" w:cs="Courier New"/>
                <w:lang w:eastAsia="zh-CN"/>
              </w:rPr>
              <w:t>Boolean</w:t>
            </w:r>
          </w:p>
          <w:p w14:paraId="7AFA612D" w14:textId="77777777" w:rsidR="003F690A" w:rsidRDefault="00CD0F11">
            <w:pPr>
              <w:pStyle w:val="TAL"/>
              <w:rPr>
                <w:lang w:eastAsia="zh-CN"/>
              </w:rPr>
            </w:pPr>
            <w:r>
              <w:t xml:space="preserve">multiplicity: </w:t>
            </w:r>
            <w:r>
              <w:rPr>
                <w:lang w:eastAsia="zh-CN"/>
              </w:rPr>
              <w:t>0..1</w:t>
            </w:r>
          </w:p>
          <w:p w14:paraId="726EEA8A" w14:textId="77777777" w:rsidR="003F690A" w:rsidRDefault="00CD0F11">
            <w:pPr>
              <w:pStyle w:val="TAL"/>
            </w:pPr>
            <w:r>
              <w:t>isOrdered: N/A</w:t>
            </w:r>
          </w:p>
          <w:p w14:paraId="24289F41" w14:textId="77777777" w:rsidR="003F690A" w:rsidRDefault="00CD0F11">
            <w:pPr>
              <w:pStyle w:val="TAL"/>
            </w:pPr>
            <w:r>
              <w:t>isUnique: N/A</w:t>
            </w:r>
          </w:p>
          <w:p w14:paraId="4572427A" w14:textId="77777777" w:rsidR="003F690A" w:rsidRDefault="00CD0F11">
            <w:pPr>
              <w:pStyle w:val="TAL"/>
            </w:pPr>
            <w:r>
              <w:t>defaultValue: FALSE</w:t>
            </w:r>
          </w:p>
          <w:p w14:paraId="4B6D0F32" w14:textId="77777777" w:rsidR="003F690A" w:rsidRDefault="00CD0F11">
            <w:pPr>
              <w:pStyle w:val="TAL"/>
            </w:pPr>
            <w:r>
              <w:t>isNullable: False</w:t>
            </w:r>
          </w:p>
        </w:tc>
      </w:tr>
      <w:tr w:rsidR="003F690A" w14:paraId="249D6DF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4B5EFA" w14:textId="77777777" w:rsidR="003F690A" w:rsidRDefault="00CD0F11">
            <w:pPr>
              <w:pStyle w:val="TAL"/>
              <w:keepNext w:val="0"/>
              <w:rPr>
                <w:rFonts w:ascii="Courier New" w:hAnsi="Courier New" w:cs="Courier New"/>
                <w:szCs w:val="18"/>
                <w:lang w:eastAsia="zh-CN"/>
              </w:rPr>
            </w:pPr>
            <w:r>
              <w:rPr>
                <w:rFonts w:ascii="Courier New" w:hAnsi="Courier New" w:cs="Courier New"/>
              </w:rPr>
              <w:t>nfProfileChangesInd</w:t>
            </w:r>
          </w:p>
        </w:tc>
        <w:tc>
          <w:tcPr>
            <w:tcW w:w="4395" w:type="dxa"/>
            <w:tcBorders>
              <w:top w:val="single" w:sz="4" w:space="0" w:color="auto"/>
              <w:left w:val="single" w:sz="4" w:space="0" w:color="auto"/>
              <w:bottom w:val="single" w:sz="4" w:space="0" w:color="auto"/>
              <w:right w:val="single" w:sz="4" w:space="0" w:color="auto"/>
            </w:tcBorders>
          </w:tcPr>
          <w:p w14:paraId="74879D52" w14:textId="77777777" w:rsidR="003F690A" w:rsidRDefault="00CD0F11">
            <w:pPr>
              <w:pStyle w:val="TAL"/>
            </w:pPr>
            <w:r>
              <w:t>It represents the</w:t>
            </w:r>
            <w:r>
              <w:rPr>
                <w:lang w:eastAsia="zh-CN"/>
              </w:rPr>
              <w:t xml:space="preserve"> </w:t>
            </w:r>
            <w:r>
              <w:t>NF Profile Changes Indicator.</w:t>
            </w:r>
          </w:p>
          <w:p w14:paraId="11AB4056" w14:textId="77777777" w:rsidR="003F690A" w:rsidRDefault="00CD0F11">
            <w:pPr>
              <w:pStyle w:val="TAL"/>
            </w:pPr>
            <w:r>
              <w:t xml:space="preserve">This </w:t>
            </w:r>
            <w:r>
              <w:rPr>
                <w:lang w:eastAsia="zh-CN"/>
              </w:rPr>
              <w:t>attribute</w:t>
            </w:r>
            <w:r>
              <w:t xml:space="preserve"> shall be absent in the request to the NRF and may be included by the NRF in NFRegister or NFUpdate response.</w:t>
            </w:r>
          </w:p>
          <w:p w14:paraId="71CFEC4B" w14:textId="77777777" w:rsidR="003F690A" w:rsidRDefault="003F690A">
            <w:pPr>
              <w:pStyle w:val="TAL"/>
            </w:pPr>
          </w:p>
          <w:p w14:paraId="50A8FD45" w14:textId="77777777" w:rsidR="003F690A" w:rsidRDefault="00CD0F11">
            <w:pPr>
              <w:pStyle w:val="TAL"/>
            </w:pPr>
            <w:r>
              <w:rPr>
                <w:lang w:eastAsia="zh-CN"/>
              </w:rPr>
              <w:t>TRUE</w:t>
            </w:r>
            <w:r>
              <w:t>: the NF Profile contains NF Profile changes.</w:t>
            </w:r>
          </w:p>
          <w:p w14:paraId="7E091C00" w14:textId="77777777" w:rsidR="003F690A" w:rsidRDefault="00CD0F11">
            <w:pPr>
              <w:pStyle w:val="TAL"/>
            </w:pPr>
            <w:r>
              <w:rPr>
                <w:lang w:eastAsia="zh-CN"/>
              </w:rPr>
              <w:t>FALSE</w:t>
            </w:r>
            <w:r>
              <w:t xml:space="preserve"> (default): complete NF Profile.</w:t>
            </w:r>
          </w:p>
          <w:p w14:paraId="3E842755" w14:textId="77777777" w:rsidR="003F690A" w:rsidRDefault="003F690A">
            <w:pPr>
              <w:pStyle w:val="TAL"/>
            </w:pPr>
          </w:p>
          <w:p w14:paraId="6EE5C11E" w14:textId="77777777" w:rsidR="003F690A" w:rsidRDefault="00CD0F11">
            <w:pPr>
              <w:pStyle w:val="TAL"/>
              <w:rPr>
                <w:lang w:eastAsia="zh-CN"/>
              </w:rPr>
            </w:pPr>
            <w:r>
              <w:t xml:space="preserve">allowedValues: </w:t>
            </w:r>
            <w:r>
              <w:rPr>
                <w:lang w:eastAsia="zh-CN"/>
              </w:rPr>
              <w:t>TRUE, FALSE</w:t>
            </w:r>
          </w:p>
          <w:p w14:paraId="7F2E828C" w14:textId="77777777" w:rsidR="003F690A" w:rsidRDefault="003F690A">
            <w:pPr>
              <w:pStyle w:val="TAL"/>
              <w:rPr>
                <w:color w:val="000000"/>
              </w:rPr>
            </w:pPr>
          </w:p>
        </w:tc>
        <w:tc>
          <w:tcPr>
            <w:tcW w:w="1897" w:type="dxa"/>
            <w:tcBorders>
              <w:top w:val="single" w:sz="4" w:space="0" w:color="auto"/>
              <w:left w:val="single" w:sz="4" w:space="0" w:color="auto"/>
              <w:bottom w:val="single" w:sz="4" w:space="0" w:color="auto"/>
              <w:right w:val="single" w:sz="4" w:space="0" w:color="auto"/>
            </w:tcBorders>
          </w:tcPr>
          <w:p w14:paraId="36532F5E" w14:textId="77777777" w:rsidR="003F690A" w:rsidRDefault="00CD0F11">
            <w:pPr>
              <w:pStyle w:val="TAL"/>
              <w:rPr>
                <w:lang w:eastAsia="zh-CN"/>
              </w:rPr>
            </w:pPr>
            <w:r>
              <w:t xml:space="preserve">type: </w:t>
            </w:r>
            <w:r>
              <w:rPr>
                <w:rFonts w:ascii="Courier New" w:hAnsi="Courier New" w:cs="Courier New"/>
                <w:lang w:eastAsia="zh-CN"/>
              </w:rPr>
              <w:t>Boolean</w:t>
            </w:r>
          </w:p>
          <w:p w14:paraId="304D0264" w14:textId="77777777" w:rsidR="003F690A" w:rsidRDefault="00CD0F11">
            <w:pPr>
              <w:pStyle w:val="TAL"/>
              <w:rPr>
                <w:lang w:eastAsia="zh-CN"/>
              </w:rPr>
            </w:pPr>
            <w:r>
              <w:t xml:space="preserve">multiplicity: </w:t>
            </w:r>
            <w:r>
              <w:rPr>
                <w:lang w:eastAsia="zh-CN"/>
              </w:rPr>
              <w:t>0..1</w:t>
            </w:r>
          </w:p>
          <w:p w14:paraId="1561769F" w14:textId="77777777" w:rsidR="003F690A" w:rsidRDefault="00CD0F11">
            <w:pPr>
              <w:pStyle w:val="TAL"/>
            </w:pPr>
            <w:r>
              <w:t>isOrdered: N/A</w:t>
            </w:r>
          </w:p>
          <w:p w14:paraId="57105F64" w14:textId="77777777" w:rsidR="003F690A" w:rsidRDefault="00CD0F11">
            <w:pPr>
              <w:pStyle w:val="TAL"/>
            </w:pPr>
            <w:r>
              <w:t>isUnique: N/A</w:t>
            </w:r>
          </w:p>
          <w:p w14:paraId="2A2870EC" w14:textId="77777777" w:rsidR="003F690A" w:rsidRDefault="00CD0F11">
            <w:pPr>
              <w:pStyle w:val="TAL"/>
            </w:pPr>
            <w:r>
              <w:t>defaultValue: FALSE</w:t>
            </w:r>
          </w:p>
          <w:p w14:paraId="6C80CF4B" w14:textId="77777777" w:rsidR="003F690A" w:rsidRDefault="00CD0F11">
            <w:pPr>
              <w:pStyle w:val="TAL"/>
            </w:pPr>
            <w:r>
              <w:t>isNullable: False</w:t>
            </w:r>
          </w:p>
        </w:tc>
      </w:tr>
      <w:tr w:rsidR="003F690A" w14:paraId="3D4CF05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90E1DE" w14:textId="77777777" w:rsidR="003F690A" w:rsidRDefault="00CD0F11">
            <w:pPr>
              <w:pStyle w:val="TAL"/>
              <w:keepNext w:val="0"/>
              <w:rPr>
                <w:rFonts w:ascii="Courier New" w:hAnsi="Courier New" w:cs="Courier New"/>
              </w:rPr>
            </w:pPr>
            <w:r>
              <w:rPr>
                <w:rFonts w:ascii="Courier New" w:hAnsi="Courier New" w:cs="Courier New"/>
                <w:szCs w:val="18"/>
                <w:lang w:eastAsia="zh-CN"/>
              </w:rPr>
              <w:t>PlmnSnssai.plmnId</w:t>
            </w:r>
          </w:p>
        </w:tc>
        <w:tc>
          <w:tcPr>
            <w:tcW w:w="4395" w:type="dxa"/>
            <w:tcBorders>
              <w:top w:val="single" w:sz="4" w:space="0" w:color="auto"/>
              <w:left w:val="single" w:sz="4" w:space="0" w:color="auto"/>
              <w:bottom w:val="single" w:sz="4" w:space="0" w:color="auto"/>
              <w:right w:val="single" w:sz="4" w:space="0" w:color="auto"/>
            </w:tcBorders>
          </w:tcPr>
          <w:p w14:paraId="3F35D784" w14:textId="77777777" w:rsidR="003F690A" w:rsidRDefault="00CD0F11">
            <w:pPr>
              <w:pStyle w:val="TAL"/>
              <w:rPr>
                <w:iCs/>
              </w:rPr>
            </w:pPr>
            <w:r>
              <w:rPr>
                <w:iCs/>
              </w:rPr>
              <w:t xml:space="preserve">It </w:t>
            </w:r>
            <w:r>
              <w:rPr>
                <w:lang w:eastAsia="zh-CN"/>
              </w:rPr>
              <w:t xml:space="preserve">indicates </w:t>
            </w:r>
            <w:r>
              <w:rPr>
                <w:iCs/>
              </w:rPr>
              <w:t xml:space="preserve">the </w:t>
            </w:r>
            <w:r>
              <w:t>PLMN ID for which list of supported S-NSSAI(s) is provided</w:t>
            </w:r>
            <w:r>
              <w:rPr>
                <w:iCs/>
              </w:rPr>
              <w:t>.</w:t>
            </w:r>
          </w:p>
          <w:p w14:paraId="0F99C2F1" w14:textId="77777777" w:rsidR="003F690A" w:rsidRDefault="003F690A">
            <w:pPr>
              <w:pStyle w:val="TAL"/>
              <w:rPr>
                <w:iCs/>
              </w:rPr>
            </w:pPr>
          </w:p>
          <w:p w14:paraId="18D83ED1" w14:textId="77777777" w:rsidR="003F690A" w:rsidRDefault="00CD0F11">
            <w:pPr>
              <w:pStyle w:val="TAL"/>
              <w:rPr>
                <w:lang w:eastAsia="zh-CN"/>
              </w:rPr>
            </w:pPr>
            <w:r>
              <w:rPr>
                <w:lang w:eastAsia="zh-CN"/>
              </w:rPr>
              <w:t>allowedValues: Not applicable.</w:t>
            </w:r>
          </w:p>
          <w:p w14:paraId="3AEE924C" w14:textId="77777777" w:rsidR="003F690A" w:rsidRDefault="003F690A">
            <w:pPr>
              <w:pStyle w:val="TAL"/>
            </w:pPr>
          </w:p>
        </w:tc>
        <w:tc>
          <w:tcPr>
            <w:tcW w:w="1897" w:type="dxa"/>
            <w:tcBorders>
              <w:top w:val="single" w:sz="4" w:space="0" w:color="auto"/>
              <w:left w:val="single" w:sz="4" w:space="0" w:color="auto"/>
              <w:bottom w:val="single" w:sz="4" w:space="0" w:color="auto"/>
              <w:right w:val="single" w:sz="4" w:space="0" w:color="auto"/>
            </w:tcBorders>
          </w:tcPr>
          <w:p w14:paraId="6D6F3430" w14:textId="77777777" w:rsidR="003F690A" w:rsidRDefault="00CD0F11">
            <w:pPr>
              <w:pStyle w:val="TAL"/>
            </w:pPr>
            <w:r>
              <w:rPr>
                <w:lang w:eastAsia="zh-CN"/>
              </w:rPr>
              <w:t>t</w:t>
            </w:r>
            <w:r>
              <w:t xml:space="preserve">ype: </w:t>
            </w:r>
            <w:r>
              <w:rPr>
                <w:rFonts w:ascii="Courier New" w:hAnsi="Courier New" w:cs="Courier New"/>
                <w:lang w:eastAsia="zh-CN"/>
              </w:rPr>
              <w:t>PLMNId</w:t>
            </w:r>
          </w:p>
          <w:p w14:paraId="5E3219AF" w14:textId="77777777" w:rsidR="003F690A" w:rsidRDefault="00CD0F11">
            <w:pPr>
              <w:pStyle w:val="TAL"/>
              <w:rPr>
                <w:lang w:eastAsia="zh-CN"/>
              </w:rPr>
            </w:pPr>
            <w:r>
              <w:t>multiplicity: 1</w:t>
            </w:r>
          </w:p>
          <w:p w14:paraId="43103F57" w14:textId="77777777" w:rsidR="003F690A" w:rsidRDefault="00CD0F11">
            <w:pPr>
              <w:pStyle w:val="TAL"/>
            </w:pPr>
            <w:r>
              <w:t>isOrdered: N/A</w:t>
            </w:r>
          </w:p>
          <w:p w14:paraId="615AD49B" w14:textId="77777777" w:rsidR="003F690A" w:rsidRDefault="00CD0F11">
            <w:pPr>
              <w:pStyle w:val="TAL"/>
            </w:pPr>
            <w:r>
              <w:t>isUnique: N/A</w:t>
            </w:r>
          </w:p>
          <w:p w14:paraId="749B1CA4" w14:textId="77777777" w:rsidR="003F690A" w:rsidRDefault="00CD0F11">
            <w:pPr>
              <w:pStyle w:val="TAL"/>
            </w:pPr>
            <w:r>
              <w:t>defaultValue: None</w:t>
            </w:r>
          </w:p>
          <w:p w14:paraId="7DA6B3B7" w14:textId="77777777" w:rsidR="003F690A" w:rsidRDefault="00CD0F11">
            <w:pPr>
              <w:pStyle w:val="TAL"/>
            </w:pPr>
            <w:r>
              <w:t>isNullable: False</w:t>
            </w:r>
          </w:p>
          <w:p w14:paraId="7F49624C" w14:textId="77777777" w:rsidR="003F690A" w:rsidRDefault="003F690A">
            <w:pPr>
              <w:pStyle w:val="TAL"/>
            </w:pPr>
          </w:p>
        </w:tc>
      </w:tr>
      <w:tr w:rsidR="003F690A" w14:paraId="789E1E4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AC7D96" w14:textId="77777777" w:rsidR="003F690A" w:rsidRDefault="00CD0F11">
            <w:pPr>
              <w:pStyle w:val="TAL"/>
              <w:keepNext w:val="0"/>
              <w:rPr>
                <w:rFonts w:ascii="Courier New" w:hAnsi="Courier New" w:cs="Courier New"/>
                <w:szCs w:val="18"/>
                <w:lang w:eastAsia="zh-CN"/>
              </w:rPr>
            </w:pPr>
            <w:r>
              <w:rPr>
                <w:rFonts w:ascii="Courier New" w:hAnsi="Courier New" w:cs="Courier New"/>
                <w:szCs w:val="18"/>
                <w:lang w:eastAsia="zh-CN"/>
              </w:rPr>
              <w:lastRenderedPageBreak/>
              <w:t>PlmnSnssai.nid</w:t>
            </w:r>
          </w:p>
        </w:tc>
        <w:tc>
          <w:tcPr>
            <w:tcW w:w="4395" w:type="dxa"/>
            <w:tcBorders>
              <w:top w:val="single" w:sz="4" w:space="0" w:color="auto"/>
              <w:left w:val="single" w:sz="4" w:space="0" w:color="auto"/>
              <w:bottom w:val="single" w:sz="4" w:space="0" w:color="auto"/>
              <w:right w:val="single" w:sz="4" w:space="0" w:color="auto"/>
            </w:tcBorders>
          </w:tcPr>
          <w:p w14:paraId="335AD0BD" w14:textId="77777777" w:rsidR="003F690A" w:rsidRDefault="00CD0F11">
            <w:pPr>
              <w:pStyle w:val="TAL"/>
            </w:pPr>
            <w:r>
              <w:t xml:space="preserve">It </w:t>
            </w:r>
            <w:r>
              <w:rPr>
                <w:lang w:eastAsia="zh-CN"/>
              </w:rPr>
              <w:t xml:space="preserve">indicates </w:t>
            </w:r>
            <w:r>
              <w:t>NID for which list of supported S-NSSAI(s) is provided.</w:t>
            </w:r>
          </w:p>
          <w:p w14:paraId="3E06B60E" w14:textId="77777777" w:rsidR="003F690A" w:rsidRDefault="003F690A">
            <w:pPr>
              <w:pStyle w:val="TAL"/>
            </w:pPr>
          </w:p>
          <w:p w14:paraId="2283174C" w14:textId="77777777" w:rsidR="003F690A" w:rsidRDefault="00CD0F11">
            <w:pPr>
              <w:pStyle w:val="TAL"/>
              <w:rPr>
                <w:color w:val="000000"/>
              </w:rPr>
            </w:pPr>
            <w:r>
              <w:t>allowedValues: BIT STRING (SIZE (44)).</w:t>
            </w:r>
          </w:p>
        </w:tc>
        <w:tc>
          <w:tcPr>
            <w:tcW w:w="1897" w:type="dxa"/>
            <w:tcBorders>
              <w:top w:val="single" w:sz="4" w:space="0" w:color="auto"/>
              <w:left w:val="single" w:sz="4" w:space="0" w:color="auto"/>
              <w:bottom w:val="single" w:sz="4" w:space="0" w:color="auto"/>
              <w:right w:val="single" w:sz="4" w:space="0" w:color="auto"/>
            </w:tcBorders>
          </w:tcPr>
          <w:p w14:paraId="1A217AC8" w14:textId="77777777" w:rsidR="003F690A" w:rsidRDefault="00CD0F11">
            <w:pPr>
              <w:pStyle w:val="TAL"/>
              <w:rPr>
                <w:lang w:eastAsia="zh-CN"/>
              </w:rPr>
            </w:pPr>
            <w:r>
              <w:t xml:space="preserve">type: </w:t>
            </w:r>
            <w:r>
              <w:rPr>
                <w:rFonts w:ascii="Courier New" w:hAnsi="Courier New" w:cs="Courier New"/>
                <w:lang w:eastAsia="zh-CN"/>
              </w:rPr>
              <w:t>String</w:t>
            </w:r>
          </w:p>
          <w:p w14:paraId="116FF8AA" w14:textId="77777777" w:rsidR="003F690A" w:rsidRDefault="00CD0F11">
            <w:pPr>
              <w:pStyle w:val="TAL"/>
              <w:rPr>
                <w:lang w:eastAsia="zh-CN"/>
              </w:rPr>
            </w:pPr>
            <w:r>
              <w:t xml:space="preserve">multiplicity: </w:t>
            </w:r>
            <w:r>
              <w:rPr>
                <w:lang w:eastAsia="zh-CN"/>
              </w:rPr>
              <w:t>0..1</w:t>
            </w:r>
          </w:p>
          <w:p w14:paraId="0FA35978" w14:textId="77777777" w:rsidR="003F690A" w:rsidRDefault="00CD0F11">
            <w:pPr>
              <w:pStyle w:val="TAL"/>
            </w:pPr>
            <w:r>
              <w:t>isOrdered: N/A</w:t>
            </w:r>
          </w:p>
          <w:p w14:paraId="08ABFD8E" w14:textId="77777777" w:rsidR="003F690A" w:rsidRDefault="00CD0F11">
            <w:pPr>
              <w:pStyle w:val="TAL"/>
            </w:pPr>
            <w:r>
              <w:t>isUnique: N/A</w:t>
            </w:r>
          </w:p>
          <w:p w14:paraId="492AE376" w14:textId="77777777" w:rsidR="003F690A" w:rsidRDefault="00CD0F11">
            <w:pPr>
              <w:pStyle w:val="TAL"/>
            </w:pPr>
            <w:r>
              <w:t>defaultValue: None</w:t>
            </w:r>
          </w:p>
          <w:p w14:paraId="0D650C86" w14:textId="77777777" w:rsidR="003F690A" w:rsidRDefault="00CD0F11">
            <w:pPr>
              <w:pStyle w:val="TAL"/>
            </w:pPr>
            <w:r>
              <w:t>isNullable: False</w:t>
            </w:r>
          </w:p>
        </w:tc>
      </w:tr>
      <w:tr w:rsidR="003F690A" w14:paraId="67EFF07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FDAE4A" w14:textId="77777777" w:rsidR="003F690A" w:rsidRDefault="00CD0F11">
            <w:pPr>
              <w:pStyle w:val="TAL"/>
              <w:keepNext w:val="0"/>
              <w:rPr>
                <w:rFonts w:ascii="Courier New" w:hAnsi="Courier New" w:cs="Courier New"/>
                <w:szCs w:val="18"/>
                <w:lang w:eastAsia="zh-CN"/>
              </w:rPr>
            </w:pPr>
            <w:r>
              <w:rPr>
                <w:rFonts w:ascii="Courier New" w:hAnsi="Courier New" w:cs="Courier New"/>
                <w:szCs w:val="18"/>
                <w:lang w:eastAsia="zh-CN"/>
              </w:rPr>
              <w:t>PlmnSnssai.sNssaiList</w:t>
            </w:r>
          </w:p>
        </w:tc>
        <w:tc>
          <w:tcPr>
            <w:tcW w:w="4395" w:type="dxa"/>
            <w:tcBorders>
              <w:top w:val="single" w:sz="4" w:space="0" w:color="auto"/>
              <w:left w:val="single" w:sz="4" w:space="0" w:color="auto"/>
              <w:bottom w:val="single" w:sz="4" w:space="0" w:color="auto"/>
              <w:right w:val="single" w:sz="4" w:space="0" w:color="auto"/>
            </w:tcBorders>
          </w:tcPr>
          <w:p w14:paraId="731434CE" w14:textId="77777777" w:rsidR="003F690A" w:rsidRDefault="00CD0F11">
            <w:pPr>
              <w:pStyle w:val="TAL"/>
            </w:pPr>
            <w:r>
              <w:t>It represents the list of S-NSSAI the managed object is supporting.</w:t>
            </w:r>
          </w:p>
          <w:p w14:paraId="693AC090" w14:textId="77777777" w:rsidR="003F690A" w:rsidRDefault="003F690A">
            <w:pPr>
              <w:pStyle w:val="TAL"/>
            </w:pPr>
          </w:p>
          <w:p w14:paraId="0DFA4CBA" w14:textId="77777777" w:rsidR="003F690A" w:rsidRDefault="00CD0F11">
            <w:pPr>
              <w:pStyle w:val="TAL"/>
              <w:rPr>
                <w:color w:val="000000"/>
              </w:rPr>
            </w:pPr>
            <w:r>
              <w:t xml:space="preserve">allowedValues: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565E2B13" w14:textId="77777777" w:rsidR="003F690A" w:rsidRDefault="00CD0F11">
            <w:pPr>
              <w:pStyle w:val="TAL"/>
            </w:pPr>
            <w:r>
              <w:t xml:space="preserve">type: </w:t>
            </w:r>
            <w:r>
              <w:rPr>
                <w:rFonts w:ascii="Courier New" w:hAnsi="Courier New" w:cs="Courier New"/>
                <w:lang w:eastAsia="zh-CN"/>
              </w:rPr>
              <w:t>S-NSSAI</w:t>
            </w:r>
          </w:p>
          <w:p w14:paraId="75A757E2" w14:textId="77777777" w:rsidR="003F690A" w:rsidRDefault="00CD0F11">
            <w:pPr>
              <w:pStyle w:val="TAL"/>
              <w:rPr>
                <w:lang w:eastAsia="zh-CN"/>
              </w:rPr>
            </w:pPr>
            <w:r>
              <w:t xml:space="preserve">multiplicity: </w:t>
            </w:r>
            <w:r>
              <w:rPr>
                <w:lang w:eastAsia="zh-CN"/>
              </w:rPr>
              <w:t>1..*</w:t>
            </w:r>
          </w:p>
          <w:p w14:paraId="2FE36D18" w14:textId="77777777" w:rsidR="003F690A" w:rsidRDefault="00CD0F11">
            <w:pPr>
              <w:pStyle w:val="TAL"/>
            </w:pPr>
            <w:r>
              <w:t>isOrdered: False</w:t>
            </w:r>
          </w:p>
          <w:p w14:paraId="42DCEC17" w14:textId="77777777" w:rsidR="003F690A" w:rsidRDefault="00CD0F11">
            <w:pPr>
              <w:pStyle w:val="TAL"/>
            </w:pPr>
            <w:r>
              <w:t>isUnique: True</w:t>
            </w:r>
          </w:p>
          <w:p w14:paraId="3059F4F0" w14:textId="77777777" w:rsidR="003F690A" w:rsidRDefault="00CD0F11">
            <w:pPr>
              <w:pStyle w:val="TAL"/>
            </w:pPr>
            <w:r>
              <w:t>defaultValue: None</w:t>
            </w:r>
          </w:p>
          <w:p w14:paraId="06167914" w14:textId="77777777" w:rsidR="003F690A" w:rsidRDefault="00CD0F11">
            <w:pPr>
              <w:pStyle w:val="TAL"/>
            </w:pPr>
            <w:r>
              <w:t>isNullable: False</w:t>
            </w:r>
          </w:p>
          <w:p w14:paraId="272F983C" w14:textId="77777777" w:rsidR="003F690A" w:rsidRDefault="003F690A">
            <w:pPr>
              <w:pStyle w:val="TAL"/>
              <w:rPr>
                <w:rFonts w:cs="Arial"/>
                <w:szCs w:val="18"/>
              </w:rPr>
            </w:pPr>
          </w:p>
        </w:tc>
      </w:tr>
      <w:tr w:rsidR="003F690A" w14:paraId="1FA85AE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E8E7AF" w14:textId="77777777" w:rsidR="003F690A" w:rsidRDefault="00CD0F11">
            <w:pPr>
              <w:pStyle w:val="TAL"/>
              <w:keepNext w:val="0"/>
              <w:rPr>
                <w:rFonts w:ascii="Courier New" w:hAnsi="Courier New" w:cs="Courier New"/>
                <w:szCs w:val="18"/>
                <w:lang w:eastAsia="zh-CN"/>
              </w:rPr>
            </w:pPr>
            <w:r>
              <w:rPr>
                <w:rFonts w:ascii="Courier New" w:hAnsi="Courier New" w:cs="Courier New"/>
                <w:szCs w:val="18"/>
                <w:lang w:eastAsia="zh-CN"/>
              </w:rPr>
              <w:t>RuleSet.priority</w:t>
            </w:r>
          </w:p>
        </w:tc>
        <w:tc>
          <w:tcPr>
            <w:tcW w:w="4395" w:type="dxa"/>
            <w:tcBorders>
              <w:top w:val="single" w:sz="4" w:space="0" w:color="auto"/>
              <w:left w:val="single" w:sz="4" w:space="0" w:color="auto"/>
              <w:bottom w:val="single" w:sz="4" w:space="0" w:color="auto"/>
              <w:right w:val="single" w:sz="4" w:space="0" w:color="auto"/>
            </w:tcBorders>
          </w:tcPr>
          <w:p w14:paraId="540D1856" w14:textId="77777777" w:rsidR="003F690A" w:rsidRDefault="00CD0F11">
            <w:pPr>
              <w:pStyle w:val="TAL"/>
              <w:rPr>
                <w:rFonts w:cs="Arial"/>
                <w:szCs w:val="18"/>
              </w:rPr>
            </w:pPr>
            <w:r>
              <w:rPr>
                <w:rFonts w:cs="Arial"/>
                <w:szCs w:val="18"/>
                <w:lang w:eastAsia="zh-CN"/>
              </w:rPr>
              <w:t>It indicates the u</w:t>
            </w:r>
            <w:r>
              <w:rPr>
                <w:rFonts w:cs="Arial"/>
                <w:szCs w:val="18"/>
              </w:rPr>
              <w:t>nique Priority of the rule. Lower value means higher priority.</w:t>
            </w:r>
          </w:p>
          <w:p w14:paraId="156B8D83" w14:textId="77777777" w:rsidR="003F690A" w:rsidRDefault="003F690A">
            <w:pPr>
              <w:pStyle w:val="TAL"/>
              <w:rPr>
                <w:rFonts w:cs="Arial"/>
                <w:szCs w:val="18"/>
                <w:lang w:eastAsia="zh-CN"/>
              </w:rPr>
            </w:pPr>
          </w:p>
          <w:p w14:paraId="5A208E24" w14:textId="77777777" w:rsidR="003F690A" w:rsidRDefault="003F690A">
            <w:pPr>
              <w:pStyle w:val="TAL"/>
              <w:rPr>
                <w:rFonts w:cs="Arial"/>
                <w:szCs w:val="18"/>
                <w:lang w:eastAsia="zh-CN"/>
              </w:rPr>
            </w:pPr>
          </w:p>
          <w:p w14:paraId="2DF9D3B8" w14:textId="77777777" w:rsidR="003F690A" w:rsidRDefault="00CD0F11">
            <w:pPr>
              <w:pStyle w:val="TAL"/>
              <w:rPr>
                <w:color w:val="000000"/>
              </w:rPr>
            </w:pPr>
            <w:r>
              <w:t>allowedValues:</w:t>
            </w:r>
            <w:r>
              <w:rPr>
                <w:lang w:eastAsia="zh-CN"/>
              </w:rPr>
              <w:t xml:space="preserve"> none negative integer.</w:t>
            </w:r>
          </w:p>
        </w:tc>
        <w:tc>
          <w:tcPr>
            <w:tcW w:w="1897" w:type="dxa"/>
            <w:tcBorders>
              <w:top w:val="single" w:sz="4" w:space="0" w:color="auto"/>
              <w:left w:val="single" w:sz="4" w:space="0" w:color="auto"/>
              <w:bottom w:val="single" w:sz="4" w:space="0" w:color="auto"/>
              <w:right w:val="single" w:sz="4" w:space="0" w:color="auto"/>
            </w:tcBorders>
          </w:tcPr>
          <w:p w14:paraId="643C0F1C" w14:textId="77777777" w:rsidR="003F690A" w:rsidRDefault="00CD0F11">
            <w:pPr>
              <w:pStyle w:val="TAL"/>
              <w:rPr>
                <w:lang w:eastAsia="zh-CN"/>
              </w:rPr>
            </w:pPr>
            <w:r>
              <w:t xml:space="preserve">type: </w:t>
            </w:r>
            <w:r>
              <w:rPr>
                <w:rFonts w:ascii="Courier New" w:hAnsi="Courier New" w:cs="Courier New"/>
                <w:lang w:eastAsia="zh-CN"/>
              </w:rPr>
              <w:t>Integer</w:t>
            </w:r>
          </w:p>
          <w:p w14:paraId="6F1C9A22" w14:textId="77777777" w:rsidR="003F690A" w:rsidRDefault="00CD0F11">
            <w:pPr>
              <w:pStyle w:val="TAL"/>
              <w:rPr>
                <w:lang w:eastAsia="zh-CN"/>
              </w:rPr>
            </w:pPr>
            <w:r>
              <w:t xml:space="preserve">multiplicity: </w:t>
            </w:r>
            <w:r>
              <w:rPr>
                <w:lang w:eastAsia="zh-CN"/>
              </w:rPr>
              <w:t>1</w:t>
            </w:r>
          </w:p>
          <w:p w14:paraId="3751F8F2" w14:textId="77777777" w:rsidR="003F690A" w:rsidRDefault="00CD0F11">
            <w:pPr>
              <w:pStyle w:val="TAL"/>
            </w:pPr>
            <w:r>
              <w:t>isOrdered: N/A</w:t>
            </w:r>
          </w:p>
          <w:p w14:paraId="5EC839A6" w14:textId="77777777" w:rsidR="003F690A" w:rsidRDefault="00CD0F11">
            <w:pPr>
              <w:pStyle w:val="TAL"/>
            </w:pPr>
            <w:r>
              <w:t>isUnique: N/A</w:t>
            </w:r>
          </w:p>
          <w:p w14:paraId="4258780F" w14:textId="77777777" w:rsidR="003F690A" w:rsidRDefault="00CD0F11">
            <w:pPr>
              <w:pStyle w:val="TAL"/>
            </w:pPr>
            <w:r>
              <w:t>defaultValue: None</w:t>
            </w:r>
          </w:p>
          <w:p w14:paraId="5702C0B9" w14:textId="77777777" w:rsidR="003F690A" w:rsidRDefault="00CD0F11">
            <w:pPr>
              <w:pStyle w:val="TAL"/>
              <w:rPr>
                <w:rFonts w:cs="Arial"/>
                <w:szCs w:val="18"/>
              </w:rPr>
            </w:pPr>
            <w:r>
              <w:t>isNullable: False</w:t>
            </w:r>
          </w:p>
        </w:tc>
      </w:tr>
      <w:tr w:rsidR="003F690A" w14:paraId="3DA2051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B49774" w14:textId="77777777" w:rsidR="003F690A" w:rsidRDefault="00CD0F11">
            <w:pPr>
              <w:pStyle w:val="TAL"/>
              <w:keepNext w:val="0"/>
              <w:rPr>
                <w:rFonts w:ascii="Courier New" w:hAnsi="Courier New" w:cs="Courier New"/>
                <w:szCs w:val="18"/>
                <w:lang w:eastAsia="zh-CN"/>
              </w:rPr>
            </w:pPr>
            <w:r>
              <w:rPr>
                <w:rFonts w:ascii="Courier New" w:hAnsi="Courier New" w:cs="Courier New"/>
                <w:szCs w:val="18"/>
                <w:lang w:eastAsia="zh-CN"/>
              </w:rPr>
              <w:t>RuleSet.plmns</w:t>
            </w:r>
          </w:p>
        </w:tc>
        <w:tc>
          <w:tcPr>
            <w:tcW w:w="4395" w:type="dxa"/>
            <w:tcBorders>
              <w:top w:val="single" w:sz="4" w:space="0" w:color="auto"/>
              <w:left w:val="single" w:sz="4" w:space="0" w:color="auto"/>
              <w:bottom w:val="single" w:sz="4" w:space="0" w:color="auto"/>
              <w:right w:val="single" w:sz="4" w:space="0" w:color="auto"/>
            </w:tcBorders>
          </w:tcPr>
          <w:p w14:paraId="63230BD0" w14:textId="77777777" w:rsidR="003F690A" w:rsidRDefault="00CD0F11">
            <w:pPr>
              <w:pStyle w:val="TAL"/>
              <w:rPr>
                <w:rFonts w:cs="Arial"/>
                <w:szCs w:val="18"/>
              </w:rPr>
            </w:pPr>
            <w:r>
              <w:rPr>
                <w:rFonts w:cs="Arial"/>
                <w:szCs w:val="18"/>
                <w:lang w:eastAsia="zh-CN"/>
              </w:rPr>
              <w:t xml:space="preserve">It indicates </w:t>
            </w:r>
            <w:r>
              <w:rPr>
                <w:rFonts w:cs="Arial"/>
                <w:szCs w:val="18"/>
              </w:rPr>
              <w:t>PLMNs allowed/dis-allowed to access the service instance.</w:t>
            </w:r>
          </w:p>
          <w:p w14:paraId="52892020" w14:textId="77777777" w:rsidR="003F690A" w:rsidRDefault="003F690A">
            <w:pPr>
              <w:pStyle w:val="TAL"/>
              <w:rPr>
                <w:rFonts w:cs="Arial"/>
                <w:szCs w:val="18"/>
              </w:rPr>
            </w:pPr>
          </w:p>
          <w:p w14:paraId="71A2453D" w14:textId="77777777" w:rsidR="003F690A" w:rsidRDefault="00CD0F11">
            <w:pPr>
              <w:pStyle w:val="TAL"/>
              <w:rPr>
                <w:rFonts w:cs="Arial"/>
                <w:szCs w:val="18"/>
              </w:rPr>
            </w:pPr>
            <w:r>
              <w:rPr>
                <w:rFonts w:cs="Arial"/>
                <w:szCs w:val="18"/>
              </w:rPr>
              <w:t>When absent, NF-Consumers of all PLMNs are assumed to match this criteria.</w:t>
            </w:r>
          </w:p>
          <w:p w14:paraId="7947184A" w14:textId="77777777" w:rsidR="003F690A" w:rsidRDefault="003F690A">
            <w:pPr>
              <w:pStyle w:val="TAL"/>
              <w:rPr>
                <w:rFonts w:cs="Arial"/>
                <w:szCs w:val="18"/>
                <w:lang w:eastAsia="zh-CN"/>
              </w:rPr>
            </w:pPr>
          </w:p>
          <w:p w14:paraId="377BB4B6" w14:textId="77777777" w:rsidR="003F690A" w:rsidRDefault="00CD0F11">
            <w:pPr>
              <w:pStyle w:val="TAL"/>
              <w:rPr>
                <w:color w:val="000000"/>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FD07E44" w14:textId="77777777" w:rsidR="003F690A" w:rsidRDefault="00CD0F11">
            <w:pPr>
              <w:pStyle w:val="TAL"/>
              <w:rPr>
                <w:szCs w:val="18"/>
              </w:rPr>
            </w:pPr>
            <w:r>
              <w:rPr>
                <w:szCs w:val="18"/>
              </w:rPr>
              <w:t xml:space="preserve">type: </w:t>
            </w:r>
            <w:r>
              <w:rPr>
                <w:rFonts w:ascii="Courier New" w:hAnsi="Courier New" w:cs="Courier New"/>
                <w:lang w:eastAsia="zh-CN"/>
              </w:rPr>
              <w:t>PLMNId</w:t>
            </w:r>
          </w:p>
          <w:p w14:paraId="1C88A982" w14:textId="77777777" w:rsidR="003F690A" w:rsidRDefault="00CD0F11">
            <w:pPr>
              <w:pStyle w:val="TAL"/>
              <w:rPr>
                <w:szCs w:val="18"/>
                <w:lang w:eastAsia="zh-CN"/>
              </w:rPr>
            </w:pPr>
            <w:r>
              <w:rPr>
                <w:szCs w:val="18"/>
              </w:rPr>
              <w:t xml:space="preserve">multiplicity: </w:t>
            </w:r>
            <w:r>
              <w:rPr>
                <w:szCs w:val="18"/>
                <w:lang w:eastAsia="zh-CN"/>
              </w:rPr>
              <w:t>*</w:t>
            </w:r>
          </w:p>
          <w:p w14:paraId="41DB998C" w14:textId="77777777" w:rsidR="003F690A" w:rsidRDefault="00CD0F11">
            <w:pPr>
              <w:pStyle w:val="TAL"/>
              <w:rPr>
                <w:szCs w:val="18"/>
              </w:rPr>
            </w:pPr>
            <w:r>
              <w:rPr>
                <w:szCs w:val="18"/>
              </w:rPr>
              <w:t>isOrdered: False</w:t>
            </w:r>
          </w:p>
          <w:p w14:paraId="209E67FA" w14:textId="77777777" w:rsidR="003F690A" w:rsidRDefault="00CD0F11">
            <w:pPr>
              <w:pStyle w:val="TAL"/>
            </w:pPr>
            <w:r>
              <w:rPr>
                <w:szCs w:val="18"/>
              </w:rPr>
              <w:t>isUnique:</w:t>
            </w:r>
            <w:r>
              <w:t xml:space="preserve"> True</w:t>
            </w:r>
          </w:p>
          <w:p w14:paraId="7807ACAC" w14:textId="77777777" w:rsidR="003F690A" w:rsidRDefault="00CD0F11">
            <w:pPr>
              <w:pStyle w:val="TAL"/>
            </w:pPr>
            <w:r>
              <w:t>defaultValue: None</w:t>
            </w:r>
          </w:p>
          <w:p w14:paraId="59782DEE" w14:textId="77777777" w:rsidR="003F690A" w:rsidRDefault="00CD0F11">
            <w:pPr>
              <w:pStyle w:val="TAL"/>
            </w:pPr>
            <w:r>
              <w:t>isNullable: False</w:t>
            </w:r>
          </w:p>
          <w:p w14:paraId="7286EF94" w14:textId="77777777" w:rsidR="003F690A" w:rsidRDefault="003F690A">
            <w:pPr>
              <w:pStyle w:val="TAL"/>
              <w:rPr>
                <w:rFonts w:cs="Arial"/>
                <w:szCs w:val="18"/>
              </w:rPr>
            </w:pPr>
          </w:p>
        </w:tc>
      </w:tr>
      <w:tr w:rsidR="003F690A" w14:paraId="62FC35A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AA14CE" w14:textId="77777777" w:rsidR="003F690A" w:rsidRDefault="00CD0F11">
            <w:pPr>
              <w:pStyle w:val="TAL"/>
              <w:keepNext w:val="0"/>
              <w:rPr>
                <w:rFonts w:ascii="Courier New" w:hAnsi="Courier New" w:cs="Courier New"/>
                <w:szCs w:val="18"/>
                <w:lang w:eastAsia="zh-CN"/>
              </w:rPr>
            </w:pPr>
            <w:r>
              <w:rPr>
                <w:rFonts w:ascii="Courier New" w:hAnsi="Courier New" w:cs="Courier New"/>
                <w:szCs w:val="18"/>
                <w:lang w:eastAsia="zh-CN"/>
              </w:rPr>
              <w:t>RuleSet.snpns</w:t>
            </w:r>
          </w:p>
        </w:tc>
        <w:tc>
          <w:tcPr>
            <w:tcW w:w="4395" w:type="dxa"/>
            <w:tcBorders>
              <w:top w:val="single" w:sz="4" w:space="0" w:color="auto"/>
              <w:left w:val="single" w:sz="4" w:space="0" w:color="auto"/>
              <w:bottom w:val="single" w:sz="4" w:space="0" w:color="auto"/>
              <w:right w:val="single" w:sz="4" w:space="0" w:color="auto"/>
            </w:tcBorders>
          </w:tcPr>
          <w:p w14:paraId="16ECE753" w14:textId="77777777" w:rsidR="003F690A" w:rsidRDefault="00CD0F11">
            <w:pPr>
              <w:pStyle w:val="TAL"/>
            </w:pPr>
            <w:r>
              <w:rPr>
                <w:lang w:eastAsia="zh-CN"/>
              </w:rPr>
              <w:t xml:space="preserve">It indicates </w:t>
            </w:r>
            <w:r>
              <w:t>SNPNs allowed/dis-allowed to access the service instance.</w:t>
            </w:r>
          </w:p>
          <w:p w14:paraId="19730F61" w14:textId="77777777" w:rsidR="003F690A" w:rsidRDefault="003F690A">
            <w:pPr>
              <w:pStyle w:val="TAL"/>
            </w:pPr>
          </w:p>
          <w:p w14:paraId="6E21C6DD" w14:textId="77777777" w:rsidR="003F690A" w:rsidRDefault="00CD0F11">
            <w:pPr>
              <w:pStyle w:val="TAL"/>
            </w:pPr>
            <w:r>
              <w:t>When absent, NF-Consumers of all SNPNs are assumed to match this criteria.</w:t>
            </w:r>
          </w:p>
          <w:p w14:paraId="20D70931" w14:textId="77777777" w:rsidR="003F690A" w:rsidRDefault="003F690A">
            <w:pPr>
              <w:pStyle w:val="TAL"/>
              <w:rPr>
                <w:lang w:eastAsia="zh-CN"/>
              </w:rPr>
            </w:pPr>
          </w:p>
          <w:p w14:paraId="74886ED8" w14:textId="77777777" w:rsidR="003F690A" w:rsidRDefault="00CD0F11">
            <w:pPr>
              <w:pStyle w:val="TAL"/>
              <w:rPr>
                <w:color w:val="000000"/>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11150B3" w14:textId="77777777" w:rsidR="003F690A" w:rsidRDefault="00CD0F11">
            <w:pPr>
              <w:pStyle w:val="TAL"/>
            </w:pPr>
            <w:r>
              <w:t xml:space="preserve">type: </w:t>
            </w:r>
            <w:r>
              <w:rPr>
                <w:rFonts w:ascii="Courier New" w:hAnsi="Courier New" w:cs="Courier New"/>
                <w:lang w:eastAsia="zh-CN"/>
              </w:rPr>
              <w:t>PlmnIdNid</w:t>
            </w:r>
          </w:p>
          <w:p w14:paraId="0051C32A" w14:textId="77777777" w:rsidR="003F690A" w:rsidRDefault="00CD0F11">
            <w:pPr>
              <w:pStyle w:val="TAL"/>
            </w:pPr>
            <w:r>
              <w:t>multiplicity: *</w:t>
            </w:r>
          </w:p>
          <w:p w14:paraId="5BB8D775" w14:textId="77777777" w:rsidR="003F690A" w:rsidRDefault="00CD0F11">
            <w:pPr>
              <w:pStyle w:val="TAL"/>
            </w:pPr>
            <w:r>
              <w:t>isOrdered: False</w:t>
            </w:r>
          </w:p>
          <w:p w14:paraId="5D2E7BFF" w14:textId="77777777" w:rsidR="003F690A" w:rsidRDefault="00CD0F11">
            <w:pPr>
              <w:pStyle w:val="TAL"/>
            </w:pPr>
            <w:r>
              <w:t>isUnique: True</w:t>
            </w:r>
          </w:p>
          <w:p w14:paraId="5B57BB5A" w14:textId="77777777" w:rsidR="003F690A" w:rsidRDefault="00CD0F11">
            <w:pPr>
              <w:pStyle w:val="TAL"/>
            </w:pPr>
            <w:r>
              <w:t>defaultValue: None</w:t>
            </w:r>
          </w:p>
          <w:p w14:paraId="4FBB641B" w14:textId="77777777" w:rsidR="003F690A" w:rsidRDefault="00CD0F11">
            <w:pPr>
              <w:pStyle w:val="TAL"/>
            </w:pPr>
            <w:r>
              <w:t>isNullable: False</w:t>
            </w:r>
          </w:p>
        </w:tc>
      </w:tr>
      <w:tr w:rsidR="003F690A" w14:paraId="623CC09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A40DD6" w14:textId="77777777" w:rsidR="003F690A" w:rsidRDefault="00CD0F11">
            <w:pPr>
              <w:pStyle w:val="TAL"/>
              <w:keepNext w:val="0"/>
              <w:rPr>
                <w:rFonts w:ascii="Courier New" w:hAnsi="Courier New" w:cs="Courier New"/>
                <w:szCs w:val="18"/>
                <w:lang w:eastAsia="zh-CN"/>
              </w:rPr>
            </w:pPr>
            <w:r>
              <w:rPr>
                <w:rFonts w:ascii="Courier New" w:hAnsi="Courier New" w:cs="Courier New"/>
                <w:szCs w:val="18"/>
                <w:lang w:eastAsia="zh-CN"/>
              </w:rPr>
              <w:t>RuleSet.nfTypes</w:t>
            </w:r>
          </w:p>
        </w:tc>
        <w:tc>
          <w:tcPr>
            <w:tcW w:w="4395" w:type="dxa"/>
            <w:tcBorders>
              <w:top w:val="single" w:sz="4" w:space="0" w:color="auto"/>
              <w:left w:val="single" w:sz="4" w:space="0" w:color="auto"/>
              <w:bottom w:val="single" w:sz="4" w:space="0" w:color="auto"/>
              <w:right w:val="single" w:sz="4" w:space="0" w:color="auto"/>
            </w:tcBorders>
          </w:tcPr>
          <w:p w14:paraId="30B37202" w14:textId="77777777" w:rsidR="003F690A" w:rsidRDefault="00CD0F11">
            <w:pPr>
              <w:pStyle w:val="TAL"/>
            </w:pPr>
            <w:r>
              <w:rPr>
                <w:lang w:eastAsia="zh-CN"/>
              </w:rPr>
              <w:t>It indicates t</w:t>
            </w:r>
            <w:r>
              <w:t>ype of the NFs allowed/dis-allowed to access the service instance.</w:t>
            </w:r>
          </w:p>
          <w:p w14:paraId="6F297118" w14:textId="77777777" w:rsidR="003F690A" w:rsidRDefault="003F690A">
            <w:pPr>
              <w:pStyle w:val="TAL"/>
            </w:pPr>
          </w:p>
          <w:p w14:paraId="23E49E2B" w14:textId="77777777" w:rsidR="003F690A" w:rsidRDefault="00CD0F11">
            <w:pPr>
              <w:pStyle w:val="TAL"/>
            </w:pPr>
            <w:r>
              <w:t>When absent, NF-Consumers of all nfTypes are assumed to match this criteria.</w:t>
            </w:r>
          </w:p>
          <w:p w14:paraId="14949DD5" w14:textId="77777777" w:rsidR="003F690A" w:rsidRDefault="003F690A">
            <w:pPr>
              <w:pStyle w:val="TAL"/>
              <w:rPr>
                <w:lang w:eastAsia="zh-CN"/>
              </w:rPr>
            </w:pPr>
          </w:p>
          <w:p w14:paraId="2477AF6D" w14:textId="77777777" w:rsidR="003F690A" w:rsidRDefault="00CD0F11">
            <w:pPr>
              <w:pStyle w:val="TAL"/>
              <w:rPr>
                <w:color w:val="000000"/>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E91A12C" w14:textId="77777777" w:rsidR="003F690A" w:rsidRDefault="00CD0F11">
            <w:pPr>
              <w:pStyle w:val="TAL"/>
            </w:pPr>
            <w:r>
              <w:t xml:space="preserve">type: </w:t>
            </w:r>
            <w:r>
              <w:rPr>
                <w:rFonts w:ascii="Courier New" w:hAnsi="Courier New" w:cs="Courier New"/>
                <w:lang w:eastAsia="zh-CN"/>
              </w:rPr>
              <w:t>NFType</w:t>
            </w:r>
          </w:p>
          <w:p w14:paraId="53E0CDC7" w14:textId="77777777" w:rsidR="003F690A" w:rsidRDefault="00CD0F11">
            <w:pPr>
              <w:pStyle w:val="TAL"/>
            </w:pPr>
            <w:r>
              <w:t>multiplicity: *</w:t>
            </w:r>
          </w:p>
          <w:p w14:paraId="72433F5B" w14:textId="77777777" w:rsidR="003F690A" w:rsidRDefault="00CD0F11">
            <w:pPr>
              <w:pStyle w:val="TAL"/>
            </w:pPr>
            <w:r>
              <w:t>isOrdered: False</w:t>
            </w:r>
          </w:p>
          <w:p w14:paraId="18E26DC3" w14:textId="77777777" w:rsidR="003F690A" w:rsidRDefault="00CD0F11">
            <w:pPr>
              <w:pStyle w:val="TAL"/>
            </w:pPr>
            <w:r>
              <w:t>isUnique: True</w:t>
            </w:r>
          </w:p>
          <w:p w14:paraId="4199944D" w14:textId="77777777" w:rsidR="003F690A" w:rsidRDefault="00CD0F11">
            <w:pPr>
              <w:pStyle w:val="TAL"/>
            </w:pPr>
            <w:r>
              <w:t>defaultValue: None</w:t>
            </w:r>
          </w:p>
          <w:p w14:paraId="3BDB2C3C" w14:textId="77777777" w:rsidR="003F690A" w:rsidRDefault="00CD0F11">
            <w:pPr>
              <w:pStyle w:val="TAL"/>
            </w:pPr>
            <w:r>
              <w:t>isNullable: False</w:t>
            </w:r>
          </w:p>
        </w:tc>
      </w:tr>
      <w:tr w:rsidR="003F690A" w14:paraId="6984FDD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B5C6BC" w14:textId="77777777" w:rsidR="003F690A" w:rsidRDefault="00CD0F11">
            <w:pPr>
              <w:pStyle w:val="TAL"/>
              <w:keepNext w:val="0"/>
              <w:rPr>
                <w:rFonts w:ascii="Courier New" w:hAnsi="Courier New" w:cs="Courier New"/>
                <w:szCs w:val="18"/>
                <w:lang w:eastAsia="zh-CN"/>
              </w:rPr>
            </w:pPr>
            <w:r>
              <w:rPr>
                <w:rFonts w:ascii="Courier New" w:hAnsi="Courier New" w:cs="Courier New"/>
                <w:szCs w:val="18"/>
                <w:lang w:eastAsia="zh-CN"/>
              </w:rPr>
              <w:t>RuleSet.nfDomains</w:t>
            </w:r>
          </w:p>
        </w:tc>
        <w:tc>
          <w:tcPr>
            <w:tcW w:w="4395" w:type="dxa"/>
            <w:tcBorders>
              <w:top w:val="single" w:sz="4" w:space="0" w:color="auto"/>
              <w:left w:val="single" w:sz="4" w:space="0" w:color="auto"/>
              <w:bottom w:val="single" w:sz="4" w:space="0" w:color="auto"/>
              <w:right w:val="single" w:sz="4" w:space="0" w:color="auto"/>
            </w:tcBorders>
          </w:tcPr>
          <w:p w14:paraId="0B95FEA1" w14:textId="77777777" w:rsidR="003F690A" w:rsidRDefault="00CD0F11">
            <w:pPr>
              <w:pStyle w:val="TAL"/>
            </w:pPr>
            <w:r>
              <w:rPr>
                <w:lang w:eastAsia="zh-CN"/>
              </w:rPr>
              <w:t>It represents p</w:t>
            </w:r>
            <w:r>
              <w:t>attern (regular expression according to the ECMA-262 dialect [</w:t>
            </w:r>
            <w:r>
              <w:rPr>
                <w:lang w:eastAsia="zh-CN"/>
              </w:rPr>
              <w:t>75</w:t>
            </w:r>
            <w:r>
              <w:t>]) representing the NF domain names within the PLMN of the NRF allowed/dis-allowed to access the service instance.</w:t>
            </w:r>
          </w:p>
          <w:p w14:paraId="14562249" w14:textId="77777777" w:rsidR="003F690A" w:rsidRDefault="003F690A">
            <w:pPr>
              <w:pStyle w:val="TAL"/>
            </w:pPr>
          </w:p>
          <w:p w14:paraId="476DFC0C" w14:textId="77777777" w:rsidR="003F690A" w:rsidRDefault="00CD0F11">
            <w:pPr>
              <w:pStyle w:val="TAL"/>
            </w:pPr>
            <w:r>
              <w:t>When absent, NF-Consumers of all nfDomains are assumed to match this criteria.</w:t>
            </w:r>
          </w:p>
          <w:p w14:paraId="616B34AB" w14:textId="77777777" w:rsidR="003F690A" w:rsidRDefault="003F690A">
            <w:pPr>
              <w:pStyle w:val="TAL"/>
              <w:rPr>
                <w:lang w:eastAsia="zh-CN"/>
              </w:rPr>
            </w:pPr>
          </w:p>
          <w:p w14:paraId="68D07BEE" w14:textId="77777777" w:rsidR="003F690A" w:rsidRDefault="00CD0F11">
            <w:pPr>
              <w:pStyle w:val="TAL"/>
              <w:rPr>
                <w:color w:val="000000"/>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12F4450" w14:textId="77777777" w:rsidR="003F690A" w:rsidRDefault="00CD0F11">
            <w:pPr>
              <w:pStyle w:val="TAL"/>
              <w:rPr>
                <w:lang w:eastAsia="zh-CN"/>
              </w:rPr>
            </w:pPr>
            <w:r>
              <w:t xml:space="preserve">type: </w:t>
            </w:r>
            <w:r>
              <w:rPr>
                <w:rFonts w:ascii="Courier New" w:hAnsi="Courier New" w:cs="Courier New"/>
                <w:lang w:eastAsia="zh-CN"/>
              </w:rPr>
              <w:t>String</w:t>
            </w:r>
          </w:p>
          <w:p w14:paraId="2D5C654A" w14:textId="77777777" w:rsidR="003F690A" w:rsidRDefault="00CD0F11">
            <w:pPr>
              <w:pStyle w:val="TAL"/>
            </w:pPr>
            <w:r>
              <w:t>multiplicity: *</w:t>
            </w:r>
          </w:p>
          <w:p w14:paraId="4CA69283" w14:textId="77777777" w:rsidR="003F690A" w:rsidRDefault="00CD0F11">
            <w:pPr>
              <w:pStyle w:val="TAL"/>
            </w:pPr>
            <w:r>
              <w:t>isOrdered: False</w:t>
            </w:r>
          </w:p>
          <w:p w14:paraId="2D4F8222" w14:textId="77777777" w:rsidR="003F690A" w:rsidRDefault="00CD0F11">
            <w:pPr>
              <w:pStyle w:val="TAL"/>
            </w:pPr>
            <w:r>
              <w:t>isUnique: True</w:t>
            </w:r>
          </w:p>
          <w:p w14:paraId="5E402452" w14:textId="77777777" w:rsidR="003F690A" w:rsidRDefault="00CD0F11">
            <w:pPr>
              <w:pStyle w:val="TAL"/>
            </w:pPr>
            <w:r>
              <w:t>defaultValue: None</w:t>
            </w:r>
          </w:p>
          <w:p w14:paraId="5DBE530D" w14:textId="77777777" w:rsidR="003F690A" w:rsidRDefault="00CD0F11">
            <w:pPr>
              <w:pStyle w:val="TAL"/>
            </w:pPr>
            <w:r>
              <w:t>isNullable: False</w:t>
            </w:r>
          </w:p>
        </w:tc>
      </w:tr>
      <w:tr w:rsidR="003F690A" w14:paraId="1C592C8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0A7B45" w14:textId="77777777" w:rsidR="003F690A" w:rsidRDefault="00CD0F11">
            <w:pPr>
              <w:pStyle w:val="TAL"/>
              <w:keepNext w:val="0"/>
              <w:rPr>
                <w:rFonts w:ascii="Courier New" w:hAnsi="Courier New" w:cs="Courier New"/>
                <w:szCs w:val="18"/>
                <w:lang w:eastAsia="zh-CN"/>
              </w:rPr>
            </w:pPr>
            <w:r>
              <w:rPr>
                <w:rFonts w:ascii="Courier New" w:hAnsi="Courier New" w:cs="Courier New"/>
                <w:szCs w:val="18"/>
                <w:lang w:eastAsia="zh-CN"/>
              </w:rPr>
              <w:t>RuleSet.nssais</w:t>
            </w:r>
          </w:p>
        </w:tc>
        <w:tc>
          <w:tcPr>
            <w:tcW w:w="4395" w:type="dxa"/>
            <w:tcBorders>
              <w:top w:val="single" w:sz="4" w:space="0" w:color="auto"/>
              <w:left w:val="single" w:sz="4" w:space="0" w:color="auto"/>
              <w:bottom w:val="single" w:sz="4" w:space="0" w:color="auto"/>
              <w:right w:val="single" w:sz="4" w:space="0" w:color="auto"/>
            </w:tcBorders>
          </w:tcPr>
          <w:p w14:paraId="6327C3F5" w14:textId="77777777" w:rsidR="003F690A" w:rsidRDefault="00CD0F11">
            <w:pPr>
              <w:pStyle w:val="TAL"/>
            </w:pPr>
            <w:r>
              <w:rPr>
                <w:lang w:eastAsia="zh-CN"/>
              </w:rPr>
              <w:t>It represents</w:t>
            </w:r>
            <w:r>
              <w:t xml:space="preserve"> S-NSSAIs of the NF-Consumers allowed/dis-allowed to access the service instance.</w:t>
            </w:r>
          </w:p>
          <w:p w14:paraId="07956932" w14:textId="77777777" w:rsidR="003F690A" w:rsidRDefault="003F690A">
            <w:pPr>
              <w:pStyle w:val="TAL"/>
            </w:pPr>
          </w:p>
          <w:p w14:paraId="09F158D1" w14:textId="77777777" w:rsidR="003F690A" w:rsidRDefault="00CD0F11">
            <w:pPr>
              <w:pStyle w:val="TAL"/>
            </w:pPr>
            <w:r>
              <w:t>When absent, NF-Consumers of all slices are assumed to match this criteria.</w:t>
            </w:r>
          </w:p>
          <w:p w14:paraId="0AE8FF81" w14:textId="77777777" w:rsidR="003F690A" w:rsidRDefault="003F690A">
            <w:pPr>
              <w:pStyle w:val="TAL"/>
              <w:rPr>
                <w:lang w:eastAsia="zh-CN"/>
              </w:rPr>
            </w:pPr>
          </w:p>
          <w:p w14:paraId="279EA678" w14:textId="77777777" w:rsidR="003F690A" w:rsidRDefault="00CD0F11">
            <w:pPr>
              <w:pStyle w:val="TAL"/>
              <w:rPr>
                <w:color w:val="000000"/>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C6522B0" w14:textId="77777777" w:rsidR="003F690A" w:rsidRDefault="00CD0F11">
            <w:pPr>
              <w:pStyle w:val="TAL"/>
            </w:pPr>
            <w:r>
              <w:t xml:space="preserve">type: </w:t>
            </w:r>
            <w:r>
              <w:rPr>
                <w:rFonts w:ascii="Courier New" w:hAnsi="Courier New" w:cs="Courier New"/>
                <w:lang w:eastAsia="zh-CN"/>
              </w:rPr>
              <w:t>ExtSnssai</w:t>
            </w:r>
          </w:p>
          <w:p w14:paraId="1EF06C4B" w14:textId="77777777" w:rsidR="003F690A" w:rsidRDefault="00CD0F11">
            <w:pPr>
              <w:pStyle w:val="TAL"/>
            </w:pPr>
            <w:r>
              <w:t>multiplicity: *</w:t>
            </w:r>
          </w:p>
          <w:p w14:paraId="08772F20" w14:textId="77777777" w:rsidR="003F690A" w:rsidRDefault="00CD0F11">
            <w:pPr>
              <w:pStyle w:val="TAL"/>
            </w:pPr>
            <w:r>
              <w:t>isOrdered: False</w:t>
            </w:r>
          </w:p>
          <w:p w14:paraId="5F5782BD" w14:textId="77777777" w:rsidR="003F690A" w:rsidRDefault="00CD0F11">
            <w:pPr>
              <w:pStyle w:val="TAL"/>
            </w:pPr>
            <w:r>
              <w:t>isUnique: True</w:t>
            </w:r>
          </w:p>
          <w:p w14:paraId="3B3F7BA1" w14:textId="77777777" w:rsidR="003F690A" w:rsidRDefault="00CD0F11">
            <w:pPr>
              <w:pStyle w:val="TAL"/>
            </w:pPr>
            <w:r>
              <w:t>defaultValue: None</w:t>
            </w:r>
          </w:p>
          <w:p w14:paraId="0D76A9B5" w14:textId="77777777" w:rsidR="003F690A" w:rsidRDefault="00CD0F11">
            <w:pPr>
              <w:pStyle w:val="TAL"/>
            </w:pPr>
            <w:r>
              <w:t>isNullable: False</w:t>
            </w:r>
          </w:p>
        </w:tc>
      </w:tr>
      <w:tr w:rsidR="003F690A" w14:paraId="18557DF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0E9548" w14:textId="77777777" w:rsidR="003F690A" w:rsidRDefault="00CD0F11">
            <w:pPr>
              <w:pStyle w:val="TAL"/>
              <w:keepNext w:val="0"/>
              <w:rPr>
                <w:rFonts w:ascii="Courier New" w:hAnsi="Courier New" w:cs="Courier New"/>
                <w:szCs w:val="18"/>
                <w:lang w:eastAsia="zh-CN"/>
              </w:rPr>
            </w:pPr>
            <w:r>
              <w:rPr>
                <w:rFonts w:ascii="Courier New" w:hAnsi="Courier New" w:cs="Courier New"/>
                <w:szCs w:val="18"/>
                <w:lang w:eastAsia="zh-CN"/>
              </w:rPr>
              <w:t>RuleSet.nfInstances</w:t>
            </w:r>
          </w:p>
        </w:tc>
        <w:tc>
          <w:tcPr>
            <w:tcW w:w="4395" w:type="dxa"/>
            <w:tcBorders>
              <w:top w:val="single" w:sz="4" w:space="0" w:color="auto"/>
              <w:left w:val="single" w:sz="4" w:space="0" w:color="auto"/>
              <w:bottom w:val="single" w:sz="4" w:space="0" w:color="auto"/>
              <w:right w:val="single" w:sz="4" w:space="0" w:color="auto"/>
            </w:tcBorders>
          </w:tcPr>
          <w:p w14:paraId="5E81BB41" w14:textId="77777777" w:rsidR="003F690A" w:rsidRDefault="00CD0F11">
            <w:pPr>
              <w:pStyle w:val="TAL"/>
            </w:pPr>
            <w:r>
              <w:rPr>
                <w:lang w:eastAsia="zh-CN"/>
              </w:rPr>
              <w:t>It represents</w:t>
            </w:r>
            <w:r>
              <w:t xml:space="preserve"> NF-Instance IDs of the NF-Consumers allowed/dis-allowed to access the NF/NF-Service instance.</w:t>
            </w:r>
          </w:p>
          <w:p w14:paraId="31F98D1F" w14:textId="77777777" w:rsidR="003F690A" w:rsidRDefault="003F690A">
            <w:pPr>
              <w:pStyle w:val="TAL"/>
            </w:pPr>
          </w:p>
          <w:p w14:paraId="4DA7B64D" w14:textId="77777777" w:rsidR="003F690A" w:rsidRDefault="00CD0F11">
            <w:pPr>
              <w:pStyle w:val="TAL"/>
            </w:pPr>
            <w:r>
              <w:t>When absent, all the NF-Consumers are assumed to match this criteria.</w:t>
            </w:r>
          </w:p>
          <w:p w14:paraId="36099239" w14:textId="77777777" w:rsidR="003F690A" w:rsidRDefault="003F690A">
            <w:pPr>
              <w:pStyle w:val="TAL"/>
              <w:rPr>
                <w:lang w:eastAsia="zh-CN"/>
              </w:rPr>
            </w:pPr>
          </w:p>
          <w:p w14:paraId="283B5DEA" w14:textId="77777777" w:rsidR="003F690A" w:rsidRDefault="00CD0F11">
            <w:pPr>
              <w:pStyle w:val="TAL"/>
              <w:rPr>
                <w:color w:val="000000"/>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88E9F3F" w14:textId="77777777" w:rsidR="003F690A" w:rsidRDefault="00CD0F11">
            <w:pPr>
              <w:pStyle w:val="TAL"/>
            </w:pPr>
            <w:r>
              <w:t xml:space="preserve">type: </w:t>
            </w:r>
            <w:r>
              <w:rPr>
                <w:rFonts w:ascii="Courier New" w:hAnsi="Courier New" w:cs="Courier New"/>
                <w:lang w:eastAsia="zh-CN"/>
              </w:rPr>
              <w:t>String</w:t>
            </w:r>
          </w:p>
          <w:p w14:paraId="627FE111" w14:textId="77777777" w:rsidR="003F690A" w:rsidRDefault="00CD0F11">
            <w:pPr>
              <w:pStyle w:val="TAL"/>
            </w:pPr>
            <w:r>
              <w:t>multiplicity: *</w:t>
            </w:r>
          </w:p>
          <w:p w14:paraId="5EEA3752" w14:textId="77777777" w:rsidR="003F690A" w:rsidRDefault="00CD0F11">
            <w:pPr>
              <w:pStyle w:val="TAL"/>
            </w:pPr>
            <w:r>
              <w:t>isOrdered: False</w:t>
            </w:r>
          </w:p>
          <w:p w14:paraId="5A591F14" w14:textId="77777777" w:rsidR="003F690A" w:rsidRDefault="00CD0F11">
            <w:pPr>
              <w:pStyle w:val="TAL"/>
            </w:pPr>
            <w:r>
              <w:t>isUnique: True</w:t>
            </w:r>
          </w:p>
          <w:p w14:paraId="280A1763" w14:textId="77777777" w:rsidR="003F690A" w:rsidRDefault="00CD0F11">
            <w:pPr>
              <w:pStyle w:val="TAL"/>
            </w:pPr>
            <w:r>
              <w:t>defaultValue: None</w:t>
            </w:r>
          </w:p>
          <w:p w14:paraId="262FF1A1" w14:textId="77777777" w:rsidR="003F690A" w:rsidRDefault="00CD0F11">
            <w:pPr>
              <w:pStyle w:val="TAL"/>
            </w:pPr>
            <w:r>
              <w:t>isNullable: False</w:t>
            </w:r>
          </w:p>
        </w:tc>
      </w:tr>
      <w:tr w:rsidR="003F690A" w14:paraId="3D4B03F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CE235B" w14:textId="77777777" w:rsidR="003F690A" w:rsidRDefault="00CD0F11">
            <w:pPr>
              <w:pStyle w:val="TAL"/>
              <w:keepNext w:val="0"/>
              <w:rPr>
                <w:rFonts w:ascii="Courier New" w:hAnsi="Courier New" w:cs="Courier New"/>
                <w:szCs w:val="18"/>
                <w:lang w:eastAsia="zh-CN"/>
              </w:rPr>
            </w:pPr>
            <w:r>
              <w:rPr>
                <w:rFonts w:ascii="Courier New" w:hAnsi="Courier New" w:cs="Courier New"/>
                <w:szCs w:val="18"/>
                <w:lang w:eastAsia="zh-CN"/>
              </w:rPr>
              <w:lastRenderedPageBreak/>
              <w:t>RuleSet.scopes</w:t>
            </w:r>
          </w:p>
        </w:tc>
        <w:tc>
          <w:tcPr>
            <w:tcW w:w="4395" w:type="dxa"/>
            <w:tcBorders>
              <w:top w:val="single" w:sz="4" w:space="0" w:color="auto"/>
              <w:left w:val="single" w:sz="4" w:space="0" w:color="auto"/>
              <w:bottom w:val="single" w:sz="4" w:space="0" w:color="auto"/>
              <w:right w:val="single" w:sz="4" w:space="0" w:color="auto"/>
            </w:tcBorders>
          </w:tcPr>
          <w:p w14:paraId="592F1D7E" w14:textId="77777777" w:rsidR="003F690A" w:rsidRDefault="00CD0F11">
            <w:pPr>
              <w:pStyle w:val="TAL"/>
            </w:pPr>
            <w:r>
              <w:rPr>
                <w:lang w:eastAsia="zh-CN"/>
              </w:rPr>
              <w:t>It represents</w:t>
            </w:r>
            <w:r>
              <w:t xml:space="preserve"> </w:t>
            </w:r>
            <w:r>
              <w:rPr>
                <w:lang w:eastAsia="zh-CN"/>
              </w:rPr>
              <w:t>l</w:t>
            </w:r>
            <w:r>
              <w:t>ist of scopes allowed or denied to the NF-Consumers matching the rule.</w:t>
            </w:r>
          </w:p>
          <w:p w14:paraId="7F8B56E4" w14:textId="77777777" w:rsidR="003F690A" w:rsidRDefault="003F690A">
            <w:pPr>
              <w:pStyle w:val="TAL"/>
            </w:pPr>
          </w:p>
          <w:p w14:paraId="1F916D27" w14:textId="77777777" w:rsidR="003F690A" w:rsidRDefault="00CD0F11">
            <w:pPr>
              <w:pStyle w:val="TAL"/>
            </w:pPr>
            <w:r>
              <w:t>The scopes shall be any of those defined in the API that defines the current service (identified by the "serviceName" attribute), including the service-level scopes.</w:t>
            </w:r>
          </w:p>
          <w:p w14:paraId="2915429E" w14:textId="77777777" w:rsidR="003F690A" w:rsidRDefault="003F690A">
            <w:pPr>
              <w:pStyle w:val="TAL"/>
            </w:pPr>
          </w:p>
          <w:p w14:paraId="2FA96BE2" w14:textId="77777777" w:rsidR="003F690A" w:rsidRDefault="00CD0F11">
            <w:pPr>
              <w:pStyle w:val="TAL"/>
            </w:pPr>
            <w:r>
              <w:t>When absent, the NF-Consumer is allowed or denied full access to all the resources/operations of service instance.</w:t>
            </w:r>
          </w:p>
          <w:p w14:paraId="119C97B1" w14:textId="77777777" w:rsidR="003F690A" w:rsidRDefault="003F690A">
            <w:pPr>
              <w:pStyle w:val="TAL"/>
              <w:rPr>
                <w:lang w:eastAsia="zh-CN"/>
              </w:rPr>
            </w:pPr>
          </w:p>
          <w:p w14:paraId="3F742BEE" w14:textId="77777777" w:rsidR="003F690A" w:rsidRDefault="00CD0F11">
            <w:pPr>
              <w:pStyle w:val="TAL"/>
              <w:rPr>
                <w:color w:val="000000"/>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6C62000" w14:textId="77777777" w:rsidR="003F690A" w:rsidRDefault="00CD0F11">
            <w:pPr>
              <w:pStyle w:val="TAL"/>
            </w:pPr>
            <w:r>
              <w:t xml:space="preserve">type: </w:t>
            </w:r>
            <w:r>
              <w:rPr>
                <w:rFonts w:ascii="Courier New" w:hAnsi="Courier New" w:cs="Courier New"/>
                <w:lang w:eastAsia="zh-CN"/>
              </w:rPr>
              <w:t>String</w:t>
            </w:r>
          </w:p>
          <w:p w14:paraId="59C69855" w14:textId="77777777" w:rsidR="003F690A" w:rsidRDefault="00CD0F11">
            <w:pPr>
              <w:pStyle w:val="TAL"/>
            </w:pPr>
            <w:r>
              <w:t>multiplicity: *</w:t>
            </w:r>
          </w:p>
          <w:p w14:paraId="32CEEA25" w14:textId="77777777" w:rsidR="003F690A" w:rsidRDefault="00CD0F11">
            <w:pPr>
              <w:pStyle w:val="TAL"/>
            </w:pPr>
            <w:r>
              <w:t>isOrdered: False</w:t>
            </w:r>
          </w:p>
          <w:p w14:paraId="46F94B2F" w14:textId="77777777" w:rsidR="003F690A" w:rsidRDefault="00CD0F11">
            <w:pPr>
              <w:pStyle w:val="TAL"/>
            </w:pPr>
            <w:r>
              <w:t>isUnique: True</w:t>
            </w:r>
          </w:p>
          <w:p w14:paraId="64C61753" w14:textId="77777777" w:rsidR="003F690A" w:rsidRDefault="00CD0F11">
            <w:pPr>
              <w:pStyle w:val="TAL"/>
            </w:pPr>
            <w:r>
              <w:t>defaultValue: None</w:t>
            </w:r>
          </w:p>
          <w:p w14:paraId="1E79AF69" w14:textId="77777777" w:rsidR="003F690A" w:rsidRDefault="00CD0F11">
            <w:pPr>
              <w:pStyle w:val="TAL"/>
            </w:pPr>
            <w:r>
              <w:t>isNullable: False</w:t>
            </w:r>
          </w:p>
        </w:tc>
      </w:tr>
      <w:tr w:rsidR="003F690A" w14:paraId="66A8B35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E41D1C" w14:textId="77777777" w:rsidR="003F690A" w:rsidRDefault="00CD0F11">
            <w:pPr>
              <w:pStyle w:val="TAL"/>
              <w:keepNext w:val="0"/>
              <w:rPr>
                <w:rFonts w:ascii="Courier New" w:hAnsi="Courier New" w:cs="Courier New"/>
                <w:szCs w:val="18"/>
                <w:lang w:eastAsia="zh-CN"/>
              </w:rPr>
            </w:pPr>
            <w:r>
              <w:rPr>
                <w:rFonts w:ascii="Courier New" w:hAnsi="Courier New" w:cs="Courier New"/>
                <w:szCs w:val="18"/>
                <w:lang w:eastAsia="zh-CN"/>
              </w:rPr>
              <w:t>RuleSet.action</w:t>
            </w:r>
          </w:p>
        </w:tc>
        <w:tc>
          <w:tcPr>
            <w:tcW w:w="4395" w:type="dxa"/>
            <w:tcBorders>
              <w:top w:val="single" w:sz="4" w:space="0" w:color="auto"/>
              <w:left w:val="single" w:sz="4" w:space="0" w:color="auto"/>
              <w:bottom w:val="single" w:sz="4" w:space="0" w:color="auto"/>
              <w:right w:val="single" w:sz="4" w:space="0" w:color="auto"/>
            </w:tcBorders>
          </w:tcPr>
          <w:p w14:paraId="273D70BF" w14:textId="77777777" w:rsidR="003F690A" w:rsidRDefault="00CD0F11">
            <w:pPr>
              <w:pStyle w:val="TAL"/>
            </w:pPr>
            <w:r>
              <w:rPr>
                <w:lang w:eastAsia="zh-CN"/>
              </w:rPr>
              <w:t>It s</w:t>
            </w:r>
            <w:r>
              <w:t>pecifies whether the scopes/access mentioned are allowed or denied for a specific NF-Consumer.</w:t>
            </w:r>
          </w:p>
          <w:p w14:paraId="7B1B245B" w14:textId="77777777" w:rsidR="003F690A" w:rsidRDefault="003F690A">
            <w:pPr>
              <w:pStyle w:val="TAL"/>
              <w:rPr>
                <w:lang w:eastAsia="zh-CN"/>
              </w:rPr>
            </w:pPr>
          </w:p>
          <w:p w14:paraId="5B4EA726" w14:textId="77777777" w:rsidR="003F690A" w:rsidRDefault="00CD0F11">
            <w:pPr>
              <w:pStyle w:val="TAL"/>
              <w:rPr>
                <w:lang w:eastAsia="zh-CN"/>
              </w:rPr>
            </w:pPr>
            <w:r>
              <w:rPr>
                <w:lang w:eastAsia="zh-CN"/>
              </w:rPr>
              <w:t>"ALLOW": The NF consumer is allowed to access NF producer</w:t>
            </w:r>
          </w:p>
          <w:p w14:paraId="736F52D0" w14:textId="77777777" w:rsidR="003F690A" w:rsidRDefault="00CD0F11">
            <w:pPr>
              <w:pStyle w:val="TAL"/>
              <w:rPr>
                <w:lang w:eastAsia="zh-CN"/>
              </w:rPr>
            </w:pPr>
            <w:r>
              <w:rPr>
                <w:lang w:eastAsia="zh-CN"/>
              </w:rPr>
              <w:t>"DENY": The NF consumer is not allowed to access NF Producer</w:t>
            </w:r>
          </w:p>
          <w:p w14:paraId="10C8F8FD" w14:textId="77777777" w:rsidR="003F690A" w:rsidRDefault="003F690A">
            <w:pPr>
              <w:pStyle w:val="TAL"/>
              <w:rPr>
                <w:lang w:eastAsia="zh-CN"/>
              </w:rPr>
            </w:pPr>
          </w:p>
          <w:p w14:paraId="0904CC78" w14:textId="77777777" w:rsidR="003F690A" w:rsidRDefault="00CD0F11">
            <w:pPr>
              <w:pStyle w:val="TAL"/>
              <w:rPr>
                <w:color w:val="000000"/>
              </w:rPr>
            </w:pPr>
            <w:r>
              <w:t>allowedValues:</w:t>
            </w:r>
            <w:r>
              <w:rPr>
                <w:lang w:eastAsia="zh-CN"/>
              </w:rPr>
              <w:t xml:space="preserve"> ALLOW, DENY</w:t>
            </w:r>
          </w:p>
        </w:tc>
        <w:tc>
          <w:tcPr>
            <w:tcW w:w="1897" w:type="dxa"/>
            <w:tcBorders>
              <w:top w:val="single" w:sz="4" w:space="0" w:color="auto"/>
              <w:left w:val="single" w:sz="4" w:space="0" w:color="auto"/>
              <w:bottom w:val="single" w:sz="4" w:space="0" w:color="auto"/>
              <w:right w:val="single" w:sz="4" w:space="0" w:color="auto"/>
            </w:tcBorders>
          </w:tcPr>
          <w:p w14:paraId="1824C0CF" w14:textId="77777777" w:rsidR="003F690A" w:rsidRDefault="00CD0F11">
            <w:pPr>
              <w:pStyle w:val="TAL"/>
            </w:pPr>
            <w:r>
              <w:t xml:space="preserve">type: </w:t>
            </w:r>
            <w:r>
              <w:rPr>
                <w:rFonts w:ascii="Courier New" w:hAnsi="Courier New" w:cs="Courier New"/>
                <w:lang w:eastAsia="zh-CN"/>
              </w:rPr>
              <w:t>ENUM</w:t>
            </w:r>
          </w:p>
          <w:p w14:paraId="550574ED" w14:textId="77777777" w:rsidR="003F690A" w:rsidRDefault="00CD0F11">
            <w:pPr>
              <w:pStyle w:val="TAL"/>
              <w:rPr>
                <w:lang w:eastAsia="zh-CN"/>
              </w:rPr>
            </w:pPr>
            <w:r>
              <w:t xml:space="preserve">multiplicity: </w:t>
            </w:r>
            <w:r>
              <w:rPr>
                <w:lang w:eastAsia="zh-CN"/>
              </w:rPr>
              <w:t>1</w:t>
            </w:r>
          </w:p>
          <w:p w14:paraId="4D639CFC" w14:textId="77777777" w:rsidR="003F690A" w:rsidRDefault="00CD0F11">
            <w:pPr>
              <w:pStyle w:val="TAL"/>
            </w:pPr>
            <w:r>
              <w:t>isOrdered: N/A</w:t>
            </w:r>
          </w:p>
          <w:p w14:paraId="018A572D" w14:textId="77777777" w:rsidR="003F690A" w:rsidRDefault="00CD0F11">
            <w:pPr>
              <w:pStyle w:val="TAL"/>
            </w:pPr>
            <w:r>
              <w:t>isUnique: N/A</w:t>
            </w:r>
          </w:p>
          <w:p w14:paraId="333F14D8" w14:textId="77777777" w:rsidR="003F690A" w:rsidRDefault="00CD0F11">
            <w:pPr>
              <w:pStyle w:val="TAL"/>
            </w:pPr>
            <w:r>
              <w:t>defaultValue: None</w:t>
            </w:r>
          </w:p>
          <w:p w14:paraId="160F5E7E" w14:textId="77777777" w:rsidR="003F690A" w:rsidRDefault="00CD0F11">
            <w:pPr>
              <w:pStyle w:val="TAL"/>
            </w:pPr>
            <w:r>
              <w:t>isNullable: False</w:t>
            </w:r>
          </w:p>
        </w:tc>
      </w:tr>
      <w:tr w:rsidR="003F690A" w14:paraId="5F656CC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F51590" w14:textId="77777777" w:rsidR="003F690A" w:rsidRDefault="00CD0F11">
            <w:pPr>
              <w:pStyle w:val="TAL"/>
              <w:keepNext w:val="0"/>
              <w:rPr>
                <w:rFonts w:ascii="Courier New" w:hAnsi="Courier New" w:cs="Courier New"/>
                <w:szCs w:val="18"/>
                <w:lang w:eastAsia="zh-CN"/>
              </w:rPr>
            </w:pPr>
            <w:r>
              <w:rPr>
                <w:rFonts w:ascii="Courier New" w:hAnsi="Courier New" w:cs="Courier New"/>
                <w:szCs w:val="18"/>
                <w:lang w:eastAsia="zh-CN"/>
              </w:rPr>
              <w:t>easRedisIndRequired</w:t>
            </w:r>
          </w:p>
        </w:tc>
        <w:tc>
          <w:tcPr>
            <w:tcW w:w="4395" w:type="dxa"/>
            <w:tcBorders>
              <w:top w:val="single" w:sz="4" w:space="0" w:color="auto"/>
              <w:left w:val="single" w:sz="4" w:space="0" w:color="auto"/>
              <w:bottom w:val="single" w:sz="4" w:space="0" w:color="auto"/>
              <w:right w:val="single" w:sz="4" w:space="0" w:color="auto"/>
            </w:tcBorders>
          </w:tcPr>
          <w:p w14:paraId="05492EB3" w14:textId="77777777" w:rsidR="003F690A" w:rsidRDefault="00CD0F11">
            <w:pPr>
              <w:pStyle w:val="TAL"/>
              <w:rPr>
                <w:lang w:eastAsia="zh-CN"/>
              </w:rPr>
            </w:pPr>
            <w:r>
              <w:rPr>
                <w:lang w:eastAsia="zh-CN"/>
              </w:rPr>
              <w:t xml:space="preserve">Indicates whether the EAS rediscovery is required for the application, </w:t>
            </w:r>
            <w:r>
              <w:t>see easRedisInd in 3GPP TS 29.512 [60]</w:t>
            </w:r>
            <w:r>
              <w:rPr>
                <w:lang w:eastAsia="zh-CN"/>
              </w:rPr>
              <w:t>.</w:t>
            </w:r>
          </w:p>
          <w:p w14:paraId="63914664" w14:textId="77777777" w:rsidR="003F690A" w:rsidRDefault="003F690A">
            <w:pPr>
              <w:pStyle w:val="TAL"/>
              <w:rPr>
                <w:lang w:eastAsia="zh-CN"/>
              </w:rPr>
            </w:pPr>
          </w:p>
          <w:p w14:paraId="57466177" w14:textId="77777777" w:rsidR="003F690A" w:rsidRDefault="00CD0F11">
            <w:pPr>
              <w:pStyle w:val="TAL"/>
              <w:rPr>
                <w:lang w:eastAsia="zh-CN"/>
              </w:rPr>
            </w:pPr>
            <w:r>
              <w:rPr>
                <w:lang w:eastAsia="zh-CN"/>
              </w:rPr>
              <w:t>allowedValues:</w:t>
            </w:r>
          </w:p>
          <w:p w14:paraId="4215E4BA" w14:textId="77777777" w:rsidR="003F690A" w:rsidRDefault="00CD0F11">
            <w:pPr>
              <w:pStyle w:val="TAL"/>
              <w:rPr>
                <w:lang w:eastAsia="zh-CN"/>
              </w:rPr>
            </w:pPr>
            <w:r>
              <w:rPr>
                <w:lang w:eastAsia="zh-CN"/>
              </w:rPr>
              <w:t>TRUE: the EAS rediscovery is required for the application.</w:t>
            </w:r>
          </w:p>
          <w:p w14:paraId="5CF48CE2" w14:textId="77777777" w:rsidR="003F690A" w:rsidRDefault="00CD0F11">
            <w:pPr>
              <w:pStyle w:val="TAL"/>
              <w:rPr>
                <w:lang w:eastAsia="zh-CN"/>
              </w:rPr>
            </w:pPr>
            <w:r>
              <w:rPr>
                <w:lang w:eastAsia="zh-CN"/>
              </w:rPr>
              <w:t>FALSE: the EAS rediscovery is not required for the application.</w:t>
            </w:r>
          </w:p>
          <w:p w14:paraId="2CCDA7B9" w14:textId="77777777" w:rsidR="003F690A" w:rsidRDefault="003F690A">
            <w:pPr>
              <w:pStyle w:val="TAL"/>
              <w:rPr>
                <w:color w:val="000000"/>
              </w:rPr>
            </w:pPr>
          </w:p>
        </w:tc>
        <w:tc>
          <w:tcPr>
            <w:tcW w:w="1897" w:type="dxa"/>
            <w:tcBorders>
              <w:top w:val="single" w:sz="4" w:space="0" w:color="auto"/>
              <w:left w:val="single" w:sz="4" w:space="0" w:color="auto"/>
              <w:bottom w:val="single" w:sz="4" w:space="0" w:color="auto"/>
              <w:right w:val="single" w:sz="4" w:space="0" w:color="auto"/>
            </w:tcBorders>
          </w:tcPr>
          <w:p w14:paraId="68A83414" w14:textId="77777777" w:rsidR="003F690A" w:rsidRDefault="00CD0F11">
            <w:pPr>
              <w:pStyle w:val="TAL"/>
            </w:pPr>
            <w:r>
              <w:t>type: Boolean</w:t>
            </w:r>
          </w:p>
          <w:p w14:paraId="17E2D53C" w14:textId="77777777" w:rsidR="003F690A" w:rsidRDefault="00CD0F11">
            <w:pPr>
              <w:pStyle w:val="TAL"/>
            </w:pPr>
            <w:r>
              <w:t>multiplicity: 0..1</w:t>
            </w:r>
          </w:p>
          <w:p w14:paraId="741B1CD6" w14:textId="77777777" w:rsidR="003F690A" w:rsidRDefault="00CD0F11">
            <w:pPr>
              <w:pStyle w:val="TAL"/>
            </w:pPr>
            <w:r>
              <w:t>isOrdered: N/A</w:t>
            </w:r>
          </w:p>
          <w:p w14:paraId="4F2E26DE" w14:textId="77777777" w:rsidR="003F690A" w:rsidRDefault="00CD0F11">
            <w:pPr>
              <w:pStyle w:val="TAL"/>
            </w:pPr>
            <w:r>
              <w:t>isUnique: N/A</w:t>
            </w:r>
          </w:p>
          <w:p w14:paraId="3895E67E" w14:textId="77777777" w:rsidR="003F690A" w:rsidRDefault="00CD0F11">
            <w:pPr>
              <w:pStyle w:val="TAL"/>
            </w:pPr>
            <w:r>
              <w:t>defaultValue: None</w:t>
            </w:r>
          </w:p>
          <w:p w14:paraId="69B8536D" w14:textId="77777777" w:rsidR="003F690A" w:rsidRDefault="00CD0F11">
            <w:pPr>
              <w:pStyle w:val="TAL"/>
            </w:pPr>
            <w:r>
              <w:t>isNullable: False</w:t>
            </w:r>
          </w:p>
        </w:tc>
      </w:tr>
      <w:tr w:rsidR="003F690A" w14:paraId="3B3533F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0A71D2" w14:textId="77777777" w:rsidR="003F690A" w:rsidRDefault="00CD0F11">
            <w:pPr>
              <w:pStyle w:val="TAL"/>
              <w:keepNext w:val="0"/>
              <w:rPr>
                <w:rFonts w:ascii="Courier New" w:hAnsi="Courier New" w:cs="Courier New"/>
                <w:szCs w:val="18"/>
                <w:lang w:eastAsia="zh-CN"/>
              </w:rPr>
            </w:pPr>
            <w:r>
              <w:rPr>
                <w:rFonts w:ascii="Courier New" w:hAnsi="Courier New" w:cs="Courier New"/>
                <w:szCs w:val="18"/>
                <w:lang w:eastAsia="zh-CN"/>
              </w:rPr>
              <w:t>tscaiTimeDom</w:t>
            </w:r>
          </w:p>
        </w:tc>
        <w:tc>
          <w:tcPr>
            <w:tcW w:w="4395" w:type="dxa"/>
            <w:tcBorders>
              <w:top w:val="single" w:sz="4" w:space="0" w:color="auto"/>
              <w:left w:val="single" w:sz="4" w:space="0" w:color="auto"/>
              <w:bottom w:val="single" w:sz="4" w:space="0" w:color="auto"/>
              <w:right w:val="single" w:sz="4" w:space="0" w:color="auto"/>
            </w:tcBorders>
          </w:tcPr>
          <w:p w14:paraId="18BD5E3B" w14:textId="77777777" w:rsidR="003F690A" w:rsidRDefault="00CD0F11">
            <w:pPr>
              <w:pStyle w:val="TAL"/>
              <w:rPr>
                <w:lang w:eastAsia="zh-CN"/>
              </w:rPr>
            </w:pPr>
            <w:r>
              <w:rPr>
                <w:lang w:eastAsia="zh-CN"/>
              </w:rPr>
              <w:t>Indicates the (g)PTP domain that the (TSN)AF is located in.</w:t>
            </w:r>
          </w:p>
          <w:p w14:paraId="33D4C837" w14:textId="77777777" w:rsidR="003F690A" w:rsidRDefault="003F690A">
            <w:pPr>
              <w:pStyle w:val="TAL"/>
              <w:rPr>
                <w:lang w:eastAsia="zh-CN"/>
              </w:rPr>
            </w:pPr>
          </w:p>
          <w:p w14:paraId="0511A41A" w14:textId="77777777" w:rsidR="003F690A" w:rsidRDefault="00CD0F11">
            <w:pPr>
              <w:pStyle w:val="TAL"/>
              <w:rPr>
                <w:color w:val="000000"/>
              </w:rPr>
            </w:pPr>
            <w:r>
              <w:rPr>
                <w:lang w:eastAsia="zh-CN"/>
              </w:rPr>
              <w:t>AllowedValues: non-negative values.</w:t>
            </w:r>
          </w:p>
        </w:tc>
        <w:tc>
          <w:tcPr>
            <w:tcW w:w="1897" w:type="dxa"/>
            <w:tcBorders>
              <w:top w:val="single" w:sz="4" w:space="0" w:color="auto"/>
              <w:left w:val="single" w:sz="4" w:space="0" w:color="auto"/>
              <w:bottom w:val="single" w:sz="4" w:space="0" w:color="auto"/>
              <w:right w:val="single" w:sz="4" w:space="0" w:color="auto"/>
            </w:tcBorders>
          </w:tcPr>
          <w:p w14:paraId="10D11CD1" w14:textId="77777777" w:rsidR="003F690A" w:rsidRDefault="00CD0F11">
            <w:pPr>
              <w:pStyle w:val="TAL"/>
            </w:pPr>
            <w:r>
              <w:t>type: Integer</w:t>
            </w:r>
          </w:p>
          <w:p w14:paraId="414B2736" w14:textId="77777777" w:rsidR="003F690A" w:rsidRDefault="00CD0F11">
            <w:pPr>
              <w:pStyle w:val="TAL"/>
            </w:pPr>
            <w:r>
              <w:t>multiplicity: 0..1</w:t>
            </w:r>
          </w:p>
          <w:p w14:paraId="7B2C1FAD" w14:textId="77777777" w:rsidR="003F690A" w:rsidRDefault="00CD0F11">
            <w:pPr>
              <w:pStyle w:val="TAL"/>
            </w:pPr>
            <w:r>
              <w:t>isOrdered: N/A</w:t>
            </w:r>
          </w:p>
          <w:p w14:paraId="66C8209D" w14:textId="77777777" w:rsidR="003F690A" w:rsidRDefault="00CD0F11">
            <w:pPr>
              <w:pStyle w:val="TAL"/>
            </w:pPr>
            <w:r>
              <w:t>isUnique: N/A</w:t>
            </w:r>
          </w:p>
          <w:p w14:paraId="26980F1D" w14:textId="77777777" w:rsidR="003F690A" w:rsidRDefault="00CD0F11">
            <w:pPr>
              <w:pStyle w:val="TAL"/>
            </w:pPr>
            <w:r>
              <w:t>defaultValue: None</w:t>
            </w:r>
          </w:p>
          <w:p w14:paraId="32888A7A" w14:textId="77777777" w:rsidR="003F690A" w:rsidRDefault="00CD0F11">
            <w:pPr>
              <w:pStyle w:val="TAL"/>
              <w:rPr>
                <w:rFonts w:cs="Arial"/>
                <w:szCs w:val="18"/>
              </w:rPr>
            </w:pPr>
            <w:r>
              <w:t>isNullable: False</w:t>
            </w:r>
          </w:p>
        </w:tc>
      </w:tr>
      <w:tr w:rsidR="003F690A" w14:paraId="6C2A766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17C681" w14:textId="77777777" w:rsidR="003F690A" w:rsidRDefault="00CD0F11">
            <w:pPr>
              <w:pStyle w:val="TAL"/>
              <w:keepNext w:val="0"/>
              <w:rPr>
                <w:rFonts w:ascii="Courier New" w:hAnsi="Courier New" w:cs="Courier New"/>
                <w:szCs w:val="18"/>
                <w:lang w:eastAsia="zh-CN"/>
              </w:rPr>
            </w:pPr>
            <w:r>
              <w:rPr>
                <w:rFonts w:ascii="Courier New" w:hAnsi="Courier New" w:cs="Courier New"/>
                <w:szCs w:val="18"/>
                <w:lang w:eastAsia="zh-CN"/>
              </w:rPr>
              <w:t>batNotificationCapable</w:t>
            </w:r>
          </w:p>
        </w:tc>
        <w:tc>
          <w:tcPr>
            <w:tcW w:w="4395" w:type="dxa"/>
            <w:tcBorders>
              <w:top w:val="single" w:sz="4" w:space="0" w:color="auto"/>
              <w:left w:val="single" w:sz="4" w:space="0" w:color="auto"/>
              <w:bottom w:val="single" w:sz="4" w:space="0" w:color="auto"/>
              <w:right w:val="single" w:sz="4" w:space="0" w:color="auto"/>
            </w:tcBorders>
          </w:tcPr>
          <w:p w14:paraId="4226FDAF" w14:textId="77777777" w:rsidR="003F690A" w:rsidRDefault="00CD0F11">
            <w:pPr>
              <w:pStyle w:val="TAL"/>
              <w:rPr>
                <w:lang w:eastAsia="zh-CN"/>
              </w:rPr>
            </w:pPr>
            <w:r>
              <w:t>Indicates if the AF is capable to adjust the burst sending time</w:t>
            </w:r>
            <w:r>
              <w:rPr>
                <w:lang w:eastAsia="zh-CN"/>
              </w:rPr>
              <w:t xml:space="preserve">, </w:t>
            </w:r>
            <w:r>
              <w:t>see capBatAdaptation in 3GPP TS 29.512 [60]</w:t>
            </w:r>
            <w:r>
              <w:rPr>
                <w:lang w:eastAsia="zh-CN"/>
              </w:rPr>
              <w:t>.</w:t>
            </w:r>
          </w:p>
          <w:p w14:paraId="6CDEEC9A" w14:textId="77777777" w:rsidR="003F690A" w:rsidRDefault="003F690A">
            <w:pPr>
              <w:pStyle w:val="TAL"/>
              <w:rPr>
                <w:lang w:eastAsia="zh-CN"/>
              </w:rPr>
            </w:pPr>
          </w:p>
          <w:p w14:paraId="3F27D279" w14:textId="77777777" w:rsidR="003F690A" w:rsidRDefault="00CD0F11">
            <w:pPr>
              <w:pStyle w:val="TAL"/>
              <w:rPr>
                <w:lang w:eastAsia="zh-CN"/>
              </w:rPr>
            </w:pPr>
            <w:r>
              <w:rPr>
                <w:lang w:eastAsia="zh-CN"/>
              </w:rPr>
              <w:t>allowedValues:</w:t>
            </w:r>
          </w:p>
          <w:p w14:paraId="75C22F9D" w14:textId="77777777" w:rsidR="003F690A" w:rsidRDefault="00CD0F11">
            <w:pPr>
              <w:pStyle w:val="TAL"/>
              <w:numPr>
                <w:ilvl w:val="0"/>
                <w:numId w:val="2"/>
              </w:numPr>
              <w:rPr>
                <w:lang w:eastAsia="zh-CN"/>
              </w:rPr>
            </w:pPr>
            <w:r>
              <w:rPr>
                <w:lang w:eastAsia="zh-CN"/>
              </w:rPr>
              <w:t>TRUE: the AF is capable.</w:t>
            </w:r>
          </w:p>
          <w:p w14:paraId="35A99B10" w14:textId="77777777" w:rsidR="003F690A" w:rsidRDefault="00CD0F11">
            <w:pPr>
              <w:pStyle w:val="TAL"/>
              <w:numPr>
                <w:ilvl w:val="0"/>
                <w:numId w:val="2"/>
              </w:numPr>
              <w:rPr>
                <w:lang w:eastAsia="zh-CN"/>
              </w:rPr>
            </w:pPr>
            <w:r>
              <w:rPr>
                <w:lang w:eastAsia="zh-CN"/>
              </w:rPr>
              <w:t>FALSE: the AF is not capable.</w:t>
            </w:r>
          </w:p>
          <w:p w14:paraId="46AE868F" w14:textId="77777777" w:rsidR="003F690A" w:rsidRDefault="003F690A">
            <w:pPr>
              <w:pStyle w:val="TAL"/>
              <w:rPr>
                <w:color w:val="000000"/>
              </w:rPr>
            </w:pPr>
          </w:p>
        </w:tc>
        <w:tc>
          <w:tcPr>
            <w:tcW w:w="1897" w:type="dxa"/>
            <w:tcBorders>
              <w:top w:val="single" w:sz="4" w:space="0" w:color="auto"/>
              <w:left w:val="single" w:sz="4" w:space="0" w:color="auto"/>
              <w:bottom w:val="single" w:sz="4" w:space="0" w:color="auto"/>
              <w:right w:val="single" w:sz="4" w:space="0" w:color="auto"/>
            </w:tcBorders>
          </w:tcPr>
          <w:p w14:paraId="306CFC4F" w14:textId="77777777" w:rsidR="003F690A" w:rsidRDefault="00CD0F11">
            <w:pPr>
              <w:pStyle w:val="TAL"/>
            </w:pPr>
            <w:r>
              <w:t>type: Boolean</w:t>
            </w:r>
          </w:p>
          <w:p w14:paraId="60182CCD" w14:textId="77777777" w:rsidR="003F690A" w:rsidRDefault="00CD0F11">
            <w:pPr>
              <w:pStyle w:val="TAL"/>
            </w:pPr>
            <w:r>
              <w:t>multiplicity: 0..1</w:t>
            </w:r>
          </w:p>
          <w:p w14:paraId="1A7BA6F7" w14:textId="77777777" w:rsidR="003F690A" w:rsidRDefault="00CD0F11">
            <w:pPr>
              <w:pStyle w:val="TAL"/>
            </w:pPr>
            <w:r>
              <w:t>isOrdered: N/A</w:t>
            </w:r>
          </w:p>
          <w:p w14:paraId="14C11A30" w14:textId="77777777" w:rsidR="003F690A" w:rsidRDefault="00CD0F11">
            <w:pPr>
              <w:pStyle w:val="TAL"/>
            </w:pPr>
            <w:r>
              <w:t>isUnique: N/A</w:t>
            </w:r>
          </w:p>
          <w:p w14:paraId="4F166FB7" w14:textId="77777777" w:rsidR="003F690A" w:rsidRDefault="00CD0F11">
            <w:pPr>
              <w:pStyle w:val="TAL"/>
            </w:pPr>
            <w:r>
              <w:t>defaultValue: FALSE</w:t>
            </w:r>
          </w:p>
          <w:p w14:paraId="2AC895E0" w14:textId="77777777" w:rsidR="003F690A" w:rsidRDefault="00CD0F11">
            <w:pPr>
              <w:pStyle w:val="TAL"/>
              <w:rPr>
                <w:rFonts w:cs="Arial"/>
                <w:szCs w:val="18"/>
              </w:rPr>
            </w:pPr>
            <w:r>
              <w:t>isNullable: False</w:t>
            </w:r>
          </w:p>
        </w:tc>
      </w:tr>
      <w:tr w:rsidR="003F690A" w14:paraId="1A8E262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0D714A" w14:textId="77777777" w:rsidR="003F690A" w:rsidRDefault="00CD0F11">
            <w:pPr>
              <w:pStyle w:val="TAL"/>
              <w:keepNext w:val="0"/>
              <w:rPr>
                <w:rFonts w:ascii="Courier New" w:hAnsi="Courier New" w:cs="Courier New"/>
                <w:szCs w:val="18"/>
                <w:lang w:eastAsia="zh-CN"/>
              </w:rPr>
            </w:pPr>
            <w:r>
              <w:rPr>
                <w:rFonts w:ascii="Courier New" w:hAnsi="Courier New" w:cs="Courier New"/>
                <w:szCs w:val="18"/>
                <w:lang w:eastAsia="zh-CN"/>
              </w:rPr>
              <w:t>uENotifEnabled</w:t>
            </w:r>
          </w:p>
        </w:tc>
        <w:tc>
          <w:tcPr>
            <w:tcW w:w="4395" w:type="dxa"/>
            <w:tcBorders>
              <w:top w:val="single" w:sz="4" w:space="0" w:color="auto"/>
              <w:left w:val="single" w:sz="4" w:space="0" w:color="auto"/>
              <w:bottom w:val="single" w:sz="4" w:space="0" w:color="auto"/>
              <w:right w:val="single" w:sz="4" w:space="0" w:color="auto"/>
            </w:tcBorders>
          </w:tcPr>
          <w:p w14:paraId="02BFE0F4" w14:textId="77777777" w:rsidR="003F690A" w:rsidRDefault="00CD0F11">
            <w:pPr>
              <w:pStyle w:val="TAL"/>
              <w:rPr>
                <w:lang w:eastAsia="zh-CN"/>
              </w:rPr>
            </w:pPr>
            <w:r>
              <w:rPr>
                <w:lang w:eastAsia="zh-CN"/>
              </w:rPr>
              <w:t xml:space="preserve">Indicates whether QoS flow parameter signalling to the UE is enabled (TRUE), when the SMF is notified by the NG-RAN of changes in the fulfilled QoS situation, i.e. either the QoS profile or an Alternative QoS Profile, </w:t>
            </w:r>
            <w:r>
              <w:t>see disUeNotif in 3GPP TS 29.512 [60]</w:t>
            </w:r>
            <w:r>
              <w:rPr>
                <w:lang w:eastAsia="zh-CN"/>
              </w:rPr>
              <w:t>.</w:t>
            </w:r>
          </w:p>
          <w:p w14:paraId="1625A58B" w14:textId="77777777" w:rsidR="003F690A" w:rsidRDefault="003F690A">
            <w:pPr>
              <w:pStyle w:val="TAL"/>
              <w:rPr>
                <w:lang w:eastAsia="zh-CN"/>
              </w:rPr>
            </w:pPr>
          </w:p>
          <w:p w14:paraId="3D4C821E" w14:textId="77777777" w:rsidR="003F690A" w:rsidRDefault="00CD0F11">
            <w:pPr>
              <w:pStyle w:val="TAL"/>
              <w:rPr>
                <w:lang w:eastAsia="zh-CN"/>
              </w:rPr>
            </w:pPr>
            <w:r>
              <w:rPr>
                <w:lang w:eastAsia="zh-CN"/>
              </w:rPr>
              <w:t>allowedValues:</w:t>
            </w:r>
          </w:p>
          <w:p w14:paraId="3B28815B" w14:textId="77777777" w:rsidR="003F690A" w:rsidRDefault="00CD0F11">
            <w:pPr>
              <w:pStyle w:val="TAL"/>
              <w:numPr>
                <w:ilvl w:val="0"/>
                <w:numId w:val="3"/>
              </w:numPr>
              <w:rPr>
                <w:lang w:eastAsia="zh-CN"/>
              </w:rPr>
            </w:pPr>
            <w:r>
              <w:rPr>
                <w:lang w:eastAsia="zh-CN"/>
              </w:rPr>
              <w:t>TRUE: QoS flow parameter signalling to the UE is enabled.</w:t>
            </w:r>
          </w:p>
          <w:p w14:paraId="1BF74C57" w14:textId="77777777" w:rsidR="003F690A" w:rsidRDefault="00CD0F11">
            <w:pPr>
              <w:pStyle w:val="TAL"/>
              <w:numPr>
                <w:ilvl w:val="0"/>
                <w:numId w:val="3"/>
              </w:numPr>
              <w:rPr>
                <w:lang w:eastAsia="zh-CN"/>
              </w:rPr>
            </w:pPr>
            <w:r>
              <w:rPr>
                <w:lang w:eastAsia="zh-CN"/>
              </w:rPr>
              <w:t>FALSE: QoS flow parameter signalling to the UE is disabled.</w:t>
            </w:r>
          </w:p>
          <w:p w14:paraId="793855A2" w14:textId="77777777" w:rsidR="003F690A" w:rsidRDefault="003F690A">
            <w:pPr>
              <w:pStyle w:val="TAL"/>
              <w:rPr>
                <w:lang w:eastAsia="zh-CN"/>
              </w:rPr>
            </w:pPr>
          </w:p>
          <w:p w14:paraId="013A1241" w14:textId="77777777" w:rsidR="003F690A" w:rsidRDefault="003F690A">
            <w:pPr>
              <w:pStyle w:val="TAL"/>
              <w:rPr>
                <w:color w:val="000000"/>
              </w:rPr>
            </w:pPr>
          </w:p>
        </w:tc>
        <w:tc>
          <w:tcPr>
            <w:tcW w:w="1897" w:type="dxa"/>
            <w:tcBorders>
              <w:top w:val="single" w:sz="4" w:space="0" w:color="auto"/>
              <w:left w:val="single" w:sz="4" w:space="0" w:color="auto"/>
              <w:bottom w:val="single" w:sz="4" w:space="0" w:color="auto"/>
              <w:right w:val="single" w:sz="4" w:space="0" w:color="auto"/>
            </w:tcBorders>
          </w:tcPr>
          <w:p w14:paraId="2BDAF865" w14:textId="77777777" w:rsidR="003F690A" w:rsidRDefault="00CD0F11">
            <w:pPr>
              <w:pStyle w:val="TAL"/>
            </w:pPr>
            <w:r>
              <w:t>type: Boolean</w:t>
            </w:r>
          </w:p>
          <w:p w14:paraId="0A77F7B0" w14:textId="77777777" w:rsidR="003F690A" w:rsidRDefault="00CD0F11">
            <w:pPr>
              <w:pStyle w:val="TAL"/>
            </w:pPr>
            <w:r>
              <w:t>multiplicity: 0..1</w:t>
            </w:r>
          </w:p>
          <w:p w14:paraId="3765D45F" w14:textId="77777777" w:rsidR="003F690A" w:rsidRDefault="00CD0F11">
            <w:pPr>
              <w:pStyle w:val="TAL"/>
            </w:pPr>
            <w:r>
              <w:t>isOrdered: N/A</w:t>
            </w:r>
          </w:p>
          <w:p w14:paraId="58910FE6" w14:textId="77777777" w:rsidR="003F690A" w:rsidRDefault="00CD0F11">
            <w:pPr>
              <w:pStyle w:val="TAL"/>
            </w:pPr>
            <w:r>
              <w:t>isUnique: N/A</w:t>
            </w:r>
          </w:p>
          <w:p w14:paraId="501BC25F" w14:textId="77777777" w:rsidR="003F690A" w:rsidRDefault="00CD0F11">
            <w:pPr>
              <w:pStyle w:val="TAL"/>
            </w:pPr>
            <w:r>
              <w:t>defaultValue: None</w:t>
            </w:r>
          </w:p>
          <w:p w14:paraId="53FC8BDB" w14:textId="77777777" w:rsidR="003F690A" w:rsidRDefault="00CD0F11">
            <w:pPr>
              <w:pStyle w:val="TAL"/>
              <w:rPr>
                <w:rFonts w:cs="Arial"/>
                <w:szCs w:val="18"/>
              </w:rPr>
            </w:pPr>
            <w:r>
              <w:t>isNullable: False</w:t>
            </w:r>
          </w:p>
        </w:tc>
      </w:tr>
      <w:tr w:rsidR="003F690A" w14:paraId="721CCB0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598419" w14:textId="77777777" w:rsidR="003F690A" w:rsidRDefault="00CD0F11">
            <w:pPr>
              <w:pStyle w:val="TAL"/>
              <w:keepNext w:val="0"/>
              <w:rPr>
                <w:rFonts w:ascii="Courier New" w:hAnsi="Courier New" w:cs="Courier New"/>
                <w:szCs w:val="18"/>
                <w:lang w:eastAsia="zh-CN"/>
              </w:rPr>
            </w:pPr>
            <w:r>
              <w:rPr>
                <w:rFonts w:ascii="Courier New" w:hAnsi="Courier New" w:cs="Courier New"/>
                <w:szCs w:val="18"/>
                <w:lang w:eastAsia="zh-CN"/>
              </w:rPr>
              <w:t>packFiltAllPrec</w:t>
            </w:r>
          </w:p>
        </w:tc>
        <w:tc>
          <w:tcPr>
            <w:tcW w:w="4395" w:type="dxa"/>
            <w:tcBorders>
              <w:top w:val="single" w:sz="4" w:space="0" w:color="auto"/>
              <w:left w:val="single" w:sz="4" w:space="0" w:color="auto"/>
              <w:bottom w:val="single" w:sz="4" w:space="0" w:color="auto"/>
              <w:right w:val="single" w:sz="4" w:space="0" w:color="auto"/>
            </w:tcBorders>
          </w:tcPr>
          <w:p w14:paraId="372D9131" w14:textId="77777777" w:rsidR="003F690A" w:rsidRDefault="00CD0F11">
            <w:pPr>
              <w:pStyle w:val="TAL"/>
            </w:pPr>
            <w:r>
              <w:t>Determines the order of TFT packet filter allocation for PCC rules.</w:t>
            </w:r>
          </w:p>
          <w:p w14:paraId="6A27E408" w14:textId="77777777" w:rsidR="003F690A" w:rsidRDefault="003F690A">
            <w:pPr>
              <w:pStyle w:val="TAL"/>
            </w:pPr>
          </w:p>
          <w:p w14:paraId="176401F1" w14:textId="77777777" w:rsidR="003F690A" w:rsidRDefault="00CD0F11">
            <w:pPr>
              <w:pStyle w:val="TAL"/>
              <w:rPr>
                <w:color w:val="000000"/>
              </w:rPr>
            </w:pPr>
            <w:r>
              <w:rPr>
                <w:lang w:eastAsia="zh-CN"/>
              </w:rPr>
              <w:t>allowedValues: non-negative values.</w:t>
            </w:r>
          </w:p>
        </w:tc>
        <w:tc>
          <w:tcPr>
            <w:tcW w:w="1897" w:type="dxa"/>
            <w:tcBorders>
              <w:top w:val="single" w:sz="4" w:space="0" w:color="auto"/>
              <w:left w:val="single" w:sz="4" w:space="0" w:color="auto"/>
              <w:bottom w:val="single" w:sz="4" w:space="0" w:color="auto"/>
              <w:right w:val="single" w:sz="4" w:space="0" w:color="auto"/>
            </w:tcBorders>
          </w:tcPr>
          <w:p w14:paraId="72AB37C4" w14:textId="77777777" w:rsidR="003F690A" w:rsidRDefault="00CD0F11">
            <w:pPr>
              <w:pStyle w:val="TAL"/>
            </w:pPr>
            <w:r>
              <w:t>type: Integer</w:t>
            </w:r>
          </w:p>
          <w:p w14:paraId="2D874367" w14:textId="77777777" w:rsidR="003F690A" w:rsidRDefault="00CD0F11">
            <w:pPr>
              <w:pStyle w:val="TAL"/>
            </w:pPr>
            <w:r>
              <w:t>multiplicity: 0..1</w:t>
            </w:r>
          </w:p>
          <w:p w14:paraId="3931A128" w14:textId="77777777" w:rsidR="003F690A" w:rsidRDefault="00CD0F11">
            <w:pPr>
              <w:pStyle w:val="TAL"/>
            </w:pPr>
            <w:r>
              <w:t>isOrdered: N/A</w:t>
            </w:r>
          </w:p>
          <w:p w14:paraId="40005419" w14:textId="77777777" w:rsidR="003F690A" w:rsidRDefault="00CD0F11">
            <w:pPr>
              <w:pStyle w:val="TAL"/>
            </w:pPr>
            <w:r>
              <w:t>isUnique: N/A</w:t>
            </w:r>
          </w:p>
          <w:p w14:paraId="67A71161" w14:textId="77777777" w:rsidR="003F690A" w:rsidRDefault="00CD0F11">
            <w:pPr>
              <w:pStyle w:val="TAL"/>
            </w:pPr>
            <w:r>
              <w:t>defaultValue: None</w:t>
            </w:r>
          </w:p>
          <w:p w14:paraId="0F52AF53" w14:textId="77777777" w:rsidR="003F690A" w:rsidRDefault="00CD0F11">
            <w:pPr>
              <w:pStyle w:val="TAL"/>
              <w:rPr>
                <w:rFonts w:cs="Arial"/>
                <w:szCs w:val="18"/>
              </w:rPr>
            </w:pPr>
            <w:r>
              <w:t>isNullable: False</w:t>
            </w:r>
          </w:p>
        </w:tc>
      </w:tr>
      <w:tr w:rsidR="003F690A" w14:paraId="49A8430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A4ECFC" w14:textId="77777777" w:rsidR="003F690A" w:rsidRDefault="00CD0F11">
            <w:pPr>
              <w:pStyle w:val="TAL"/>
              <w:keepNext w:val="0"/>
              <w:rPr>
                <w:rFonts w:ascii="Courier New" w:hAnsi="Courier New" w:cs="Courier New"/>
                <w:szCs w:val="18"/>
                <w:lang w:eastAsia="zh-CN"/>
              </w:rPr>
            </w:pPr>
            <w:r>
              <w:rPr>
                <w:rFonts w:ascii="Courier New" w:hAnsi="Courier New" w:cs="Courier New"/>
                <w:szCs w:val="18"/>
                <w:lang w:eastAsia="zh-CN"/>
              </w:rPr>
              <w:lastRenderedPageBreak/>
              <w:t>featureList</w:t>
            </w:r>
          </w:p>
        </w:tc>
        <w:tc>
          <w:tcPr>
            <w:tcW w:w="4395" w:type="dxa"/>
            <w:tcBorders>
              <w:top w:val="single" w:sz="4" w:space="0" w:color="auto"/>
              <w:left w:val="single" w:sz="4" w:space="0" w:color="auto"/>
              <w:bottom w:val="single" w:sz="4" w:space="0" w:color="auto"/>
              <w:right w:val="single" w:sz="4" w:space="0" w:color="auto"/>
            </w:tcBorders>
          </w:tcPr>
          <w:p w14:paraId="332450B2" w14:textId="77777777" w:rsidR="003F690A" w:rsidRDefault="00CD0F11">
            <w:pPr>
              <w:pStyle w:val="TAL"/>
            </w:pPr>
            <w:r>
              <w:t>Indicates the supported features that are related to a specific serviceName</w:t>
            </w:r>
          </w:p>
          <w:p w14:paraId="13388BA4" w14:textId="77777777" w:rsidR="003F690A" w:rsidRDefault="003F690A">
            <w:pPr>
              <w:pStyle w:val="TAL"/>
              <w:rPr>
                <w:color w:val="000000"/>
              </w:rPr>
            </w:pPr>
          </w:p>
        </w:tc>
        <w:tc>
          <w:tcPr>
            <w:tcW w:w="1897" w:type="dxa"/>
            <w:tcBorders>
              <w:top w:val="single" w:sz="4" w:space="0" w:color="auto"/>
              <w:left w:val="single" w:sz="4" w:space="0" w:color="auto"/>
              <w:bottom w:val="single" w:sz="4" w:space="0" w:color="auto"/>
              <w:right w:val="single" w:sz="4" w:space="0" w:color="auto"/>
            </w:tcBorders>
          </w:tcPr>
          <w:p w14:paraId="7B51D749" w14:textId="77777777" w:rsidR="003F690A" w:rsidRDefault="00CD0F11">
            <w:pPr>
              <w:pStyle w:val="TAL"/>
            </w:pPr>
            <w:r>
              <w:t>type: String</w:t>
            </w:r>
          </w:p>
          <w:p w14:paraId="0DBCFB04" w14:textId="77777777" w:rsidR="003F690A" w:rsidRDefault="00CD0F11">
            <w:pPr>
              <w:pStyle w:val="TAL"/>
            </w:pPr>
            <w:r>
              <w:t>multiplicity: 1..N</w:t>
            </w:r>
          </w:p>
          <w:p w14:paraId="25F686B8" w14:textId="77777777" w:rsidR="003F690A" w:rsidRDefault="00CD0F11">
            <w:pPr>
              <w:pStyle w:val="TAL"/>
            </w:pPr>
            <w:r>
              <w:t>isOrdered: False</w:t>
            </w:r>
          </w:p>
          <w:p w14:paraId="7D9B1882" w14:textId="77777777" w:rsidR="003F690A" w:rsidRDefault="00CD0F11">
            <w:pPr>
              <w:pStyle w:val="TAL"/>
            </w:pPr>
            <w:r>
              <w:t>isUnique: True</w:t>
            </w:r>
          </w:p>
          <w:p w14:paraId="420820FF" w14:textId="77777777" w:rsidR="003F690A" w:rsidRDefault="00CD0F11">
            <w:pPr>
              <w:pStyle w:val="TAL"/>
            </w:pPr>
            <w:r>
              <w:t>defaultValue: None</w:t>
            </w:r>
          </w:p>
          <w:p w14:paraId="4CE6B485" w14:textId="77777777" w:rsidR="003F690A" w:rsidRDefault="00CD0F11">
            <w:pPr>
              <w:pStyle w:val="TAL"/>
              <w:rPr>
                <w:rFonts w:cs="Arial"/>
                <w:szCs w:val="18"/>
              </w:rPr>
            </w:pPr>
            <w:r>
              <w:t>isNullable: False</w:t>
            </w:r>
          </w:p>
        </w:tc>
      </w:tr>
      <w:tr w:rsidR="003F690A" w14:paraId="5AB6EE0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1F84C2" w14:textId="77777777" w:rsidR="003F690A" w:rsidRDefault="00CD0F11">
            <w:pPr>
              <w:pStyle w:val="TAL"/>
              <w:keepNext w:val="0"/>
              <w:rPr>
                <w:rFonts w:ascii="Courier New" w:hAnsi="Courier New" w:cs="Courier New"/>
                <w:szCs w:val="18"/>
                <w:lang w:eastAsia="zh-CN"/>
              </w:rPr>
            </w:pPr>
            <w:r>
              <w:rPr>
                <w:rFonts w:ascii="Courier New" w:hAnsi="Courier New" w:cs="Courier New"/>
                <w:szCs w:val="18"/>
                <w:lang w:eastAsia="zh-CN"/>
              </w:rPr>
              <w:t>serviceName</w:t>
            </w:r>
          </w:p>
        </w:tc>
        <w:tc>
          <w:tcPr>
            <w:tcW w:w="4395" w:type="dxa"/>
            <w:tcBorders>
              <w:top w:val="single" w:sz="4" w:space="0" w:color="auto"/>
              <w:left w:val="single" w:sz="4" w:space="0" w:color="auto"/>
              <w:bottom w:val="single" w:sz="4" w:space="0" w:color="auto"/>
              <w:right w:val="single" w:sz="4" w:space="0" w:color="auto"/>
            </w:tcBorders>
          </w:tcPr>
          <w:p w14:paraId="6F34E8EE" w14:textId="77777777" w:rsidR="003F690A" w:rsidRDefault="00CD0F11">
            <w:pPr>
              <w:pStyle w:val="TAL"/>
              <w:rPr>
                <w:color w:val="000000"/>
              </w:rPr>
            </w:pPr>
            <w:r>
              <w:t>Indicates the serviceName value as defined in 3GPP TS 29.510 [23] (e.g. for Nsmf_EventExposure API, it shall be set to nsmf-event-exposure).</w:t>
            </w:r>
          </w:p>
        </w:tc>
        <w:tc>
          <w:tcPr>
            <w:tcW w:w="1897" w:type="dxa"/>
            <w:tcBorders>
              <w:top w:val="single" w:sz="4" w:space="0" w:color="auto"/>
              <w:left w:val="single" w:sz="4" w:space="0" w:color="auto"/>
              <w:bottom w:val="single" w:sz="4" w:space="0" w:color="auto"/>
              <w:right w:val="single" w:sz="4" w:space="0" w:color="auto"/>
            </w:tcBorders>
          </w:tcPr>
          <w:p w14:paraId="5BD8E639" w14:textId="77777777" w:rsidR="003F690A" w:rsidRDefault="00CD0F11">
            <w:pPr>
              <w:pStyle w:val="TAL"/>
            </w:pPr>
            <w:r>
              <w:t>type: String</w:t>
            </w:r>
          </w:p>
          <w:p w14:paraId="2B050AF9" w14:textId="77777777" w:rsidR="003F690A" w:rsidRDefault="00CD0F11">
            <w:pPr>
              <w:pStyle w:val="TAL"/>
            </w:pPr>
            <w:r>
              <w:t>multiplicity: 1</w:t>
            </w:r>
          </w:p>
          <w:p w14:paraId="7B82CC5E" w14:textId="77777777" w:rsidR="003F690A" w:rsidRDefault="00CD0F11">
            <w:pPr>
              <w:pStyle w:val="TAL"/>
            </w:pPr>
            <w:r>
              <w:t>isOrdered: N/A</w:t>
            </w:r>
          </w:p>
          <w:p w14:paraId="63E73126" w14:textId="77777777" w:rsidR="003F690A" w:rsidRDefault="00CD0F11">
            <w:pPr>
              <w:pStyle w:val="TAL"/>
            </w:pPr>
            <w:r>
              <w:t>isUnique: N/A</w:t>
            </w:r>
          </w:p>
          <w:p w14:paraId="37557A83" w14:textId="77777777" w:rsidR="003F690A" w:rsidRDefault="00CD0F11">
            <w:pPr>
              <w:pStyle w:val="TAL"/>
            </w:pPr>
            <w:r>
              <w:t>defaultValue: None</w:t>
            </w:r>
          </w:p>
          <w:p w14:paraId="6549C928" w14:textId="77777777" w:rsidR="003F690A" w:rsidRDefault="00CD0F11">
            <w:pPr>
              <w:pStyle w:val="TAL"/>
              <w:rPr>
                <w:rFonts w:cs="Arial"/>
                <w:szCs w:val="18"/>
              </w:rPr>
            </w:pPr>
            <w:r>
              <w:t>isNullable: False</w:t>
            </w:r>
          </w:p>
        </w:tc>
      </w:tr>
      <w:tr w:rsidR="003F690A" w14:paraId="588261C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D57A79" w14:textId="77777777" w:rsidR="003F690A" w:rsidRDefault="00CD0F11">
            <w:pPr>
              <w:pStyle w:val="TAL"/>
              <w:keepNext w:val="0"/>
              <w:rPr>
                <w:rFonts w:ascii="Courier New" w:hAnsi="Courier New" w:cs="Courier New"/>
                <w:szCs w:val="18"/>
                <w:lang w:eastAsia="zh-CN"/>
              </w:rPr>
            </w:pPr>
            <w:r>
              <w:rPr>
                <w:rFonts w:ascii="Courier New" w:hAnsi="Courier New" w:cs="Courier New"/>
                <w:szCs w:val="18"/>
                <w:lang w:eastAsia="zh-CN"/>
              </w:rPr>
              <w:t>nscSupportedFeats</w:t>
            </w:r>
          </w:p>
        </w:tc>
        <w:tc>
          <w:tcPr>
            <w:tcW w:w="4395" w:type="dxa"/>
            <w:tcBorders>
              <w:top w:val="single" w:sz="4" w:space="0" w:color="auto"/>
              <w:left w:val="single" w:sz="4" w:space="0" w:color="auto"/>
              <w:bottom w:val="single" w:sz="4" w:space="0" w:color="auto"/>
              <w:right w:val="single" w:sz="4" w:space="0" w:color="auto"/>
            </w:tcBorders>
          </w:tcPr>
          <w:p w14:paraId="36C85331" w14:textId="77777777" w:rsidR="003F690A" w:rsidRDefault="00CD0F11">
            <w:pPr>
              <w:pStyle w:val="TAL"/>
              <w:rPr>
                <w:color w:val="000000"/>
              </w:rPr>
            </w:pPr>
            <w:r>
              <w:t>Indicates the Network Function Service Consumer features supported per service.</w:t>
            </w:r>
          </w:p>
        </w:tc>
        <w:tc>
          <w:tcPr>
            <w:tcW w:w="1897" w:type="dxa"/>
            <w:tcBorders>
              <w:top w:val="single" w:sz="4" w:space="0" w:color="auto"/>
              <w:left w:val="single" w:sz="4" w:space="0" w:color="auto"/>
              <w:bottom w:val="single" w:sz="4" w:space="0" w:color="auto"/>
              <w:right w:val="single" w:sz="4" w:space="0" w:color="auto"/>
            </w:tcBorders>
          </w:tcPr>
          <w:p w14:paraId="3E2C5378" w14:textId="77777777" w:rsidR="003F690A" w:rsidRDefault="00CD0F11">
            <w:pPr>
              <w:pStyle w:val="TAL"/>
            </w:pPr>
            <w:r>
              <w:t>type: ServiceFeatureMap</w:t>
            </w:r>
          </w:p>
          <w:p w14:paraId="458B062C" w14:textId="77777777" w:rsidR="003F690A" w:rsidRDefault="00CD0F11">
            <w:pPr>
              <w:pStyle w:val="TAL"/>
            </w:pPr>
            <w:r>
              <w:t>multiplicity: 0..N</w:t>
            </w:r>
          </w:p>
          <w:p w14:paraId="0178AF30" w14:textId="77777777" w:rsidR="003F690A" w:rsidRDefault="00CD0F11">
            <w:pPr>
              <w:pStyle w:val="TAL"/>
            </w:pPr>
            <w:r>
              <w:t>isOrdered: False</w:t>
            </w:r>
          </w:p>
          <w:p w14:paraId="0DE578D1" w14:textId="77777777" w:rsidR="003F690A" w:rsidRDefault="00CD0F11">
            <w:pPr>
              <w:pStyle w:val="TAL"/>
            </w:pPr>
            <w:r>
              <w:t>isUnique: True</w:t>
            </w:r>
          </w:p>
          <w:p w14:paraId="37589C21" w14:textId="77777777" w:rsidR="003F690A" w:rsidRDefault="00CD0F11">
            <w:pPr>
              <w:pStyle w:val="TAL"/>
            </w:pPr>
            <w:r>
              <w:t>defaultValue: None</w:t>
            </w:r>
          </w:p>
          <w:p w14:paraId="5D6A77CA" w14:textId="77777777" w:rsidR="003F690A" w:rsidRDefault="00CD0F11">
            <w:pPr>
              <w:pStyle w:val="TAL"/>
              <w:rPr>
                <w:rFonts w:cs="Arial"/>
                <w:szCs w:val="18"/>
              </w:rPr>
            </w:pPr>
            <w:r>
              <w:t>isNullable: False</w:t>
            </w:r>
          </w:p>
        </w:tc>
      </w:tr>
      <w:tr w:rsidR="003F690A" w14:paraId="56A45C2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EE6152" w14:textId="77777777" w:rsidR="003F690A" w:rsidRDefault="00CD0F11">
            <w:pPr>
              <w:pStyle w:val="TAL"/>
              <w:keepNext w:val="0"/>
              <w:rPr>
                <w:rFonts w:ascii="Courier New" w:hAnsi="Courier New" w:cs="Courier New"/>
                <w:szCs w:val="18"/>
                <w:lang w:eastAsia="zh-CN"/>
              </w:rPr>
            </w:pPr>
            <w:r>
              <w:rPr>
                <w:rFonts w:ascii="Courier New" w:hAnsi="Courier New"/>
              </w:rPr>
              <w:t>IPv4AddressRange</w:t>
            </w:r>
            <w:r>
              <w:rPr>
                <w:rFonts w:ascii="Courier New" w:hAnsi="Courier New"/>
                <w:lang w:eastAsia="zh-CN"/>
              </w:rPr>
              <w:t>.start</w:t>
            </w:r>
          </w:p>
        </w:tc>
        <w:tc>
          <w:tcPr>
            <w:tcW w:w="4395" w:type="dxa"/>
            <w:tcBorders>
              <w:top w:val="single" w:sz="4" w:space="0" w:color="auto"/>
              <w:left w:val="single" w:sz="4" w:space="0" w:color="auto"/>
              <w:bottom w:val="single" w:sz="4" w:space="0" w:color="auto"/>
              <w:right w:val="single" w:sz="4" w:space="0" w:color="auto"/>
            </w:tcBorders>
          </w:tcPr>
          <w:p w14:paraId="00183F97" w14:textId="77777777" w:rsidR="003F690A" w:rsidRDefault="00CD0F11">
            <w:pPr>
              <w:pStyle w:val="TAL"/>
              <w:rPr>
                <w:lang w:eastAsia="zh-CN"/>
              </w:rPr>
            </w:pPr>
            <w:r>
              <w:rPr>
                <w:lang w:eastAsia="zh-CN"/>
              </w:rPr>
              <w:t>It indicates the f</w:t>
            </w:r>
            <w:r>
              <w:t>irst value identifying the start of an IPv4 address range</w:t>
            </w:r>
            <w:r>
              <w:rPr>
                <w:lang w:eastAsia="zh-CN"/>
              </w:rPr>
              <w:t>.</w:t>
            </w:r>
          </w:p>
          <w:p w14:paraId="3D4C2B31" w14:textId="77777777" w:rsidR="003F690A" w:rsidRDefault="003F690A">
            <w:pPr>
              <w:pStyle w:val="TAL"/>
              <w:rPr>
                <w:lang w:eastAsia="zh-CN"/>
              </w:rPr>
            </w:pPr>
          </w:p>
          <w:p w14:paraId="2E21DE81" w14:textId="77777777" w:rsidR="003F690A" w:rsidRDefault="003F690A">
            <w:pPr>
              <w:pStyle w:val="TAL"/>
              <w:rPr>
                <w:lang w:eastAsia="zh-CN"/>
              </w:rPr>
            </w:pPr>
          </w:p>
          <w:p w14:paraId="6461CAF6" w14:textId="77777777" w:rsidR="003F690A" w:rsidRDefault="00CD0F11">
            <w:pPr>
              <w:pStyle w:val="TAL"/>
              <w:rPr>
                <w:color w:val="000000"/>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6B41FE1" w14:textId="77777777" w:rsidR="003F690A" w:rsidRDefault="00CD0F11">
            <w:pPr>
              <w:pStyle w:val="TAL"/>
              <w:rPr>
                <w:lang w:eastAsia="zh-CN"/>
              </w:rPr>
            </w:pPr>
            <w:r>
              <w:t xml:space="preserve">type: </w:t>
            </w:r>
            <w:r>
              <w:rPr>
                <w:rFonts w:ascii="Courier New" w:hAnsi="Courier New" w:cs="Courier New"/>
                <w:sz w:val="20"/>
                <w:lang w:eastAsia="zh-CN"/>
              </w:rPr>
              <w:t>Ipv4Addr</w:t>
            </w:r>
          </w:p>
          <w:p w14:paraId="1737AC6B" w14:textId="77777777" w:rsidR="003F690A" w:rsidRDefault="00CD0F11">
            <w:pPr>
              <w:pStyle w:val="TAL"/>
              <w:rPr>
                <w:lang w:eastAsia="zh-CN"/>
              </w:rPr>
            </w:pPr>
            <w:r>
              <w:t>multiplicity: 1</w:t>
            </w:r>
          </w:p>
          <w:p w14:paraId="4DDE48C1" w14:textId="77777777" w:rsidR="003F690A" w:rsidRDefault="00CD0F11">
            <w:pPr>
              <w:pStyle w:val="TAL"/>
            </w:pPr>
            <w:r>
              <w:t>isOrdered: N/A</w:t>
            </w:r>
          </w:p>
          <w:p w14:paraId="639A03AE" w14:textId="77777777" w:rsidR="003F690A" w:rsidRDefault="00CD0F11">
            <w:pPr>
              <w:pStyle w:val="TAL"/>
            </w:pPr>
            <w:r>
              <w:t>isUnique: N/A</w:t>
            </w:r>
          </w:p>
          <w:p w14:paraId="268C15CF" w14:textId="77777777" w:rsidR="003F690A" w:rsidRDefault="00CD0F11">
            <w:pPr>
              <w:pStyle w:val="TAL"/>
            </w:pPr>
            <w:r>
              <w:t>defaultValue: None</w:t>
            </w:r>
          </w:p>
          <w:p w14:paraId="672D79BE" w14:textId="77777777" w:rsidR="003F690A" w:rsidRDefault="00CD0F11">
            <w:pPr>
              <w:pStyle w:val="TAL"/>
            </w:pPr>
            <w:r>
              <w:t>isNullable: False</w:t>
            </w:r>
          </w:p>
        </w:tc>
      </w:tr>
      <w:tr w:rsidR="003F690A" w14:paraId="5B487B2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70B7E8" w14:textId="77777777" w:rsidR="003F690A" w:rsidRDefault="00CD0F11">
            <w:pPr>
              <w:pStyle w:val="TAL"/>
              <w:keepNext w:val="0"/>
              <w:rPr>
                <w:rFonts w:ascii="Courier New" w:hAnsi="Courier New" w:cs="Courier New"/>
                <w:szCs w:val="18"/>
                <w:lang w:eastAsia="zh-CN"/>
              </w:rPr>
            </w:pPr>
            <w:r>
              <w:rPr>
                <w:rFonts w:ascii="Courier New" w:hAnsi="Courier New"/>
              </w:rPr>
              <w:t>IPv4AddressRange</w:t>
            </w:r>
            <w:r>
              <w:rPr>
                <w:rFonts w:ascii="Courier New" w:hAnsi="Courier New"/>
                <w:lang w:eastAsia="zh-CN"/>
              </w:rPr>
              <w:t>.end</w:t>
            </w:r>
          </w:p>
        </w:tc>
        <w:tc>
          <w:tcPr>
            <w:tcW w:w="4395" w:type="dxa"/>
            <w:tcBorders>
              <w:top w:val="single" w:sz="4" w:space="0" w:color="auto"/>
              <w:left w:val="single" w:sz="4" w:space="0" w:color="auto"/>
              <w:bottom w:val="single" w:sz="4" w:space="0" w:color="auto"/>
              <w:right w:val="single" w:sz="4" w:space="0" w:color="auto"/>
            </w:tcBorders>
          </w:tcPr>
          <w:p w14:paraId="514C3AC3" w14:textId="77777777" w:rsidR="003F690A" w:rsidRDefault="00CD0F11">
            <w:pPr>
              <w:pStyle w:val="TAL"/>
              <w:rPr>
                <w:lang w:eastAsia="zh-CN"/>
              </w:rPr>
            </w:pPr>
            <w:r>
              <w:rPr>
                <w:lang w:eastAsia="zh-CN"/>
              </w:rPr>
              <w:t>It indicates</w:t>
            </w:r>
            <w:r>
              <w:t xml:space="preserve"> </w:t>
            </w:r>
            <w:r>
              <w:rPr>
                <w:lang w:eastAsia="zh-CN"/>
              </w:rPr>
              <w:t>the l</w:t>
            </w:r>
            <w:r>
              <w:t>ast value identifying the end of an IPv4 address range</w:t>
            </w:r>
            <w:r>
              <w:rPr>
                <w:lang w:eastAsia="zh-CN"/>
              </w:rPr>
              <w:t>.</w:t>
            </w:r>
          </w:p>
          <w:p w14:paraId="747731DD" w14:textId="77777777" w:rsidR="003F690A" w:rsidRDefault="003F690A">
            <w:pPr>
              <w:pStyle w:val="TAL"/>
              <w:rPr>
                <w:lang w:eastAsia="zh-CN"/>
              </w:rPr>
            </w:pPr>
          </w:p>
          <w:p w14:paraId="1BC0E220" w14:textId="77777777" w:rsidR="003F690A" w:rsidRDefault="003F690A">
            <w:pPr>
              <w:pStyle w:val="TAL"/>
              <w:rPr>
                <w:lang w:eastAsia="zh-CN"/>
              </w:rPr>
            </w:pPr>
          </w:p>
          <w:p w14:paraId="51AF9C66" w14:textId="77777777" w:rsidR="003F690A" w:rsidRDefault="00CD0F11">
            <w:pPr>
              <w:pStyle w:val="TAL"/>
              <w:rPr>
                <w:color w:val="000000"/>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90FC66D" w14:textId="77777777" w:rsidR="003F690A" w:rsidRDefault="00CD0F11">
            <w:pPr>
              <w:pStyle w:val="TAL"/>
              <w:rPr>
                <w:lang w:eastAsia="zh-CN"/>
              </w:rPr>
            </w:pPr>
            <w:r>
              <w:t xml:space="preserve">type: </w:t>
            </w:r>
            <w:r>
              <w:rPr>
                <w:rFonts w:ascii="Courier New" w:hAnsi="Courier New" w:cs="Courier New"/>
                <w:sz w:val="20"/>
                <w:lang w:eastAsia="zh-CN"/>
              </w:rPr>
              <w:t>Ipv4Addr</w:t>
            </w:r>
          </w:p>
          <w:p w14:paraId="4D3C277A" w14:textId="77777777" w:rsidR="003F690A" w:rsidRDefault="00CD0F11">
            <w:pPr>
              <w:pStyle w:val="TAL"/>
              <w:rPr>
                <w:lang w:eastAsia="zh-CN"/>
              </w:rPr>
            </w:pPr>
            <w:r>
              <w:t>multiplicity: 1</w:t>
            </w:r>
          </w:p>
          <w:p w14:paraId="17C35208" w14:textId="77777777" w:rsidR="003F690A" w:rsidRDefault="00CD0F11">
            <w:pPr>
              <w:pStyle w:val="TAL"/>
            </w:pPr>
            <w:r>
              <w:t>isOrdered: N/A</w:t>
            </w:r>
          </w:p>
          <w:p w14:paraId="3B2EC729" w14:textId="77777777" w:rsidR="003F690A" w:rsidRDefault="00CD0F11">
            <w:pPr>
              <w:pStyle w:val="TAL"/>
            </w:pPr>
            <w:r>
              <w:t>isUnique: N/A</w:t>
            </w:r>
          </w:p>
          <w:p w14:paraId="0C9B49F6" w14:textId="77777777" w:rsidR="003F690A" w:rsidRDefault="00CD0F11">
            <w:pPr>
              <w:pStyle w:val="TAL"/>
            </w:pPr>
            <w:r>
              <w:t>defaultValue: None</w:t>
            </w:r>
          </w:p>
          <w:p w14:paraId="3C712295" w14:textId="77777777" w:rsidR="003F690A" w:rsidRDefault="00CD0F11">
            <w:pPr>
              <w:pStyle w:val="TAL"/>
            </w:pPr>
            <w:r>
              <w:t>isNullable: False</w:t>
            </w:r>
          </w:p>
        </w:tc>
      </w:tr>
      <w:tr w:rsidR="003F690A" w14:paraId="5CFE50F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A97CE2" w14:textId="77777777" w:rsidR="003F690A" w:rsidRDefault="00CD0F11">
            <w:pPr>
              <w:pStyle w:val="TAL"/>
              <w:keepNext w:val="0"/>
              <w:rPr>
                <w:rFonts w:ascii="Courier New" w:hAnsi="Courier New" w:cs="Courier New"/>
                <w:szCs w:val="18"/>
                <w:lang w:eastAsia="zh-CN"/>
              </w:rPr>
            </w:pPr>
            <w:r>
              <w:rPr>
                <w:rFonts w:ascii="Courier New" w:hAnsi="Courier New"/>
              </w:rPr>
              <w:t>IPv6PrefixRange</w:t>
            </w:r>
            <w:r>
              <w:rPr>
                <w:rFonts w:ascii="Courier New" w:hAnsi="Courier New"/>
                <w:lang w:eastAsia="zh-CN"/>
              </w:rPr>
              <w:t>.start</w:t>
            </w:r>
          </w:p>
        </w:tc>
        <w:tc>
          <w:tcPr>
            <w:tcW w:w="4395" w:type="dxa"/>
            <w:tcBorders>
              <w:top w:val="single" w:sz="4" w:space="0" w:color="auto"/>
              <w:left w:val="single" w:sz="4" w:space="0" w:color="auto"/>
              <w:bottom w:val="single" w:sz="4" w:space="0" w:color="auto"/>
              <w:right w:val="single" w:sz="4" w:space="0" w:color="auto"/>
            </w:tcBorders>
          </w:tcPr>
          <w:p w14:paraId="2F28AB4A" w14:textId="77777777" w:rsidR="003F690A" w:rsidRDefault="00CD0F11">
            <w:pPr>
              <w:pStyle w:val="TAL"/>
              <w:rPr>
                <w:lang w:eastAsia="zh-CN"/>
              </w:rPr>
            </w:pPr>
            <w:r>
              <w:rPr>
                <w:lang w:eastAsia="zh-CN"/>
              </w:rPr>
              <w:t>It indicates the f</w:t>
            </w:r>
            <w:r>
              <w:t>irst value identifying the start of an IPv6 prefix range</w:t>
            </w:r>
            <w:r>
              <w:rPr>
                <w:lang w:eastAsia="zh-CN"/>
              </w:rPr>
              <w:t>.</w:t>
            </w:r>
          </w:p>
          <w:p w14:paraId="464010C5" w14:textId="77777777" w:rsidR="003F690A" w:rsidRDefault="003F690A">
            <w:pPr>
              <w:pStyle w:val="TAL"/>
              <w:rPr>
                <w:lang w:eastAsia="zh-CN"/>
              </w:rPr>
            </w:pPr>
          </w:p>
          <w:p w14:paraId="22D03C12" w14:textId="77777777" w:rsidR="003F690A" w:rsidRDefault="00CD0F11">
            <w:pPr>
              <w:pStyle w:val="TAL"/>
              <w:rPr>
                <w:color w:val="000000"/>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99D4499" w14:textId="77777777" w:rsidR="003F690A" w:rsidRDefault="00CD0F11">
            <w:pPr>
              <w:pStyle w:val="TAL"/>
              <w:rPr>
                <w:lang w:eastAsia="zh-CN"/>
              </w:rPr>
            </w:pPr>
            <w:r>
              <w:t xml:space="preserve">type: </w:t>
            </w:r>
            <w:r>
              <w:rPr>
                <w:rFonts w:ascii="Courier New" w:hAnsi="Courier New" w:cs="Courier New"/>
                <w:sz w:val="20"/>
                <w:lang w:eastAsia="zh-CN"/>
              </w:rPr>
              <w:t>Ipv6Prefix</w:t>
            </w:r>
          </w:p>
          <w:p w14:paraId="115D750E" w14:textId="77777777" w:rsidR="003F690A" w:rsidRDefault="00CD0F11">
            <w:pPr>
              <w:pStyle w:val="TAL"/>
              <w:rPr>
                <w:lang w:eastAsia="zh-CN"/>
              </w:rPr>
            </w:pPr>
            <w:r>
              <w:t>multiplicity: 1</w:t>
            </w:r>
          </w:p>
          <w:p w14:paraId="49605AE6" w14:textId="77777777" w:rsidR="003F690A" w:rsidRDefault="00CD0F11">
            <w:pPr>
              <w:pStyle w:val="TAL"/>
            </w:pPr>
            <w:r>
              <w:t>isOrdered: N/A</w:t>
            </w:r>
          </w:p>
          <w:p w14:paraId="108C07F8" w14:textId="77777777" w:rsidR="003F690A" w:rsidRDefault="00CD0F11">
            <w:pPr>
              <w:pStyle w:val="TAL"/>
            </w:pPr>
            <w:r>
              <w:t>isUnique: N/A</w:t>
            </w:r>
          </w:p>
          <w:p w14:paraId="671A6379" w14:textId="77777777" w:rsidR="003F690A" w:rsidRDefault="00CD0F11">
            <w:pPr>
              <w:pStyle w:val="TAL"/>
            </w:pPr>
            <w:r>
              <w:t>defaultValue: None</w:t>
            </w:r>
          </w:p>
          <w:p w14:paraId="7A670380" w14:textId="77777777" w:rsidR="003F690A" w:rsidRDefault="00CD0F11">
            <w:pPr>
              <w:pStyle w:val="TAL"/>
            </w:pPr>
            <w:r>
              <w:t>isNullable: False</w:t>
            </w:r>
          </w:p>
        </w:tc>
      </w:tr>
      <w:tr w:rsidR="003F690A" w14:paraId="0154C00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7408BE" w14:textId="77777777" w:rsidR="003F690A" w:rsidRDefault="00CD0F11">
            <w:pPr>
              <w:pStyle w:val="TAL"/>
              <w:keepNext w:val="0"/>
              <w:rPr>
                <w:rFonts w:ascii="Courier New" w:hAnsi="Courier New" w:cs="Courier New"/>
                <w:szCs w:val="18"/>
                <w:lang w:eastAsia="zh-CN"/>
              </w:rPr>
            </w:pPr>
            <w:r>
              <w:rPr>
                <w:rFonts w:ascii="Courier New" w:hAnsi="Courier New"/>
              </w:rPr>
              <w:t>IPv6PrefixRange</w:t>
            </w:r>
            <w:r>
              <w:rPr>
                <w:rFonts w:ascii="Courier New" w:hAnsi="Courier New"/>
                <w:lang w:eastAsia="zh-CN"/>
              </w:rPr>
              <w:t>.end</w:t>
            </w:r>
          </w:p>
        </w:tc>
        <w:tc>
          <w:tcPr>
            <w:tcW w:w="4395" w:type="dxa"/>
            <w:tcBorders>
              <w:top w:val="single" w:sz="4" w:space="0" w:color="auto"/>
              <w:left w:val="single" w:sz="4" w:space="0" w:color="auto"/>
              <w:bottom w:val="single" w:sz="4" w:space="0" w:color="auto"/>
              <w:right w:val="single" w:sz="4" w:space="0" w:color="auto"/>
            </w:tcBorders>
          </w:tcPr>
          <w:p w14:paraId="358016AC" w14:textId="77777777" w:rsidR="003F690A" w:rsidRDefault="00CD0F11">
            <w:pPr>
              <w:pStyle w:val="TAL"/>
              <w:rPr>
                <w:lang w:eastAsia="zh-CN"/>
              </w:rPr>
            </w:pPr>
            <w:r>
              <w:rPr>
                <w:lang w:eastAsia="zh-CN"/>
              </w:rPr>
              <w:t>It indicates</w:t>
            </w:r>
            <w:r>
              <w:t xml:space="preserve"> </w:t>
            </w:r>
            <w:r>
              <w:rPr>
                <w:lang w:eastAsia="zh-CN"/>
              </w:rPr>
              <w:t>the l</w:t>
            </w:r>
            <w:r>
              <w:t>ast value identifying the end of an IPv6 prefix range</w:t>
            </w:r>
            <w:r>
              <w:rPr>
                <w:lang w:eastAsia="zh-CN"/>
              </w:rPr>
              <w:t>.</w:t>
            </w:r>
          </w:p>
          <w:p w14:paraId="0DF2A06D" w14:textId="77777777" w:rsidR="003F690A" w:rsidRDefault="003F690A">
            <w:pPr>
              <w:pStyle w:val="TAL"/>
              <w:rPr>
                <w:lang w:eastAsia="zh-CN"/>
              </w:rPr>
            </w:pPr>
          </w:p>
          <w:p w14:paraId="30012434" w14:textId="77777777" w:rsidR="003F690A" w:rsidRDefault="003F690A">
            <w:pPr>
              <w:pStyle w:val="TAL"/>
              <w:rPr>
                <w:lang w:eastAsia="zh-CN"/>
              </w:rPr>
            </w:pPr>
          </w:p>
          <w:p w14:paraId="36D6B7FB" w14:textId="77777777" w:rsidR="003F690A" w:rsidRDefault="003F690A">
            <w:pPr>
              <w:pStyle w:val="TAL"/>
              <w:rPr>
                <w:lang w:eastAsia="zh-CN"/>
              </w:rPr>
            </w:pPr>
          </w:p>
          <w:p w14:paraId="665CF0E6" w14:textId="77777777" w:rsidR="003F690A" w:rsidRDefault="00CD0F11">
            <w:pPr>
              <w:pStyle w:val="TAL"/>
              <w:rPr>
                <w:color w:val="000000"/>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69283CB" w14:textId="77777777" w:rsidR="003F690A" w:rsidRDefault="00CD0F11">
            <w:pPr>
              <w:pStyle w:val="TAL"/>
              <w:rPr>
                <w:lang w:eastAsia="zh-CN"/>
              </w:rPr>
            </w:pPr>
            <w:r>
              <w:t xml:space="preserve">type: </w:t>
            </w:r>
            <w:r>
              <w:rPr>
                <w:rFonts w:ascii="Courier New" w:hAnsi="Courier New" w:cs="Courier New"/>
                <w:sz w:val="20"/>
                <w:lang w:eastAsia="zh-CN"/>
              </w:rPr>
              <w:t>Ipv6Prefix</w:t>
            </w:r>
          </w:p>
          <w:p w14:paraId="0DD6CD3A" w14:textId="77777777" w:rsidR="003F690A" w:rsidRDefault="00CD0F11">
            <w:pPr>
              <w:pStyle w:val="TAL"/>
              <w:rPr>
                <w:lang w:eastAsia="zh-CN"/>
              </w:rPr>
            </w:pPr>
            <w:r>
              <w:t>multiplicity: 1</w:t>
            </w:r>
          </w:p>
          <w:p w14:paraId="048BF2AE" w14:textId="77777777" w:rsidR="003F690A" w:rsidRDefault="00CD0F11">
            <w:pPr>
              <w:pStyle w:val="TAL"/>
            </w:pPr>
            <w:r>
              <w:t>isOrdered: N/A</w:t>
            </w:r>
          </w:p>
          <w:p w14:paraId="07E9B111" w14:textId="77777777" w:rsidR="003F690A" w:rsidRDefault="00CD0F11">
            <w:pPr>
              <w:pStyle w:val="TAL"/>
            </w:pPr>
            <w:r>
              <w:t>isUnique: N/A</w:t>
            </w:r>
          </w:p>
          <w:p w14:paraId="2B3A80F7" w14:textId="77777777" w:rsidR="003F690A" w:rsidRDefault="00CD0F11">
            <w:pPr>
              <w:pStyle w:val="TAL"/>
            </w:pPr>
            <w:r>
              <w:t>defaultValue: None</w:t>
            </w:r>
          </w:p>
          <w:p w14:paraId="7E724883" w14:textId="77777777" w:rsidR="003F690A" w:rsidRDefault="00CD0F11">
            <w:pPr>
              <w:pStyle w:val="TAL"/>
            </w:pPr>
            <w:r>
              <w:t>isNullable: False</w:t>
            </w:r>
          </w:p>
        </w:tc>
      </w:tr>
      <w:tr w:rsidR="003F690A" w14:paraId="509522A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58934F" w14:textId="77777777" w:rsidR="003F690A" w:rsidRDefault="00CD0F11">
            <w:pPr>
              <w:pStyle w:val="TAL"/>
              <w:keepNext w:val="0"/>
              <w:rPr>
                <w:rFonts w:ascii="Courier New" w:hAnsi="Courier New"/>
              </w:rPr>
            </w:pPr>
            <w:r>
              <w:rPr>
                <w:rFonts w:ascii="Courier New" w:hAnsi="Courier New"/>
              </w:rPr>
              <w:t>ManagedNFProfile.</w:t>
            </w:r>
            <w:r>
              <w:rPr>
                <w:rFonts w:ascii="Courier New" w:hAnsi="Courier New"/>
                <w:lang w:eastAsia="zh-CN"/>
              </w:rPr>
              <w:t>supportedVendorSpecificFeatures</w:t>
            </w:r>
          </w:p>
        </w:tc>
        <w:tc>
          <w:tcPr>
            <w:tcW w:w="4395" w:type="dxa"/>
            <w:tcBorders>
              <w:top w:val="single" w:sz="4" w:space="0" w:color="auto"/>
              <w:left w:val="single" w:sz="4" w:space="0" w:color="auto"/>
              <w:bottom w:val="single" w:sz="4" w:space="0" w:color="auto"/>
              <w:right w:val="single" w:sz="4" w:space="0" w:color="auto"/>
            </w:tcBorders>
          </w:tcPr>
          <w:p w14:paraId="0017F65A" w14:textId="77777777" w:rsidR="003F690A" w:rsidRDefault="00CD0F11">
            <w:pPr>
              <w:pStyle w:val="TAL"/>
              <w:rPr>
                <w:lang w:eastAsia="zh-CN"/>
              </w:rPr>
            </w:pPr>
            <w:r>
              <w:rPr>
                <w:lang w:eastAsia="zh-CN"/>
              </w:rPr>
              <w:t>It indicates a map of Vendor-Specific features, where the key of the map is the IANA-assigned "SMI Network Management Private Enterprise Codes" and the value of each entry of the map shall be a list (array) of VendorSpecificFeature objects as defined in the clause 5.3.247.</w:t>
            </w:r>
          </w:p>
          <w:p w14:paraId="32527F99" w14:textId="77777777" w:rsidR="003F690A" w:rsidRDefault="003F690A">
            <w:pPr>
              <w:pStyle w:val="TAL"/>
              <w:rPr>
                <w:lang w:eastAsia="zh-CN"/>
              </w:rPr>
            </w:pPr>
          </w:p>
          <w:p w14:paraId="21F5E8D0" w14:textId="77777777" w:rsidR="003F690A" w:rsidRDefault="003F690A">
            <w:pPr>
              <w:pStyle w:val="TAL"/>
              <w:rPr>
                <w:lang w:eastAsia="zh-CN"/>
              </w:rPr>
            </w:pPr>
          </w:p>
          <w:p w14:paraId="71F14352" w14:textId="77777777" w:rsidR="003F690A" w:rsidRDefault="00CD0F11">
            <w:pPr>
              <w:pStyle w:val="TAL"/>
              <w:rPr>
                <w:lang w:eastAsia="zh-CN"/>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FB09B7C" w14:textId="77777777" w:rsidR="003F690A" w:rsidRDefault="00CD0F11">
            <w:pPr>
              <w:pStyle w:val="TAL"/>
            </w:pPr>
            <w:r>
              <w:t>type: AttributeValuePair</w:t>
            </w:r>
          </w:p>
          <w:p w14:paraId="4549BB7D" w14:textId="77777777" w:rsidR="003F690A" w:rsidRDefault="00CD0F11">
            <w:pPr>
              <w:pStyle w:val="TAL"/>
            </w:pPr>
            <w:r>
              <w:t>multiplicity: 0..*</w:t>
            </w:r>
          </w:p>
          <w:p w14:paraId="38AA8347" w14:textId="77777777" w:rsidR="003F690A" w:rsidRDefault="00CD0F11">
            <w:pPr>
              <w:pStyle w:val="TAL"/>
            </w:pPr>
            <w:r>
              <w:t>isOrdered: False</w:t>
            </w:r>
          </w:p>
          <w:p w14:paraId="007AFE9B" w14:textId="77777777" w:rsidR="003F690A" w:rsidRDefault="00CD0F11">
            <w:pPr>
              <w:pStyle w:val="TAL"/>
            </w:pPr>
            <w:r>
              <w:t>isUnique: True</w:t>
            </w:r>
          </w:p>
          <w:p w14:paraId="0986428D" w14:textId="77777777" w:rsidR="003F690A" w:rsidRDefault="00CD0F11">
            <w:pPr>
              <w:pStyle w:val="TAL"/>
            </w:pPr>
            <w:r>
              <w:t>defaultValue: None</w:t>
            </w:r>
          </w:p>
          <w:p w14:paraId="7EB3BE36" w14:textId="77777777" w:rsidR="003F690A" w:rsidRDefault="00CD0F11">
            <w:pPr>
              <w:pStyle w:val="TAL"/>
            </w:pPr>
            <w:r>
              <w:t>isNullable: False</w:t>
            </w:r>
          </w:p>
        </w:tc>
      </w:tr>
      <w:tr w:rsidR="003F690A" w14:paraId="625F35F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5F3AA9" w14:textId="77777777" w:rsidR="003F690A" w:rsidRDefault="00CD0F11">
            <w:pPr>
              <w:pStyle w:val="TAL"/>
              <w:keepNext w:val="0"/>
              <w:rPr>
                <w:rFonts w:ascii="Courier New" w:hAnsi="Courier New"/>
              </w:rPr>
            </w:pPr>
            <w:r>
              <w:rPr>
                <w:rFonts w:ascii="Courier New" w:hAnsi="Courier New"/>
              </w:rPr>
              <w:t>ManagedNFProfile.selectionConditions</w:t>
            </w:r>
          </w:p>
        </w:tc>
        <w:tc>
          <w:tcPr>
            <w:tcW w:w="4395" w:type="dxa"/>
            <w:tcBorders>
              <w:top w:val="single" w:sz="4" w:space="0" w:color="auto"/>
              <w:left w:val="single" w:sz="4" w:space="0" w:color="auto"/>
              <w:bottom w:val="single" w:sz="4" w:space="0" w:color="auto"/>
              <w:right w:val="single" w:sz="4" w:space="0" w:color="auto"/>
            </w:tcBorders>
          </w:tcPr>
          <w:p w14:paraId="545A1EA4" w14:textId="77777777" w:rsidR="003F690A" w:rsidRDefault="00CD0F11">
            <w:pPr>
              <w:pStyle w:val="TAL"/>
              <w:rPr>
                <w:rFonts w:cs="Arial"/>
                <w:szCs w:val="18"/>
              </w:rPr>
            </w:pPr>
            <w:r>
              <w:rPr>
                <w:rFonts w:cs="Arial"/>
                <w:szCs w:val="18"/>
              </w:rPr>
              <w:t>This attribute includes the conditions under which an NF Instance with an NFStatus value set to "CANARY_RELEASE", or with a "canaryRelease" attribute set to true, shall be selected by an NF Service Consumer.</w:t>
            </w:r>
          </w:p>
          <w:p w14:paraId="20564ABA" w14:textId="77777777" w:rsidR="003F690A" w:rsidRDefault="003F690A">
            <w:pPr>
              <w:pStyle w:val="TAL"/>
              <w:rPr>
                <w:lang w:eastAsia="zh-CN"/>
              </w:rPr>
            </w:pPr>
          </w:p>
          <w:p w14:paraId="297D908C" w14:textId="77777777" w:rsidR="003F690A" w:rsidRDefault="00CD0F11">
            <w:pPr>
              <w:pStyle w:val="TAL"/>
              <w:rPr>
                <w:lang w:eastAsia="zh-CN"/>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11F0F91" w14:textId="77777777" w:rsidR="003F690A" w:rsidRDefault="00CD0F11">
            <w:pPr>
              <w:pStyle w:val="TAL"/>
            </w:pPr>
            <w:r>
              <w:t xml:space="preserve">type: </w:t>
            </w:r>
            <w:r>
              <w:rPr>
                <w:rFonts w:ascii="Courier New" w:hAnsi="Courier New"/>
              </w:rPr>
              <w:t>SelectionConditions</w:t>
            </w:r>
          </w:p>
          <w:p w14:paraId="2FA51D2C" w14:textId="77777777" w:rsidR="003F690A" w:rsidRDefault="00CD0F11">
            <w:pPr>
              <w:pStyle w:val="TAL"/>
            </w:pPr>
            <w:r>
              <w:t>multiplicity: 0..1</w:t>
            </w:r>
          </w:p>
          <w:p w14:paraId="6C5CDF3F" w14:textId="77777777" w:rsidR="003F690A" w:rsidRDefault="00CD0F11">
            <w:pPr>
              <w:pStyle w:val="TAL"/>
            </w:pPr>
            <w:r>
              <w:t>isOrdered: N/A</w:t>
            </w:r>
          </w:p>
          <w:p w14:paraId="41ED71EB" w14:textId="77777777" w:rsidR="003F690A" w:rsidRDefault="00CD0F11">
            <w:pPr>
              <w:pStyle w:val="TAL"/>
            </w:pPr>
            <w:r>
              <w:t>isUnique: N/A</w:t>
            </w:r>
          </w:p>
          <w:p w14:paraId="4D380BED" w14:textId="77777777" w:rsidR="003F690A" w:rsidRDefault="00CD0F11">
            <w:pPr>
              <w:pStyle w:val="TAL"/>
            </w:pPr>
            <w:r>
              <w:t>defaultValue: FALSE</w:t>
            </w:r>
          </w:p>
          <w:p w14:paraId="7A2E6ED7" w14:textId="77777777" w:rsidR="003F690A" w:rsidRDefault="00CD0F11">
            <w:pPr>
              <w:pStyle w:val="TAL"/>
            </w:pPr>
            <w:r>
              <w:t>isNullable: False</w:t>
            </w:r>
          </w:p>
        </w:tc>
      </w:tr>
      <w:tr w:rsidR="003F690A" w14:paraId="1E5790D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A59140" w14:textId="77777777" w:rsidR="003F690A" w:rsidRDefault="00CD0F11">
            <w:pPr>
              <w:pStyle w:val="TAL"/>
              <w:keepNext w:val="0"/>
              <w:rPr>
                <w:rFonts w:ascii="Courier New" w:hAnsi="Courier New"/>
              </w:rPr>
            </w:pPr>
            <w:r>
              <w:rPr>
                <w:rFonts w:ascii="Courier New" w:hAnsi="Courier New"/>
              </w:rPr>
              <w:lastRenderedPageBreak/>
              <w:t>ManagedNFProfile.canaryRelease</w:t>
            </w:r>
          </w:p>
        </w:tc>
        <w:tc>
          <w:tcPr>
            <w:tcW w:w="4395" w:type="dxa"/>
            <w:tcBorders>
              <w:top w:val="single" w:sz="4" w:space="0" w:color="auto"/>
              <w:left w:val="single" w:sz="4" w:space="0" w:color="auto"/>
              <w:bottom w:val="single" w:sz="4" w:space="0" w:color="auto"/>
              <w:right w:val="single" w:sz="4" w:space="0" w:color="auto"/>
            </w:tcBorders>
          </w:tcPr>
          <w:p w14:paraId="5FC24C9E" w14:textId="77777777" w:rsidR="003F690A" w:rsidRDefault="00CD0F11">
            <w:pPr>
              <w:pStyle w:val="TAL"/>
            </w:pPr>
            <w:r>
              <w:t>This attribute indicates whether an NF instance whose nfStatus is set to "REGISTERED" is in Canary Release condition, i.e. it should only be selected by NF Service Consumers under the conditions indicated by the "selectionConditions" attribute.</w:t>
            </w:r>
          </w:p>
          <w:p w14:paraId="3C0239B7" w14:textId="77777777" w:rsidR="003F690A" w:rsidRDefault="003F690A">
            <w:pPr>
              <w:pStyle w:val="TAL"/>
            </w:pPr>
          </w:p>
          <w:p w14:paraId="3C6D0609" w14:textId="77777777" w:rsidR="003F690A" w:rsidRDefault="00CD0F11">
            <w:pPr>
              <w:pStyle w:val="TAL"/>
              <w:rPr>
                <w:lang w:eastAsia="zh-CN"/>
              </w:rPr>
            </w:pPr>
            <w:r>
              <w:rPr>
                <w:lang w:eastAsia="zh-CN"/>
              </w:rPr>
              <w:t>allowedValues:</w:t>
            </w:r>
          </w:p>
          <w:p w14:paraId="3D8D57F8" w14:textId="77777777" w:rsidR="003F690A" w:rsidRDefault="00CD0F11">
            <w:pPr>
              <w:pStyle w:val="TAL"/>
            </w:pPr>
            <w:r>
              <w:t>- True: the NF is under Canary Release condition, even if the "nfStatus" is set to "REGISTERED"</w:t>
            </w:r>
          </w:p>
          <w:p w14:paraId="7274909E" w14:textId="77777777" w:rsidR="003F690A" w:rsidRDefault="003F690A">
            <w:pPr>
              <w:pStyle w:val="TAL"/>
            </w:pPr>
          </w:p>
          <w:p w14:paraId="7CDD0132" w14:textId="77777777" w:rsidR="003F690A" w:rsidRDefault="00CD0F11">
            <w:pPr>
              <w:pStyle w:val="TAL"/>
            </w:pPr>
            <w:r>
              <w:t>- False: the NF instance indicates its Canary Release condition via the "nfStatus" attribute</w:t>
            </w:r>
          </w:p>
        </w:tc>
        <w:tc>
          <w:tcPr>
            <w:tcW w:w="1897" w:type="dxa"/>
            <w:tcBorders>
              <w:top w:val="single" w:sz="4" w:space="0" w:color="auto"/>
              <w:left w:val="single" w:sz="4" w:space="0" w:color="auto"/>
              <w:bottom w:val="single" w:sz="4" w:space="0" w:color="auto"/>
              <w:right w:val="single" w:sz="4" w:space="0" w:color="auto"/>
            </w:tcBorders>
          </w:tcPr>
          <w:p w14:paraId="4583C87C" w14:textId="77777777" w:rsidR="003F690A" w:rsidRDefault="00CD0F11">
            <w:pPr>
              <w:pStyle w:val="TAL"/>
            </w:pPr>
            <w:r>
              <w:t>type: Boolean</w:t>
            </w:r>
          </w:p>
          <w:p w14:paraId="6BAF177C" w14:textId="77777777" w:rsidR="003F690A" w:rsidRDefault="00CD0F11">
            <w:pPr>
              <w:pStyle w:val="TAL"/>
            </w:pPr>
            <w:r>
              <w:t>multiplicity: 0..1</w:t>
            </w:r>
          </w:p>
          <w:p w14:paraId="3724D31A" w14:textId="77777777" w:rsidR="003F690A" w:rsidRDefault="00CD0F11">
            <w:pPr>
              <w:pStyle w:val="TAL"/>
            </w:pPr>
            <w:r>
              <w:t>isOrdered: N/A</w:t>
            </w:r>
          </w:p>
          <w:p w14:paraId="1AC36B62" w14:textId="77777777" w:rsidR="003F690A" w:rsidRDefault="00CD0F11">
            <w:pPr>
              <w:pStyle w:val="TAL"/>
            </w:pPr>
            <w:r>
              <w:t>isUnique: N/A</w:t>
            </w:r>
          </w:p>
          <w:p w14:paraId="55FB4765" w14:textId="77777777" w:rsidR="003F690A" w:rsidRDefault="00CD0F11">
            <w:pPr>
              <w:pStyle w:val="TAL"/>
            </w:pPr>
            <w:r>
              <w:t>defaultValue: FALSE</w:t>
            </w:r>
          </w:p>
          <w:p w14:paraId="23EEE1C2" w14:textId="77777777" w:rsidR="003F690A" w:rsidRDefault="00CD0F11">
            <w:pPr>
              <w:pStyle w:val="TAL"/>
            </w:pPr>
            <w:r>
              <w:t>isNullable: False</w:t>
            </w:r>
          </w:p>
        </w:tc>
      </w:tr>
      <w:tr w:rsidR="003F690A" w14:paraId="7C0D3CA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5B6464" w14:textId="77777777" w:rsidR="003F690A" w:rsidRDefault="00CD0F11">
            <w:pPr>
              <w:pStyle w:val="TAL"/>
              <w:keepNext w:val="0"/>
              <w:rPr>
                <w:rFonts w:ascii="Courier New" w:hAnsi="Courier New"/>
              </w:rPr>
            </w:pPr>
            <w:r>
              <w:rPr>
                <w:rFonts w:ascii="Courier New" w:hAnsi="Courier New"/>
              </w:rPr>
              <w:t>ManagedNFProfile.exclusiveCanaryReleaseSelection</w:t>
            </w:r>
          </w:p>
        </w:tc>
        <w:tc>
          <w:tcPr>
            <w:tcW w:w="4395" w:type="dxa"/>
            <w:tcBorders>
              <w:top w:val="single" w:sz="4" w:space="0" w:color="auto"/>
              <w:left w:val="single" w:sz="4" w:space="0" w:color="auto"/>
              <w:bottom w:val="single" w:sz="4" w:space="0" w:color="auto"/>
              <w:right w:val="single" w:sz="4" w:space="0" w:color="auto"/>
            </w:tcBorders>
          </w:tcPr>
          <w:p w14:paraId="6D270839" w14:textId="77777777" w:rsidR="003F690A" w:rsidRDefault="00CD0F11">
            <w:pPr>
              <w:pStyle w:val="TAL"/>
            </w:pPr>
            <w:r>
              <w:t>This attribute indicates whether an NF Service Consumer should only select an NF Service Producer in Canary Release condition.</w:t>
            </w:r>
          </w:p>
          <w:p w14:paraId="0D735FE2" w14:textId="77777777" w:rsidR="003F690A" w:rsidRDefault="003F690A">
            <w:pPr>
              <w:pStyle w:val="TAL"/>
            </w:pPr>
          </w:p>
          <w:p w14:paraId="1E32073E" w14:textId="77777777" w:rsidR="003F690A" w:rsidRDefault="00CD0F11">
            <w:pPr>
              <w:pStyle w:val="TAL"/>
            </w:pPr>
            <w:r>
              <w:t>allowedValues:</w:t>
            </w:r>
          </w:p>
          <w:p w14:paraId="004C9A76" w14:textId="77777777" w:rsidR="003F690A" w:rsidRDefault="00CD0F11">
            <w:pPr>
              <w:pStyle w:val="TAL"/>
            </w:pPr>
            <w:r>
              <w:t>- True: the consumer shall only select producers in Canary Release condition</w:t>
            </w:r>
          </w:p>
          <w:p w14:paraId="15CE588B" w14:textId="77777777" w:rsidR="003F690A" w:rsidRDefault="003F690A">
            <w:pPr>
              <w:pStyle w:val="TAL"/>
            </w:pPr>
          </w:p>
          <w:p w14:paraId="28277E67" w14:textId="77777777" w:rsidR="003F690A" w:rsidRDefault="00CD0F11">
            <w:pPr>
              <w:pStyle w:val="TAL"/>
            </w:pPr>
            <w:r>
              <w:t>- False: the consumer may select producers not in Canary Release condition</w:t>
            </w:r>
          </w:p>
        </w:tc>
        <w:tc>
          <w:tcPr>
            <w:tcW w:w="1897" w:type="dxa"/>
            <w:tcBorders>
              <w:top w:val="single" w:sz="4" w:space="0" w:color="auto"/>
              <w:left w:val="single" w:sz="4" w:space="0" w:color="auto"/>
              <w:bottom w:val="single" w:sz="4" w:space="0" w:color="auto"/>
              <w:right w:val="single" w:sz="4" w:space="0" w:color="auto"/>
            </w:tcBorders>
          </w:tcPr>
          <w:p w14:paraId="0E28F637" w14:textId="77777777" w:rsidR="003F690A" w:rsidRDefault="00CD0F11">
            <w:pPr>
              <w:pStyle w:val="TAL"/>
            </w:pPr>
            <w:r>
              <w:t>type: Boolean</w:t>
            </w:r>
          </w:p>
          <w:p w14:paraId="547A5BE5" w14:textId="77777777" w:rsidR="003F690A" w:rsidRDefault="00CD0F11">
            <w:pPr>
              <w:pStyle w:val="TAL"/>
            </w:pPr>
            <w:r>
              <w:t>multiplicity: 0..1</w:t>
            </w:r>
          </w:p>
          <w:p w14:paraId="752437B4" w14:textId="77777777" w:rsidR="003F690A" w:rsidRDefault="00CD0F11">
            <w:pPr>
              <w:pStyle w:val="TAL"/>
            </w:pPr>
            <w:r>
              <w:t>isOrdered: N/A</w:t>
            </w:r>
          </w:p>
          <w:p w14:paraId="0979FA97" w14:textId="77777777" w:rsidR="003F690A" w:rsidRDefault="00CD0F11">
            <w:pPr>
              <w:pStyle w:val="TAL"/>
            </w:pPr>
            <w:r>
              <w:t>isUnique: N/A</w:t>
            </w:r>
          </w:p>
          <w:p w14:paraId="278F329F" w14:textId="77777777" w:rsidR="003F690A" w:rsidRDefault="00CD0F11">
            <w:pPr>
              <w:pStyle w:val="TAL"/>
            </w:pPr>
            <w:r>
              <w:t>defaultValue: FALSE</w:t>
            </w:r>
          </w:p>
          <w:p w14:paraId="3B95C758" w14:textId="77777777" w:rsidR="003F690A" w:rsidRDefault="00CD0F11">
            <w:pPr>
              <w:pStyle w:val="TAL"/>
            </w:pPr>
            <w:r>
              <w:t>isNullable: False</w:t>
            </w:r>
          </w:p>
        </w:tc>
      </w:tr>
      <w:tr w:rsidR="003F690A" w14:paraId="431F9C9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DDC484" w14:textId="77777777" w:rsidR="003F690A" w:rsidRDefault="00CD0F11">
            <w:pPr>
              <w:pStyle w:val="TAL"/>
              <w:keepNext w:val="0"/>
              <w:rPr>
                <w:rFonts w:ascii="Courier New" w:hAnsi="Courier New"/>
              </w:rPr>
            </w:pPr>
            <w:r>
              <w:rPr>
                <w:rFonts w:ascii="Courier New" w:hAnsi="Courier New"/>
              </w:rPr>
              <w:t>ManagedNFProfile.sharedProfileDataId</w:t>
            </w:r>
          </w:p>
        </w:tc>
        <w:tc>
          <w:tcPr>
            <w:tcW w:w="4395" w:type="dxa"/>
            <w:tcBorders>
              <w:top w:val="single" w:sz="4" w:space="0" w:color="auto"/>
              <w:left w:val="single" w:sz="4" w:space="0" w:color="auto"/>
              <w:bottom w:val="single" w:sz="4" w:space="0" w:color="auto"/>
              <w:right w:val="single" w:sz="4" w:space="0" w:color="auto"/>
            </w:tcBorders>
          </w:tcPr>
          <w:p w14:paraId="30C8C59C" w14:textId="77777777" w:rsidR="003F690A" w:rsidRDefault="00CD0F11">
            <w:pPr>
              <w:pStyle w:val="TAL"/>
            </w:pPr>
            <w:r>
              <w:rPr>
                <w:lang w:eastAsia="zh-CN"/>
              </w:rPr>
              <w:t xml:space="preserve">This attribute indicates a string uniquely identifying Shared Profile Data. </w:t>
            </w:r>
            <w:r>
              <w:t>The format of the sharedProfileDataId shall be a Universally Unique Identifier (UUID) version 4, as described in IETF RFC 4122 [44]. The hexadecimal letters should be formatted as lower-case characters by the sender, and they shall be handled as case-insensitive by the receiver.</w:t>
            </w:r>
          </w:p>
          <w:p w14:paraId="2151BA5B" w14:textId="77777777" w:rsidR="003F690A" w:rsidRDefault="00CD0F11">
            <w:pPr>
              <w:pStyle w:val="TAL"/>
            </w:pPr>
            <w:r>
              <w:t>Example:</w:t>
            </w:r>
          </w:p>
          <w:p w14:paraId="5766EFE0" w14:textId="77777777" w:rsidR="003F690A" w:rsidRDefault="00CD0F11">
            <w:pPr>
              <w:pStyle w:val="TAL"/>
            </w:pPr>
            <w:r>
              <w:t>"4ace9d34-2c69-4f99-92d5-a73a3fe8e23b"</w:t>
            </w:r>
          </w:p>
          <w:p w14:paraId="230D54C5" w14:textId="77777777" w:rsidR="003F690A" w:rsidRDefault="003F690A">
            <w:pPr>
              <w:pStyle w:val="TAL"/>
            </w:pPr>
          </w:p>
          <w:p w14:paraId="5179CEB9" w14:textId="77777777" w:rsidR="003F690A" w:rsidRDefault="00CD0F11">
            <w:pPr>
              <w:pStyle w:val="TAL"/>
            </w:pPr>
            <w:r>
              <w:t xml:space="preserve">allowedValues: </w:t>
            </w:r>
            <w:r>
              <w:rPr>
                <w:lang w:eastAsia="zh-CN"/>
              </w:rPr>
              <w:t>N/A</w:t>
            </w:r>
          </w:p>
          <w:p w14:paraId="48FC8226" w14:textId="77777777" w:rsidR="003F690A" w:rsidRDefault="003F690A">
            <w:pPr>
              <w:pStyle w:val="TAL"/>
            </w:pPr>
          </w:p>
        </w:tc>
        <w:tc>
          <w:tcPr>
            <w:tcW w:w="1897" w:type="dxa"/>
            <w:tcBorders>
              <w:top w:val="single" w:sz="4" w:space="0" w:color="auto"/>
              <w:left w:val="single" w:sz="4" w:space="0" w:color="auto"/>
              <w:bottom w:val="single" w:sz="4" w:space="0" w:color="auto"/>
              <w:right w:val="single" w:sz="4" w:space="0" w:color="auto"/>
            </w:tcBorders>
          </w:tcPr>
          <w:p w14:paraId="1A19B7B6" w14:textId="77777777" w:rsidR="003F690A" w:rsidRDefault="00CD0F11">
            <w:pPr>
              <w:pStyle w:val="TAL"/>
              <w:rPr>
                <w:rFonts w:cs="Arial"/>
                <w:szCs w:val="18"/>
                <w:lang w:eastAsia="zh-CN"/>
              </w:rPr>
            </w:pPr>
            <w:r>
              <w:t>type: String</w:t>
            </w:r>
          </w:p>
          <w:p w14:paraId="67A974AA" w14:textId="77777777" w:rsidR="003F690A" w:rsidRDefault="00CD0F11">
            <w:pPr>
              <w:pStyle w:val="TAL"/>
              <w:rPr>
                <w:lang w:eastAsia="zh-CN"/>
              </w:rPr>
            </w:pPr>
            <w:r>
              <w:t>multiplicity:0..1</w:t>
            </w:r>
          </w:p>
          <w:p w14:paraId="6AED9CC2" w14:textId="77777777" w:rsidR="003F690A" w:rsidRDefault="00CD0F11">
            <w:pPr>
              <w:pStyle w:val="TAL"/>
            </w:pPr>
            <w:r>
              <w:t>isOrdered: N/A</w:t>
            </w:r>
          </w:p>
          <w:p w14:paraId="38A3BA1C" w14:textId="77777777" w:rsidR="003F690A" w:rsidRDefault="00CD0F11">
            <w:pPr>
              <w:pStyle w:val="TAL"/>
            </w:pPr>
            <w:r>
              <w:t>isUnique: N/A</w:t>
            </w:r>
          </w:p>
          <w:p w14:paraId="7C2792EB" w14:textId="77777777" w:rsidR="003F690A" w:rsidRDefault="00CD0F11">
            <w:pPr>
              <w:pStyle w:val="TAL"/>
            </w:pPr>
            <w:r>
              <w:t>defaultValue: None</w:t>
            </w:r>
          </w:p>
          <w:p w14:paraId="153C3DE8" w14:textId="77777777" w:rsidR="003F690A" w:rsidRDefault="00CD0F11">
            <w:pPr>
              <w:pStyle w:val="TAL"/>
            </w:pPr>
            <w:r>
              <w:t>isNullable: False</w:t>
            </w:r>
          </w:p>
        </w:tc>
      </w:tr>
      <w:tr w:rsidR="003F690A" w14:paraId="49A9BA0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C60B64" w14:textId="77777777" w:rsidR="003F690A" w:rsidRDefault="00CD0F11">
            <w:pPr>
              <w:pStyle w:val="TAL"/>
              <w:keepNext w:val="0"/>
              <w:rPr>
                <w:rFonts w:ascii="Courier New" w:hAnsi="Courier New"/>
              </w:rPr>
            </w:pPr>
            <w:r>
              <w:rPr>
                <w:rFonts w:ascii="Courier New" w:hAnsi="Courier New"/>
              </w:rPr>
              <w:t>ManagedNFProfile.shutdownTime</w:t>
            </w:r>
          </w:p>
        </w:tc>
        <w:tc>
          <w:tcPr>
            <w:tcW w:w="4395" w:type="dxa"/>
            <w:tcBorders>
              <w:top w:val="single" w:sz="4" w:space="0" w:color="auto"/>
              <w:left w:val="single" w:sz="4" w:space="0" w:color="auto"/>
              <w:bottom w:val="single" w:sz="4" w:space="0" w:color="auto"/>
              <w:right w:val="single" w:sz="4" w:space="0" w:color="auto"/>
            </w:tcBorders>
          </w:tcPr>
          <w:p w14:paraId="7EAFD550" w14:textId="77777777" w:rsidR="003F690A" w:rsidRDefault="00CD0F11">
            <w:pPr>
              <w:pStyle w:val="TAL"/>
            </w:pPr>
            <w:r>
              <w:t>It indicates the timestamp when the NF Instance is planned to be shut down. This attribute may be present if the nfStatus is set to "UNDISCOVERABLE" due to scheduled shutdown.</w:t>
            </w:r>
          </w:p>
          <w:p w14:paraId="3A976409" w14:textId="77777777" w:rsidR="003F690A" w:rsidRDefault="003F690A">
            <w:pPr>
              <w:pStyle w:val="TAL"/>
            </w:pPr>
          </w:p>
          <w:p w14:paraId="5CE57E6A" w14:textId="77777777" w:rsidR="003F690A" w:rsidRDefault="003F690A">
            <w:pPr>
              <w:pStyle w:val="TAL"/>
            </w:pPr>
          </w:p>
          <w:p w14:paraId="6B2F9DD8" w14:textId="77777777" w:rsidR="003F690A" w:rsidRDefault="00CD0F11">
            <w:pPr>
              <w:pStyle w:val="TAL"/>
            </w:pPr>
            <w:r>
              <w:t xml:space="preserve">allowedValues: </w:t>
            </w:r>
            <w:r>
              <w:rPr>
                <w:lang w:eastAsia="zh-CN"/>
              </w:rPr>
              <w:t>N/A</w:t>
            </w:r>
          </w:p>
          <w:p w14:paraId="1CC7528B" w14:textId="77777777" w:rsidR="003F690A" w:rsidRDefault="003F690A">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25B667B4" w14:textId="77777777" w:rsidR="003F690A" w:rsidRDefault="00CD0F11">
            <w:pPr>
              <w:pStyle w:val="TAL"/>
              <w:rPr>
                <w:rFonts w:cs="Arial"/>
                <w:szCs w:val="18"/>
                <w:lang w:eastAsia="zh-CN"/>
              </w:rPr>
            </w:pPr>
            <w:r>
              <w:t xml:space="preserve">type: </w:t>
            </w:r>
            <w:r>
              <w:rPr>
                <w:rFonts w:cs="Arial"/>
                <w:szCs w:val="18"/>
                <w:lang w:eastAsia="zh-CN"/>
              </w:rPr>
              <w:t>DateTime</w:t>
            </w:r>
          </w:p>
          <w:p w14:paraId="61B5299F" w14:textId="77777777" w:rsidR="003F690A" w:rsidRDefault="00CD0F11">
            <w:pPr>
              <w:pStyle w:val="TAL"/>
              <w:rPr>
                <w:lang w:eastAsia="zh-CN"/>
              </w:rPr>
            </w:pPr>
            <w:r>
              <w:t>multiplicity: 0..</w:t>
            </w:r>
            <w:r>
              <w:rPr>
                <w:lang w:eastAsia="zh-CN"/>
              </w:rPr>
              <w:t>1</w:t>
            </w:r>
          </w:p>
          <w:p w14:paraId="7E0AB2AB" w14:textId="77777777" w:rsidR="003F690A" w:rsidRDefault="00CD0F11">
            <w:pPr>
              <w:pStyle w:val="TAL"/>
            </w:pPr>
            <w:r>
              <w:t>isOrdered: N/A</w:t>
            </w:r>
          </w:p>
          <w:p w14:paraId="7B753843" w14:textId="77777777" w:rsidR="003F690A" w:rsidRDefault="00CD0F11">
            <w:pPr>
              <w:pStyle w:val="TAL"/>
            </w:pPr>
            <w:r>
              <w:t>isUnique: N/A</w:t>
            </w:r>
          </w:p>
          <w:p w14:paraId="5AFC6324" w14:textId="77777777" w:rsidR="003F690A" w:rsidRDefault="00CD0F11">
            <w:pPr>
              <w:pStyle w:val="TAL"/>
            </w:pPr>
            <w:r>
              <w:t>defaultValue: None</w:t>
            </w:r>
          </w:p>
          <w:p w14:paraId="1F743F36" w14:textId="77777777" w:rsidR="003F690A" w:rsidRDefault="00CD0F11">
            <w:pPr>
              <w:pStyle w:val="TAL"/>
            </w:pPr>
            <w:r>
              <w:t>isNullable: False</w:t>
            </w:r>
          </w:p>
        </w:tc>
      </w:tr>
      <w:tr w:rsidR="003F690A" w14:paraId="2003805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51ABD5" w14:textId="77777777" w:rsidR="003F690A" w:rsidRDefault="00CD0F11">
            <w:pPr>
              <w:pStyle w:val="TAL"/>
              <w:keepNext w:val="0"/>
              <w:rPr>
                <w:rFonts w:ascii="Courier New" w:hAnsi="Courier New"/>
              </w:rPr>
            </w:pPr>
            <w:r>
              <w:rPr>
                <w:rFonts w:ascii="Courier New" w:hAnsi="Courier New"/>
              </w:rPr>
              <w:t>ManagedNFProfile.supportedRcfs</w:t>
            </w:r>
          </w:p>
        </w:tc>
        <w:tc>
          <w:tcPr>
            <w:tcW w:w="4395" w:type="dxa"/>
            <w:tcBorders>
              <w:top w:val="single" w:sz="4" w:space="0" w:color="auto"/>
              <w:left w:val="single" w:sz="4" w:space="0" w:color="auto"/>
              <w:bottom w:val="single" w:sz="4" w:space="0" w:color="auto"/>
              <w:right w:val="single" w:sz="4" w:space="0" w:color="auto"/>
            </w:tcBorders>
          </w:tcPr>
          <w:p w14:paraId="4B39BA55" w14:textId="77777777" w:rsidR="003F690A" w:rsidRDefault="00CD0F11">
            <w:pPr>
              <w:pStyle w:val="TAL"/>
              <w:rPr>
                <w:lang w:eastAsia="zh-CN"/>
              </w:rPr>
            </w:pPr>
            <w:r>
              <w:rPr>
                <w:lang w:eastAsia="zh-CN"/>
              </w:rPr>
              <w:t>It represents a list of Resource Content Filter IDs.</w:t>
            </w:r>
          </w:p>
          <w:p w14:paraId="00AE3250" w14:textId="77777777" w:rsidR="003F690A" w:rsidRDefault="003F690A">
            <w:pPr>
              <w:pStyle w:val="TAL"/>
              <w:rPr>
                <w:lang w:eastAsia="zh-CN"/>
              </w:rPr>
            </w:pPr>
          </w:p>
          <w:p w14:paraId="35CCDBF6" w14:textId="77777777" w:rsidR="003F690A" w:rsidRDefault="003F690A">
            <w:pPr>
              <w:pStyle w:val="TAL"/>
            </w:pPr>
          </w:p>
          <w:p w14:paraId="0F1F4F5A" w14:textId="77777777" w:rsidR="003F690A" w:rsidRDefault="00CD0F11">
            <w:pPr>
              <w:pStyle w:val="TAL"/>
            </w:pPr>
            <w:r>
              <w:t xml:space="preserve">allowedValues: </w:t>
            </w:r>
            <w:r>
              <w:rPr>
                <w:lang w:eastAsia="zh-CN"/>
              </w:rPr>
              <w:t>N/A</w:t>
            </w:r>
          </w:p>
          <w:p w14:paraId="3F33EC9D" w14:textId="77777777" w:rsidR="003F690A" w:rsidRDefault="003F690A">
            <w:pPr>
              <w:pStyle w:val="TAL"/>
            </w:pPr>
          </w:p>
        </w:tc>
        <w:tc>
          <w:tcPr>
            <w:tcW w:w="1897" w:type="dxa"/>
            <w:tcBorders>
              <w:top w:val="single" w:sz="4" w:space="0" w:color="auto"/>
              <w:left w:val="single" w:sz="4" w:space="0" w:color="auto"/>
              <w:bottom w:val="single" w:sz="4" w:space="0" w:color="auto"/>
              <w:right w:val="single" w:sz="4" w:space="0" w:color="auto"/>
            </w:tcBorders>
          </w:tcPr>
          <w:p w14:paraId="4609105C" w14:textId="77777777" w:rsidR="003F690A" w:rsidRDefault="00CD0F11">
            <w:pPr>
              <w:pStyle w:val="TAL"/>
              <w:rPr>
                <w:lang w:eastAsia="zh-CN"/>
              </w:rPr>
            </w:pPr>
            <w:r>
              <w:t xml:space="preserve">type: </w:t>
            </w:r>
            <w:r>
              <w:rPr>
                <w:rFonts w:cs="Arial"/>
                <w:szCs w:val="18"/>
                <w:lang w:eastAsia="zh-CN"/>
              </w:rPr>
              <w:t>String</w:t>
            </w:r>
          </w:p>
          <w:p w14:paraId="64C584A4" w14:textId="77777777" w:rsidR="003F690A" w:rsidRDefault="00CD0F11">
            <w:pPr>
              <w:pStyle w:val="TAL"/>
              <w:rPr>
                <w:lang w:eastAsia="zh-CN"/>
              </w:rPr>
            </w:pPr>
            <w:r>
              <w:t xml:space="preserve">multiplicity: </w:t>
            </w:r>
            <w:r>
              <w:rPr>
                <w:lang w:eastAsia="zh-CN"/>
              </w:rPr>
              <w:t>1…*</w:t>
            </w:r>
          </w:p>
          <w:p w14:paraId="087E8503" w14:textId="77777777" w:rsidR="003F690A" w:rsidRDefault="00CD0F11">
            <w:pPr>
              <w:pStyle w:val="TAL"/>
            </w:pPr>
            <w:r>
              <w:t>isOrdered: False</w:t>
            </w:r>
          </w:p>
          <w:p w14:paraId="78C17A1C" w14:textId="77777777" w:rsidR="003F690A" w:rsidRDefault="00CD0F11">
            <w:pPr>
              <w:pStyle w:val="TAL"/>
            </w:pPr>
            <w:r>
              <w:t>isUnique: True</w:t>
            </w:r>
          </w:p>
          <w:p w14:paraId="317682F4" w14:textId="77777777" w:rsidR="003F690A" w:rsidRDefault="00CD0F11">
            <w:pPr>
              <w:pStyle w:val="TAL"/>
            </w:pPr>
            <w:r>
              <w:t>defaultValue: None</w:t>
            </w:r>
          </w:p>
          <w:p w14:paraId="2A8A8B01" w14:textId="77777777" w:rsidR="003F690A" w:rsidRDefault="00CD0F11">
            <w:pPr>
              <w:pStyle w:val="TAL"/>
            </w:pPr>
            <w:r>
              <w:t>isNullable: False</w:t>
            </w:r>
          </w:p>
        </w:tc>
      </w:tr>
      <w:tr w:rsidR="003F690A" w14:paraId="4CD098A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5EDD9F" w14:textId="77777777" w:rsidR="003F690A" w:rsidRDefault="00CD0F11">
            <w:pPr>
              <w:pStyle w:val="TAL"/>
              <w:keepNext w:val="0"/>
              <w:rPr>
                <w:rFonts w:ascii="Courier New" w:hAnsi="Courier New"/>
              </w:rPr>
            </w:pPr>
            <w:r>
              <w:rPr>
                <w:rFonts w:ascii="Courier New" w:hAnsi="Courier New"/>
              </w:rPr>
              <w:lastRenderedPageBreak/>
              <w:t>ManagedNFProfile.canaryPrecedenceOverPreferred</w:t>
            </w:r>
          </w:p>
        </w:tc>
        <w:tc>
          <w:tcPr>
            <w:tcW w:w="4395" w:type="dxa"/>
            <w:tcBorders>
              <w:top w:val="single" w:sz="4" w:space="0" w:color="auto"/>
              <w:left w:val="single" w:sz="4" w:space="0" w:color="auto"/>
              <w:bottom w:val="single" w:sz="4" w:space="0" w:color="auto"/>
              <w:right w:val="single" w:sz="4" w:space="0" w:color="auto"/>
            </w:tcBorders>
          </w:tcPr>
          <w:p w14:paraId="6F69050F" w14:textId="77777777" w:rsidR="003F690A" w:rsidRDefault="00CD0F11">
            <w:pPr>
              <w:pStyle w:val="TAL"/>
            </w:pPr>
            <w:r>
              <w:t>This attribute indicates whether the NRF shall prioritize the NF Service Producer in Canary Release condition over the preferences (preferred-xxx, ext-preferred-xxx) present in NF discovery requests.</w:t>
            </w:r>
          </w:p>
          <w:p w14:paraId="2AF40AA9" w14:textId="77777777" w:rsidR="003F690A" w:rsidRDefault="003F690A">
            <w:pPr>
              <w:pStyle w:val="TAL"/>
            </w:pPr>
          </w:p>
          <w:p w14:paraId="6F49B2C2" w14:textId="77777777" w:rsidR="003F690A" w:rsidRDefault="00CD0F11">
            <w:pPr>
              <w:pStyle w:val="TAL"/>
            </w:pPr>
            <w:r>
              <w:t>allowedValues:</w:t>
            </w:r>
          </w:p>
          <w:p w14:paraId="795BB39C" w14:textId="77777777" w:rsidR="003F690A" w:rsidRDefault="00CD0F11">
            <w:pPr>
              <w:pStyle w:val="TAL"/>
            </w:pPr>
            <w:r>
              <w:t>- True: NRF shall prioritize NF Service Producers in Canary Release condition at NF discovery requests, i.e. NF Service Producers determined according to</w:t>
            </w:r>
            <w:r>
              <w:rPr>
                <w:color w:val="FF0000"/>
                <w:highlight w:val="cyan"/>
              </w:rPr>
              <w:t xml:space="preserve"> </w:t>
            </w:r>
            <w:r>
              <w:t>preferred-xxx and/or ext-preferred-xxx shall be prioritized after the NF Service Producers in Canary Release condition. The associated NF (service) priorities for Service Producers in Canary Release condition shall not be modified by NRF.</w:t>
            </w:r>
          </w:p>
          <w:p w14:paraId="4E0660AE" w14:textId="77777777" w:rsidR="003F690A" w:rsidRDefault="003F690A">
            <w:pPr>
              <w:pStyle w:val="TAL"/>
            </w:pPr>
          </w:p>
          <w:p w14:paraId="65B7DA89" w14:textId="77777777" w:rsidR="003F690A" w:rsidRDefault="00CD0F11">
            <w:pPr>
              <w:pStyle w:val="TAL"/>
              <w:rPr>
                <w:lang w:eastAsia="zh-CN"/>
              </w:rPr>
            </w:pPr>
            <w:r>
              <w:t>- False: NRF shall prioritize the NF Service Producers according to preferred-xxx and/or ext-preferred-xxx (i.e. Canary Release condition in NF Service Producers shall not be prioritized over NF Service Consumer preferences at NF discovery requests)</w:t>
            </w:r>
          </w:p>
        </w:tc>
        <w:tc>
          <w:tcPr>
            <w:tcW w:w="1897" w:type="dxa"/>
            <w:tcBorders>
              <w:top w:val="single" w:sz="4" w:space="0" w:color="auto"/>
              <w:left w:val="single" w:sz="4" w:space="0" w:color="auto"/>
              <w:bottom w:val="single" w:sz="4" w:space="0" w:color="auto"/>
              <w:right w:val="single" w:sz="4" w:space="0" w:color="auto"/>
            </w:tcBorders>
          </w:tcPr>
          <w:p w14:paraId="5947A61D" w14:textId="77777777" w:rsidR="003F690A" w:rsidRDefault="00CD0F11">
            <w:pPr>
              <w:pStyle w:val="TAL"/>
            </w:pPr>
            <w:r>
              <w:t>type: Boolean</w:t>
            </w:r>
          </w:p>
          <w:p w14:paraId="2CBC9967" w14:textId="77777777" w:rsidR="003F690A" w:rsidRDefault="00CD0F11">
            <w:pPr>
              <w:pStyle w:val="TAL"/>
            </w:pPr>
            <w:r>
              <w:t>multiplicity: 0..1</w:t>
            </w:r>
          </w:p>
          <w:p w14:paraId="5A55C95A" w14:textId="77777777" w:rsidR="003F690A" w:rsidRDefault="00CD0F11">
            <w:pPr>
              <w:pStyle w:val="TAL"/>
            </w:pPr>
            <w:r>
              <w:t>isOrdered: N/A</w:t>
            </w:r>
          </w:p>
          <w:p w14:paraId="281A5FBB" w14:textId="77777777" w:rsidR="003F690A" w:rsidRDefault="00CD0F11">
            <w:pPr>
              <w:pStyle w:val="TAL"/>
            </w:pPr>
            <w:r>
              <w:t>isUnique: N/A</w:t>
            </w:r>
          </w:p>
          <w:p w14:paraId="16D76134" w14:textId="77777777" w:rsidR="003F690A" w:rsidRDefault="00CD0F11">
            <w:pPr>
              <w:pStyle w:val="TAL"/>
            </w:pPr>
            <w:r>
              <w:t>defaultValue: FALSE</w:t>
            </w:r>
          </w:p>
          <w:p w14:paraId="5FB8BA51" w14:textId="77777777" w:rsidR="003F690A" w:rsidRDefault="00CD0F11">
            <w:pPr>
              <w:pStyle w:val="TAL"/>
            </w:pPr>
            <w:r>
              <w:t>isNullable: False</w:t>
            </w:r>
          </w:p>
        </w:tc>
      </w:tr>
      <w:tr w:rsidR="003F690A" w14:paraId="497F146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7C4535" w14:textId="77777777" w:rsidR="003F690A" w:rsidRDefault="00CD0F11">
            <w:pPr>
              <w:pStyle w:val="TAL"/>
              <w:keepNext w:val="0"/>
              <w:rPr>
                <w:rFonts w:ascii="Courier New" w:hAnsi="Courier New"/>
              </w:rPr>
            </w:pPr>
            <w:r>
              <w:rPr>
                <w:rFonts w:ascii="Courier New" w:hAnsi="Courier New" w:cs="Courier New"/>
                <w:lang w:eastAsia="zh-CN"/>
              </w:rPr>
              <w:t>SelectionConditions.conditionItem</w:t>
            </w:r>
          </w:p>
        </w:tc>
        <w:tc>
          <w:tcPr>
            <w:tcW w:w="4395" w:type="dxa"/>
            <w:tcBorders>
              <w:top w:val="single" w:sz="4" w:space="0" w:color="auto"/>
              <w:left w:val="single" w:sz="4" w:space="0" w:color="auto"/>
              <w:bottom w:val="single" w:sz="4" w:space="0" w:color="auto"/>
              <w:right w:val="single" w:sz="4" w:space="0" w:color="auto"/>
            </w:tcBorders>
          </w:tcPr>
          <w:p w14:paraId="2F77F199" w14:textId="77777777" w:rsidR="003F690A" w:rsidRDefault="00CD0F11">
            <w:pPr>
              <w:pStyle w:val="TAL"/>
            </w:pPr>
            <w:r>
              <w:t>It represent a single condition item that shall be evaluated to determine whether a discovered NF (Service) Instance shall be selected.</w:t>
            </w:r>
          </w:p>
          <w:p w14:paraId="277C516D" w14:textId="77777777" w:rsidR="003F690A" w:rsidRDefault="003F690A">
            <w:pPr>
              <w:pStyle w:val="TAL"/>
            </w:pPr>
          </w:p>
          <w:p w14:paraId="674C8A14" w14:textId="77777777" w:rsidR="003F690A" w:rsidRDefault="00CD0F11">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E5A060A" w14:textId="77777777" w:rsidR="003F690A" w:rsidRDefault="00CD0F11">
            <w:pPr>
              <w:pStyle w:val="TAL"/>
            </w:pPr>
            <w:r>
              <w:t xml:space="preserve">type: </w:t>
            </w:r>
            <w:r>
              <w:rPr>
                <w:rFonts w:ascii="Courier New" w:hAnsi="Courier New" w:cs="Courier New"/>
                <w:lang w:eastAsia="zh-CN"/>
              </w:rPr>
              <w:t>ConditionItem</w:t>
            </w:r>
          </w:p>
          <w:p w14:paraId="5EA6B999" w14:textId="77777777" w:rsidR="003F690A" w:rsidRDefault="00CD0F11">
            <w:pPr>
              <w:pStyle w:val="TAL"/>
            </w:pPr>
            <w:r>
              <w:t>multiplicity: 0..1</w:t>
            </w:r>
          </w:p>
          <w:p w14:paraId="3D2B081C" w14:textId="77777777" w:rsidR="003F690A" w:rsidRDefault="00CD0F11">
            <w:pPr>
              <w:pStyle w:val="TAL"/>
            </w:pPr>
            <w:r>
              <w:t>isOrdered: N/A</w:t>
            </w:r>
          </w:p>
          <w:p w14:paraId="36E2F8BB" w14:textId="77777777" w:rsidR="003F690A" w:rsidRDefault="00CD0F11">
            <w:pPr>
              <w:pStyle w:val="TAL"/>
            </w:pPr>
            <w:r>
              <w:t>isUnique: N/A</w:t>
            </w:r>
          </w:p>
          <w:p w14:paraId="3C6D009D" w14:textId="77777777" w:rsidR="003F690A" w:rsidRDefault="00CD0F11">
            <w:pPr>
              <w:pStyle w:val="TAL"/>
            </w:pPr>
            <w:r>
              <w:t>defaultValue: FALSE</w:t>
            </w:r>
          </w:p>
          <w:p w14:paraId="3CBD6957" w14:textId="77777777" w:rsidR="003F690A" w:rsidRDefault="00CD0F11">
            <w:pPr>
              <w:pStyle w:val="TAL"/>
            </w:pPr>
            <w:r>
              <w:t>isNullable: False</w:t>
            </w:r>
          </w:p>
        </w:tc>
      </w:tr>
      <w:tr w:rsidR="003F690A" w14:paraId="5FF59EA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3FBA65"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SelectionConditions.conditionGroup</w:t>
            </w:r>
          </w:p>
        </w:tc>
        <w:tc>
          <w:tcPr>
            <w:tcW w:w="4395" w:type="dxa"/>
            <w:tcBorders>
              <w:top w:val="single" w:sz="4" w:space="0" w:color="auto"/>
              <w:left w:val="single" w:sz="4" w:space="0" w:color="auto"/>
              <w:bottom w:val="single" w:sz="4" w:space="0" w:color="auto"/>
              <w:right w:val="single" w:sz="4" w:space="0" w:color="auto"/>
            </w:tcBorders>
          </w:tcPr>
          <w:p w14:paraId="46DE86E3" w14:textId="77777777" w:rsidR="003F690A" w:rsidRDefault="00CD0F11">
            <w:pPr>
              <w:pStyle w:val="TAL"/>
            </w:pPr>
            <w:r>
              <w:t>It represents a group of conditions that shall be evaluated.</w:t>
            </w:r>
          </w:p>
          <w:p w14:paraId="61E99645" w14:textId="77777777" w:rsidR="003F690A" w:rsidRDefault="003F690A">
            <w:pPr>
              <w:pStyle w:val="TAL"/>
            </w:pPr>
          </w:p>
          <w:p w14:paraId="5936ACCE" w14:textId="77777777" w:rsidR="003F690A" w:rsidRDefault="00CD0F11">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1904F94" w14:textId="77777777" w:rsidR="003F690A" w:rsidRDefault="00CD0F11">
            <w:pPr>
              <w:pStyle w:val="TAL"/>
            </w:pPr>
            <w:r>
              <w:t xml:space="preserve">type: </w:t>
            </w:r>
            <w:r>
              <w:rPr>
                <w:rFonts w:ascii="Courier New" w:hAnsi="Courier New" w:cs="Courier New"/>
                <w:lang w:eastAsia="zh-CN"/>
              </w:rPr>
              <w:t>ConditionGroup</w:t>
            </w:r>
          </w:p>
          <w:p w14:paraId="38499418" w14:textId="77777777" w:rsidR="003F690A" w:rsidRDefault="00CD0F11">
            <w:pPr>
              <w:pStyle w:val="TAL"/>
            </w:pPr>
            <w:r>
              <w:t>multiplicity: 0..1</w:t>
            </w:r>
          </w:p>
          <w:p w14:paraId="79C32073" w14:textId="77777777" w:rsidR="003F690A" w:rsidRDefault="00CD0F11">
            <w:pPr>
              <w:pStyle w:val="TAL"/>
            </w:pPr>
            <w:r>
              <w:t>isOrdered: N/A</w:t>
            </w:r>
          </w:p>
          <w:p w14:paraId="4DC0E3C6" w14:textId="77777777" w:rsidR="003F690A" w:rsidRDefault="00CD0F11">
            <w:pPr>
              <w:pStyle w:val="TAL"/>
            </w:pPr>
            <w:r>
              <w:t>isUnique: N/A</w:t>
            </w:r>
          </w:p>
          <w:p w14:paraId="7BEEF07A" w14:textId="77777777" w:rsidR="003F690A" w:rsidRDefault="00CD0F11">
            <w:pPr>
              <w:pStyle w:val="TAL"/>
            </w:pPr>
            <w:r>
              <w:t>defaultValue: FALSE</w:t>
            </w:r>
          </w:p>
          <w:p w14:paraId="188C7873" w14:textId="77777777" w:rsidR="003F690A" w:rsidRDefault="00CD0F11">
            <w:pPr>
              <w:pStyle w:val="TAL"/>
            </w:pPr>
            <w:r>
              <w:t>isNullable: False</w:t>
            </w:r>
          </w:p>
        </w:tc>
      </w:tr>
      <w:tr w:rsidR="003F690A" w14:paraId="7A44C1A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D371EF"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ConditionItem.consumerNfTypes</w:t>
            </w:r>
          </w:p>
        </w:tc>
        <w:tc>
          <w:tcPr>
            <w:tcW w:w="4395" w:type="dxa"/>
            <w:tcBorders>
              <w:top w:val="single" w:sz="4" w:space="0" w:color="auto"/>
              <w:left w:val="single" w:sz="4" w:space="0" w:color="auto"/>
              <w:bottom w:val="single" w:sz="4" w:space="0" w:color="auto"/>
              <w:right w:val="single" w:sz="4" w:space="0" w:color="auto"/>
            </w:tcBorders>
          </w:tcPr>
          <w:p w14:paraId="06C6C9CD" w14:textId="77777777" w:rsidR="003F690A" w:rsidRDefault="00CD0F11">
            <w:pPr>
              <w:pStyle w:val="TAL"/>
            </w:pPr>
            <w:r>
              <w:t>It represents the NF types of the consumers for which the conditions included in this ConditionItem apply.</w:t>
            </w:r>
          </w:p>
          <w:p w14:paraId="13386736" w14:textId="77777777" w:rsidR="003F690A" w:rsidRDefault="003F690A">
            <w:pPr>
              <w:pStyle w:val="TAL"/>
            </w:pPr>
          </w:p>
          <w:p w14:paraId="75DC3CC2" w14:textId="77777777" w:rsidR="003F690A" w:rsidRDefault="00CD0F11">
            <w:pPr>
              <w:pStyle w:val="TAL"/>
            </w:pPr>
            <w:r>
              <w:t>If this attribute is absent, the conditions are applicable to all NF consumer types.</w:t>
            </w:r>
          </w:p>
          <w:p w14:paraId="1D13DCE2" w14:textId="77777777" w:rsidR="003F690A" w:rsidRDefault="003F690A">
            <w:pPr>
              <w:pStyle w:val="TAL"/>
            </w:pPr>
          </w:p>
          <w:p w14:paraId="1E0D8E10" w14:textId="77777777" w:rsidR="003F690A" w:rsidRDefault="00CD0F11">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90FCBFD" w14:textId="77777777" w:rsidR="003F690A" w:rsidRDefault="00CD0F11">
            <w:pPr>
              <w:pStyle w:val="TAL"/>
              <w:rPr>
                <w:rFonts w:cs="Arial"/>
                <w:szCs w:val="18"/>
              </w:rPr>
            </w:pPr>
            <w:r>
              <w:rPr>
                <w:rFonts w:cs="Arial"/>
                <w:szCs w:val="18"/>
              </w:rPr>
              <w:t>type: NFType</w:t>
            </w:r>
          </w:p>
          <w:p w14:paraId="3E116A06" w14:textId="77777777" w:rsidR="003F690A" w:rsidRDefault="00CD0F11">
            <w:pPr>
              <w:pStyle w:val="TAL"/>
              <w:rPr>
                <w:rFonts w:cs="Arial"/>
                <w:szCs w:val="18"/>
              </w:rPr>
            </w:pPr>
            <w:r>
              <w:rPr>
                <w:rFonts w:cs="Arial"/>
                <w:szCs w:val="18"/>
              </w:rPr>
              <w:t>multiplicity: 1..*</w:t>
            </w:r>
          </w:p>
          <w:p w14:paraId="3D1D3C1A" w14:textId="77777777" w:rsidR="003F690A" w:rsidRDefault="00CD0F11">
            <w:pPr>
              <w:pStyle w:val="TAL"/>
              <w:rPr>
                <w:rFonts w:cs="Arial"/>
                <w:szCs w:val="18"/>
              </w:rPr>
            </w:pPr>
            <w:r>
              <w:rPr>
                <w:rFonts w:cs="Arial"/>
                <w:szCs w:val="18"/>
              </w:rPr>
              <w:t>isOrdered: False</w:t>
            </w:r>
          </w:p>
          <w:p w14:paraId="259775B5" w14:textId="77777777" w:rsidR="003F690A" w:rsidRDefault="00CD0F11">
            <w:pPr>
              <w:pStyle w:val="TAL"/>
              <w:rPr>
                <w:rFonts w:cs="Arial"/>
                <w:szCs w:val="18"/>
              </w:rPr>
            </w:pPr>
            <w:r>
              <w:rPr>
                <w:rFonts w:cs="Arial"/>
                <w:szCs w:val="18"/>
              </w:rPr>
              <w:t>isUnique: True</w:t>
            </w:r>
          </w:p>
          <w:p w14:paraId="3E8B6670" w14:textId="77777777" w:rsidR="003F690A" w:rsidRDefault="00CD0F11">
            <w:pPr>
              <w:pStyle w:val="TAL"/>
            </w:pPr>
            <w:r>
              <w:rPr>
                <w:rFonts w:cs="Arial"/>
                <w:szCs w:val="18"/>
              </w:rPr>
              <w:t>defaultValue: None</w:t>
            </w:r>
          </w:p>
          <w:p w14:paraId="04E5ADAF" w14:textId="77777777" w:rsidR="003F690A" w:rsidRDefault="00CD0F11">
            <w:pPr>
              <w:pStyle w:val="TAL"/>
            </w:pPr>
            <w:r>
              <w:t>isNullable: False</w:t>
            </w:r>
          </w:p>
        </w:tc>
      </w:tr>
      <w:tr w:rsidR="003F690A" w14:paraId="263F45D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C51A06"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ConditionItem.serviceFeature</w:t>
            </w:r>
          </w:p>
        </w:tc>
        <w:tc>
          <w:tcPr>
            <w:tcW w:w="4395" w:type="dxa"/>
            <w:tcBorders>
              <w:top w:val="single" w:sz="4" w:space="0" w:color="auto"/>
              <w:left w:val="single" w:sz="4" w:space="0" w:color="auto"/>
              <w:bottom w:val="single" w:sz="4" w:space="0" w:color="auto"/>
              <w:right w:val="single" w:sz="4" w:space="0" w:color="auto"/>
            </w:tcBorders>
          </w:tcPr>
          <w:p w14:paraId="36843E9C" w14:textId="77777777" w:rsidR="003F690A" w:rsidRDefault="00CD0F11">
            <w:pPr>
              <w:pStyle w:val="TAL"/>
            </w:pPr>
            <w:r>
              <w:t>It represents a feature number of that NF Service Instance, under CANARY_RELEASE status. This attribute only applies when the selectionConditions, where this ConditionItem is included, is included in a NF Service Instance.</w:t>
            </w:r>
          </w:p>
          <w:p w14:paraId="0A62A5C4" w14:textId="77777777" w:rsidR="003F690A" w:rsidRDefault="003F690A">
            <w:pPr>
              <w:pStyle w:val="TAL"/>
            </w:pPr>
          </w:p>
          <w:p w14:paraId="057E016F" w14:textId="77777777" w:rsidR="003F690A" w:rsidRDefault="003F690A">
            <w:pPr>
              <w:pStyle w:val="TAL"/>
            </w:pPr>
          </w:p>
          <w:p w14:paraId="4E09BFC3" w14:textId="77777777" w:rsidR="003F690A" w:rsidRDefault="00CD0F11">
            <w:pPr>
              <w:pStyle w:val="TAL"/>
            </w:pPr>
            <w:r>
              <w:t>This condition is evaluated to &lt;true&gt; when the service requests from a consumer of this NF Service Instance require the support of the indicated feature on the NF Service Instance.</w:t>
            </w:r>
          </w:p>
          <w:p w14:paraId="670E7DC5" w14:textId="77777777" w:rsidR="003F690A" w:rsidRDefault="003F690A">
            <w:pPr>
              <w:pStyle w:val="TAL"/>
            </w:pPr>
          </w:p>
          <w:p w14:paraId="31FBD7EB" w14:textId="77777777" w:rsidR="003F690A" w:rsidRDefault="00CD0F11">
            <w:pPr>
              <w:pStyle w:val="TAL"/>
            </w:pPr>
            <w:r>
              <w:t>EXAMPLE: If "serviceFeature" is set to 2, for a service instance of "nsmf-pdusession", such instance will only be selected for consumers supporting, and requiring the support from the NF Service producer, of the "MAPDU" (ATSSS) feature (see 3GPP TS 29.502, clause 6.1.8).</w:t>
            </w:r>
          </w:p>
          <w:p w14:paraId="259714AF" w14:textId="77777777" w:rsidR="003F690A" w:rsidRDefault="003F690A">
            <w:pPr>
              <w:pStyle w:val="TAL"/>
            </w:pPr>
          </w:p>
          <w:p w14:paraId="30014DE6" w14:textId="77777777" w:rsidR="003F690A" w:rsidRDefault="00CD0F11">
            <w:pPr>
              <w:pStyle w:val="TAL"/>
            </w:pPr>
            <w:r>
              <w:t>allowedValues:</w:t>
            </w:r>
            <w:r>
              <w:rPr>
                <w:lang w:eastAsia="zh-CN"/>
              </w:rPr>
              <w:t xml:space="preserve"> Positive integer</w:t>
            </w:r>
          </w:p>
        </w:tc>
        <w:tc>
          <w:tcPr>
            <w:tcW w:w="1897" w:type="dxa"/>
            <w:tcBorders>
              <w:top w:val="single" w:sz="4" w:space="0" w:color="auto"/>
              <w:left w:val="single" w:sz="4" w:space="0" w:color="auto"/>
              <w:bottom w:val="single" w:sz="4" w:space="0" w:color="auto"/>
              <w:right w:val="single" w:sz="4" w:space="0" w:color="auto"/>
            </w:tcBorders>
          </w:tcPr>
          <w:p w14:paraId="3D163F9B" w14:textId="77777777" w:rsidR="003F690A" w:rsidRDefault="00CD0F11">
            <w:pPr>
              <w:pStyle w:val="TAL"/>
            </w:pPr>
            <w:r>
              <w:t>type: Integer</w:t>
            </w:r>
          </w:p>
          <w:p w14:paraId="1992E8FD" w14:textId="77777777" w:rsidR="003F690A" w:rsidRDefault="00CD0F11">
            <w:pPr>
              <w:pStyle w:val="TAL"/>
              <w:rPr>
                <w:lang w:eastAsia="zh-CN"/>
              </w:rPr>
            </w:pPr>
            <w:r>
              <w:t>multiplicity: 0..</w:t>
            </w:r>
            <w:r>
              <w:rPr>
                <w:lang w:eastAsia="zh-CN"/>
              </w:rPr>
              <w:t>1</w:t>
            </w:r>
          </w:p>
          <w:p w14:paraId="3400F6EC" w14:textId="77777777" w:rsidR="003F690A" w:rsidRDefault="00CD0F11">
            <w:pPr>
              <w:pStyle w:val="TAL"/>
            </w:pPr>
            <w:r>
              <w:t>isOrdered: N/A</w:t>
            </w:r>
          </w:p>
          <w:p w14:paraId="240D7A60" w14:textId="77777777" w:rsidR="003F690A" w:rsidRDefault="00CD0F11">
            <w:pPr>
              <w:pStyle w:val="TAL"/>
            </w:pPr>
            <w:r>
              <w:t>isUnique: N/A</w:t>
            </w:r>
          </w:p>
          <w:p w14:paraId="341C8905" w14:textId="77777777" w:rsidR="003F690A" w:rsidRDefault="00CD0F11">
            <w:pPr>
              <w:pStyle w:val="TAL"/>
            </w:pPr>
            <w:r>
              <w:t>defaultValue: None</w:t>
            </w:r>
          </w:p>
          <w:p w14:paraId="45C15DFB" w14:textId="77777777" w:rsidR="003F690A" w:rsidRDefault="00CD0F11">
            <w:pPr>
              <w:pStyle w:val="TAL"/>
              <w:rPr>
                <w:rFonts w:cs="Arial"/>
                <w:szCs w:val="18"/>
              </w:rPr>
            </w:pPr>
            <w:r>
              <w:t xml:space="preserve">isNullable: </w:t>
            </w:r>
            <w:r>
              <w:rPr>
                <w:rFonts w:cs="Arial"/>
                <w:szCs w:val="18"/>
              </w:rPr>
              <w:t>False</w:t>
            </w:r>
          </w:p>
        </w:tc>
      </w:tr>
      <w:tr w:rsidR="003F690A" w14:paraId="70CCFF1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682DC3"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lastRenderedPageBreak/>
              <w:t>ConditionItem.vsServiceFeature</w:t>
            </w:r>
          </w:p>
        </w:tc>
        <w:tc>
          <w:tcPr>
            <w:tcW w:w="4395" w:type="dxa"/>
            <w:tcBorders>
              <w:top w:val="single" w:sz="4" w:space="0" w:color="auto"/>
              <w:left w:val="single" w:sz="4" w:space="0" w:color="auto"/>
              <w:bottom w:val="single" w:sz="4" w:space="0" w:color="auto"/>
              <w:right w:val="single" w:sz="4" w:space="0" w:color="auto"/>
            </w:tcBorders>
          </w:tcPr>
          <w:p w14:paraId="0BB0830F" w14:textId="77777777" w:rsidR="003F690A" w:rsidRDefault="00CD0F11">
            <w:pPr>
              <w:pStyle w:val="TAL"/>
            </w:pPr>
            <w:r>
              <w:t>It represents a Vendor-Specific feature number of that NF Service Instance, under CANARY_RELEASE status. This attribute only applies when the selectionConditions, where this ConditionItem is included, is included in a NF Service Instance.</w:t>
            </w:r>
          </w:p>
          <w:p w14:paraId="0DA09B89" w14:textId="77777777" w:rsidR="003F690A" w:rsidRDefault="003F690A">
            <w:pPr>
              <w:pStyle w:val="TAL"/>
            </w:pPr>
          </w:p>
          <w:p w14:paraId="657B9C60" w14:textId="77777777" w:rsidR="003F690A" w:rsidRDefault="003F690A">
            <w:pPr>
              <w:pStyle w:val="TAL"/>
            </w:pPr>
          </w:p>
          <w:p w14:paraId="522B0543" w14:textId="77777777" w:rsidR="003F690A" w:rsidRDefault="00CD0F11">
            <w:pPr>
              <w:pStyle w:val="TAL"/>
            </w:pPr>
            <w:r>
              <w:t>This condition is evaluated to “true” when the service requests from a consumer of this NF Service Instance require the support of the indicated Vendor-Specific feature on the NF Service Instance.</w:t>
            </w:r>
          </w:p>
          <w:p w14:paraId="5775B4E1" w14:textId="77777777" w:rsidR="003F690A" w:rsidRDefault="003F690A">
            <w:pPr>
              <w:pStyle w:val="TAL"/>
            </w:pPr>
          </w:p>
          <w:p w14:paraId="59A8F7E6" w14:textId="77777777" w:rsidR="003F690A" w:rsidRDefault="00CD0F11">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23B1C6E" w14:textId="77777777" w:rsidR="003F690A" w:rsidRDefault="00CD0F11">
            <w:pPr>
              <w:pStyle w:val="TAL"/>
            </w:pPr>
            <w:r>
              <w:t>type: Integer</w:t>
            </w:r>
          </w:p>
          <w:p w14:paraId="70BE74AF" w14:textId="77777777" w:rsidR="003F690A" w:rsidRDefault="00CD0F11">
            <w:pPr>
              <w:pStyle w:val="TAL"/>
              <w:rPr>
                <w:lang w:eastAsia="zh-CN"/>
              </w:rPr>
            </w:pPr>
            <w:r>
              <w:t>multiplicity: 0..</w:t>
            </w:r>
            <w:r>
              <w:rPr>
                <w:lang w:eastAsia="zh-CN"/>
              </w:rPr>
              <w:t>1</w:t>
            </w:r>
          </w:p>
          <w:p w14:paraId="558F5DC7" w14:textId="77777777" w:rsidR="003F690A" w:rsidRDefault="00CD0F11">
            <w:pPr>
              <w:pStyle w:val="TAL"/>
            </w:pPr>
            <w:r>
              <w:t>isOrdered: N/A</w:t>
            </w:r>
          </w:p>
          <w:p w14:paraId="780D6D09" w14:textId="77777777" w:rsidR="003F690A" w:rsidRDefault="00CD0F11">
            <w:pPr>
              <w:pStyle w:val="TAL"/>
            </w:pPr>
            <w:r>
              <w:t>isUnique: N/A</w:t>
            </w:r>
          </w:p>
          <w:p w14:paraId="361CF8FE" w14:textId="77777777" w:rsidR="003F690A" w:rsidRDefault="00CD0F11">
            <w:pPr>
              <w:pStyle w:val="TAL"/>
            </w:pPr>
            <w:r>
              <w:t>defaultValue: None</w:t>
            </w:r>
          </w:p>
          <w:p w14:paraId="1088F288" w14:textId="77777777" w:rsidR="003F690A" w:rsidRDefault="00CD0F11">
            <w:pPr>
              <w:pStyle w:val="TAL"/>
            </w:pPr>
            <w:r>
              <w:t xml:space="preserve">isNullable: </w:t>
            </w:r>
            <w:r>
              <w:rPr>
                <w:rFonts w:cs="Arial"/>
                <w:szCs w:val="18"/>
              </w:rPr>
              <w:t>False</w:t>
            </w:r>
          </w:p>
        </w:tc>
      </w:tr>
      <w:tr w:rsidR="003F690A" w14:paraId="33B0D07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639564"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ConditionItem.supiRangeList</w:t>
            </w:r>
          </w:p>
        </w:tc>
        <w:tc>
          <w:tcPr>
            <w:tcW w:w="4395" w:type="dxa"/>
            <w:tcBorders>
              <w:top w:val="single" w:sz="4" w:space="0" w:color="auto"/>
              <w:left w:val="single" w:sz="4" w:space="0" w:color="auto"/>
              <w:bottom w:val="single" w:sz="4" w:space="0" w:color="auto"/>
              <w:right w:val="single" w:sz="4" w:space="0" w:color="auto"/>
            </w:tcBorders>
          </w:tcPr>
          <w:p w14:paraId="1E66C412" w14:textId="77777777" w:rsidR="003F690A" w:rsidRDefault="00CD0F11">
            <w:pPr>
              <w:pStyle w:val="TAL"/>
            </w:pPr>
            <w:r>
              <w:t>It represents a set of SUPIs for which the NF (Service) instance under CANARY_RELEASE status shall be selected.</w:t>
            </w:r>
          </w:p>
          <w:p w14:paraId="677C967E" w14:textId="77777777" w:rsidR="003F690A" w:rsidRDefault="003F690A">
            <w:pPr>
              <w:pStyle w:val="TAL"/>
            </w:pPr>
          </w:p>
          <w:p w14:paraId="31A64334" w14:textId="77777777" w:rsidR="003F690A" w:rsidRDefault="00CD0F11">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26CFD27" w14:textId="77777777" w:rsidR="003F690A" w:rsidRDefault="00CD0F11">
            <w:pPr>
              <w:pStyle w:val="TAL"/>
            </w:pPr>
            <w:r>
              <w:t xml:space="preserve">type: </w:t>
            </w:r>
            <w:r>
              <w:rPr>
                <w:rFonts w:ascii="Courier New" w:hAnsi="Courier New" w:cs="Courier New"/>
                <w:lang w:eastAsia="zh-CN"/>
              </w:rPr>
              <w:t>SupiRange</w:t>
            </w:r>
          </w:p>
          <w:p w14:paraId="3A38A426" w14:textId="77777777" w:rsidR="003F690A" w:rsidRDefault="00CD0F11">
            <w:pPr>
              <w:pStyle w:val="TAL"/>
            </w:pPr>
            <w:r>
              <w:t>multiplicity: 1..*</w:t>
            </w:r>
          </w:p>
          <w:p w14:paraId="29FE1D9F" w14:textId="77777777" w:rsidR="003F690A" w:rsidRDefault="00CD0F11">
            <w:pPr>
              <w:pStyle w:val="TAL"/>
            </w:pPr>
            <w:r>
              <w:t>isOrdered: False</w:t>
            </w:r>
          </w:p>
          <w:p w14:paraId="14C3321C" w14:textId="77777777" w:rsidR="003F690A" w:rsidRDefault="00CD0F11">
            <w:pPr>
              <w:pStyle w:val="TAL"/>
            </w:pPr>
            <w:r>
              <w:t>isUnique: True</w:t>
            </w:r>
          </w:p>
          <w:p w14:paraId="1F660B61" w14:textId="77777777" w:rsidR="003F690A" w:rsidRDefault="00CD0F11">
            <w:pPr>
              <w:pStyle w:val="TAL"/>
            </w:pPr>
            <w:r>
              <w:t>defaultValue: None</w:t>
            </w:r>
          </w:p>
          <w:p w14:paraId="28CF4C5A" w14:textId="77777777" w:rsidR="003F690A" w:rsidRDefault="00CD0F11">
            <w:pPr>
              <w:pStyle w:val="TAL"/>
            </w:pPr>
            <w:r>
              <w:t xml:space="preserve">isNullable: </w:t>
            </w:r>
            <w:r>
              <w:rPr>
                <w:rFonts w:cs="Arial"/>
                <w:szCs w:val="18"/>
              </w:rPr>
              <w:t>False</w:t>
            </w:r>
          </w:p>
        </w:tc>
      </w:tr>
      <w:tr w:rsidR="003F690A" w14:paraId="365A34C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395E49"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ConditionItem.gpsiRangeList</w:t>
            </w:r>
          </w:p>
        </w:tc>
        <w:tc>
          <w:tcPr>
            <w:tcW w:w="4395" w:type="dxa"/>
            <w:tcBorders>
              <w:top w:val="single" w:sz="4" w:space="0" w:color="auto"/>
              <w:left w:val="single" w:sz="4" w:space="0" w:color="auto"/>
              <w:bottom w:val="single" w:sz="4" w:space="0" w:color="auto"/>
              <w:right w:val="single" w:sz="4" w:space="0" w:color="auto"/>
            </w:tcBorders>
          </w:tcPr>
          <w:p w14:paraId="30E2EB31" w14:textId="77777777" w:rsidR="003F690A" w:rsidRDefault="00CD0F11">
            <w:pPr>
              <w:pStyle w:val="TAL"/>
            </w:pPr>
            <w:r>
              <w:t>It represents a set of GPSIs for which the NF (Service) instance under CANARY_RELEASE status shall be selected.</w:t>
            </w:r>
          </w:p>
          <w:p w14:paraId="0C657405" w14:textId="77777777" w:rsidR="003F690A" w:rsidRDefault="003F690A">
            <w:pPr>
              <w:pStyle w:val="TAL"/>
            </w:pPr>
          </w:p>
          <w:p w14:paraId="2B20A6A7" w14:textId="77777777" w:rsidR="003F690A" w:rsidRDefault="00CD0F11">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EA62F69" w14:textId="77777777" w:rsidR="003F690A" w:rsidRDefault="00CD0F11">
            <w:pPr>
              <w:pStyle w:val="TAL"/>
            </w:pPr>
            <w:r>
              <w:t xml:space="preserve">type: </w:t>
            </w:r>
            <w:r>
              <w:rPr>
                <w:rFonts w:ascii="Courier New" w:hAnsi="Courier New" w:cs="Courier New"/>
                <w:lang w:eastAsia="zh-CN"/>
              </w:rPr>
              <w:t>IdentityRange</w:t>
            </w:r>
          </w:p>
          <w:p w14:paraId="68758158" w14:textId="77777777" w:rsidR="003F690A" w:rsidRDefault="00CD0F11">
            <w:pPr>
              <w:pStyle w:val="TAL"/>
            </w:pPr>
            <w:r>
              <w:t>multiplicity: 1..*</w:t>
            </w:r>
          </w:p>
          <w:p w14:paraId="7EF001A1" w14:textId="77777777" w:rsidR="003F690A" w:rsidRDefault="00CD0F11">
            <w:pPr>
              <w:pStyle w:val="TAL"/>
            </w:pPr>
            <w:r>
              <w:t>isOrdered: False</w:t>
            </w:r>
          </w:p>
          <w:p w14:paraId="587B7692" w14:textId="77777777" w:rsidR="003F690A" w:rsidRDefault="00CD0F11">
            <w:pPr>
              <w:pStyle w:val="TAL"/>
            </w:pPr>
            <w:r>
              <w:t>isUnique: True</w:t>
            </w:r>
          </w:p>
          <w:p w14:paraId="1380AD43" w14:textId="77777777" w:rsidR="003F690A" w:rsidRDefault="00CD0F11">
            <w:pPr>
              <w:pStyle w:val="TAL"/>
            </w:pPr>
            <w:r>
              <w:t>defaultValue: None</w:t>
            </w:r>
          </w:p>
          <w:p w14:paraId="4A839E3C" w14:textId="77777777" w:rsidR="003F690A" w:rsidRDefault="00CD0F11">
            <w:pPr>
              <w:pStyle w:val="TAL"/>
            </w:pPr>
            <w:r>
              <w:t xml:space="preserve">isNullable: </w:t>
            </w:r>
            <w:r>
              <w:rPr>
                <w:rFonts w:cs="Arial"/>
                <w:szCs w:val="18"/>
              </w:rPr>
              <w:t>False</w:t>
            </w:r>
          </w:p>
        </w:tc>
      </w:tr>
      <w:tr w:rsidR="003F690A" w14:paraId="02057B9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A83726"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ConditionItem.impuRangeList</w:t>
            </w:r>
          </w:p>
        </w:tc>
        <w:tc>
          <w:tcPr>
            <w:tcW w:w="4395" w:type="dxa"/>
            <w:tcBorders>
              <w:top w:val="single" w:sz="4" w:space="0" w:color="auto"/>
              <w:left w:val="single" w:sz="4" w:space="0" w:color="auto"/>
              <w:bottom w:val="single" w:sz="4" w:space="0" w:color="auto"/>
              <w:right w:val="single" w:sz="4" w:space="0" w:color="auto"/>
            </w:tcBorders>
          </w:tcPr>
          <w:p w14:paraId="795879C1" w14:textId="77777777" w:rsidR="003F690A" w:rsidRDefault="00CD0F11">
            <w:pPr>
              <w:pStyle w:val="TAL"/>
            </w:pPr>
            <w:r>
              <w:t>It represents a set of IMS Public Identities for which the NF (Service) instance under CANARY_RELEASE status shall be selected.</w:t>
            </w:r>
          </w:p>
          <w:p w14:paraId="5243CFDB" w14:textId="77777777" w:rsidR="003F690A" w:rsidRDefault="003F690A">
            <w:pPr>
              <w:pStyle w:val="TAL"/>
            </w:pPr>
          </w:p>
          <w:p w14:paraId="0E89F062" w14:textId="77777777" w:rsidR="003F690A" w:rsidRDefault="00CD0F11">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CD7A1B0" w14:textId="77777777" w:rsidR="003F690A" w:rsidRDefault="00CD0F11">
            <w:pPr>
              <w:pStyle w:val="TAL"/>
            </w:pPr>
            <w:r>
              <w:t xml:space="preserve">type: </w:t>
            </w:r>
            <w:r>
              <w:rPr>
                <w:rFonts w:ascii="Courier New" w:hAnsi="Courier New" w:cs="Courier New"/>
                <w:lang w:eastAsia="zh-CN"/>
              </w:rPr>
              <w:t>IdentityRange</w:t>
            </w:r>
          </w:p>
          <w:p w14:paraId="5762BEB8" w14:textId="77777777" w:rsidR="003F690A" w:rsidRDefault="00CD0F11">
            <w:pPr>
              <w:pStyle w:val="TAL"/>
            </w:pPr>
            <w:r>
              <w:t>multiplicity: 1..*</w:t>
            </w:r>
          </w:p>
          <w:p w14:paraId="023B7443" w14:textId="77777777" w:rsidR="003F690A" w:rsidRDefault="00CD0F11">
            <w:pPr>
              <w:pStyle w:val="TAL"/>
            </w:pPr>
            <w:r>
              <w:t>isOrdered: False</w:t>
            </w:r>
          </w:p>
          <w:p w14:paraId="3DE7D288" w14:textId="77777777" w:rsidR="003F690A" w:rsidRDefault="00CD0F11">
            <w:pPr>
              <w:pStyle w:val="TAL"/>
            </w:pPr>
            <w:r>
              <w:t>isUnique: True</w:t>
            </w:r>
          </w:p>
          <w:p w14:paraId="01847AFD" w14:textId="77777777" w:rsidR="003F690A" w:rsidRDefault="00CD0F11">
            <w:pPr>
              <w:pStyle w:val="TAL"/>
            </w:pPr>
            <w:r>
              <w:t>defaultValue: None</w:t>
            </w:r>
          </w:p>
          <w:p w14:paraId="526EDC47" w14:textId="77777777" w:rsidR="003F690A" w:rsidRDefault="00CD0F11">
            <w:pPr>
              <w:pStyle w:val="TAL"/>
            </w:pPr>
            <w:r>
              <w:t xml:space="preserve">isNullable: </w:t>
            </w:r>
            <w:r>
              <w:rPr>
                <w:rFonts w:cs="Arial"/>
                <w:szCs w:val="18"/>
              </w:rPr>
              <w:t>False</w:t>
            </w:r>
          </w:p>
        </w:tc>
      </w:tr>
      <w:tr w:rsidR="003F690A" w14:paraId="0DF3FFD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6429F3"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ConditionItem.impiRangeList</w:t>
            </w:r>
          </w:p>
        </w:tc>
        <w:tc>
          <w:tcPr>
            <w:tcW w:w="4395" w:type="dxa"/>
            <w:tcBorders>
              <w:top w:val="single" w:sz="4" w:space="0" w:color="auto"/>
              <w:left w:val="single" w:sz="4" w:space="0" w:color="auto"/>
              <w:bottom w:val="single" w:sz="4" w:space="0" w:color="auto"/>
              <w:right w:val="single" w:sz="4" w:space="0" w:color="auto"/>
            </w:tcBorders>
          </w:tcPr>
          <w:p w14:paraId="48AA290B" w14:textId="77777777" w:rsidR="003F690A" w:rsidRDefault="00CD0F11">
            <w:pPr>
              <w:pStyle w:val="TAL"/>
            </w:pPr>
            <w:r>
              <w:t>It represents a set of IMS Private Identities for which the NF (Service) instance under CANARY_RELEASE status shall be selected.</w:t>
            </w:r>
          </w:p>
          <w:p w14:paraId="42F56CB4" w14:textId="77777777" w:rsidR="003F690A" w:rsidRDefault="003F690A">
            <w:pPr>
              <w:pStyle w:val="TAL"/>
            </w:pPr>
          </w:p>
          <w:p w14:paraId="5C5809D5" w14:textId="77777777" w:rsidR="003F690A" w:rsidRDefault="00CD0F11">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87E256B" w14:textId="77777777" w:rsidR="003F690A" w:rsidRDefault="00CD0F11">
            <w:pPr>
              <w:pStyle w:val="TAL"/>
            </w:pPr>
            <w:r>
              <w:t>type:</w:t>
            </w:r>
            <w:r>
              <w:rPr>
                <w:rFonts w:ascii="Courier New" w:hAnsi="Courier New" w:cs="Courier New"/>
                <w:lang w:eastAsia="zh-CN"/>
              </w:rPr>
              <w:t xml:space="preserve"> IdentityRange</w:t>
            </w:r>
          </w:p>
          <w:p w14:paraId="5A6E4912" w14:textId="77777777" w:rsidR="003F690A" w:rsidRDefault="00CD0F11">
            <w:pPr>
              <w:pStyle w:val="TAL"/>
            </w:pPr>
            <w:r>
              <w:t>multiplicity: 1..*</w:t>
            </w:r>
          </w:p>
          <w:p w14:paraId="53F61127" w14:textId="77777777" w:rsidR="003F690A" w:rsidRDefault="00CD0F11">
            <w:pPr>
              <w:pStyle w:val="TAL"/>
            </w:pPr>
            <w:r>
              <w:t>isOrdered: False</w:t>
            </w:r>
          </w:p>
          <w:p w14:paraId="21FCE84D" w14:textId="77777777" w:rsidR="003F690A" w:rsidRDefault="00CD0F11">
            <w:pPr>
              <w:pStyle w:val="TAL"/>
            </w:pPr>
            <w:r>
              <w:t>isUnique: True</w:t>
            </w:r>
          </w:p>
          <w:p w14:paraId="7E68915C" w14:textId="77777777" w:rsidR="003F690A" w:rsidRDefault="00CD0F11">
            <w:pPr>
              <w:pStyle w:val="TAL"/>
            </w:pPr>
            <w:r>
              <w:t>defaultValue: None</w:t>
            </w:r>
          </w:p>
          <w:p w14:paraId="0C9D69E4" w14:textId="77777777" w:rsidR="003F690A" w:rsidRDefault="00CD0F11">
            <w:pPr>
              <w:pStyle w:val="TAL"/>
            </w:pPr>
            <w:r>
              <w:t xml:space="preserve">isNullable: </w:t>
            </w:r>
            <w:r>
              <w:rPr>
                <w:rFonts w:cs="Arial"/>
                <w:szCs w:val="18"/>
              </w:rPr>
              <w:t>False</w:t>
            </w:r>
          </w:p>
        </w:tc>
      </w:tr>
      <w:tr w:rsidR="003F690A" w14:paraId="7E7B84E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AB5EF4"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ConditionItem.peiList</w:t>
            </w:r>
          </w:p>
        </w:tc>
        <w:tc>
          <w:tcPr>
            <w:tcW w:w="4395" w:type="dxa"/>
            <w:tcBorders>
              <w:top w:val="single" w:sz="4" w:space="0" w:color="auto"/>
              <w:left w:val="single" w:sz="4" w:space="0" w:color="auto"/>
              <w:bottom w:val="single" w:sz="4" w:space="0" w:color="auto"/>
              <w:right w:val="single" w:sz="4" w:space="0" w:color="auto"/>
            </w:tcBorders>
          </w:tcPr>
          <w:p w14:paraId="1D66B426" w14:textId="77777777" w:rsidR="003F690A" w:rsidRDefault="00CD0F11">
            <w:pPr>
              <w:pStyle w:val="TAL"/>
            </w:pPr>
            <w:r>
              <w:t>It represents a set of PEIs of the UEs for which the NF (Service) instance under CANARY_RELEASE status shall be selected.</w:t>
            </w:r>
          </w:p>
          <w:p w14:paraId="0819D2CD" w14:textId="77777777" w:rsidR="003F690A" w:rsidRDefault="003F690A">
            <w:pPr>
              <w:pStyle w:val="TAL"/>
            </w:pPr>
          </w:p>
          <w:p w14:paraId="61B8B067" w14:textId="77777777" w:rsidR="003F690A" w:rsidRDefault="00CD0F11">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5544686" w14:textId="77777777" w:rsidR="003F690A" w:rsidRDefault="00CD0F11">
            <w:pPr>
              <w:pStyle w:val="TAL"/>
            </w:pPr>
            <w:r>
              <w:t>type: String</w:t>
            </w:r>
          </w:p>
          <w:p w14:paraId="0D2233C3" w14:textId="77777777" w:rsidR="003F690A" w:rsidRDefault="00CD0F11">
            <w:pPr>
              <w:pStyle w:val="TAL"/>
            </w:pPr>
            <w:r>
              <w:t>multiplicity: 1..*</w:t>
            </w:r>
          </w:p>
          <w:p w14:paraId="74287257" w14:textId="77777777" w:rsidR="003F690A" w:rsidRDefault="00CD0F11">
            <w:pPr>
              <w:pStyle w:val="TAL"/>
            </w:pPr>
            <w:r>
              <w:t>isOrdered: False</w:t>
            </w:r>
          </w:p>
          <w:p w14:paraId="4EB75DC7" w14:textId="77777777" w:rsidR="003F690A" w:rsidRDefault="00CD0F11">
            <w:pPr>
              <w:pStyle w:val="TAL"/>
            </w:pPr>
            <w:r>
              <w:t>isUnique: True</w:t>
            </w:r>
          </w:p>
          <w:p w14:paraId="6B9583F7" w14:textId="77777777" w:rsidR="003F690A" w:rsidRDefault="00CD0F11">
            <w:pPr>
              <w:pStyle w:val="TAL"/>
            </w:pPr>
            <w:r>
              <w:t>defaultValue: None</w:t>
            </w:r>
          </w:p>
          <w:p w14:paraId="61F4916A" w14:textId="77777777" w:rsidR="003F690A" w:rsidRDefault="00CD0F11">
            <w:pPr>
              <w:pStyle w:val="TAL"/>
            </w:pPr>
            <w:r>
              <w:t xml:space="preserve">isNullable: </w:t>
            </w:r>
            <w:r>
              <w:rPr>
                <w:rFonts w:cs="Arial"/>
                <w:szCs w:val="18"/>
              </w:rPr>
              <w:t>False</w:t>
            </w:r>
          </w:p>
        </w:tc>
      </w:tr>
      <w:tr w:rsidR="003F690A" w14:paraId="3408B1B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A71D69"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ConditionItem.taiRangeList</w:t>
            </w:r>
          </w:p>
        </w:tc>
        <w:tc>
          <w:tcPr>
            <w:tcW w:w="4395" w:type="dxa"/>
            <w:tcBorders>
              <w:top w:val="single" w:sz="4" w:space="0" w:color="auto"/>
              <w:left w:val="single" w:sz="4" w:space="0" w:color="auto"/>
              <w:bottom w:val="single" w:sz="4" w:space="0" w:color="auto"/>
              <w:right w:val="single" w:sz="4" w:space="0" w:color="auto"/>
            </w:tcBorders>
          </w:tcPr>
          <w:p w14:paraId="1D2030AB" w14:textId="77777777" w:rsidR="003F690A" w:rsidRDefault="00CD0F11">
            <w:pPr>
              <w:pStyle w:val="TAL"/>
            </w:pPr>
            <w:r>
              <w:t>It represents a set of TAIs where the NF (Service) instance under CANARY_RELEASE status shall be selected for a certain UE.</w:t>
            </w:r>
          </w:p>
          <w:p w14:paraId="76F7DCB2" w14:textId="77777777" w:rsidR="003F690A" w:rsidRDefault="003F690A">
            <w:pPr>
              <w:pStyle w:val="TAL"/>
            </w:pPr>
          </w:p>
          <w:p w14:paraId="1DDA8AEF" w14:textId="77777777" w:rsidR="003F690A" w:rsidRDefault="00CD0F11">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410A673" w14:textId="77777777" w:rsidR="003F690A" w:rsidRDefault="00CD0F11">
            <w:pPr>
              <w:pStyle w:val="TAL"/>
            </w:pPr>
            <w:r>
              <w:t xml:space="preserve">type: </w:t>
            </w:r>
            <w:r>
              <w:rPr>
                <w:rFonts w:ascii="Courier New" w:hAnsi="Courier New" w:cs="Courier New"/>
                <w:lang w:eastAsia="zh-CN"/>
              </w:rPr>
              <w:t>TAIRange</w:t>
            </w:r>
          </w:p>
          <w:p w14:paraId="6DCE6962" w14:textId="77777777" w:rsidR="003F690A" w:rsidRDefault="00CD0F11">
            <w:pPr>
              <w:pStyle w:val="TAL"/>
            </w:pPr>
            <w:r>
              <w:t>multiplicity: 1..*</w:t>
            </w:r>
          </w:p>
          <w:p w14:paraId="22ADCC1D" w14:textId="77777777" w:rsidR="003F690A" w:rsidRDefault="00CD0F11">
            <w:pPr>
              <w:pStyle w:val="TAL"/>
            </w:pPr>
            <w:r>
              <w:t>isOrdered: False</w:t>
            </w:r>
          </w:p>
          <w:p w14:paraId="007C4397" w14:textId="77777777" w:rsidR="003F690A" w:rsidRDefault="00CD0F11">
            <w:pPr>
              <w:pStyle w:val="TAL"/>
            </w:pPr>
            <w:r>
              <w:t>isUnique: True</w:t>
            </w:r>
          </w:p>
          <w:p w14:paraId="3A399D2C" w14:textId="77777777" w:rsidR="003F690A" w:rsidRDefault="00CD0F11">
            <w:pPr>
              <w:pStyle w:val="TAL"/>
            </w:pPr>
            <w:r>
              <w:t>defaultValue: None</w:t>
            </w:r>
          </w:p>
          <w:p w14:paraId="4F4F65FE" w14:textId="77777777" w:rsidR="003F690A" w:rsidRDefault="00CD0F11">
            <w:pPr>
              <w:pStyle w:val="TAL"/>
            </w:pPr>
            <w:r>
              <w:t xml:space="preserve">isNullable: </w:t>
            </w:r>
            <w:r>
              <w:rPr>
                <w:rFonts w:cs="Arial"/>
                <w:szCs w:val="18"/>
              </w:rPr>
              <w:t>False</w:t>
            </w:r>
          </w:p>
        </w:tc>
      </w:tr>
      <w:tr w:rsidR="003F690A" w14:paraId="2A355D3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979226"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ConditionItem.dnnList</w:t>
            </w:r>
          </w:p>
        </w:tc>
        <w:tc>
          <w:tcPr>
            <w:tcW w:w="4395" w:type="dxa"/>
            <w:tcBorders>
              <w:top w:val="single" w:sz="4" w:space="0" w:color="auto"/>
              <w:left w:val="single" w:sz="4" w:space="0" w:color="auto"/>
              <w:bottom w:val="single" w:sz="4" w:space="0" w:color="auto"/>
              <w:right w:val="single" w:sz="4" w:space="0" w:color="auto"/>
            </w:tcBorders>
          </w:tcPr>
          <w:p w14:paraId="6DCEAA9F" w14:textId="77777777" w:rsidR="003F690A" w:rsidRDefault="00CD0F11">
            <w:pPr>
              <w:pStyle w:val="TAL"/>
            </w:pPr>
            <w:r>
              <w:t>It represents a set of DNNs where the NF (Service) instance under CANARY_RELEASE status shall be selected.</w:t>
            </w:r>
          </w:p>
          <w:p w14:paraId="2C748867" w14:textId="77777777" w:rsidR="003F690A" w:rsidRDefault="003F690A">
            <w:pPr>
              <w:pStyle w:val="TAL"/>
            </w:pPr>
          </w:p>
          <w:p w14:paraId="0DA1ADF7" w14:textId="77777777" w:rsidR="003F690A" w:rsidRDefault="00CD0F11">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E9B8858" w14:textId="77777777" w:rsidR="003F690A" w:rsidRDefault="00CD0F11">
            <w:pPr>
              <w:pStyle w:val="TAL"/>
            </w:pPr>
            <w:r>
              <w:t>type: String</w:t>
            </w:r>
          </w:p>
          <w:p w14:paraId="7FCA4080" w14:textId="77777777" w:rsidR="003F690A" w:rsidRDefault="00CD0F11">
            <w:pPr>
              <w:pStyle w:val="TAL"/>
            </w:pPr>
            <w:r>
              <w:t>multiplicity: 1..*</w:t>
            </w:r>
          </w:p>
          <w:p w14:paraId="0D1978F9" w14:textId="77777777" w:rsidR="003F690A" w:rsidRDefault="00CD0F11">
            <w:pPr>
              <w:pStyle w:val="TAL"/>
            </w:pPr>
            <w:r>
              <w:t>isOrdered: False</w:t>
            </w:r>
          </w:p>
          <w:p w14:paraId="25428F59" w14:textId="77777777" w:rsidR="003F690A" w:rsidRDefault="00CD0F11">
            <w:pPr>
              <w:pStyle w:val="TAL"/>
            </w:pPr>
            <w:r>
              <w:t>isUnique: True</w:t>
            </w:r>
          </w:p>
          <w:p w14:paraId="0582073A" w14:textId="77777777" w:rsidR="003F690A" w:rsidRDefault="00CD0F11">
            <w:pPr>
              <w:pStyle w:val="TAL"/>
            </w:pPr>
            <w:r>
              <w:t>defaultValue: None</w:t>
            </w:r>
          </w:p>
          <w:p w14:paraId="685BF0E5" w14:textId="77777777" w:rsidR="003F690A" w:rsidRDefault="00CD0F11">
            <w:pPr>
              <w:pStyle w:val="TAL"/>
            </w:pPr>
            <w:r>
              <w:t xml:space="preserve">isNullable: </w:t>
            </w:r>
            <w:r>
              <w:rPr>
                <w:rFonts w:cs="Arial"/>
                <w:szCs w:val="18"/>
              </w:rPr>
              <w:t>False</w:t>
            </w:r>
          </w:p>
        </w:tc>
      </w:tr>
      <w:tr w:rsidR="003F690A" w14:paraId="04FB36A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456FD4"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ConditionGroup.and</w:t>
            </w:r>
          </w:p>
        </w:tc>
        <w:tc>
          <w:tcPr>
            <w:tcW w:w="4395" w:type="dxa"/>
            <w:tcBorders>
              <w:top w:val="single" w:sz="4" w:space="0" w:color="auto"/>
              <w:left w:val="single" w:sz="4" w:space="0" w:color="auto"/>
              <w:bottom w:val="single" w:sz="4" w:space="0" w:color="auto"/>
              <w:right w:val="single" w:sz="4" w:space="0" w:color="auto"/>
            </w:tcBorders>
          </w:tcPr>
          <w:p w14:paraId="6EDFECFB" w14:textId="77777777" w:rsidR="003F690A" w:rsidRDefault="00CD0F11">
            <w:pPr>
              <w:pStyle w:val="TAL"/>
            </w:pPr>
            <w:r>
              <w:t>It represents a list of conditions where the overall evaluation is “true” only if all the conditions in the list are evaluated as “true”.</w:t>
            </w:r>
          </w:p>
          <w:p w14:paraId="1F9358A4" w14:textId="77777777" w:rsidR="003F690A" w:rsidRDefault="003F690A">
            <w:pPr>
              <w:pStyle w:val="TAL"/>
            </w:pPr>
          </w:p>
          <w:p w14:paraId="72BC3E01" w14:textId="77777777" w:rsidR="003F690A" w:rsidRDefault="00CD0F11">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AA38F92" w14:textId="77777777" w:rsidR="003F690A" w:rsidRDefault="00CD0F11">
            <w:pPr>
              <w:pStyle w:val="TAL"/>
            </w:pPr>
            <w:r>
              <w:t xml:space="preserve">type: </w:t>
            </w:r>
            <w:r>
              <w:rPr>
                <w:rFonts w:ascii="Courier New" w:hAnsi="Courier New" w:cs="Courier New"/>
                <w:lang w:eastAsia="zh-CN"/>
              </w:rPr>
              <w:t>SelectionConditions</w:t>
            </w:r>
          </w:p>
          <w:p w14:paraId="2FC79A66" w14:textId="77777777" w:rsidR="003F690A" w:rsidRDefault="00CD0F11">
            <w:pPr>
              <w:pStyle w:val="TAL"/>
            </w:pPr>
            <w:r>
              <w:t>multiplicity: 1..*</w:t>
            </w:r>
          </w:p>
          <w:p w14:paraId="177B040A" w14:textId="77777777" w:rsidR="003F690A" w:rsidRDefault="00CD0F11">
            <w:pPr>
              <w:pStyle w:val="TAL"/>
            </w:pPr>
            <w:r>
              <w:t>isOrdered: False</w:t>
            </w:r>
          </w:p>
          <w:p w14:paraId="6556A3F6" w14:textId="77777777" w:rsidR="003F690A" w:rsidRDefault="00CD0F11">
            <w:pPr>
              <w:pStyle w:val="TAL"/>
            </w:pPr>
            <w:r>
              <w:t>isUnique: True</w:t>
            </w:r>
          </w:p>
          <w:p w14:paraId="47DCF446" w14:textId="77777777" w:rsidR="003F690A" w:rsidRDefault="00CD0F11">
            <w:pPr>
              <w:pStyle w:val="TAL"/>
            </w:pPr>
            <w:r>
              <w:t>defaultValue: None</w:t>
            </w:r>
          </w:p>
          <w:p w14:paraId="02940E74" w14:textId="77777777" w:rsidR="003F690A" w:rsidRDefault="00CD0F11">
            <w:pPr>
              <w:pStyle w:val="TAL"/>
            </w:pPr>
            <w:r>
              <w:t xml:space="preserve">isNullable: </w:t>
            </w:r>
            <w:r>
              <w:rPr>
                <w:rFonts w:cs="Arial"/>
                <w:szCs w:val="18"/>
              </w:rPr>
              <w:t>False</w:t>
            </w:r>
          </w:p>
        </w:tc>
      </w:tr>
      <w:tr w:rsidR="003F690A" w14:paraId="311505F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6BAB10"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lastRenderedPageBreak/>
              <w:t>ConditionGroup.or</w:t>
            </w:r>
          </w:p>
        </w:tc>
        <w:tc>
          <w:tcPr>
            <w:tcW w:w="4395" w:type="dxa"/>
            <w:tcBorders>
              <w:top w:val="single" w:sz="4" w:space="0" w:color="auto"/>
              <w:left w:val="single" w:sz="4" w:space="0" w:color="auto"/>
              <w:bottom w:val="single" w:sz="4" w:space="0" w:color="auto"/>
              <w:right w:val="single" w:sz="4" w:space="0" w:color="auto"/>
            </w:tcBorders>
          </w:tcPr>
          <w:p w14:paraId="218E56DA" w14:textId="77777777" w:rsidR="003F690A" w:rsidRDefault="00CD0F11">
            <w:pPr>
              <w:pStyle w:val="TAL"/>
            </w:pPr>
            <w:r>
              <w:t>It represents a list of conditions where the overall evaluation is “true” if at least one of the conditions in the list is evaluated as “true”.</w:t>
            </w:r>
          </w:p>
          <w:p w14:paraId="6CA6AFD0" w14:textId="77777777" w:rsidR="003F690A" w:rsidRDefault="003F690A">
            <w:pPr>
              <w:pStyle w:val="TAL"/>
            </w:pPr>
          </w:p>
          <w:p w14:paraId="51B3B31D" w14:textId="77777777" w:rsidR="003F690A" w:rsidRDefault="00CD0F11">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5EB3B05" w14:textId="77777777" w:rsidR="003F690A" w:rsidRDefault="00CD0F11">
            <w:pPr>
              <w:pStyle w:val="TAL"/>
            </w:pPr>
            <w:r>
              <w:t xml:space="preserve">type: </w:t>
            </w:r>
            <w:r>
              <w:rPr>
                <w:rFonts w:ascii="Courier New" w:hAnsi="Courier New" w:cs="Courier New"/>
                <w:lang w:eastAsia="zh-CN"/>
              </w:rPr>
              <w:t>SelectionConditions</w:t>
            </w:r>
          </w:p>
          <w:p w14:paraId="5C4426B3" w14:textId="77777777" w:rsidR="003F690A" w:rsidRDefault="00CD0F11">
            <w:pPr>
              <w:pStyle w:val="TAL"/>
            </w:pPr>
            <w:r>
              <w:t>multiplicity: 1..*</w:t>
            </w:r>
          </w:p>
          <w:p w14:paraId="3D8D92D8" w14:textId="77777777" w:rsidR="003F690A" w:rsidRDefault="00CD0F11">
            <w:pPr>
              <w:pStyle w:val="TAL"/>
            </w:pPr>
            <w:r>
              <w:t>isOrdered: False</w:t>
            </w:r>
          </w:p>
          <w:p w14:paraId="7B473EEF" w14:textId="77777777" w:rsidR="003F690A" w:rsidRDefault="00CD0F11">
            <w:pPr>
              <w:pStyle w:val="TAL"/>
            </w:pPr>
            <w:r>
              <w:t>isUnique: True</w:t>
            </w:r>
          </w:p>
          <w:p w14:paraId="77464830" w14:textId="77777777" w:rsidR="003F690A" w:rsidRDefault="00CD0F11">
            <w:pPr>
              <w:pStyle w:val="TAL"/>
            </w:pPr>
            <w:r>
              <w:t>defaultValue: None</w:t>
            </w:r>
          </w:p>
          <w:p w14:paraId="5E4C52E5" w14:textId="77777777" w:rsidR="003F690A" w:rsidRDefault="00CD0F11">
            <w:pPr>
              <w:pStyle w:val="TAL"/>
            </w:pPr>
            <w:r>
              <w:t xml:space="preserve">isNullable: </w:t>
            </w:r>
            <w:r>
              <w:rPr>
                <w:rFonts w:cs="Arial"/>
                <w:szCs w:val="18"/>
              </w:rPr>
              <w:t>False</w:t>
            </w:r>
          </w:p>
        </w:tc>
      </w:tr>
      <w:tr w:rsidR="003F690A" w14:paraId="5783153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92A85B" w14:textId="77777777" w:rsidR="003F690A" w:rsidRDefault="00CD0F11">
            <w:pPr>
              <w:pStyle w:val="TAL"/>
              <w:keepNext w:val="0"/>
              <w:rPr>
                <w:rFonts w:ascii="Courier New" w:hAnsi="Courier New" w:cs="Courier New"/>
                <w:lang w:eastAsia="zh-CN"/>
              </w:rPr>
            </w:pPr>
            <w:r>
              <w:rPr>
                <w:rFonts w:ascii="Courier New" w:hAnsi="Courier New"/>
              </w:rPr>
              <w:t>NFService.</w:t>
            </w:r>
            <w:r>
              <w:rPr>
                <w:rFonts w:ascii="Courier New" w:hAnsi="Courier New" w:cs="Courier New"/>
              </w:rPr>
              <w:t>allowedScopesRuleSet</w:t>
            </w:r>
          </w:p>
        </w:tc>
        <w:tc>
          <w:tcPr>
            <w:tcW w:w="4395" w:type="dxa"/>
            <w:tcBorders>
              <w:top w:val="single" w:sz="4" w:space="0" w:color="auto"/>
              <w:left w:val="single" w:sz="4" w:space="0" w:color="auto"/>
              <w:bottom w:val="single" w:sz="4" w:space="0" w:color="auto"/>
              <w:right w:val="single" w:sz="4" w:space="0" w:color="auto"/>
            </w:tcBorders>
          </w:tcPr>
          <w:p w14:paraId="2B515372" w14:textId="77777777" w:rsidR="003F690A" w:rsidRDefault="00CD0F11">
            <w:pPr>
              <w:pStyle w:val="TAL"/>
              <w:rPr>
                <w:lang w:eastAsia="zh-CN"/>
              </w:rPr>
            </w:pPr>
            <w:r>
              <w:t xml:space="preserve">It represents map of rules specifying scopes allowed or denied for NF-Consumers. </w:t>
            </w:r>
          </w:p>
          <w:p w14:paraId="69FB1294" w14:textId="77777777" w:rsidR="003F690A" w:rsidRDefault="003F690A">
            <w:pPr>
              <w:pStyle w:val="TAL"/>
              <w:rPr>
                <w:lang w:eastAsia="zh-CN"/>
              </w:rPr>
            </w:pPr>
          </w:p>
          <w:p w14:paraId="6004B39F" w14:textId="77777777" w:rsidR="003F690A" w:rsidRDefault="00CD0F11">
            <w:pPr>
              <w:pStyle w:val="TAL"/>
            </w:pPr>
            <w:r>
              <w:rPr>
                <w:lang w:eastAsia="zh-CN"/>
              </w:rPr>
              <w:t xml:space="preserve">This attribute may be present when the NF-Producer and the NRF support </w:t>
            </w:r>
            <w:r>
              <w:t>Allowed-ruleset feature as specified in clause 6.1.9 in TS 2</w:t>
            </w:r>
            <w:r>
              <w:rPr>
                <w:lang w:eastAsia="zh-CN"/>
              </w:rPr>
              <w:t>9</w:t>
            </w:r>
            <w:r>
              <w:t>.</w:t>
            </w:r>
            <w:r>
              <w:rPr>
                <w:lang w:eastAsia="zh-CN"/>
              </w:rPr>
              <w:t>510</w:t>
            </w:r>
            <w:r>
              <w:t> [</w:t>
            </w:r>
            <w:r>
              <w:rPr>
                <w:lang w:eastAsia="zh-CN"/>
              </w:rPr>
              <w:t>2</w:t>
            </w:r>
            <w:r>
              <w:t>3].</w:t>
            </w:r>
          </w:p>
          <w:p w14:paraId="2F6BBE45" w14:textId="77777777" w:rsidR="003F690A" w:rsidRDefault="003F690A">
            <w:pPr>
              <w:pStyle w:val="TAL"/>
              <w:rPr>
                <w:lang w:eastAsia="zh-CN"/>
              </w:rPr>
            </w:pPr>
          </w:p>
          <w:p w14:paraId="536F18EF" w14:textId="77777777" w:rsidR="003F690A" w:rsidRDefault="00CD0F11">
            <w:pPr>
              <w:pStyle w:val="TAL"/>
            </w:pPr>
            <w:r>
              <w:t xml:space="preserve">allowedValues: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681C67AE" w14:textId="77777777" w:rsidR="003F690A" w:rsidRDefault="00CD0F11">
            <w:pPr>
              <w:pStyle w:val="TAL"/>
              <w:rPr>
                <w:lang w:eastAsia="zh-CN"/>
              </w:rPr>
            </w:pPr>
            <w:r>
              <w:t xml:space="preserve">type: </w:t>
            </w:r>
            <w:r>
              <w:rPr>
                <w:rFonts w:ascii="Courier New" w:hAnsi="Courier New" w:cs="Courier New"/>
              </w:rPr>
              <w:t>RuleSet</w:t>
            </w:r>
          </w:p>
          <w:p w14:paraId="24C27CC4" w14:textId="77777777" w:rsidR="003F690A" w:rsidRDefault="00CD0F11">
            <w:pPr>
              <w:pStyle w:val="TAL"/>
              <w:rPr>
                <w:lang w:eastAsia="zh-CN"/>
              </w:rPr>
            </w:pPr>
            <w:r>
              <w:t xml:space="preserve">multiplicity: </w:t>
            </w:r>
            <w:r>
              <w:rPr>
                <w:lang w:eastAsia="zh-CN"/>
              </w:rPr>
              <w:t>*</w:t>
            </w:r>
          </w:p>
          <w:p w14:paraId="54393D06" w14:textId="77777777" w:rsidR="003F690A" w:rsidRDefault="00CD0F11">
            <w:pPr>
              <w:pStyle w:val="TAL"/>
              <w:rPr>
                <w:lang w:eastAsia="zh-CN"/>
              </w:rPr>
            </w:pPr>
            <w:r>
              <w:t xml:space="preserve">isOrdered: </w:t>
            </w:r>
            <w:r>
              <w:rPr>
                <w:lang w:eastAsia="zh-CN"/>
              </w:rPr>
              <w:t>False</w:t>
            </w:r>
          </w:p>
          <w:p w14:paraId="32E6F682" w14:textId="77777777" w:rsidR="003F690A" w:rsidRDefault="00CD0F11">
            <w:pPr>
              <w:pStyle w:val="TAL"/>
              <w:rPr>
                <w:lang w:eastAsia="zh-CN"/>
              </w:rPr>
            </w:pPr>
            <w:r>
              <w:t xml:space="preserve">isUnique: </w:t>
            </w:r>
            <w:r>
              <w:rPr>
                <w:lang w:eastAsia="zh-CN"/>
              </w:rPr>
              <w:t>True</w:t>
            </w:r>
          </w:p>
          <w:p w14:paraId="618B9F35" w14:textId="77777777" w:rsidR="003F690A" w:rsidRDefault="00CD0F11">
            <w:pPr>
              <w:pStyle w:val="TAL"/>
            </w:pPr>
            <w:r>
              <w:t>defaultValue: None</w:t>
            </w:r>
          </w:p>
          <w:p w14:paraId="4467A71E" w14:textId="77777777" w:rsidR="003F690A" w:rsidRDefault="00CD0F11">
            <w:pPr>
              <w:pStyle w:val="TAL"/>
            </w:pPr>
            <w:r>
              <w:t>isNullable: False</w:t>
            </w:r>
          </w:p>
        </w:tc>
      </w:tr>
      <w:tr w:rsidR="003F690A" w14:paraId="6BC39D4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D0FD33" w14:textId="77777777" w:rsidR="003F690A" w:rsidRDefault="00CD0F11">
            <w:pPr>
              <w:pStyle w:val="TAL"/>
              <w:keepNext w:val="0"/>
              <w:rPr>
                <w:rFonts w:ascii="Courier New" w:hAnsi="Courier New"/>
              </w:rPr>
            </w:pPr>
            <w:r>
              <w:rPr>
                <w:rFonts w:ascii="Courier New" w:hAnsi="Courier New"/>
              </w:rPr>
              <w:t>NFService.</w:t>
            </w:r>
            <w:r>
              <w:rPr>
                <w:rFonts w:ascii="Courier New" w:hAnsi="Courier New" w:cs="Courier New"/>
                <w:lang w:eastAsia="zh-CN"/>
              </w:rPr>
              <w:t>load</w:t>
            </w:r>
          </w:p>
        </w:tc>
        <w:tc>
          <w:tcPr>
            <w:tcW w:w="4395" w:type="dxa"/>
            <w:tcBorders>
              <w:top w:val="single" w:sz="4" w:space="0" w:color="auto"/>
              <w:left w:val="single" w:sz="4" w:space="0" w:color="auto"/>
              <w:bottom w:val="single" w:sz="4" w:space="0" w:color="auto"/>
              <w:right w:val="single" w:sz="4" w:space="0" w:color="auto"/>
            </w:tcBorders>
          </w:tcPr>
          <w:p w14:paraId="1E8E65CC" w14:textId="77777777" w:rsidR="003F690A" w:rsidRDefault="00CD0F11">
            <w:pPr>
              <w:pStyle w:val="TAL"/>
              <w:rPr>
                <w:lang w:eastAsia="zh-CN"/>
              </w:rPr>
            </w:pPr>
            <w:r>
              <w:t>It represents the</w:t>
            </w:r>
            <w:r>
              <w:rPr>
                <w:lang w:eastAsia="zh-CN"/>
              </w:rPr>
              <w:t xml:space="preserve"> dynamic load information, within the range 0 to 100, indicates the current load percentage of the NF service.</w:t>
            </w:r>
          </w:p>
          <w:p w14:paraId="57E3F589" w14:textId="77777777" w:rsidR="003F690A" w:rsidRDefault="003F690A">
            <w:pPr>
              <w:pStyle w:val="TAL"/>
              <w:rPr>
                <w:lang w:eastAsia="zh-CN"/>
              </w:rPr>
            </w:pPr>
          </w:p>
          <w:p w14:paraId="5F4F6BF9" w14:textId="77777777" w:rsidR="003F690A" w:rsidRDefault="003F690A">
            <w:pPr>
              <w:pStyle w:val="TAL"/>
              <w:rPr>
                <w:lang w:eastAsia="zh-CN"/>
              </w:rPr>
            </w:pPr>
          </w:p>
          <w:p w14:paraId="04EE1C2F" w14:textId="77777777" w:rsidR="003F690A" w:rsidRDefault="00CD0F11">
            <w:pPr>
              <w:pStyle w:val="TAL"/>
            </w:pPr>
            <w:r>
              <w:t xml:space="preserve">allowedValues: </w:t>
            </w:r>
            <w:r>
              <w:rPr>
                <w:lang w:eastAsia="zh-CN"/>
              </w:rPr>
              <w:t>0..100</w:t>
            </w:r>
          </w:p>
        </w:tc>
        <w:tc>
          <w:tcPr>
            <w:tcW w:w="1897" w:type="dxa"/>
            <w:tcBorders>
              <w:top w:val="single" w:sz="4" w:space="0" w:color="auto"/>
              <w:left w:val="single" w:sz="4" w:space="0" w:color="auto"/>
              <w:bottom w:val="single" w:sz="4" w:space="0" w:color="auto"/>
              <w:right w:val="single" w:sz="4" w:space="0" w:color="auto"/>
            </w:tcBorders>
          </w:tcPr>
          <w:p w14:paraId="3DBBD9B1" w14:textId="77777777" w:rsidR="003F690A" w:rsidRDefault="00CD0F11">
            <w:pPr>
              <w:pStyle w:val="TAL"/>
              <w:rPr>
                <w:rFonts w:cs="Arial"/>
                <w:szCs w:val="18"/>
                <w:lang w:eastAsia="zh-CN"/>
              </w:rPr>
            </w:pPr>
            <w:r>
              <w:t>t</w:t>
            </w:r>
            <w:r>
              <w:rPr>
                <w:rFonts w:cs="Arial"/>
                <w:szCs w:val="18"/>
                <w:lang w:eastAsia="zh-CN"/>
              </w:rPr>
              <w:t>ype: Integer</w:t>
            </w:r>
          </w:p>
          <w:p w14:paraId="6A9B31FE" w14:textId="77777777" w:rsidR="003F690A" w:rsidRDefault="00CD0F11">
            <w:pPr>
              <w:pStyle w:val="TAL"/>
              <w:rPr>
                <w:rFonts w:cs="Arial"/>
                <w:szCs w:val="18"/>
                <w:lang w:eastAsia="zh-CN"/>
              </w:rPr>
            </w:pPr>
            <w:r>
              <w:rPr>
                <w:rFonts w:cs="Arial"/>
                <w:szCs w:val="18"/>
                <w:lang w:eastAsia="zh-CN"/>
              </w:rPr>
              <w:t>multiplicity: 0..1</w:t>
            </w:r>
          </w:p>
          <w:p w14:paraId="5ED9BD2E" w14:textId="77777777" w:rsidR="003F690A" w:rsidRDefault="00CD0F11">
            <w:pPr>
              <w:pStyle w:val="TAL"/>
            </w:pPr>
            <w:r>
              <w:t>isOrdered: N/A</w:t>
            </w:r>
          </w:p>
          <w:p w14:paraId="623B7ABB" w14:textId="77777777" w:rsidR="003F690A" w:rsidRDefault="00CD0F11">
            <w:pPr>
              <w:pStyle w:val="TAL"/>
            </w:pPr>
            <w:r>
              <w:t>isUnique: N/A</w:t>
            </w:r>
          </w:p>
          <w:p w14:paraId="1EE03CCA" w14:textId="77777777" w:rsidR="003F690A" w:rsidRDefault="00CD0F11">
            <w:pPr>
              <w:pStyle w:val="TAL"/>
            </w:pPr>
            <w:r>
              <w:t xml:space="preserve">defaultValue: </w:t>
            </w:r>
            <w:r>
              <w:rPr>
                <w:lang w:eastAsia="zh-CN"/>
              </w:rPr>
              <w:t>None</w:t>
            </w:r>
          </w:p>
          <w:p w14:paraId="1B88D798" w14:textId="77777777" w:rsidR="003F690A" w:rsidRDefault="00CD0F11">
            <w:pPr>
              <w:pStyle w:val="TAL"/>
            </w:pPr>
            <w:r>
              <w:t>isNullable: False</w:t>
            </w:r>
          </w:p>
        </w:tc>
      </w:tr>
      <w:tr w:rsidR="003F690A" w14:paraId="7CEDF02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74F246" w14:textId="77777777" w:rsidR="003F690A" w:rsidRDefault="00CD0F11">
            <w:pPr>
              <w:pStyle w:val="TAL"/>
              <w:keepNext w:val="0"/>
              <w:rPr>
                <w:rFonts w:ascii="Courier New" w:hAnsi="Courier New"/>
              </w:rPr>
            </w:pPr>
            <w:r>
              <w:rPr>
                <w:rFonts w:ascii="Courier New" w:hAnsi="Courier New"/>
              </w:rPr>
              <w:t>NFService.</w:t>
            </w:r>
            <w:r>
              <w:rPr>
                <w:rFonts w:ascii="Courier New" w:hAnsi="Courier New" w:cs="Courier New"/>
                <w:lang w:eastAsia="zh-CN"/>
              </w:rPr>
              <w:t>loadTimeStamp</w:t>
            </w:r>
          </w:p>
        </w:tc>
        <w:tc>
          <w:tcPr>
            <w:tcW w:w="4395" w:type="dxa"/>
            <w:tcBorders>
              <w:top w:val="single" w:sz="4" w:space="0" w:color="auto"/>
              <w:left w:val="single" w:sz="4" w:space="0" w:color="auto"/>
              <w:bottom w:val="single" w:sz="4" w:space="0" w:color="auto"/>
              <w:right w:val="single" w:sz="4" w:space="0" w:color="auto"/>
            </w:tcBorders>
          </w:tcPr>
          <w:p w14:paraId="037F46AB" w14:textId="77777777" w:rsidR="003F690A" w:rsidRDefault="00CD0F11">
            <w:pPr>
              <w:pStyle w:val="TAL"/>
              <w:rPr>
                <w:lang w:eastAsia="zh-CN"/>
              </w:rPr>
            </w:pPr>
            <w:r>
              <w:t xml:space="preserve">It </w:t>
            </w:r>
            <w:r>
              <w:rPr>
                <w:lang w:eastAsia="zh-CN"/>
              </w:rPr>
              <w:t>indicates the point in time in which the latest load information (sent by the NF in the "load" attribute of the NF Profile) was generated at the NF service Instance.</w:t>
            </w:r>
          </w:p>
          <w:p w14:paraId="44C6BC6D" w14:textId="77777777" w:rsidR="003F690A" w:rsidRDefault="003F690A">
            <w:pPr>
              <w:pStyle w:val="TAL"/>
              <w:rPr>
                <w:lang w:eastAsia="zh-CN"/>
              </w:rPr>
            </w:pPr>
          </w:p>
          <w:p w14:paraId="1737852E" w14:textId="77777777" w:rsidR="003F690A" w:rsidRDefault="00CD0F11">
            <w:pPr>
              <w:pStyle w:val="TAL"/>
              <w:rPr>
                <w:lang w:eastAsia="zh-CN"/>
              </w:rPr>
            </w:pPr>
            <w:r>
              <w:rPr>
                <w:lang w:eastAsia="zh-CN"/>
              </w:rPr>
              <w:t>If the NF did not provide a timestamp, the NRF should set it to the instant when the NRF received the message where the NF provided the latest load information.</w:t>
            </w:r>
          </w:p>
          <w:p w14:paraId="47FCF88C" w14:textId="77777777" w:rsidR="003F690A" w:rsidRDefault="003F690A">
            <w:pPr>
              <w:pStyle w:val="TAL"/>
              <w:rPr>
                <w:lang w:eastAsia="zh-CN"/>
              </w:rPr>
            </w:pPr>
          </w:p>
          <w:p w14:paraId="4ED7ED99" w14:textId="77777777" w:rsidR="003F690A" w:rsidRDefault="00CD0F11">
            <w:pPr>
              <w:pStyle w:val="TAL"/>
            </w:pPr>
            <w:r>
              <w:t xml:space="preserve">allowedValues: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4CC2DF26" w14:textId="77777777" w:rsidR="003F690A" w:rsidRDefault="00CD0F11">
            <w:pPr>
              <w:pStyle w:val="TAL"/>
              <w:rPr>
                <w:rFonts w:cs="Arial"/>
                <w:szCs w:val="18"/>
                <w:lang w:eastAsia="zh-CN"/>
              </w:rPr>
            </w:pPr>
            <w:r>
              <w:rPr>
                <w:rFonts w:cs="Arial"/>
                <w:szCs w:val="18"/>
                <w:lang w:eastAsia="zh-CN"/>
              </w:rPr>
              <w:t>type: DateTime</w:t>
            </w:r>
          </w:p>
          <w:p w14:paraId="6AF7831A" w14:textId="77777777" w:rsidR="003F690A" w:rsidRDefault="00CD0F11">
            <w:pPr>
              <w:pStyle w:val="TAL"/>
              <w:rPr>
                <w:rFonts w:cs="Arial"/>
                <w:szCs w:val="18"/>
                <w:lang w:eastAsia="zh-CN"/>
              </w:rPr>
            </w:pPr>
            <w:r>
              <w:rPr>
                <w:rFonts w:cs="Arial"/>
                <w:szCs w:val="18"/>
                <w:lang w:eastAsia="zh-CN"/>
              </w:rPr>
              <w:t>multiplicity: 0..1</w:t>
            </w:r>
          </w:p>
          <w:p w14:paraId="346D7588" w14:textId="77777777" w:rsidR="003F690A" w:rsidRDefault="00CD0F11">
            <w:pPr>
              <w:pStyle w:val="TAL"/>
              <w:rPr>
                <w:rFonts w:cs="Arial"/>
                <w:szCs w:val="18"/>
                <w:lang w:eastAsia="zh-CN"/>
              </w:rPr>
            </w:pPr>
            <w:r>
              <w:rPr>
                <w:rFonts w:cs="Arial"/>
                <w:szCs w:val="18"/>
                <w:lang w:eastAsia="zh-CN"/>
              </w:rPr>
              <w:t>isOrdered: N/A</w:t>
            </w:r>
          </w:p>
          <w:p w14:paraId="6642AA43" w14:textId="77777777" w:rsidR="003F690A" w:rsidRDefault="00CD0F11">
            <w:pPr>
              <w:pStyle w:val="TAL"/>
              <w:rPr>
                <w:rFonts w:cs="Arial"/>
                <w:szCs w:val="18"/>
                <w:lang w:eastAsia="zh-CN"/>
              </w:rPr>
            </w:pPr>
            <w:r>
              <w:rPr>
                <w:rFonts w:cs="Arial"/>
                <w:szCs w:val="18"/>
                <w:lang w:eastAsia="zh-CN"/>
              </w:rPr>
              <w:t>isUnique: N/A</w:t>
            </w:r>
          </w:p>
          <w:p w14:paraId="268AAD99" w14:textId="77777777" w:rsidR="003F690A" w:rsidRDefault="00CD0F11">
            <w:pPr>
              <w:pStyle w:val="TAL"/>
            </w:pPr>
            <w:r>
              <w:t>defaultValue: None</w:t>
            </w:r>
          </w:p>
          <w:p w14:paraId="31329795" w14:textId="77777777" w:rsidR="003F690A" w:rsidRDefault="00CD0F11">
            <w:pPr>
              <w:pStyle w:val="TAL"/>
            </w:pPr>
            <w:r>
              <w:t>isNullable: False</w:t>
            </w:r>
          </w:p>
        </w:tc>
      </w:tr>
      <w:tr w:rsidR="003F690A" w14:paraId="3BB3023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236E92" w14:textId="77777777" w:rsidR="003F690A" w:rsidRDefault="00CD0F11">
            <w:pPr>
              <w:pStyle w:val="TAL"/>
              <w:keepNext w:val="0"/>
              <w:rPr>
                <w:rFonts w:ascii="Courier New" w:hAnsi="Courier New"/>
              </w:rPr>
            </w:pPr>
            <w:r>
              <w:rPr>
                <w:rFonts w:ascii="Courier New" w:hAnsi="Courier New"/>
              </w:rPr>
              <w:t>NFService.</w:t>
            </w:r>
            <w:r>
              <w:rPr>
                <w:rFonts w:ascii="Courier New" w:hAnsi="Courier New" w:cs="Courier New"/>
                <w:lang w:eastAsia="zh-CN"/>
              </w:rPr>
              <w:t>nfServiceSetIdList</w:t>
            </w:r>
          </w:p>
        </w:tc>
        <w:tc>
          <w:tcPr>
            <w:tcW w:w="4395" w:type="dxa"/>
            <w:tcBorders>
              <w:top w:val="single" w:sz="4" w:space="0" w:color="auto"/>
              <w:left w:val="single" w:sz="4" w:space="0" w:color="auto"/>
              <w:bottom w:val="single" w:sz="4" w:space="0" w:color="auto"/>
              <w:right w:val="single" w:sz="4" w:space="0" w:color="auto"/>
            </w:tcBorders>
          </w:tcPr>
          <w:p w14:paraId="1D55C5DC" w14:textId="77777777" w:rsidR="003F690A" w:rsidRDefault="00CD0F11">
            <w:pPr>
              <w:pStyle w:val="TAL"/>
            </w:pPr>
            <w:r>
              <w:t>This attribute represents a list of NF Service Set ID.</w:t>
            </w:r>
          </w:p>
          <w:p w14:paraId="7E945532" w14:textId="77777777" w:rsidR="003F690A" w:rsidRDefault="00CD0F11">
            <w:pPr>
              <w:pStyle w:val="TAL"/>
            </w:pPr>
            <w:r>
              <w:t>At most one NF Service Set ID shall be indicated per PLMN-ID or SNPN of the NF.</w:t>
            </w:r>
          </w:p>
          <w:p w14:paraId="1B955BEC" w14:textId="77777777" w:rsidR="003F690A" w:rsidRDefault="003F690A">
            <w:pPr>
              <w:pStyle w:val="TAL"/>
            </w:pPr>
          </w:p>
          <w:p w14:paraId="4BF430D8" w14:textId="77777777" w:rsidR="003F690A" w:rsidRDefault="00CD0F11">
            <w:pPr>
              <w:pStyle w:val="TAL"/>
            </w:pPr>
            <w:r>
              <w:t xml:space="preserve">allowedValues: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7202AC93" w14:textId="77777777" w:rsidR="003F690A" w:rsidRDefault="00CD0F11">
            <w:pPr>
              <w:pStyle w:val="TAL"/>
              <w:rPr>
                <w:lang w:eastAsia="zh-CN"/>
              </w:rPr>
            </w:pPr>
            <w:r>
              <w:t xml:space="preserve">type: </w:t>
            </w:r>
            <w:r>
              <w:rPr>
                <w:rFonts w:cs="Arial"/>
                <w:szCs w:val="18"/>
                <w:lang w:eastAsia="zh-CN"/>
              </w:rPr>
              <w:t>String</w:t>
            </w:r>
          </w:p>
          <w:p w14:paraId="6BA388FF" w14:textId="77777777" w:rsidR="003F690A" w:rsidRDefault="00CD0F11">
            <w:pPr>
              <w:pStyle w:val="TAL"/>
              <w:rPr>
                <w:lang w:eastAsia="zh-CN"/>
              </w:rPr>
            </w:pPr>
            <w:r>
              <w:t>multiplicity: 1..</w:t>
            </w:r>
            <w:r>
              <w:rPr>
                <w:lang w:eastAsia="zh-CN"/>
              </w:rPr>
              <w:t>*</w:t>
            </w:r>
          </w:p>
          <w:p w14:paraId="7BCB99BE" w14:textId="77777777" w:rsidR="003F690A" w:rsidRDefault="00CD0F11">
            <w:pPr>
              <w:pStyle w:val="TAL"/>
            </w:pPr>
            <w:r>
              <w:t>isOrdered: False</w:t>
            </w:r>
          </w:p>
          <w:p w14:paraId="4CD5F8A5" w14:textId="77777777" w:rsidR="003F690A" w:rsidRDefault="00CD0F11">
            <w:pPr>
              <w:pStyle w:val="TAL"/>
            </w:pPr>
            <w:r>
              <w:t>isUnique: True</w:t>
            </w:r>
          </w:p>
          <w:p w14:paraId="47B0BE10" w14:textId="77777777" w:rsidR="003F690A" w:rsidRDefault="00CD0F11">
            <w:pPr>
              <w:pStyle w:val="TAL"/>
            </w:pPr>
            <w:r>
              <w:t>defaultValue: None</w:t>
            </w:r>
          </w:p>
          <w:p w14:paraId="627849C5" w14:textId="77777777" w:rsidR="003F690A" w:rsidRDefault="00CD0F11">
            <w:pPr>
              <w:pStyle w:val="TAL"/>
              <w:rPr>
                <w:rFonts w:cs="Arial"/>
                <w:szCs w:val="18"/>
                <w:lang w:eastAsia="zh-CN"/>
              </w:rPr>
            </w:pPr>
            <w:r>
              <w:t>isNullable: False</w:t>
            </w:r>
          </w:p>
        </w:tc>
      </w:tr>
      <w:tr w:rsidR="003F690A" w14:paraId="701DBC8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6947FB" w14:textId="77777777" w:rsidR="003F690A" w:rsidRDefault="00CD0F11">
            <w:pPr>
              <w:pStyle w:val="TAL"/>
              <w:keepNext w:val="0"/>
              <w:rPr>
                <w:rFonts w:ascii="Courier New" w:hAnsi="Courier New"/>
              </w:rPr>
            </w:pPr>
            <w:r>
              <w:rPr>
                <w:rFonts w:ascii="Courier New" w:hAnsi="Courier New"/>
              </w:rPr>
              <w:t>NFService.</w:t>
            </w:r>
            <w:r>
              <w:rPr>
                <w:rFonts w:ascii="Courier New" w:hAnsi="Courier New" w:cs="Courier New"/>
              </w:rPr>
              <w:t>perPlmnSnssaiList</w:t>
            </w:r>
          </w:p>
        </w:tc>
        <w:tc>
          <w:tcPr>
            <w:tcW w:w="4395" w:type="dxa"/>
            <w:tcBorders>
              <w:top w:val="single" w:sz="4" w:space="0" w:color="auto"/>
              <w:left w:val="single" w:sz="4" w:space="0" w:color="auto"/>
              <w:bottom w:val="single" w:sz="4" w:space="0" w:color="auto"/>
              <w:right w:val="single" w:sz="4" w:space="0" w:color="auto"/>
            </w:tcBorders>
          </w:tcPr>
          <w:p w14:paraId="2AFB4B04" w14:textId="77777777" w:rsidR="003F690A" w:rsidRDefault="00CD0F11">
            <w:pPr>
              <w:pStyle w:val="TAL"/>
              <w:rPr>
                <w:lang w:eastAsia="zh-CN"/>
              </w:rPr>
            </w:pPr>
            <w:r>
              <w:rPr>
                <w:lang w:eastAsia="zh-CN"/>
              </w:rPr>
              <w:t xml:space="preserve">It </w:t>
            </w:r>
            <w:r>
              <w:t>include</w:t>
            </w:r>
            <w:r>
              <w:rPr>
                <w:lang w:eastAsia="zh-CN"/>
              </w:rPr>
              <w:t>s</w:t>
            </w:r>
            <w:r>
              <w:t xml:space="preserve"> the S-NSSAIs supported by the Network Function for each PLMN supported by the Network Function.</w:t>
            </w:r>
          </w:p>
          <w:p w14:paraId="0579A256" w14:textId="77777777" w:rsidR="003F690A" w:rsidRDefault="00CD0F11">
            <w:pPr>
              <w:pStyle w:val="TAL"/>
            </w:pPr>
            <w:r>
              <w:t xml:space="preserve">When present, </w:t>
            </w:r>
            <w:r>
              <w:rPr>
                <w:lang w:eastAsia="zh-CN"/>
              </w:rPr>
              <w:t>it</w:t>
            </w:r>
            <w:r>
              <w:t xml:space="preserve"> shall override sNssais.</w:t>
            </w:r>
          </w:p>
          <w:p w14:paraId="26557477" w14:textId="77777777" w:rsidR="003F690A" w:rsidRDefault="00CD0F11">
            <w:pPr>
              <w:pStyle w:val="TAL"/>
            </w:pPr>
            <w:r>
              <w:t>If the perPlmnSnssaiList attribute is provided in at least one NF Service, the S-NSSAIs supported per PLMN in the NF Profile shall be the set or a superset of the perPlmnSnssaiList of the NFService(s).</w:t>
            </w:r>
          </w:p>
          <w:p w14:paraId="3761CE0D" w14:textId="77777777" w:rsidR="003F690A" w:rsidRDefault="003F690A">
            <w:pPr>
              <w:pStyle w:val="TAL"/>
              <w:rPr>
                <w:lang w:eastAsia="zh-CN"/>
              </w:rPr>
            </w:pPr>
          </w:p>
          <w:p w14:paraId="3E2A93E0" w14:textId="77777777" w:rsidR="003F690A" w:rsidRDefault="00CD0F11">
            <w:pPr>
              <w:pStyle w:val="TAL"/>
            </w:pPr>
            <w:r>
              <w:t xml:space="preserve">allowedValues: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0277D956" w14:textId="77777777" w:rsidR="003F690A" w:rsidRDefault="00CD0F11">
            <w:pPr>
              <w:pStyle w:val="TAL"/>
              <w:rPr>
                <w:lang w:eastAsia="zh-CN"/>
              </w:rPr>
            </w:pPr>
            <w:r>
              <w:t xml:space="preserve">type: </w:t>
            </w:r>
            <w:r>
              <w:rPr>
                <w:rFonts w:ascii="Courier New" w:hAnsi="Courier New" w:cs="Courier New"/>
              </w:rPr>
              <w:t>PlmnSnssai</w:t>
            </w:r>
          </w:p>
          <w:p w14:paraId="4AD96D5E" w14:textId="77777777" w:rsidR="003F690A" w:rsidRDefault="00CD0F11">
            <w:pPr>
              <w:pStyle w:val="TAL"/>
              <w:rPr>
                <w:lang w:eastAsia="zh-CN"/>
              </w:rPr>
            </w:pPr>
            <w:r>
              <w:t xml:space="preserve">multiplicity: </w:t>
            </w:r>
            <w:r>
              <w:rPr>
                <w:lang w:eastAsia="zh-CN"/>
              </w:rPr>
              <w:t>*</w:t>
            </w:r>
          </w:p>
          <w:p w14:paraId="124580AD" w14:textId="77777777" w:rsidR="003F690A" w:rsidRDefault="00CD0F11">
            <w:pPr>
              <w:pStyle w:val="TAL"/>
              <w:rPr>
                <w:lang w:eastAsia="zh-CN"/>
              </w:rPr>
            </w:pPr>
            <w:r>
              <w:t xml:space="preserve">isOrdered: </w:t>
            </w:r>
            <w:r>
              <w:rPr>
                <w:lang w:eastAsia="zh-CN"/>
              </w:rPr>
              <w:t>False</w:t>
            </w:r>
          </w:p>
          <w:p w14:paraId="0F6628F2" w14:textId="77777777" w:rsidR="003F690A" w:rsidRDefault="00CD0F11">
            <w:pPr>
              <w:pStyle w:val="TAL"/>
              <w:rPr>
                <w:lang w:eastAsia="zh-CN"/>
              </w:rPr>
            </w:pPr>
            <w:r>
              <w:t xml:space="preserve">isUnique: </w:t>
            </w:r>
            <w:r>
              <w:rPr>
                <w:lang w:eastAsia="zh-CN"/>
              </w:rPr>
              <w:t>True</w:t>
            </w:r>
          </w:p>
          <w:p w14:paraId="5D3D72F3" w14:textId="77777777" w:rsidR="003F690A" w:rsidRDefault="00CD0F11">
            <w:pPr>
              <w:pStyle w:val="TAL"/>
            </w:pPr>
            <w:r>
              <w:t>defaultValue: None</w:t>
            </w:r>
          </w:p>
          <w:p w14:paraId="196FC679" w14:textId="77777777" w:rsidR="003F690A" w:rsidRDefault="00CD0F11">
            <w:pPr>
              <w:pStyle w:val="TAL"/>
            </w:pPr>
            <w:r>
              <w:t>isNullable: False</w:t>
            </w:r>
          </w:p>
        </w:tc>
      </w:tr>
      <w:tr w:rsidR="003F690A" w14:paraId="6F6CF87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D6D6E5" w14:textId="77777777" w:rsidR="003F690A" w:rsidRDefault="00CD0F11">
            <w:pPr>
              <w:pStyle w:val="TAL"/>
              <w:keepNext w:val="0"/>
              <w:rPr>
                <w:rFonts w:ascii="Courier New" w:hAnsi="Courier New"/>
              </w:rPr>
            </w:pPr>
            <w:r>
              <w:rPr>
                <w:rFonts w:ascii="Courier New" w:hAnsi="Courier New"/>
              </w:rPr>
              <w:t>NFService.canaryRelease</w:t>
            </w:r>
          </w:p>
        </w:tc>
        <w:tc>
          <w:tcPr>
            <w:tcW w:w="4395" w:type="dxa"/>
            <w:tcBorders>
              <w:top w:val="single" w:sz="4" w:space="0" w:color="auto"/>
              <w:left w:val="single" w:sz="4" w:space="0" w:color="auto"/>
              <w:bottom w:val="single" w:sz="4" w:space="0" w:color="auto"/>
              <w:right w:val="single" w:sz="4" w:space="0" w:color="auto"/>
            </w:tcBorders>
          </w:tcPr>
          <w:p w14:paraId="2FFEE43C" w14:textId="77777777" w:rsidR="003F690A" w:rsidRDefault="00CD0F11">
            <w:pPr>
              <w:pStyle w:val="TAL"/>
            </w:pPr>
            <w:r>
              <w:t>This attribute indicates whether an NF instance whose nfStatus is set to "REGISTERED" is in Canary Release condition, i.e. it should only be selected by NF Service Consumers under the conditions indicated by the "selectionConditions" attribute.</w:t>
            </w:r>
          </w:p>
          <w:p w14:paraId="6086B1DA" w14:textId="77777777" w:rsidR="003F690A" w:rsidRDefault="003F690A">
            <w:pPr>
              <w:pStyle w:val="TAL"/>
            </w:pPr>
          </w:p>
          <w:p w14:paraId="2A61F327" w14:textId="77777777" w:rsidR="003F690A" w:rsidRDefault="00CD0F11">
            <w:pPr>
              <w:pStyle w:val="TAL"/>
              <w:rPr>
                <w:lang w:eastAsia="zh-CN"/>
              </w:rPr>
            </w:pPr>
            <w:r>
              <w:rPr>
                <w:lang w:eastAsia="zh-CN"/>
              </w:rPr>
              <w:t>allowedValues:</w:t>
            </w:r>
          </w:p>
          <w:p w14:paraId="0AB9FBC8" w14:textId="77777777" w:rsidR="003F690A" w:rsidRDefault="00CD0F11">
            <w:pPr>
              <w:pStyle w:val="TAL"/>
            </w:pPr>
            <w:r>
              <w:t>- True: the NF is under Canary Release condition, even if the "nfStatus" is set to "REGISTERED"</w:t>
            </w:r>
          </w:p>
          <w:p w14:paraId="1BFCEE9E" w14:textId="77777777" w:rsidR="003F690A" w:rsidRDefault="003F690A">
            <w:pPr>
              <w:pStyle w:val="TAL"/>
            </w:pPr>
          </w:p>
          <w:p w14:paraId="515AD766" w14:textId="77777777" w:rsidR="003F690A" w:rsidRDefault="00CD0F11">
            <w:pPr>
              <w:pStyle w:val="TAL"/>
              <w:rPr>
                <w:lang w:eastAsia="zh-CN"/>
              </w:rPr>
            </w:pPr>
            <w:r>
              <w:t>- False: the NF instance indicates its Canary Release condition via the "nfStatus" attribute</w:t>
            </w:r>
          </w:p>
        </w:tc>
        <w:tc>
          <w:tcPr>
            <w:tcW w:w="1897" w:type="dxa"/>
            <w:tcBorders>
              <w:top w:val="single" w:sz="4" w:space="0" w:color="auto"/>
              <w:left w:val="single" w:sz="4" w:space="0" w:color="auto"/>
              <w:bottom w:val="single" w:sz="4" w:space="0" w:color="auto"/>
              <w:right w:val="single" w:sz="4" w:space="0" w:color="auto"/>
            </w:tcBorders>
          </w:tcPr>
          <w:p w14:paraId="25064025" w14:textId="77777777" w:rsidR="003F690A" w:rsidRDefault="00CD0F11">
            <w:pPr>
              <w:pStyle w:val="TAL"/>
            </w:pPr>
            <w:r>
              <w:t>type: Boolean</w:t>
            </w:r>
          </w:p>
          <w:p w14:paraId="7BD787FB" w14:textId="77777777" w:rsidR="003F690A" w:rsidRDefault="00CD0F11">
            <w:pPr>
              <w:pStyle w:val="TAL"/>
            </w:pPr>
            <w:r>
              <w:t>multiplicity: 0..1</w:t>
            </w:r>
          </w:p>
          <w:p w14:paraId="16889F66" w14:textId="77777777" w:rsidR="003F690A" w:rsidRDefault="00CD0F11">
            <w:pPr>
              <w:pStyle w:val="TAL"/>
            </w:pPr>
            <w:r>
              <w:t>isOrdered: N/A</w:t>
            </w:r>
          </w:p>
          <w:p w14:paraId="1257BF3C" w14:textId="77777777" w:rsidR="003F690A" w:rsidRDefault="00CD0F11">
            <w:pPr>
              <w:pStyle w:val="TAL"/>
            </w:pPr>
            <w:r>
              <w:t>isUnique: N/A</w:t>
            </w:r>
          </w:p>
          <w:p w14:paraId="4B501698" w14:textId="77777777" w:rsidR="003F690A" w:rsidRDefault="00CD0F11">
            <w:pPr>
              <w:pStyle w:val="TAL"/>
            </w:pPr>
            <w:r>
              <w:t>defaultValue: FALSE</w:t>
            </w:r>
          </w:p>
          <w:p w14:paraId="5A7FAF17" w14:textId="77777777" w:rsidR="003F690A" w:rsidRDefault="00CD0F11">
            <w:pPr>
              <w:pStyle w:val="TAL"/>
            </w:pPr>
            <w:r>
              <w:t>isNullable: False</w:t>
            </w:r>
          </w:p>
        </w:tc>
      </w:tr>
      <w:tr w:rsidR="003F690A" w14:paraId="1AC711A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840741" w14:textId="77777777" w:rsidR="003F690A" w:rsidRDefault="00CD0F11">
            <w:pPr>
              <w:pStyle w:val="TAL"/>
              <w:keepNext w:val="0"/>
              <w:rPr>
                <w:rFonts w:ascii="Courier New" w:hAnsi="Courier New"/>
              </w:rPr>
            </w:pPr>
            <w:r>
              <w:rPr>
                <w:rFonts w:ascii="Courier New" w:hAnsi="Courier New"/>
              </w:rPr>
              <w:lastRenderedPageBreak/>
              <w:t>NFService.exclusiveCanaryReleaseSelection</w:t>
            </w:r>
          </w:p>
        </w:tc>
        <w:tc>
          <w:tcPr>
            <w:tcW w:w="4395" w:type="dxa"/>
            <w:tcBorders>
              <w:top w:val="single" w:sz="4" w:space="0" w:color="auto"/>
              <w:left w:val="single" w:sz="4" w:space="0" w:color="auto"/>
              <w:bottom w:val="single" w:sz="4" w:space="0" w:color="auto"/>
              <w:right w:val="single" w:sz="4" w:space="0" w:color="auto"/>
            </w:tcBorders>
          </w:tcPr>
          <w:p w14:paraId="5E171A5C" w14:textId="77777777" w:rsidR="003F690A" w:rsidRDefault="00CD0F11">
            <w:pPr>
              <w:pStyle w:val="TAL"/>
            </w:pPr>
            <w:r>
              <w:t>This attribute indicates whether an NF Service Consumer should only select an NF Service Producer in Canary Release condition.</w:t>
            </w:r>
          </w:p>
          <w:p w14:paraId="375B1BC8" w14:textId="77777777" w:rsidR="003F690A" w:rsidRDefault="003F690A">
            <w:pPr>
              <w:pStyle w:val="TAL"/>
            </w:pPr>
          </w:p>
          <w:p w14:paraId="3D4591C3" w14:textId="77777777" w:rsidR="003F690A" w:rsidRDefault="00CD0F11">
            <w:pPr>
              <w:pStyle w:val="TAL"/>
            </w:pPr>
            <w:r>
              <w:t>allowedValues:</w:t>
            </w:r>
          </w:p>
          <w:p w14:paraId="30F5B1F8" w14:textId="77777777" w:rsidR="003F690A" w:rsidRDefault="00CD0F11">
            <w:pPr>
              <w:pStyle w:val="TAL"/>
            </w:pPr>
            <w:r>
              <w:t>- True: the consumer shall only select producers in Canary Release condition</w:t>
            </w:r>
          </w:p>
          <w:p w14:paraId="5CB93F8C" w14:textId="77777777" w:rsidR="003F690A" w:rsidRDefault="003F690A">
            <w:pPr>
              <w:pStyle w:val="TAL"/>
            </w:pPr>
          </w:p>
          <w:p w14:paraId="49C7D080" w14:textId="77777777" w:rsidR="003F690A" w:rsidRDefault="00CD0F11">
            <w:pPr>
              <w:pStyle w:val="TAL"/>
            </w:pPr>
            <w:r>
              <w:t>- False: the consumer may select producers not in Canary Release condition</w:t>
            </w:r>
          </w:p>
        </w:tc>
        <w:tc>
          <w:tcPr>
            <w:tcW w:w="1897" w:type="dxa"/>
            <w:tcBorders>
              <w:top w:val="single" w:sz="4" w:space="0" w:color="auto"/>
              <w:left w:val="single" w:sz="4" w:space="0" w:color="auto"/>
              <w:bottom w:val="single" w:sz="4" w:space="0" w:color="auto"/>
              <w:right w:val="single" w:sz="4" w:space="0" w:color="auto"/>
            </w:tcBorders>
          </w:tcPr>
          <w:p w14:paraId="119694E5" w14:textId="77777777" w:rsidR="003F690A" w:rsidRDefault="00CD0F11">
            <w:pPr>
              <w:pStyle w:val="TAL"/>
            </w:pPr>
            <w:r>
              <w:t>type: Boolean</w:t>
            </w:r>
          </w:p>
          <w:p w14:paraId="58DAD93A" w14:textId="77777777" w:rsidR="003F690A" w:rsidRDefault="00CD0F11">
            <w:pPr>
              <w:pStyle w:val="TAL"/>
            </w:pPr>
            <w:r>
              <w:t>multiplicity: 0..1</w:t>
            </w:r>
          </w:p>
          <w:p w14:paraId="5ECC5D36" w14:textId="77777777" w:rsidR="003F690A" w:rsidRDefault="00CD0F11">
            <w:pPr>
              <w:pStyle w:val="TAL"/>
            </w:pPr>
            <w:r>
              <w:t>isOrdered: N/A</w:t>
            </w:r>
          </w:p>
          <w:p w14:paraId="6120C3F8" w14:textId="77777777" w:rsidR="003F690A" w:rsidRDefault="00CD0F11">
            <w:pPr>
              <w:pStyle w:val="TAL"/>
            </w:pPr>
            <w:r>
              <w:t>isUnique: N/A</w:t>
            </w:r>
          </w:p>
          <w:p w14:paraId="410AFBC0" w14:textId="77777777" w:rsidR="003F690A" w:rsidRDefault="00CD0F11">
            <w:pPr>
              <w:pStyle w:val="TAL"/>
            </w:pPr>
            <w:r>
              <w:t>defaultValue: FALSE</w:t>
            </w:r>
          </w:p>
          <w:p w14:paraId="5D68DBDA" w14:textId="77777777" w:rsidR="003F690A" w:rsidRDefault="00CD0F11">
            <w:pPr>
              <w:pStyle w:val="TAL"/>
            </w:pPr>
            <w:r>
              <w:t>isNullable: False</w:t>
            </w:r>
          </w:p>
        </w:tc>
      </w:tr>
      <w:tr w:rsidR="003F690A" w14:paraId="2AF9076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FC7314" w14:textId="77777777" w:rsidR="003F690A" w:rsidRDefault="00CD0F11">
            <w:pPr>
              <w:pStyle w:val="TAL"/>
              <w:keepNext w:val="0"/>
              <w:rPr>
                <w:rFonts w:ascii="Courier New" w:hAnsi="Courier New"/>
              </w:rPr>
            </w:pPr>
            <w:r>
              <w:rPr>
                <w:rFonts w:ascii="Courier New" w:hAnsi="Courier New"/>
              </w:rPr>
              <w:t>NFService.shutdownTime</w:t>
            </w:r>
          </w:p>
        </w:tc>
        <w:tc>
          <w:tcPr>
            <w:tcW w:w="4395" w:type="dxa"/>
            <w:tcBorders>
              <w:top w:val="single" w:sz="4" w:space="0" w:color="auto"/>
              <w:left w:val="single" w:sz="4" w:space="0" w:color="auto"/>
              <w:bottom w:val="single" w:sz="4" w:space="0" w:color="auto"/>
              <w:right w:val="single" w:sz="4" w:space="0" w:color="auto"/>
            </w:tcBorders>
          </w:tcPr>
          <w:p w14:paraId="2CD7B071" w14:textId="77777777" w:rsidR="003F690A" w:rsidRDefault="00CD0F11">
            <w:pPr>
              <w:pStyle w:val="TAL"/>
            </w:pPr>
            <w:r>
              <w:t>This attribute may be present if the nfStatus is set to "UNDISCOVERABLE" due to scheduled shutdown.</w:t>
            </w:r>
          </w:p>
          <w:p w14:paraId="6998A149" w14:textId="77777777" w:rsidR="003F690A" w:rsidRDefault="00CD0F11">
            <w:pPr>
              <w:pStyle w:val="TAL"/>
            </w:pPr>
            <w:r>
              <w:t>When present, it shall indicate the timestamp when the NF Instance is planned to be shut down.</w:t>
            </w:r>
          </w:p>
          <w:p w14:paraId="1F705D3D" w14:textId="77777777" w:rsidR="003F690A" w:rsidRDefault="003F690A">
            <w:pPr>
              <w:pStyle w:val="TAL"/>
            </w:pPr>
          </w:p>
          <w:p w14:paraId="34B5C055" w14:textId="77777777" w:rsidR="003F690A" w:rsidRDefault="00CD0F11">
            <w:pPr>
              <w:pStyle w:val="TAL"/>
            </w:pPr>
            <w:r>
              <w:t xml:space="preserve">allowedValues: </w:t>
            </w:r>
            <w:r>
              <w:rPr>
                <w:lang w:eastAsia="zh-CN"/>
              </w:rPr>
              <w:t>N/A</w:t>
            </w:r>
          </w:p>
          <w:p w14:paraId="3BA0482F" w14:textId="77777777" w:rsidR="003F690A" w:rsidRDefault="003F690A">
            <w:pPr>
              <w:pStyle w:val="TAL"/>
            </w:pPr>
          </w:p>
        </w:tc>
        <w:tc>
          <w:tcPr>
            <w:tcW w:w="1897" w:type="dxa"/>
            <w:tcBorders>
              <w:top w:val="single" w:sz="4" w:space="0" w:color="auto"/>
              <w:left w:val="single" w:sz="4" w:space="0" w:color="auto"/>
              <w:bottom w:val="single" w:sz="4" w:space="0" w:color="auto"/>
              <w:right w:val="single" w:sz="4" w:space="0" w:color="auto"/>
            </w:tcBorders>
          </w:tcPr>
          <w:p w14:paraId="0EFDFB9C" w14:textId="77777777" w:rsidR="003F690A" w:rsidRDefault="00CD0F11">
            <w:pPr>
              <w:pStyle w:val="TAL"/>
              <w:rPr>
                <w:rFonts w:cs="Arial"/>
                <w:szCs w:val="18"/>
                <w:lang w:eastAsia="zh-CN"/>
              </w:rPr>
            </w:pPr>
            <w:r>
              <w:t xml:space="preserve">type: </w:t>
            </w:r>
            <w:r>
              <w:rPr>
                <w:rFonts w:cs="Arial"/>
                <w:szCs w:val="18"/>
                <w:lang w:eastAsia="zh-CN"/>
              </w:rPr>
              <w:t>DateTime</w:t>
            </w:r>
          </w:p>
          <w:p w14:paraId="40AA3C8E" w14:textId="77777777" w:rsidR="003F690A" w:rsidRDefault="00CD0F11">
            <w:pPr>
              <w:pStyle w:val="TAL"/>
              <w:rPr>
                <w:lang w:eastAsia="zh-CN"/>
              </w:rPr>
            </w:pPr>
            <w:r>
              <w:t>multiplicity: 0..</w:t>
            </w:r>
            <w:r>
              <w:rPr>
                <w:lang w:eastAsia="zh-CN"/>
              </w:rPr>
              <w:t>1</w:t>
            </w:r>
          </w:p>
          <w:p w14:paraId="5DE1E5DB" w14:textId="77777777" w:rsidR="003F690A" w:rsidRDefault="00CD0F11">
            <w:pPr>
              <w:pStyle w:val="TAL"/>
            </w:pPr>
            <w:r>
              <w:t>isOrdered: N/A</w:t>
            </w:r>
          </w:p>
          <w:p w14:paraId="3E3BED55" w14:textId="77777777" w:rsidR="003F690A" w:rsidRDefault="00CD0F11">
            <w:pPr>
              <w:pStyle w:val="TAL"/>
            </w:pPr>
            <w:r>
              <w:t>isUnique: N/A</w:t>
            </w:r>
          </w:p>
          <w:p w14:paraId="1C0CA980" w14:textId="77777777" w:rsidR="003F690A" w:rsidRDefault="00CD0F11">
            <w:pPr>
              <w:pStyle w:val="TAL"/>
            </w:pPr>
            <w:r>
              <w:t>defaultValue: None</w:t>
            </w:r>
          </w:p>
          <w:p w14:paraId="2CCF6240" w14:textId="77777777" w:rsidR="003F690A" w:rsidRDefault="00CD0F11">
            <w:pPr>
              <w:pStyle w:val="TAL"/>
            </w:pPr>
            <w:r>
              <w:t>isNullable: False</w:t>
            </w:r>
          </w:p>
        </w:tc>
      </w:tr>
      <w:tr w:rsidR="003F690A" w14:paraId="372DD4A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9E695E" w14:textId="77777777" w:rsidR="003F690A" w:rsidRDefault="00CD0F11">
            <w:pPr>
              <w:pStyle w:val="TAL"/>
              <w:keepNext w:val="0"/>
              <w:rPr>
                <w:rFonts w:ascii="Courier New" w:hAnsi="Courier New"/>
              </w:rPr>
            </w:pPr>
            <w:r>
              <w:rPr>
                <w:rFonts w:ascii="Courier New" w:hAnsi="Courier New"/>
              </w:rPr>
              <w:t>NFService.canaryPrecedenceOverPreferred</w:t>
            </w:r>
          </w:p>
        </w:tc>
        <w:tc>
          <w:tcPr>
            <w:tcW w:w="4395" w:type="dxa"/>
            <w:tcBorders>
              <w:top w:val="single" w:sz="4" w:space="0" w:color="auto"/>
              <w:left w:val="single" w:sz="4" w:space="0" w:color="auto"/>
              <w:bottom w:val="single" w:sz="4" w:space="0" w:color="auto"/>
              <w:right w:val="single" w:sz="4" w:space="0" w:color="auto"/>
            </w:tcBorders>
          </w:tcPr>
          <w:p w14:paraId="0E3CF84B" w14:textId="77777777" w:rsidR="003F690A" w:rsidRDefault="00CD0F11">
            <w:pPr>
              <w:pStyle w:val="TAL"/>
            </w:pPr>
            <w:r>
              <w:t>This attribute indicates whether the NRF shall prioritize the NF Service Producer in Canary Release condition over the preferences (preferred-xxx, ext-preferred-xxx) present in NF discovery requests.</w:t>
            </w:r>
          </w:p>
          <w:p w14:paraId="540E111D" w14:textId="77777777" w:rsidR="003F690A" w:rsidRDefault="003F690A">
            <w:pPr>
              <w:pStyle w:val="TAL"/>
            </w:pPr>
          </w:p>
          <w:p w14:paraId="3AB36465" w14:textId="77777777" w:rsidR="003F690A" w:rsidRDefault="00CD0F11">
            <w:pPr>
              <w:pStyle w:val="TAL"/>
            </w:pPr>
            <w:r>
              <w:t xml:space="preserve">allowedValues: </w:t>
            </w:r>
          </w:p>
          <w:p w14:paraId="0F1F4EE3" w14:textId="77777777" w:rsidR="003F690A" w:rsidRDefault="00CD0F11">
            <w:pPr>
              <w:pStyle w:val="TAL"/>
            </w:pPr>
            <w:r>
              <w:t>- True: NRF shall prioritize NF Service Producers in Canary Release condition at NF discovery requests, i.e. NF Service Producers determined according to</w:t>
            </w:r>
            <w:r>
              <w:rPr>
                <w:color w:val="FF0000"/>
              </w:rPr>
              <w:t xml:space="preserve"> </w:t>
            </w:r>
            <w:r>
              <w:t>preferred-xxx and/or ext-preferred-xxx shall be prioritized after the NF Service Producers in Canary Release condition. The associated NF (service) priorities for Service Producers in Canary Release condition shall not be modified by NRF.</w:t>
            </w:r>
          </w:p>
          <w:p w14:paraId="3F2205EC" w14:textId="77777777" w:rsidR="003F690A" w:rsidRDefault="003F690A">
            <w:pPr>
              <w:pStyle w:val="TAL"/>
            </w:pPr>
          </w:p>
          <w:p w14:paraId="174A1610" w14:textId="77777777" w:rsidR="003F690A" w:rsidRDefault="00CD0F11">
            <w:pPr>
              <w:pStyle w:val="TAL"/>
            </w:pPr>
            <w:r>
              <w:t>- False: NRF shall prioritize the NF Service Producers according to preferred-xxx and/or ext-preferred-xxx (i.e. Canary Release condition in NF Service Producers shall not be prioritized over NF Service Consumer preferences at NF discovery requests)</w:t>
            </w:r>
          </w:p>
        </w:tc>
        <w:tc>
          <w:tcPr>
            <w:tcW w:w="1897" w:type="dxa"/>
            <w:tcBorders>
              <w:top w:val="single" w:sz="4" w:space="0" w:color="auto"/>
              <w:left w:val="single" w:sz="4" w:space="0" w:color="auto"/>
              <w:bottom w:val="single" w:sz="4" w:space="0" w:color="auto"/>
              <w:right w:val="single" w:sz="4" w:space="0" w:color="auto"/>
            </w:tcBorders>
          </w:tcPr>
          <w:p w14:paraId="103D29CC" w14:textId="77777777" w:rsidR="003F690A" w:rsidRDefault="00CD0F11">
            <w:pPr>
              <w:pStyle w:val="TAL"/>
            </w:pPr>
            <w:r>
              <w:t>type: Boolean</w:t>
            </w:r>
          </w:p>
          <w:p w14:paraId="1579439D" w14:textId="77777777" w:rsidR="003F690A" w:rsidRDefault="00CD0F11">
            <w:pPr>
              <w:pStyle w:val="TAL"/>
            </w:pPr>
            <w:r>
              <w:t>multiplicity: 0..1</w:t>
            </w:r>
          </w:p>
          <w:p w14:paraId="6823A2F8" w14:textId="77777777" w:rsidR="003F690A" w:rsidRDefault="00CD0F11">
            <w:pPr>
              <w:pStyle w:val="TAL"/>
            </w:pPr>
            <w:r>
              <w:t>isOrdered: N/A</w:t>
            </w:r>
          </w:p>
          <w:p w14:paraId="3A2FE221" w14:textId="77777777" w:rsidR="003F690A" w:rsidRDefault="00CD0F11">
            <w:pPr>
              <w:pStyle w:val="TAL"/>
            </w:pPr>
            <w:r>
              <w:t>isUnique: N/A</w:t>
            </w:r>
          </w:p>
          <w:p w14:paraId="5A02E441" w14:textId="77777777" w:rsidR="003F690A" w:rsidRDefault="00CD0F11">
            <w:pPr>
              <w:pStyle w:val="TAL"/>
            </w:pPr>
            <w:r>
              <w:t>defaultValue: FALSE</w:t>
            </w:r>
          </w:p>
          <w:p w14:paraId="3BFB6A67" w14:textId="77777777" w:rsidR="003F690A" w:rsidRDefault="00CD0F11">
            <w:pPr>
              <w:pStyle w:val="TAL"/>
            </w:pPr>
            <w:r>
              <w:t>isNullable: False</w:t>
            </w:r>
          </w:p>
        </w:tc>
      </w:tr>
      <w:tr w:rsidR="003F690A" w14:paraId="4F0CCC6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42C47B" w14:textId="77777777" w:rsidR="003F690A" w:rsidRDefault="00CD0F11">
            <w:pPr>
              <w:pStyle w:val="TAL"/>
              <w:keepNext w:val="0"/>
              <w:rPr>
                <w:rFonts w:ascii="Courier New" w:hAnsi="Courier New"/>
              </w:rPr>
            </w:pPr>
            <w:r>
              <w:rPr>
                <w:rFonts w:ascii="Courier New" w:hAnsi="Courier New"/>
              </w:rPr>
              <w:t>NFService.perPlmnOauth2ReqList</w:t>
            </w:r>
          </w:p>
        </w:tc>
        <w:tc>
          <w:tcPr>
            <w:tcW w:w="4395" w:type="dxa"/>
            <w:tcBorders>
              <w:top w:val="single" w:sz="4" w:space="0" w:color="auto"/>
              <w:left w:val="single" w:sz="4" w:space="0" w:color="auto"/>
              <w:bottom w:val="single" w:sz="4" w:space="0" w:color="auto"/>
              <w:right w:val="single" w:sz="4" w:space="0" w:color="auto"/>
            </w:tcBorders>
          </w:tcPr>
          <w:p w14:paraId="40789207" w14:textId="77777777" w:rsidR="003F690A" w:rsidRDefault="00CD0F11">
            <w:pPr>
              <w:pStyle w:val="TAL"/>
            </w:pPr>
            <w:r>
              <w:t>This attribute includes the Oauth2-based authorization requirement supported by the NF Service Instance per PLMN of the NF Service Consumer.</w:t>
            </w:r>
          </w:p>
          <w:p w14:paraId="6C86ED62" w14:textId="77777777" w:rsidR="003F690A" w:rsidRDefault="00CD0F11">
            <w:pPr>
              <w:pStyle w:val="TAL"/>
              <w:rPr>
                <w:lang w:eastAsia="zh-CN"/>
              </w:rPr>
            </w:pPr>
            <w:r>
              <w:t xml:space="preserve">This attribute may be included when the </w:t>
            </w:r>
            <w:r>
              <w:rPr>
                <w:lang w:eastAsia="zh-CN"/>
              </w:rPr>
              <w:t>Oauth2.0</w:t>
            </w:r>
            <w:r>
              <w:t xml:space="preserve"> authorization requirement supported by the NF Service Instance for different PLMN is different. When the requester PLMN Id is available in perPlmn</w:t>
            </w:r>
            <w:r>
              <w:rPr>
                <w:lang w:eastAsia="zh-CN"/>
              </w:rPr>
              <w:t>Oauth2Req</w:t>
            </w:r>
            <w:r>
              <w:t xml:space="preserve">List IE, this IE shall override the </w:t>
            </w:r>
            <w:r>
              <w:rPr>
                <w:lang w:eastAsia="zh-CN"/>
              </w:rPr>
              <w:t>oauth2Required</w:t>
            </w:r>
            <w:r>
              <w:t xml:space="preserve"> IE. If the requester PLMN ID is not present in perPlmn</w:t>
            </w:r>
            <w:r>
              <w:rPr>
                <w:lang w:eastAsia="zh-CN"/>
              </w:rPr>
              <w:t>Oauth2Req</w:t>
            </w:r>
            <w:r>
              <w:t xml:space="preserve">List IE, then the value of </w:t>
            </w:r>
            <w:r>
              <w:rPr>
                <w:lang w:eastAsia="zh-CN"/>
              </w:rPr>
              <w:t>oauth2Required IE shall be applicable if available.</w:t>
            </w:r>
          </w:p>
          <w:p w14:paraId="0F4DB673" w14:textId="77777777" w:rsidR="003F690A" w:rsidRDefault="003F690A">
            <w:pPr>
              <w:pStyle w:val="TAL"/>
            </w:pPr>
          </w:p>
          <w:p w14:paraId="335D1858" w14:textId="77777777" w:rsidR="003F690A" w:rsidRDefault="00CD0F11">
            <w:pPr>
              <w:pStyle w:val="TAL"/>
            </w:pPr>
            <w:r>
              <w:t xml:space="preserve">allowedValues: </w:t>
            </w:r>
            <w:r>
              <w:rPr>
                <w:lang w:eastAsia="zh-CN"/>
              </w:rPr>
              <w:t>N/A</w:t>
            </w:r>
          </w:p>
          <w:p w14:paraId="157BB526" w14:textId="77777777" w:rsidR="003F690A" w:rsidRDefault="003F690A">
            <w:pPr>
              <w:pStyle w:val="TAL"/>
            </w:pPr>
          </w:p>
        </w:tc>
        <w:tc>
          <w:tcPr>
            <w:tcW w:w="1897" w:type="dxa"/>
            <w:tcBorders>
              <w:top w:val="single" w:sz="4" w:space="0" w:color="auto"/>
              <w:left w:val="single" w:sz="4" w:space="0" w:color="auto"/>
              <w:bottom w:val="single" w:sz="4" w:space="0" w:color="auto"/>
              <w:right w:val="single" w:sz="4" w:space="0" w:color="auto"/>
            </w:tcBorders>
          </w:tcPr>
          <w:p w14:paraId="45E129BA" w14:textId="77777777" w:rsidR="003F690A" w:rsidRDefault="00CD0F11">
            <w:pPr>
              <w:pStyle w:val="TAL"/>
              <w:rPr>
                <w:lang w:eastAsia="zh-CN"/>
              </w:rPr>
            </w:pPr>
            <w:r>
              <w:t xml:space="preserve">type: </w:t>
            </w:r>
            <w:r>
              <w:rPr>
                <w:rFonts w:ascii="Courier New" w:hAnsi="Courier New" w:cs="Courier New"/>
              </w:rPr>
              <w:t>PlmnOauth2</w:t>
            </w:r>
          </w:p>
          <w:p w14:paraId="6A0AA3E0" w14:textId="77777777" w:rsidR="003F690A" w:rsidRDefault="00CD0F11">
            <w:pPr>
              <w:pStyle w:val="TAL"/>
            </w:pPr>
            <w:r>
              <w:t>multiplicity: 0..1</w:t>
            </w:r>
          </w:p>
          <w:p w14:paraId="353DCA60" w14:textId="77777777" w:rsidR="003F690A" w:rsidRDefault="00CD0F11">
            <w:pPr>
              <w:pStyle w:val="TAL"/>
            </w:pPr>
            <w:r>
              <w:t>isOrdered: N/A</w:t>
            </w:r>
          </w:p>
          <w:p w14:paraId="1E89A456" w14:textId="77777777" w:rsidR="003F690A" w:rsidRDefault="00CD0F11">
            <w:pPr>
              <w:pStyle w:val="TAL"/>
            </w:pPr>
            <w:r>
              <w:t>isUnique: N/A</w:t>
            </w:r>
          </w:p>
          <w:p w14:paraId="21723A74" w14:textId="77777777" w:rsidR="003F690A" w:rsidRDefault="00CD0F11">
            <w:pPr>
              <w:pStyle w:val="TAL"/>
            </w:pPr>
            <w:r>
              <w:t>defaultValue: FALSE</w:t>
            </w:r>
          </w:p>
          <w:p w14:paraId="36394B5C" w14:textId="77777777" w:rsidR="003F690A" w:rsidRDefault="00CD0F11">
            <w:pPr>
              <w:pStyle w:val="TAL"/>
            </w:pPr>
            <w:r>
              <w:t>isNullable: False</w:t>
            </w:r>
          </w:p>
        </w:tc>
      </w:tr>
      <w:tr w:rsidR="003F690A" w14:paraId="1729DA4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099BC7" w14:textId="77777777" w:rsidR="003F690A" w:rsidRDefault="00CD0F11">
            <w:pPr>
              <w:pStyle w:val="TAL"/>
              <w:keepNext w:val="0"/>
              <w:rPr>
                <w:rFonts w:ascii="Courier New" w:hAnsi="Courier New"/>
              </w:rPr>
            </w:pPr>
            <w:r>
              <w:rPr>
                <w:rFonts w:ascii="Courier New" w:hAnsi="Courier New"/>
              </w:rPr>
              <w:t>PlmnOauth2.oauth2RequiredPlmnIdList</w:t>
            </w:r>
          </w:p>
        </w:tc>
        <w:tc>
          <w:tcPr>
            <w:tcW w:w="4395" w:type="dxa"/>
            <w:tcBorders>
              <w:top w:val="single" w:sz="4" w:space="0" w:color="auto"/>
              <w:left w:val="single" w:sz="4" w:space="0" w:color="auto"/>
              <w:bottom w:val="single" w:sz="4" w:space="0" w:color="auto"/>
              <w:right w:val="single" w:sz="4" w:space="0" w:color="auto"/>
            </w:tcBorders>
          </w:tcPr>
          <w:p w14:paraId="40A9E268" w14:textId="77777777" w:rsidR="003F690A" w:rsidRDefault="00CD0F11">
            <w:pPr>
              <w:pStyle w:val="TAL"/>
              <w:rPr>
                <w:lang w:eastAsia="zh-CN"/>
              </w:rPr>
            </w:pPr>
            <w:r>
              <w:rPr>
                <w:lang w:eastAsia="zh-CN"/>
              </w:rPr>
              <w:t>This attribute indicates the consumer PLMN ID list for which NF Service Instance requires Oauth2-based authorization.</w:t>
            </w:r>
          </w:p>
          <w:p w14:paraId="505F83B3" w14:textId="77777777" w:rsidR="003F690A" w:rsidRDefault="003F690A">
            <w:pPr>
              <w:pStyle w:val="TAL"/>
            </w:pPr>
          </w:p>
        </w:tc>
        <w:tc>
          <w:tcPr>
            <w:tcW w:w="1897" w:type="dxa"/>
            <w:tcBorders>
              <w:top w:val="single" w:sz="4" w:space="0" w:color="auto"/>
              <w:left w:val="single" w:sz="4" w:space="0" w:color="auto"/>
              <w:bottom w:val="single" w:sz="4" w:space="0" w:color="auto"/>
              <w:right w:val="single" w:sz="4" w:space="0" w:color="auto"/>
            </w:tcBorders>
          </w:tcPr>
          <w:p w14:paraId="7B4C54A6" w14:textId="77777777" w:rsidR="003F690A" w:rsidRDefault="00CD0F11">
            <w:pPr>
              <w:pStyle w:val="TAL"/>
            </w:pPr>
            <w:r>
              <w:t xml:space="preserve">type: </w:t>
            </w:r>
            <w:r>
              <w:rPr>
                <w:szCs w:val="18"/>
              </w:rPr>
              <w:t>PLMNId</w:t>
            </w:r>
          </w:p>
          <w:p w14:paraId="3A58505A" w14:textId="77777777" w:rsidR="003F690A" w:rsidRDefault="00CD0F11">
            <w:pPr>
              <w:pStyle w:val="TAL"/>
            </w:pPr>
            <w:r>
              <w:t>multiplicity: 1..*</w:t>
            </w:r>
          </w:p>
          <w:p w14:paraId="690F63D6" w14:textId="77777777" w:rsidR="003F690A" w:rsidRDefault="00CD0F11">
            <w:pPr>
              <w:pStyle w:val="TAL"/>
            </w:pPr>
            <w:r>
              <w:t>isOrdered: False</w:t>
            </w:r>
          </w:p>
          <w:p w14:paraId="0E75EC1A" w14:textId="77777777" w:rsidR="003F690A" w:rsidRDefault="00CD0F11">
            <w:pPr>
              <w:pStyle w:val="TAL"/>
            </w:pPr>
            <w:r>
              <w:t>isUnique: True</w:t>
            </w:r>
          </w:p>
          <w:p w14:paraId="5CEF4F60" w14:textId="77777777" w:rsidR="003F690A" w:rsidRDefault="00CD0F11">
            <w:pPr>
              <w:pStyle w:val="TAL"/>
            </w:pPr>
            <w:r>
              <w:t>defaultValue: None</w:t>
            </w:r>
          </w:p>
          <w:p w14:paraId="63C4FCF9" w14:textId="77777777" w:rsidR="003F690A" w:rsidRDefault="00CD0F11">
            <w:pPr>
              <w:pStyle w:val="TAL"/>
            </w:pPr>
            <w:r>
              <w:t>isNullable: False</w:t>
            </w:r>
          </w:p>
        </w:tc>
      </w:tr>
      <w:tr w:rsidR="003F690A" w14:paraId="781CDBF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A71535" w14:textId="77777777" w:rsidR="003F690A" w:rsidRDefault="00CD0F11">
            <w:pPr>
              <w:pStyle w:val="TAL"/>
              <w:keepNext w:val="0"/>
              <w:rPr>
                <w:rFonts w:ascii="Courier New" w:hAnsi="Courier New"/>
              </w:rPr>
            </w:pPr>
            <w:r>
              <w:rPr>
                <w:rFonts w:ascii="Courier New" w:hAnsi="Courier New"/>
              </w:rPr>
              <w:t>PlmnOauth2.oauth2NotRequiredPlmnIdList</w:t>
            </w:r>
          </w:p>
        </w:tc>
        <w:tc>
          <w:tcPr>
            <w:tcW w:w="4395" w:type="dxa"/>
            <w:tcBorders>
              <w:top w:val="single" w:sz="4" w:space="0" w:color="auto"/>
              <w:left w:val="single" w:sz="4" w:space="0" w:color="auto"/>
              <w:bottom w:val="single" w:sz="4" w:space="0" w:color="auto"/>
              <w:right w:val="single" w:sz="4" w:space="0" w:color="auto"/>
            </w:tcBorders>
          </w:tcPr>
          <w:p w14:paraId="13E55611" w14:textId="77777777" w:rsidR="003F690A" w:rsidRDefault="00CD0F11">
            <w:pPr>
              <w:pStyle w:val="TAL"/>
              <w:rPr>
                <w:lang w:eastAsia="zh-CN"/>
              </w:rPr>
            </w:pPr>
            <w:r>
              <w:rPr>
                <w:lang w:eastAsia="zh-CN"/>
              </w:rPr>
              <w:t>This attribute indicates the consumer PLMN ID list for which NF Service Instance does not require Oauth2-based authorization.</w:t>
            </w:r>
          </w:p>
        </w:tc>
        <w:tc>
          <w:tcPr>
            <w:tcW w:w="1897" w:type="dxa"/>
            <w:tcBorders>
              <w:top w:val="single" w:sz="4" w:space="0" w:color="auto"/>
              <w:left w:val="single" w:sz="4" w:space="0" w:color="auto"/>
              <w:bottom w:val="single" w:sz="4" w:space="0" w:color="auto"/>
              <w:right w:val="single" w:sz="4" w:space="0" w:color="auto"/>
            </w:tcBorders>
          </w:tcPr>
          <w:p w14:paraId="60238C69" w14:textId="77777777" w:rsidR="003F690A" w:rsidRDefault="00CD0F11">
            <w:pPr>
              <w:pStyle w:val="TAL"/>
            </w:pPr>
            <w:r>
              <w:t xml:space="preserve">type: </w:t>
            </w:r>
            <w:r>
              <w:rPr>
                <w:szCs w:val="18"/>
              </w:rPr>
              <w:t>PLMNId</w:t>
            </w:r>
          </w:p>
          <w:p w14:paraId="4ECE87DD" w14:textId="77777777" w:rsidR="003F690A" w:rsidRDefault="00CD0F11">
            <w:pPr>
              <w:pStyle w:val="TAL"/>
            </w:pPr>
            <w:r>
              <w:t>multiplicity: 1..*</w:t>
            </w:r>
          </w:p>
          <w:p w14:paraId="643EFC74" w14:textId="77777777" w:rsidR="003F690A" w:rsidRDefault="00CD0F11">
            <w:pPr>
              <w:pStyle w:val="TAL"/>
            </w:pPr>
            <w:r>
              <w:t>isOrdered: False</w:t>
            </w:r>
          </w:p>
          <w:p w14:paraId="5F67DFCE" w14:textId="77777777" w:rsidR="003F690A" w:rsidRDefault="00CD0F11">
            <w:pPr>
              <w:pStyle w:val="TAL"/>
            </w:pPr>
            <w:r>
              <w:t>isUnique: True</w:t>
            </w:r>
          </w:p>
          <w:p w14:paraId="2F01D0BB" w14:textId="77777777" w:rsidR="003F690A" w:rsidRDefault="00CD0F11">
            <w:pPr>
              <w:pStyle w:val="TAL"/>
            </w:pPr>
            <w:r>
              <w:t>defaultValue: None</w:t>
            </w:r>
          </w:p>
          <w:p w14:paraId="73B1692D" w14:textId="77777777" w:rsidR="003F690A" w:rsidRDefault="00CD0F11">
            <w:pPr>
              <w:pStyle w:val="TAL"/>
            </w:pPr>
            <w:r>
              <w:t>isNullable: False</w:t>
            </w:r>
          </w:p>
        </w:tc>
      </w:tr>
      <w:tr w:rsidR="003F690A" w14:paraId="60FC021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30171C" w14:textId="77777777" w:rsidR="003F690A" w:rsidRDefault="00CD0F11">
            <w:pPr>
              <w:pStyle w:val="TAL"/>
              <w:keepNext w:val="0"/>
              <w:rPr>
                <w:rFonts w:ascii="Courier New" w:hAnsi="Courier New"/>
              </w:rPr>
            </w:pPr>
            <w:r>
              <w:rPr>
                <w:rFonts w:ascii="Courier New" w:hAnsi="Courier New"/>
              </w:rPr>
              <w:lastRenderedPageBreak/>
              <w:t>NFService.selectionConditions</w:t>
            </w:r>
          </w:p>
        </w:tc>
        <w:tc>
          <w:tcPr>
            <w:tcW w:w="4395" w:type="dxa"/>
            <w:tcBorders>
              <w:top w:val="single" w:sz="4" w:space="0" w:color="auto"/>
              <w:left w:val="single" w:sz="4" w:space="0" w:color="auto"/>
              <w:bottom w:val="single" w:sz="4" w:space="0" w:color="auto"/>
              <w:right w:val="single" w:sz="4" w:space="0" w:color="auto"/>
            </w:tcBorders>
          </w:tcPr>
          <w:p w14:paraId="7DF34870" w14:textId="77777777" w:rsidR="003F690A" w:rsidRDefault="00CD0F11">
            <w:pPr>
              <w:pStyle w:val="TAL"/>
              <w:rPr>
                <w:rFonts w:cs="Arial"/>
                <w:szCs w:val="18"/>
              </w:rPr>
            </w:pPr>
            <w:r>
              <w:rPr>
                <w:rFonts w:cs="Arial"/>
                <w:szCs w:val="18"/>
              </w:rPr>
              <w:t>This attribute is only applicable if the NFServiceStatus is set to "CANARY_RELEASE", or if the "canaryRelease" attribute is set to true.</w:t>
            </w:r>
          </w:p>
          <w:p w14:paraId="792EE486" w14:textId="77777777" w:rsidR="003F690A" w:rsidRDefault="003F690A">
            <w:pPr>
              <w:pStyle w:val="TAL"/>
              <w:rPr>
                <w:rFonts w:cs="Arial"/>
                <w:szCs w:val="18"/>
              </w:rPr>
            </w:pPr>
          </w:p>
          <w:p w14:paraId="1701E1FE" w14:textId="77777777" w:rsidR="003F690A" w:rsidRDefault="00CD0F11">
            <w:pPr>
              <w:pStyle w:val="TAL"/>
              <w:rPr>
                <w:rFonts w:cs="Arial"/>
                <w:szCs w:val="18"/>
              </w:rPr>
            </w:pPr>
            <w:r>
              <w:rPr>
                <w:rFonts w:cs="Arial"/>
                <w:szCs w:val="18"/>
              </w:rPr>
              <w:t>If present, it includes the conditions under which an NF Service Instance with an NFServiceStatus value set to "CANARY_RELEASE", or with a "canaryRelease" attribute set to true, shall be selected by an NF Service Consumer.</w:t>
            </w:r>
          </w:p>
          <w:p w14:paraId="3E4783BF" w14:textId="77777777" w:rsidR="003F690A" w:rsidRDefault="003F690A">
            <w:pPr>
              <w:pStyle w:val="TAL"/>
              <w:rPr>
                <w:lang w:eastAsia="zh-CN"/>
              </w:rPr>
            </w:pPr>
          </w:p>
          <w:p w14:paraId="5896123F" w14:textId="77777777" w:rsidR="003F690A" w:rsidRDefault="003F690A">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1046EF41" w14:textId="77777777" w:rsidR="003F690A" w:rsidRDefault="00CD0F11">
            <w:pPr>
              <w:pStyle w:val="TAL"/>
            </w:pPr>
            <w:r>
              <w:t>type: SelectionConditions</w:t>
            </w:r>
          </w:p>
          <w:p w14:paraId="0C554777" w14:textId="77777777" w:rsidR="003F690A" w:rsidRDefault="00CD0F11">
            <w:pPr>
              <w:pStyle w:val="TAL"/>
            </w:pPr>
            <w:r>
              <w:t>multiplicity: 0..1</w:t>
            </w:r>
          </w:p>
          <w:p w14:paraId="3EA35235" w14:textId="77777777" w:rsidR="003F690A" w:rsidRDefault="00CD0F11">
            <w:pPr>
              <w:pStyle w:val="TAL"/>
            </w:pPr>
            <w:r>
              <w:t>isOrdered: N/A</w:t>
            </w:r>
          </w:p>
          <w:p w14:paraId="1A959B04" w14:textId="77777777" w:rsidR="003F690A" w:rsidRDefault="00CD0F11">
            <w:pPr>
              <w:pStyle w:val="TAL"/>
            </w:pPr>
            <w:r>
              <w:t>isUnique: N/A</w:t>
            </w:r>
          </w:p>
          <w:p w14:paraId="7868A12C" w14:textId="77777777" w:rsidR="003F690A" w:rsidRDefault="00CD0F11">
            <w:pPr>
              <w:pStyle w:val="TAL"/>
            </w:pPr>
            <w:r>
              <w:t>isNullable: False</w:t>
            </w:r>
          </w:p>
        </w:tc>
      </w:tr>
      <w:tr w:rsidR="003F690A" w14:paraId="1DE5604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E8A516" w14:textId="77777777" w:rsidR="003F690A" w:rsidRDefault="00CD0F11">
            <w:pPr>
              <w:pStyle w:val="TAL"/>
              <w:keepNext w:val="0"/>
              <w:rPr>
                <w:rFonts w:ascii="Courier New" w:hAnsi="Courier New"/>
              </w:rPr>
            </w:pPr>
            <w:r>
              <w:rPr>
                <w:rFonts w:ascii="Courier New" w:hAnsi="Courier New" w:cs="Courier New"/>
                <w:lang w:eastAsia="zh-CN"/>
              </w:rPr>
              <w:t>NFService.priority</w:t>
            </w:r>
          </w:p>
        </w:tc>
        <w:tc>
          <w:tcPr>
            <w:tcW w:w="4395" w:type="dxa"/>
            <w:tcBorders>
              <w:top w:val="single" w:sz="4" w:space="0" w:color="auto"/>
              <w:left w:val="single" w:sz="4" w:space="0" w:color="auto"/>
              <w:bottom w:val="single" w:sz="4" w:space="0" w:color="auto"/>
              <w:right w:val="single" w:sz="4" w:space="0" w:color="auto"/>
            </w:tcBorders>
          </w:tcPr>
          <w:p w14:paraId="7E122570" w14:textId="77777777" w:rsidR="003F690A" w:rsidRDefault="00CD0F11">
            <w:pPr>
              <w:pStyle w:val="TAL"/>
              <w:rPr>
                <w:lang w:eastAsia="zh-CN"/>
              </w:rPr>
            </w:pPr>
            <w:r>
              <w:rPr>
                <w:lang w:eastAsia="zh-CN"/>
              </w:rPr>
              <w:t xml:space="preserve">This parameter defines Priority (relative to other NFs of the same type) in the range of 0-65535, to be used for NF Service selection; lower values indicate a higher priority. </w:t>
            </w:r>
          </w:p>
          <w:p w14:paraId="193341D6" w14:textId="77777777" w:rsidR="003F690A" w:rsidRDefault="003F690A">
            <w:pPr>
              <w:pStyle w:val="TAL"/>
              <w:rPr>
                <w:lang w:eastAsia="zh-CN"/>
              </w:rPr>
            </w:pPr>
          </w:p>
          <w:p w14:paraId="5E7163DD" w14:textId="77777777" w:rsidR="003F690A" w:rsidRDefault="00CD0F11">
            <w:pPr>
              <w:pStyle w:val="TAL"/>
              <w:rPr>
                <w:lang w:eastAsia="zh-CN"/>
              </w:rPr>
            </w:pPr>
            <w:r>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3F110D2C" w14:textId="77777777" w:rsidR="003F690A" w:rsidRDefault="00CD0F11">
            <w:pPr>
              <w:pStyle w:val="TAL"/>
            </w:pPr>
            <w:r>
              <w:t>type: Integer</w:t>
            </w:r>
          </w:p>
          <w:p w14:paraId="0C331C71" w14:textId="77777777" w:rsidR="003F690A" w:rsidRDefault="00CD0F11">
            <w:pPr>
              <w:pStyle w:val="TAL"/>
              <w:rPr>
                <w:lang w:eastAsia="zh-CN"/>
              </w:rPr>
            </w:pPr>
            <w:r>
              <w:t xml:space="preserve">multiplicity: </w:t>
            </w:r>
            <w:r>
              <w:rPr>
                <w:lang w:eastAsia="zh-CN"/>
              </w:rPr>
              <w:t>1</w:t>
            </w:r>
          </w:p>
          <w:p w14:paraId="1FD6CB28" w14:textId="77777777" w:rsidR="003F690A" w:rsidRDefault="00CD0F11">
            <w:pPr>
              <w:pStyle w:val="TAL"/>
            </w:pPr>
            <w:r>
              <w:t>isOrdered: N/A</w:t>
            </w:r>
          </w:p>
          <w:p w14:paraId="0E3C888A" w14:textId="77777777" w:rsidR="003F690A" w:rsidRDefault="00CD0F11">
            <w:pPr>
              <w:pStyle w:val="TAL"/>
            </w:pPr>
            <w:r>
              <w:t>isUnique: N/A</w:t>
            </w:r>
          </w:p>
          <w:p w14:paraId="434EC2CA" w14:textId="77777777" w:rsidR="003F690A" w:rsidRDefault="00CD0F11">
            <w:pPr>
              <w:pStyle w:val="TAL"/>
            </w:pPr>
            <w:r>
              <w:t>defaultValue: None</w:t>
            </w:r>
          </w:p>
          <w:p w14:paraId="3F93A31D" w14:textId="77777777" w:rsidR="003F690A" w:rsidRDefault="00CD0F11">
            <w:pPr>
              <w:pStyle w:val="TAL"/>
            </w:pPr>
            <w:r>
              <w:t>isNullable: False</w:t>
            </w:r>
          </w:p>
        </w:tc>
      </w:tr>
      <w:tr w:rsidR="003F690A" w14:paraId="180EFF2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AC8933" w14:textId="77777777" w:rsidR="003F690A" w:rsidRDefault="00CD0F11">
            <w:pPr>
              <w:pStyle w:val="TAL"/>
              <w:keepNext w:val="0"/>
              <w:rPr>
                <w:rFonts w:ascii="Courier New" w:hAnsi="Courier New"/>
              </w:rPr>
            </w:pPr>
            <w:r>
              <w:rPr>
                <w:rFonts w:ascii="Courier New" w:hAnsi="Courier New" w:cs="Courier New"/>
                <w:szCs w:val="18"/>
                <w:lang w:eastAsia="zh-CN"/>
              </w:rPr>
              <w:t>uPFCapabilities</w:t>
            </w:r>
          </w:p>
        </w:tc>
        <w:tc>
          <w:tcPr>
            <w:tcW w:w="4395" w:type="dxa"/>
            <w:tcBorders>
              <w:top w:val="single" w:sz="4" w:space="0" w:color="auto"/>
              <w:left w:val="single" w:sz="4" w:space="0" w:color="auto"/>
              <w:bottom w:val="single" w:sz="4" w:space="0" w:color="auto"/>
              <w:right w:val="single" w:sz="4" w:space="0" w:color="auto"/>
            </w:tcBorders>
          </w:tcPr>
          <w:p w14:paraId="0D181C7B" w14:textId="77777777" w:rsidR="003F690A" w:rsidRDefault="00CD0F11">
            <w:pPr>
              <w:pStyle w:val="TAL"/>
            </w:pPr>
            <w:r>
              <w:rPr>
                <w:lang w:eastAsia="zh-CN"/>
              </w:rPr>
              <w:t xml:space="preserve">It indicates </w:t>
            </w:r>
            <w:r>
              <w:t>t</w:t>
            </w:r>
            <w:r>
              <w:rPr>
                <w:rFonts w:cs="Arial"/>
                <w:szCs w:val="18"/>
                <w:lang w:eastAsia="zh-CN"/>
              </w:rPr>
              <w:t>he</w:t>
            </w:r>
            <w:r>
              <w:rPr>
                <w:rFonts w:cs="Arial"/>
                <w:szCs w:val="18"/>
              </w:rPr>
              <w:t xml:space="preserve"> </w:t>
            </w:r>
            <w:r>
              <w:rPr>
                <w:rFonts w:cs="Arial"/>
                <w:szCs w:val="18"/>
                <w:lang w:eastAsia="zh-CN"/>
              </w:rPr>
              <w:t>operator configurable capability supported by the UPF</w:t>
            </w:r>
            <w:r>
              <w:t>. (see clause 5.8.2.21 in TS 23.501 [2], clause 5.4.2 in TS 29.571 [61])</w:t>
            </w:r>
          </w:p>
          <w:p w14:paraId="710961F0" w14:textId="77777777" w:rsidR="003F690A" w:rsidRDefault="003F690A">
            <w:pPr>
              <w:pStyle w:val="TAL"/>
              <w:rPr>
                <w:color w:val="000000"/>
              </w:rPr>
            </w:pPr>
          </w:p>
          <w:p w14:paraId="0FFF2A6D" w14:textId="77777777" w:rsidR="003F690A" w:rsidRDefault="00CD0F11">
            <w:pPr>
              <w:pStyle w:val="TAL"/>
              <w:rPr>
                <w:lang w:eastAsia="zh-CN"/>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B0B635A" w14:textId="77777777" w:rsidR="003F690A" w:rsidRDefault="00CD0F11">
            <w:pPr>
              <w:pStyle w:val="TAL"/>
            </w:pPr>
            <w:r>
              <w:t>type: String</w:t>
            </w:r>
          </w:p>
          <w:p w14:paraId="0EEF3FAD" w14:textId="77777777" w:rsidR="003F690A" w:rsidRDefault="00CD0F11">
            <w:pPr>
              <w:pStyle w:val="TAL"/>
            </w:pPr>
            <w:r>
              <w:t>multiplicity: 0..1</w:t>
            </w:r>
          </w:p>
          <w:p w14:paraId="0B6A8A5F" w14:textId="77777777" w:rsidR="003F690A" w:rsidRDefault="00CD0F11">
            <w:pPr>
              <w:pStyle w:val="TAL"/>
            </w:pPr>
            <w:r>
              <w:t>isOrdered: N/A</w:t>
            </w:r>
          </w:p>
          <w:p w14:paraId="114B0CAC" w14:textId="77777777" w:rsidR="003F690A" w:rsidRDefault="00CD0F11">
            <w:pPr>
              <w:pStyle w:val="TAL"/>
            </w:pPr>
            <w:r>
              <w:t>isUnique: N/A</w:t>
            </w:r>
          </w:p>
          <w:p w14:paraId="0731D1C5" w14:textId="77777777" w:rsidR="003F690A" w:rsidRDefault="00CD0F11">
            <w:pPr>
              <w:pStyle w:val="TAL"/>
            </w:pPr>
            <w:r>
              <w:t>defaultValue: None</w:t>
            </w:r>
          </w:p>
          <w:p w14:paraId="1D491749" w14:textId="77777777" w:rsidR="003F690A" w:rsidRDefault="00CD0F11">
            <w:pPr>
              <w:pStyle w:val="TAL"/>
            </w:pPr>
            <w:r>
              <w:t>isNullable: False</w:t>
            </w:r>
          </w:p>
        </w:tc>
      </w:tr>
      <w:tr w:rsidR="003F690A" w14:paraId="17C4D82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5F0E0E" w14:textId="77777777" w:rsidR="003F690A" w:rsidRDefault="00CD0F11">
            <w:pPr>
              <w:pStyle w:val="TAL"/>
              <w:keepNext w:val="0"/>
              <w:rPr>
                <w:rFonts w:ascii="Courier New" w:hAnsi="Courier New" w:cs="Courier New"/>
                <w:szCs w:val="18"/>
                <w:lang w:eastAsia="zh-CN"/>
              </w:rPr>
            </w:pPr>
            <w:r>
              <w:rPr>
                <w:rFonts w:ascii="Courier New" w:hAnsi="Courier New" w:cs="Courier New"/>
                <w:bCs/>
                <w:lang w:eastAsia="zh-CN"/>
              </w:rPr>
              <w:t>aIOT</w:t>
            </w:r>
            <w:r>
              <w:rPr>
                <w:rFonts w:ascii="Courier New" w:hAnsi="Courier New" w:cs="Courier New" w:hint="eastAsia"/>
                <w:bCs/>
                <w:lang w:eastAsia="zh-CN"/>
              </w:rPr>
              <w:t>g</w:t>
            </w:r>
            <w:r>
              <w:rPr>
                <w:rFonts w:ascii="Courier New" w:hAnsi="Courier New" w:cs="Courier New"/>
                <w:bCs/>
                <w:lang w:eastAsia="zh-CN"/>
              </w:rPr>
              <w:t>NBInfo</w:t>
            </w:r>
          </w:p>
        </w:tc>
        <w:tc>
          <w:tcPr>
            <w:tcW w:w="4395" w:type="dxa"/>
            <w:tcBorders>
              <w:top w:val="single" w:sz="4" w:space="0" w:color="auto"/>
              <w:left w:val="single" w:sz="4" w:space="0" w:color="auto"/>
              <w:bottom w:val="single" w:sz="4" w:space="0" w:color="auto"/>
              <w:right w:val="single" w:sz="4" w:space="0" w:color="auto"/>
            </w:tcBorders>
          </w:tcPr>
          <w:p w14:paraId="63AAD9DE" w14:textId="77777777" w:rsidR="003F690A" w:rsidRDefault="00CD0F11">
            <w:pPr>
              <w:pStyle w:val="TAL"/>
              <w:rPr>
                <w:lang w:eastAsia="zh-CN"/>
              </w:rPr>
            </w:pPr>
            <w:r>
              <w:rPr>
                <w:rFonts w:hint="eastAsia"/>
                <w:lang w:eastAsia="zh-CN"/>
              </w:rPr>
              <w:t>I</w:t>
            </w:r>
            <w:r>
              <w:rPr>
                <w:lang w:eastAsia="zh-CN"/>
              </w:rPr>
              <w:t xml:space="preserve">t </w:t>
            </w:r>
            <w:r>
              <w:t>represents the information that a AIOTF needs for selecting the NG-RAN i.e.of gNB supporting Ambient-IoT service, which includes gNB ID, served NG-RAN A-IoT area and the information of served Readers of the gNB.</w:t>
            </w:r>
          </w:p>
        </w:tc>
        <w:tc>
          <w:tcPr>
            <w:tcW w:w="1897" w:type="dxa"/>
            <w:tcBorders>
              <w:top w:val="single" w:sz="4" w:space="0" w:color="auto"/>
              <w:left w:val="single" w:sz="4" w:space="0" w:color="auto"/>
              <w:bottom w:val="single" w:sz="4" w:space="0" w:color="auto"/>
              <w:right w:val="single" w:sz="4" w:space="0" w:color="auto"/>
            </w:tcBorders>
          </w:tcPr>
          <w:p w14:paraId="2C750EFD" w14:textId="77777777" w:rsidR="003F690A" w:rsidRDefault="00CD0F11">
            <w:pPr>
              <w:pStyle w:val="TAL"/>
            </w:pPr>
            <w:r>
              <w:t xml:space="preserve">type: </w:t>
            </w:r>
            <w:r>
              <w:rPr>
                <w:lang w:eastAsia="zh-CN"/>
              </w:rPr>
              <w:t>AIoTgNBInfo</w:t>
            </w:r>
          </w:p>
          <w:p w14:paraId="21CCC49F" w14:textId="77777777" w:rsidR="003F690A" w:rsidRDefault="00CD0F11">
            <w:pPr>
              <w:pStyle w:val="TAL"/>
            </w:pPr>
            <w:r>
              <w:t>multiplicity: 1..*</w:t>
            </w:r>
          </w:p>
          <w:p w14:paraId="479FD0E4" w14:textId="77777777" w:rsidR="003F690A" w:rsidRDefault="00CD0F11">
            <w:pPr>
              <w:pStyle w:val="TAL"/>
            </w:pPr>
            <w:r>
              <w:t>isOrdered: False</w:t>
            </w:r>
          </w:p>
          <w:p w14:paraId="591D9F75" w14:textId="77777777" w:rsidR="003F690A" w:rsidRDefault="00CD0F11">
            <w:pPr>
              <w:pStyle w:val="TAL"/>
            </w:pPr>
            <w:r>
              <w:t>isUnique: True</w:t>
            </w:r>
          </w:p>
          <w:p w14:paraId="607B232B" w14:textId="77777777" w:rsidR="003F690A" w:rsidRDefault="00CD0F11">
            <w:pPr>
              <w:pStyle w:val="TAL"/>
            </w:pPr>
            <w:r>
              <w:t>defaultValue: None</w:t>
            </w:r>
          </w:p>
          <w:p w14:paraId="6F011663" w14:textId="77777777" w:rsidR="003F690A" w:rsidRDefault="00CD0F11">
            <w:pPr>
              <w:pStyle w:val="TAL"/>
            </w:pPr>
            <w:r>
              <w:t>isNullable: False</w:t>
            </w:r>
          </w:p>
        </w:tc>
      </w:tr>
      <w:tr w:rsidR="003F690A" w14:paraId="5AF74B2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A4A070" w14:textId="77777777" w:rsidR="003F690A" w:rsidRDefault="00CD0F11">
            <w:pPr>
              <w:pStyle w:val="TAL"/>
              <w:keepNext w:val="0"/>
              <w:rPr>
                <w:rFonts w:ascii="Courier New" w:hAnsi="Courier New" w:cs="Courier New"/>
                <w:szCs w:val="18"/>
                <w:lang w:eastAsia="zh-CN"/>
              </w:rPr>
            </w:pPr>
            <w:r>
              <w:rPr>
                <w:rFonts w:ascii="Courier New" w:hAnsi="Courier New"/>
                <w:bCs/>
                <w:lang w:eastAsia="zh-CN"/>
              </w:rPr>
              <w:t>servedReaderInfoList</w:t>
            </w:r>
          </w:p>
        </w:tc>
        <w:tc>
          <w:tcPr>
            <w:tcW w:w="4395" w:type="dxa"/>
            <w:tcBorders>
              <w:top w:val="single" w:sz="4" w:space="0" w:color="auto"/>
              <w:left w:val="single" w:sz="4" w:space="0" w:color="auto"/>
              <w:bottom w:val="single" w:sz="4" w:space="0" w:color="auto"/>
              <w:right w:val="single" w:sz="4" w:space="0" w:color="auto"/>
            </w:tcBorders>
          </w:tcPr>
          <w:p w14:paraId="47ABCDD7" w14:textId="77777777" w:rsidR="003F690A" w:rsidRDefault="00CD0F11">
            <w:pPr>
              <w:pStyle w:val="TAL"/>
              <w:rPr>
                <w:lang w:eastAsia="zh-CN"/>
              </w:rPr>
            </w:pPr>
            <w:r>
              <w:rPr>
                <w:rFonts w:hint="eastAsia"/>
                <w:lang w:eastAsia="zh-CN"/>
              </w:rPr>
              <w:t>I</w:t>
            </w:r>
            <w:r>
              <w:rPr>
                <w:lang w:eastAsia="zh-CN"/>
              </w:rPr>
              <w:t xml:space="preserve">t </w:t>
            </w:r>
            <w:r>
              <w:t>represents the information of served Readers of a gNB, which includes the reader ID (indexes), served A-IoT areas of the RAN and Reader and optionally the Reader location.</w:t>
            </w:r>
          </w:p>
        </w:tc>
        <w:tc>
          <w:tcPr>
            <w:tcW w:w="1897" w:type="dxa"/>
            <w:tcBorders>
              <w:top w:val="single" w:sz="4" w:space="0" w:color="auto"/>
              <w:left w:val="single" w:sz="4" w:space="0" w:color="auto"/>
              <w:bottom w:val="single" w:sz="4" w:space="0" w:color="auto"/>
              <w:right w:val="single" w:sz="4" w:space="0" w:color="auto"/>
            </w:tcBorders>
          </w:tcPr>
          <w:p w14:paraId="25049357" w14:textId="77777777" w:rsidR="003F690A" w:rsidRDefault="00CD0F11">
            <w:pPr>
              <w:pStyle w:val="TAL"/>
            </w:pPr>
            <w:r>
              <w:t xml:space="preserve">type: </w:t>
            </w:r>
            <w:r>
              <w:rPr>
                <w:lang w:eastAsia="zh-CN"/>
              </w:rPr>
              <w:t>ServedReaderInfo</w:t>
            </w:r>
          </w:p>
          <w:p w14:paraId="3B95291A" w14:textId="77777777" w:rsidR="003F690A" w:rsidRDefault="00CD0F11">
            <w:pPr>
              <w:pStyle w:val="TAL"/>
            </w:pPr>
            <w:r>
              <w:t>multiplicity: 1..*</w:t>
            </w:r>
          </w:p>
          <w:p w14:paraId="6456A2A2" w14:textId="77777777" w:rsidR="003F690A" w:rsidRDefault="00CD0F11">
            <w:pPr>
              <w:pStyle w:val="TAL"/>
            </w:pPr>
            <w:r>
              <w:t>isOrdered: False</w:t>
            </w:r>
          </w:p>
          <w:p w14:paraId="6AAA1909" w14:textId="77777777" w:rsidR="003F690A" w:rsidRDefault="00CD0F11">
            <w:pPr>
              <w:pStyle w:val="TAL"/>
            </w:pPr>
            <w:r>
              <w:t>isUnique: True</w:t>
            </w:r>
          </w:p>
          <w:p w14:paraId="1A8F5599" w14:textId="77777777" w:rsidR="003F690A" w:rsidRDefault="00CD0F11">
            <w:pPr>
              <w:pStyle w:val="TAL"/>
            </w:pPr>
            <w:r>
              <w:t>defaultValue: None</w:t>
            </w:r>
          </w:p>
          <w:p w14:paraId="07D39492" w14:textId="77777777" w:rsidR="003F690A" w:rsidRDefault="00CD0F11">
            <w:pPr>
              <w:pStyle w:val="TAL"/>
            </w:pPr>
            <w:r>
              <w:t>isNullable: False</w:t>
            </w:r>
          </w:p>
        </w:tc>
      </w:tr>
      <w:tr w:rsidR="003F690A" w14:paraId="1B4AC08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0BE8A5" w14:textId="77777777" w:rsidR="003F690A" w:rsidRDefault="00CD0F11">
            <w:pPr>
              <w:pStyle w:val="TAL"/>
              <w:keepNext w:val="0"/>
              <w:rPr>
                <w:rFonts w:ascii="Courier New" w:hAnsi="Courier New" w:cs="Courier New"/>
                <w:szCs w:val="18"/>
                <w:lang w:eastAsia="zh-CN"/>
              </w:rPr>
            </w:pPr>
            <w:r>
              <w:rPr>
                <w:rFonts w:ascii="Courier New" w:hAnsi="Courier New"/>
                <w:bCs/>
                <w:lang w:eastAsia="zh-CN"/>
              </w:rPr>
              <w:t>aIoTNEFMapping</w:t>
            </w:r>
          </w:p>
        </w:tc>
        <w:tc>
          <w:tcPr>
            <w:tcW w:w="4395" w:type="dxa"/>
            <w:tcBorders>
              <w:top w:val="single" w:sz="4" w:space="0" w:color="auto"/>
              <w:left w:val="single" w:sz="4" w:space="0" w:color="auto"/>
              <w:bottom w:val="single" w:sz="4" w:space="0" w:color="auto"/>
              <w:right w:val="single" w:sz="4" w:space="0" w:color="auto"/>
            </w:tcBorders>
          </w:tcPr>
          <w:p w14:paraId="4FE8DFFA" w14:textId="77777777" w:rsidR="003F690A" w:rsidRDefault="00CD0F11">
            <w:pPr>
              <w:pStyle w:val="TAL"/>
              <w:rPr>
                <w:lang w:eastAsia="zh-CN"/>
              </w:rPr>
            </w:pPr>
            <w:r>
              <w:rPr>
                <w:lang w:eastAsia="zh-CN"/>
              </w:rPr>
              <w:t>It represents mapping information between external target area (provided by AF) and (5G core internal) target area that is to be provided to NRF</w:t>
            </w:r>
          </w:p>
        </w:tc>
        <w:tc>
          <w:tcPr>
            <w:tcW w:w="1897" w:type="dxa"/>
            <w:tcBorders>
              <w:top w:val="single" w:sz="4" w:space="0" w:color="auto"/>
              <w:left w:val="single" w:sz="4" w:space="0" w:color="auto"/>
              <w:bottom w:val="single" w:sz="4" w:space="0" w:color="auto"/>
              <w:right w:val="single" w:sz="4" w:space="0" w:color="auto"/>
            </w:tcBorders>
          </w:tcPr>
          <w:p w14:paraId="33E55216" w14:textId="77777777" w:rsidR="003F690A" w:rsidRDefault="00CD0F11">
            <w:pPr>
              <w:pStyle w:val="TAL"/>
            </w:pPr>
            <w:r>
              <w:t>type: AIoTNEFMapping</w:t>
            </w:r>
          </w:p>
          <w:p w14:paraId="7F8AEEC7" w14:textId="77777777" w:rsidR="003F690A" w:rsidRDefault="00CD0F11">
            <w:pPr>
              <w:pStyle w:val="TAL"/>
            </w:pPr>
            <w:r>
              <w:t>multiplicity: 1..*</w:t>
            </w:r>
          </w:p>
          <w:p w14:paraId="0FF751DD" w14:textId="77777777" w:rsidR="003F690A" w:rsidRDefault="00CD0F11">
            <w:pPr>
              <w:pStyle w:val="TAL"/>
            </w:pPr>
            <w:r>
              <w:t>isOrdered: N/A</w:t>
            </w:r>
          </w:p>
          <w:p w14:paraId="1E0C51A5" w14:textId="77777777" w:rsidR="003F690A" w:rsidRDefault="00CD0F11">
            <w:pPr>
              <w:pStyle w:val="TAL"/>
            </w:pPr>
            <w:r>
              <w:t>isUnique: N/A</w:t>
            </w:r>
          </w:p>
          <w:p w14:paraId="59A4EFEC" w14:textId="77777777" w:rsidR="003F690A" w:rsidRDefault="00CD0F11">
            <w:pPr>
              <w:pStyle w:val="TAL"/>
            </w:pPr>
            <w:r>
              <w:t>defaultValue: None</w:t>
            </w:r>
          </w:p>
          <w:p w14:paraId="2795076E" w14:textId="77777777" w:rsidR="003F690A" w:rsidRDefault="00CD0F11">
            <w:pPr>
              <w:pStyle w:val="TAL"/>
            </w:pPr>
            <w:r>
              <w:t>isNullable: False</w:t>
            </w:r>
          </w:p>
        </w:tc>
      </w:tr>
      <w:tr w:rsidR="003F690A" w14:paraId="27013C4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C801E3" w14:textId="77777777" w:rsidR="003F690A" w:rsidRDefault="00CD0F11">
            <w:pPr>
              <w:pStyle w:val="TAL"/>
              <w:keepNext w:val="0"/>
              <w:rPr>
                <w:rFonts w:ascii="Courier New" w:hAnsi="Courier New" w:cs="Courier New"/>
                <w:szCs w:val="18"/>
                <w:lang w:eastAsia="zh-CN"/>
              </w:rPr>
            </w:pPr>
            <w:r>
              <w:rPr>
                <w:rFonts w:ascii="Courier New" w:hAnsi="Courier New"/>
                <w:bCs/>
                <w:lang w:eastAsia="zh-CN"/>
              </w:rPr>
              <w:t>aIoTNEFMapping.targetAreaAF</w:t>
            </w:r>
          </w:p>
        </w:tc>
        <w:tc>
          <w:tcPr>
            <w:tcW w:w="4395" w:type="dxa"/>
            <w:tcBorders>
              <w:top w:val="single" w:sz="4" w:space="0" w:color="auto"/>
              <w:left w:val="single" w:sz="4" w:space="0" w:color="auto"/>
              <w:bottom w:val="single" w:sz="4" w:space="0" w:color="auto"/>
              <w:right w:val="single" w:sz="4" w:space="0" w:color="auto"/>
            </w:tcBorders>
          </w:tcPr>
          <w:p w14:paraId="1CFD1FF5" w14:textId="77777777" w:rsidR="003F690A" w:rsidRDefault="00CD0F11">
            <w:pPr>
              <w:pStyle w:val="TAL"/>
              <w:rPr>
                <w:lang w:eastAsia="zh-CN"/>
              </w:rPr>
            </w:pPr>
            <w:r>
              <w:rPr>
                <w:lang w:eastAsia="zh-CN"/>
              </w:rPr>
              <w:t xml:space="preserve">It represents the external target area provided by an AF to NEF for triggering A-IoT services. </w:t>
            </w:r>
          </w:p>
          <w:p w14:paraId="35BFC036" w14:textId="77777777" w:rsidR="003F690A" w:rsidRDefault="00CD0F11">
            <w:pPr>
              <w:pStyle w:val="TAL"/>
              <w:rPr>
                <w:lang w:eastAsia="zh-CN"/>
              </w:rPr>
            </w:pPr>
            <w:r>
              <w:rPr>
                <w:lang w:eastAsia="zh-CN"/>
              </w:rPr>
              <w:t>It could refer to a geographical location.</w:t>
            </w:r>
          </w:p>
        </w:tc>
        <w:tc>
          <w:tcPr>
            <w:tcW w:w="1897" w:type="dxa"/>
            <w:tcBorders>
              <w:top w:val="single" w:sz="4" w:space="0" w:color="auto"/>
              <w:left w:val="single" w:sz="4" w:space="0" w:color="auto"/>
              <w:bottom w:val="single" w:sz="4" w:space="0" w:color="auto"/>
              <w:right w:val="single" w:sz="4" w:space="0" w:color="auto"/>
            </w:tcBorders>
          </w:tcPr>
          <w:p w14:paraId="183DB907" w14:textId="77777777" w:rsidR="003F690A" w:rsidRDefault="00CD0F11">
            <w:pPr>
              <w:pStyle w:val="TAL"/>
            </w:pPr>
            <w:r>
              <w:t>type: GeoArea</w:t>
            </w:r>
          </w:p>
          <w:p w14:paraId="12EFFA1E" w14:textId="77777777" w:rsidR="003F690A" w:rsidRDefault="00CD0F11">
            <w:pPr>
              <w:pStyle w:val="TAL"/>
            </w:pPr>
            <w:r>
              <w:t>multiplicity: 1</w:t>
            </w:r>
          </w:p>
          <w:p w14:paraId="1B5B09B2" w14:textId="77777777" w:rsidR="003F690A" w:rsidRDefault="00CD0F11">
            <w:pPr>
              <w:pStyle w:val="TAL"/>
            </w:pPr>
            <w:r>
              <w:t>isOrdered: N/A</w:t>
            </w:r>
          </w:p>
          <w:p w14:paraId="0E8FBF5E" w14:textId="77777777" w:rsidR="003F690A" w:rsidRDefault="00CD0F11">
            <w:pPr>
              <w:pStyle w:val="TAL"/>
            </w:pPr>
            <w:r>
              <w:t>isUnique: N/A</w:t>
            </w:r>
          </w:p>
          <w:p w14:paraId="3BAD3A7D" w14:textId="77777777" w:rsidR="003F690A" w:rsidRDefault="00CD0F11">
            <w:pPr>
              <w:pStyle w:val="TAL"/>
            </w:pPr>
            <w:r>
              <w:t>defaultValue: None</w:t>
            </w:r>
          </w:p>
          <w:p w14:paraId="7FA98FDE" w14:textId="77777777" w:rsidR="003F690A" w:rsidRDefault="00CD0F11">
            <w:pPr>
              <w:pStyle w:val="TAL"/>
            </w:pPr>
            <w:r>
              <w:t>isNullable: False</w:t>
            </w:r>
          </w:p>
        </w:tc>
      </w:tr>
      <w:tr w:rsidR="003F690A" w14:paraId="7B101D3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721062" w14:textId="77777777" w:rsidR="003F690A" w:rsidRDefault="00CD0F11">
            <w:pPr>
              <w:pStyle w:val="TAL"/>
              <w:keepNext w:val="0"/>
              <w:rPr>
                <w:rFonts w:ascii="Courier New" w:hAnsi="Courier New" w:cs="Courier New"/>
                <w:szCs w:val="18"/>
                <w:lang w:eastAsia="zh-CN"/>
              </w:rPr>
            </w:pPr>
            <w:r>
              <w:rPr>
                <w:rFonts w:ascii="Courier New" w:hAnsi="Courier New"/>
                <w:bCs/>
                <w:lang w:eastAsia="zh-CN"/>
              </w:rPr>
              <w:t>aIoTNEFMapping.internalTargetArea</w:t>
            </w:r>
          </w:p>
        </w:tc>
        <w:tc>
          <w:tcPr>
            <w:tcW w:w="4395" w:type="dxa"/>
            <w:tcBorders>
              <w:top w:val="single" w:sz="4" w:space="0" w:color="auto"/>
              <w:left w:val="single" w:sz="4" w:space="0" w:color="auto"/>
              <w:bottom w:val="single" w:sz="4" w:space="0" w:color="auto"/>
              <w:right w:val="single" w:sz="4" w:space="0" w:color="auto"/>
            </w:tcBorders>
          </w:tcPr>
          <w:p w14:paraId="33EB8054" w14:textId="77777777" w:rsidR="003F690A" w:rsidRDefault="00CD0F11">
            <w:pPr>
              <w:pStyle w:val="TAL"/>
              <w:rPr>
                <w:lang w:eastAsia="zh-CN"/>
              </w:rPr>
            </w:pPr>
            <w:r>
              <w:rPr>
                <w:lang w:eastAsia="zh-CN"/>
              </w:rPr>
              <w:t>This is the (internal) target area mapped to external target area. It is provided to NEF by NRF.</w:t>
            </w:r>
          </w:p>
          <w:p w14:paraId="6CA6F2C0" w14:textId="77777777" w:rsidR="003F690A" w:rsidRDefault="00CD0F11">
            <w:pPr>
              <w:pStyle w:val="TAL"/>
              <w:rPr>
                <w:lang w:eastAsia="zh-CN"/>
              </w:rPr>
            </w:pPr>
            <w:r>
              <w:rPr>
                <w:lang w:eastAsia="zh-CN"/>
              </w:rPr>
              <w:t>It could refer to any of TAC/TAI(list), PLMN or any geographical location/coordinate/area polygon</w:t>
            </w:r>
          </w:p>
        </w:tc>
        <w:tc>
          <w:tcPr>
            <w:tcW w:w="1897" w:type="dxa"/>
            <w:tcBorders>
              <w:top w:val="single" w:sz="4" w:space="0" w:color="auto"/>
              <w:left w:val="single" w:sz="4" w:space="0" w:color="auto"/>
              <w:bottom w:val="single" w:sz="4" w:space="0" w:color="auto"/>
              <w:right w:val="single" w:sz="4" w:space="0" w:color="auto"/>
            </w:tcBorders>
          </w:tcPr>
          <w:p w14:paraId="5BBBA097" w14:textId="77777777" w:rsidR="003F690A" w:rsidRDefault="00CD0F11">
            <w:pPr>
              <w:pStyle w:val="TAL"/>
            </w:pPr>
            <w:r>
              <w:t>type: AreaScope</w:t>
            </w:r>
          </w:p>
          <w:p w14:paraId="480CAFF9" w14:textId="77777777" w:rsidR="003F690A" w:rsidRDefault="00CD0F11">
            <w:pPr>
              <w:pStyle w:val="TAL"/>
            </w:pPr>
            <w:r>
              <w:t>multiplicity: 1</w:t>
            </w:r>
          </w:p>
          <w:p w14:paraId="29C7CB9C" w14:textId="77777777" w:rsidR="003F690A" w:rsidRDefault="00CD0F11">
            <w:pPr>
              <w:pStyle w:val="TAL"/>
            </w:pPr>
            <w:r>
              <w:t>isOrdered: N/A</w:t>
            </w:r>
          </w:p>
          <w:p w14:paraId="70DAE594" w14:textId="77777777" w:rsidR="003F690A" w:rsidRDefault="00CD0F11">
            <w:pPr>
              <w:pStyle w:val="TAL"/>
            </w:pPr>
            <w:r>
              <w:t>isUnique: N/A</w:t>
            </w:r>
          </w:p>
          <w:p w14:paraId="18A64AAA" w14:textId="77777777" w:rsidR="003F690A" w:rsidRDefault="00CD0F11">
            <w:pPr>
              <w:pStyle w:val="TAL"/>
            </w:pPr>
            <w:r>
              <w:t>defaultValue: None</w:t>
            </w:r>
          </w:p>
          <w:p w14:paraId="3E8B24D0" w14:textId="77777777" w:rsidR="003F690A" w:rsidRDefault="00CD0F11">
            <w:pPr>
              <w:pStyle w:val="TAL"/>
            </w:pPr>
            <w:r>
              <w:t>isNullable: False</w:t>
            </w:r>
          </w:p>
        </w:tc>
      </w:tr>
      <w:tr w:rsidR="003F690A" w14:paraId="17A92AC0" w14:textId="77777777">
        <w:trPr>
          <w:cantSplit/>
          <w:tblHeader/>
          <w:jc w:val="center"/>
          <w:ins w:id="180" w:author="CMCC" w:date="2026-01-23T13:59:00Z"/>
        </w:trPr>
        <w:tc>
          <w:tcPr>
            <w:tcW w:w="3174" w:type="dxa"/>
            <w:tcBorders>
              <w:top w:val="single" w:sz="4" w:space="0" w:color="auto"/>
              <w:left w:val="single" w:sz="4" w:space="0" w:color="auto"/>
              <w:bottom w:val="single" w:sz="4" w:space="0" w:color="auto"/>
              <w:right w:val="single" w:sz="4" w:space="0" w:color="auto"/>
            </w:tcBorders>
          </w:tcPr>
          <w:p w14:paraId="343DEF7F" w14:textId="77777777" w:rsidR="003F690A" w:rsidRDefault="00CD0F11">
            <w:pPr>
              <w:pStyle w:val="TAL"/>
              <w:rPr>
                <w:ins w:id="181" w:author="CMCC" w:date="2026-01-23T13:59:00Z"/>
                <w:rFonts w:ascii="Courier New" w:hAnsi="Courier New"/>
                <w:bCs/>
                <w:lang w:eastAsia="zh-CN"/>
              </w:rPr>
            </w:pPr>
            <w:ins w:id="182" w:author="CMCC" w:date="2026-01-23T13:59:00Z">
              <w:r>
                <w:rPr>
                  <w:rFonts w:ascii="Courier New" w:hAnsi="Courier New" w:cs="Courier New" w:hint="eastAsia"/>
                  <w:szCs w:val="18"/>
                  <w:lang w:eastAsia="zh-CN"/>
                </w:rPr>
                <w:t>aIotfInfo</w:t>
              </w:r>
            </w:ins>
          </w:p>
        </w:tc>
        <w:tc>
          <w:tcPr>
            <w:tcW w:w="4395" w:type="dxa"/>
            <w:tcBorders>
              <w:top w:val="single" w:sz="4" w:space="0" w:color="auto"/>
              <w:left w:val="single" w:sz="4" w:space="0" w:color="auto"/>
              <w:bottom w:val="single" w:sz="4" w:space="0" w:color="auto"/>
              <w:right w:val="single" w:sz="4" w:space="0" w:color="auto"/>
            </w:tcBorders>
          </w:tcPr>
          <w:p w14:paraId="4719A23E" w14:textId="77777777" w:rsidR="003F690A" w:rsidRDefault="00CD0F11">
            <w:pPr>
              <w:pStyle w:val="TAL"/>
              <w:rPr>
                <w:ins w:id="183" w:author="CMCC" w:date="2026-01-23T13:59:00Z"/>
                <w:lang w:eastAsia="zh-CN"/>
              </w:rPr>
            </w:pPr>
            <w:ins w:id="184" w:author="CMCC" w:date="2026-01-23T13:59:00Z">
              <w:r>
                <w:rPr>
                  <w:lang w:eastAsia="zh-CN"/>
                </w:rPr>
                <w:t>This attribute represents AIOTF-specific information for management purposes.</w:t>
              </w:r>
            </w:ins>
          </w:p>
          <w:p w14:paraId="3D720CD3" w14:textId="77777777" w:rsidR="003F690A" w:rsidRDefault="00CD0F11">
            <w:pPr>
              <w:pStyle w:val="TAL"/>
              <w:rPr>
                <w:ins w:id="185" w:author="CMCC" w:date="2026-01-23T13:59:00Z"/>
                <w:lang w:eastAsia="zh-CN"/>
              </w:rPr>
            </w:pPr>
            <w:ins w:id="186" w:author="CMCC" w:date="2026-01-23T13:59:00Z">
              <w:r>
                <w:rPr>
                  <w:lang w:eastAsia="zh-CN"/>
                </w:rPr>
                <w:t xml:space="preserve">The information carried by this attribute is aligned with the AIOTF-related information defined in TS </w:t>
              </w:r>
              <w:r>
                <w:rPr>
                  <w:rFonts w:cs="Arial"/>
                  <w:szCs w:val="18"/>
                </w:rPr>
                <w:t>29.510 [23]</w:t>
              </w:r>
              <w:r>
                <w:rPr>
                  <w:lang w:eastAsia="zh-CN"/>
                </w:rPr>
                <w:t>.</w:t>
              </w:r>
            </w:ins>
          </w:p>
          <w:p w14:paraId="5B62CE7F" w14:textId="77777777" w:rsidR="003F690A" w:rsidRDefault="003F690A">
            <w:pPr>
              <w:pStyle w:val="TAL"/>
              <w:rPr>
                <w:ins w:id="187" w:author="CMCC" w:date="2026-01-23T13:59:00Z"/>
                <w:lang w:eastAsia="zh-CN"/>
              </w:rPr>
            </w:pPr>
          </w:p>
          <w:p w14:paraId="7898C1CA" w14:textId="77777777" w:rsidR="003F690A" w:rsidRDefault="00CD0F11">
            <w:pPr>
              <w:pStyle w:val="TAL"/>
              <w:rPr>
                <w:ins w:id="188" w:author="CMCC" w:date="2026-01-23T13:59:00Z"/>
                <w:lang w:eastAsia="zh-CN"/>
              </w:rPr>
            </w:pPr>
            <w:ins w:id="189" w:author="CMCC" w:date="2026-01-23T13:59:00Z">
              <w:r>
                <w:rPr>
                  <w:lang w:eastAsia="zh-CN"/>
                </w:rPr>
                <w:t>allowedValues:</w:t>
              </w:r>
              <w:r>
                <w:rPr>
                  <w:rFonts w:hint="eastAsia"/>
                  <w:lang w:eastAsia="zh-CN"/>
                </w:rPr>
                <w:t xml:space="preserve"> </w:t>
              </w:r>
              <w:r>
                <w:rPr>
                  <w:lang w:eastAsia="zh-CN"/>
                </w:rPr>
                <w:t>N/A</w:t>
              </w:r>
            </w:ins>
          </w:p>
        </w:tc>
        <w:tc>
          <w:tcPr>
            <w:tcW w:w="1897" w:type="dxa"/>
            <w:tcBorders>
              <w:top w:val="single" w:sz="4" w:space="0" w:color="auto"/>
              <w:left w:val="single" w:sz="4" w:space="0" w:color="auto"/>
              <w:bottom w:val="single" w:sz="4" w:space="0" w:color="auto"/>
              <w:right w:val="single" w:sz="4" w:space="0" w:color="auto"/>
            </w:tcBorders>
          </w:tcPr>
          <w:p w14:paraId="174F528E" w14:textId="52614462" w:rsidR="003F690A" w:rsidRDefault="00CD0F11">
            <w:pPr>
              <w:pStyle w:val="TAL"/>
              <w:rPr>
                <w:ins w:id="190" w:author="CMCC" w:date="2026-01-23T13:59:00Z"/>
                <w:rFonts w:cs="Arial"/>
                <w:szCs w:val="18"/>
              </w:rPr>
            </w:pPr>
            <w:ins w:id="191" w:author="CMCC" w:date="2026-01-23T13:59:00Z">
              <w:r>
                <w:rPr>
                  <w:rFonts w:cs="Arial" w:hint="eastAsia"/>
                  <w:szCs w:val="18"/>
                </w:rPr>
                <w:t xml:space="preserve">type: </w:t>
              </w:r>
              <w:del w:id="192" w:author="Huawei" w:date="2026-01-30T09:57:00Z">
                <w:r w:rsidDel="003B4042">
                  <w:rPr>
                    <w:rFonts w:cs="Arial" w:hint="eastAsia"/>
                    <w:szCs w:val="18"/>
                  </w:rPr>
                  <w:delText>String</w:delText>
                </w:r>
              </w:del>
            </w:ins>
            <w:ins w:id="193" w:author="Huawei" w:date="2026-01-30T09:57:00Z">
              <w:r w:rsidR="003B4042">
                <w:rPr>
                  <w:rFonts w:cs="Arial"/>
                  <w:szCs w:val="18"/>
                </w:rPr>
                <w:t>AiotfInfo</w:t>
              </w:r>
            </w:ins>
          </w:p>
          <w:p w14:paraId="591EC1EA" w14:textId="77777777" w:rsidR="003F690A" w:rsidRDefault="00CD0F11">
            <w:pPr>
              <w:pStyle w:val="TAL"/>
              <w:rPr>
                <w:ins w:id="194" w:author="CMCC" w:date="2026-01-23T13:59:00Z"/>
                <w:rFonts w:cs="Arial"/>
                <w:szCs w:val="18"/>
              </w:rPr>
            </w:pPr>
            <w:ins w:id="195" w:author="CMCC" w:date="2026-01-23T13:59:00Z">
              <w:r>
                <w:rPr>
                  <w:rFonts w:cs="Arial" w:hint="eastAsia"/>
                  <w:szCs w:val="18"/>
                </w:rPr>
                <w:t>multiplicity: 0..1</w:t>
              </w:r>
            </w:ins>
          </w:p>
          <w:p w14:paraId="0C020DEB" w14:textId="77777777" w:rsidR="003F690A" w:rsidRDefault="00CD0F11">
            <w:pPr>
              <w:pStyle w:val="TAL"/>
              <w:rPr>
                <w:ins w:id="196" w:author="CMCC" w:date="2026-01-23T13:59:00Z"/>
                <w:rFonts w:cs="Arial"/>
                <w:szCs w:val="18"/>
              </w:rPr>
            </w:pPr>
            <w:ins w:id="197" w:author="CMCC" w:date="2026-01-23T13:59:00Z">
              <w:r>
                <w:rPr>
                  <w:rFonts w:cs="Arial" w:hint="eastAsia"/>
                  <w:szCs w:val="18"/>
                </w:rPr>
                <w:t>isOrdered: N/A</w:t>
              </w:r>
            </w:ins>
          </w:p>
          <w:p w14:paraId="45DCB707" w14:textId="77777777" w:rsidR="003F690A" w:rsidRDefault="00CD0F11">
            <w:pPr>
              <w:pStyle w:val="TAL"/>
              <w:rPr>
                <w:ins w:id="198" w:author="CMCC" w:date="2026-01-23T13:59:00Z"/>
                <w:rFonts w:cs="Arial"/>
                <w:szCs w:val="18"/>
              </w:rPr>
            </w:pPr>
            <w:ins w:id="199" w:author="CMCC" w:date="2026-01-23T13:59:00Z">
              <w:r>
                <w:rPr>
                  <w:rFonts w:cs="Arial" w:hint="eastAsia"/>
                  <w:szCs w:val="18"/>
                </w:rPr>
                <w:t>isUnique: N/A</w:t>
              </w:r>
            </w:ins>
          </w:p>
          <w:p w14:paraId="3F666C66" w14:textId="77777777" w:rsidR="003F690A" w:rsidRDefault="00CD0F11">
            <w:pPr>
              <w:pStyle w:val="TAL"/>
              <w:rPr>
                <w:ins w:id="200" w:author="CMCC" w:date="2026-01-23T13:59:00Z"/>
                <w:rFonts w:cs="Arial"/>
                <w:szCs w:val="18"/>
              </w:rPr>
            </w:pPr>
            <w:ins w:id="201" w:author="CMCC" w:date="2026-01-23T13:59:00Z">
              <w:r>
                <w:rPr>
                  <w:rFonts w:cs="Arial" w:hint="eastAsia"/>
                  <w:szCs w:val="18"/>
                </w:rPr>
                <w:t>defaultValue: None</w:t>
              </w:r>
            </w:ins>
          </w:p>
          <w:p w14:paraId="57594B43" w14:textId="77777777" w:rsidR="003F690A" w:rsidRDefault="00CD0F11">
            <w:pPr>
              <w:pStyle w:val="TAL"/>
              <w:rPr>
                <w:ins w:id="202" w:author="CMCC" w:date="2026-01-23T13:59:00Z"/>
              </w:rPr>
            </w:pPr>
            <w:ins w:id="203" w:author="CMCC" w:date="2026-01-23T13:59:00Z">
              <w:r>
                <w:rPr>
                  <w:rFonts w:cs="Arial" w:hint="eastAsia"/>
                  <w:szCs w:val="18"/>
                </w:rPr>
                <w:t>isNullable: True</w:t>
              </w:r>
            </w:ins>
          </w:p>
        </w:tc>
      </w:tr>
      <w:tr w:rsidR="003B4042" w14:paraId="4D597262" w14:textId="77777777">
        <w:trPr>
          <w:cantSplit/>
          <w:tblHeader/>
          <w:jc w:val="center"/>
          <w:ins w:id="204" w:author="Huawei" w:date="2026-01-30T09:52:00Z"/>
        </w:trPr>
        <w:tc>
          <w:tcPr>
            <w:tcW w:w="3174" w:type="dxa"/>
            <w:tcBorders>
              <w:top w:val="single" w:sz="4" w:space="0" w:color="auto"/>
              <w:left w:val="single" w:sz="4" w:space="0" w:color="auto"/>
              <w:bottom w:val="single" w:sz="4" w:space="0" w:color="auto"/>
              <w:right w:val="single" w:sz="4" w:space="0" w:color="auto"/>
            </w:tcBorders>
          </w:tcPr>
          <w:p w14:paraId="5D27D333" w14:textId="6824FFCF" w:rsidR="003B4042" w:rsidRDefault="003B4042">
            <w:pPr>
              <w:pStyle w:val="TAL"/>
              <w:rPr>
                <w:ins w:id="205" w:author="Huawei" w:date="2026-01-30T09:52:00Z"/>
                <w:rFonts w:ascii="Courier New" w:hAnsi="Courier New" w:cs="Courier New"/>
                <w:szCs w:val="18"/>
                <w:lang w:eastAsia="zh-CN"/>
              </w:rPr>
            </w:pPr>
            <w:ins w:id="206" w:author="Huawei" w:date="2026-01-30T09:53:00Z">
              <w:r>
                <w:rPr>
                  <w:rFonts w:ascii="Courier New" w:hAnsi="Courier New" w:cs="Courier New" w:hint="eastAsia"/>
                  <w:szCs w:val="18"/>
                </w:rPr>
                <w:lastRenderedPageBreak/>
                <w:t>areaIDList</w:t>
              </w:r>
            </w:ins>
          </w:p>
        </w:tc>
        <w:tc>
          <w:tcPr>
            <w:tcW w:w="4395" w:type="dxa"/>
            <w:tcBorders>
              <w:top w:val="single" w:sz="4" w:space="0" w:color="auto"/>
              <w:left w:val="single" w:sz="4" w:space="0" w:color="auto"/>
              <w:bottom w:val="single" w:sz="4" w:space="0" w:color="auto"/>
              <w:right w:val="single" w:sz="4" w:space="0" w:color="auto"/>
            </w:tcBorders>
          </w:tcPr>
          <w:p w14:paraId="5BDE2BBC" w14:textId="102BF37D" w:rsidR="003B4042" w:rsidRPr="003B4042" w:rsidRDefault="003B4042">
            <w:pPr>
              <w:pStyle w:val="TAL"/>
              <w:rPr>
                <w:ins w:id="207" w:author="Huawei" w:date="2026-01-30T09:52:00Z"/>
                <w:rFonts w:eastAsia="宋体"/>
                <w:lang w:eastAsia="zh-CN"/>
              </w:rPr>
            </w:pPr>
            <w:ins w:id="208" w:author="Huawei" w:date="2026-01-30T09:56:00Z">
              <w:r>
                <w:rPr>
                  <w:rFonts w:eastAsia="宋体" w:hint="eastAsia"/>
                  <w:lang w:eastAsia="zh-CN"/>
                </w:rPr>
                <w:t>T</w:t>
              </w:r>
              <w:r>
                <w:rPr>
                  <w:rFonts w:eastAsia="宋体"/>
                  <w:lang w:eastAsia="zh-CN"/>
                </w:rPr>
                <w:t>his attribute</w:t>
              </w:r>
            </w:ins>
            <w:ins w:id="209" w:author="Huawei" w:date="2026-01-30T09:57:00Z">
              <w:r>
                <w:rPr>
                  <w:rFonts w:eastAsia="宋体"/>
                  <w:lang w:eastAsia="zh-CN"/>
                </w:rPr>
                <w:t xml:space="preserve"> </w:t>
              </w:r>
              <w:r>
                <w:rPr>
                  <w:rFonts w:cs="Arial"/>
                  <w:szCs w:val="18"/>
                </w:rPr>
                <w:t>List of areas that can be served by the AIOTF. Each area is identified ba an AIoT Area ID as specified in 3GPP TS 23.369[116]</w:t>
              </w:r>
            </w:ins>
          </w:p>
        </w:tc>
        <w:tc>
          <w:tcPr>
            <w:tcW w:w="1897" w:type="dxa"/>
            <w:tcBorders>
              <w:top w:val="single" w:sz="4" w:space="0" w:color="auto"/>
              <w:left w:val="single" w:sz="4" w:space="0" w:color="auto"/>
              <w:bottom w:val="single" w:sz="4" w:space="0" w:color="auto"/>
              <w:right w:val="single" w:sz="4" w:space="0" w:color="auto"/>
            </w:tcBorders>
          </w:tcPr>
          <w:p w14:paraId="7349547C" w14:textId="144637F3" w:rsidR="003B4042" w:rsidRDefault="003B4042" w:rsidP="003B4042">
            <w:pPr>
              <w:pStyle w:val="TAL"/>
              <w:rPr>
                <w:ins w:id="210" w:author="Huawei" w:date="2026-01-30T09:55:00Z"/>
                <w:rFonts w:cs="Arial"/>
                <w:szCs w:val="18"/>
              </w:rPr>
            </w:pPr>
            <w:ins w:id="211" w:author="Huawei" w:date="2026-01-30T09:55:00Z">
              <w:r>
                <w:rPr>
                  <w:rFonts w:cs="Arial" w:hint="eastAsia"/>
                  <w:szCs w:val="18"/>
                </w:rPr>
                <w:t xml:space="preserve">type: </w:t>
              </w:r>
            </w:ins>
            <w:ins w:id="212" w:author="Huawei" w:date="2026-01-30T10:11:00Z">
              <w:r w:rsidR="001D02C4" w:rsidRPr="001D02C4">
                <w:rPr>
                  <w:rFonts w:cs="Arial"/>
                  <w:szCs w:val="18"/>
                </w:rPr>
                <w:t>ServedAIOTAreaID</w:t>
              </w:r>
            </w:ins>
          </w:p>
          <w:p w14:paraId="5F3B13C7" w14:textId="19DE0E61" w:rsidR="003B4042" w:rsidRDefault="003B4042" w:rsidP="003B4042">
            <w:pPr>
              <w:pStyle w:val="TAL"/>
              <w:rPr>
                <w:ins w:id="213" w:author="Huawei" w:date="2026-01-30T09:55:00Z"/>
                <w:rFonts w:cs="Arial"/>
                <w:szCs w:val="18"/>
              </w:rPr>
            </w:pPr>
            <w:ins w:id="214" w:author="Huawei" w:date="2026-01-30T09:55:00Z">
              <w:r>
                <w:rPr>
                  <w:rFonts w:cs="Arial" w:hint="eastAsia"/>
                  <w:szCs w:val="18"/>
                </w:rPr>
                <w:t xml:space="preserve">multiplicity: </w:t>
              </w:r>
            </w:ins>
            <w:ins w:id="215" w:author="Huawei" w:date="2026-01-30T09:56:00Z">
              <w:r>
                <w:rPr>
                  <w:rFonts w:cs="Arial"/>
                  <w:szCs w:val="18"/>
                </w:rPr>
                <w:t>1..*</w:t>
              </w:r>
            </w:ins>
          </w:p>
          <w:p w14:paraId="7872A782" w14:textId="77777777" w:rsidR="003B4042" w:rsidRDefault="003B4042" w:rsidP="003B4042">
            <w:pPr>
              <w:pStyle w:val="TAL"/>
              <w:rPr>
                <w:ins w:id="216" w:author="Huawei" w:date="2026-01-30T09:55:00Z"/>
                <w:rFonts w:cs="Arial"/>
                <w:szCs w:val="18"/>
              </w:rPr>
            </w:pPr>
            <w:ins w:id="217" w:author="Huawei" w:date="2026-01-30T09:55:00Z">
              <w:r>
                <w:rPr>
                  <w:rFonts w:cs="Arial" w:hint="eastAsia"/>
                  <w:szCs w:val="18"/>
                </w:rPr>
                <w:t>isOrdered: N/A</w:t>
              </w:r>
            </w:ins>
          </w:p>
          <w:p w14:paraId="61912DD8" w14:textId="77777777" w:rsidR="003B4042" w:rsidRDefault="003B4042" w:rsidP="003B4042">
            <w:pPr>
              <w:pStyle w:val="TAL"/>
              <w:rPr>
                <w:ins w:id="218" w:author="Huawei" w:date="2026-01-30T09:55:00Z"/>
                <w:rFonts w:cs="Arial"/>
                <w:szCs w:val="18"/>
              </w:rPr>
            </w:pPr>
            <w:ins w:id="219" w:author="Huawei" w:date="2026-01-30T09:55:00Z">
              <w:r>
                <w:rPr>
                  <w:rFonts w:cs="Arial" w:hint="eastAsia"/>
                  <w:szCs w:val="18"/>
                </w:rPr>
                <w:t>isUnique: N/A</w:t>
              </w:r>
            </w:ins>
          </w:p>
          <w:p w14:paraId="1998AEFB" w14:textId="77777777" w:rsidR="003B4042" w:rsidRDefault="003B4042" w:rsidP="003B4042">
            <w:pPr>
              <w:pStyle w:val="TAL"/>
              <w:rPr>
                <w:ins w:id="220" w:author="Huawei" w:date="2026-01-30T09:55:00Z"/>
                <w:rFonts w:cs="Arial"/>
                <w:szCs w:val="18"/>
              </w:rPr>
            </w:pPr>
            <w:ins w:id="221" w:author="Huawei" w:date="2026-01-30T09:55:00Z">
              <w:r>
                <w:rPr>
                  <w:rFonts w:cs="Arial" w:hint="eastAsia"/>
                  <w:szCs w:val="18"/>
                </w:rPr>
                <w:t>defaultValue: None</w:t>
              </w:r>
            </w:ins>
          </w:p>
          <w:p w14:paraId="7540ADD3" w14:textId="117DA229" w:rsidR="003B4042" w:rsidRDefault="003B4042" w:rsidP="003B4042">
            <w:pPr>
              <w:pStyle w:val="TAL"/>
              <w:rPr>
                <w:ins w:id="222" w:author="Huawei" w:date="2026-01-30T09:52:00Z"/>
                <w:rFonts w:cs="Arial"/>
                <w:szCs w:val="18"/>
              </w:rPr>
            </w:pPr>
            <w:ins w:id="223" w:author="Huawei" w:date="2026-01-30T09:55:00Z">
              <w:r>
                <w:rPr>
                  <w:rFonts w:cs="Arial" w:hint="eastAsia"/>
                  <w:szCs w:val="18"/>
                </w:rPr>
                <w:t>isNullable: True</w:t>
              </w:r>
            </w:ins>
          </w:p>
        </w:tc>
      </w:tr>
      <w:tr w:rsidR="003F690A" w14:paraId="24B0101C" w14:textId="77777777">
        <w:trPr>
          <w:cantSplit/>
          <w:tblHeader/>
          <w:jc w:val="center"/>
          <w:ins w:id="224" w:author="CMCC" w:date="2026-01-23T13:59:00Z"/>
        </w:trPr>
        <w:tc>
          <w:tcPr>
            <w:tcW w:w="3174" w:type="dxa"/>
            <w:tcBorders>
              <w:top w:val="single" w:sz="4" w:space="0" w:color="auto"/>
              <w:left w:val="single" w:sz="4" w:space="0" w:color="auto"/>
              <w:bottom w:val="single" w:sz="4" w:space="0" w:color="auto"/>
              <w:right w:val="single" w:sz="4" w:space="0" w:color="auto"/>
            </w:tcBorders>
          </w:tcPr>
          <w:p w14:paraId="4FD9C052" w14:textId="77777777" w:rsidR="003F690A" w:rsidRDefault="00CD0F11">
            <w:pPr>
              <w:pStyle w:val="TAL"/>
              <w:rPr>
                <w:ins w:id="225" w:author="CMCC" w:date="2026-01-23T13:59:00Z"/>
                <w:rFonts w:ascii="Courier New" w:hAnsi="Courier New"/>
                <w:bCs/>
                <w:lang w:eastAsia="zh-CN"/>
              </w:rPr>
            </w:pPr>
            <w:ins w:id="226" w:author="CMCC" w:date="2026-01-23T13:59:00Z">
              <w:r>
                <w:rPr>
                  <w:rFonts w:ascii="Courier New" w:hAnsi="Courier New" w:cs="Courier New" w:hint="eastAsia"/>
                  <w:szCs w:val="18"/>
                  <w:lang w:eastAsia="zh-CN"/>
                </w:rPr>
                <w:t>admInfo</w:t>
              </w:r>
            </w:ins>
          </w:p>
        </w:tc>
        <w:tc>
          <w:tcPr>
            <w:tcW w:w="4395" w:type="dxa"/>
            <w:tcBorders>
              <w:top w:val="single" w:sz="4" w:space="0" w:color="auto"/>
              <w:left w:val="single" w:sz="4" w:space="0" w:color="auto"/>
              <w:bottom w:val="single" w:sz="4" w:space="0" w:color="auto"/>
              <w:right w:val="single" w:sz="4" w:space="0" w:color="auto"/>
            </w:tcBorders>
          </w:tcPr>
          <w:p w14:paraId="6FB3E8F2" w14:textId="77777777" w:rsidR="003F690A" w:rsidRDefault="00CD0F11">
            <w:pPr>
              <w:pStyle w:val="TAL"/>
              <w:rPr>
                <w:ins w:id="227" w:author="CMCC" w:date="2026-01-23T13:59:00Z"/>
                <w:lang w:eastAsia="zh-CN"/>
              </w:rPr>
            </w:pPr>
            <w:ins w:id="228" w:author="CMCC" w:date="2026-01-23T13:59:00Z">
              <w:r>
                <w:rPr>
                  <w:rFonts w:hint="eastAsia"/>
                  <w:lang w:eastAsia="zh-CN"/>
                </w:rPr>
                <w:t>This attribute represents ADM-specific information for management purposes.</w:t>
              </w:r>
            </w:ins>
          </w:p>
          <w:p w14:paraId="63FC7FFA" w14:textId="77777777" w:rsidR="003F690A" w:rsidRDefault="00CD0F11">
            <w:pPr>
              <w:pStyle w:val="TAL"/>
              <w:rPr>
                <w:ins w:id="229" w:author="CMCC" w:date="2026-01-23T13:59:00Z"/>
                <w:lang w:eastAsia="zh-CN"/>
              </w:rPr>
            </w:pPr>
            <w:ins w:id="230" w:author="CMCC" w:date="2026-01-23T13:59:00Z">
              <w:r>
                <w:rPr>
                  <w:rFonts w:hint="eastAsia"/>
                  <w:lang w:eastAsia="zh-CN"/>
                </w:rPr>
                <w:t xml:space="preserve">The information carried by this attribute is aligned with the ADM-related information defined in TS </w:t>
              </w:r>
              <w:r>
                <w:rPr>
                  <w:rFonts w:cs="Arial"/>
                  <w:szCs w:val="18"/>
                </w:rPr>
                <w:t>29.510 [23]</w:t>
              </w:r>
              <w:r>
                <w:rPr>
                  <w:rFonts w:hint="eastAsia"/>
                  <w:lang w:eastAsia="zh-CN"/>
                </w:rPr>
                <w:t>.</w:t>
              </w:r>
            </w:ins>
          </w:p>
          <w:p w14:paraId="68C68198" w14:textId="77777777" w:rsidR="003F690A" w:rsidRDefault="003F690A">
            <w:pPr>
              <w:pStyle w:val="TAL"/>
              <w:rPr>
                <w:ins w:id="231" w:author="CMCC" w:date="2026-01-23T13:59:00Z"/>
                <w:lang w:eastAsia="zh-CN"/>
              </w:rPr>
            </w:pPr>
          </w:p>
          <w:p w14:paraId="22669404" w14:textId="77777777" w:rsidR="003F690A" w:rsidRDefault="00CD0F11">
            <w:pPr>
              <w:pStyle w:val="TAL"/>
              <w:rPr>
                <w:ins w:id="232" w:author="CMCC" w:date="2026-01-23T13:59:00Z"/>
                <w:lang w:eastAsia="zh-CN"/>
              </w:rPr>
            </w:pPr>
            <w:ins w:id="233" w:author="CMCC" w:date="2026-01-23T13:59:00Z">
              <w:r>
                <w:rPr>
                  <w:rFonts w:hint="eastAsia"/>
                  <w:lang w:eastAsia="zh-CN"/>
                </w:rPr>
                <w:t>allowedValues: N/A</w:t>
              </w:r>
            </w:ins>
          </w:p>
        </w:tc>
        <w:tc>
          <w:tcPr>
            <w:tcW w:w="1897" w:type="dxa"/>
            <w:tcBorders>
              <w:top w:val="single" w:sz="4" w:space="0" w:color="auto"/>
              <w:left w:val="single" w:sz="4" w:space="0" w:color="auto"/>
              <w:bottom w:val="single" w:sz="4" w:space="0" w:color="auto"/>
              <w:right w:val="single" w:sz="4" w:space="0" w:color="auto"/>
            </w:tcBorders>
          </w:tcPr>
          <w:p w14:paraId="5449113A" w14:textId="0B47C7DF" w:rsidR="003F690A" w:rsidRDefault="00CD0F11">
            <w:pPr>
              <w:pStyle w:val="TAL"/>
              <w:rPr>
                <w:ins w:id="234" w:author="CMCC" w:date="2026-01-23T13:59:00Z"/>
                <w:rFonts w:cs="Arial"/>
                <w:szCs w:val="18"/>
              </w:rPr>
            </w:pPr>
            <w:ins w:id="235" w:author="CMCC" w:date="2026-01-23T13:59:00Z">
              <w:r>
                <w:rPr>
                  <w:rFonts w:cs="Arial" w:hint="eastAsia"/>
                  <w:szCs w:val="18"/>
                </w:rPr>
                <w:t xml:space="preserve">type: </w:t>
              </w:r>
            </w:ins>
            <w:ins w:id="236" w:author="Huawei" w:date="2026-01-30T11:56:00Z">
              <w:r w:rsidR="00DF2492">
                <w:rPr>
                  <w:rFonts w:cs="Arial"/>
                  <w:szCs w:val="18"/>
                </w:rPr>
                <w:t>AdmI</w:t>
              </w:r>
            </w:ins>
            <w:ins w:id="237" w:author="Huawei" w:date="2026-01-30T11:57:00Z">
              <w:r w:rsidR="00DF2492">
                <w:rPr>
                  <w:rFonts w:cs="Arial"/>
                  <w:szCs w:val="18"/>
                </w:rPr>
                <w:t>nfo</w:t>
              </w:r>
            </w:ins>
            <w:ins w:id="238" w:author="CMCC" w:date="2026-01-23T13:59:00Z">
              <w:del w:id="239" w:author="Huawei" w:date="2026-01-30T11:56:00Z">
                <w:r w:rsidDel="00DF2492">
                  <w:rPr>
                    <w:rFonts w:cs="Arial" w:hint="eastAsia"/>
                    <w:szCs w:val="18"/>
                  </w:rPr>
                  <w:delText>String</w:delText>
                </w:r>
              </w:del>
            </w:ins>
          </w:p>
          <w:p w14:paraId="1226CB9E" w14:textId="77777777" w:rsidR="003F690A" w:rsidRDefault="00CD0F11">
            <w:pPr>
              <w:pStyle w:val="TAL"/>
              <w:rPr>
                <w:ins w:id="240" w:author="CMCC" w:date="2026-01-23T13:59:00Z"/>
                <w:rFonts w:cs="Arial"/>
                <w:szCs w:val="18"/>
              </w:rPr>
            </w:pPr>
            <w:ins w:id="241" w:author="CMCC" w:date="2026-01-23T13:59:00Z">
              <w:r>
                <w:rPr>
                  <w:rFonts w:cs="Arial" w:hint="eastAsia"/>
                  <w:szCs w:val="18"/>
                </w:rPr>
                <w:t>multiplicity: 0..1</w:t>
              </w:r>
            </w:ins>
          </w:p>
          <w:p w14:paraId="755E354D" w14:textId="77777777" w:rsidR="003F690A" w:rsidRDefault="00CD0F11">
            <w:pPr>
              <w:pStyle w:val="TAL"/>
              <w:rPr>
                <w:ins w:id="242" w:author="CMCC" w:date="2026-01-23T13:59:00Z"/>
                <w:rFonts w:cs="Arial"/>
                <w:szCs w:val="18"/>
              </w:rPr>
            </w:pPr>
            <w:ins w:id="243" w:author="CMCC" w:date="2026-01-23T13:59:00Z">
              <w:r>
                <w:rPr>
                  <w:rFonts w:cs="Arial" w:hint="eastAsia"/>
                  <w:szCs w:val="18"/>
                </w:rPr>
                <w:t>isOrdered: N/A</w:t>
              </w:r>
            </w:ins>
          </w:p>
          <w:p w14:paraId="3A2FC10F" w14:textId="77777777" w:rsidR="003F690A" w:rsidRDefault="00CD0F11">
            <w:pPr>
              <w:pStyle w:val="TAL"/>
              <w:rPr>
                <w:ins w:id="244" w:author="CMCC" w:date="2026-01-23T13:59:00Z"/>
                <w:rFonts w:cs="Arial"/>
                <w:szCs w:val="18"/>
              </w:rPr>
            </w:pPr>
            <w:ins w:id="245" w:author="CMCC" w:date="2026-01-23T13:59:00Z">
              <w:r>
                <w:rPr>
                  <w:rFonts w:cs="Arial" w:hint="eastAsia"/>
                  <w:szCs w:val="18"/>
                </w:rPr>
                <w:t>isUnique: N/A</w:t>
              </w:r>
            </w:ins>
          </w:p>
          <w:p w14:paraId="550E407A" w14:textId="77777777" w:rsidR="003F690A" w:rsidRDefault="00CD0F11">
            <w:pPr>
              <w:pStyle w:val="TAL"/>
              <w:rPr>
                <w:ins w:id="246" w:author="CMCC" w:date="2026-01-23T13:59:00Z"/>
                <w:rFonts w:cs="Arial"/>
                <w:szCs w:val="18"/>
              </w:rPr>
            </w:pPr>
            <w:ins w:id="247" w:author="CMCC" w:date="2026-01-23T13:59:00Z">
              <w:r>
                <w:rPr>
                  <w:rFonts w:cs="Arial" w:hint="eastAsia"/>
                  <w:szCs w:val="18"/>
                </w:rPr>
                <w:t>defaultValue: None</w:t>
              </w:r>
            </w:ins>
          </w:p>
          <w:p w14:paraId="1ECC74F8" w14:textId="77777777" w:rsidR="003F690A" w:rsidRDefault="00CD0F11">
            <w:pPr>
              <w:pStyle w:val="TAL"/>
              <w:rPr>
                <w:ins w:id="248" w:author="CMCC" w:date="2026-01-23T13:59:00Z"/>
              </w:rPr>
            </w:pPr>
            <w:ins w:id="249" w:author="CMCC" w:date="2026-01-23T13:59:00Z">
              <w:r>
                <w:rPr>
                  <w:rFonts w:cs="Arial" w:hint="eastAsia"/>
                  <w:szCs w:val="18"/>
                </w:rPr>
                <w:t>isNullable: True</w:t>
              </w:r>
            </w:ins>
          </w:p>
        </w:tc>
      </w:tr>
      <w:tr w:rsidR="001D02C4" w14:paraId="6A1D3EA8" w14:textId="77777777">
        <w:trPr>
          <w:cantSplit/>
          <w:tblHeader/>
          <w:jc w:val="center"/>
          <w:ins w:id="250" w:author="Huawei" w:date="2026-01-30T10:11:00Z"/>
        </w:trPr>
        <w:tc>
          <w:tcPr>
            <w:tcW w:w="3174" w:type="dxa"/>
            <w:tcBorders>
              <w:top w:val="single" w:sz="4" w:space="0" w:color="auto"/>
              <w:left w:val="single" w:sz="4" w:space="0" w:color="auto"/>
              <w:bottom w:val="single" w:sz="4" w:space="0" w:color="auto"/>
              <w:right w:val="single" w:sz="4" w:space="0" w:color="auto"/>
            </w:tcBorders>
          </w:tcPr>
          <w:p w14:paraId="77FBC296" w14:textId="41748550" w:rsidR="001D02C4" w:rsidRDefault="001D02C4" w:rsidP="001D02C4">
            <w:pPr>
              <w:pStyle w:val="TAL"/>
              <w:rPr>
                <w:ins w:id="251" w:author="Huawei" w:date="2026-01-30T10:11:00Z"/>
                <w:rFonts w:ascii="Courier New" w:hAnsi="Courier New" w:cs="Courier New"/>
                <w:szCs w:val="18"/>
                <w:lang w:eastAsia="zh-CN"/>
              </w:rPr>
            </w:pPr>
            <w:ins w:id="252" w:author="Huawei" w:date="2026-01-30T10:12:00Z">
              <w:r>
                <w:rPr>
                  <w:rFonts w:ascii="Courier New" w:hAnsi="Courier New" w:cs="Courier New" w:hint="eastAsia"/>
                  <w:szCs w:val="18"/>
                </w:rPr>
                <w:t>deviceIdList</w:t>
              </w:r>
            </w:ins>
          </w:p>
        </w:tc>
        <w:tc>
          <w:tcPr>
            <w:tcW w:w="4395" w:type="dxa"/>
            <w:tcBorders>
              <w:top w:val="single" w:sz="4" w:space="0" w:color="auto"/>
              <w:left w:val="single" w:sz="4" w:space="0" w:color="auto"/>
              <w:bottom w:val="single" w:sz="4" w:space="0" w:color="auto"/>
              <w:right w:val="single" w:sz="4" w:space="0" w:color="auto"/>
            </w:tcBorders>
          </w:tcPr>
          <w:p w14:paraId="22DAB686" w14:textId="35FCCA12" w:rsidR="001D02C4" w:rsidRDefault="00DB614A" w:rsidP="001D02C4">
            <w:pPr>
              <w:pStyle w:val="TAL"/>
              <w:rPr>
                <w:ins w:id="253" w:author="Huawei" w:date="2026-01-30T10:26:00Z"/>
                <w:rFonts w:cs="Arial"/>
                <w:szCs w:val="18"/>
              </w:rPr>
            </w:pPr>
            <w:ins w:id="254" w:author="Huawei" w:date="2026-01-30T10:13:00Z">
              <w:r>
                <w:rPr>
                  <w:rFonts w:eastAsia="宋体" w:hint="eastAsia"/>
                  <w:lang w:eastAsia="zh-CN"/>
                </w:rPr>
                <w:t>T</w:t>
              </w:r>
              <w:r>
                <w:rPr>
                  <w:rFonts w:eastAsia="宋体"/>
                  <w:lang w:eastAsia="zh-CN"/>
                </w:rPr>
                <w:t xml:space="preserve">his attribute represents </w:t>
              </w:r>
            </w:ins>
            <w:ins w:id="255" w:author="Huawei" w:date="2026-01-30T10:18:00Z">
              <w:r>
                <w:rPr>
                  <w:rFonts w:eastAsia="宋体"/>
                  <w:lang w:eastAsia="zh-CN"/>
                </w:rPr>
                <w:t xml:space="preserve">a </w:t>
              </w:r>
            </w:ins>
            <w:ins w:id="256" w:author="Huawei" w:date="2026-01-30T10:17:00Z">
              <w:r>
                <w:rPr>
                  <w:rFonts w:cs="Arial"/>
                  <w:szCs w:val="18"/>
                  <w:lang w:eastAsia="zh-CN"/>
                </w:rPr>
                <w:t xml:space="preserve">list of device IDs served by ADM </w:t>
              </w:r>
            </w:ins>
            <w:ins w:id="257" w:author="Huawei" w:date="2026-01-30T10:18:00Z">
              <w:r>
                <w:rPr>
                  <w:rFonts w:cs="Arial"/>
                  <w:szCs w:val="18"/>
                  <w:lang w:eastAsia="zh-CN"/>
                </w:rPr>
                <w:t xml:space="preserve">as defined in </w:t>
              </w:r>
              <w:r>
                <w:rPr>
                  <w:rFonts w:hint="eastAsia"/>
                  <w:lang w:eastAsia="zh-CN"/>
                </w:rPr>
                <w:t xml:space="preserve">TS </w:t>
              </w:r>
              <w:r>
                <w:rPr>
                  <w:rFonts w:cs="Arial"/>
                  <w:szCs w:val="18"/>
                </w:rPr>
                <w:t>29.510 [23].</w:t>
              </w:r>
            </w:ins>
            <w:ins w:id="258" w:author="Huawei" w:date="2026-01-30T11:42:00Z">
              <w:r w:rsidR="00F90E45">
                <w:rPr>
                  <w:rFonts w:cs="Arial"/>
                  <w:szCs w:val="18"/>
                </w:rPr>
                <w:t xml:space="preserve"> The format of String is specified </w:t>
              </w:r>
            </w:ins>
            <w:ins w:id="259" w:author="Huawei" w:date="2026-01-30T11:46:00Z">
              <w:r w:rsidR="00F90E45">
                <w:rPr>
                  <w:rFonts w:cs="Arial"/>
                  <w:szCs w:val="18"/>
                </w:rPr>
                <w:t xml:space="preserve">in </w:t>
              </w:r>
              <w:r w:rsidR="00F90E45">
                <w:rPr>
                  <w:rFonts w:hint="eastAsia"/>
                  <w:lang w:eastAsia="zh-CN"/>
                </w:rPr>
                <w:t xml:space="preserve">TS </w:t>
              </w:r>
              <w:r w:rsidR="00F90E45">
                <w:rPr>
                  <w:rFonts w:cs="Arial"/>
                  <w:szCs w:val="18"/>
                </w:rPr>
                <w:t>29.510</w:t>
              </w:r>
            </w:ins>
            <w:ins w:id="260" w:author="Huawei" w:date="2026-01-30T11:47:00Z">
              <w:r w:rsidR="00F90E45">
                <w:rPr>
                  <w:rFonts w:cs="Arial"/>
                  <w:szCs w:val="18"/>
                </w:rPr>
                <w:t xml:space="preserve"> [23].</w:t>
              </w:r>
            </w:ins>
          </w:p>
          <w:p w14:paraId="1064F1DA" w14:textId="58BAA1C6" w:rsidR="00C15C96" w:rsidRPr="00C15C96" w:rsidRDefault="00C15C96" w:rsidP="001D02C4">
            <w:pPr>
              <w:pStyle w:val="TAL"/>
              <w:rPr>
                <w:ins w:id="261" w:author="Huawei" w:date="2026-01-30T10:11:00Z"/>
                <w:rFonts w:eastAsia="宋体"/>
                <w:lang w:eastAsia="zh-CN"/>
              </w:rPr>
            </w:pPr>
          </w:p>
        </w:tc>
        <w:tc>
          <w:tcPr>
            <w:tcW w:w="1897" w:type="dxa"/>
            <w:tcBorders>
              <w:top w:val="single" w:sz="4" w:space="0" w:color="auto"/>
              <w:left w:val="single" w:sz="4" w:space="0" w:color="auto"/>
              <w:bottom w:val="single" w:sz="4" w:space="0" w:color="auto"/>
              <w:right w:val="single" w:sz="4" w:space="0" w:color="auto"/>
            </w:tcBorders>
          </w:tcPr>
          <w:p w14:paraId="6BE3D384" w14:textId="3AC38B89" w:rsidR="00DB614A" w:rsidRDefault="00DB614A" w:rsidP="00DB614A">
            <w:pPr>
              <w:pStyle w:val="TAL"/>
              <w:rPr>
                <w:ins w:id="262" w:author="Huawei" w:date="2026-01-30T10:22:00Z"/>
                <w:rFonts w:cs="Arial"/>
                <w:szCs w:val="18"/>
              </w:rPr>
            </w:pPr>
            <w:ins w:id="263" w:author="Huawei" w:date="2026-01-30T10:22:00Z">
              <w:r>
                <w:rPr>
                  <w:rFonts w:cs="Arial" w:hint="eastAsia"/>
                  <w:szCs w:val="18"/>
                </w:rPr>
                <w:t xml:space="preserve">type: </w:t>
              </w:r>
            </w:ins>
            <w:ins w:id="264" w:author="Huawei" w:date="2026-01-30T10:26:00Z">
              <w:r w:rsidR="00C15C96">
                <w:rPr>
                  <w:rFonts w:cs="Arial"/>
                  <w:szCs w:val="18"/>
                </w:rPr>
                <w:t>String</w:t>
              </w:r>
            </w:ins>
          </w:p>
          <w:p w14:paraId="1E36535C" w14:textId="77777777" w:rsidR="00DB614A" w:rsidRDefault="00DB614A" w:rsidP="00DB614A">
            <w:pPr>
              <w:pStyle w:val="TAL"/>
              <w:rPr>
                <w:ins w:id="265" w:author="Huawei" w:date="2026-01-30T10:22:00Z"/>
                <w:rFonts w:cs="Arial"/>
                <w:szCs w:val="18"/>
              </w:rPr>
            </w:pPr>
            <w:ins w:id="266" w:author="Huawei" w:date="2026-01-30T10:22:00Z">
              <w:r>
                <w:rPr>
                  <w:rFonts w:cs="Arial" w:hint="eastAsia"/>
                  <w:szCs w:val="18"/>
                </w:rPr>
                <w:t xml:space="preserve">multiplicity: </w:t>
              </w:r>
              <w:r>
                <w:rPr>
                  <w:rFonts w:cs="Arial"/>
                  <w:szCs w:val="18"/>
                </w:rPr>
                <w:t>1..*</w:t>
              </w:r>
            </w:ins>
          </w:p>
          <w:p w14:paraId="2528B32F" w14:textId="77777777" w:rsidR="00DB614A" w:rsidRDefault="00DB614A" w:rsidP="00DB614A">
            <w:pPr>
              <w:pStyle w:val="TAL"/>
              <w:rPr>
                <w:ins w:id="267" w:author="Huawei" w:date="2026-01-30T10:22:00Z"/>
                <w:rFonts w:cs="Arial"/>
                <w:szCs w:val="18"/>
              </w:rPr>
            </w:pPr>
            <w:ins w:id="268" w:author="Huawei" w:date="2026-01-30T10:22:00Z">
              <w:r>
                <w:rPr>
                  <w:rFonts w:cs="Arial" w:hint="eastAsia"/>
                  <w:szCs w:val="18"/>
                </w:rPr>
                <w:t>isOrdered: N/A</w:t>
              </w:r>
            </w:ins>
          </w:p>
          <w:p w14:paraId="256EE5D9" w14:textId="77777777" w:rsidR="00DB614A" w:rsidRDefault="00DB614A" w:rsidP="00DB614A">
            <w:pPr>
              <w:pStyle w:val="TAL"/>
              <w:rPr>
                <w:ins w:id="269" w:author="Huawei" w:date="2026-01-30T10:22:00Z"/>
                <w:rFonts w:cs="Arial"/>
                <w:szCs w:val="18"/>
              </w:rPr>
            </w:pPr>
            <w:ins w:id="270" w:author="Huawei" w:date="2026-01-30T10:22:00Z">
              <w:r>
                <w:rPr>
                  <w:rFonts w:cs="Arial" w:hint="eastAsia"/>
                  <w:szCs w:val="18"/>
                </w:rPr>
                <w:t>isUnique: N/A</w:t>
              </w:r>
            </w:ins>
          </w:p>
          <w:p w14:paraId="2A746C28" w14:textId="77777777" w:rsidR="00DB614A" w:rsidRDefault="00DB614A" w:rsidP="00DB614A">
            <w:pPr>
              <w:pStyle w:val="TAL"/>
              <w:rPr>
                <w:ins w:id="271" w:author="Huawei" w:date="2026-01-30T10:22:00Z"/>
                <w:rFonts w:cs="Arial"/>
                <w:szCs w:val="18"/>
              </w:rPr>
            </w:pPr>
            <w:ins w:id="272" w:author="Huawei" w:date="2026-01-30T10:22:00Z">
              <w:r>
                <w:rPr>
                  <w:rFonts w:cs="Arial" w:hint="eastAsia"/>
                  <w:szCs w:val="18"/>
                </w:rPr>
                <w:t>defaultValue: None</w:t>
              </w:r>
            </w:ins>
          </w:p>
          <w:p w14:paraId="0B9EE754" w14:textId="4F660875" w:rsidR="001D02C4" w:rsidRDefault="00DB614A" w:rsidP="00DB614A">
            <w:pPr>
              <w:pStyle w:val="TAL"/>
              <w:rPr>
                <w:ins w:id="273" w:author="Huawei" w:date="2026-01-30T10:11:00Z"/>
                <w:rFonts w:cs="Arial"/>
                <w:szCs w:val="18"/>
              </w:rPr>
            </w:pPr>
            <w:ins w:id="274" w:author="Huawei" w:date="2026-01-30T10:22:00Z">
              <w:r>
                <w:rPr>
                  <w:rFonts w:cs="Arial" w:hint="eastAsia"/>
                  <w:szCs w:val="18"/>
                </w:rPr>
                <w:t>isNullable: True</w:t>
              </w:r>
            </w:ins>
          </w:p>
        </w:tc>
      </w:tr>
      <w:tr w:rsidR="001D02C4" w14:paraId="0ACA602C" w14:textId="77777777">
        <w:trPr>
          <w:cantSplit/>
          <w:tblHeader/>
          <w:jc w:val="center"/>
          <w:ins w:id="275" w:author="Huawei" w:date="2026-01-30T10:11:00Z"/>
        </w:trPr>
        <w:tc>
          <w:tcPr>
            <w:tcW w:w="3174" w:type="dxa"/>
            <w:tcBorders>
              <w:top w:val="single" w:sz="4" w:space="0" w:color="auto"/>
              <w:left w:val="single" w:sz="4" w:space="0" w:color="auto"/>
              <w:bottom w:val="single" w:sz="4" w:space="0" w:color="auto"/>
              <w:right w:val="single" w:sz="4" w:space="0" w:color="auto"/>
            </w:tcBorders>
          </w:tcPr>
          <w:p w14:paraId="28C91667" w14:textId="2E2B1E76" w:rsidR="001D02C4" w:rsidRDefault="001D02C4" w:rsidP="001D02C4">
            <w:pPr>
              <w:pStyle w:val="TAL"/>
              <w:rPr>
                <w:ins w:id="276" w:author="Huawei" w:date="2026-01-30T10:11:00Z"/>
                <w:rFonts w:ascii="Courier New" w:hAnsi="Courier New" w:cs="Courier New"/>
                <w:szCs w:val="18"/>
                <w:lang w:eastAsia="zh-CN"/>
              </w:rPr>
            </w:pPr>
            <w:ins w:id="277" w:author="Huawei" w:date="2026-01-30T10:12:00Z">
              <w:r>
                <w:rPr>
                  <w:rFonts w:ascii="Courier New" w:hAnsi="Courier New" w:cs="Courier New" w:hint="eastAsia"/>
                  <w:szCs w:val="18"/>
                </w:rPr>
                <w:t>devIdRegEx</w:t>
              </w:r>
            </w:ins>
          </w:p>
        </w:tc>
        <w:tc>
          <w:tcPr>
            <w:tcW w:w="4395" w:type="dxa"/>
            <w:tcBorders>
              <w:top w:val="single" w:sz="4" w:space="0" w:color="auto"/>
              <w:left w:val="single" w:sz="4" w:space="0" w:color="auto"/>
              <w:bottom w:val="single" w:sz="4" w:space="0" w:color="auto"/>
              <w:right w:val="single" w:sz="4" w:space="0" w:color="auto"/>
            </w:tcBorders>
          </w:tcPr>
          <w:p w14:paraId="456D3101" w14:textId="2FED1EC5" w:rsidR="001D02C4" w:rsidRPr="00DB614A" w:rsidRDefault="00DB614A" w:rsidP="001D02C4">
            <w:pPr>
              <w:pStyle w:val="TAL"/>
              <w:rPr>
                <w:ins w:id="278" w:author="Huawei" w:date="2026-01-30T10:11:00Z"/>
                <w:rFonts w:eastAsia="宋体"/>
                <w:lang w:eastAsia="zh-CN"/>
              </w:rPr>
            </w:pPr>
            <w:ins w:id="279" w:author="Huawei" w:date="2026-01-30T10:18:00Z">
              <w:r>
                <w:rPr>
                  <w:rFonts w:eastAsia="宋体" w:hint="eastAsia"/>
                  <w:lang w:eastAsia="zh-CN"/>
                </w:rPr>
                <w:t>T</w:t>
              </w:r>
              <w:r>
                <w:rPr>
                  <w:rFonts w:eastAsia="宋体"/>
                  <w:lang w:eastAsia="zh-CN"/>
                </w:rPr>
                <w:t xml:space="preserve">his attribute represents </w:t>
              </w:r>
            </w:ins>
            <w:ins w:id="280" w:author="Huawei" w:date="2026-01-30T10:21:00Z">
              <w:r>
                <w:rPr>
                  <w:rFonts w:cs="Arial"/>
                  <w:szCs w:val="18"/>
                  <w:lang w:eastAsia="zh-CN"/>
                </w:rPr>
                <w:t>a regular expression (</w:t>
              </w:r>
              <w:r w:rsidRPr="00572211">
                <w:rPr>
                  <w:lang w:val="en-US"/>
                </w:rPr>
                <w:t>according to the ECMA-262 dialect </w:t>
              </w:r>
              <w:r w:rsidRPr="00AE5D94">
                <w:rPr>
                  <w:rFonts w:cs="Arial"/>
                  <w:szCs w:val="18"/>
                </w:rPr>
                <w:t>[</w:t>
              </w:r>
              <w:r>
                <w:rPr>
                  <w:rFonts w:cs="Arial"/>
                  <w:szCs w:val="18"/>
                </w:rPr>
                <w:t>8</w:t>
              </w:r>
              <w:r w:rsidRPr="00AE5D94">
                <w:rPr>
                  <w:rFonts w:cs="Arial"/>
                  <w:szCs w:val="18"/>
                </w:rPr>
                <w:t>]</w:t>
              </w:r>
              <w:r>
                <w:rPr>
                  <w:rFonts w:cs="Arial"/>
                  <w:szCs w:val="18"/>
                </w:rPr>
                <w:t>) identifying the s</w:t>
              </w:r>
              <w:r>
                <w:rPr>
                  <w:rFonts w:cs="Arial"/>
                  <w:szCs w:val="18"/>
                  <w:lang w:eastAsia="zh-CN"/>
                </w:rPr>
                <w:t xml:space="preserve">et of device IDs served by the ADM as defined in </w:t>
              </w:r>
              <w:r>
                <w:rPr>
                  <w:rFonts w:hint="eastAsia"/>
                  <w:lang w:eastAsia="zh-CN"/>
                </w:rPr>
                <w:t xml:space="preserve">TS </w:t>
              </w:r>
              <w:r>
                <w:rPr>
                  <w:rFonts w:cs="Arial"/>
                  <w:szCs w:val="18"/>
                </w:rPr>
                <w:t>29.510 [23].</w:t>
              </w:r>
            </w:ins>
          </w:p>
        </w:tc>
        <w:tc>
          <w:tcPr>
            <w:tcW w:w="1897" w:type="dxa"/>
            <w:tcBorders>
              <w:top w:val="single" w:sz="4" w:space="0" w:color="auto"/>
              <w:left w:val="single" w:sz="4" w:space="0" w:color="auto"/>
              <w:bottom w:val="single" w:sz="4" w:space="0" w:color="auto"/>
              <w:right w:val="single" w:sz="4" w:space="0" w:color="auto"/>
            </w:tcBorders>
          </w:tcPr>
          <w:p w14:paraId="05EC073F" w14:textId="14047BEF" w:rsidR="00DB614A" w:rsidRDefault="00DB614A" w:rsidP="00DB614A">
            <w:pPr>
              <w:pStyle w:val="TAL"/>
              <w:rPr>
                <w:ins w:id="281" w:author="Huawei" w:date="2026-01-30T10:22:00Z"/>
                <w:rFonts w:cs="Arial"/>
                <w:szCs w:val="18"/>
              </w:rPr>
            </w:pPr>
            <w:ins w:id="282" w:author="Huawei" w:date="2026-01-30T10:22:00Z">
              <w:r>
                <w:rPr>
                  <w:rFonts w:cs="Arial" w:hint="eastAsia"/>
                  <w:szCs w:val="18"/>
                </w:rPr>
                <w:t xml:space="preserve">type: </w:t>
              </w:r>
              <w:r>
                <w:rPr>
                  <w:rFonts w:cs="Arial"/>
                  <w:szCs w:val="18"/>
                </w:rPr>
                <w:t>String</w:t>
              </w:r>
            </w:ins>
          </w:p>
          <w:p w14:paraId="4ADEB61B" w14:textId="74D08E5E" w:rsidR="00DB614A" w:rsidRDefault="00DB614A" w:rsidP="00DB614A">
            <w:pPr>
              <w:pStyle w:val="TAL"/>
              <w:rPr>
                <w:ins w:id="283" w:author="Huawei" w:date="2026-01-30T10:22:00Z"/>
                <w:rFonts w:cs="Arial"/>
                <w:szCs w:val="18"/>
              </w:rPr>
            </w:pPr>
            <w:ins w:id="284" w:author="Huawei" w:date="2026-01-30T10:22:00Z">
              <w:r>
                <w:rPr>
                  <w:rFonts w:cs="Arial" w:hint="eastAsia"/>
                  <w:szCs w:val="18"/>
                </w:rPr>
                <w:t xml:space="preserve">multiplicity: </w:t>
              </w:r>
              <w:r>
                <w:rPr>
                  <w:rFonts w:cs="Arial"/>
                  <w:szCs w:val="18"/>
                </w:rPr>
                <w:t>0..1</w:t>
              </w:r>
            </w:ins>
          </w:p>
          <w:p w14:paraId="5CFD08D1" w14:textId="77777777" w:rsidR="00DB614A" w:rsidRDefault="00DB614A" w:rsidP="00DB614A">
            <w:pPr>
              <w:pStyle w:val="TAL"/>
              <w:rPr>
                <w:ins w:id="285" w:author="Huawei" w:date="2026-01-30T10:22:00Z"/>
                <w:rFonts w:cs="Arial"/>
                <w:szCs w:val="18"/>
              </w:rPr>
            </w:pPr>
            <w:ins w:id="286" w:author="Huawei" w:date="2026-01-30T10:22:00Z">
              <w:r>
                <w:rPr>
                  <w:rFonts w:cs="Arial" w:hint="eastAsia"/>
                  <w:szCs w:val="18"/>
                </w:rPr>
                <w:t>isOrdered: N/A</w:t>
              </w:r>
            </w:ins>
          </w:p>
          <w:p w14:paraId="7248200D" w14:textId="77777777" w:rsidR="00DB614A" w:rsidRDefault="00DB614A" w:rsidP="00DB614A">
            <w:pPr>
              <w:pStyle w:val="TAL"/>
              <w:rPr>
                <w:ins w:id="287" w:author="Huawei" w:date="2026-01-30T10:22:00Z"/>
                <w:rFonts w:cs="Arial"/>
                <w:szCs w:val="18"/>
              </w:rPr>
            </w:pPr>
            <w:ins w:id="288" w:author="Huawei" w:date="2026-01-30T10:22:00Z">
              <w:r>
                <w:rPr>
                  <w:rFonts w:cs="Arial" w:hint="eastAsia"/>
                  <w:szCs w:val="18"/>
                </w:rPr>
                <w:t>isUnique: N/A</w:t>
              </w:r>
            </w:ins>
          </w:p>
          <w:p w14:paraId="540282AA" w14:textId="77777777" w:rsidR="00DB614A" w:rsidRDefault="00DB614A" w:rsidP="00DB614A">
            <w:pPr>
              <w:pStyle w:val="TAL"/>
              <w:rPr>
                <w:ins w:id="289" w:author="Huawei" w:date="2026-01-30T10:22:00Z"/>
                <w:rFonts w:cs="Arial"/>
                <w:szCs w:val="18"/>
              </w:rPr>
            </w:pPr>
            <w:ins w:id="290" w:author="Huawei" w:date="2026-01-30T10:22:00Z">
              <w:r>
                <w:rPr>
                  <w:rFonts w:cs="Arial" w:hint="eastAsia"/>
                  <w:szCs w:val="18"/>
                </w:rPr>
                <w:t>defaultValue: None</w:t>
              </w:r>
            </w:ins>
          </w:p>
          <w:p w14:paraId="08FDC710" w14:textId="7F5B9BFB" w:rsidR="001D02C4" w:rsidRDefault="00DB614A" w:rsidP="00DB614A">
            <w:pPr>
              <w:pStyle w:val="TAL"/>
              <w:rPr>
                <w:ins w:id="291" w:author="Huawei" w:date="2026-01-30T10:11:00Z"/>
                <w:rFonts w:cs="Arial"/>
                <w:szCs w:val="18"/>
              </w:rPr>
            </w:pPr>
            <w:ins w:id="292" w:author="Huawei" w:date="2026-01-30T10:22:00Z">
              <w:r>
                <w:rPr>
                  <w:rFonts w:cs="Arial" w:hint="eastAsia"/>
                  <w:szCs w:val="18"/>
                </w:rPr>
                <w:t>isNullable: True</w:t>
              </w:r>
            </w:ins>
          </w:p>
        </w:tc>
      </w:tr>
      <w:tr w:rsidR="001D02C4" w14:paraId="477A16A7" w14:textId="77777777">
        <w:trPr>
          <w:cantSplit/>
          <w:tblHeader/>
          <w:jc w:val="center"/>
          <w:ins w:id="293" w:author="Huawei" w:date="2026-01-30T10:11:00Z"/>
        </w:trPr>
        <w:tc>
          <w:tcPr>
            <w:tcW w:w="3174" w:type="dxa"/>
            <w:tcBorders>
              <w:top w:val="single" w:sz="4" w:space="0" w:color="auto"/>
              <w:left w:val="single" w:sz="4" w:space="0" w:color="auto"/>
              <w:bottom w:val="single" w:sz="4" w:space="0" w:color="auto"/>
              <w:right w:val="single" w:sz="4" w:space="0" w:color="auto"/>
            </w:tcBorders>
          </w:tcPr>
          <w:p w14:paraId="6B115740" w14:textId="473C6AE2" w:rsidR="001D02C4" w:rsidRDefault="001D02C4" w:rsidP="001D02C4">
            <w:pPr>
              <w:pStyle w:val="TAL"/>
              <w:rPr>
                <w:ins w:id="294" w:author="Huawei" w:date="2026-01-30T10:11:00Z"/>
                <w:rFonts w:ascii="Courier New" w:hAnsi="Courier New" w:cs="Courier New"/>
                <w:szCs w:val="18"/>
                <w:lang w:eastAsia="zh-CN"/>
              </w:rPr>
            </w:pPr>
            <w:ins w:id="295" w:author="Huawei" w:date="2026-01-30T10:12:00Z">
              <w:r>
                <w:rPr>
                  <w:rFonts w:ascii="Courier New" w:hAnsi="Courier New" w:cs="Courier New" w:hint="eastAsia"/>
                  <w:szCs w:val="18"/>
                </w:rPr>
                <w:t>afIdList</w:t>
              </w:r>
            </w:ins>
          </w:p>
        </w:tc>
        <w:tc>
          <w:tcPr>
            <w:tcW w:w="4395" w:type="dxa"/>
            <w:tcBorders>
              <w:top w:val="single" w:sz="4" w:space="0" w:color="auto"/>
              <w:left w:val="single" w:sz="4" w:space="0" w:color="auto"/>
              <w:bottom w:val="single" w:sz="4" w:space="0" w:color="auto"/>
              <w:right w:val="single" w:sz="4" w:space="0" w:color="auto"/>
            </w:tcBorders>
          </w:tcPr>
          <w:p w14:paraId="134D13BC" w14:textId="6C56B070" w:rsidR="001D02C4" w:rsidRDefault="00DB614A" w:rsidP="001D02C4">
            <w:pPr>
              <w:pStyle w:val="TAL"/>
              <w:rPr>
                <w:ins w:id="296" w:author="Huawei" w:date="2026-01-30T10:11:00Z"/>
                <w:lang w:eastAsia="zh-CN"/>
              </w:rPr>
            </w:pPr>
            <w:ins w:id="297" w:author="Huawei" w:date="2026-01-30T10:21:00Z">
              <w:r>
                <w:rPr>
                  <w:rFonts w:eastAsia="宋体" w:hint="eastAsia"/>
                  <w:lang w:eastAsia="zh-CN"/>
                </w:rPr>
                <w:t>T</w:t>
              </w:r>
              <w:r>
                <w:rPr>
                  <w:rFonts w:eastAsia="宋体"/>
                  <w:lang w:eastAsia="zh-CN"/>
                </w:rPr>
                <w:t xml:space="preserve">his attribute represents a </w:t>
              </w:r>
              <w:r>
                <w:rPr>
                  <w:rFonts w:cs="Arial"/>
                  <w:szCs w:val="18"/>
                  <w:lang w:eastAsia="zh-CN"/>
                </w:rPr>
                <w:t xml:space="preserve">list of AF IDs served by ADM as defined in </w:t>
              </w:r>
              <w:r>
                <w:rPr>
                  <w:rFonts w:hint="eastAsia"/>
                  <w:lang w:eastAsia="zh-CN"/>
                </w:rPr>
                <w:t xml:space="preserve">TS </w:t>
              </w:r>
              <w:r>
                <w:rPr>
                  <w:rFonts w:cs="Arial"/>
                  <w:szCs w:val="18"/>
                </w:rPr>
                <w:t>29.510 [23].</w:t>
              </w:r>
            </w:ins>
          </w:p>
        </w:tc>
        <w:tc>
          <w:tcPr>
            <w:tcW w:w="1897" w:type="dxa"/>
            <w:tcBorders>
              <w:top w:val="single" w:sz="4" w:space="0" w:color="auto"/>
              <w:left w:val="single" w:sz="4" w:space="0" w:color="auto"/>
              <w:bottom w:val="single" w:sz="4" w:space="0" w:color="auto"/>
              <w:right w:val="single" w:sz="4" w:space="0" w:color="auto"/>
            </w:tcBorders>
          </w:tcPr>
          <w:p w14:paraId="1D973C5C" w14:textId="1245765E" w:rsidR="00DB614A" w:rsidRDefault="00DB614A" w:rsidP="00DB614A">
            <w:pPr>
              <w:pStyle w:val="TAL"/>
              <w:rPr>
                <w:ins w:id="298" w:author="Huawei" w:date="2026-01-30T10:22:00Z"/>
                <w:rFonts w:cs="Arial"/>
                <w:szCs w:val="18"/>
              </w:rPr>
            </w:pPr>
            <w:ins w:id="299" w:author="Huawei" w:date="2026-01-30T10:22:00Z">
              <w:r>
                <w:rPr>
                  <w:rFonts w:cs="Arial" w:hint="eastAsia"/>
                  <w:szCs w:val="18"/>
                </w:rPr>
                <w:t xml:space="preserve">type: </w:t>
              </w:r>
              <w:r>
                <w:rPr>
                  <w:rFonts w:cs="Arial"/>
                  <w:szCs w:val="18"/>
                </w:rPr>
                <w:t>String</w:t>
              </w:r>
            </w:ins>
          </w:p>
          <w:p w14:paraId="4DF35556" w14:textId="77777777" w:rsidR="00DB614A" w:rsidRDefault="00DB614A" w:rsidP="00DB614A">
            <w:pPr>
              <w:pStyle w:val="TAL"/>
              <w:rPr>
                <w:ins w:id="300" w:author="Huawei" w:date="2026-01-30T10:22:00Z"/>
                <w:rFonts w:cs="Arial"/>
                <w:szCs w:val="18"/>
              </w:rPr>
            </w:pPr>
            <w:ins w:id="301" w:author="Huawei" w:date="2026-01-30T10:22:00Z">
              <w:r>
                <w:rPr>
                  <w:rFonts w:cs="Arial" w:hint="eastAsia"/>
                  <w:szCs w:val="18"/>
                </w:rPr>
                <w:t xml:space="preserve">multiplicity: </w:t>
              </w:r>
              <w:r>
                <w:rPr>
                  <w:rFonts w:cs="Arial"/>
                  <w:szCs w:val="18"/>
                </w:rPr>
                <w:t>1..*</w:t>
              </w:r>
            </w:ins>
          </w:p>
          <w:p w14:paraId="0B1D9BC3" w14:textId="77777777" w:rsidR="00DB614A" w:rsidRDefault="00DB614A" w:rsidP="00DB614A">
            <w:pPr>
              <w:pStyle w:val="TAL"/>
              <w:rPr>
                <w:ins w:id="302" w:author="Huawei" w:date="2026-01-30T10:22:00Z"/>
                <w:rFonts w:cs="Arial"/>
                <w:szCs w:val="18"/>
              </w:rPr>
            </w:pPr>
            <w:ins w:id="303" w:author="Huawei" w:date="2026-01-30T10:22:00Z">
              <w:r>
                <w:rPr>
                  <w:rFonts w:cs="Arial" w:hint="eastAsia"/>
                  <w:szCs w:val="18"/>
                </w:rPr>
                <w:t>isOrdered: N/A</w:t>
              </w:r>
            </w:ins>
          </w:p>
          <w:p w14:paraId="09ED4150" w14:textId="77777777" w:rsidR="00DB614A" w:rsidRDefault="00DB614A" w:rsidP="00DB614A">
            <w:pPr>
              <w:pStyle w:val="TAL"/>
              <w:rPr>
                <w:ins w:id="304" w:author="Huawei" w:date="2026-01-30T10:22:00Z"/>
                <w:rFonts w:cs="Arial"/>
                <w:szCs w:val="18"/>
              </w:rPr>
            </w:pPr>
            <w:ins w:id="305" w:author="Huawei" w:date="2026-01-30T10:22:00Z">
              <w:r>
                <w:rPr>
                  <w:rFonts w:cs="Arial" w:hint="eastAsia"/>
                  <w:szCs w:val="18"/>
                </w:rPr>
                <w:t>isUnique: N/A</w:t>
              </w:r>
            </w:ins>
          </w:p>
          <w:p w14:paraId="6DEF59C0" w14:textId="77777777" w:rsidR="00DB614A" w:rsidRDefault="00DB614A" w:rsidP="00DB614A">
            <w:pPr>
              <w:pStyle w:val="TAL"/>
              <w:rPr>
                <w:ins w:id="306" w:author="Huawei" w:date="2026-01-30T10:22:00Z"/>
                <w:rFonts w:cs="Arial"/>
                <w:szCs w:val="18"/>
              </w:rPr>
            </w:pPr>
            <w:ins w:id="307" w:author="Huawei" w:date="2026-01-30T10:22:00Z">
              <w:r>
                <w:rPr>
                  <w:rFonts w:cs="Arial" w:hint="eastAsia"/>
                  <w:szCs w:val="18"/>
                </w:rPr>
                <w:t>defaultValue: None</w:t>
              </w:r>
            </w:ins>
          </w:p>
          <w:p w14:paraId="0EFAD2EA" w14:textId="125303BA" w:rsidR="001D02C4" w:rsidRDefault="00DB614A" w:rsidP="00DB614A">
            <w:pPr>
              <w:pStyle w:val="TAL"/>
              <w:rPr>
                <w:ins w:id="308" w:author="Huawei" w:date="2026-01-30T10:11:00Z"/>
                <w:rFonts w:cs="Arial"/>
                <w:szCs w:val="18"/>
              </w:rPr>
            </w:pPr>
            <w:ins w:id="309" w:author="Huawei" w:date="2026-01-30T10:22:00Z">
              <w:r>
                <w:rPr>
                  <w:rFonts w:cs="Arial" w:hint="eastAsia"/>
                  <w:szCs w:val="18"/>
                </w:rPr>
                <w:t>isNullable: True</w:t>
              </w:r>
            </w:ins>
          </w:p>
        </w:tc>
      </w:tr>
      <w:tr w:rsidR="001D02C4" w14:paraId="7BEAF8E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66B6A0" w14:textId="77777777" w:rsidR="001D02C4" w:rsidRDefault="001D02C4" w:rsidP="001D02C4">
            <w:pPr>
              <w:pStyle w:val="TAL"/>
              <w:keepNext w:val="0"/>
              <w:rPr>
                <w:rFonts w:ascii="Courier New" w:hAnsi="Courier New"/>
                <w:bCs/>
                <w:lang w:eastAsia="zh-CN"/>
              </w:rPr>
            </w:pPr>
            <w:r>
              <w:rPr>
                <w:rFonts w:ascii="Courier New" w:hAnsi="Courier New" w:cs="Courier New"/>
                <w:szCs w:val="18"/>
              </w:rPr>
              <w:t>amfEvents</w:t>
            </w:r>
          </w:p>
        </w:tc>
        <w:tc>
          <w:tcPr>
            <w:tcW w:w="4395" w:type="dxa"/>
            <w:tcBorders>
              <w:top w:val="single" w:sz="4" w:space="0" w:color="auto"/>
              <w:left w:val="single" w:sz="4" w:space="0" w:color="auto"/>
              <w:bottom w:val="single" w:sz="4" w:space="0" w:color="auto"/>
              <w:right w:val="single" w:sz="4" w:space="0" w:color="auto"/>
            </w:tcBorders>
          </w:tcPr>
          <w:p w14:paraId="2C78D14C" w14:textId="77777777" w:rsidR="001D02C4" w:rsidRDefault="001D02C4" w:rsidP="001D02C4">
            <w:pPr>
              <w:pStyle w:val="TAL"/>
              <w:rPr>
                <w:szCs w:val="18"/>
              </w:rPr>
            </w:pPr>
            <w:r>
              <w:t>This attribute indicates AMF event</w:t>
            </w:r>
            <w:r>
              <w:rPr>
                <w:szCs w:val="18"/>
              </w:rPr>
              <w:t xml:space="preserve"> types supported by the AMF, see TS 29.510 [23].</w:t>
            </w:r>
          </w:p>
          <w:p w14:paraId="32021ACA" w14:textId="77777777" w:rsidR="001D02C4" w:rsidRDefault="001D02C4" w:rsidP="001D02C4">
            <w:pPr>
              <w:pStyle w:val="TAL"/>
              <w:rPr>
                <w:szCs w:val="18"/>
              </w:rPr>
            </w:pPr>
          </w:p>
          <w:p w14:paraId="15CA8A7B" w14:textId="77777777" w:rsidR="001D02C4" w:rsidRDefault="001D02C4" w:rsidP="001D02C4">
            <w:pPr>
              <w:pStyle w:val="TAL"/>
              <w:rPr>
                <w:lang w:eastAsia="zh-CN"/>
              </w:rPr>
            </w:pPr>
            <w:r>
              <w:rPr>
                <w:szCs w:val="18"/>
              </w:rPr>
              <w:t>allowedValues: See clause 6.2.6.3.3 of TS 29.518 [80]</w:t>
            </w:r>
            <w:r>
              <w:rPr>
                <w:szCs w:val="18"/>
                <w:lang w:eastAsia="zh-CN"/>
              </w:rPr>
              <w:t xml:space="preserve"> for </w:t>
            </w:r>
            <w:r>
              <w:t>AmfEventType.</w:t>
            </w:r>
          </w:p>
        </w:tc>
        <w:tc>
          <w:tcPr>
            <w:tcW w:w="1897" w:type="dxa"/>
            <w:tcBorders>
              <w:top w:val="single" w:sz="4" w:space="0" w:color="auto"/>
              <w:left w:val="single" w:sz="4" w:space="0" w:color="auto"/>
              <w:bottom w:val="single" w:sz="4" w:space="0" w:color="auto"/>
              <w:right w:val="single" w:sz="4" w:space="0" w:color="auto"/>
            </w:tcBorders>
          </w:tcPr>
          <w:p w14:paraId="162F5505" w14:textId="77777777" w:rsidR="001D02C4" w:rsidRDefault="001D02C4" w:rsidP="001D02C4">
            <w:pPr>
              <w:pStyle w:val="TAL"/>
            </w:pPr>
            <w:r>
              <w:t>type: ENUM</w:t>
            </w:r>
          </w:p>
          <w:p w14:paraId="30DD6D78" w14:textId="77777777" w:rsidR="001D02C4" w:rsidRDefault="001D02C4" w:rsidP="001D02C4">
            <w:pPr>
              <w:pStyle w:val="TAL"/>
            </w:pPr>
            <w:r>
              <w:t>multiplicity: 1..*</w:t>
            </w:r>
          </w:p>
          <w:p w14:paraId="39BD6777" w14:textId="77777777" w:rsidR="001D02C4" w:rsidRDefault="001D02C4" w:rsidP="001D02C4">
            <w:pPr>
              <w:pStyle w:val="TAL"/>
            </w:pPr>
            <w:r>
              <w:t>isOrdered: False</w:t>
            </w:r>
          </w:p>
          <w:p w14:paraId="32371606" w14:textId="77777777" w:rsidR="001D02C4" w:rsidRDefault="001D02C4" w:rsidP="001D02C4">
            <w:pPr>
              <w:pStyle w:val="TAL"/>
            </w:pPr>
            <w:r>
              <w:t>isUnique: True</w:t>
            </w:r>
          </w:p>
          <w:p w14:paraId="0654BD33" w14:textId="77777777" w:rsidR="001D02C4" w:rsidRDefault="001D02C4" w:rsidP="001D02C4">
            <w:pPr>
              <w:pStyle w:val="TAL"/>
            </w:pPr>
            <w:r>
              <w:t>isNullable: False</w:t>
            </w:r>
          </w:p>
        </w:tc>
      </w:tr>
      <w:tr w:rsidR="001D02C4" w14:paraId="083303D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5BE302" w14:textId="77777777" w:rsidR="001D02C4" w:rsidRDefault="001D02C4" w:rsidP="001D02C4">
            <w:pPr>
              <w:pStyle w:val="TAL"/>
              <w:keepNext w:val="0"/>
              <w:rPr>
                <w:rFonts w:ascii="Courier New" w:hAnsi="Courier New"/>
                <w:bCs/>
                <w:lang w:eastAsia="zh-CN"/>
              </w:rPr>
            </w:pPr>
            <w:r>
              <w:rPr>
                <w:rFonts w:ascii="Courier New" w:hAnsi="Courier New" w:cs="Courier New"/>
                <w:szCs w:val="18"/>
              </w:rPr>
              <w:t>praIdList</w:t>
            </w:r>
          </w:p>
        </w:tc>
        <w:tc>
          <w:tcPr>
            <w:tcW w:w="4395" w:type="dxa"/>
            <w:tcBorders>
              <w:top w:val="single" w:sz="4" w:space="0" w:color="auto"/>
              <w:left w:val="single" w:sz="4" w:space="0" w:color="auto"/>
              <w:bottom w:val="single" w:sz="4" w:space="0" w:color="auto"/>
              <w:right w:val="single" w:sz="4" w:space="0" w:color="auto"/>
            </w:tcBorders>
          </w:tcPr>
          <w:p w14:paraId="6020679E" w14:textId="77777777" w:rsidR="001D02C4" w:rsidRDefault="001D02C4" w:rsidP="001D02C4">
            <w:pPr>
              <w:pStyle w:val="TAL"/>
              <w:rPr>
                <w:lang w:eastAsia="zh-CN"/>
              </w:rPr>
            </w:pPr>
            <w:r>
              <w:t>This attribute indicates the identifier of the Core Network predefined PRA(s) supported by the AMF</w:t>
            </w:r>
            <w:r>
              <w:rPr>
                <w:szCs w:val="18"/>
              </w:rPr>
              <w:t>, see TS 29.510 [23]</w:t>
            </w:r>
            <w:r>
              <w:rPr>
                <w:lang w:eastAsia="zh-CN"/>
              </w:rPr>
              <w:t>.</w:t>
            </w:r>
          </w:p>
          <w:p w14:paraId="5633F276" w14:textId="77777777" w:rsidR="001D02C4" w:rsidRDefault="001D02C4" w:rsidP="001D02C4">
            <w:pPr>
              <w:pStyle w:val="TAL"/>
              <w:rPr>
                <w:szCs w:val="18"/>
              </w:rPr>
            </w:pPr>
          </w:p>
          <w:p w14:paraId="21E98DD5" w14:textId="77777777" w:rsidR="001D02C4" w:rsidRDefault="001D02C4" w:rsidP="001D02C4">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17F2EC9D" w14:textId="77777777" w:rsidR="001D02C4" w:rsidRDefault="001D02C4" w:rsidP="001D02C4">
            <w:pPr>
              <w:pStyle w:val="TAL"/>
            </w:pPr>
            <w:r>
              <w:t>type: String</w:t>
            </w:r>
          </w:p>
          <w:p w14:paraId="5D6BFA68" w14:textId="77777777" w:rsidR="001D02C4" w:rsidRDefault="001D02C4" w:rsidP="001D02C4">
            <w:pPr>
              <w:pStyle w:val="TAL"/>
            </w:pPr>
            <w:r>
              <w:t>multiplicity: 1..*</w:t>
            </w:r>
          </w:p>
          <w:p w14:paraId="12724A8A" w14:textId="77777777" w:rsidR="001D02C4" w:rsidRDefault="001D02C4" w:rsidP="001D02C4">
            <w:pPr>
              <w:pStyle w:val="TAL"/>
            </w:pPr>
            <w:r>
              <w:t>isOrdered: False</w:t>
            </w:r>
          </w:p>
          <w:p w14:paraId="45A2530B" w14:textId="77777777" w:rsidR="001D02C4" w:rsidRDefault="001D02C4" w:rsidP="001D02C4">
            <w:pPr>
              <w:pStyle w:val="TAL"/>
            </w:pPr>
            <w:r>
              <w:t>isUnique: True</w:t>
            </w:r>
          </w:p>
          <w:p w14:paraId="7F58AEB3" w14:textId="77777777" w:rsidR="001D02C4" w:rsidRDefault="001D02C4" w:rsidP="001D02C4">
            <w:pPr>
              <w:pStyle w:val="TAL"/>
            </w:pPr>
            <w:r>
              <w:t>isNullable: False</w:t>
            </w:r>
          </w:p>
        </w:tc>
      </w:tr>
      <w:tr w:rsidR="001D02C4" w14:paraId="08EF00F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26F77E" w14:textId="77777777" w:rsidR="001D02C4" w:rsidRDefault="001D02C4" w:rsidP="001D02C4">
            <w:pPr>
              <w:pStyle w:val="TAL"/>
              <w:keepNext w:val="0"/>
              <w:rPr>
                <w:rFonts w:ascii="Courier New" w:hAnsi="Courier New" w:cs="Courier New"/>
                <w:szCs w:val="18"/>
              </w:rPr>
            </w:pPr>
            <w:r>
              <w:rPr>
                <w:rFonts w:ascii="Courier New" w:hAnsi="Courier New" w:cs="Courier New"/>
                <w:szCs w:val="18"/>
                <w:lang w:eastAsia="zh-CN"/>
              </w:rPr>
              <w:t>UpfInfo.upfEvents</w:t>
            </w:r>
          </w:p>
        </w:tc>
        <w:tc>
          <w:tcPr>
            <w:tcW w:w="4395" w:type="dxa"/>
            <w:tcBorders>
              <w:top w:val="single" w:sz="4" w:space="0" w:color="auto"/>
              <w:left w:val="single" w:sz="4" w:space="0" w:color="auto"/>
              <w:bottom w:val="single" w:sz="4" w:space="0" w:color="auto"/>
              <w:right w:val="single" w:sz="4" w:space="0" w:color="auto"/>
            </w:tcBorders>
          </w:tcPr>
          <w:p w14:paraId="79F172F0" w14:textId="77777777" w:rsidR="001D02C4" w:rsidRDefault="001D02C4" w:rsidP="001D02C4">
            <w:pPr>
              <w:pStyle w:val="TAL"/>
              <w:rPr>
                <w:lang w:eastAsia="zh-CN"/>
              </w:rPr>
            </w:pPr>
            <w:r>
              <w:rPr>
                <w:rFonts w:hint="eastAsia"/>
                <w:lang w:eastAsia="zh-CN"/>
              </w:rPr>
              <w:t>I</w:t>
            </w:r>
            <w:r>
              <w:rPr>
                <w:lang w:eastAsia="zh-CN"/>
              </w:rPr>
              <w:t>t indicates UPF event(s) supported by the UPF. (</w:t>
            </w:r>
            <w:r>
              <w:rPr>
                <w:rFonts w:cs="Arial"/>
                <w:szCs w:val="18"/>
              </w:rPr>
              <w:t>See clause 6.1.6.3.3 of TS 29.564 [122]</w:t>
            </w:r>
            <w:r>
              <w:rPr>
                <w:lang w:eastAsia="zh-CN"/>
              </w:rPr>
              <w:t>)</w:t>
            </w:r>
          </w:p>
          <w:p w14:paraId="3ED35D0B" w14:textId="77777777" w:rsidR="001D02C4" w:rsidRDefault="001D02C4" w:rsidP="001D02C4">
            <w:pPr>
              <w:pStyle w:val="TAL"/>
              <w:rPr>
                <w:color w:val="000000"/>
              </w:rPr>
            </w:pPr>
          </w:p>
          <w:p w14:paraId="4DA55293" w14:textId="77777777" w:rsidR="001D02C4" w:rsidRDefault="001D02C4" w:rsidP="001D02C4">
            <w:pPr>
              <w:pStyle w:val="TAL"/>
            </w:pPr>
            <w:r>
              <w:rPr>
                <w:rFonts w:cs="Arial"/>
                <w:szCs w:val="18"/>
              </w:rPr>
              <w:t>allowedValues:N/A</w:t>
            </w:r>
          </w:p>
        </w:tc>
        <w:tc>
          <w:tcPr>
            <w:tcW w:w="1897" w:type="dxa"/>
            <w:tcBorders>
              <w:top w:val="single" w:sz="4" w:space="0" w:color="auto"/>
              <w:left w:val="single" w:sz="4" w:space="0" w:color="auto"/>
              <w:bottom w:val="single" w:sz="4" w:space="0" w:color="auto"/>
              <w:right w:val="single" w:sz="4" w:space="0" w:color="auto"/>
            </w:tcBorders>
          </w:tcPr>
          <w:p w14:paraId="5A5DBA9A" w14:textId="77777777" w:rsidR="001D02C4" w:rsidRDefault="001D02C4" w:rsidP="001D02C4">
            <w:pPr>
              <w:pStyle w:val="TAL"/>
            </w:pPr>
            <w:r>
              <w:t>type: String</w:t>
            </w:r>
          </w:p>
          <w:p w14:paraId="58CC80AF" w14:textId="77777777" w:rsidR="001D02C4" w:rsidRDefault="001D02C4" w:rsidP="001D02C4">
            <w:pPr>
              <w:pStyle w:val="TAL"/>
            </w:pPr>
            <w:r>
              <w:t>multiplicity: *</w:t>
            </w:r>
          </w:p>
          <w:p w14:paraId="38719224" w14:textId="77777777" w:rsidR="001D02C4" w:rsidRDefault="001D02C4" w:rsidP="001D02C4">
            <w:pPr>
              <w:pStyle w:val="TAL"/>
            </w:pPr>
            <w:r>
              <w:t>isOrdered: False</w:t>
            </w:r>
          </w:p>
          <w:p w14:paraId="78003D60" w14:textId="77777777" w:rsidR="001D02C4" w:rsidRDefault="001D02C4" w:rsidP="001D02C4">
            <w:pPr>
              <w:pStyle w:val="TAL"/>
            </w:pPr>
            <w:r>
              <w:t>isUnique: True</w:t>
            </w:r>
          </w:p>
          <w:p w14:paraId="3C3F84F6" w14:textId="77777777" w:rsidR="001D02C4" w:rsidRDefault="001D02C4" w:rsidP="001D02C4">
            <w:pPr>
              <w:pStyle w:val="TAL"/>
            </w:pPr>
            <w:r>
              <w:t>defaultValue: None</w:t>
            </w:r>
          </w:p>
          <w:p w14:paraId="6BDC9939" w14:textId="77777777" w:rsidR="001D02C4" w:rsidRDefault="001D02C4" w:rsidP="001D02C4">
            <w:pPr>
              <w:pStyle w:val="TAL"/>
            </w:pPr>
            <w:r>
              <w:t>isNullable: False</w:t>
            </w:r>
          </w:p>
        </w:tc>
      </w:tr>
      <w:tr w:rsidR="001D02C4" w14:paraId="1A5F6D0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04D4E0" w14:textId="77777777" w:rsidR="001D02C4" w:rsidRDefault="001D02C4" w:rsidP="001D02C4">
            <w:pPr>
              <w:pStyle w:val="TAL"/>
              <w:keepNext w:val="0"/>
              <w:rPr>
                <w:rFonts w:ascii="Courier New" w:hAnsi="Courier New" w:cs="Courier New"/>
                <w:szCs w:val="18"/>
              </w:rPr>
            </w:pPr>
            <w:r>
              <w:rPr>
                <w:rFonts w:ascii="Courier New" w:hAnsi="Courier New" w:cs="Courier New"/>
                <w:szCs w:val="18"/>
                <w:lang w:eastAsia="zh-CN"/>
              </w:rPr>
              <w:t>UpfInfo.</w:t>
            </w:r>
            <w:r>
              <w:rPr>
                <w:rFonts w:ascii="Courier New" w:hAnsi="Courier New" w:cs="Courier New"/>
                <w:lang w:eastAsia="zh-CN"/>
              </w:rPr>
              <w:t>preferredEpdgInfoList</w:t>
            </w:r>
          </w:p>
        </w:tc>
        <w:tc>
          <w:tcPr>
            <w:tcW w:w="4395" w:type="dxa"/>
            <w:tcBorders>
              <w:top w:val="single" w:sz="4" w:space="0" w:color="auto"/>
              <w:left w:val="single" w:sz="4" w:space="0" w:color="auto"/>
              <w:bottom w:val="single" w:sz="4" w:space="0" w:color="auto"/>
              <w:right w:val="single" w:sz="4" w:space="0" w:color="auto"/>
            </w:tcBorders>
          </w:tcPr>
          <w:p w14:paraId="58678AB6" w14:textId="77777777" w:rsidR="001D02C4" w:rsidRDefault="001D02C4" w:rsidP="001D02C4">
            <w:pPr>
              <w:pStyle w:val="TAL"/>
            </w:pPr>
            <w:r>
              <w:t>This attribute indicates that ePDG(s) that are preferred (e.g. for traffic efficiency, distance wise or topology wise) to be served by the UPF/PGW-U.</w:t>
            </w:r>
          </w:p>
          <w:p w14:paraId="17415331" w14:textId="77777777" w:rsidR="001D02C4" w:rsidRDefault="001D02C4" w:rsidP="001D02C4">
            <w:pPr>
              <w:pStyle w:val="TAL"/>
            </w:pPr>
          </w:p>
          <w:p w14:paraId="402147EE" w14:textId="77777777" w:rsidR="001D02C4" w:rsidRDefault="001D02C4" w:rsidP="001D02C4">
            <w:pPr>
              <w:pStyle w:val="TAL"/>
            </w:pPr>
            <w:r>
              <w:rPr>
                <w:rFonts w:cs="Arial"/>
                <w:szCs w:val="18"/>
              </w:rPr>
              <w:t>allowedValues:N/A</w:t>
            </w:r>
          </w:p>
        </w:tc>
        <w:tc>
          <w:tcPr>
            <w:tcW w:w="1897" w:type="dxa"/>
            <w:tcBorders>
              <w:top w:val="single" w:sz="4" w:space="0" w:color="auto"/>
              <w:left w:val="single" w:sz="4" w:space="0" w:color="auto"/>
              <w:bottom w:val="single" w:sz="4" w:space="0" w:color="auto"/>
              <w:right w:val="single" w:sz="4" w:space="0" w:color="auto"/>
            </w:tcBorders>
          </w:tcPr>
          <w:p w14:paraId="57D15A17" w14:textId="77777777" w:rsidR="001D02C4" w:rsidRDefault="001D02C4" w:rsidP="001D02C4">
            <w:pPr>
              <w:pStyle w:val="TAL"/>
            </w:pPr>
            <w:r>
              <w:t>type: EpdgInfo</w:t>
            </w:r>
          </w:p>
          <w:p w14:paraId="1579FC06" w14:textId="77777777" w:rsidR="001D02C4" w:rsidRDefault="001D02C4" w:rsidP="001D02C4">
            <w:pPr>
              <w:pStyle w:val="TAL"/>
            </w:pPr>
            <w:r>
              <w:t>multiplicity: *</w:t>
            </w:r>
          </w:p>
          <w:p w14:paraId="03C63997" w14:textId="77777777" w:rsidR="001D02C4" w:rsidRDefault="001D02C4" w:rsidP="001D02C4">
            <w:pPr>
              <w:pStyle w:val="TAL"/>
            </w:pPr>
            <w:r>
              <w:t>isOrdered: False</w:t>
            </w:r>
          </w:p>
          <w:p w14:paraId="669C0D4D" w14:textId="77777777" w:rsidR="001D02C4" w:rsidRDefault="001D02C4" w:rsidP="001D02C4">
            <w:pPr>
              <w:pStyle w:val="TAL"/>
            </w:pPr>
            <w:r>
              <w:t>isUnique: True</w:t>
            </w:r>
          </w:p>
          <w:p w14:paraId="0BB72CB3" w14:textId="77777777" w:rsidR="001D02C4" w:rsidRDefault="001D02C4" w:rsidP="001D02C4">
            <w:pPr>
              <w:pStyle w:val="TAL"/>
            </w:pPr>
            <w:r>
              <w:t>defaultValue: None</w:t>
            </w:r>
          </w:p>
          <w:p w14:paraId="0D3A8DD2" w14:textId="77777777" w:rsidR="001D02C4" w:rsidRDefault="001D02C4" w:rsidP="001D02C4">
            <w:pPr>
              <w:pStyle w:val="TAL"/>
            </w:pPr>
            <w:r>
              <w:t>isNullable: False</w:t>
            </w:r>
          </w:p>
        </w:tc>
      </w:tr>
      <w:tr w:rsidR="001D02C4" w14:paraId="6B358A7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E5B6A6" w14:textId="77777777" w:rsidR="001D02C4" w:rsidRDefault="001D02C4" w:rsidP="001D02C4">
            <w:pPr>
              <w:pStyle w:val="TAL"/>
              <w:keepNext w:val="0"/>
              <w:rPr>
                <w:rFonts w:ascii="Courier New" w:hAnsi="Courier New" w:cs="Courier New"/>
                <w:szCs w:val="18"/>
              </w:rPr>
            </w:pPr>
            <w:r>
              <w:rPr>
                <w:rFonts w:ascii="Courier New" w:hAnsi="Courier New" w:cs="Courier New"/>
                <w:szCs w:val="18"/>
                <w:lang w:eastAsia="zh-CN"/>
              </w:rPr>
              <w:t>UpfInfo.</w:t>
            </w:r>
            <w:r>
              <w:rPr>
                <w:rFonts w:ascii="Courier New" w:hAnsi="Courier New" w:cs="Courier New"/>
                <w:lang w:eastAsia="zh-CN"/>
              </w:rPr>
              <w:t>preferredWagfInfoList</w:t>
            </w:r>
          </w:p>
        </w:tc>
        <w:tc>
          <w:tcPr>
            <w:tcW w:w="4395" w:type="dxa"/>
            <w:tcBorders>
              <w:top w:val="single" w:sz="4" w:space="0" w:color="auto"/>
              <w:left w:val="single" w:sz="4" w:space="0" w:color="auto"/>
              <w:bottom w:val="single" w:sz="4" w:space="0" w:color="auto"/>
              <w:right w:val="single" w:sz="4" w:space="0" w:color="auto"/>
            </w:tcBorders>
          </w:tcPr>
          <w:p w14:paraId="5C9CDEBC" w14:textId="77777777" w:rsidR="001D02C4" w:rsidRDefault="001D02C4" w:rsidP="001D02C4">
            <w:pPr>
              <w:pStyle w:val="TAL"/>
            </w:pPr>
            <w:r>
              <w:t>This attribute indicates that W-AGF(s) that are preferred (e.g. for traffic efficiency, distance wise or topology wise) to be served by the UPF.</w:t>
            </w:r>
          </w:p>
          <w:p w14:paraId="0919C9BC" w14:textId="77777777" w:rsidR="001D02C4" w:rsidRDefault="001D02C4" w:rsidP="001D02C4">
            <w:pPr>
              <w:pStyle w:val="TAL"/>
            </w:pPr>
          </w:p>
          <w:p w14:paraId="3D5CF94E" w14:textId="77777777" w:rsidR="001D02C4" w:rsidRDefault="001D02C4" w:rsidP="001D02C4">
            <w:pPr>
              <w:pStyle w:val="TAL"/>
            </w:pPr>
            <w:r>
              <w:rPr>
                <w:rFonts w:cs="Arial"/>
                <w:szCs w:val="18"/>
              </w:rPr>
              <w:t>allowedValues:N/A</w:t>
            </w:r>
          </w:p>
        </w:tc>
        <w:tc>
          <w:tcPr>
            <w:tcW w:w="1897" w:type="dxa"/>
            <w:tcBorders>
              <w:top w:val="single" w:sz="4" w:space="0" w:color="auto"/>
              <w:left w:val="single" w:sz="4" w:space="0" w:color="auto"/>
              <w:bottom w:val="single" w:sz="4" w:space="0" w:color="auto"/>
              <w:right w:val="single" w:sz="4" w:space="0" w:color="auto"/>
            </w:tcBorders>
          </w:tcPr>
          <w:p w14:paraId="32D4EE2B" w14:textId="77777777" w:rsidR="001D02C4" w:rsidRDefault="001D02C4" w:rsidP="001D02C4">
            <w:pPr>
              <w:pStyle w:val="TAL"/>
            </w:pPr>
            <w:r>
              <w:t xml:space="preserve">type: </w:t>
            </w:r>
            <w:r>
              <w:rPr>
                <w:lang w:eastAsia="zh-CN"/>
              </w:rPr>
              <w:t>IpInterface</w:t>
            </w:r>
          </w:p>
          <w:p w14:paraId="2DC1B061" w14:textId="77777777" w:rsidR="001D02C4" w:rsidRDefault="001D02C4" w:rsidP="001D02C4">
            <w:pPr>
              <w:pStyle w:val="TAL"/>
            </w:pPr>
            <w:r>
              <w:t>multiplicity: *</w:t>
            </w:r>
          </w:p>
          <w:p w14:paraId="7A983B06" w14:textId="77777777" w:rsidR="001D02C4" w:rsidRDefault="001D02C4" w:rsidP="001D02C4">
            <w:pPr>
              <w:pStyle w:val="TAL"/>
            </w:pPr>
            <w:r>
              <w:t>isOrdered: False</w:t>
            </w:r>
          </w:p>
          <w:p w14:paraId="3D1D4174" w14:textId="77777777" w:rsidR="001D02C4" w:rsidRDefault="001D02C4" w:rsidP="001D02C4">
            <w:pPr>
              <w:pStyle w:val="TAL"/>
            </w:pPr>
            <w:r>
              <w:t>isUnique: True</w:t>
            </w:r>
          </w:p>
          <w:p w14:paraId="2664C4C0" w14:textId="77777777" w:rsidR="001D02C4" w:rsidRDefault="001D02C4" w:rsidP="001D02C4">
            <w:pPr>
              <w:pStyle w:val="TAL"/>
            </w:pPr>
            <w:r>
              <w:t>defaultValue: None</w:t>
            </w:r>
          </w:p>
          <w:p w14:paraId="02DCC9C7" w14:textId="77777777" w:rsidR="001D02C4" w:rsidRDefault="001D02C4" w:rsidP="001D02C4">
            <w:pPr>
              <w:pStyle w:val="TAL"/>
            </w:pPr>
            <w:r>
              <w:t>isNullable: False</w:t>
            </w:r>
          </w:p>
        </w:tc>
      </w:tr>
      <w:tr w:rsidR="001D02C4" w14:paraId="27F2DE1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0DF9C3" w14:textId="77777777" w:rsidR="001D02C4" w:rsidRDefault="001D02C4" w:rsidP="001D02C4">
            <w:pPr>
              <w:pStyle w:val="TAL"/>
              <w:keepNext w:val="0"/>
              <w:rPr>
                <w:rFonts w:ascii="Courier New" w:hAnsi="Courier New" w:cs="Courier New"/>
                <w:szCs w:val="18"/>
              </w:rPr>
            </w:pPr>
            <w:r>
              <w:rPr>
                <w:rFonts w:ascii="Courier New" w:hAnsi="Courier New" w:cs="Courier New"/>
                <w:szCs w:val="18"/>
                <w:lang w:eastAsia="zh-CN"/>
              </w:rPr>
              <w:t>UpfInfo.</w:t>
            </w:r>
            <w:r>
              <w:rPr>
                <w:rFonts w:ascii="Courier New" w:hAnsi="Courier New" w:cs="Courier New"/>
                <w:lang w:eastAsia="zh-CN"/>
              </w:rPr>
              <w:t>preferredTngfInfoList</w:t>
            </w:r>
          </w:p>
        </w:tc>
        <w:tc>
          <w:tcPr>
            <w:tcW w:w="4395" w:type="dxa"/>
            <w:tcBorders>
              <w:top w:val="single" w:sz="4" w:space="0" w:color="auto"/>
              <w:left w:val="single" w:sz="4" w:space="0" w:color="auto"/>
              <w:bottom w:val="single" w:sz="4" w:space="0" w:color="auto"/>
              <w:right w:val="single" w:sz="4" w:space="0" w:color="auto"/>
            </w:tcBorders>
          </w:tcPr>
          <w:p w14:paraId="33336211" w14:textId="77777777" w:rsidR="001D02C4" w:rsidRDefault="001D02C4" w:rsidP="001D02C4">
            <w:pPr>
              <w:pStyle w:val="TAL"/>
            </w:pPr>
            <w:r>
              <w:t>This attribute indicates that TNGF(s) that are preferred (e.g. for traffic efficiency, distance wise or topology wise) to be served by the UPF.</w:t>
            </w:r>
          </w:p>
          <w:p w14:paraId="5545F0CE" w14:textId="77777777" w:rsidR="001D02C4" w:rsidRDefault="001D02C4" w:rsidP="001D02C4">
            <w:pPr>
              <w:pStyle w:val="TAL"/>
            </w:pPr>
          </w:p>
          <w:p w14:paraId="7733F303" w14:textId="77777777" w:rsidR="001D02C4" w:rsidRDefault="001D02C4" w:rsidP="001D02C4">
            <w:pPr>
              <w:pStyle w:val="TAL"/>
            </w:pPr>
            <w:r>
              <w:rPr>
                <w:rFonts w:cs="Arial"/>
                <w:szCs w:val="18"/>
              </w:rPr>
              <w:t>allowedValues:N/A</w:t>
            </w:r>
          </w:p>
        </w:tc>
        <w:tc>
          <w:tcPr>
            <w:tcW w:w="1897" w:type="dxa"/>
            <w:tcBorders>
              <w:top w:val="single" w:sz="4" w:space="0" w:color="auto"/>
              <w:left w:val="single" w:sz="4" w:space="0" w:color="auto"/>
              <w:bottom w:val="single" w:sz="4" w:space="0" w:color="auto"/>
              <w:right w:val="single" w:sz="4" w:space="0" w:color="auto"/>
            </w:tcBorders>
          </w:tcPr>
          <w:p w14:paraId="1EFEB4AD" w14:textId="77777777" w:rsidR="001D02C4" w:rsidRDefault="001D02C4" w:rsidP="001D02C4">
            <w:pPr>
              <w:pStyle w:val="TAL"/>
            </w:pPr>
            <w:r>
              <w:t xml:space="preserve">type: </w:t>
            </w:r>
            <w:r>
              <w:rPr>
                <w:lang w:eastAsia="zh-CN"/>
              </w:rPr>
              <w:t>IpInterface</w:t>
            </w:r>
          </w:p>
          <w:p w14:paraId="2C660A9E" w14:textId="77777777" w:rsidR="001D02C4" w:rsidRDefault="001D02C4" w:rsidP="001D02C4">
            <w:pPr>
              <w:pStyle w:val="TAL"/>
            </w:pPr>
            <w:r>
              <w:t>multiplicity: *</w:t>
            </w:r>
          </w:p>
          <w:p w14:paraId="61B22AF6" w14:textId="77777777" w:rsidR="001D02C4" w:rsidRDefault="001D02C4" w:rsidP="001D02C4">
            <w:pPr>
              <w:pStyle w:val="TAL"/>
            </w:pPr>
            <w:r>
              <w:t>isOrdered: False</w:t>
            </w:r>
          </w:p>
          <w:p w14:paraId="0B26F7DC" w14:textId="77777777" w:rsidR="001D02C4" w:rsidRDefault="001D02C4" w:rsidP="001D02C4">
            <w:pPr>
              <w:pStyle w:val="TAL"/>
            </w:pPr>
            <w:r>
              <w:t>isUnique: True</w:t>
            </w:r>
          </w:p>
          <w:p w14:paraId="70FF7A40" w14:textId="77777777" w:rsidR="001D02C4" w:rsidRDefault="001D02C4" w:rsidP="001D02C4">
            <w:pPr>
              <w:pStyle w:val="TAL"/>
            </w:pPr>
            <w:r>
              <w:t>defaultValue: None</w:t>
            </w:r>
          </w:p>
          <w:p w14:paraId="1401E675" w14:textId="77777777" w:rsidR="001D02C4" w:rsidRDefault="001D02C4" w:rsidP="001D02C4">
            <w:pPr>
              <w:pStyle w:val="TAL"/>
            </w:pPr>
            <w:r>
              <w:t>isNullable: False</w:t>
            </w:r>
          </w:p>
        </w:tc>
      </w:tr>
      <w:tr w:rsidR="001D02C4" w14:paraId="50C0858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3DD133" w14:textId="77777777" w:rsidR="001D02C4" w:rsidRDefault="001D02C4" w:rsidP="001D02C4">
            <w:pPr>
              <w:pStyle w:val="TAL"/>
              <w:keepNext w:val="0"/>
              <w:rPr>
                <w:rFonts w:ascii="Courier New" w:hAnsi="Courier New" w:cs="Courier New"/>
                <w:szCs w:val="18"/>
              </w:rPr>
            </w:pPr>
            <w:r>
              <w:rPr>
                <w:rFonts w:ascii="Courier New" w:hAnsi="Courier New" w:cs="Courier New"/>
                <w:szCs w:val="18"/>
                <w:lang w:eastAsia="zh-CN"/>
              </w:rPr>
              <w:lastRenderedPageBreak/>
              <w:t>UpfInfo.</w:t>
            </w:r>
            <w:r>
              <w:rPr>
                <w:rFonts w:ascii="Courier New" w:hAnsi="Courier New" w:cs="Courier New"/>
                <w:lang w:eastAsia="zh-CN"/>
              </w:rPr>
              <w:t>preferredTwifInfoList</w:t>
            </w:r>
          </w:p>
        </w:tc>
        <w:tc>
          <w:tcPr>
            <w:tcW w:w="4395" w:type="dxa"/>
            <w:tcBorders>
              <w:top w:val="single" w:sz="4" w:space="0" w:color="auto"/>
              <w:left w:val="single" w:sz="4" w:space="0" w:color="auto"/>
              <w:bottom w:val="single" w:sz="4" w:space="0" w:color="auto"/>
              <w:right w:val="single" w:sz="4" w:space="0" w:color="auto"/>
            </w:tcBorders>
          </w:tcPr>
          <w:p w14:paraId="7D8F4CA4" w14:textId="77777777" w:rsidR="001D02C4" w:rsidRDefault="001D02C4" w:rsidP="001D02C4">
            <w:pPr>
              <w:pStyle w:val="TAL"/>
            </w:pPr>
            <w:r>
              <w:t>This attribute indicates that TWIF(s) that are preferred (e.g. for traffic efficiency, distance wise or topology wise) to be served by the UPF.</w:t>
            </w:r>
          </w:p>
          <w:p w14:paraId="7D7C3BD7" w14:textId="77777777" w:rsidR="001D02C4" w:rsidRDefault="001D02C4" w:rsidP="001D02C4">
            <w:pPr>
              <w:pStyle w:val="TAL"/>
            </w:pPr>
          </w:p>
          <w:p w14:paraId="2210A882" w14:textId="77777777" w:rsidR="001D02C4" w:rsidRDefault="001D02C4" w:rsidP="001D02C4">
            <w:pPr>
              <w:pStyle w:val="TAL"/>
            </w:pPr>
            <w:r>
              <w:rPr>
                <w:rFonts w:cs="Arial"/>
                <w:szCs w:val="18"/>
              </w:rPr>
              <w:t>allowedValues:N/A</w:t>
            </w:r>
          </w:p>
        </w:tc>
        <w:tc>
          <w:tcPr>
            <w:tcW w:w="1897" w:type="dxa"/>
            <w:tcBorders>
              <w:top w:val="single" w:sz="4" w:space="0" w:color="auto"/>
              <w:left w:val="single" w:sz="4" w:space="0" w:color="auto"/>
              <w:bottom w:val="single" w:sz="4" w:space="0" w:color="auto"/>
              <w:right w:val="single" w:sz="4" w:space="0" w:color="auto"/>
            </w:tcBorders>
          </w:tcPr>
          <w:p w14:paraId="741D5160" w14:textId="77777777" w:rsidR="001D02C4" w:rsidRDefault="001D02C4" w:rsidP="001D02C4">
            <w:pPr>
              <w:pStyle w:val="TAL"/>
            </w:pPr>
            <w:r>
              <w:t xml:space="preserve">type: </w:t>
            </w:r>
            <w:r>
              <w:rPr>
                <w:lang w:eastAsia="zh-CN"/>
              </w:rPr>
              <w:t>IpInterface</w:t>
            </w:r>
          </w:p>
          <w:p w14:paraId="23C7BB06" w14:textId="77777777" w:rsidR="001D02C4" w:rsidRDefault="001D02C4" w:rsidP="001D02C4">
            <w:pPr>
              <w:pStyle w:val="TAL"/>
            </w:pPr>
            <w:r>
              <w:t>multiplicity: *</w:t>
            </w:r>
          </w:p>
          <w:p w14:paraId="405EA56E" w14:textId="77777777" w:rsidR="001D02C4" w:rsidRDefault="001D02C4" w:rsidP="001D02C4">
            <w:pPr>
              <w:pStyle w:val="TAL"/>
            </w:pPr>
            <w:r>
              <w:t>isOrdered: False</w:t>
            </w:r>
          </w:p>
          <w:p w14:paraId="09FD350C" w14:textId="77777777" w:rsidR="001D02C4" w:rsidRDefault="001D02C4" w:rsidP="001D02C4">
            <w:pPr>
              <w:pStyle w:val="TAL"/>
            </w:pPr>
            <w:r>
              <w:t>isUnique: True</w:t>
            </w:r>
          </w:p>
          <w:p w14:paraId="51E8B6CB" w14:textId="77777777" w:rsidR="001D02C4" w:rsidRDefault="001D02C4" w:rsidP="001D02C4">
            <w:pPr>
              <w:pStyle w:val="TAL"/>
            </w:pPr>
            <w:r>
              <w:t>defaultValue: None</w:t>
            </w:r>
          </w:p>
          <w:p w14:paraId="67B974BE" w14:textId="77777777" w:rsidR="001D02C4" w:rsidRDefault="001D02C4" w:rsidP="001D02C4">
            <w:pPr>
              <w:pStyle w:val="TAL"/>
            </w:pPr>
            <w:r>
              <w:t>isNullable: False</w:t>
            </w:r>
          </w:p>
        </w:tc>
      </w:tr>
      <w:tr w:rsidR="001D02C4" w14:paraId="39FDDA7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D0349D" w14:textId="77777777" w:rsidR="001D02C4" w:rsidRDefault="001D02C4" w:rsidP="001D02C4">
            <w:pPr>
              <w:pStyle w:val="TAL"/>
              <w:keepNext w:val="0"/>
              <w:rPr>
                <w:rFonts w:ascii="Courier New" w:hAnsi="Courier New" w:cs="Courier New"/>
                <w:szCs w:val="18"/>
              </w:rPr>
            </w:pPr>
            <w:r>
              <w:rPr>
                <w:rFonts w:ascii="Courier New" w:hAnsi="Courier New" w:cs="Courier New"/>
                <w:szCs w:val="18"/>
                <w:lang w:eastAsia="zh-CN"/>
              </w:rPr>
              <w:t>UpfInfo.</w:t>
            </w:r>
            <w:r>
              <w:rPr>
                <w:rFonts w:ascii="Courier New" w:hAnsi="Courier New" w:cs="Courier New"/>
                <w:lang w:eastAsia="zh-CN"/>
              </w:rPr>
              <w:t>2g3gLocationAreaList</w:t>
            </w:r>
          </w:p>
        </w:tc>
        <w:tc>
          <w:tcPr>
            <w:tcW w:w="4395" w:type="dxa"/>
            <w:tcBorders>
              <w:top w:val="single" w:sz="4" w:space="0" w:color="auto"/>
              <w:left w:val="single" w:sz="4" w:space="0" w:color="auto"/>
              <w:bottom w:val="single" w:sz="4" w:space="0" w:color="auto"/>
              <w:right w:val="single" w:sz="4" w:space="0" w:color="auto"/>
            </w:tcBorders>
          </w:tcPr>
          <w:p w14:paraId="427F1BF7" w14:textId="77777777" w:rsidR="001D02C4" w:rsidRDefault="001D02C4" w:rsidP="001D02C4">
            <w:pPr>
              <w:pStyle w:val="TAL"/>
              <w:rPr>
                <w:rFonts w:cs="Arial"/>
                <w:szCs w:val="18"/>
              </w:rPr>
            </w:pPr>
            <w:r>
              <w:rPr>
                <w:rFonts w:cs="Arial"/>
                <w:szCs w:val="18"/>
              </w:rPr>
              <w:t>It indicate the list of 2G/3G Location Area the UPF can serve.</w:t>
            </w:r>
          </w:p>
          <w:p w14:paraId="21609DA9" w14:textId="77777777" w:rsidR="001D02C4" w:rsidRDefault="001D02C4" w:rsidP="001D02C4">
            <w:pPr>
              <w:pStyle w:val="TAL"/>
            </w:pPr>
          </w:p>
          <w:p w14:paraId="128D2873" w14:textId="77777777" w:rsidR="001D02C4" w:rsidRDefault="001D02C4" w:rsidP="001D02C4">
            <w:pPr>
              <w:pStyle w:val="TAL"/>
            </w:pPr>
            <w:r>
              <w:rPr>
                <w:rFonts w:cs="Arial"/>
                <w:szCs w:val="18"/>
              </w:rPr>
              <w:t>allowedValues:N/A</w:t>
            </w:r>
          </w:p>
        </w:tc>
        <w:tc>
          <w:tcPr>
            <w:tcW w:w="1897" w:type="dxa"/>
            <w:tcBorders>
              <w:top w:val="single" w:sz="4" w:space="0" w:color="auto"/>
              <w:left w:val="single" w:sz="4" w:space="0" w:color="auto"/>
              <w:bottom w:val="single" w:sz="4" w:space="0" w:color="auto"/>
              <w:right w:val="single" w:sz="4" w:space="0" w:color="auto"/>
            </w:tcBorders>
          </w:tcPr>
          <w:p w14:paraId="4C558544" w14:textId="77777777" w:rsidR="001D02C4" w:rsidRDefault="001D02C4" w:rsidP="001D02C4">
            <w:pPr>
              <w:pStyle w:val="TAL"/>
            </w:pPr>
            <w:r>
              <w:t xml:space="preserve">type: </w:t>
            </w:r>
            <w:r>
              <w:rPr>
                <w:rFonts w:ascii="Courier New" w:hAnsi="Courier New" w:cs="Courier New"/>
                <w:lang w:eastAsia="zh-CN"/>
              </w:rPr>
              <w:t>2g3gLocationArea</w:t>
            </w:r>
          </w:p>
          <w:p w14:paraId="07E6521B" w14:textId="77777777" w:rsidR="001D02C4" w:rsidRDefault="001D02C4" w:rsidP="001D02C4">
            <w:pPr>
              <w:pStyle w:val="TAL"/>
            </w:pPr>
            <w:r>
              <w:t>multiplicity: 1..*</w:t>
            </w:r>
          </w:p>
          <w:p w14:paraId="29E88577" w14:textId="77777777" w:rsidR="001D02C4" w:rsidRDefault="001D02C4" w:rsidP="001D02C4">
            <w:pPr>
              <w:pStyle w:val="TAL"/>
            </w:pPr>
            <w:r>
              <w:t>isOrdered: False</w:t>
            </w:r>
          </w:p>
          <w:p w14:paraId="5854EDC9" w14:textId="77777777" w:rsidR="001D02C4" w:rsidRDefault="001D02C4" w:rsidP="001D02C4">
            <w:pPr>
              <w:pStyle w:val="TAL"/>
            </w:pPr>
            <w:r>
              <w:t>isUnique: True</w:t>
            </w:r>
          </w:p>
          <w:p w14:paraId="4D3323C4" w14:textId="77777777" w:rsidR="001D02C4" w:rsidRDefault="001D02C4" w:rsidP="001D02C4">
            <w:pPr>
              <w:pStyle w:val="TAL"/>
            </w:pPr>
            <w:r>
              <w:t>defaultValue: None</w:t>
            </w:r>
          </w:p>
          <w:p w14:paraId="3DEFF7AF" w14:textId="77777777" w:rsidR="001D02C4" w:rsidRDefault="001D02C4" w:rsidP="001D02C4">
            <w:pPr>
              <w:pStyle w:val="TAL"/>
            </w:pPr>
            <w:r>
              <w:t>isNullable: False</w:t>
            </w:r>
          </w:p>
        </w:tc>
      </w:tr>
      <w:tr w:rsidR="001D02C4" w14:paraId="03A42AA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B3555B" w14:textId="77777777" w:rsidR="001D02C4" w:rsidRDefault="001D02C4" w:rsidP="001D02C4">
            <w:pPr>
              <w:pStyle w:val="TAL"/>
              <w:keepNext w:val="0"/>
              <w:rPr>
                <w:rFonts w:ascii="Courier New" w:hAnsi="Courier New" w:cs="Courier New"/>
                <w:szCs w:val="18"/>
              </w:rPr>
            </w:pPr>
            <w:r>
              <w:rPr>
                <w:rFonts w:ascii="Courier New" w:hAnsi="Courier New" w:cs="Courier New"/>
                <w:szCs w:val="18"/>
                <w:lang w:eastAsia="zh-CN"/>
              </w:rPr>
              <w:t>UpfInfo.</w:t>
            </w:r>
            <w:r>
              <w:rPr>
                <w:rFonts w:ascii="Courier New" w:hAnsi="Courier New" w:cs="Courier New"/>
                <w:lang w:eastAsia="zh-CN"/>
              </w:rPr>
              <w:t>2g3gLocationAreaRangeList</w:t>
            </w:r>
          </w:p>
        </w:tc>
        <w:tc>
          <w:tcPr>
            <w:tcW w:w="4395" w:type="dxa"/>
            <w:tcBorders>
              <w:top w:val="single" w:sz="4" w:space="0" w:color="auto"/>
              <w:left w:val="single" w:sz="4" w:space="0" w:color="auto"/>
              <w:bottom w:val="single" w:sz="4" w:space="0" w:color="auto"/>
              <w:right w:val="single" w:sz="4" w:space="0" w:color="auto"/>
            </w:tcBorders>
          </w:tcPr>
          <w:p w14:paraId="2CDE7880" w14:textId="77777777" w:rsidR="001D02C4" w:rsidRDefault="001D02C4" w:rsidP="001D02C4">
            <w:pPr>
              <w:pStyle w:val="TAL"/>
              <w:rPr>
                <w:rFonts w:cs="Arial"/>
                <w:szCs w:val="18"/>
              </w:rPr>
            </w:pPr>
            <w:r>
              <w:rPr>
                <w:rFonts w:cs="Arial"/>
                <w:szCs w:val="18"/>
              </w:rPr>
              <w:t>It indicate the list of 2G/3G Location Area Ranges the UPF can serve.</w:t>
            </w:r>
          </w:p>
          <w:p w14:paraId="6DC18450" w14:textId="77777777" w:rsidR="001D02C4" w:rsidRDefault="001D02C4" w:rsidP="001D02C4">
            <w:pPr>
              <w:pStyle w:val="TAL"/>
            </w:pPr>
          </w:p>
          <w:p w14:paraId="33FDEBA5" w14:textId="77777777" w:rsidR="001D02C4" w:rsidRDefault="001D02C4" w:rsidP="001D02C4">
            <w:pPr>
              <w:pStyle w:val="TAL"/>
            </w:pPr>
            <w:r>
              <w:rPr>
                <w:rFonts w:cs="Arial"/>
                <w:szCs w:val="18"/>
              </w:rPr>
              <w:t>allowedValues:N/A</w:t>
            </w:r>
          </w:p>
        </w:tc>
        <w:tc>
          <w:tcPr>
            <w:tcW w:w="1897" w:type="dxa"/>
            <w:tcBorders>
              <w:top w:val="single" w:sz="4" w:space="0" w:color="auto"/>
              <w:left w:val="single" w:sz="4" w:space="0" w:color="auto"/>
              <w:bottom w:val="single" w:sz="4" w:space="0" w:color="auto"/>
              <w:right w:val="single" w:sz="4" w:space="0" w:color="auto"/>
            </w:tcBorders>
          </w:tcPr>
          <w:p w14:paraId="2F45F913" w14:textId="77777777" w:rsidR="001D02C4" w:rsidRDefault="001D02C4" w:rsidP="001D02C4">
            <w:pPr>
              <w:pStyle w:val="TAL"/>
            </w:pPr>
            <w:r>
              <w:t xml:space="preserve">type: </w:t>
            </w:r>
            <w:r>
              <w:rPr>
                <w:rFonts w:ascii="Courier New" w:hAnsi="Courier New" w:cs="Courier New"/>
                <w:lang w:eastAsia="zh-CN"/>
              </w:rPr>
              <w:t>2g3gLocationAreaRange</w:t>
            </w:r>
          </w:p>
          <w:p w14:paraId="2A712977" w14:textId="77777777" w:rsidR="001D02C4" w:rsidRDefault="001D02C4" w:rsidP="001D02C4">
            <w:pPr>
              <w:pStyle w:val="TAL"/>
            </w:pPr>
            <w:r>
              <w:t>multiplicity: 1..*</w:t>
            </w:r>
          </w:p>
          <w:p w14:paraId="525092B8" w14:textId="77777777" w:rsidR="001D02C4" w:rsidRDefault="001D02C4" w:rsidP="001D02C4">
            <w:pPr>
              <w:pStyle w:val="TAL"/>
            </w:pPr>
            <w:r>
              <w:t>isOrdered: False</w:t>
            </w:r>
          </w:p>
          <w:p w14:paraId="78198A89" w14:textId="77777777" w:rsidR="001D02C4" w:rsidRDefault="001D02C4" w:rsidP="001D02C4">
            <w:pPr>
              <w:pStyle w:val="TAL"/>
            </w:pPr>
            <w:r>
              <w:t>isUnique: True</w:t>
            </w:r>
          </w:p>
          <w:p w14:paraId="06E4A6FB" w14:textId="77777777" w:rsidR="001D02C4" w:rsidRDefault="001D02C4" w:rsidP="001D02C4">
            <w:pPr>
              <w:pStyle w:val="TAL"/>
            </w:pPr>
            <w:r>
              <w:t>defaultValue: None</w:t>
            </w:r>
          </w:p>
          <w:p w14:paraId="0CE68C61" w14:textId="77777777" w:rsidR="001D02C4" w:rsidRDefault="001D02C4" w:rsidP="001D02C4">
            <w:pPr>
              <w:pStyle w:val="TAL"/>
            </w:pPr>
            <w:r>
              <w:t>isNullable: False</w:t>
            </w:r>
          </w:p>
        </w:tc>
      </w:tr>
      <w:tr w:rsidR="001D02C4" w14:paraId="41E185D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03F73E" w14:textId="77777777" w:rsidR="001D02C4" w:rsidRDefault="001D02C4" w:rsidP="001D02C4">
            <w:pPr>
              <w:pStyle w:val="TAL"/>
              <w:keepNext w:val="0"/>
              <w:rPr>
                <w:rFonts w:ascii="Courier New" w:hAnsi="Courier New" w:cs="Courier New"/>
                <w:szCs w:val="18"/>
              </w:rPr>
            </w:pPr>
            <w:r>
              <w:rPr>
                <w:rFonts w:ascii="Courier New" w:hAnsi="Courier New" w:cs="Courier New"/>
                <w:lang w:eastAsia="zh-CN"/>
              </w:rPr>
              <w:t>SnssaiUpfInfoItem.dnnUpfInfoListId</w:t>
            </w:r>
          </w:p>
        </w:tc>
        <w:tc>
          <w:tcPr>
            <w:tcW w:w="4395" w:type="dxa"/>
            <w:tcBorders>
              <w:top w:val="single" w:sz="4" w:space="0" w:color="auto"/>
              <w:left w:val="single" w:sz="4" w:space="0" w:color="auto"/>
              <w:bottom w:val="single" w:sz="4" w:space="0" w:color="auto"/>
              <w:right w:val="single" w:sz="4" w:space="0" w:color="auto"/>
            </w:tcBorders>
          </w:tcPr>
          <w:p w14:paraId="4F30EB6D" w14:textId="77777777" w:rsidR="001D02C4" w:rsidRDefault="001D02C4" w:rsidP="001D02C4">
            <w:pPr>
              <w:pStyle w:val="TAL"/>
              <w:rPr>
                <w:lang w:eastAsia="zh-CN"/>
              </w:rPr>
            </w:pPr>
            <w:r>
              <w:rPr>
                <w:rFonts w:hint="eastAsia"/>
                <w:lang w:eastAsia="zh-CN"/>
              </w:rPr>
              <w:t>I</w:t>
            </w:r>
            <w:r>
              <w:rPr>
                <w:lang w:eastAsia="zh-CN"/>
              </w:rPr>
              <w:t>t indicates the identifier of a dnnUpfInfoList</w:t>
            </w:r>
          </w:p>
          <w:p w14:paraId="22C48FA3" w14:textId="77777777" w:rsidR="001D02C4" w:rsidRDefault="001D02C4" w:rsidP="001D02C4">
            <w:pPr>
              <w:pStyle w:val="TAL"/>
              <w:rPr>
                <w:lang w:eastAsia="zh-CN"/>
              </w:rPr>
            </w:pPr>
          </w:p>
          <w:p w14:paraId="69C72E4A" w14:textId="77777777" w:rsidR="001D02C4" w:rsidRDefault="001D02C4" w:rsidP="001D02C4">
            <w:pPr>
              <w:pStyle w:val="TAL"/>
            </w:pPr>
            <w:r>
              <w:rPr>
                <w:rFonts w:cs="Arial"/>
                <w:szCs w:val="18"/>
              </w:rPr>
              <w:t>allowedValues:N/A</w:t>
            </w:r>
          </w:p>
        </w:tc>
        <w:tc>
          <w:tcPr>
            <w:tcW w:w="1897" w:type="dxa"/>
            <w:tcBorders>
              <w:top w:val="single" w:sz="4" w:space="0" w:color="auto"/>
              <w:left w:val="single" w:sz="4" w:space="0" w:color="auto"/>
              <w:bottom w:val="single" w:sz="4" w:space="0" w:color="auto"/>
              <w:right w:val="single" w:sz="4" w:space="0" w:color="auto"/>
            </w:tcBorders>
          </w:tcPr>
          <w:p w14:paraId="1947B111" w14:textId="77777777" w:rsidR="001D02C4" w:rsidRDefault="001D02C4" w:rsidP="001D02C4">
            <w:pPr>
              <w:pStyle w:val="TAL"/>
            </w:pPr>
            <w:r>
              <w:t>type: Integer</w:t>
            </w:r>
          </w:p>
          <w:p w14:paraId="6E608708" w14:textId="77777777" w:rsidR="001D02C4" w:rsidRDefault="001D02C4" w:rsidP="001D02C4">
            <w:pPr>
              <w:pStyle w:val="TAL"/>
              <w:rPr>
                <w:lang w:eastAsia="zh-CN"/>
              </w:rPr>
            </w:pPr>
            <w:r>
              <w:t xml:space="preserve">multiplicity: </w:t>
            </w:r>
            <w:r>
              <w:rPr>
                <w:lang w:eastAsia="zh-CN"/>
              </w:rPr>
              <w:t>1</w:t>
            </w:r>
          </w:p>
          <w:p w14:paraId="08291E0B" w14:textId="77777777" w:rsidR="001D02C4" w:rsidRDefault="001D02C4" w:rsidP="001D02C4">
            <w:pPr>
              <w:pStyle w:val="TAL"/>
            </w:pPr>
            <w:r>
              <w:t>isOrdered: N/A</w:t>
            </w:r>
          </w:p>
          <w:p w14:paraId="2C724146" w14:textId="77777777" w:rsidR="001D02C4" w:rsidRDefault="001D02C4" w:rsidP="001D02C4">
            <w:pPr>
              <w:pStyle w:val="TAL"/>
            </w:pPr>
            <w:r>
              <w:t>isUnique: N/A</w:t>
            </w:r>
          </w:p>
          <w:p w14:paraId="363ED387" w14:textId="77777777" w:rsidR="001D02C4" w:rsidRDefault="001D02C4" w:rsidP="001D02C4">
            <w:pPr>
              <w:pStyle w:val="TAL"/>
            </w:pPr>
            <w:r>
              <w:t>defaultValue: None</w:t>
            </w:r>
          </w:p>
          <w:p w14:paraId="2345A541" w14:textId="77777777" w:rsidR="001D02C4" w:rsidRDefault="001D02C4" w:rsidP="001D02C4">
            <w:pPr>
              <w:pStyle w:val="TAL"/>
            </w:pPr>
            <w:r>
              <w:t xml:space="preserve">isNullable: </w:t>
            </w:r>
            <w:r>
              <w:rPr>
                <w:rFonts w:cs="Arial"/>
                <w:szCs w:val="18"/>
              </w:rPr>
              <w:t>False</w:t>
            </w:r>
          </w:p>
        </w:tc>
      </w:tr>
      <w:tr w:rsidR="001D02C4" w14:paraId="100A0A0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D80058" w14:textId="77777777" w:rsidR="001D02C4" w:rsidRDefault="001D02C4" w:rsidP="001D02C4">
            <w:pPr>
              <w:pStyle w:val="TAL"/>
              <w:keepNext w:val="0"/>
              <w:rPr>
                <w:rFonts w:ascii="Courier New" w:hAnsi="Courier New" w:cs="Courier New"/>
                <w:szCs w:val="18"/>
              </w:rPr>
            </w:pPr>
            <w:r>
              <w:rPr>
                <w:rFonts w:ascii="Courier New" w:hAnsi="Courier New" w:cs="Courier New"/>
                <w:lang w:eastAsia="zh-CN"/>
              </w:rPr>
              <w:t>SnssaiUpfInfoItem.interfaceUpfInfoList</w:t>
            </w:r>
          </w:p>
        </w:tc>
        <w:tc>
          <w:tcPr>
            <w:tcW w:w="4395" w:type="dxa"/>
            <w:tcBorders>
              <w:top w:val="single" w:sz="4" w:space="0" w:color="auto"/>
              <w:left w:val="single" w:sz="4" w:space="0" w:color="auto"/>
              <w:bottom w:val="single" w:sz="4" w:space="0" w:color="auto"/>
              <w:right w:val="single" w:sz="4" w:space="0" w:color="auto"/>
            </w:tcBorders>
          </w:tcPr>
          <w:p w14:paraId="1091D9C8" w14:textId="77777777" w:rsidR="001D02C4" w:rsidRDefault="001D02C4" w:rsidP="001D02C4">
            <w:pPr>
              <w:pStyle w:val="TAL"/>
            </w:pPr>
            <w:r>
              <w:t>This attribute indicates a list of User Plane interfaces configured on the UPF for the network slice. The interfaceUpfInfoList included in this data type SnssaiUpfInfoItem shall prevail over the one included in the UpfInfo.</w:t>
            </w:r>
          </w:p>
          <w:p w14:paraId="465C8EC5" w14:textId="77777777" w:rsidR="001D02C4" w:rsidRDefault="001D02C4" w:rsidP="001D02C4">
            <w:pPr>
              <w:pStyle w:val="TAL"/>
              <w:rPr>
                <w:lang w:eastAsia="zh-CN"/>
              </w:rPr>
            </w:pPr>
          </w:p>
          <w:p w14:paraId="67DDEF7C" w14:textId="77777777" w:rsidR="001D02C4" w:rsidRDefault="001D02C4" w:rsidP="001D02C4">
            <w:pPr>
              <w:pStyle w:val="TAL"/>
            </w:pPr>
            <w:r>
              <w:rPr>
                <w:rFonts w:cs="Arial"/>
                <w:szCs w:val="18"/>
              </w:rPr>
              <w:t>allowedValues:N/A</w:t>
            </w:r>
          </w:p>
        </w:tc>
        <w:tc>
          <w:tcPr>
            <w:tcW w:w="1897" w:type="dxa"/>
            <w:tcBorders>
              <w:top w:val="single" w:sz="4" w:space="0" w:color="auto"/>
              <w:left w:val="single" w:sz="4" w:space="0" w:color="auto"/>
              <w:bottom w:val="single" w:sz="4" w:space="0" w:color="auto"/>
              <w:right w:val="single" w:sz="4" w:space="0" w:color="auto"/>
            </w:tcBorders>
          </w:tcPr>
          <w:p w14:paraId="483952AB" w14:textId="77777777" w:rsidR="001D02C4" w:rsidRDefault="001D02C4" w:rsidP="001D02C4">
            <w:pPr>
              <w:pStyle w:val="TAL"/>
            </w:pPr>
            <w:r>
              <w:t xml:space="preserve">type: </w:t>
            </w:r>
            <w:r>
              <w:rPr>
                <w:lang w:eastAsia="zh-CN"/>
              </w:rPr>
              <w:t>InterfaceUpfInfoItem</w:t>
            </w:r>
          </w:p>
          <w:p w14:paraId="5A25562B" w14:textId="77777777" w:rsidR="001D02C4" w:rsidRDefault="001D02C4" w:rsidP="001D02C4">
            <w:pPr>
              <w:pStyle w:val="TAL"/>
            </w:pPr>
            <w:r>
              <w:t>multiplicity: 1..*</w:t>
            </w:r>
          </w:p>
          <w:p w14:paraId="6567869C" w14:textId="77777777" w:rsidR="001D02C4" w:rsidRDefault="001D02C4" w:rsidP="001D02C4">
            <w:pPr>
              <w:pStyle w:val="TAL"/>
            </w:pPr>
            <w:r>
              <w:t>isOrdered: False</w:t>
            </w:r>
          </w:p>
          <w:p w14:paraId="4FA40A74" w14:textId="77777777" w:rsidR="001D02C4" w:rsidRDefault="001D02C4" w:rsidP="001D02C4">
            <w:pPr>
              <w:pStyle w:val="TAL"/>
            </w:pPr>
            <w:r>
              <w:t>isUnique: True</w:t>
            </w:r>
          </w:p>
          <w:p w14:paraId="6331E0AD" w14:textId="77777777" w:rsidR="001D02C4" w:rsidRDefault="001D02C4" w:rsidP="001D02C4">
            <w:pPr>
              <w:pStyle w:val="TAL"/>
            </w:pPr>
            <w:r>
              <w:t>defaultValue: None</w:t>
            </w:r>
          </w:p>
          <w:p w14:paraId="0B853334" w14:textId="77777777" w:rsidR="001D02C4" w:rsidRDefault="001D02C4" w:rsidP="001D02C4">
            <w:pPr>
              <w:pStyle w:val="TAL"/>
            </w:pPr>
            <w:r>
              <w:t>isNullable: False</w:t>
            </w:r>
          </w:p>
        </w:tc>
      </w:tr>
      <w:tr w:rsidR="001D02C4" w14:paraId="345FCB6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2EF0CD" w14:textId="77777777" w:rsidR="001D02C4" w:rsidRDefault="001D02C4" w:rsidP="001D02C4">
            <w:pPr>
              <w:pStyle w:val="TAL"/>
              <w:keepNext w:val="0"/>
              <w:rPr>
                <w:rFonts w:ascii="Courier New" w:hAnsi="Courier New" w:cs="Courier New"/>
                <w:szCs w:val="18"/>
              </w:rPr>
            </w:pPr>
            <w:r>
              <w:rPr>
                <w:rFonts w:ascii="Courier New" w:hAnsi="Courier New" w:cs="Courier New"/>
                <w:lang w:eastAsia="zh-CN"/>
              </w:rPr>
              <w:t>DnnUpfInfoItem.interfaceUpfInfoList</w:t>
            </w:r>
          </w:p>
        </w:tc>
        <w:tc>
          <w:tcPr>
            <w:tcW w:w="4395" w:type="dxa"/>
            <w:tcBorders>
              <w:top w:val="single" w:sz="4" w:space="0" w:color="auto"/>
              <w:left w:val="single" w:sz="4" w:space="0" w:color="auto"/>
              <w:bottom w:val="single" w:sz="4" w:space="0" w:color="auto"/>
              <w:right w:val="single" w:sz="4" w:space="0" w:color="auto"/>
            </w:tcBorders>
          </w:tcPr>
          <w:p w14:paraId="5FD8CEE6" w14:textId="77777777" w:rsidR="001D02C4" w:rsidRDefault="001D02C4" w:rsidP="001D02C4">
            <w:pPr>
              <w:pStyle w:val="TAL"/>
              <w:rPr>
                <w:lang w:eastAsia="zh-CN"/>
              </w:rPr>
            </w:pPr>
            <w:r>
              <w:rPr>
                <w:rFonts w:cs="Arial"/>
                <w:szCs w:val="18"/>
              </w:rPr>
              <w:t xml:space="preserve">This attribute indicates a list of User Plane interfaces configured on the UPF for the network slice and Dnn. </w:t>
            </w:r>
            <w:r>
              <w:t xml:space="preserve">The </w:t>
            </w:r>
            <w:r>
              <w:rPr>
                <w:lang w:eastAsia="zh-CN"/>
              </w:rPr>
              <w:t xml:space="preserve">interfaceUpfInfoList included in this data type </w:t>
            </w:r>
            <w:r>
              <w:t>DnnUpfInfoItem</w:t>
            </w:r>
            <w:r>
              <w:rPr>
                <w:lang w:eastAsia="zh-CN"/>
              </w:rPr>
              <w:t xml:space="preserve"> shall prevail over the one included in the </w:t>
            </w:r>
            <w:r>
              <w:t>SnssaiUpfInfoItem</w:t>
            </w:r>
            <w:r>
              <w:rPr>
                <w:lang w:eastAsia="zh-CN"/>
              </w:rPr>
              <w:t>.</w:t>
            </w:r>
          </w:p>
          <w:p w14:paraId="1B863316" w14:textId="77777777" w:rsidR="001D02C4" w:rsidRDefault="001D02C4" w:rsidP="001D02C4">
            <w:pPr>
              <w:pStyle w:val="TAL"/>
              <w:rPr>
                <w:lang w:eastAsia="zh-CN"/>
              </w:rPr>
            </w:pPr>
          </w:p>
          <w:p w14:paraId="06628B31" w14:textId="77777777" w:rsidR="001D02C4" w:rsidRDefault="001D02C4" w:rsidP="001D02C4">
            <w:pPr>
              <w:pStyle w:val="TAL"/>
            </w:pPr>
            <w:r>
              <w:rPr>
                <w:rFonts w:cs="Arial"/>
                <w:szCs w:val="18"/>
              </w:rPr>
              <w:t>allowedValues:N/A</w:t>
            </w:r>
          </w:p>
        </w:tc>
        <w:tc>
          <w:tcPr>
            <w:tcW w:w="1897" w:type="dxa"/>
            <w:tcBorders>
              <w:top w:val="single" w:sz="4" w:space="0" w:color="auto"/>
              <w:left w:val="single" w:sz="4" w:space="0" w:color="auto"/>
              <w:bottom w:val="single" w:sz="4" w:space="0" w:color="auto"/>
              <w:right w:val="single" w:sz="4" w:space="0" w:color="auto"/>
            </w:tcBorders>
          </w:tcPr>
          <w:p w14:paraId="0D82931F" w14:textId="77777777" w:rsidR="001D02C4" w:rsidRDefault="001D02C4" w:rsidP="001D02C4">
            <w:pPr>
              <w:pStyle w:val="TAL"/>
            </w:pPr>
            <w:r>
              <w:t xml:space="preserve">type: </w:t>
            </w:r>
            <w:r>
              <w:rPr>
                <w:lang w:eastAsia="zh-CN"/>
              </w:rPr>
              <w:t>InterfaceUpfInfoItem</w:t>
            </w:r>
          </w:p>
          <w:p w14:paraId="6552C834" w14:textId="77777777" w:rsidR="001D02C4" w:rsidRDefault="001D02C4" w:rsidP="001D02C4">
            <w:pPr>
              <w:pStyle w:val="TAL"/>
            </w:pPr>
            <w:r>
              <w:t>multiplicity: 1..*</w:t>
            </w:r>
          </w:p>
          <w:p w14:paraId="33D758B8" w14:textId="77777777" w:rsidR="001D02C4" w:rsidRDefault="001D02C4" w:rsidP="001D02C4">
            <w:pPr>
              <w:pStyle w:val="TAL"/>
            </w:pPr>
            <w:r>
              <w:t>isOrdered: False</w:t>
            </w:r>
          </w:p>
          <w:p w14:paraId="67735EE9" w14:textId="77777777" w:rsidR="001D02C4" w:rsidRDefault="001D02C4" w:rsidP="001D02C4">
            <w:pPr>
              <w:pStyle w:val="TAL"/>
            </w:pPr>
            <w:r>
              <w:t>isUnique: True</w:t>
            </w:r>
          </w:p>
          <w:p w14:paraId="500D0934" w14:textId="77777777" w:rsidR="001D02C4" w:rsidRDefault="001D02C4" w:rsidP="001D02C4">
            <w:pPr>
              <w:pStyle w:val="TAL"/>
            </w:pPr>
            <w:r>
              <w:t>defaultValue: None</w:t>
            </w:r>
          </w:p>
          <w:p w14:paraId="1F26F3B3" w14:textId="77777777" w:rsidR="001D02C4" w:rsidRDefault="001D02C4" w:rsidP="001D02C4">
            <w:pPr>
              <w:pStyle w:val="TAL"/>
            </w:pPr>
            <w:r>
              <w:t>isNullable: False</w:t>
            </w:r>
          </w:p>
        </w:tc>
      </w:tr>
      <w:tr w:rsidR="001D02C4" w14:paraId="68C693C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0B2328" w14:textId="77777777" w:rsidR="001D02C4" w:rsidRDefault="001D02C4" w:rsidP="001D02C4">
            <w:pPr>
              <w:pStyle w:val="TAL"/>
              <w:keepNext w:val="0"/>
              <w:rPr>
                <w:rFonts w:ascii="Courier New" w:hAnsi="Courier New" w:cs="Courier New"/>
                <w:szCs w:val="18"/>
              </w:rPr>
            </w:pPr>
            <w:r>
              <w:rPr>
                <w:rFonts w:ascii="Courier New" w:hAnsi="Courier New" w:cs="Courier New"/>
                <w:lang w:eastAsia="zh-CN"/>
              </w:rPr>
              <w:t>DnnUpfInfoItem.privateIpv4AddressRangesPerIpDomain</w:t>
            </w:r>
          </w:p>
        </w:tc>
        <w:tc>
          <w:tcPr>
            <w:tcW w:w="4395" w:type="dxa"/>
            <w:tcBorders>
              <w:top w:val="single" w:sz="4" w:space="0" w:color="auto"/>
              <w:left w:val="single" w:sz="4" w:space="0" w:color="auto"/>
              <w:bottom w:val="single" w:sz="4" w:space="0" w:color="auto"/>
              <w:right w:val="single" w:sz="4" w:space="0" w:color="auto"/>
            </w:tcBorders>
          </w:tcPr>
          <w:p w14:paraId="78508F38" w14:textId="77777777" w:rsidR="001D02C4" w:rsidRDefault="001D02C4" w:rsidP="001D02C4">
            <w:pPr>
              <w:pStyle w:val="TAL"/>
            </w:pPr>
            <w:r>
              <w:rPr>
                <w:rFonts w:hint="eastAsia"/>
                <w:lang w:eastAsia="zh-CN"/>
              </w:rPr>
              <w:t>I</w:t>
            </w:r>
            <w:r>
              <w:rPr>
                <w:lang w:eastAsia="zh-CN"/>
              </w:rPr>
              <w:t xml:space="preserve">t indicates </w:t>
            </w:r>
            <w:r>
              <w:t>a map of ranges of Private IPv4 addresses per IP domain where the key of the map is the IP domain, for the scenario where the same private IP address ranges are overlapping for the same S</w:t>
            </w:r>
            <w:r>
              <w:noBreakHyphen/>
              <w:t>NSSAI/DNN.</w:t>
            </w:r>
          </w:p>
          <w:p w14:paraId="45934171" w14:textId="77777777" w:rsidR="001D02C4" w:rsidRDefault="001D02C4" w:rsidP="001D02C4">
            <w:pPr>
              <w:pStyle w:val="TAL"/>
            </w:pPr>
          </w:p>
          <w:p w14:paraId="3D426DAF" w14:textId="77777777" w:rsidR="001D02C4" w:rsidRDefault="001D02C4" w:rsidP="001D02C4">
            <w:pPr>
              <w:pStyle w:val="TAL"/>
              <w:rPr>
                <w:lang w:eastAsia="zh-CN"/>
              </w:rPr>
            </w:pPr>
          </w:p>
          <w:p w14:paraId="3876A00D" w14:textId="77777777" w:rsidR="001D02C4" w:rsidRDefault="001D02C4" w:rsidP="001D02C4">
            <w:pPr>
              <w:pStyle w:val="TAL"/>
            </w:pPr>
            <w:r>
              <w:rPr>
                <w:rFonts w:cs="Arial"/>
                <w:szCs w:val="18"/>
              </w:rPr>
              <w:t>allowedValues:N/A</w:t>
            </w:r>
          </w:p>
        </w:tc>
        <w:tc>
          <w:tcPr>
            <w:tcW w:w="1897" w:type="dxa"/>
            <w:tcBorders>
              <w:top w:val="single" w:sz="4" w:space="0" w:color="auto"/>
              <w:left w:val="single" w:sz="4" w:space="0" w:color="auto"/>
              <w:bottom w:val="single" w:sz="4" w:space="0" w:color="auto"/>
              <w:right w:val="single" w:sz="4" w:space="0" w:color="auto"/>
            </w:tcBorders>
          </w:tcPr>
          <w:p w14:paraId="39E6E585" w14:textId="77777777" w:rsidR="001D02C4" w:rsidRDefault="001D02C4" w:rsidP="001D02C4">
            <w:pPr>
              <w:pStyle w:val="TAL"/>
            </w:pPr>
            <w:r>
              <w:t>type: AttributeValuePair</w:t>
            </w:r>
          </w:p>
          <w:p w14:paraId="69FFEE24" w14:textId="77777777" w:rsidR="001D02C4" w:rsidRDefault="001D02C4" w:rsidP="001D02C4">
            <w:pPr>
              <w:pStyle w:val="TAL"/>
            </w:pPr>
            <w:r>
              <w:t>multiplicity: 1..*</w:t>
            </w:r>
          </w:p>
          <w:p w14:paraId="1A5FB837" w14:textId="77777777" w:rsidR="001D02C4" w:rsidRDefault="001D02C4" w:rsidP="001D02C4">
            <w:pPr>
              <w:pStyle w:val="TAL"/>
            </w:pPr>
            <w:r>
              <w:t>isOrdered: False</w:t>
            </w:r>
          </w:p>
          <w:p w14:paraId="652AE75A" w14:textId="77777777" w:rsidR="001D02C4" w:rsidRDefault="001D02C4" w:rsidP="001D02C4">
            <w:pPr>
              <w:pStyle w:val="TAL"/>
            </w:pPr>
            <w:r>
              <w:t>isUnique: True</w:t>
            </w:r>
          </w:p>
          <w:p w14:paraId="39FA4B93" w14:textId="77777777" w:rsidR="001D02C4" w:rsidRDefault="001D02C4" w:rsidP="001D02C4">
            <w:pPr>
              <w:pStyle w:val="TAL"/>
            </w:pPr>
            <w:r>
              <w:t>defaultValue: None</w:t>
            </w:r>
          </w:p>
          <w:p w14:paraId="5232251C" w14:textId="77777777" w:rsidR="001D02C4" w:rsidRDefault="001D02C4" w:rsidP="001D02C4">
            <w:pPr>
              <w:pStyle w:val="TAL"/>
            </w:pPr>
            <w:r>
              <w:t>isNullable: False</w:t>
            </w:r>
          </w:p>
        </w:tc>
      </w:tr>
      <w:tr w:rsidR="001D02C4" w14:paraId="5CD47E3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208673" w14:textId="77777777" w:rsidR="001D02C4" w:rsidRDefault="001D02C4" w:rsidP="001D02C4">
            <w:pPr>
              <w:pStyle w:val="TAL"/>
              <w:keepNext w:val="0"/>
              <w:rPr>
                <w:rFonts w:ascii="Courier New" w:hAnsi="Courier New" w:cs="Courier New"/>
                <w:szCs w:val="18"/>
              </w:rPr>
            </w:pPr>
            <w:r>
              <w:rPr>
                <w:rFonts w:ascii="Courier New" w:hAnsi="Courier New" w:cs="Courier New"/>
              </w:rPr>
              <w:t>lai</w:t>
            </w:r>
          </w:p>
        </w:tc>
        <w:tc>
          <w:tcPr>
            <w:tcW w:w="4395" w:type="dxa"/>
            <w:tcBorders>
              <w:top w:val="single" w:sz="4" w:space="0" w:color="auto"/>
              <w:left w:val="single" w:sz="4" w:space="0" w:color="auto"/>
              <w:bottom w:val="single" w:sz="4" w:space="0" w:color="auto"/>
              <w:right w:val="single" w:sz="4" w:space="0" w:color="auto"/>
            </w:tcBorders>
          </w:tcPr>
          <w:p w14:paraId="6BD2A9FD" w14:textId="77777777" w:rsidR="001D02C4" w:rsidRDefault="001D02C4" w:rsidP="001D02C4">
            <w:pPr>
              <w:pStyle w:val="TAL"/>
            </w:pPr>
            <w:r>
              <w:t>It indicates Location Area identification. See 3GPP TS 23.003 [13], clause 4.1</w:t>
            </w:r>
          </w:p>
          <w:p w14:paraId="0BD0424E" w14:textId="77777777" w:rsidR="001D02C4" w:rsidRDefault="001D02C4" w:rsidP="001D02C4">
            <w:pPr>
              <w:pStyle w:val="TAL"/>
              <w:rPr>
                <w:lang w:eastAsia="zh-CN"/>
              </w:rPr>
            </w:pPr>
          </w:p>
          <w:p w14:paraId="4F8C5352" w14:textId="77777777" w:rsidR="001D02C4" w:rsidRDefault="001D02C4" w:rsidP="001D02C4">
            <w:pPr>
              <w:pStyle w:val="TAL"/>
            </w:pPr>
            <w:r>
              <w:rPr>
                <w:rFonts w:cs="Arial"/>
                <w:szCs w:val="18"/>
              </w:rPr>
              <w:t>allowedValues:N/A</w:t>
            </w:r>
          </w:p>
        </w:tc>
        <w:tc>
          <w:tcPr>
            <w:tcW w:w="1897" w:type="dxa"/>
            <w:tcBorders>
              <w:top w:val="single" w:sz="4" w:space="0" w:color="auto"/>
              <w:left w:val="single" w:sz="4" w:space="0" w:color="auto"/>
              <w:bottom w:val="single" w:sz="4" w:space="0" w:color="auto"/>
              <w:right w:val="single" w:sz="4" w:space="0" w:color="auto"/>
            </w:tcBorders>
          </w:tcPr>
          <w:p w14:paraId="55655857" w14:textId="77777777" w:rsidR="001D02C4" w:rsidRDefault="001D02C4" w:rsidP="001D02C4">
            <w:pPr>
              <w:pStyle w:val="TAL"/>
            </w:pPr>
            <w:r>
              <w:t>type: LocationAreaId</w:t>
            </w:r>
          </w:p>
          <w:p w14:paraId="2BFADC7F" w14:textId="77777777" w:rsidR="001D02C4" w:rsidRDefault="001D02C4" w:rsidP="001D02C4">
            <w:pPr>
              <w:pStyle w:val="TAL"/>
            </w:pPr>
            <w:r>
              <w:t>multiplicity: 0..1</w:t>
            </w:r>
          </w:p>
          <w:p w14:paraId="51E9B446" w14:textId="77777777" w:rsidR="001D02C4" w:rsidRDefault="001D02C4" w:rsidP="001D02C4">
            <w:pPr>
              <w:pStyle w:val="TAL"/>
            </w:pPr>
            <w:r>
              <w:t>isOrdered: N/A</w:t>
            </w:r>
          </w:p>
          <w:p w14:paraId="0DB5CDDB" w14:textId="77777777" w:rsidR="001D02C4" w:rsidRDefault="001D02C4" w:rsidP="001D02C4">
            <w:pPr>
              <w:pStyle w:val="TAL"/>
            </w:pPr>
            <w:r>
              <w:t>isUnique: N/A</w:t>
            </w:r>
          </w:p>
          <w:p w14:paraId="12A6F7AB" w14:textId="77777777" w:rsidR="001D02C4" w:rsidRDefault="001D02C4" w:rsidP="001D02C4">
            <w:pPr>
              <w:pStyle w:val="TAL"/>
            </w:pPr>
            <w:r>
              <w:t>defaultValue: None</w:t>
            </w:r>
          </w:p>
          <w:p w14:paraId="2A781BF0" w14:textId="77777777" w:rsidR="001D02C4" w:rsidRDefault="001D02C4" w:rsidP="001D02C4">
            <w:pPr>
              <w:pStyle w:val="TAL"/>
            </w:pPr>
            <w:r>
              <w:t>isNullable: False</w:t>
            </w:r>
          </w:p>
        </w:tc>
      </w:tr>
      <w:tr w:rsidR="001D02C4" w14:paraId="0ADA5F5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FB988A" w14:textId="77777777" w:rsidR="001D02C4" w:rsidRDefault="001D02C4" w:rsidP="001D02C4">
            <w:pPr>
              <w:pStyle w:val="TAL"/>
              <w:keepNext w:val="0"/>
              <w:rPr>
                <w:rFonts w:ascii="Courier New" w:hAnsi="Courier New" w:cs="Courier New"/>
                <w:szCs w:val="18"/>
              </w:rPr>
            </w:pPr>
            <w:r>
              <w:rPr>
                <w:rFonts w:ascii="Courier New" w:hAnsi="Courier New" w:cs="Courier New"/>
              </w:rPr>
              <w:t>rai</w:t>
            </w:r>
          </w:p>
        </w:tc>
        <w:tc>
          <w:tcPr>
            <w:tcW w:w="4395" w:type="dxa"/>
            <w:tcBorders>
              <w:top w:val="single" w:sz="4" w:space="0" w:color="auto"/>
              <w:left w:val="single" w:sz="4" w:space="0" w:color="auto"/>
              <w:bottom w:val="single" w:sz="4" w:space="0" w:color="auto"/>
              <w:right w:val="single" w:sz="4" w:space="0" w:color="auto"/>
            </w:tcBorders>
          </w:tcPr>
          <w:p w14:paraId="7517D0AE" w14:textId="77777777" w:rsidR="001D02C4" w:rsidRDefault="001D02C4" w:rsidP="001D02C4">
            <w:pPr>
              <w:pStyle w:val="TAL"/>
            </w:pPr>
            <w:r>
              <w:t>It indicates Routing Area Identification. See 3GPP TS 23.003 [13], clause 4.2</w:t>
            </w:r>
          </w:p>
          <w:p w14:paraId="2DAD884A" w14:textId="77777777" w:rsidR="001D02C4" w:rsidRDefault="001D02C4" w:rsidP="001D02C4">
            <w:pPr>
              <w:pStyle w:val="TAL"/>
              <w:rPr>
                <w:lang w:eastAsia="zh-CN"/>
              </w:rPr>
            </w:pPr>
          </w:p>
          <w:p w14:paraId="75525A11" w14:textId="77777777" w:rsidR="001D02C4" w:rsidRDefault="001D02C4" w:rsidP="001D02C4">
            <w:pPr>
              <w:pStyle w:val="TAL"/>
            </w:pPr>
            <w:r>
              <w:rPr>
                <w:rFonts w:cs="Arial"/>
                <w:szCs w:val="18"/>
              </w:rPr>
              <w:t>allowedValues:N/A</w:t>
            </w:r>
          </w:p>
        </w:tc>
        <w:tc>
          <w:tcPr>
            <w:tcW w:w="1897" w:type="dxa"/>
            <w:tcBorders>
              <w:top w:val="single" w:sz="4" w:space="0" w:color="auto"/>
              <w:left w:val="single" w:sz="4" w:space="0" w:color="auto"/>
              <w:bottom w:val="single" w:sz="4" w:space="0" w:color="auto"/>
              <w:right w:val="single" w:sz="4" w:space="0" w:color="auto"/>
            </w:tcBorders>
          </w:tcPr>
          <w:p w14:paraId="7356408C" w14:textId="77777777" w:rsidR="001D02C4" w:rsidRDefault="001D02C4" w:rsidP="001D02C4">
            <w:pPr>
              <w:pStyle w:val="TAL"/>
            </w:pPr>
            <w:r>
              <w:t>type: RoutingAreaId</w:t>
            </w:r>
          </w:p>
          <w:p w14:paraId="4EF73D29" w14:textId="77777777" w:rsidR="001D02C4" w:rsidRDefault="001D02C4" w:rsidP="001D02C4">
            <w:pPr>
              <w:pStyle w:val="TAL"/>
            </w:pPr>
            <w:r>
              <w:t>multiplicity: 0..1</w:t>
            </w:r>
          </w:p>
          <w:p w14:paraId="7DF222EF" w14:textId="77777777" w:rsidR="001D02C4" w:rsidRDefault="001D02C4" w:rsidP="001D02C4">
            <w:pPr>
              <w:pStyle w:val="TAL"/>
            </w:pPr>
            <w:r>
              <w:t>isOrdered: N/A</w:t>
            </w:r>
          </w:p>
          <w:p w14:paraId="4D33313F" w14:textId="77777777" w:rsidR="001D02C4" w:rsidRDefault="001D02C4" w:rsidP="001D02C4">
            <w:pPr>
              <w:pStyle w:val="TAL"/>
            </w:pPr>
            <w:r>
              <w:t>isUnique: N/A</w:t>
            </w:r>
          </w:p>
          <w:p w14:paraId="3FF512A2" w14:textId="77777777" w:rsidR="001D02C4" w:rsidRDefault="001D02C4" w:rsidP="001D02C4">
            <w:pPr>
              <w:pStyle w:val="TAL"/>
            </w:pPr>
            <w:r>
              <w:t>defaultValue: None</w:t>
            </w:r>
          </w:p>
          <w:p w14:paraId="37D8950A" w14:textId="77777777" w:rsidR="001D02C4" w:rsidRDefault="001D02C4" w:rsidP="001D02C4">
            <w:pPr>
              <w:pStyle w:val="TAL"/>
            </w:pPr>
            <w:r>
              <w:t>isNullable: False</w:t>
            </w:r>
          </w:p>
        </w:tc>
      </w:tr>
      <w:tr w:rsidR="001D02C4" w14:paraId="10BD07B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88B471" w14:textId="77777777" w:rsidR="001D02C4" w:rsidRDefault="001D02C4" w:rsidP="001D02C4">
            <w:pPr>
              <w:pStyle w:val="TAL"/>
              <w:keepNext w:val="0"/>
              <w:rPr>
                <w:rFonts w:ascii="Courier New" w:hAnsi="Courier New" w:cs="Courier New"/>
                <w:szCs w:val="18"/>
              </w:rPr>
            </w:pPr>
            <w:r>
              <w:rPr>
                <w:rFonts w:ascii="Courier New" w:hAnsi="Courier New" w:cs="Courier New"/>
              </w:rPr>
              <w:lastRenderedPageBreak/>
              <w:t>laiRange</w:t>
            </w:r>
          </w:p>
        </w:tc>
        <w:tc>
          <w:tcPr>
            <w:tcW w:w="4395" w:type="dxa"/>
            <w:tcBorders>
              <w:top w:val="single" w:sz="4" w:space="0" w:color="auto"/>
              <w:left w:val="single" w:sz="4" w:space="0" w:color="auto"/>
              <w:bottom w:val="single" w:sz="4" w:space="0" w:color="auto"/>
              <w:right w:val="single" w:sz="4" w:space="0" w:color="auto"/>
            </w:tcBorders>
          </w:tcPr>
          <w:p w14:paraId="757F4E74" w14:textId="77777777" w:rsidR="001D02C4" w:rsidRDefault="001D02C4" w:rsidP="001D02C4">
            <w:pPr>
              <w:pStyle w:val="TAL"/>
            </w:pPr>
            <w:r>
              <w:t>It indicates Location Area identification Range.</w:t>
            </w:r>
          </w:p>
          <w:p w14:paraId="2FF1BEA3" w14:textId="77777777" w:rsidR="001D02C4" w:rsidRDefault="001D02C4" w:rsidP="001D02C4">
            <w:pPr>
              <w:pStyle w:val="TAL"/>
              <w:rPr>
                <w:lang w:eastAsia="zh-CN"/>
              </w:rPr>
            </w:pPr>
          </w:p>
          <w:p w14:paraId="682B4EDA" w14:textId="77777777" w:rsidR="001D02C4" w:rsidRDefault="001D02C4" w:rsidP="001D02C4">
            <w:pPr>
              <w:pStyle w:val="TAL"/>
            </w:pPr>
            <w:r>
              <w:rPr>
                <w:rFonts w:cs="Arial"/>
                <w:szCs w:val="18"/>
              </w:rPr>
              <w:t>allowedValues:N/A</w:t>
            </w:r>
          </w:p>
        </w:tc>
        <w:tc>
          <w:tcPr>
            <w:tcW w:w="1897" w:type="dxa"/>
            <w:tcBorders>
              <w:top w:val="single" w:sz="4" w:space="0" w:color="auto"/>
              <w:left w:val="single" w:sz="4" w:space="0" w:color="auto"/>
              <w:bottom w:val="single" w:sz="4" w:space="0" w:color="auto"/>
              <w:right w:val="single" w:sz="4" w:space="0" w:color="auto"/>
            </w:tcBorders>
          </w:tcPr>
          <w:p w14:paraId="607CE0A7" w14:textId="77777777" w:rsidR="001D02C4" w:rsidRDefault="001D02C4" w:rsidP="001D02C4">
            <w:pPr>
              <w:pStyle w:val="TAL"/>
            </w:pPr>
            <w:r>
              <w:t>type: LocationAreaIdRange</w:t>
            </w:r>
          </w:p>
          <w:p w14:paraId="31C3503E" w14:textId="77777777" w:rsidR="001D02C4" w:rsidRDefault="001D02C4" w:rsidP="001D02C4">
            <w:pPr>
              <w:pStyle w:val="TAL"/>
            </w:pPr>
            <w:r>
              <w:t>multiplicity: 0..1</w:t>
            </w:r>
          </w:p>
          <w:p w14:paraId="2CEA31BE" w14:textId="77777777" w:rsidR="001D02C4" w:rsidRDefault="001D02C4" w:rsidP="001D02C4">
            <w:pPr>
              <w:pStyle w:val="TAL"/>
            </w:pPr>
            <w:r>
              <w:t>isOrdered: N/A</w:t>
            </w:r>
          </w:p>
          <w:p w14:paraId="2F8309FC" w14:textId="77777777" w:rsidR="001D02C4" w:rsidRDefault="001D02C4" w:rsidP="001D02C4">
            <w:pPr>
              <w:pStyle w:val="TAL"/>
            </w:pPr>
            <w:r>
              <w:t>isUnique: N/A</w:t>
            </w:r>
          </w:p>
          <w:p w14:paraId="5122D8B8" w14:textId="77777777" w:rsidR="001D02C4" w:rsidRDefault="001D02C4" w:rsidP="001D02C4">
            <w:pPr>
              <w:pStyle w:val="TAL"/>
            </w:pPr>
            <w:r>
              <w:t>defaultValue: None</w:t>
            </w:r>
          </w:p>
          <w:p w14:paraId="40E0F252" w14:textId="77777777" w:rsidR="001D02C4" w:rsidRDefault="001D02C4" w:rsidP="001D02C4">
            <w:pPr>
              <w:pStyle w:val="TAL"/>
            </w:pPr>
            <w:r>
              <w:t>isNullable: False</w:t>
            </w:r>
          </w:p>
        </w:tc>
      </w:tr>
      <w:tr w:rsidR="001D02C4" w14:paraId="6AB7D80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DD9561" w14:textId="77777777" w:rsidR="001D02C4" w:rsidRDefault="001D02C4" w:rsidP="001D02C4">
            <w:pPr>
              <w:pStyle w:val="TAL"/>
              <w:keepNext w:val="0"/>
              <w:rPr>
                <w:rFonts w:ascii="Courier New" w:hAnsi="Courier New" w:cs="Courier New"/>
                <w:szCs w:val="18"/>
              </w:rPr>
            </w:pPr>
            <w:r>
              <w:rPr>
                <w:rFonts w:ascii="Courier New" w:hAnsi="Courier New" w:cs="Courier New"/>
              </w:rPr>
              <w:t>raiRange</w:t>
            </w:r>
          </w:p>
        </w:tc>
        <w:tc>
          <w:tcPr>
            <w:tcW w:w="4395" w:type="dxa"/>
            <w:tcBorders>
              <w:top w:val="single" w:sz="4" w:space="0" w:color="auto"/>
              <w:left w:val="single" w:sz="4" w:space="0" w:color="auto"/>
              <w:bottom w:val="single" w:sz="4" w:space="0" w:color="auto"/>
              <w:right w:val="single" w:sz="4" w:space="0" w:color="auto"/>
            </w:tcBorders>
          </w:tcPr>
          <w:p w14:paraId="55B86FEC" w14:textId="77777777" w:rsidR="001D02C4" w:rsidRDefault="001D02C4" w:rsidP="001D02C4">
            <w:pPr>
              <w:pStyle w:val="TAL"/>
            </w:pPr>
            <w:r>
              <w:t>It indicates Routing Area identification Range.</w:t>
            </w:r>
          </w:p>
          <w:p w14:paraId="1FAA87BA" w14:textId="77777777" w:rsidR="001D02C4" w:rsidRDefault="001D02C4" w:rsidP="001D02C4">
            <w:pPr>
              <w:pStyle w:val="TAL"/>
              <w:rPr>
                <w:lang w:eastAsia="zh-CN"/>
              </w:rPr>
            </w:pPr>
          </w:p>
          <w:p w14:paraId="6C25BFFC" w14:textId="77777777" w:rsidR="001D02C4" w:rsidRDefault="001D02C4" w:rsidP="001D02C4">
            <w:pPr>
              <w:pStyle w:val="TAL"/>
            </w:pPr>
            <w:r>
              <w:rPr>
                <w:rFonts w:cs="Arial"/>
                <w:szCs w:val="18"/>
              </w:rPr>
              <w:t>allowedValues:N/A</w:t>
            </w:r>
          </w:p>
        </w:tc>
        <w:tc>
          <w:tcPr>
            <w:tcW w:w="1897" w:type="dxa"/>
            <w:tcBorders>
              <w:top w:val="single" w:sz="4" w:space="0" w:color="auto"/>
              <w:left w:val="single" w:sz="4" w:space="0" w:color="auto"/>
              <w:bottom w:val="single" w:sz="4" w:space="0" w:color="auto"/>
              <w:right w:val="single" w:sz="4" w:space="0" w:color="auto"/>
            </w:tcBorders>
          </w:tcPr>
          <w:p w14:paraId="7F432971" w14:textId="77777777" w:rsidR="001D02C4" w:rsidRDefault="001D02C4" w:rsidP="001D02C4">
            <w:pPr>
              <w:pStyle w:val="TAL"/>
            </w:pPr>
            <w:r>
              <w:t>type: RoutingAreaIdRange</w:t>
            </w:r>
          </w:p>
          <w:p w14:paraId="4E99E0D7" w14:textId="77777777" w:rsidR="001D02C4" w:rsidRDefault="001D02C4" w:rsidP="001D02C4">
            <w:pPr>
              <w:pStyle w:val="TAL"/>
            </w:pPr>
            <w:r>
              <w:t>multiplicity: 0..1</w:t>
            </w:r>
          </w:p>
          <w:p w14:paraId="00537DA3" w14:textId="77777777" w:rsidR="001D02C4" w:rsidRDefault="001D02C4" w:rsidP="001D02C4">
            <w:pPr>
              <w:pStyle w:val="TAL"/>
            </w:pPr>
            <w:r>
              <w:t>isOrdered: N/A</w:t>
            </w:r>
          </w:p>
          <w:p w14:paraId="1E078E6A" w14:textId="77777777" w:rsidR="001D02C4" w:rsidRDefault="001D02C4" w:rsidP="001D02C4">
            <w:pPr>
              <w:pStyle w:val="TAL"/>
            </w:pPr>
            <w:r>
              <w:t>isUnique: N/A</w:t>
            </w:r>
          </w:p>
          <w:p w14:paraId="22EF34D4" w14:textId="77777777" w:rsidR="001D02C4" w:rsidRDefault="001D02C4" w:rsidP="001D02C4">
            <w:pPr>
              <w:pStyle w:val="TAL"/>
            </w:pPr>
            <w:r>
              <w:t>defaultValue: None</w:t>
            </w:r>
          </w:p>
          <w:p w14:paraId="4DCA7358" w14:textId="77777777" w:rsidR="001D02C4" w:rsidRDefault="001D02C4" w:rsidP="001D02C4">
            <w:pPr>
              <w:pStyle w:val="TAL"/>
            </w:pPr>
            <w:r>
              <w:t>isNullable: False</w:t>
            </w:r>
          </w:p>
        </w:tc>
      </w:tr>
      <w:tr w:rsidR="001D02C4" w14:paraId="1088AC7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E65A75" w14:textId="77777777" w:rsidR="001D02C4" w:rsidRDefault="001D02C4" w:rsidP="001D02C4">
            <w:pPr>
              <w:pStyle w:val="TAL"/>
              <w:keepNext w:val="0"/>
              <w:rPr>
                <w:rFonts w:ascii="Courier New" w:hAnsi="Courier New" w:cs="Courier New"/>
                <w:szCs w:val="18"/>
              </w:rPr>
            </w:pPr>
            <w:r>
              <w:rPr>
                <w:rFonts w:ascii="Courier New" w:hAnsi="Courier New" w:cs="Courier New"/>
              </w:rPr>
              <w:t>startLac</w:t>
            </w:r>
          </w:p>
        </w:tc>
        <w:tc>
          <w:tcPr>
            <w:tcW w:w="4395" w:type="dxa"/>
            <w:tcBorders>
              <w:top w:val="single" w:sz="4" w:space="0" w:color="auto"/>
              <w:left w:val="single" w:sz="4" w:space="0" w:color="auto"/>
              <w:bottom w:val="single" w:sz="4" w:space="0" w:color="auto"/>
              <w:right w:val="single" w:sz="4" w:space="0" w:color="auto"/>
            </w:tcBorders>
          </w:tcPr>
          <w:p w14:paraId="052907E9" w14:textId="77777777" w:rsidR="001D02C4" w:rsidRDefault="001D02C4" w:rsidP="001D02C4">
            <w:pPr>
              <w:pStyle w:val="TAL"/>
            </w:pPr>
            <w:r>
              <w:t>It indicates start part of the Location Area Identification Range.</w:t>
            </w:r>
          </w:p>
          <w:p w14:paraId="12211B1D" w14:textId="77777777" w:rsidR="001D02C4" w:rsidRDefault="001D02C4" w:rsidP="001D02C4">
            <w:pPr>
              <w:pStyle w:val="TAL"/>
              <w:rPr>
                <w:lang w:eastAsia="zh-CN"/>
              </w:rPr>
            </w:pPr>
          </w:p>
          <w:p w14:paraId="1B19D41F" w14:textId="77777777" w:rsidR="001D02C4" w:rsidRDefault="001D02C4" w:rsidP="001D02C4">
            <w:pPr>
              <w:pStyle w:val="TAL"/>
            </w:pPr>
            <w:r>
              <w:rPr>
                <w:rFonts w:cs="Arial"/>
                <w:szCs w:val="18"/>
              </w:rPr>
              <w:t>allowedValues:N/A</w:t>
            </w:r>
          </w:p>
        </w:tc>
        <w:tc>
          <w:tcPr>
            <w:tcW w:w="1897" w:type="dxa"/>
            <w:tcBorders>
              <w:top w:val="single" w:sz="4" w:space="0" w:color="auto"/>
              <w:left w:val="single" w:sz="4" w:space="0" w:color="auto"/>
              <w:bottom w:val="single" w:sz="4" w:space="0" w:color="auto"/>
              <w:right w:val="single" w:sz="4" w:space="0" w:color="auto"/>
            </w:tcBorders>
          </w:tcPr>
          <w:p w14:paraId="48EB5FA9" w14:textId="77777777" w:rsidR="001D02C4" w:rsidRDefault="001D02C4" w:rsidP="001D02C4">
            <w:pPr>
              <w:pStyle w:val="TAL"/>
            </w:pPr>
            <w:r>
              <w:t>type: string</w:t>
            </w:r>
          </w:p>
          <w:p w14:paraId="08C1AB4B" w14:textId="77777777" w:rsidR="001D02C4" w:rsidRDefault="001D02C4" w:rsidP="001D02C4">
            <w:pPr>
              <w:pStyle w:val="TAL"/>
            </w:pPr>
            <w:r>
              <w:t>multiplicity: 1</w:t>
            </w:r>
          </w:p>
          <w:p w14:paraId="08D50802" w14:textId="77777777" w:rsidR="001D02C4" w:rsidRDefault="001D02C4" w:rsidP="001D02C4">
            <w:pPr>
              <w:pStyle w:val="TAL"/>
            </w:pPr>
            <w:r>
              <w:t>isOrdered: N/A</w:t>
            </w:r>
          </w:p>
          <w:p w14:paraId="6FA0EB32" w14:textId="77777777" w:rsidR="001D02C4" w:rsidRDefault="001D02C4" w:rsidP="001D02C4">
            <w:pPr>
              <w:pStyle w:val="TAL"/>
            </w:pPr>
            <w:r>
              <w:t>isUnique: N/A</w:t>
            </w:r>
          </w:p>
          <w:p w14:paraId="0B6BDF65" w14:textId="77777777" w:rsidR="001D02C4" w:rsidRDefault="001D02C4" w:rsidP="001D02C4">
            <w:pPr>
              <w:pStyle w:val="TAL"/>
            </w:pPr>
            <w:r>
              <w:t>defaultValue: None</w:t>
            </w:r>
          </w:p>
          <w:p w14:paraId="4465CD7A" w14:textId="77777777" w:rsidR="001D02C4" w:rsidRDefault="001D02C4" w:rsidP="001D02C4">
            <w:pPr>
              <w:pStyle w:val="TAL"/>
            </w:pPr>
            <w:r>
              <w:t>isNullable: False</w:t>
            </w:r>
          </w:p>
        </w:tc>
      </w:tr>
      <w:tr w:rsidR="001D02C4" w14:paraId="017DBB7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4D47B1" w14:textId="77777777" w:rsidR="001D02C4" w:rsidRDefault="001D02C4" w:rsidP="001D02C4">
            <w:pPr>
              <w:pStyle w:val="TAL"/>
              <w:keepNext w:val="0"/>
              <w:rPr>
                <w:rFonts w:ascii="Courier New" w:hAnsi="Courier New" w:cs="Courier New"/>
                <w:szCs w:val="18"/>
              </w:rPr>
            </w:pPr>
            <w:r>
              <w:rPr>
                <w:rFonts w:ascii="Courier New" w:hAnsi="Courier New" w:cs="Courier New"/>
              </w:rPr>
              <w:t>endLac</w:t>
            </w:r>
          </w:p>
        </w:tc>
        <w:tc>
          <w:tcPr>
            <w:tcW w:w="4395" w:type="dxa"/>
            <w:tcBorders>
              <w:top w:val="single" w:sz="4" w:space="0" w:color="auto"/>
              <w:left w:val="single" w:sz="4" w:space="0" w:color="auto"/>
              <w:bottom w:val="single" w:sz="4" w:space="0" w:color="auto"/>
              <w:right w:val="single" w:sz="4" w:space="0" w:color="auto"/>
            </w:tcBorders>
          </w:tcPr>
          <w:p w14:paraId="3DC431CF" w14:textId="77777777" w:rsidR="001D02C4" w:rsidRDefault="001D02C4" w:rsidP="001D02C4">
            <w:pPr>
              <w:pStyle w:val="TAL"/>
            </w:pPr>
            <w:r>
              <w:t>It indicates end part of the Location Area Identification Range.</w:t>
            </w:r>
          </w:p>
          <w:p w14:paraId="2AB7AA3E" w14:textId="77777777" w:rsidR="001D02C4" w:rsidRDefault="001D02C4" w:rsidP="001D02C4">
            <w:pPr>
              <w:pStyle w:val="TAL"/>
              <w:rPr>
                <w:lang w:eastAsia="zh-CN"/>
              </w:rPr>
            </w:pPr>
          </w:p>
          <w:p w14:paraId="630AD068" w14:textId="77777777" w:rsidR="001D02C4" w:rsidRDefault="001D02C4" w:rsidP="001D02C4">
            <w:pPr>
              <w:pStyle w:val="TAL"/>
            </w:pPr>
            <w:r>
              <w:rPr>
                <w:rFonts w:cs="Arial"/>
                <w:szCs w:val="18"/>
              </w:rPr>
              <w:t>allowedValues:N/A</w:t>
            </w:r>
          </w:p>
        </w:tc>
        <w:tc>
          <w:tcPr>
            <w:tcW w:w="1897" w:type="dxa"/>
            <w:tcBorders>
              <w:top w:val="single" w:sz="4" w:space="0" w:color="auto"/>
              <w:left w:val="single" w:sz="4" w:space="0" w:color="auto"/>
              <w:bottom w:val="single" w:sz="4" w:space="0" w:color="auto"/>
              <w:right w:val="single" w:sz="4" w:space="0" w:color="auto"/>
            </w:tcBorders>
          </w:tcPr>
          <w:p w14:paraId="30EA155A" w14:textId="77777777" w:rsidR="001D02C4" w:rsidRDefault="001D02C4" w:rsidP="001D02C4">
            <w:pPr>
              <w:pStyle w:val="TAL"/>
            </w:pPr>
            <w:r>
              <w:t>type: string</w:t>
            </w:r>
          </w:p>
          <w:p w14:paraId="1F41E2EE" w14:textId="77777777" w:rsidR="001D02C4" w:rsidRDefault="001D02C4" w:rsidP="001D02C4">
            <w:pPr>
              <w:pStyle w:val="TAL"/>
            </w:pPr>
            <w:r>
              <w:t>multiplicity: 1</w:t>
            </w:r>
          </w:p>
          <w:p w14:paraId="3DAB9802" w14:textId="77777777" w:rsidR="001D02C4" w:rsidRDefault="001D02C4" w:rsidP="001D02C4">
            <w:pPr>
              <w:pStyle w:val="TAL"/>
            </w:pPr>
            <w:r>
              <w:t>isOrdered: N/A</w:t>
            </w:r>
          </w:p>
          <w:p w14:paraId="7AF34C81" w14:textId="77777777" w:rsidR="001D02C4" w:rsidRDefault="001D02C4" w:rsidP="001D02C4">
            <w:pPr>
              <w:pStyle w:val="TAL"/>
            </w:pPr>
            <w:r>
              <w:t>isUnique: N/A</w:t>
            </w:r>
          </w:p>
          <w:p w14:paraId="62CAF183" w14:textId="77777777" w:rsidR="001D02C4" w:rsidRDefault="001D02C4" w:rsidP="001D02C4">
            <w:pPr>
              <w:pStyle w:val="TAL"/>
            </w:pPr>
            <w:r>
              <w:t>defaultValue: None</w:t>
            </w:r>
          </w:p>
          <w:p w14:paraId="1EA02A26" w14:textId="77777777" w:rsidR="001D02C4" w:rsidRDefault="001D02C4" w:rsidP="001D02C4">
            <w:pPr>
              <w:pStyle w:val="TAL"/>
            </w:pPr>
            <w:r>
              <w:t>isNullable: False</w:t>
            </w:r>
          </w:p>
        </w:tc>
      </w:tr>
      <w:tr w:rsidR="001D02C4" w14:paraId="5DEE09B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8C840A" w14:textId="77777777" w:rsidR="001D02C4" w:rsidRDefault="001D02C4" w:rsidP="001D02C4">
            <w:pPr>
              <w:pStyle w:val="TAL"/>
              <w:keepNext w:val="0"/>
              <w:rPr>
                <w:rFonts w:ascii="Courier New" w:hAnsi="Courier New" w:cs="Courier New"/>
                <w:szCs w:val="18"/>
              </w:rPr>
            </w:pPr>
            <w:r>
              <w:rPr>
                <w:rFonts w:ascii="Courier New" w:hAnsi="Courier New" w:cs="Courier New"/>
              </w:rPr>
              <w:t>startRac</w:t>
            </w:r>
          </w:p>
        </w:tc>
        <w:tc>
          <w:tcPr>
            <w:tcW w:w="4395" w:type="dxa"/>
            <w:tcBorders>
              <w:top w:val="single" w:sz="4" w:space="0" w:color="auto"/>
              <w:left w:val="single" w:sz="4" w:space="0" w:color="auto"/>
              <w:bottom w:val="single" w:sz="4" w:space="0" w:color="auto"/>
              <w:right w:val="single" w:sz="4" w:space="0" w:color="auto"/>
            </w:tcBorders>
          </w:tcPr>
          <w:p w14:paraId="5CB250FE" w14:textId="77777777" w:rsidR="001D02C4" w:rsidRDefault="001D02C4" w:rsidP="001D02C4">
            <w:pPr>
              <w:pStyle w:val="TAL"/>
            </w:pPr>
            <w:r>
              <w:t>It indicates start part of the Routing Area Identification Range.</w:t>
            </w:r>
          </w:p>
          <w:p w14:paraId="3FDA1204" w14:textId="77777777" w:rsidR="001D02C4" w:rsidRDefault="001D02C4" w:rsidP="001D02C4">
            <w:pPr>
              <w:pStyle w:val="TAL"/>
              <w:rPr>
                <w:lang w:eastAsia="zh-CN"/>
              </w:rPr>
            </w:pPr>
          </w:p>
          <w:p w14:paraId="2BF1F2F4" w14:textId="77777777" w:rsidR="001D02C4" w:rsidRDefault="001D02C4" w:rsidP="001D02C4">
            <w:pPr>
              <w:pStyle w:val="TAL"/>
            </w:pPr>
            <w:r>
              <w:rPr>
                <w:rFonts w:cs="Arial"/>
                <w:szCs w:val="18"/>
              </w:rPr>
              <w:t>allowedValues:N/A</w:t>
            </w:r>
          </w:p>
        </w:tc>
        <w:tc>
          <w:tcPr>
            <w:tcW w:w="1897" w:type="dxa"/>
            <w:tcBorders>
              <w:top w:val="single" w:sz="4" w:space="0" w:color="auto"/>
              <w:left w:val="single" w:sz="4" w:space="0" w:color="auto"/>
              <w:bottom w:val="single" w:sz="4" w:space="0" w:color="auto"/>
              <w:right w:val="single" w:sz="4" w:space="0" w:color="auto"/>
            </w:tcBorders>
          </w:tcPr>
          <w:p w14:paraId="7C0249C3" w14:textId="77777777" w:rsidR="001D02C4" w:rsidRDefault="001D02C4" w:rsidP="001D02C4">
            <w:pPr>
              <w:pStyle w:val="TAL"/>
            </w:pPr>
            <w:r>
              <w:t>type: string</w:t>
            </w:r>
          </w:p>
          <w:p w14:paraId="7ED4B6D8" w14:textId="77777777" w:rsidR="001D02C4" w:rsidRDefault="001D02C4" w:rsidP="001D02C4">
            <w:pPr>
              <w:pStyle w:val="TAL"/>
            </w:pPr>
            <w:r>
              <w:t>multiplicity: 1</w:t>
            </w:r>
          </w:p>
          <w:p w14:paraId="41778A29" w14:textId="77777777" w:rsidR="001D02C4" w:rsidRDefault="001D02C4" w:rsidP="001D02C4">
            <w:pPr>
              <w:pStyle w:val="TAL"/>
            </w:pPr>
            <w:r>
              <w:t>isOrdered: N/A</w:t>
            </w:r>
          </w:p>
          <w:p w14:paraId="21FC0CF4" w14:textId="77777777" w:rsidR="001D02C4" w:rsidRDefault="001D02C4" w:rsidP="001D02C4">
            <w:pPr>
              <w:pStyle w:val="TAL"/>
            </w:pPr>
            <w:r>
              <w:t>isUnique: N/A</w:t>
            </w:r>
          </w:p>
          <w:p w14:paraId="5D89C01C" w14:textId="77777777" w:rsidR="001D02C4" w:rsidRDefault="001D02C4" w:rsidP="001D02C4">
            <w:pPr>
              <w:pStyle w:val="TAL"/>
            </w:pPr>
            <w:r>
              <w:t>defaultValue: None</w:t>
            </w:r>
          </w:p>
          <w:p w14:paraId="089BD95A" w14:textId="77777777" w:rsidR="001D02C4" w:rsidRDefault="001D02C4" w:rsidP="001D02C4">
            <w:pPr>
              <w:pStyle w:val="TAL"/>
            </w:pPr>
            <w:r>
              <w:t>isNullable: False</w:t>
            </w:r>
          </w:p>
        </w:tc>
      </w:tr>
      <w:tr w:rsidR="001D02C4" w14:paraId="1E54B71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F892C5" w14:textId="77777777" w:rsidR="001D02C4" w:rsidRDefault="001D02C4" w:rsidP="001D02C4">
            <w:pPr>
              <w:pStyle w:val="TAL"/>
              <w:keepNext w:val="0"/>
              <w:rPr>
                <w:rFonts w:ascii="Courier New" w:hAnsi="Courier New" w:cs="Courier New"/>
                <w:szCs w:val="18"/>
              </w:rPr>
            </w:pPr>
            <w:r>
              <w:rPr>
                <w:rFonts w:ascii="Courier New" w:hAnsi="Courier New" w:cs="Courier New"/>
              </w:rPr>
              <w:t>endRac</w:t>
            </w:r>
          </w:p>
        </w:tc>
        <w:tc>
          <w:tcPr>
            <w:tcW w:w="4395" w:type="dxa"/>
            <w:tcBorders>
              <w:top w:val="single" w:sz="4" w:space="0" w:color="auto"/>
              <w:left w:val="single" w:sz="4" w:space="0" w:color="auto"/>
              <w:bottom w:val="single" w:sz="4" w:space="0" w:color="auto"/>
              <w:right w:val="single" w:sz="4" w:space="0" w:color="auto"/>
            </w:tcBorders>
          </w:tcPr>
          <w:p w14:paraId="4E2353C0" w14:textId="77777777" w:rsidR="001D02C4" w:rsidRDefault="001D02C4" w:rsidP="001D02C4">
            <w:pPr>
              <w:pStyle w:val="TAL"/>
            </w:pPr>
            <w:r>
              <w:t>It indicates end part of the Routing Area Identification Range.</w:t>
            </w:r>
          </w:p>
          <w:p w14:paraId="3C50D1D4" w14:textId="77777777" w:rsidR="001D02C4" w:rsidRDefault="001D02C4" w:rsidP="001D02C4">
            <w:pPr>
              <w:pStyle w:val="TAL"/>
              <w:rPr>
                <w:lang w:eastAsia="zh-CN"/>
              </w:rPr>
            </w:pPr>
          </w:p>
          <w:p w14:paraId="038E8D22" w14:textId="77777777" w:rsidR="001D02C4" w:rsidRDefault="001D02C4" w:rsidP="001D02C4">
            <w:pPr>
              <w:pStyle w:val="TAL"/>
            </w:pPr>
            <w:r>
              <w:rPr>
                <w:rFonts w:cs="Arial"/>
                <w:szCs w:val="18"/>
              </w:rPr>
              <w:t>allowedValues:N/A</w:t>
            </w:r>
          </w:p>
        </w:tc>
        <w:tc>
          <w:tcPr>
            <w:tcW w:w="1897" w:type="dxa"/>
            <w:tcBorders>
              <w:top w:val="single" w:sz="4" w:space="0" w:color="auto"/>
              <w:left w:val="single" w:sz="4" w:space="0" w:color="auto"/>
              <w:bottom w:val="single" w:sz="4" w:space="0" w:color="auto"/>
              <w:right w:val="single" w:sz="4" w:space="0" w:color="auto"/>
            </w:tcBorders>
          </w:tcPr>
          <w:p w14:paraId="0EC90009" w14:textId="77777777" w:rsidR="001D02C4" w:rsidRDefault="001D02C4" w:rsidP="001D02C4">
            <w:pPr>
              <w:pStyle w:val="TAL"/>
            </w:pPr>
            <w:r>
              <w:t>type: string</w:t>
            </w:r>
          </w:p>
          <w:p w14:paraId="501312F7" w14:textId="77777777" w:rsidR="001D02C4" w:rsidRDefault="001D02C4" w:rsidP="001D02C4">
            <w:pPr>
              <w:pStyle w:val="TAL"/>
            </w:pPr>
            <w:r>
              <w:t>multiplicity: 1</w:t>
            </w:r>
          </w:p>
          <w:p w14:paraId="06CB6254" w14:textId="77777777" w:rsidR="001D02C4" w:rsidRDefault="001D02C4" w:rsidP="001D02C4">
            <w:pPr>
              <w:pStyle w:val="TAL"/>
            </w:pPr>
            <w:r>
              <w:t>isOrdered: N/A</w:t>
            </w:r>
          </w:p>
          <w:p w14:paraId="4387E6C4" w14:textId="77777777" w:rsidR="001D02C4" w:rsidRDefault="001D02C4" w:rsidP="001D02C4">
            <w:pPr>
              <w:pStyle w:val="TAL"/>
            </w:pPr>
            <w:r>
              <w:t>isUnique: N/A</w:t>
            </w:r>
          </w:p>
          <w:p w14:paraId="4FACB429" w14:textId="77777777" w:rsidR="001D02C4" w:rsidRDefault="001D02C4" w:rsidP="001D02C4">
            <w:pPr>
              <w:pStyle w:val="TAL"/>
            </w:pPr>
            <w:r>
              <w:t>defaultValue: None</w:t>
            </w:r>
          </w:p>
          <w:p w14:paraId="2F886342" w14:textId="77777777" w:rsidR="001D02C4" w:rsidRDefault="001D02C4" w:rsidP="001D02C4">
            <w:pPr>
              <w:pStyle w:val="TAL"/>
            </w:pPr>
            <w:r>
              <w:t>isNullable: False</w:t>
            </w:r>
          </w:p>
        </w:tc>
      </w:tr>
      <w:tr w:rsidR="001D02C4" w14:paraId="41207B8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FFC3B8" w14:textId="77777777" w:rsidR="001D02C4" w:rsidRDefault="001D02C4" w:rsidP="001D02C4">
            <w:pPr>
              <w:pStyle w:val="TAL"/>
              <w:keepNext w:val="0"/>
              <w:rPr>
                <w:rFonts w:ascii="Courier New" w:hAnsi="Courier New" w:cs="Courier New"/>
              </w:rPr>
            </w:pPr>
            <w:r>
              <w:rPr>
                <w:rFonts w:ascii="Courier New" w:hAnsi="Courier New" w:cs="Courier New"/>
                <w:szCs w:val="18"/>
                <w:lang w:eastAsia="zh-CN"/>
              </w:rPr>
              <w:t>AfEventExposureData.taiList</w:t>
            </w:r>
          </w:p>
        </w:tc>
        <w:tc>
          <w:tcPr>
            <w:tcW w:w="4395" w:type="dxa"/>
            <w:tcBorders>
              <w:top w:val="single" w:sz="4" w:space="0" w:color="auto"/>
              <w:left w:val="single" w:sz="4" w:space="0" w:color="auto"/>
              <w:bottom w:val="single" w:sz="4" w:space="0" w:color="auto"/>
              <w:right w:val="single" w:sz="4" w:space="0" w:color="auto"/>
            </w:tcBorders>
          </w:tcPr>
          <w:p w14:paraId="19043AB2" w14:textId="77777777" w:rsidR="001D02C4" w:rsidRDefault="001D02C4" w:rsidP="001D02C4">
            <w:pPr>
              <w:pStyle w:val="TAL"/>
            </w:pPr>
            <w:r>
              <w:rPr>
                <w:rFonts w:hint="eastAsia"/>
                <w:lang w:eastAsia="zh-CN"/>
              </w:rPr>
              <w:t>I</w:t>
            </w:r>
            <w:r>
              <w:rPr>
                <w:lang w:eastAsia="zh-CN"/>
              </w:rPr>
              <w:t xml:space="preserve">t indicates </w:t>
            </w:r>
            <w:r>
              <w:t>the list of TAIs the trusted AF can serve. It may contain one or more non-3GPP access TAIs.</w:t>
            </w:r>
          </w:p>
          <w:p w14:paraId="524C71C4" w14:textId="77777777" w:rsidR="001D02C4" w:rsidRDefault="001D02C4" w:rsidP="001D02C4">
            <w:pPr>
              <w:pStyle w:val="TAL"/>
              <w:rPr>
                <w:color w:val="000000"/>
              </w:rPr>
            </w:pPr>
          </w:p>
          <w:p w14:paraId="59B54165" w14:textId="77777777" w:rsidR="001D02C4" w:rsidRDefault="001D02C4" w:rsidP="001D02C4">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99AADB0" w14:textId="77777777" w:rsidR="001D02C4" w:rsidRDefault="001D02C4" w:rsidP="001D02C4">
            <w:pPr>
              <w:pStyle w:val="TAL"/>
            </w:pPr>
            <w:r>
              <w:t>type: Tai</w:t>
            </w:r>
          </w:p>
          <w:p w14:paraId="5E06054A" w14:textId="77777777" w:rsidR="001D02C4" w:rsidRDefault="001D02C4" w:rsidP="001D02C4">
            <w:pPr>
              <w:pStyle w:val="TAL"/>
            </w:pPr>
            <w:r>
              <w:t>multiplicity: 1..*</w:t>
            </w:r>
          </w:p>
          <w:p w14:paraId="2805C53F" w14:textId="77777777" w:rsidR="001D02C4" w:rsidRDefault="001D02C4" w:rsidP="001D02C4">
            <w:pPr>
              <w:pStyle w:val="TAL"/>
            </w:pPr>
            <w:r>
              <w:t>isOrdered: False</w:t>
            </w:r>
          </w:p>
          <w:p w14:paraId="006CC1CE" w14:textId="77777777" w:rsidR="001D02C4" w:rsidRDefault="001D02C4" w:rsidP="001D02C4">
            <w:pPr>
              <w:pStyle w:val="TAL"/>
            </w:pPr>
            <w:r>
              <w:t>isUnique: True</w:t>
            </w:r>
          </w:p>
          <w:p w14:paraId="6753ACFD" w14:textId="77777777" w:rsidR="001D02C4" w:rsidRDefault="001D02C4" w:rsidP="001D02C4">
            <w:pPr>
              <w:pStyle w:val="TAL"/>
            </w:pPr>
            <w:r>
              <w:t>defaultValue: None</w:t>
            </w:r>
          </w:p>
          <w:p w14:paraId="102045BF" w14:textId="77777777" w:rsidR="001D02C4" w:rsidRDefault="001D02C4" w:rsidP="001D02C4">
            <w:pPr>
              <w:pStyle w:val="TAL"/>
            </w:pPr>
            <w:r>
              <w:t>isNullable: False</w:t>
            </w:r>
          </w:p>
        </w:tc>
      </w:tr>
      <w:tr w:rsidR="001D02C4" w14:paraId="697E398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303E18" w14:textId="77777777" w:rsidR="001D02C4" w:rsidRDefault="001D02C4" w:rsidP="001D02C4">
            <w:pPr>
              <w:pStyle w:val="TAL"/>
              <w:keepNext w:val="0"/>
              <w:rPr>
                <w:rFonts w:ascii="Courier New" w:hAnsi="Courier New" w:cs="Courier New"/>
              </w:rPr>
            </w:pPr>
            <w:r>
              <w:rPr>
                <w:rFonts w:ascii="Courier New" w:hAnsi="Courier New" w:cs="Courier New"/>
                <w:szCs w:val="18"/>
                <w:lang w:eastAsia="zh-CN"/>
              </w:rPr>
              <w:t>AfEventExposureData.taiRangeList</w:t>
            </w:r>
          </w:p>
        </w:tc>
        <w:tc>
          <w:tcPr>
            <w:tcW w:w="4395" w:type="dxa"/>
            <w:tcBorders>
              <w:top w:val="single" w:sz="4" w:space="0" w:color="auto"/>
              <w:left w:val="single" w:sz="4" w:space="0" w:color="auto"/>
              <w:bottom w:val="single" w:sz="4" w:space="0" w:color="auto"/>
              <w:right w:val="single" w:sz="4" w:space="0" w:color="auto"/>
            </w:tcBorders>
          </w:tcPr>
          <w:p w14:paraId="53CAD3D8" w14:textId="77777777" w:rsidR="001D02C4" w:rsidRDefault="001D02C4" w:rsidP="001D02C4">
            <w:pPr>
              <w:pStyle w:val="TAL"/>
            </w:pPr>
            <w:r>
              <w:rPr>
                <w:rFonts w:hint="eastAsia"/>
                <w:lang w:eastAsia="zh-CN"/>
              </w:rPr>
              <w:t>I</w:t>
            </w:r>
            <w:r>
              <w:rPr>
                <w:lang w:eastAsia="zh-CN"/>
              </w:rPr>
              <w:t>t indicates</w:t>
            </w:r>
            <w:r>
              <w:t xml:space="preserve"> the range of TAIs the trusted AF can serve. It may contain one or more non-3GPP access TAIs.</w:t>
            </w:r>
          </w:p>
          <w:p w14:paraId="272DD6FE" w14:textId="77777777" w:rsidR="001D02C4" w:rsidRDefault="001D02C4" w:rsidP="001D02C4">
            <w:pPr>
              <w:pStyle w:val="TAL"/>
              <w:rPr>
                <w:color w:val="000000"/>
              </w:rPr>
            </w:pPr>
          </w:p>
          <w:p w14:paraId="249D99BA" w14:textId="77777777" w:rsidR="001D02C4" w:rsidRDefault="001D02C4" w:rsidP="001D02C4">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D1F4B09" w14:textId="77777777" w:rsidR="001D02C4" w:rsidRDefault="001D02C4" w:rsidP="001D02C4">
            <w:pPr>
              <w:pStyle w:val="TAL"/>
            </w:pPr>
            <w:r>
              <w:t>type: TaiRange</w:t>
            </w:r>
          </w:p>
          <w:p w14:paraId="448E89A3" w14:textId="77777777" w:rsidR="001D02C4" w:rsidRDefault="001D02C4" w:rsidP="001D02C4">
            <w:pPr>
              <w:pStyle w:val="TAL"/>
            </w:pPr>
            <w:r>
              <w:t>multiplicity: 1..*</w:t>
            </w:r>
          </w:p>
          <w:p w14:paraId="2B43053D" w14:textId="77777777" w:rsidR="001D02C4" w:rsidRDefault="001D02C4" w:rsidP="001D02C4">
            <w:pPr>
              <w:pStyle w:val="TAL"/>
            </w:pPr>
            <w:r>
              <w:t>isOrdered: False</w:t>
            </w:r>
          </w:p>
          <w:p w14:paraId="452CB287" w14:textId="77777777" w:rsidR="001D02C4" w:rsidRDefault="001D02C4" w:rsidP="001D02C4">
            <w:pPr>
              <w:pStyle w:val="TAL"/>
            </w:pPr>
            <w:r>
              <w:t>isUnique: True</w:t>
            </w:r>
          </w:p>
          <w:p w14:paraId="5EC9B5D0" w14:textId="77777777" w:rsidR="001D02C4" w:rsidRDefault="001D02C4" w:rsidP="001D02C4">
            <w:pPr>
              <w:pStyle w:val="TAL"/>
            </w:pPr>
            <w:r>
              <w:t>defaultValue: None</w:t>
            </w:r>
          </w:p>
          <w:p w14:paraId="7B50E56B" w14:textId="77777777" w:rsidR="001D02C4" w:rsidRDefault="001D02C4" w:rsidP="001D02C4">
            <w:pPr>
              <w:pStyle w:val="TAL"/>
            </w:pPr>
            <w:r>
              <w:t>isNullable: False</w:t>
            </w:r>
          </w:p>
        </w:tc>
      </w:tr>
      <w:tr w:rsidR="001D02C4" w14:paraId="5A422DD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729D7B" w14:textId="77777777" w:rsidR="001D02C4" w:rsidRDefault="001D02C4" w:rsidP="001D02C4">
            <w:pPr>
              <w:pStyle w:val="TAL"/>
              <w:keepNext w:val="0"/>
              <w:rPr>
                <w:rFonts w:ascii="Courier New" w:hAnsi="Courier New" w:cs="Courier New"/>
              </w:rPr>
            </w:pPr>
            <w:r>
              <w:rPr>
                <w:rFonts w:ascii="Courier New" w:hAnsi="Courier New" w:cs="Courier New"/>
                <w:szCs w:val="18"/>
                <w:lang w:eastAsia="zh-CN"/>
              </w:rPr>
              <w:t>TrustAfInfo.taiList</w:t>
            </w:r>
          </w:p>
        </w:tc>
        <w:tc>
          <w:tcPr>
            <w:tcW w:w="4395" w:type="dxa"/>
            <w:tcBorders>
              <w:top w:val="single" w:sz="4" w:space="0" w:color="auto"/>
              <w:left w:val="single" w:sz="4" w:space="0" w:color="auto"/>
              <w:bottom w:val="single" w:sz="4" w:space="0" w:color="auto"/>
              <w:right w:val="single" w:sz="4" w:space="0" w:color="auto"/>
            </w:tcBorders>
          </w:tcPr>
          <w:p w14:paraId="0A104790" w14:textId="77777777" w:rsidR="001D02C4" w:rsidRDefault="001D02C4" w:rsidP="001D02C4">
            <w:pPr>
              <w:pStyle w:val="TAL"/>
            </w:pPr>
            <w:r>
              <w:rPr>
                <w:rFonts w:hint="eastAsia"/>
                <w:lang w:eastAsia="zh-CN"/>
              </w:rPr>
              <w:t>I</w:t>
            </w:r>
            <w:r>
              <w:rPr>
                <w:lang w:eastAsia="zh-CN"/>
              </w:rPr>
              <w:t xml:space="preserve">t indicates </w:t>
            </w:r>
            <w:r>
              <w:t xml:space="preserve">the list of TAIs the trusted AF can serve. </w:t>
            </w:r>
          </w:p>
          <w:p w14:paraId="2D96048E" w14:textId="77777777" w:rsidR="001D02C4" w:rsidRDefault="001D02C4" w:rsidP="001D02C4">
            <w:pPr>
              <w:pStyle w:val="TAL"/>
            </w:pPr>
          </w:p>
          <w:p w14:paraId="6F3979A0" w14:textId="77777777" w:rsidR="001D02C4" w:rsidRDefault="001D02C4" w:rsidP="001D02C4">
            <w:pPr>
              <w:pStyle w:val="TAL"/>
              <w:rPr>
                <w:color w:val="000000"/>
              </w:rPr>
            </w:pPr>
          </w:p>
          <w:p w14:paraId="0AFBD841" w14:textId="77777777" w:rsidR="001D02C4" w:rsidRDefault="001D02C4" w:rsidP="001D02C4">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AA3E317" w14:textId="77777777" w:rsidR="001D02C4" w:rsidRDefault="001D02C4" w:rsidP="001D02C4">
            <w:pPr>
              <w:pStyle w:val="TAL"/>
            </w:pPr>
            <w:r>
              <w:t>type: Tai</w:t>
            </w:r>
          </w:p>
          <w:p w14:paraId="7C4BF35F" w14:textId="77777777" w:rsidR="001D02C4" w:rsidRDefault="001D02C4" w:rsidP="001D02C4">
            <w:pPr>
              <w:pStyle w:val="TAL"/>
            </w:pPr>
            <w:r>
              <w:t>multiplicity: 1..*</w:t>
            </w:r>
          </w:p>
          <w:p w14:paraId="08C473D5" w14:textId="77777777" w:rsidR="001D02C4" w:rsidRDefault="001D02C4" w:rsidP="001D02C4">
            <w:pPr>
              <w:pStyle w:val="TAL"/>
            </w:pPr>
            <w:r>
              <w:t>isOrdered: False</w:t>
            </w:r>
          </w:p>
          <w:p w14:paraId="739C70A4" w14:textId="77777777" w:rsidR="001D02C4" w:rsidRDefault="001D02C4" w:rsidP="001D02C4">
            <w:pPr>
              <w:pStyle w:val="TAL"/>
            </w:pPr>
            <w:r>
              <w:t>isUnique: True</w:t>
            </w:r>
          </w:p>
          <w:p w14:paraId="539A419B" w14:textId="77777777" w:rsidR="001D02C4" w:rsidRDefault="001D02C4" w:rsidP="001D02C4">
            <w:pPr>
              <w:pStyle w:val="TAL"/>
            </w:pPr>
            <w:r>
              <w:t>defaultValue: None</w:t>
            </w:r>
          </w:p>
          <w:p w14:paraId="5FD3C53A" w14:textId="77777777" w:rsidR="001D02C4" w:rsidRDefault="001D02C4" w:rsidP="001D02C4">
            <w:pPr>
              <w:pStyle w:val="TAL"/>
            </w:pPr>
            <w:r>
              <w:t>isNullable: False</w:t>
            </w:r>
          </w:p>
        </w:tc>
      </w:tr>
      <w:tr w:rsidR="001D02C4" w14:paraId="43F27E0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E48C69" w14:textId="77777777" w:rsidR="001D02C4" w:rsidRDefault="001D02C4" w:rsidP="001D02C4">
            <w:pPr>
              <w:pStyle w:val="TAL"/>
              <w:keepNext w:val="0"/>
              <w:rPr>
                <w:rFonts w:ascii="Courier New" w:hAnsi="Courier New" w:cs="Courier New"/>
              </w:rPr>
            </w:pPr>
            <w:r>
              <w:rPr>
                <w:rFonts w:ascii="Courier New" w:hAnsi="Courier New" w:cs="Courier New"/>
                <w:szCs w:val="18"/>
                <w:lang w:eastAsia="zh-CN"/>
              </w:rPr>
              <w:t>TrustAfInfo.taiRangeList</w:t>
            </w:r>
          </w:p>
        </w:tc>
        <w:tc>
          <w:tcPr>
            <w:tcW w:w="4395" w:type="dxa"/>
            <w:tcBorders>
              <w:top w:val="single" w:sz="4" w:space="0" w:color="auto"/>
              <w:left w:val="single" w:sz="4" w:space="0" w:color="auto"/>
              <w:bottom w:val="single" w:sz="4" w:space="0" w:color="auto"/>
              <w:right w:val="single" w:sz="4" w:space="0" w:color="auto"/>
            </w:tcBorders>
          </w:tcPr>
          <w:p w14:paraId="55EB57AF" w14:textId="77777777" w:rsidR="001D02C4" w:rsidRDefault="001D02C4" w:rsidP="001D02C4">
            <w:pPr>
              <w:pStyle w:val="TAL"/>
            </w:pPr>
            <w:r>
              <w:rPr>
                <w:rFonts w:hint="eastAsia"/>
                <w:lang w:eastAsia="zh-CN"/>
              </w:rPr>
              <w:t>I</w:t>
            </w:r>
            <w:r>
              <w:rPr>
                <w:lang w:eastAsia="zh-CN"/>
              </w:rPr>
              <w:t>t indicates</w:t>
            </w:r>
            <w:r>
              <w:t xml:space="preserve"> the range of TAIs the trusted AF can serve.</w:t>
            </w:r>
          </w:p>
          <w:p w14:paraId="408FAF9D" w14:textId="77777777" w:rsidR="001D02C4" w:rsidRDefault="001D02C4" w:rsidP="001D02C4">
            <w:pPr>
              <w:pStyle w:val="TAL"/>
              <w:rPr>
                <w:color w:val="000000"/>
              </w:rPr>
            </w:pPr>
          </w:p>
          <w:p w14:paraId="6350E81C" w14:textId="77777777" w:rsidR="001D02C4" w:rsidRDefault="001D02C4" w:rsidP="001D02C4">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1E55E5A" w14:textId="77777777" w:rsidR="001D02C4" w:rsidRDefault="001D02C4" w:rsidP="001D02C4">
            <w:pPr>
              <w:pStyle w:val="TAL"/>
            </w:pPr>
            <w:r>
              <w:t>type: TaiRange</w:t>
            </w:r>
          </w:p>
          <w:p w14:paraId="476176EA" w14:textId="77777777" w:rsidR="001D02C4" w:rsidRDefault="001D02C4" w:rsidP="001D02C4">
            <w:pPr>
              <w:pStyle w:val="TAL"/>
            </w:pPr>
            <w:r>
              <w:t>multiplicity: 1..*</w:t>
            </w:r>
          </w:p>
          <w:p w14:paraId="011BCF25" w14:textId="77777777" w:rsidR="001D02C4" w:rsidRDefault="001D02C4" w:rsidP="001D02C4">
            <w:pPr>
              <w:pStyle w:val="TAL"/>
            </w:pPr>
            <w:r>
              <w:t>isOrdered: False</w:t>
            </w:r>
          </w:p>
          <w:p w14:paraId="22E673A5" w14:textId="77777777" w:rsidR="001D02C4" w:rsidRDefault="001D02C4" w:rsidP="001D02C4">
            <w:pPr>
              <w:pStyle w:val="TAL"/>
            </w:pPr>
            <w:r>
              <w:t>isUnique: True</w:t>
            </w:r>
          </w:p>
          <w:p w14:paraId="7DEF3311" w14:textId="77777777" w:rsidR="001D02C4" w:rsidRDefault="001D02C4" w:rsidP="001D02C4">
            <w:pPr>
              <w:pStyle w:val="TAL"/>
            </w:pPr>
            <w:r>
              <w:t>defaultValue: None</w:t>
            </w:r>
          </w:p>
          <w:p w14:paraId="5C870C5F" w14:textId="77777777" w:rsidR="001D02C4" w:rsidRDefault="001D02C4" w:rsidP="001D02C4">
            <w:pPr>
              <w:pStyle w:val="TAL"/>
            </w:pPr>
            <w:r>
              <w:t>isNullable: False</w:t>
            </w:r>
          </w:p>
        </w:tc>
      </w:tr>
      <w:tr w:rsidR="001D02C4" w14:paraId="7EC3A32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DA2431" w14:textId="77777777" w:rsidR="001D02C4" w:rsidRDefault="001D02C4" w:rsidP="001D02C4">
            <w:pPr>
              <w:pStyle w:val="TAL"/>
              <w:keepNext w:val="0"/>
              <w:rPr>
                <w:rFonts w:ascii="Courier New" w:hAnsi="Courier New" w:cs="Courier New"/>
                <w:szCs w:val="18"/>
                <w:lang w:eastAsia="zh-CN"/>
              </w:rPr>
            </w:pPr>
            <w:r>
              <w:rPr>
                <w:rFonts w:ascii="Courier New" w:hAnsi="Courier New" w:cs="Courier New"/>
                <w:szCs w:val="18"/>
                <w:lang w:eastAsia="zh-CN"/>
              </w:rPr>
              <w:lastRenderedPageBreak/>
              <w:t>l4sInd</w:t>
            </w:r>
          </w:p>
        </w:tc>
        <w:tc>
          <w:tcPr>
            <w:tcW w:w="4395" w:type="dxa"/>
            <w:tcBorders>
              <w:top w:val="single" w:sz="4" w:space="0" w:color="auto"/>
              <w:left w:val="single" w:sz="4" w:space="0" w:color="auto"/>
              <w:bottom w:val="single" w:sz="4" w:space="0" w:color="auto"/>
              <w:right w:val="single" w:sz="4" w:space="0" w:color="auto"/>
            </w:tcBorders>
          </w:tcPr>
          <w:p w14:paraId="73AB4E7A" w14:textId="77777777" w:rsidR="001D02C4" w:rsidRDefault="001D02C4" w:rsidP="001D02C4">
            <w:pPr>
              <w:pStyle w:val="TAL"/>
              <w:rPr>
                <w:lang w:eastAsia="zh-CN"/>
              </w:rPr>
            </w:pPr>
            <w:r>
              <w:rPr>
                <w:lang w:eastAsia="zh-CN"/>
              </w:rPr>
              <w:t>It represents an explicit indication of whether ECN marking for L4S enabled for the UL, the DL or both UL and DL.</w:t>
            </w:r>
          </w:p>
          <w:p w14:paraId="0DEEA6FE" w14:textId="77777777" w:rsidR="001D02C4" w:rsidRDefault="001D02C4" w:rsidP="001D02C4">
            <w:pPr>
              <w:pStyle w:val="TAL"/>
              <w:rPr>
                <w:lang w:eastAsia="zh-CN"/>
              </w:rPr>
            </w:pPr>
          </w:p>
          <w:p w14:paraId="17891DBE" w14:textId="77777777" w:rsidR="001D02C4" w:rsidRDefault="001D02C4" w:rsidP="001D02C4">
            <w:pPr>
              <w:pStyle w:val="TAL"/>
              <w:rPr>
                <w:lang w:eastAsia="zh-CN"/>
              </w:rPr>
            </w:pPr>
            <w:r>
              <w:t>When SMF receives it in the PCC rule, SMF may decide to enable for the QoS flow the ECN marking for L4S in either the 5G-AN  or in the PSA UPF (see clause 4.2.6.2.21 in TS 29.512 [60]).</w:t>
            </w:r>
          </w:p>
          <w:p w14:paraId="0246AFBC" w14:textId="77777777" w:rsidR="001D02C4" w:rsidRDefault="001D02C4" w:rsidP="001D02C4">
            <w:pPr>
              <w:pStyle w:val="TAL"/>
              <w:rPr>
                <w:lang w:eastAsia="zh-CN"/>
              </w:rPr>
            </w:pPr>
          </w:p>
          <w:p w14:paraId="6CD06B21" w14:textId="77777777" w:rsidR="001D02C4" w:rsidRDefault="001D02C4" w:rsidP="001D02C4">
            <w:pPr>
              <w:pStyle w:val="TAL"/>
              <w:rPr>
                <w:lang w:eastAsia="zh-CN"/>
              </w:rPr>
            </w:pPr>
            <w:r>
              <w:rPr>
                <w:lang w:eastAsia="zh-CN"/>
              </w:rPr>
              <w:t>allowedValues:</w:t>
            </w:r>
          </w:p>
          <w:p w14:paraId="12AAB4CC" w14:textId="77777777" w:rsidR="001D02C4" w:rsidRDefault="001D02C4" w:rsidP="001D02C4">
            <w:pPr>
              <w:pStyle w:val="TAL"/>
              <w:rPr>
                <w:lang w:eastAsia="zh-CN"/>
              </w:rPr>
            </w:pPr>
            <w:r>
              <w:rPr>
                <w:lang w:eastAsia="zh-CN"/>
              </w:rPr>
              <w:t>UL, DL, UL_DL</w:t>
            </w:r>
          </w:p>
        </w:tc>
        <w:tc>
          <w:tcPr>
            <w:tcW w:w="1897" w:type="dxa"/>
            <w:tcBorders>
              <w:top w:val="single" w:sz="4" w:space="0" w:color="auto"/>
              <w:left w:val="single" w:sz="4" w:space="0" w:color="auto"/>
              <w:bottom w:val="single" w:sz="4" w:space="0" w:color="auto"/>
              <w:right w:val="single" w:sz="4" w:space="0" w:color="auto"/>
            </w:tcBorders>
          </w:tcPr>
          <w:p w14:paraId="39E6BE91" w14:textId="77777777" w:rsidR="001D02C4" w:rsidRDefault="001D02C4" w:rsidP="001D02C4">
            <w:pPr>
              <w:pStyle w:val="TAL"/>
            </w:pPr>
            <w:r>
              <w:t>type: String</w:t>
            </w:r>
          </w:p>
          <w:p w14:paraId="64298CF3" w14:textId="77777777" w:rsidR="001D02C4" w:rsidRDefault="001D02C4" w:rsidP="001D02C4">
            <w:pPr>
              <w:pStyle w:val="TAL"/>
            </w:pPr>
            <w:r>
              <w:t>multiplicity: 0..1</w:t>
            </w:r>
          </w:p>
          <w:p w14:paraId="29114309" w14:textId="77777777" w:rsidR="001D02C4" w:rsidRDefault="001D02C4" w:rsidP="001D02C4">
            <w:pPr>
              <w:pStyle w:val="TAL"/>
            </w:pPr>
            <w:r>
              <w:t>isOrdered: N/A</w:t>
            </w:r>
          </w:p>
          <w:p w14:paraId="1645744F" w14:textId="77777777" w:rsidR="001D02C4" w:rsidRDefault="001D02C4" w:rsidP="001D02C4">
            <w:pPr>
              <w:pStyle w:val="TAL"/>
            </w:pPr>
            <w:r>
              <w:t>isUnique: N/A</w:t>
            </w:r>
          </w:p>
          <w:p w14:paraId="018BAB7B" w14:textId="77777777" w:rsidR="001D02C4" w:rsidRDefault="001D02C4" w:rsidP="001D02C4">
            <w:pPr>
              <w:pStyle w:val="TAL"/>
            </w:pPr>
            <w:r>
              <w:t>defaultValue: None</w:t>
            </w:r>
          </w:p>
          <w:p w14:paraId="663E4AAC" w14:textId="77777777" w:rsidR="001D02C4" w:rsidRDefault="001D02C4" w:rsidP="001D02C4">
            <w:pPr>
              <w:pStyle w:val="TAL"/>
            </w:pPr>
            <w:r>
              <w:t>isNullable: False</w:t>
            </w:r>
          </w:p>
        </w:tc>
      </w:tr>
      <w:tr w:rsidR="001D02C4" w14:paraId="40A2017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568EA5" w14:textId="77777777" w:rsidR="001D02C4" w:rsidRDefault="001D02C4" w:rsidP="001D02C4">
            <w:pPr>
              <w:pStyle w:val="TAL"/>
              <w:keepNext w:val="0"/>
              <w:rPr>
                <w:rFonts w:ascii="Courier New" w:hAnsi="Courier New" w:cs="Courier New"/>
                <w:szCs w:val="18"/>
                <w:lang w:eastAsia="zh-CN"/>
              </w:rPr>
            </w:pPr>
            <w:r>
              <w:rPr>
                <w:rFonts w:ascii="Courier New" w:hAnsi="Courier New" w:cs="Courier New"/>
                <w:szCs w:val="18"/>
                <w:lang w:eastAsia="zh-CN"/>
              </w:rPr>
              <w:t>qosMonData</w:t>
            </w:r>
          </w:p>
        </w:tc>
        <w:tc>
          <w:tcPr>
            <w:tcW w:w="4395" w:type="dxa"/>
            <w:tcBorders>
              <w:top w:val="single" w:sz="4" w:space="0" w:color="auto"/>
              <w:left w:val="single" w:sz="4" w:space="0" w:color="auto"/>
              <w:bottom w:val="single" w:sz="4" w:space="0" w:color="auto"/>
              <w:right w:val="single" w:sz="4" w:space="0" w:color="auto"/>
            </w:tcBorders>
          </w:tcPr>
          <w:p w14:paraId="3DAB1F71" w14:textId="77777777" w:rsidR="001D02C4" w:rsidRDefault="001D02C4" w:rsidP="001D02C4">
            <w:pPr>
              <w:pStyle w:val="TAL"/>
              <w:rPr>
                <w:rFonts w:cs="Arial"/>
                <w:szCs w:val="18"/>
                <w:lang w:eastAsia="zh-CN"/>
              </w:rPr>
            </w:pPr>
            <w:r>
              <w:rPr>
                <w:lang w:eastAsia="zh-CN"/>
              </w:rPr>
              <w:t>It contains QoS monitoring related control information</w:t>
            </w:r>
            <w:r>
              <w:t>, see clause 5.6.2.40 in TS 29.512 [60]</w:t>
            </w:r>
            <w:r>
              <w:rPr>
                <w:rFonts w:cs="Arial"/>
                <w:szCs w:val="18"/>
                <w:lang w:eastAsia="zh-CN"/>
              </w:rPr>
              <w:t>.</w:t>
            </w:r>
          </w:p>
          <w:p w14:paraId="68E2012C" w14:textId="77777777" w:rsidR="001D02C4" w:rsidRDefault="001D02C4" w:rsidP="001D02C4">
            <w:pPr>
              <w:pStyle w:val="TAL"/>
              <w:rPr>
                <w:lang w:eastAsia="zh-CN"/>
              </w:rPr>
            </w:pPr>
          </w:p>
          <w:p w14:paraId="4153EDFE" w14:textId="77777777" w:rsidR="001D02C4" w:rsidRDefault="001D02C4" w:rsidP="001D02C4">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4BDE1086" w14:textId="77777777" w:rsidR="001D02C4" w:rsidRDefault="001D02C4" w:rsidP="001D02C4">
            <w:pPr>
              <w:pStyle w:val="TAL"/>
            </w:pPr>
            <w:r>
              <w:t>type: QoSMonitoringData</w:t>
            </w:r>
          </w:p>
          <w:p w14:paraId="212CCA0F" w14:textId="77777777" w:rsidR="001D02C4" w:rsidRDefault="001D02C4" w:rsidP="001D02C4">
            <w:pPr>
              <w:pStyle w:val="TAL"/>
            </w:pPr>
            <w:r>
              <w:t>multiplicity: 0..1</w:t>
            </w:r>
          </w:p>
          <w:p w14:paraId="4E507212" w14:textId="77777777" w:rsidR="001D02C4" w:rsidRDefault="001D02C4" w:rsidP="001D02C4">
            <w:pPr>
              <w:pStyle w:val="TAL"/>
            </w:pPr>
            <w:r>
              <w:t>isOrdered: N/A</w:t>
            </w:r>
          </w:p>
          <w:p w14:paraId="7F350775" w14:textId="77777777" w:rsidR="001D02C4" w:rsidRDefault="001D02C4" w:rsidP="001D02C4">
            <w:pPr>
              <w:pStyle w:val="TAL"/>
            </w:pPr>
            <w:r>
              <w:t>isUnique: N/A</w:t>
            </w:r>
          </w:p>
          <w:p w14:paraId="306C1B6D" w14:textId="77777777" w:rsidR="001D02C4" w:rsidRDefault="001D02C4" w:rsidP="001D02C4">
            <w:pPr>
              <w:pStyle w:val="TAL"/>
            </w:pPr>
            <w:r>
              <w:t>defaultValue: None</w:t>
            </w:r>
          </w:p>
          <w:p w14:paraId="3E64EB41" w14:textId="77777777" w:rsidR="001D02C4" w:rsidRDefault="001D02C4" w:rsidP="001D02C4">
            <w:pPr>
              <w:pStyle w:val="TAL"/>
            </w:pPr>
            <w:r>
              <w:t>isNullable: False</w:t>
            </w:r>
          </w:p>
        </w:tc>
      </w:tr>
      <w:tr w:rsidR="001D02C4" w14:paraId="7A461B2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1F1ECE" w14:textId="77777777" w:rsidR="001D02C4" w:rsidRDefault="001D02C4" w:rsidP="001D02C4">
            <w:pPr>
              <w:pStyle w:val="TAL"/>
              <w:keepNext w:val="0"/>
              <w:rPr>
                <w:rFonts w:ascii="Courier New" w:hAnsi="Courier New" w:cs="Courier New"/>
                <w:szCs w:val="18"/>
                <w:lang w:eastAsia="zh-CN"/>
              </w:rPr>
            </w:pPr>
            <w:r>
              <w:rPr>
                <w:rFonts w:ascii="Courier New" w:hAnsi="Courier New"/>
              </w:rPr>
              <w:t>qmId</w:t>
            </w:r>
          </w:p>
        </w:tc>
        <w:tc>
          <w:tcPr>
            <w:tcW w:w="4395" w:type="dxa"/>
            <w:tcBorders>
              <w:top w:val="single" w:sz="4" w:space="0" w:color="auto"/>
              <w:left w:val="single" w:sz="4" w:space="0" w:color="auto"/>
              <w:bottom w:val="single" w:sz="4" w:space="0" w:color="auto"/>
              <w:right w:val="single" w:sz="4" w:space="0" w:color="auto"/>
            </w:tcBorders>
          </w:tcPr>
          <w:p w14:paraId="1EED7FE2" w14:textId="77777777" w:rsidR="001D02C4" w:rsidRDefault="001D02C4" w:rsidP="001D02C4">
            <w:pPr>
              <w:pStyle w:val="TAL"/>
              <w:rPr>
                <w:rFonts w:cs="Arial"/>
                <w:szCs w:val="18"/>
                <w:lang w:eastAsia="zh-CN"/>
              </w:rPr>
            </w:pPr>
            <w:r>
              <w:rPr>
                <w:lang w:eastAsia="zh-CN"/>
              </w:rPr>
              <w:t>It identifies the QoS monitoring policy data within a PDU session</w:t>
            </w:r>
            <w:r>
              <w:t>, see clause 5.6.2.40 in TS 29.512 [60]</w:t>
            </w:r>
            <w:r>
              <w:rPr>
                <w:rFonts w:cs="Arial"/>
                <w:szCs w:val="18"/>
                <w:lang w:eastAsia="zh-CN"/>
              </w:rPr>
              <w:t>.</w:t>
            </w:r>
          </w:p>
          <w:p w14:paraId="184FB9AD" w14:textId="77777777" w:rsidR="001D02C4" w:rsidRDefault="001D02C4" w:rsidP="001D02C4">
            <w:pPr>
              <w:pStyle w:val="TAL"/>
              <w:rPr>
                <w:lang w:eastAsia="zh-CN"/>
              </w:rPr>
            </w:pPr>
          </w:p>
          <w:p w14:paraId="4592DAA5" w14:textId="77777777" w:rsidR="001D02C4" w:rsidRDefault="001D02C4" w:rsidP="001D02C4">
            <w:pPr>
              <w:pStyle w:val="TAL"/>
              <w:rPr>
                <w:lang w:eastAsia="zh-CN"/>
              </w:rPr>
            </w:pPr>
          </w:p>
          <w:p w14:paraId="2DDAB9A5" w14:textId="77777777" w:rsidR="001D02C4" w:rsidRDefault="001D02C4" w:rsidP="001D02C4">
            <w:pPr>
              <w:pStyle w:val="TAL"/>
              <w:rPr>
                <w:lang w:eastAsia="zh-CN"/>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B10B048" w14:textId="77777777" w:rsidR="001D02C4" w:rsidRDefault="001D02C4" w:rsidP="001D02C4">
            <w:pPr>
              <w:pStyle w:val="TAL"/>
            </w:pPr>
            <w:r>
              <w:t>type: String</w:t>
            </w:r>
          </w:p>
          <w:p w14:paraId="0A477C9F" w14:textId="77777777" w:rsidR="001D02C4" w:rsidRDefault="001D02C4" w:rsidP="001D02C4">
            <w:pPr>
              <w:pStyle w:val="TAL"/>
            </w:pPr>
            <w:r>
              <w:t>multiplicity: 1</w:t>
            </w:r>
          </w:p>
          <w:p w14:paraId="738497A8" w14:textId="77777777" w:rsidR="001D02C4" w:rsidRDefault="001D02C4" w:rsidP="001D02C4">
            <w:pPr>
              <w:pStyle w:val="TAL"/>
            </w:pPr>
            <w:r>
              <w:t>isOrdered: N/A</w:t>
            </w:r>
          </w:p>
          <w:p w14:paraId="40BAF534" w14:textId="77777777" w:rsidR="001D02C4" w:rsidRDefault="001D02C4" w:rsidP="001D02C4">
            <w:pPr>
              <w:pStyle w:val="TAL"/>
            </w:pPr>
            <w:r>
              <w:t>isUnique: N/A</w:t>
            </w:r>
          </w:p>
          <w:p w14:paraId="5F5D9864" w14:textId="77777777" w:rsidR="001D02C4" w:rsidRDefault="001D02C4" w:rsidP="001D02C4">
            <w:pPr>
              <w:pStyle w:val="TAL"/>
            </w:pPr>
            <w:r>
              <w:t>defaultValue: None</w:t>
            </w:r>
          </w:p>
          <w:p w14:paraId="24AC1FA1" w14:textId="77777777" w:rsidR="001D02C4" w:rsidRDefault="001D02C4" w:rsidP="001D02C4">
            <w:pPr>
              <w:pStyle w:val="TAL"/>
            </w:pPr>
            <w:r>
              <w:t>isNullable: False</w:t>
            </w:r>
          </w:p>
        </w:tc>
      </w:tr>
      <w:tr w:rsidR="001D02C4" w14:paraId="5891957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8CCC28" w14:textId="77777777" w:rsidR="001D02C4" w:rsidRDefault="001D02C4" w:rsidP="001D02C4">
            <w:pPr>
              <w:pStyle w:val="TAL"/>
              <w:keepNext w:val="0"/>
              <w:rPr>
                <w:rFonts w:ascii="Courier New" w:hAnsi="Courier New" w:cs="Courier New"/>
                <w:szCs w:val="18"/>
                <w:lang w:eastAsia="zh-CN"/>
              </w:rPr>
            </w:pPr>
            <w:r>
              <w:rPr>
                <w:rFonts w:ascii="Courier New" w:hAnsi="Courier New"/>
              </w:rPr>
              <w:t>qosMonParamType</w:t>
            </w:r>
          </w:p>
        </w:tc>
        <w:tc>
          <w:tcPr>
            <w:tcW w:w="4395" w:type="dxa"/>
            <w:tcBorders>
              <w:top w:val="single" w:sz="4" w:space="0" w:color="auto"/>
              <w:left w:val="single" w:sz="4" w:space="0" w:color="auto"/>
              <w:bottom w:val="single" w:sz="4" w:space="0" w:color="auto"/>
              <w:right w:val="single" w:sz="4" w:space="0" w:color="auto"/>
            </w:tcBorders>
          </w:tcPr>
          <w:p w14:paraId="2A8119D6" w14:textId="77777777" w:rsidR="001D02C4" w:rsidRDefault="001D02C4" w:rsidP="001D02C4">
            <w:pPr>
              <w:pStyle w:val="TAL"/>
              <w:rPr>
                <w:rFonts w:cs="Arial"/>
                <w:szCs w:val="18"/>
                <w:lang w:eastAsia="zh-CN"/>
              </w:rPr>
            </w:pPr>
            <w:r>
              <w:t>It indicates the type of QoS monitoring parameter, see clause 5.6.2.40 in TS 29.512 [60].</w:t>
            </w:r>
          </w:p>
          <w:p w14:paraId="35C8F199" w14:textId="77777777" w:rsidR="001D02C4" w:rsidRDefault="001D02C4" w:rsidP="001D02C4">
            <w:pPr>
              <w:pStyle w:val="TAL"/>
              <w:rPr>
                <w:color w:val="000000"/>
              </w:rPr>
            </w:pPr>
          </w:p>
          <w:p w14:paraId="78E93FAA" w14:textId="77777777" w:rsidR="001D02C4" w:rsidRDefault="001D02C4" w:rsidP="001D02C4">
            <w:pPr>
              <w:pStyle w:val="TAL"/>
              <w:rPr>
                <w:lang w:eastAsia="zh-CN"/>
              </w:rPr>
            </w:pPr>
            <w:r>
              <w:t>allowedValues:</w:t>
            </w:r>
            <w:r>
              <w:rPr>
                <w:lang w:eastAsia="zh-CN"/>
              </w:rPr>
              <w:t xml:space="preserve"> PACKET_DELAY, CONGESTION, DATA_RATE, AVAILABLE_BITRATE.</w:t>
            </w:r>
          </w:p>
        </w:tc>
        <w:tc>
          <w:tcPr>
            <w:tcW w:w="1897" w:type="dxa"/>
            <w:tcBorders>
              <w:top w:val="single" w:sz="4" w:space="0" w:color="auto"/>
              <w:left w:val="single" w:sz="4" w:space="0" w:color="auto"/>
              <w:bottom w:val="single" w:sz="4" w:space="0" w:color="auto"/>
              <w:right w:val="single" w:sz="4" w:space="0" w:color="auto"/>
            </w:tcBorders>
          </w:tcPr>
          <w:p w14:paraId="273C48BB" w14:textId="77777777" w:rsidR="001D02C4" w:rsidRDefault="001D02C4" w:rsidP="001D02C4">
            <w:pPr>
              <w:pStyle w:val="TAL"/>
            </w:pPr>
            <w:r>
              <w:t xml:space="preserve">type: </w:t>
            </w:r>
            <w:r>
              <w:rPr>
                <w:szCs w:val="18"/>
              </w:rPr>
              <w:t>String</w:t>
            </w:r>
          </w:p>
          <w:p w14:paraId="4EBEFE08" w14:textId="77777777" w:rsidR="001D02C4" w:rsidRDefault="001D02C4" w:rsidP="001D02C4">
            <w:pPr>
              <w:pStyle w:val="TAL"/>
            </w:pPr>
            <w:r>
              <w:t>multiplicity: 0..1</w:t>
            </w:r>
          </w:p>
          <w:p w14:paraId="1024596B" w14:textId="77777777" w:rsidR="001D02C4" w:rsidRDefault="001D02C4" w:rsidP="001D02C4">
            <w:pPr>
              <w:pStyle w:val="TAL"/>
            </w:pPr>
            <w:r>
              <w:t>isOrdered: N/A</w:t>
            </w:r>
          </w:p>
          <w:p w14:paraId="5D870F8C" w14:textId="77777777" w:rsidR="001D02C4" w:rsidRDefault="001D02C4" w:rsidP="001D02C4">
            <w:pPr>
              <w:pStyle w:val="TAL"/>
            </w:pPr>
            <w:r>
              <w:t>isUnique: N/A</w:t>
            </w:r>
          </w:p>
          <w:p w14:paraId="216C581C" w14:textId="77777777" w:rsidR="001D02C4" w:rsidRDefault="001D02C4" w:rsidP="001D02C4">
            <w:pPr>
              <w:pStyle w:val="TAL"/>
            </w:pPr>
            <w:r>
              <w:t>defaultValue: None</w:t>
            </w:r>
          </w:p>
          <w:p w14:paraId="547CF360" w14:textId="77777777" w:rsidR="001D02C4" w:rsidRDefault="001D02C4" w:rsidP="001D02C4">
            <w:pPr>
              <w:pStyle w:val="TAL"/>
            </w:pPr>
            <w:r>
              <w:t>isNullable: False</w:t>
            </w:r>
          </w:p>
        </w:tc>
      </w:tr>
      <w:tr w:rsidR="001D02C4" w14:paraId="7468BEC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201680" w14:textId="77777777" w:rsidR="001D02C4" w:rsidRDefault="001D02C4" w:rsidP="001D02C4">
            <w:pPr>
              <w:pStyle w:val="TAL"/>
              <w:keepNext w:val="0"/>
              <w:rPr>
                <w:rFonts w:ascii="Courier New" w:hAnsi="Courier New" w:cs="Courier New"/>
                <w:szCs w:val="18"/>
                <w:lang w:eastAsia="zh-CN"/>
              </w:rPr>
            </w:pPr>
            <w:r>
              <w:rPr>
                <w:rFonts w:ascii="Courier New" w:hAnsi="Courier New"/>
              </w:rPr>
              <w:lastRenderedPageBreak/>
              <w:t>reqQosMonParams</w:t>
            </w:r>
          </w:p>
        </w:tc>
        <w:tc>
          <w:tcPr>
            <w:tcW w:w="4395" w:type="dxa"/>
            <w:tcBorders>
              <w:top w:val="single" w:sz="4" w:space="0" w:color="auto"/>
              <w:left w:val="single" w:sz="4" w:space="0" w:color="auto"/>
              <w:bottom w:val="single" w:sz="4" w:space="0" w:color="auto"/>
              <w:right w:val="single" w:sz="4" w:space="0" w:color="auto"/>
            </w:tcBorders>
          </w:tcPr>
          <w:p w14:paraId="3E0C1AA5" w14:textId="77777777" w:rsidR="001D02C4" w:rsidRDefault="001D02C4" w:rsidP="001D02C4">
            <w:pPr>
              <w:pStyle w:val="TAL"/>
              <w:rPr>
                <w:rFonts w:cs="Arial"/>
                <w:szCs w:val="18"/>
                <w:lang w:eastAsia="zh-CN"/>
              </w:rPr>
            </w:pPr>
            <w:r>
              <w:rPr>
                <w:rFonts w:cs="Arial"/>
                <w:szCs w:val="18"/>
                <w:lang w:eastAsia="zh-CN"/>
              </w:rPr>
              <w:t xml:space="preserve">It indicates QoS information to be monitored, (e.g. </w:t>
            </w:r>
            <w:r>
              <w:t>the UL packet delay, DL packet delay</w:t>
            </w:r>
            <w:r>
              <w:rPr>
                <w:rFonts w:hint="eastAsia"/>
                <w:lang w:val="en-US" w:eastAsia="zh-CN"/>
              </w:rPr>
              <w:t xml:space="preserve"> and/or</w:t>
            </w:r>
            <w:r>
              <w:t xml:space="preserve"> round trip packet delay between the UE and the UPF is to be monitored) when the QoS Monitoring is enabled for the service data flow, see clause 5.6.2.40 in TS 29.512 [60]</w:t>
            </w:r>
            <w:r>
              <w:rPr>
                <w:rFonts w:cs="Arial"/>
                <w:szCs w:val="18"/>
                <w:lang w:eastAsia="zh-CN"/>
              </w:rPr>
              <w:t>.</w:t>
            </w:r>
          </w:p>
          <w:p w14:paraId="7167063A" w14:textId="77777777" w:rsidR="001D02C4" w:rsidRDefault="001D02C4" w:rsidP="001D02C4">
            <w:pPr>
              <w:pStyle w:val="TAL"/>
              <w:rPr>
                <w:rFonts w:cs="Arial"/>
                <w:szCs w:val="18"/>
                <w:lang w:eastAsia="zh-CN"/>
              </w:rPr>
            </w:pPr>
          </w:p>
          <w:p w14:paraId="1866DA8E" w14:textId="77777777" w:rsidR="001D02C4" w:rsidRDefault="001D02C4" w:rsidP="001D02C4">
            <w:pPr>
              <w:pStyle w:val="TAL"/>
              <w:rPr>
                <w:rFonts w:cs="Arial"/>
                <w:color w:val="000000"/>
                <w:szCs w:val="18"/>
                <w:lang w:val="en-US" w:eastAsia="zh-CN"/>
              </w:rPr>
            </w:pPr>
            <w:r>
              <w:rPr>
                <w:rFonts w:cs="Arial"/>
                <w:szCs w:val="18"/>
                <w:lang w:eastAsia="zh-CN"/>
              </w:rPr>
              <w:t>-</w:t>
            </w:r>
            <w:r>
              <w:rPr>
                <w:rFonts w:cs="Arial"/>
                <w:szCs w:val="18"/>
                <w:lang w:eastAsia="zh-CN"/>
              </w:rPr>
              <w:tab/>
              <w:t>When the allowed values include “DOWNLINK”, it indicates that the DL packet delay between the UE and the UPF is to be monitored;</w:t>
            </w:r>
          </w:p>
          <w:p w14:paraId="3CDB3A40" w14:textId="77777777" w:rsidR="001D02C4" w:rsidRDefault="001D02C4" w:rsidP="001D02C4">
            <w:pPr>
              <w:pStyle w:val="TAL"/>
              <w:rPr>
                <w:rFonts w:cs="Arial"/>
                <w:color w:val="000000"/>
                <w:szCs w:val="18"/>
                <w:lang w:val="en-US" w:eastAsia="zh-CN"/>
              </w:rPr>
            </w:pPr>
            <w:r>
              <w:rPr>
                <w:rFonts w:cs="Arial"/>
                <w:szCs w:val="18"/>
                <w:lang w:eastAsia="zh-CN"/>
              </w:rPr>
              <w:t>-</w:t>
            </w:r>
            <w:r>
              <w:rPr>
                <w:rFonts w:cs="Arial"/>
                <w:szCs w:val="18"/>
                <w:lang w:eastAsia="zh-CN"/>
              </w:rPr>
              <w:tab/>
              <w:t>When the allowed values include “UPLINK”, it indicates that the UL packet delay between the UE and the UPF is to be monitored;</w:t>
            </w:r>
          </w:p>
          <w:p w14:paraId="415679B9" w14:textId="77777777" w:rsidR="001D02C4" w:rsidRDefault="001D02C4" w:rsidP="001D02C4">
            <w:pPr>
              <w:pStyle w:val="TAL"/>
              <w:rPr>
                <w:rFonts w:cs="Arial"/>
                <w:color w:val="000000"/>
                <w:szCs w:val="18"/>
                <w:lang w:val="en-US" w:eastAsia="zh-CN"/>
              </w:rPr>
            </w:pPr>
            <w:r>
              <w:rPr>
                <w:rFonts w:cs="Arial"/>
                <w:szCs w:val="18"/>
                <w:lang w:eastAsia="zh-CN"/>
              </w:rPr>
              <w:t>-</w:t>
            </w:r>
            <w:r>
              <w:rPr>
                <w:rFonts w:cs="Arial"/>
                <w:szCs w:val="18"/>
                <w:lang w:eastAsia="zh-CN"/>
              </w:rPr>
              <w:tab/>
              <w:t>When the allowed values include “ROUND_TRIP”, it indicates the round trip packet delay between the UE and the UPF is to be monitored.</w:t>
            </w:r>
          </w:p>
          <w:p w14:paraId="2D888B32" w14:textId="77777777" w:rsidR="001D02C4" w:rsidRDefault="001D02C4" w:rsidP="001D02C4">
            <w:pPr>
              <w:pStyle w:val="TAL"/>
              <w:rPr>
                <w:rFonts w:cs="Arial"/>
                <w:color w:val="000000"/>
                <w:szCs w:val="18"/>
                <w:lang w:val="en-US" w:eastAsia="zh-CN"/>
              </w:rPr>
            </w:pPr>
            <w:r>
              <w:rPr>
                <w:rFonts w:cs="Arial"/>
                <w:szCs w:val="18"/>
                <w:lang w:eastAsia="zh-CN"/>
              </w:rPr>
              <w:t>-</w:t>
            </w:r>
            <w:r>
              <w:rPr>
                <w:rFonts w:cs="Arial"/>
                <w:szCs w:val="18"/>
                <w:lang w:eastAsia="zh-CN"/>
              </w:rPr>
              <w:tab/>
              <w:t>When the allowed values include “DOWNLINK_DATA_RATE”, it indicates the DL data rate is to be monitored;</w:t>
            </w:r>
          </w:p>
          <w:p w14:paraId="6A50C099" w14:textId="77777777" w:rsidR="001D02C4" w:rsidRDefault="001D02C4" w:rsidP="001D02C4">
            <w:pPr>
              <w:pStyle w:val="TAL"/>
              <w:rPr>
                <w:rFonts w:cs="Arial"/>
                <w:color w:val="000000"/>
                <w:szCs w:val="18"/>
                <w:lang w:val="en-US" w:eastAsia="zh-CN"/>
              </w:rPr>
            </w:pPr>
            <w:r>
              <w:rPr>
                <w:rFonts w:cs="Arial"/>
                <w:szCs w:val="18"/>
                <w:lang w:eastAsia="zh-CN"/>
              </w:rPr>
              <w:t>-</w:t>
            </w:r>
            <w:r>
              <w:rPr>
                <w:rFonts w:cs="Arial"/>
                <w:szCs w:val="18"/>
                <w:lang w:eastAsia="zh-CN"/>
              </w:rPr>
              <w:tab/>
              <w:t>When the allowed values include “UPLINK_DATA_RATE”, it indicates the UL data rate is to be monitored;</w:t>
            </w:r>
          </w:p>
          <w:p w14:paraId="36F999B4" w14:textId="77777777" w:rsidR="001D02C4" w:rsidRDefault="001D02C4" w:rsidP="001D02C4">
            <w:pPr>
              <w:pStyle w:val="TAL"/>
              <w:rPr>
                <w:rFonts w:cs="Arial"/>
                <w:color w:val="000000"/>
                <w:szCs w:val="18"/>
                <w:lang w:val="en-US" w:eastAsia="zh-CN"/>
              </w:rPr>
            </w:pPr>
            <w:r>
              <w:rPr>
                <w:rFonts w:cs="Arial"/>
                <w:szCs w:val="18"/>
                <w:lang w:eastAsia="zh-CN"/>
              </w:rPr>
              <w:t>-</w:t>
            </w:r>
            <w:r>
              <w:rPr>
                <w:rFonts w:cs="Arial"/>
                <w:szCs w:val="18"/>
                <w:lang w:eastAsia="zh-CN"/>
              </w:rPr>
              <w:tab/>
              <w:t>When the allowed values include “DOWNLINK_CONGESTION”, the percentage of DL packets to be marked as congested is to be monitored for the DL flow;</w:t>
            </w:r>
          </w:p>
          <w:p w14:paraId="208A6C5A" w14:textId="77777777" w:rsidR="001D02C4" w:rsidRDefault="001D02C4" w:rsidP="001D02C4">
            <w:pPr>
              <w:pStyle w:val="TAL"/>
              <w:rPr>
                <w:rFonts w:cs="Arial"/>
                <w:color w:val="000000"/>
                <w:szCs w:val="18"/>
                <w:lang w:val="en-US" w:eastAsia="zh-CN"/>
              </w:rPr>
            </w:pPr>
            <w:r>
              <w:rPr>
                <w:rFonts w:cs="Arial"/>
                <w:szCs w:val="18"/>
                <w:lang w:eastAsia="zh-CN"/>
              </w:rPr>
              <w:t>-</w:t>
            </w:r>
            <w:r>
              <w:rPr>
                <w:rFonts w:cs="Arial"/>
                <w:szCs w:val="18"/>
                <w:lang w:eastAsia="zh-CN"/>
              </w:rPr>
              <w:tab/>
              <w:t>When the allowed values include “UPLINK_CONGESTION”, the percentage of DL packets to be marked as congested is to be monitored for the UL flow;</w:t>
            </w:r>
          </w:p>
          <w:p w14:paraId="796B89FD" w14:textId="77777777" w:rsidR="001D02C4" w:rsidRDefault="001D02C4" w:rsidP="001D02C4">
            <w:pPr>
              <w:pStyle w:val="TAL"/>
              <w:rPr>
                <w:rFonts w:cs="Arial"/>
                <w:color w:val="000000"/>
                <w:szCs w:val="18"/>
                <w:lang w:val="en-US" w:eastAsia="zh-CN"/>
              </w:rPr>
            </w:pPr>
            <w:r>
              <w:rPr>
                <w:rFonts w:cs="Arial"/>
                <w:szCs w:val="18"/>
                <w:lang w:eastAsia="zh-CN"/>
              </w:rPr>
              <w:t>-</w:t>
            </w:r>
            <w:r>
              <w:rPr>
                <w:rFonts w:cs="Arial"/>
                <w:szCs w:val="18"/>
                <w:lang w:eastAsia="zh-CN"/>
              </w:rPr>
              <w:tab/>
              <w:t>When the allowed values include “DOWNLINK_AVAILABLE_BITRATE”, it indicates the DL available bitrate rate for a GBR QoS Flow;</w:t>
            </w:r>
          </w:p>
          <w:p w14:paraId="2D99B230" w14:textId="77777777" w:rsidR="001D02C4" w:rsidRDefault="001D02C4" w:rsidP="001D02C4">
            <w:pPr>
              <w:pStyle w:val="TAL"/>
              <w:rPr>
                <w:rFonts w:cs="Arial"/>
                <w:color w:val="000000"/>
                <w:szCs w:val="18"/>
                <w:lang w:val="en-US" w:eastAsia="zh-CN"/>
              </w:rPr>
            </w:pPr>
            <w:r>
              <w:rPr>
                <w:rFonts w:cs="Arial"/>
                <w:szCs w:val="18"/>
                <w:lang w:eastAsia="zh-CN"/>
              </w:rPr>
              <w:t>-</w:t>
            </w:r>
            <w:r>
              <w:rPr>
                <w:rFonts w:cs="Arial"/>
                <w:szCs w:val="18"/>
                <w:lang w:eastAsia="zh-CN"/>
              </w:rPr>
              <w:tab/>
              <w:t>When the allowed values include “UPLINK_AVAILABLE_BITRATE”, it indicates the UL available bitrate rate for a GBR QoS Flow;</w:t>
            </w:r>
          </w:p>
          <w:p w14:paraId="7C5597E7" w14:textId="77777777" w:rsidR="001D02C4" w:rsidRDefault="001D02C4" w:rsidP="001D02C4">
            <w:pPr>
              <w:pStyle w:val="TAL"/>
              <w:rPr>
                <w:lang w:eastAsia="zh-CN"/>
              </w:rPr>
            </w:pPr>
          </w:p>
          <w:p w14:paraId="7AB16928" w14:textId="77777777" w:rsidR="001D02C4" w:rsidRDefault="001D02C4" w:rsidP="001D02C4">
            <w:pPr>
              <w:pStyle w:val="TAL"/>
              <w:rPr>
                <w:lang w:eastAsia="zh-CN"/>
              </w:rPr>
            </w:pPr>
            <w:r>
              <w:t>allowedValues:</w:t>
            </w:r>
            <w:r>
              <w:rPr>
                <w:lang w:eastAsia="zh-CN"/>
              </w:rPr>
              <w:t xml:space="preserve"> DOWNLINK, UPLINK, ROUND_TRIP, DOWNLINK_DATA_RATE, UPLINK_DATA_RATE, DOWNLINK_CONGESTION, UPLINK_CONGESTION</w:t>
            </w:r>
            <w:r>
              <w:rPr>
                <w:rFonts w:hint="eastAsia"/>
                <w:lang w:eastAsia="zh-CN"/>
              </w:rPr>
              <w:t>,</w:t>
            </w:r>
            <w:r>
              <w:rPr>
                <w:lang w:eastAsia="zh-CN"/>
              </w:rPr>
              <w:t xml:space="preserve"> DOWNLINK_AVAILABLE_BITRATE</w:t>
            </w:r>
            <w:r>
              <w:rPr>
                <w:rFonts w:hint="eastAsia"/>
                <w:lang w:eastAsia="zh-CN"/>
              </w:rPr>
              <w:t>,</w:t>
            </w:r>
            <w:r>
              <w:rPr>
                <w:lang w:eastAsia="zh-CN"/>
              </w:rPr>
              <w:t xml:space="preserve"> UPLINK_AVAILABLE_BITRATE</w:t>
            </w:r>
          </w:p>
        </w:tc>
        <w:tc>
          <w:tcPr>
            <w:tcW w:w="1897" w:type="dxa"/>
            <w:tcBorders>
              <w:top w:val="single" w:sz="4" w:space="0" w:color="auto"/>
              <w:left w:val="single" w:sz="4" w:space="0" w:color="auto"/>
              <w:bottom w:val="single" w:sz="4" w:space="0" w:color="auto"/>
              <w:right w:val="single" w:sz="4" w:space="0" w:color="auto"/>
            </w:tcBorders>
          </w:tcPr>
          <w:p w14:paraId="031C27A2" w14:textId="77777777" w:rsidR="001D02C4" w:rsidRDefault="001D02C4" w:rsidP="001D02C4">
            <w:pPr>
              <w:pStyle w:val="TAL"/>
            </w:pPr>
            <w:r>
              <w:t xml:space="preserve">type: </w:t>
            </w:r>
            <w:r>
              <w:rPr>
                <w:szCs w:val="18"/>
              </w:rPr>
              <w:t>String</w:t>
            </w:r>
          </w:p>
          <w:p w14:paraId="6A292E51" w14:textId="77777777" w:rsidR="001D02C4" w:rsidRDefault="001D02C4" w:rsidP="001D02C4">
            <w:pPr>
              <w:pStyle w:val="TAL"/>
            </w:pPr>
            <w:r>
              <w:t>multiplicity: 1..*</w:t>
            </w:r>
          </w:p>
          <w:p w14:paraId="48E2C9AC" w14:textId="77777777" w:rsidR="001D02C4" w:rsidRDefault="001D02C4" w:rsidP="001D02C4">
            <w:pPr>
              <w:pStyle w:val="TAL"/>
            </w:pPr>
            <w:r>
              <w:t>isOrdered: False</w:t>
            </w:r>
          </w:p>
          <w:p w14:paraId="3F5F99B6" w14:textId="77777777" w:rsidR="001D02C4" w:rsidRDefault="001D02C4" w:rsidP="001D02C4">
            <w:pPr>
              <w:pStyle w:val="TAL"/>
            </w:pPr>
            <w:r>
              <w:t>isUnique: True</w:t>
            </w:r>
          </w:p>
          <w:p w14:paraId="5198A6DE" w14:textId="77777777" w:rsidR="001D02C4" w:rsidRDefault="001D02C4" w:rsidP="001D02C4">
            <w:pPr>
              <w:pStyle w:val="TAL"/>
            </w:pPr>
            <w:r>
              <w:t>defaultValue: None</w:t>
            </w:r>
          </w:p>
          <w:p w14:paraId="684684FD" w14:textId="77777777" w:rsidR="001D02C4" w:rsidRDefault="001D02C4" w:rsidP="001D02C4">
            <w:pPr>
              <w:pStyle w:val="TAL"/>
            </w:pPr>
            <w:r>
              <w:t>isNullable: False</w:t>
            </w:r>
          </w:p>
        </w:tc>
      </w:tr>
      <w:tr w:rsidR="001D02C4" w14:paraId="5E89B78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6C4643" w14:textId="77777777" w:rsidR="001D02C4" w:rsidRDefault="001D02C4" w:rsidP="001D02C4">
            <w:pPr>
              <w:pStyle w:val="TAL"/>
              <w:keepNext w:val="0"/>
              <w:rPr>
                <w:rFonts w:ascii="Courier New" w:hAnsi="Courier New" w:cs="Courier New"/>
                <w:szCs w:val="18"/>
                <w:lang w:eastAsia="zh-CN"/>
              </w:rPr>
            </w:pPr>
            <w:r>
              <w:rPr>
                <w:rFonts w:ascii="Courier New" w:hAnsi="Courier New"/>
              </w:rPr>
              <w:t>repFreqs</w:t>
            </w:r>
          </w:p>
        </w:tc>
        <w:tc>
          <w:tcPr>
            <w:tcW w:w="4395" w:type="dxa"/>
            <w:tcBorders>
              <w:top w:val="single" w:sz="4" w:space="0" w:color="auto"/>
              <w:left w:val="single" w:sz="4" w:space="0" w:color="auto"/>
              <w:bottom w:val="single" w:sz="4" w:space="0" w:color="auto"/>
              <w:right w:val="single" w:sz="4" w:space="0" w:color="auto"/>
            </w:tcBorders>
          </w:tcPr>
          <w:p w14:paraId="61D07458" w14:textId="77777777" w:rsidR="001D02C4" w:rsidRDefault="001D02C4" w:rsidP="001D02C4">
            <w:pPr>
              <w:pStyle w:val="TAL"/>
              <w:rPr>
                <w:rFonts w:cs="Arial"/>
                <w:szCs w:val="18"/>
                <w:lang w:eastAsia="zh-CN"/>
              </w:rPr>
            </w:pPr>
            <w:r>
              <w:rPr>
                <w:lang w:eastAsia="ko-KR"/>
              </w:rPr>
              <w:t xml:space="preserve">It indicates the </w:t>
            </w:r>
            <w:r>
              <w:t>frequency for the reporting for the indicated QoS monitoring parameter, such as</w:t>
            </w:r>
            <w:r>
              <w:rPr>
                <w:lang w:eastAsia="ko-KR"/>
              </w:rPr>
              <w:t xml:space="preserve"> event triggered and/or </w:t>
            </w:r>
            <w:r>
              <w:t>periodic, see clause 5.6.2.40 in TS 29.512</w:t>
            </w:r>
            <w:r>
              <w:rPr>
                <w:rFonts w:cs="Arial"/>
                <w:szCs w:val="18"/>
                <w:lang w:eastAsia="zh-CN"/>
              </w:rPr>
              <w:t xml:space="preserve">. </w:t>
            </w:r>
            <w:r>
              <w:t>The reporting period is indicated within the "</w:t>
            </w:r>
            <w:r>
              <w:rPr>
                <w:lang w:eastAsia="zh-CN"/>
              </w:rPr>
              <w:t>repPeriod</w:t>
            </w:r>
            <w:r>
              <w:t>" attribute when allowed value is “</w:t>
            </w:r>
            <w:r>
              <w:rPr>
                <w:rFonts w:cs="Arial"/>
                <w:szCs w:val="18"/>
                <w:lang w:eastAsia="zh-CN"/>
              </w:rPr>
              <w:t>PERIODIC</w:t>
            </w:r>
            <w:r>
              <w:t>”.</w:t>
            </w:r>
          </w:p>
          <w:p w14:paraId="150C457D" w14:textId="77777777" w:rsidR="001D02C4" w:rsidRDefault="001D02C4" w:rsidP="001D02C4">
            <w:pPr>
              <w:pStyle w:val="TAL"/>
              <w:rPr>
                <w:rFonts w:cs="Arial"/>
                <w:szCs w:val="18"/>
                <w:lang w:eastAsia="zh-CN"/>
              </w:rPr>
            </w:pPr>
          </w:p>
          <w:p w14:paraId="12D28702" w14:textId="77777777" w:rsidR="001D02C4" w:rsidRDefault="001D02C4" w:rsidP="001D02C4">
            <w:pPr>
              <w:pStyle w:val="TAL"/>
              <w:rPr>
                <w:lang w:eastAsia="zh-CN"/>
              </w:rPr>
            </w:pPr>
            <w:r>
              <w:rPr>
                <w:rFonts w:cs="Arial"/>
                <w:szCs w:val="18"/>
                <w:lang w:eastAsia="zh-CN"/>
              </w:rPr>
              <w:t>AllowedValues: EVENT_TRIGGERED, PERIODIC.</w:t>
            </w:r>
          </w:p>
        </w:tc>
        <w:tc>
          <w:tcPr>
            <w:tcW w:w="1897" w:type="dxa"/>
            <w:tcBorders>
              <w:top w:val="single" w:sz="4" w:space="0" w:color="auto"/>
              <w:left w:val="single" w:sz="4" w:space="0" w:color="auto"/>
              <w:bottom w:val="single" w:sz="4" w:space="0" w:color="auto"/>
              <w:right w:val="single" w:sz="4" w:space="0" w:color="auto"/>
            </w:tcBorders>
          </w:tcPr>
          <w:p w14:paraId="31920CDA" w14:textId="77777777" w:rsidR="001D02C4" w:rsidRDefault="001D02C4" w:rsidP="001D02C4">
            <w:pPr>
              <w:pStyle w:val="TAL"/>
            </w:pPr>
            <w:r>
              <w:t xml:space="preserve">type: </w:t>
            </w:r>
            <w:r>
              <w:rPr>
                <w:szCs w:val="18"/>
              </w:rPr>
              <w:t>String</w:t>
            </w:r>
          </w:p>
          <w:p w14:paraId="4B03D8B8" w14:textId="77777777" w:rsidR="001D02C4" w:rsidRDefault="001D02C4" w:rsidP="001D02C4">
            <w:pPr>
              <w:pStyle w:val="TAL"/>
            </w:pPr>
            <w:r>
              <w:t>multiplicity: 1</w:t>
            </w:r>
          </w:p>
          <w:p w14:paraId="6D9DD64B" w14:textId="77777777" w:rsidR="001D02C4" w:rsidRDefault="001D02C4" w:rsidP="001D02C4">
            <w:pPr>
              <w:pStyle w:val="TAL"/>
            </w:pPr>
            <w:r>
              <w:t>isOrdered: N/A</w:t>
            </w:r>
          </w:p>
          <w:p w14:paraId="5B32F813" w14:textId="77777777" w:rsidR="001D02C4" w:rsidRDefault="001D02C4" w:rsidP="001D02C4">
            <w:pPr>
              <w:pStyle w:val="TAL"/>
            </w:pPr>
            <w:r>
              <w:t>isUnique: N/A</w:t>
            </w:r>
          </w:p>
          <w:p w14:paraId="4D63E26B" w14:textId="77777777" w:rsidR="001D02C4" w:rsidRDefault="001D02C4" w:rsidP="001D02C4">
            <w:pPr>
              <w:pStyle w:val="TAL"/>
            </w:pPr>
            <w:r>
              <w:t>defaultValue: None</w:t>
            </w:r>
          </w:p>
          <w:p w14:paraId="0BF203D5" w14:textId="77777777" w:rsidR="001D02C4" w:rsidRDefault="001D02C4" w:rsidP="001D02C4">
            <w:pPr>
              <w:pStyle w:val="TAL"/>
            </w:pPr>
            <w:r>
              <w:t>isNullable: False</w:t>
            </w:r>
          </w:p>
        </w:tc>
      </w:tr>
      <w:tr w:rsidR="001D02C4" w14:paraId="7C75015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51A162" w14:textId="77777777" w:rsidR="001D02C4" w:rsidRDefault="001D02C4" w:rsidP="001D02C4">
            <w:pPr>
              <w:pStyle w:val="TAL"/>
              <w:keepNext w:val="0"/>
              <w:rPr>
                <w:rFonts w:ascii="Courier New" w:hAnsi="Courier New" w:cs="Courier New"/>
                <w:szCs w:val="18"/>
                <w:lang w:eastAsia="zh-CN"/>
              </w:rPr>
            </w:pPr>
            <w:r>
              <w:rPr>
                <w:rFonts w:ascii="Courier New" w:hAnsi="Courier New"/>
              </w:rPr>
              <w:t>repPeriod</w:t>
            </w:r>
          </w:p>
        </w:tc>
        <w:tc>
          <w:tcPr>
            <w:tcW w:w="4395" w:type="dxa"/>
            <w:tcBorders>
              <w:top w:val="single" w:sz="4" w:space="0" w:color="auto"/>
              <w:left w:val="single" w:sz="4" w:space="0" w:color="auto"/>
              <w:bottom w:val="single" w:sz="4" w:space="0" w:color="auto"/>
              <w:right w:val="single" w:sz="4" w:space="0" w:color="auto"/>
            </w:tcBorders>
          </w:tcPr>
          <w:p w14:paraId="2AA91E6B" w14:textId="77777777" w:rsidR="001D02C4" w:rsidRDefault="001D02C4" w:rsidP="001D02C4">
            <w:pPr>
              <w:pStyle w:val="TAL"/>
              <w:rPr>
                <w:lang w:eastAsia="ko-KR"/>
              </w:rPr>
            </w:pPr>
            <w:r>
              <w:rPr>
                <w:lang w:eastAsia="ko-KR"/>
              </w:rPr>
              <w:t>It indicates the reporting period in units of seconds. Only applicable when the "repFreqs" attribute includes the value "PERIODIC".</w:t>
            </w:r>
          </w:p>
          <w:p w14:paraId="3500C557" w14:textId="77777777" w:rsidR="001D02C4" w:rsidRDefault="001D02C4" w:rsidP="001D02C4">
            <w:pPr>
              <w:pStyle w:val="TAL"/>
              <w:rPr>
                <w:lang w:eastAsia="ko-KR"/>
              </w:rPr>
            </w:pPr>
          </w:p>
          <w:p w14:paraId="799F659B" w14:textId="77777777" w:rsidR="001D02C4" w:rsidRDefault="001D02C4" w:rsidP="001D02C4">
            <w:pPr>
              <w:pStyle w:val="TAL"/>
              <w:rPr>
                <w:lang w:eastAsia="zh-CN"/>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309E4B1" w14:textId="77777777" w:rsidR="001D02C4" w:rsidRDefault="001D02C4" w:rsidP="001D02C4">
            <w:pPr>
              <w:pStyle w:val="TAL"/>
              <w:rPr>
                <w:rFonts w:cs="Arial"/>
                <w:szCs w:val="18"/>
                <w:lang w:eastAsia="zh-CN"/>
              </w:rPr>
            </w:pPr>
            <w:r>
              <w:t>t</w:t>
            </w:r>
            <w:r>
              <w:rPr>
                <w:rFonts w:cs="Arial"/>
                <w:szCs w:val="18"/>
                <w:lang w:eastAsia="zh-CN"/>
              </w:rPr>
              <w:t>ype: Integer</w:t>
            </w:r>
          </w:p>
          <w:p w14:paraId="5D973E07" w14:textId="77777777" w:rsidR="001D02C4" w:rsidRDefault="001D02C4" w:rsidP="001D02C4">
            <w:pPr>
              <w:pStyle w:val="TAL"/>
              <w:rPr>
                <w:rFonts w:cs="Arial"/>
                <w:szCs w:val="18"/>
                <w:lang w:eastAsia="zh-CN"/>
              </w:rPr>
            </w:pPr>
            <w:r>
              <w:rPr>
                <w:rFonts w:cs="Arial"/>
                <w:szCs w:val="18"/>
                <w:lang w:eastAsia="zh-CN"/>
              </w:rPr>
              <w:t>multiplicity: 0..1</w:t>
            </w:r>
          </w:p>
          <w:p w14:paraId="0E3389C2" w14:textId="77777777" w:rsidR="001D02C4" w:rsidRDefault="001D02C4" w:rsidP="001D02C4">
            <w:pPr>
              <w:pStyle w:val="TAL"/>
            </w:pPr>
            <w:r>
              <w:t>isOrdered: N/A</w:t>
            </w:r>
          </w:p>
          <w:p w14:paraId="6A388A93" w14:textId="77777777" w:rsidR="001D02C4" w:rsidRDefault="001D02C4" w:rsidP="001D02C4">
            <w:pPr>
              <w:pStyle w:val="TAL"/>
            </w:pPr>
            <w:r>
              <w:t>isUnique: N/A</w:t>
            </w:r>
          </w:p>
          <w:p w14:paraId="162924F6" w14:textId="77777777" w:rsidR="001D02C4" w:rsidRDefault="001D02C4" w:rsidP="001D02C4">
            <w:pPr>
              <w:pStyle w:val="TAL"/>
            </w:pPr>
            <w:r>
              <w:t xml:space="preserve">defaultValue: </w:t>
            </w:r>
            <w:r>
              <w:rPr>
                <w:lang w:eastAsia="zh-CN"/>
              </w:rPr>
              <w:t>None</w:t>
            </w:r>
          </w:p>
          <w:p w14:paraId="437BB900" w14:textId="77777777" w:rsidR="001D02C4" w:rsidRDefault="001D02C4" w:rsidP="001D02C4">
            <w:pPr>
              <w:pStyle w:val="TAL"/>
            </w:pPr>
            <w:r>
              <w:t>isNullable: False</w:t>
            </w:r>
          </w:p>
        </w:tc>
      </w:tr>
      <w:tr w:rsidR="001D02C4" w14:paraId="599C497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C1B70F" w14:textId="77777777" w:rsidR="001D02C4" w:rsidRDefault="001D02C4" w:rsidP="001D02C4">
            <w:pPr>
              <w:pStyle w:val="TAL"/>
              <w:keepNext w:val="0"/>
              <w:rPr>
                <w:rFonts w:ascii="Courier New" w:hAnsi="Courier New"/>
              </w:rPr>
            </w:pPr>
            <w:r>
              <w:rPr>
                <w:rFonts w:ascii="Courier New" w:hAnsi="Courier New"/>
              </w:rPr>
              <w:t>protoDescDl</w:t>
            </w:r>
          </w:p>
        </w:tc>
        <w:tc>
          <w:tcPr>
            <w:tcW w:w="4395" w:type="dxa"/>
            <w:tcBorders>
              <w:top w:val="single" w:sz="4" w:space="0" w:color="auto"/>
              <w:left w:val="single" w:sz="4" w:space="0" w:color="auto"/>
              <w:bottom w:val="single" w:sz="4" w:space="0" w:color="auto"/>
              <w:right w:val="single" w:sz="4" w:space="0" w:color="auto"/>
            </w:tcBorders>
          </w:tcPr>
          <w:p w14:paraId="35987A84" w14:textId="77777777" w:rsidR="001D02C4" w:rsidRDefault="001D02C4" w:rsidP="001D02C4">
            <w:pPr>
              <w:pStyle w:val="TAL"/>
              <w:rPr>
                <w:lang w:eastAsia="zh-CN"/>
              </w:rPr>
            </w:pPr>
            <w:r>
              <w:t>It represents the downlink protocol description for the identification of the DL packets of the PDU Set, the dectection of the last packet of the data burst, the dectection of the Data Burst Size, and/or indication of whether MoQ or UDP-option is used to carry media related information</w:t>
            </w:r>
            <w:r>
              <w:rPr>
                <w:lang w:eastAsia="zh-CN"/>
              </w:rPr>
              <w:t>. (see TS 29.512 [60])</w:t>
            </w:r>
          </w:p>
          <w:p w14:paraId="35A0D90B" w14:textId="77777777" w:rsidR="001D02C4" w:rsidRDefault="001D02C4" w:rsidP="001D02C4">
            <w:pPr>
              <w:pStyle w:val="TAL"/>
              <w:rPr>
                <w:color w:val="000000"/>
              </w:rPr>
            </w:pPr>
          </w:p>
          <w:p w14:paraId="76B35296" w14:textId="77777777" w:rsidR="001D02C4" w:rsidRDefault="001D02C4" w:rsidP="001D02C4">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58742B4B" w14:textId="77777777" w:rsidR="001D02C4" w:rsidRDefault="001D02C4" w:rsidP="001D02C4">
            <w:pPr>
              <w:pStyle w:val="TAL"/>
            </w:pPr>
            <w:r>
              <w:t>type: ProtocolDescription</w:t>
            </w:r>
          </w:p>
          <w:p w14:paraId="7BADBE2D" w14:textId="77777777" w:rsidR="001D02C4" w:rsidRDefault="001D02C4" w:rsidP="001D02C4">
            <w:pPr>
              <w:pStyle w:val="TAL"/>
            </w:pPr>
            <w:r>
              <w:t>multiplicity: 0..1</w:t>
            </w:r>
          </w:p>
          <w:p w14:paraId="5365ADB2" w14:textId="77777777" w:rsidR="001D02C4" w:rsidRDefault="001D02C4" w:rsidP="001D02C4">
            <w:pPr>
              <w:pStyle w:val="TAL"/>
            </w:pPr>
            <w:r>
              <w:t>isOrdered: N/A</w:t>
            </w:r>
          </w:p>
          <w:p w14:paraId="7EC56E7C" w14:textId="77777777" w:rsidR="001D02C4" w:rsidRDefault="001D02C4" w:rsidP="001D02C4">
            <w:pPr>
              <w:pStyle w:val="TAL"/>
            </w:pPr>
            <w:r>
              <w:t>isUnique: N/A</w:t>
            </w:r>
          </w:p>
          <w:p w14:paraId="772C8FAB" w14:textId="77777777" w:rsidR="001D02C4" w:rsidRDefault="001D02C4" w:rsidP="001D02C4">
            <w:pPr>
              <w:pStyle w:val="TAL"/>
            </w:pPr>
            <w:r>
              <w:t>defaultValue: None</w:t>
            </w:r>
          </w:p>
          <w:p w14:paraId="03908072" w14:textId="77777777" w:rsidR="001D02C4" w:rsidRDefault="001D02C4" w:rsidP="001D02C4">
            <w:pPr>
              <w:pStyle w:val="TAL"/>
            </w:pPr>
            <w:r>
              <w:t>isNullable: False</w:t>
            </w:r>
          </w:p>
        </w:tc>
      </w:tr>
      <w:tr w:rsidR="001D02C4" w14:paraId="356092D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BC2377" w14:textId="77777777" w:rsidR="001D02C4" w:rsidRDefault="001D02C4" w:rsidP="001D02C4">
            <w:pPr>
              <w:pStyle w:val="TAL"/>
              <w:keepNext w:val="0"/>
              <w:rPr>
                <w:rFonts w:ascii="Courier New" w:hAnsi="Courier New"/>
              </w:rPr>
            </w:pPr>
            <w:r>
              <w:rPr>
                <w:rFonts w:ascii="Courier New" w:hAnsi="Courier New"/>
              </w:rPr>
              <w:lastRenderedPageBreak/>
              <w:t>protoDescUl</w:t>
            </w:r>
          </w:p>
        </w:tc>
        <w:tc>
          <w:tcPr>
            <w:tcW w:w="4395" w:type="dxa"/>
            <w:tcBorders>
              <w:top w:val="single" w:sz="4" w:space="0" w:color="auto"/>
              <w:left w:val="single" w:sz="4" w:space="0" w:color="auto"/>
              <w:bottom w:val="single" w:sz="4" w:space="0" w:color="auto"/>
              <w:right w:val="single" w:sz="4" w:space="0" w:color="auto"/>
            </w:tcBorders>
          </w:tcPr>
          <w:p w14:paraId="5BA96B03" w14:textId="77777777" w:rsidR="001D02C4" w:rsidRDefault="001D02C4" w:rsidP="001D02C4">
            <w:pPr>
              <w:pStyle w:val="TAL"/>
            </w:pPr>
            <w:r>
              <w:t xml:space="preserve">It represents the uplink protocol description for the identification of the UL packets of the PDU Set in the UE. </w:t>
            </w:r>
            <w:r>
              <w:rPr>
                <w:lang w:eastAsia="zh-CN"/>
              </w:rPr>
              <w:t>(see TS 29.512 [60])</w:t>
            </w:r>
          </w:p>
          <w:p w14:paraId="0D7B49AE" w14:textId="77777777" w:rsidR="001D02C4" w:rsidRDefault="001D02C4" w:rsidP="001D02C4">
            <w:pPr>
              <w:pStyle w:val="TAL"/>
              <w:rPr>
                <w:color w:val="000000"/>
              </w:rPr>
            </w:pPr>
          </w:p>
          <w:p w14:paraId="4DC647CA" w14:textId="77777777" w:rsidR="001D02C4" w:rsidRDefault="001D02C4" w:rsidP="001D02C4">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4ABCF755" w14:textId="77777777" w:rsidR="001D02C4" w:rsidRDefault="001D02C4" w:rsidP="001D02C4">
            <w:pPr>
              <w:pStyle w:val="TAL"/>
            </w:pPr>
            <w:r>
              <w:t>type: ProtocolDescription</w:t>
            </w:r>
          </w:p>
          <w:p w14:paraId="4E6967BF" w14:textId="77777777" w:rsidR="001D02C4" w:rsidRDefault="001D02C4" w:rsidP="001D02C4">
            <w:pPr>
              <w:pStyle w:val="TAL"/>
            </w:pPr>
            <w:r>
              <w:t>multiplicity: 0..1</w:t>
            </w:r>
          </w:p>
          <w:p w14:paraId="3CBDEB7F" w14:textId="77777777" w:rsidR="001D02C4" w:rsidRDefault="001D02C4" w:rsidP="001D02C4">
            <w:pPr>
              <w:pStyle w:val="TAL"/>
            </w:pPr>
            <w:r>
              <w:t>isOrdered: N/A</w:t>
            </w:r>
          </w:p>
          <w:p w14:paraId="5D002A32" w14:textId="77777777" w:rsidR="001D02C4" w:rsidRDefault="001D02C4" w:rsidP="001D02C4">
            <w:pPr>
              <w:pStyle w:val="TAL"/>
            </w:pPr>
            <w:r>
              <w:t>isUnique: N/A</w:t>
            </w:r>
          </w:p>
          <w:p w14:paraId="6A5FAFCE" w14:textId="77777777" w:rsidR="001D02C4" w:rsidRDefault="001D02C4" w:rsidP="001D02C4">
            <w:pPr>
              <w:pStyle w:val="TAL"/>
            </w:pPr>
            <w:r>
              <w:t>defaultValue: None</w:t>
            </w:r>
          </w:p>
          <w:p w14:paraId="73E86466" w14:textId="77777777" w:rsidR="001D02C4" w:rsidRDefault="001D02C4" w:rsidP="001D02C4">
            <w:pPr>
              <w:pStyle w:val="TAL"/>
            </w:pPr>
            <w:r>
              <w:t>isNullable: False</w:t>
            </w:r>
          </w:p>
        </w:tc>
      </w:tr>
      <w:tr w:rsidR="001D02C4" w14:paraId="07BE6F4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EE30A0" w14:textId="77777777" w:rsidR="001D02C4" w:rsidRDefault="001D02C4" w:rsidP="001D02C4">
            <w:pPr>
              <w:pStyle w:val="TAL"/>
              <w:keepNext w:val="0"/>
              <w:rPr>
                <w:rFonts w:ascii="Courier New" w:hAnsi="Courier New"/>
              </w:rPr>
            </w:pPr>
            <w:r>
              <w:rPr>
                <w:rFonts w:ascii="Courier New" w:hAnsi="Courier New"/>
              </w:rPr>
              <w:t>transportProto</w:t>
            </w:r>
          </w:p>
        </w:tc>
        <w:tc>
          <w:tcPr>
            <w:tcW w:w="4395" w:type="dxa"/>
            <w:tcBorders>
              <w:top w:val="single" w:sz="4" w:space="0" w:color="auto"/>
              <w:left w:val="single" w:sz="4" w:space="0" w:color="auto"/>
              <w:bottom w:val="single" w:sz="4" w:space="0" w:color="auto"/>
              <w:right w:val="single" w:sz="4" w:space="0" w:color="auto"/>
            </w:tcBorders>
          </w:tcPr>
          <w:p w14:paraId="50CC40E4" w14:textId="77777777" w:rsidR="001D02C4" w:rsidRDefault="001D02C4" w:rsidP="001D02C4">
            <w:pPr>
              <w:pStyle w:val="TAL"/>
              <w:rPr>
                <w:lang w:eastAsia="ko-KR"/>
              </w:rPr>
            </w:pPr>
            <w:r>
              <w:rPr>
                <w:lang w:eastAsia="ko-KR"/>
              </w:rPr>
              <w:t>It indicates the transport protocol used by the media flow.</w:t>
            </w:r>
          </w:p>
          <w:p w14:paraId="46E251B4" w14:textId="77777777" w:rsidR="001D02C4" w:rsidRDefault="001D02C4" w:rsidP="001D02C4">
            <w:pPr>
              <w:pStyle w:val="TAL"/>
            </w:pPr>
          </w:p>
          <w:p w14:paraId="73654F4A" w14:textId="77777777" w:rsidR="001D02C4" w:rsidRDefault="001D02C4" w:rsidP="001D02C4">
            <w:pPr>
              <w:pStyle w:val="TAL"/>
              <w:rPr>
                <w:lang w:eastAsia="zh-CN"/>
              </w:rPr>
            </w:pPr>
            <w:r>
              <w:t>allowedValues:</w:t>
            </w:r>
            <w:r>
              <w:rPr>
                <w:lang w:eastAsia="zh-CN"/>
              </w:rPr>
              <w:t xml:space="preserve"> RTP, SRTP, MOQT.</w:t>
            </w:r>
          </w:p>
          <w:p w14:paraId="109FAF1D" w14:textId="77777777" w:rsidR="001D02C4" w:rsidRDefault="001D02C4" w:rsidP="001D02C4">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590DAE4C" w14:textId="77777777" w:rsidR="001D02C4" w:rsidRDefault="001D02C4" w:rsidP="001D02C4">
            <w:pPr>
              <w:pStyle w:val="TAL"/>
            </w:pPr>
            <w:r>
              <w:t>type: String</w:t>
            </w:r>
          </w:p>
          <w:p w14:paraId="7CE46D60" w14:textId="77777777" w:rsidR="001D02C4" w:rsidRDefault="001D02C4" w:rsidP="001D02C4">
            <w:pPr>
              <w:pStyle w:val="TAL"/>
            </w:pPr>
            <w:r>
              <w:t>multiplicity: 0..1</w:t>
            </w:r>
          </w:p>
          <w:p w14:paraId="6244FEEC" w14:textId="77777777" w:rsidR="001D02C4" w:rsidRDefault="001D02C4" w:rsidP="001D02C4">
            <w:pPr>
              <w:pStyle w:val="TAL"/>
            </w:pPr>
            <w:r>
              <w:t>isOrdered: N/A</w:t>
            </w:r>
          </w:p>
          <w:p w14:paraId="0BF4981A" w14:textId="77777777" w:rsidR="001D02C4" w:rsidRDefault="001D02C4" w:rsidP="001D02C4">
            <w:pPr>
              <w:pStyle w:val="TAL"/>
            </w:pPr>
            <w:r>
              <w:t>isUnique: N/A</w:t>
            </w:r>
          </w:p>
          <w:p w14:paraId="417BD44B" w14:textId="77777777" w:rsidR="001D02C4" w:rsidRDefault="001D02C4" w:rsidP="001D02C4">
            <w:pPr>
              <w:pStyle w:val="TAL"/>
            </w:pPr>
            <w:r>
              <w:t>defaultValue: None</w:t>
            </w:r>
          </w:p>
          <w:p w14:paraId="468C1996" w14:textId="77777777" w:rsidR="001D02C4" w:rsidRDefault="001D02C4" w:rsidP="001D02C4">
            <w:pPr>
              <w:pStyle w:val="TAL"/>
            </w:pPr>
            <w:r>
              <w:t>isNullable: False</w:t>
            </w:r>
          </w:p>
        </w:tc>
      </w:tr>
      <w:tr w:rsidR="001D02C4" w14:paraId="1CB5E3B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BEC956" w14:textId="77777777" w:rsidR="001D02C4" w:rsidRDefault="001D02C4" w:rsidP="001D02C4">
            <w:pPr>
              <w:pStyle w:val="TAL"/>
              <w:keepNext w:val="0"/>
              <w:rPr>
                <w:rFonts w:ascii="Courier New" w:hAnsi="Courier New"/>
              </w:rPr>
            </w:pPr>
            <w:r>
              <w:rPr>
                <w:rFonts w:ascii="Courier New" w:hAnsi="Courier New"/>
              </w:rPr>
              <w:t>rtpHeaderExtInfo</w:t>
            </w:r>
          </w:p>
        </w:tc>
        <w:tc>
          <w:tcPr>
            <w:tcW w:w="4395" w:type="dxa"/>
            <w:tcBorders>
              <w:top w:val="single" w:sz="4" w:space="0" w:color="auto"/>
              <w:left w:val="single" w:sz="4" w:space="0" w:color="auto"/>
              <w:bottom w:val="single" w:sz="4" w:space="0" w:color="auto"/>
              <w:right w:val="single" w:sz="4" w:space="0" w:color="auto"/>
            </w:tcBorders>
          </w:tcPr>
          <w:p w14:paraId="453EAEF9" w14:textId="77777777" w:rsidR="001D02C4" w:rsidRDefault="001D02C4" w:rsidP="001D02C4">
            <w:pPr>
              <w:pStyle w:val="TAL"/>
              <w:rPr>
                <w:lang w:eastAsia="ko-KR"/>
              </w:rPr>
            </w:pPr>
            <w:r>
              <w:rPr>
                <w:lang w:eastAsia="ko-KR"/>
              </w:rPr>
              <w:t xml:space="preserve">It contains information on the RTP header extension that can be used for PDU Set identification, End of Data Burst marking, Data Burst Size marking and/or Time to Next Burst marking. </w:t>
            </w:r>
          </w:p>
          <w:p w14:paraId="10CB7248" w14:textId="77777777" w:rsidR="001D02C4" w:rsidRDefault="001D02C4" w:rsidP="001D02C4">
            <w:pPr>
              <w:pStyle w:val="TAL"/>
              <w:rPr>
                <w:color w:val="000000"/>
              </w:rPr>
            </w:pPr>
          </w:p>
          <w:p w14:paraId="67EBF63E" w14:textId="77777777" w:rsidR="001D02C4" w:rsidRDefault="001D02C4" w:rsidP="001D02C4">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62528A4E" w14:textId="77777777" w:rsidR="001D02C4" w:rsidRDefault="001D02C4" w:rsidP="001D02C4">
            <w:pPr>
              <w:pStyle w:val="TAL"/>
            </w:pPr>
            <w:r>
              <w:t>type: RtpHeaderExtInfo</w:t>
            </w:r>
          </w:p>
          <w:p w14:paraId="1390ADC0" w14:textId="77777777" w:rsidR="001D02C4" w:rsidRDefault="001D02C4" w:rsidP="001D02C4">
            <w:pPr>
              <w:pStyle w:val="TAL"/>
            </w:pPr>
            <w:r>
              <w:t>multiplicity: 0..1</w:t>
            </w:r>
          </w:p>
          <w:p w14:paraId="3066694E" w14:textId="77777777" w:rsidR="001D02C4" w:rsidRDefault="001D02C4" w:rsidP="001D02C4">
            <w:pPr>
              <w:pStyle w:val="TAL"/>
            </w:pPr>
            <w:r>
              <w:t>isOrdered: N/A</w:t>
            </w:r>
          </w:p>
          <w:p w14:paraId="63E2A4E8" w14:textId="77777777" w:rsidR="001D02C4" w:rsidRDefault="001D02C4" w:rsidP="001D02C4">
            <w:pPr>
              <w:pStyle w:val="TAL"/>
            </w:pPr>
            <w:r>
              <w:t>isUnique: N/A</w:t>
            </w:r>
          </w:p>
          <w:p w14:paraId="08DD54BE" w14:textId="77777777" w:rsidR="001D02C4" w:rsidRDefault="001D02C4" w:rsidP="001D02C4">
            <w:pPr>
              <w:pStyle w:val="TAL"/>
            </w:pPr>
            <w:r>
              <w:t>defaultValue: None</w:t>
            </w:r>
          </w:p>
          <w:p w14:paraId="2E08A530" w14:textId="77777777" w:rsidR="001D02C4" w:rsidRDefault="001D02C4" w:rsidP="001D02C4">
            <w:pPr>
              <w:pStyle w:val="TAL"/>
            </w:pPr>
            <w:r>
              <w:t>isNullable: False</w:t>
            </w:r>
          </w:p>
        </w:tc>
      </w:tr>
      <w:tr w:rsidR="001D02C4" w14:paraId="7F38EE8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ED2BE3" w14:textId="77777777" w:rsidR="001D02C4" w:rsidRDefault="001D02C4" w:rsidP="001D02C4">
            <w:pPr>
              <w:pStyle w:val="TAL"/>
              <w:keepNext w:val="0"/>
              <w:rPr>
                <w:rFonts w:ascii="Courier New" w:hAnsi="Courier New"/>
              </w:rPr>
            </w:pPr>
            <w:r>
              <w:rPr>
                <w:rFonts w:ascii="Courier New" w:hAnsi="Courier New"/>
              </w:rPr>
              <w:t>addRtpHeaderExtInfo</w:t>
            </w:r>
          </w:p>
        </w:tc>
        <w:tc>
          <w:tcPr>
            <w:tcW w:w="4395" w:type="dxa"/>
            <w:tcBorders>
              <w:top w:val="single" w:sz="4" w:space="0" w:color="auto"/>
              <w:left w:val="single" w:sz="4" w:space="0" w:color="auto"/>
              <w:bottom w:val="single" w:sz="4" w:space="0" w:color="auto"/>
              <w:right w:val="single" w:sz="4" w:space="0" w:color="auto"/>
            </w:tcBorders>
          </w:tcPr>
          <w:p w14:paraId="0DB95F7C" w14:textId="77777777" w:rsidR="001D02C4" w:rsidRDefault="001D02C4" w:rsidP="001D02C4">
            <w:pPr>
              <w:pStyle w:val="TAL"/>
              <w:rPr>
                <w:lang w:eastAsia="ko-KR"/>
              </w:rPr>
            </w:pPr>
            <w:r>
              <w:rPr>
                <w:lang w:eastAsia="ko-KR"/>
              </w:rPr>
              <w:t>It contains information on additional RTP header extensions that can be used for PDU Set identification, End of Data Burst marking, Data Burst Size marking and/or Time to Next Burst marking.</w:t>
            </w:r>
          </w:p>
          <w:p w14:paraId="1B90DE7B" w14:textId="77777777" w:rsidR="001D02C4" w:rsidRDefault="001D02C4" w:rsidP="001D02C4">
            <w:pPr>
              <w:pStyle w:val="TAL"/>
              <w:rPr>
                <w:color w:val="000000"/>
              </w:rPr>
            </w:pPr>
          </w:p>
          <w:p w14:paraId="1FB3E4A2" w14:textId="77777777" w:rsidR="001D02C4" w:rsidRDefault="001D02C4" w:rsidP="001D02C4">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5356ED6C" w14:textId="77777777" w:rsidR="001D02C4" w:rsidRDefault="001D02C4" w:rsidP="001D02C4">
            <w:pPr>
              <w:pStyle w:val="TAL"/>
            </w:pPr>
            <w:r>
              <w:t>type: RtpHeaderExtInfo</w:t>
            </w:r>
          </w:p>
          <w:p w14:paraId="48DF2884" w14:textId="77777777" w:rsidR="001D02C4" w:rsidRDefault="001D02C4" w:rsidP="001D02C4">
            <w:pPr>
              <w:pStyle w:val="TAL"/>
            </w:pPr>
            <w:r>
              <w:t>multiplicity: 1..*</w:t>
            </w:r>
          </w:p>
          <w:p w14:paraId="34223974" w14:textId="77777777" w:rsidR="001D02C4" w:rsidRDefault="001D02C4" w:rsidP="001D02C4">
            <w:pPr>
              <w:pStyle w:val="TAL"/>
            </w:pPr>
            <w:r>
              <w:t>isOrdered: False</w:t>
            </w:r>
          </w:p>
          <w:p w14:paraId="2002E764" w14:textId="77777777" w:rsidR="001D02C4" w:rsidRDefault="001D02C4" w:rsidP="001D02C4">
            <w:pPr>
              <w:pStyle w:val="TAL"/>
            </w:pPr>
            <w:r>
              <w:t>isUnique: True</w:t>
            </w:r>
          </w:p>
          <w:p w14:paraId="2A73AF69" w14:textId="77777777" w:rsidR="001D02C4" w:rsidRDefault="001D02C4" w:rsidP="001D02C4">
            <w:pPr>
              <w:pStyle w:val="TAL"/>
            </w:pPr>
            <w:r>
              <w:t>defaultValue: None</w:t>
            </w:r>
          </w:p>
          <w:p w14:paraId="331D1EF2" w14:textId="77777777" w:rsidR="001D02C4" w:rsidRDefault="001D02C4" w:rsidP="001D02C4">
            <w:pPr>
              <w:pStyle w:val="TAL"/>
            </w:pPr>
            <w:r>
              <w:t>isNullable: False</w:t>
            </w:r>
          </w:p>
        </w:tc>
      </w:tr>
      <w:tr w:rsidR="001D02C4" w14:paraId="26ACB2E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245962" w14:textId="77777777" w:rsidR="001D02C4" w:rsidRDefault="001D02C4" w:rsidP="001D02C4">
            <w:pPr>
              <w:pStyle w:val="TAL"/>
              <w:keepNext w:val="0"/>
              <w:rPr>
                <w:rFonts w:ascii="Courier New" w:hAnsi="Courier New"/>
              </w:rPr>
            </w:pPr>
            <w:r>
              <w:rPr>
                <w:rFonts w:ascii="Courier New" w:hAnsi="Courier New"/>
              </w:rPr>
              <w:t>rtpPayloadInfoList</w:t>
            </w:r>
          </w:p>
        </w:tc>
        <w:tc>
          <w:tcPr>
            <w:tcW w:w="4395" w:type="dxa"/>
            <w:tcBorders>
              <w:top w:val="single" w:sz="4" w:space="0" w:color="auto"/>
              <w:left w:val="single" w:sz="4" w:space="0" w:color="auto"/>
              <w:bottom w:val="single" w:sz="4" w:space="0" w:color="auto"/>
              <w:right w:val="single" w:sz="4" w:space="0" w:color="auto"/>
            </w:tcBorders>
          </w:tcPr>
          <w:p w14:paraId="7B85ED6C" w14:textId="77777777" w:rsidR="001D02C4" w:rsidRDefault="001D02C4" w:rsidP="001D02C4">
            <w:pPr>
              <w:pStyle w:val="TAL"/>
              <w:rPr>
                <w:lang w:eastAsia="ko-KR"/>
              </w:rPr>
            </w:pPr>
            <w:r>
              <w:rPr>
                <w:lang w:eastAsia="ko-KR"/>
              </w:rPr>
              <w:t>It contains RTP Payload information for the RTP stream, which can be used to derive the PDU Set information, End of Data Burst marking, Data Burst Size marking and/or Time to Next Burst marking.</w:t>
            </w:r>
          </w:p>
          <w:p w14:paraId="5BF24CDB" w14:textId="77777777" w:rsidR="001D02C4" w:rsidRDefault="001D02C4" w:rsidP="001D02C4">
            <w:pPr>
              <w:pStyle w:val="TAL"/>
              <w:rPr>
                <w:color w:val="000000"/>
              </w:rPr>
            </w:pPr>
          </w:p>
          <w:p w14:paraId="797B5AE0" w14:textId="77777777" w:rsidR="001D02C4" w:rsidRDefault="001D02C4" w:rsidP="001D02C4">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0C5A441B" w14:textId="77777777" w:rsidR="001D02C4" w:rsidRDefault="001D02C4" w:rsidP="001D02C4">
            <w:pPr>
              <w:pStyle w:val="TAL"/>
            </w:pPr>
            <w:r>
              <w:t>type: RtpPayloadInfo</w:t>
            </w:r>
          </w:p>
          <w:p w14:paraId="7DF375AE" w14:textId="77777777" w:rsidR="001D02C4" w:rsidRDefault="001D02C4" w:rsidP="001D02C4">
            <w:pPr>
              <w:pStyle w:val="TAL"/>
            </w:pPr>
            <w:r>
              <w:t>multiplicity: 1..*</w:t>
            </w:r>
          </w:p>
          <w:p w14:paraId="7FF6850D" w14:textId="77777777" w:rsidR="001D02C4" w:rsidRDefault="001D02C4" w:rsidP="001D02C4">
            <w:pPr>
              <w:pStyle w:val="TAL"/>
            </w:pPr>
            <w:r>
              <w:t>isOrdered: False</w:t>
            </w:r>
          </w:p>
          <w:p w14:paraId="2F5B32D8" w14:textId="77777777" w:rsidR="001D02C4" w:rsidRDefault="001D02C4" w:rsidP="001D02C4">
            <w:pPr>
              <w:pStyle w:val="TAL"/>
            </w:pPr>
            <w:r>
              <w:t>isUnique: True</w:t>
            </w:r>
          </w:p>
          <w:p w14:paraId="58BA4A54" w14:textId="77777777" w:rsidR="001D02C4" w:rsidRDefault="001D02C4" w:rsidP="001D02C4">
            <w:pPr>
              <w:pStyle w:val="TAL"/>
            </w:pPr>
            <w:r>
              <w:t>defaultValue: None</w:t>
            </w:r>
          </w:p>
          <w:p w14:paraId="7DC26BC0" w14:textId="77777777" w:rsidR="001D02C4" w:rsidRDefault="001D02C4" w:rsidP="001D02C4">
            <w:pPr>
              <w:pStyle w:val="TAL"/>
            </w:pPr>
            <w:r>
              <w:t xml:space="preserve">isNullable: False </w:t>
            </w:r>
          </w:p>
        </w:tc>
      </w:tr>
      <w:tr w:rsidR="001D02C4" w14:paraId="4080140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579E55" w14:textId="77777777" w:rsidR="001D02C4" w:rsidRDefault="001D02C4" w:rsidP="001D02C4">
            <w:pPr>
              <w:pStyle w:val="TAL"/>
              <w:keepNext w:val="0"/>
              <w:rPr>
                <w:rFonts w:ascii="Courier New" w:hAnsi="Courier New"/>
              </w:rPr>
            </w:pPr>
            <w:r>
              <w:rPr>
                <w:rFonts w:ascii="Courier New" w:hAnsi="Courier New"/>
              </w:rPr>
              <w:t>mriTransferInfo</w:t>
            </w:r>
          </w:p>
        </w:tc>
        <w:tc>
          <w:tcPr>
            <w:tcW w:w="4395" w:type="dxa"/>
            <w:tcBorders>
              <w:top w:val="single" w:sz="4" w:space="0" w:color="auto"/>
              <w:left w:val="single" w:sz="4" w:space="0" w:color="auto"/>
              <w:bottom w:val="single" w:sz="4" w:space="0" w:color="auto"/>
              <w:right w:val="single" w:sz="4" w:space="0" w:color="auto"/>
            </w:tcBorders>
          </w:tcPr>
          <w:p w14:paraId="1E6203FD" w14:textId="77777777" w:rsidR="001D02C4" w:rsidRDefault="001D02C4" w:rsidP="001D02C4">
            <w:pPr>
              <w:pStyle w:val="TAL"/>
              <w:rPr>
                <w:rFonts w:eastAsiaTheme="minorEastAsia"/>
                <w:lang w:eastAsia="ko-KR"/>
              </w:rPr>
            </w:pPr>
            <w:r>
              <w:rPr>
                <w:lang w:eastAsia="ko-KR"/>
              </w:rPr>
              <w:t>It indicates how media related information is transferred for end-to-end encrypted traffic, i.e., the transferring method.</w:t>
            </w:r>
          </w:p>
          <w:p w14:paraId="313FC3F9" w14:textId="77777777" w:rsidR="001D02C4" w:rsidRDefault="001D02C4" w:rsidP="001D02C4">
            <w:pPr>
              <w:pStyle w:val="TAL"/>
              <w:rPr>
                <w:color w:val="000000"/>
              </w:rPr>
            </w:pPr>
          </w:p>
          <w:p w14:paraId="764DF0BC" w14:textId="77777777" w:rsidR="001D02C4" w:rsidRDefault="001D02C4" w:rsidP="001D02C4">
            <w:pPr>
              <w:pStyle w:val="TAL"/>
              <w:rPr>
                <w:lang w:eastAsia="zh-CN"/>
              </w:rPr>
            </w:pPr>
            <w:r>
              <w:t>allowedValues:</w:t>
            </w:r>
            <w:r>
              <w:rPr>
                <w:lang w:eastAsia="zh-CN"/>
              </w:rPr>
              <w:t xml:space="preserve"> UDP_OPTION</w:t>
            </w:r>
          </w:p>
          <w:p w14:paraId="27194EDD" w14:textId="77777777" w:rsidR="001D02C4" w:rsidRDefault="001D02C4" w:rsidP="001D02C4">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10F343CA" w14:textId="77777777" w:rsidR="001D02C4" w:rsidRDefault="001D02C4" w:rsidP="001D02C4">
            <w:pPr>
              <w:pStyle w:val="TAL"/>
            </w:pPr>
            <w:r>
              <w:t>type: String</w:t>
            </w:r>
          </w:p>
          <w:p w14:paraId="5F7C4524" w14:textId="77777777" w:rsidR="001D02C4" w:rsidRDefault="001D02C4" w:rsidP="001D02C4">
            <w:pPr>
              <w:pStyle w:val="TAL"/>
            </w:pPr>
            <w:r>
              <w:t>multiplicity: 0..1</w:t>
            </w:r>
          </w:p>
          <w:p w14:paraId="3D756F16" w14:textId="77777777" w:rsidR="001D02C4" w:rsidRDefault="001D02C4" w:rsidP="001D02C4">
            <w:pPr>
              <w:pStyle w:val="TAL"/>
            </w:pPr>
            <w:r>
              <w:t>isOrdered: N/A</w:t>
            </w:r>
          </w:p>
          <w:p w14:paraId="5D33863E" w14:textId="77777777" w:rsidR="001D02C4" w:rsidRDefault="001D02C4" w:rsidP="001D02C4">
            <w:pPr>
              <w:pStyle w:val="TAL"/>
            </w:pPr>
            <w:r>
              <w:t>isUnique: N/A</w:t>
            </w:r>
          </w:p>
          <w:p w14:paraId="1CB1DDE7" w14:textId="77777777" w:rsidR="001D02C4" w:rsidRDefault="001D02C4" w:rsidP="001D02C4">
            <w:pPr>
              <w:pStyle w:val="TAL"/>
            </w:pPr>
            <w:r>
              <w:t>defaultValue: None</w:t>
            </w:r>
          </w:p>
          <w:p w14:paraId="6E9AB78A" w14:textId="77777777" w:rsidR="001D02C4" w:rsidRDefault="001D02C4" w:rsidP="001D02C4">
            <w:pPr>
              <w:pStyle w:val="TAL"/>
            </w:pPr>
            <w:r>
              <w:t>isNullable: False</w:t>
            </w:r>
          </w:p>
        </w:tc>
      </w:tr>
      <w:tr w:rsidR="001D02C4" w14:paraId="23EFC2A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8E3EB9" w14:textId="77777777" w:rsidR="001D02C4" w:rsidRDefault="001D02C4" w:rsidP="001D02C4">
            <w:pPr>
              <w:pStyle w:val="TAL"/>
              <w:keepNext w:val="0"/>
              <w:rPr>
                <w:rFonts w:ascii="Courier New" w:hAnsi="Courier New"/>
              </w:rPr>
            </w:pPr>
            <w:r>
              <w:rPr>
                <w:rFonts w:ascii="Courier New" w:hAnsi="Courier New"/>
              </w:rPr>
              <w:t>rtpHeaderExtType</w:t>
            </w:r>
          </w:p>
        </w:tc>
        <w:tc>
          <w:tcPr>
            <w:tcW w:w="4395" w:type="dxa"/>
            <w:tcBorders>
              <w:top w:val="single" w:sz="4" w:space="0" w:color="auto"/>
              <w:left w:val="single" w:sz="4" w:space="0" w:color="auto"/>
              <w:bottom w:val="single" w:sz="4" w:space="0" w:color="auto"/>
              <w:right w:val="single" w:sz="4" w:space="0" w:color="auto"/>
            </w:tcBorders>
          </w:tcPr>
          <w:p w14:paraId="4808E652" w14:textId="77777777" w:rsidR="001D02C4" w:rsidRDefault="001D02C4" w:rsidP="001D02C4">
            <w:pPr>
              <w:pStyle w:val="TAL"/>
            </w:pPr>
            <w:r>
              <w:t>It indicates the RTP header extension type. Extension that can be used for:</w:t>
            </w:r>
          </w:p>
          <w:p w14:paraId="1878AA96" w14:textId="77777777" w:rsidR="001D02C4" w:rsidRDefault="001D02C4" w:rsidP="001D02C4">
            <w:pPr>
              <w:pStyle w:val="TAL"/>
              <w:ind w:left="284"/>
              <w:rPr>
                <w:rFonts w:cs="Arial"/>
                <w:szCs w:val="18"/>
              </w:rPr>
            </w:pPr>
            <w:r>
              <w:rPr>
                <w:rFonts w:cs="Arial"/>
                <w:szCs w:val="18"/>
              </w:rPr>
              <w:t>-</w:t>
            </w:r>
            <w:r>
              <w:rPr>
                <w:rFonts w:cs="Arial"/>
                <w:szCs w:val="18"/>
              </w:rPr>
              <w:tab/>
              <w:t>PDU Set identification and/or End of Data Burst marking; or</w:t>
            </w:r>
          </w:p>
          <w:p w14:paraId="68350B51" w14:textId="77777777" w:rsidR="001D02C4" w:rsidRDefault="001D02C4" w:rsidP="001D02C4">
            <w:pPr>
              <w:pStyle w:val="TAL"/>
              <w:ind w:left="284"/>
              <w:rPr>
                <w:rFonts w:cs="Arial"/>
                <w:szCs w:val="18"/>
              </w:rPr>
            </w:pPr>
            <w:r>
              <w:rPr>
                <w:rFonts w:cs="Arial"/>
                <w:szCs w:val="18"/>
              </w:rPr>
              <w:t>-</w:t>
            </w:r>
            <w:r>
              <w:rPr>
                <w:rFonts w:cs="Arial"/>
                <w:szCs w:val="18"/>
              </w:rPr>
              <w:tab/>
              <w:t>Data Burst Size marking and/or Time to Next Burst marking.</w:t>
            </w:r>
          </w:p>
          <w:p w14:paraId="55FFFF90" w14:textId="77777777" w:rsidR="001D02C4" w:rsidRDefault="001D02C4" w:rsidP="001D02C4">
            <w:pPr>
              <w:pStyle w:val="TAL"/>
              <w:rPr>
                <w:lang w:eastAsia="zh-CN"/>
              </w:rPr>
            </w:pPr>
            <w:r>
              <w:t>allowedValues:</w:t>
            </w:r>
            <w:r>
              <w:rPr>
                <w:lang w:eastAsia="zh-CN"/>
              </w:rPr>
              <w:t xml:space="preserve"> PDU_SET_MARKING, DYN_CHANGING_TRAFFIC_CHAR</w:t>
            </w:r>
          </w:p>
          <w:p w14:paraId="58FC08AF" w14:textId="77777777" w:rsidR="001D02C4" w:rsidRDefault="001D02C4" w:rsidP="001D02C4">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57E60574" w14:textId="77777777" w:rsidR="001D02C4" w:rsidRDefault="001D02C4" w:rsidP="001D02C4">
            <w:pPr>
              <w:pStyle w:val="TAL"/>
            </w:pPr>
            <w:r>
              <w:t>type: String</w:t>
            </w:r>
          </w:p>
          <w:p w14:paraId="2E6C11DA" w14:textId="77777777" w:rsidR="001D02C4" w:rsidRDefault="001D02C4" w:rsidP="001D02C4">
            <w:pPr>
              <w:pStyle w:val="TAL"/>
            </w:pPr>
            <w:r>
              <w:t>multiplicity: 0..1</w:t>
            </w:r>
          </w:p>
          <w:p w14:paraId="02F5A274" w14:textId="77777777" w:rsidR="001D02C4" w:rsidRDefault="001D02C4" w:rsidP="001D02C4">
            <w:pPr>
              <w:pStyle w:val="TAL"/>
            </w:pPr>
            <w:r>
              <w:t>isOrdered: N/A</w:t>
            </w:r>
          </w:p>
          <w:p w14:paraId="2465EFD8" w14:textId="77777777" w:rsidR="001D02C4" w:rsidRDefault="001D02C4" w:rsidP="001D02C4">
            <w:pPr>
              <w:pStyle w:val="TAL"/>
            </w:pPr>
            <w:r>
              <w:t>isUnique: N/A</w:t>
            </w:r>
          </w:p>
          <w:p w14:paraId="75AEF1AF" w14:textId="77777777" w:rsidR="001D02C4" w:rsidRDefault="001D02C4" w:rsidP="001D02C4">
            <w:pPr>
              <w:pStyle w:val="TAL"/>
            </w:pPr>
            <w:r>
              <w:t>defaultValue: None</w:t>
            </w:r>
          </w:p>
          <w:p w14:paraId="537AAA9A" w14:textId="77777777" w:rsidR="001D02C4" w:rsidRDefault="001D02C4" w:rsidP="001D02C4">
            <w:pPr>
              <w:pStyle w:val="TAL"/>
            </w:pPr>
            <w:r>
              <w:t>isNullable: False</w:t>
            </w:r>
          </w:p>
        </w:tc>
      </w:tr>
      <w:tr w:rsidR="001D02C4" w14:paraId="61866FB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0BE31A" w14:textId="77777777" w:rsidR="001D02C4" w:rsidRDefault="001D02C4" w:rsidP="001D02C4">
            <w:pPr>
              <w:pStyle w:val="TAL"/>
              <w:keepNext w:val="0"/>
              <w:rPr>
                <w:rFonts w:ascii="Courier New" w:hAnsi="Courier New"/>
              </w:rPr>
            </w:pPr>
            <w:r>
              <w:rPr>
                <w:rFonts w:ascii="Courier New" w:hAnsi="Courier New"/>
              </w:rPr>
              <w:t>rtpHeaderExtId</w:t>
            </w:r>
          </w:p>
        </w:tc>
        <w:tc>
          <w:tcPr>
            <w:tcW w:w="4395" w:type="dxa"/>
            <w:tcBorders>
              <w:top w:val="single" w:sz="4" w:space="0" w:color="auto"/>
              <w:left w:val="single" w:sz="4" w:space="0" w:color="auto"/>
              <w:bottom w:val="single" w:sz="4" w:space="0" w:color="auto"/>
              <w:right w:val="single" w:sz="4" w:space="0" w:color="auto"/>
            </w:tcBorders>
          </w:tcPr>
          <w:p w14:paraId="23143324" w14:textId="77777777" w:rsidR="001D02C4" w:rsidRDefault="001D02C4" w:rsidP="001D02C4">
            <w:pPr>
              <w:pStyle w:val="TAL"/>
            </w:pPr>
            <w:r>
              <w:t>It represents the integer between and including 1 and 255. When present, the rtpHeaderExtId shall be set to the Id of the RTP header extension identified by the rtpHeaderExtType.</w:t>
            </w:r>
          </w:p>
          <w:p w14:paraId="58FAA59F" w14:textId="77777777" w:rsidR="001D02C4" w:rsidRDefault="001D02C4" w:rsidP="001D02C4">
            <w:pPr>
              <w:pStyle w:val="TAL"/>
              <w:rPr>
                <w:color w:val="000000"/>
              </w:rPr>
            </w:pPr>
          </w:p>
          <w:p w14:paraId="22B0B1C9" w14:textId="77777777" w:rsidR="001D02C4" w:rsidRDefault="001D02C4" w:rsidP="001D02C4">
            <w:pPr>
              <w:pStyle w:val="TAL"/>
              <w:rPr>
                <w:lang w:eastAsia="zh-CN"/>
              </w:rPr>
            </w:pPr>
            <w:r>
              <w:t>allowedValues:</w:t>
            </w:r>
            <w:r>
              <w:rPr>
                <w:lang w:eastAsia="zh-CN"/>
              </w:rPr>
              <w:t xml:space="preserve"> 1..255</w:t>
            </w:r>
          </w:p>
          <w:p w14:paraId="6FA12A82" w14:textId="77777777" w:rsidR="001D02C4" w:rsidRDefault="001D02C4" w:rsidP="001D02C4">
            <w:pPr>
              <w:pStyle w:val="TAL"/>
            </w:pPr>
          </w:p>
          <w:p w14:paraId="14E8A9CD" w14:textId="77777777" w:rsidR="001D02C4" w:rsidRDefault="001D02C4" w:rsidP="001D02C4">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3CC6D897" w14:textId="77777777" w:rsidR="001D02C4" w:rsidRDefault="001D02C4" w:rsidP="001D02C4">
            <w:pPr>
              <w:pStyle w:val="TAL"/>
              <w:rPr>
                <w:rFonts w:cs="Arial"/>
                <w:szCs w:val="18"/>
                <w:lang w:eastAsia="zh-CN"/>
              </w:rPr>
            </w:pPr>
            <w:r>
              <w:t>t</w:t>
            </w:r>
            <w:r>
              <w:rPr>
                <w:rFonts w:cs="Arial"/>
                <w:szCs w:val="18"/>
                <w:lang w:eastAsia="zh-CN"/>
              </w:rPr>
              <w:t>ype: Integer</w:t>
            </w:r>
          </w:p>
          <w:p w14:paraId="336FFEC2" w14:textId="77777777" w:rsidR="001D02C4" w:rsidRDefault="001D02C4" w:rsidP="001D02C4">
            <w:pPr>
              <w:pStyle w:val="TAL"/>
              <w:rPr>
                <w:rFonts w:cs="Arial"/>
                <w:szCs w:val="18"/>
                <w:lang w:eastAsia="zh-CN"/>
              </w:rPr>
            </w:pPr>
            <w:r>
              <w:rPr>
                <w:rFonts w:cs="Arial"/>
                <w:szCs w:val="18"/>
                <w:lang w:eastAsia="zh-CN"/>
              </w:rPr>
              <w:t>multiplicity: 0..1</w:t>
            </w:r>
          </w:p>
          <w:p w14:paraId="6A8D3383" w14:textId="77777777" w:rsidR="001D02C4" w:rsidRDefault="001D02C4" w:rsidP="001D02C4">
            <w:pPr>
              <w:pStyle w:val="TAL"/>
            </w:pPr>
            <w:r>
              <w:t>isOrdered: N/A</w:t>
            </w:r>
          </w:p>
          <w:p w14:paraId="45FE1D07" w14:textId="77777777" w:rsidR="001D02C4" w:rsidRDefault="001D02C4" w:rsidP="001D02C4">
            <w:pPr>
              <w:pStyle w:val="TAL"/>
            </w:pPr>
            <w:r>
              <w:t>isUnique: N/A</w:t>
            </w:r>
          </w:p>
          <w:p w14:paraId="40AC79B9" w14:textId="77777777" w:rsidR="001D02C4" w:rsidRDefault="001D02C4" w:rsidP="001D02C4">
            <w:pPr>
              <w:pStyle w:val="TAL"/>
            </w:pPr>
            <w:r>
              <w:t xml:space="preserve">defaultValue: </w:t>
            </w:r>
            <w:r>
              <w:rPr>
                <w:lang w:eastAsia="zh-CN"/>
              </w:rPr>
              <w:t>None</w:t>
            </w:r>
          </w:p>
          <w:p w14:paraId="33C6826D" w14:textId="77777777" w:rsidR="001D02C4" w:rsidRDefault="001D02C4" w:rsidP="001D02C4">
            <w:pPr>
              <w:pStyle w:val="TAL"/>
            </w:pPr>
            <w:r>
              <w:t>isNullable: False</w:t>
            </w:r>
          </w:p>
        </w:tc>
      </w:tr>
      <w:tr w:rsidR="001D02C4" w14:paraId="060DDD7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79347E" w14:textId="77777777" w:rsidR="001D02C4" w:rsidRDefault="001D02C4" w:rsidP="001D02C4">
            <w:pPr>
              <w:pStyle w:val="TAL"/>
              <w:keepNext w:val="0"/>
              <w:rPr>
                <w:rFonts w:ascii="Courier New" w:hAnsi="Courier New"/>
              </w:rPr>
            </w:pPr>
            <w:r>
              <w:rPr>
                <w:rFonts w:ascii="Courier New" w:hAnsi="Courier New"/>
              </w:rPr>
              <w:t>longFormat</w:t>
            </w:r>
          </w:p>
        </w:tc>
        <w:tc>
          <w:tcPr>
            <w:tcW w:w="4395" w:type="dxa"/>
            <w:tcBorders>
              <w:top w:val="single" w:sz="4" w:space="0" w:color="auto"/>
              <w:left w:val="single" w:sz="4" w:space="0" w:color="auto"/>
              <w:bottom w:val="single" w:sz="4" w:space="0" w:color="auto"/>
              <w:right w:val="single" w:sz="4" w:space="0" w:color="auto"/>
            </w:tcBorders>
          </w:tcPr>
          <w:p w14:paraId="2DDFC4A1" w14:textId="77777777" w:rsidR="001D02C4" w:rsidRDefault="001D02C4" w:rsidP="001D02C4">
            <w:pPr>
              <w:pStyle w:val="TAL"/>
            </w:pPr>
            <w:r>
              <w:t>It indicate if a short or a long header extension format is used.</w:t>
            </w:r>
          </w:p>
          <w:p w14:paraId="7C871BE4" w14:textId="77777777" w:rsidR="001D02C4" w:rsidRDefault="001D02C4" w:rsidP="001D02C4">
            <w:pPr>
              <w:pStyle w:val="TAL"/>
            </w:pPr>
          </w:p>
          <w:p w14:paraId="6645FE00" w14:textId="77777777" w:rsidR="001D02C4" w:rsidRDefault="001D02C4" w:rsidP="001D02C4">
            <w:pPr>
              <w:pStyle w:val="TAL"/>
            </w:pPr>
            <w:r>
              <w:t>allowedValues:</w:t>
            </w:r>
          </w:p>
          <w:p w14:paraId="262E2FBA" w14:textId="77777777" w:rsidR="001D02C4" w:rsidRDefault="001D02C4" w:rsidP="001D02C4">
            <w:pPr>
              <w:pStyle w:val="TAL"/>
            </w:pPr>
            <w:r>
              <w:t>true: 2-byte (long) format is used</w:t>
            </w:r>
          </w:p>
          <w:p w14:paraId="54E9B15C" w14:textId="77777777" w:rsidR="001D02C4" w:rsidRDefault="001D02C4" w:rsidP="001D02C4">
            <w:pPr>
              <w:pStyle w:val="TAL"/>
            </w:pPr>
            <w:r>
              <w:t>false: 1-byte (short) format is used</w:t>
            </w:r>
          </w:p>
          <w:p w14:paraId="2445F881" w14:textId="77777777" w:rsidR="001D02C4" w:rsidRDefault="001D02C4" w:rsidP="001D02C4">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2B5B3DCA" w14:textId="77777777" w:rsidR="001D02C4" w:rsidRDefault="001D02C4" w:rsidP="001D02C4">
            <w:pPr>
              <w:pStyle w:val="TAL"/>
            </w:pPr>
            <w:r>
              <w:t>type: Boolean</w:t>
            </w:r>
          </w:p>
          <w:p w14:paraId="665E2873" w14:textId="77777777" w:rsidR="001D02C4" w:rsidRDefault="001D02C4" w:rsidP="001D02C4">
            <w:pPr>
              <w:pStyle w:val="TAL"/>
              <w:rPr>
                <w:lang w:eastAsia="zh-CN"/>
              </w:rPr>
            </w:pPr>
            <w:r>
              <w:t xml:space="preserve">multiplicity: </w:t>
            </w:r>
            <w:r>
              <w:rPr>
                <w:lang w:eastAsia="zh-CN"/>
              </w:rPr>
              <w:t>0..1</w:t>
            </w:r>
          </w:p>
          <w:p w14:paraId="4542BB37" w14:textId="77777777" w:rsidR="001D02C4" w:rsidRDefault="001D02C4" w:rsidP="001D02C4">
            <w:pPr>
              <w:pStyle w:val="TAL"/>
            </w:pPr>
            <w:r>
              <w:t>isOrdered: N/A</w:t>
            </w:r>
          </w:p>
          <w:p w14:paraId="2C14F4FD" w14:textId="77777777" w:rsidR="001D02C4" w:rsidRDefault="001D02C4" w:rsidP="001D02C4">
            <w:pPr>
              <w:pStyle w:val="TAL"/>
            </w:pPr>
            <w:r>
              <w:t>isUnique: N/A</w:t>
            </w:r>
          </w:p>
          <w:p w14:paraId="3B0756BE" w14:textId="77777777" w:rsidR="001D02C4" w:rsidRDefault="001D02C4" w:rsidP="001D02C4">
            <w:pPr>
              <w:pStyle w:val="TAL"/>
            </w:pPr>
            <w:r>
              <w:t>defaultValue: None</w:t>
            </w:r>
          </w:p>
          <w:p w14:paraId="23977FC8" w14:textId="77777777" w:rsidR="001D02C4" w:rsidRDefault="001D02C4" w:rsidP="001D02C4">
            <w:pPr>
              <w:pStyle w:val="TAL"/>
            </w:pPr>
            <w:r>
              <w:t>isNullable: False</w:t>
            </w:r>
          </w:p>
        </w:tc>
      </w:tr>
      <w:tr w:rsidR="001D02C4" w14:paraId="0DF9FDF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F52452" w14:textId="77777777" w:rsidR="001D02C4" w:rsidRDefault="001D02C4" w:rsidP="001D02C4">
            <w:pPr>
              <w:pStyle w:val="TAL"/>
              <w:keepNext w:val="0"/>
              <w:rPr>
                <w:rFonts w:ascii="Courier New" w:hAnsi="Courier New"/>
              </w:rPr>
            </w:pPr>
            <w:r>
              <w:rPr>
                <w:rFonts w:ascii="Courier New" w:hAnsi="Courier New"/>
              </w:rPr>
              <w:lastRenderedPageBreak/>
              <w:t>pduSetSizeActive</w:t>
            </w:r>
          </w:p>
        </w:tc>
        <w:tc>
          <w:tcPr>
            <w:tcW w:w="4395" w:type="dxa"/>
            <w:tcBorders>
              <w:top w:val="single" w:sz="4" w:space="0" w:color="auto"/>
              <w:left w:val="single" w:sz="4" w:space="0" w:color="auto"/>
              <w:bottom w:val="single" w:sz="4" w:space="0" w:color="auto"/>
              <w:right w:val="single" w:sz="4" w:space="0" w:color="auto"/>
            </w:tcBorders>
          </w:tcPr>
          <w:p w14:paraId="437F49B0" w14:textId="77777777" w:rsidR="001D02C4" w:rsidRDefault="001D02C4" w:rsidP="001D02C4">
            <w:pPr>
              <w:pStyle w:val="TAL"/>
            </w:pPr>
            <w:r>
              <w:t>It indicates if the PDU Set size in bytes is present in the RTP header extension of every RTP packet.</w:t>
            </w:r>
          </w:p>
          <w:p w14:paraId="053AADFF" w14:textId="77777777" w:rsidR="001D02C4" w:rsidRDefault="001D02C4" w:rsidP="001D02C4">
            <w:pPr>
              <w:pStyle w:val="TAL"/>
            </w:pPr>
          </w:p>
          <w:p w14:paraId="3731C6EF" w14:textId="77777777" w:rsidR="001D02C4" w:rsidRDefault="001D02C4" w:rsidP="001D02C4">
            <w:pPr>
              <w:pStyle w:val="TAL"/>
            </w:pPr>
            <w:r>
              <w:t>allowedValues:</w:t>
            </w:r>
          </w:p>
          <w:p w14:paraId="0BA99A9D" w14:textId="77777777" w:rsidR="001D02C4" w:rsidRDefault="001D02C4" w:rsidP="001D02C4">
            <w:pPr>
              <w:pStyle w:val="TAL"/>
              <w:rPr>
                <w:lang w:val="en-US"/>
              </w:rPr>
            </w:pPr>
            <w:r>
              <w:rPr>
                <w:lang w:val="en-US"/>
              </w:rPr>
              <w:t>true:  PDU Set size is present</w:t>
            </w:r>
          </w:p>
          <w:p w14:paraId="049D4012" w14:textId="77777777" w:rsidR="001D02C4" w:rsidRDefault="001D02C4" w:rsidP="001D02C4">
            <w:pPr>
              <w:pStyle w:val="TAL"/>
              <w:rPr>
                <w:lang w:val="en-US"/>
              </w:rPr>
            </w:pPr>
            <w:r>
              <w:rPr>
                <w:lang w:val="en-US"/>
              </w:rPr>
              <w:t>false: PDU Set size is not present</w:t>
            </w:r>
          </w:p>
          <w:p w14:paraId="1FAFAD83" w14:textId="77777777" w:rsidR="001D02C4" w:rsidRDefault="001D02C4" w:rsidP="001D02C4">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31A02C32" w14:textId="77777777" w:rsidR="001D02C4" w:rsidRDefault="001D02C4" w:rsidP="001D02C4">
            <w:pPr>
              <w:pStyle w:val="TAL"/>
            </w:pPr>
            <w:r>
              <w:t>type: Boolean</w:t>
            </w:r>
          </w:p>
          <w:p w14:paraId="68CC3714" w14:textId="77777777" w:rsidR="001D02C4" w:rsidRDefault="001D02C4" w:rsidP="001D02C4">
            <w:pPr>
              <w:pStyle w:val="TAL"/>
              <w:rPr>
                <w:lang w:eastAsia="zh-CN"/>
              </w:rPr>
            </w:pPr>
            <w:r>
              <w:t xml:space="preserve">multiplicity: </w:t>
            </w:r>
            <w:r>
              <w:rPr>
                <w:lang w:eastAsia="zh-CN"/>
              </w:rPr>
              <w:t>0..1</w:t>
            </w:r>
          </w:p>
          <w:p w14:paraId="7D69EDF4" w14:textId="77777777" w:rsidR="001D02C4" w:rsidRDefault="001D02C4" w:rsidP="001D02C4">
            <w:pPr>
              <w:pStyle w:val="TAL"/>
            </w:pPr>
            <w:r>
              <w:t>isOrdered: N/A</w:t>
            </w:r>
          </w:p>
          <w:p w14:paraId="63DA94DC" w14:textId="77777777" w:rsidR="001D02C4" w:rsidRDefault="001D02C4" w:rsidP="001D02C4">
            <w:pPr>
              <w:pStyle w:val="TAL"/>
            </w:pPr>
            <w:r>
              <w:t>isUnique: N/A</w:t>
            </w:r>
          </w:p>
          <w:p w14:paraId="538DB96D" w14:textId="77777777" w:rsidR="001D02C4" w:rsidRDefault="001D02C4" w:rsidP="001D02C4">
            <w:pPr>
              <w:pStyle w:val="TAL"/>
            </w:pPr>
            <w:r>
              <w:t>defaultValue: None</w:t>
            </w:r>
          </w:p>
          <w:p w14:paraId="7F0F6DF3" w14:textId="77777777" w:rsidR="001D02C4" w:rsidRDefault="001D02C4" w:rsidP="001D02C4">
            <w:pPr>
              <w:pStyle w:val="TAL"/>
            </w:pPr>
            <w:r>
              <w:t>isNullable: False</w:t>
            </w:r>
          </w:p>
        </w:tc>
      </w:tr>
      <w:tr w:rsidR="001D02C4" w14:paraId="7980044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8FA100" w14:textId="77777777" w:rsidR="001D02C4" w:rsidRDefault="001D02C4" w:rsidP="001D02C4">
            <w:pPr>
              <w:pStyle w:val="TAL"/>
              <w:keepNext w:val="0"/>
              <w:rPr>
                <w:rFonts w:ascii="Courier New" w:hAnsi="Courier New"/>
              </w:rPr>
            </w:pPr>
            <w:r>
              <w:rPr>
                <w:rFonts w:ascii="Courier New" w:hAnsi="Courier New"/>
              </w:rPr>
              <w:t>pduSetPduCountActive</w:t>
            </w:r>
          </w:p>
        </w:tc>
        <w:tc>
          <w:tcPr>
            <w:tcW w:w="4395" w:type="dxa"/>
            <w:tcBorders>
              <w:top w:val="single" w:sz="4" w:space="0" w:color="auto"/>
              <w:left w:val="single" w:sz="4" w:space="0" w:color="auto"/>
              <w:bottom w:val="single" w:sz="4" w:space="0" w:color="auto"/>
              <w:right w:val="single" w:sz="4" w:space="0" w:color="auto"/>
            </w:tcBorders>
          </w:tcPr>
          <w:p w14:paraId="03205B6A" w14:textId="77777777" w:rsidR="001D02C4" w:rsidRDefault="001D02C4" w:rsidP="001D02C4">
            <w:pPr>
              <w:pStyle w:val="TAL"/>
            </w:pPr>
            <w:r>
              <w:t>It indicates if the number of PDUs of a PDU Set is present in the RTP header extension of every RTP packet.</w:t>
            </w:r>
          </w:p>
          <w:p w14:paraId="0B5F9FE4" w14:textId="77777777" w:rsidR="001D02C4" w:rsidRDefault="001D02C4" w:rsidP="001D02C4">
            <w:pPr>
              <w:pStyle w:val="TAL"/>
            </w:pPr>
          </w:p>
          <w:p w14:paraId="6E85B203" w14:textId="77777777" w:rsidR="001D02C4" w:rsidRDefault="001D02C4" w:rsidP="001D02C4">
            <w:pPr>
              <w:pStyle w:val="TAL"/>
            </w:pPr>
            <w:r>
              <w:t>allowedValues:</w:t>
            </w:r>
          </w:p>
          <w:p w14:paraId="1A0B192A" w14:textId="77777777" w:rsidR="001D02C4" w:rsidRDefault="001D02C4" w:rsidP="001D02C4">
            <w:pPr>
              <w:pStyle w:val="TAL"/>
            </w:pPr>
            <w:r>
              <w:t>true: Number of PDUs of PDU Set is present</w:t>
            </w:r>
          </w:p>
          <w:p w14:paraId="36D1232B" w14:textId="77777777" w:rsidR="001D02C4" w:rsidRDefault="001D02C4" w:rsidP="001D02C4">
            <w:pPr>
              <w:pStyle w:val="TAL"/>
            </w:pPr>
            <w:r>
              <w:t>false: Number of PDUs of PDU Set is not present</w:t>
            </w:r>
          </w:p>
          <w:p w14:paraId="103F0A55" w14:textId="77777777" w:rsidR="001D02C4" w:rsidRDefault="001D02C4" w:rsidP="001D02C4">
            <w:pPr>
              <w:pStyle w:val="TAL"/>
              <w:rPr>
                <w:color w:val="000000"/>
              </w:rPr>
            </w:pPr>
          </w:p>
          <w:p w14:paraId="5D7C0CF5" w14:textId="77777777" w:rsidR="001D02C4" w:rsidRDefault="001D02C4" w:rsidP="001D02C4">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7B0A080A" w14:textId="77777777" w:rsidR="001D02C4" w:rsidRDefault="001D02C4" w:rsidP="001D02C4">
            <w:pPr>
              <w:pStyle w:val="TAL"/>
            </w:pPr>
            <w:r>
              <w:t>type: Boolean</w:t>
            </w:r>
          </w:p>
          <w:p w14:paraId="4AE35D32" w14:textId="77777777" w:rsidR="001D02C4" w:rsidRDefault="001D02C4" w:rsidP="001D02C4">
            <w:pPr>
              <w:pStyle w:val="TAL"/>
              <w:rPr>
                <w:lang w:eastAsia="zh-CN"/>
              </w:rPr>
            </w:pPr>
            <w:r>
              <w:t xml:space="preserve">multiplicity: </w:t>
            </w:r>
            <w:r>
              <w:rPr>
                <w:lang w:eastAsia="zh-CN"/>
              </w:rPr>
              <w:t>0..1</w:t>
            </w:r>
          </w:p>
          <w:p w14:paraId="0F7B20DB" w14:textId="77777777" w:rsidR="001D02C4" w:rsidRDefault="001D02C4" w:rsidP="001D02C4">
            <w:pPr>
              <w:pStyle w:val="TAL"/>
            </w:pPr>
            <w:r>
              <w:t>isOrdered: N/A</w:t>
            </w:r>
          </w:p>
          <w:p w14:paraId="01A8354C" w14:textId="77777777" w:rsidR="001D02C4" w:rsidRDefault="001D02C4" w:rsidP="001D02C4">
            <w:pPr>
              <w:pStyle w:val="TAL"/>
            </w:pPr>
            <w:r>
              <w:t>isUnique: N/A</w:t>
            </w:r>
          </w:p>
          <w:p w14:paraId="2D115FE1" w14:textId="77777777" w:rsidR="001D02C4" w:rsidRDefault="001D02C4" w:rsidP="001D02C4">
            <w:pPr>
              <w:pStyle w:val="TAL"/>
            </w:pPr>
            <w:r>
              <w:t>defaultValue: None</w:t>
            </w:r>
          </w:p>
          <w:p w14:paraId="0E980838" w14:textId="77777777" w:rsidR="001D02C4" w:rsidRDefault="001D02C4" w:rsidP="001D02C4">
            <w:pPr>
              <w:pStyle w:val="TAL"/>
            </w:pPr>
            <w:r>
              <w:t>isNullable: False</w:t>
            </w:r>
          </w:p>
        </w:tc>
      </w:tr>
      <w:tr w:rsidR="001D02C4" w14:paraId="0ADE671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30F544" w14:textId="77777777" w:rsidR="001D02C4" w:rsidRDefault="001D02C4" w:rsidP="001D02C4">
            <w:pPr>
              <w:pStyle w:val="TAL"/>
              <w:keepNext w:val="0"/>
              <w:rPr>
                <w:rFonts w:ascii="Courier New" w:hAnsi="Courier New"/>
              </w:rPr>
            </w:pPr>
            <w:r>
              <w:rPr>
                <w:rFonts w:ascii="Courier New" w:hAnsi="Courier New"/>
              </w:rPr>
              <w:t>rtpPayloadTypeList</w:t>
            </w:r>
          </w:p>
        </w:tc>
        <w:tc>
          <w:tcPr>
            <w:tcW w:w="4395" w:type="dxa"/>
            <w:tcBorders>
              <w:top w:val="single" w:sz="4" w:space="0" w:color="auto"/>
              <w:left w:val="single" w:sz="4" w:space="0" w:color="auto"/>
              <w:bottom w:val="single" w:sz="4" w:space="0" w:color="auto"/>
              <w:right w:val="single" w:sz="4" w:space="0" w:color="auto"/>
            </w:tcBorders>
          </w:tcPr>
          <w:p w14:paraId="543E0F4A" w14:textId="77777777" w:rsidR="001D02C4" w:rsidRDefault="001D02C4" w:rsidP="001D02C4">
            <w:pPr>
              <w:pStyle w:val="TAL"/>
            </w:pPr>
            <w:r>
              <w:t>It contain the list of Payload Type (PT) values in the RTP header of RTP packets the UPF may parse to derive the PDU Set Information.</w:t>
            </w:r>
          </w:p>
          <w:p w14:paraId="6BDD5EB3" w14:textId="77777777" w:rsidR="001D02C4" w:rsidRDefault="001D02C4" w:rsidP="001D02C4">
            <w:pPr>
              <w:pStyle w:val="TAL"/>
              <w:rPr>
                <w:color w:val="000000"/>
              </w:rPr>
            </w:pPr>
          </w:p>
          <w:p w14:paraId="2686EA8C" w14:textId="77777777" w:rsidR="001D02C4" w:rsidRDefault="001D02C4" w:rsidP="001D02C4">
            <w:pPr>
              <w:pStyle w:val="TAL"/>
              <w:rPr>
                <w:color w:val="000000"/>
              </w:rPr>
            </w:pPr>
          </w:p>
          <w:p w14:paraId="20E0B788" w14:textId="77777777" w:rsidR="001D02C4" w:rsidRDefault="001D02C4" w:rsidP="001D02C4">
            <w:pPr>
              <w:pStyle w:val="TAL"/>
              <w:rPr>
                <w:lang w:eastAsia="zh-CN"/>
              </w:rPr>
            </w:pPr>
            <w:r>
              <w:t>allowedValues:</w:t>
            </w:r>
            <w:r>
              <w:rPr>
                <w:lang w:eastAsia="zh-CN"/>
              </w:rPr>
              <w:t xml:space="preserve"> 0..127</w:t>
            </w:r>
          </w:p>
          <w:p w14:paraId="67ED987F" w14:textId="77777777" w:rsidR="001D02C4" w:rsidRDefault="001D02C4" w:rsidP="001D02C4">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210033E7" w14:textId="77777777" w:rsidR="001D02C4" w:rsidRDefault="001D02C4" w:rsidP="001D02C4">
            <w:pPr>
              <w:pStyle w:val="TAL"/>
              <w:rPr>
                <w:rFonts w:cs="Arial"/>
                <w:szCs w:val="18"/>
                <w:lang w:eastAsia="zh-CN"/>
              </w:rPr>
            </w:pPr>
            <w:r>
              <w:t>t</w:t>
            </w:r>
            <w:r>
              <w:rPr>
                <w:rFonts w:cs="Arial"/>
                <w:szCs w:val="18"/>
                <w:lang w:eastAsia="zh-CN"/>
              </w:rPr>
              <w:t>ype: Integer</w:t>
            </w:r>
          </w:p>
          <w:p w14:paraId="1FD3F0BF" w14:textId="77777777" w:rsidR="001D02C4" w:rsidRDefault="001D02C4" w:rsidP="001D02C4">
            <w:pPr>
              <w:pStyle w:val="TAL"/>
            </w:pPr>
            <w:r>
              <w:t>multiplicity: 1..*</w:t>
            </w:r>
          </w:p>
          <w:p w14:paraId="20C7A256" w14:textId="77777777" w:rsidR="001D02C4" w:rsidRDefault="001D02C4" w:rsidP="001D02C4">
            <w:pPr>
              <w:pStyle w:val="TAL"/>
            </w:pPr>
            <w:r>
              <w:t>isOrdered: False</w:t>
            </w:r>
          </w:p>
          <w:p w14:paraId="25AB73A4" w14:textId="77777777" w:rsidR="001D02C4" w:rsidRDefault="001D02C4" w:rsidP="001D02C4">
            <w:pPr>
              <w:pStyle w:val="TAL"/>
            </w:pPr>
            <w:r>
              <w:t>isUnique: True</w:t>
            </w:r>
          </w:p>
          <w:p w14:paraId="3D802F79" w14:textId="77777777" w:rsidR="001D02C4" w:rsidRDefault="001D02C4" w:rsidP="001D02C4">
            <w:pPr>
              <w:pStyle w:val="TAL"/>
            </w:pPr>
            <w:r>
              <w:t>defaultValue: None</w:t>
            </w:r>
          </w:p>
          <w:p w14:paraId="79AA0713" w14:textId="77777777" w:rsidR="001D02C4" w:rsidRDefault="001D02C4" w:rsidP="001D02C4">
            <w:pPr>
              <w:pStyle w:val="TAL"/>
            </w:pPr>
            <w:r>
              <w:t xml:space="preserve">isNullable: False </w:t>
            </w:r>
          </w:p>
        </w:tc>
      </w:tr>
      <w:tr w:rsidR="001D02C4" w14:paraId="6A0057C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262C63" w14:textId="77777777" w:rsidR="001D02C4" w:rsidRDefault="001D02C4" w:rsidP="001D02C4">
            <w:pPr>
              <w:pStyle w:val="TAL"/>
              <w:keepNext w:val="0"/>
              <w:rPr>
                <w:rFonts w:ascii="Courier New" w:hAnsi="Courier New"/>
              </w:rPr>
            </w:pPr>
            <w:r>
              <w:rPr>
                <w:rFonts w:ascii="Courier New" w:hAnsi="Courier New"/>
              </w:rPr>
              <w:t>rtpPayloadFormat</w:t>
            </w:r>
          </w:p>
        </w:tc>
        <w:tc>
          <w:tcPr>
            <w:tcW w:w="4395" w:type="dxa"/>
            <w:tcBorders>
              <w:top w:val="single" w:sz="4" w:space="0" w:color="auto"/>
              <w:left w:val="single" w:sz="4" w:space="0" w:color="auto"/>
              <w:bottom w:val="single" w:sz="4" w:space="0" w:color="auto"/>
              <w:right w:val="single" w:sz="4" w:space="0" w:color="auto"/>
            </w:tcBorders>
          </w:tcPr>
          <w:p w14:paraId="00818093" w14:textId="77777777" w:rsidR="001D02C4" w:rsidRDefault="001D02C4" w:rsidP="001D02C4">
            <w:pPr>
              <w:pStyle w:val="TAL"/>
            </w:pPr>
            <w:r>
              <w:t>It indicates the RTP Payload format.</w:t>
            </w:r>
          </w:p>
          <w:p w14:paraId="032E3A22" w14:textId="77777777" w:rsidR="001D02C4" w:rsidRDefault="001D02C4" w:rsidP="001D02C4">
            <w:pPr>
              <w:pStyle w:val="TAL"/>
            </w:pPr>
          </w:p>
          <w:p w14:paraId="1F78DCB5" w14:textId="77777777" w:rsidR="001D02C4" w:rsidRDefault="001D02C4" w:rsidP="001D02C4">
            <w:pPr>
              <w:pStyle w:val="TAL"/>
              <w:rPr>
                <w:color w:val="000000"/>
              </w:rPr>
            </w:pPr>
          </w:p>
          <w:p w14:paraId="7AB7CD20" w14:textId="77777777" w:rsidR="001D02C4" w:rsidRDefault="001D02C4" w:rsidP="001D02C4">
            <w:pPr>
              <w:pStyle w:val="TAL"/>
              <w:rPr>
                <w:lang w:eastAsia="zh-CN"/>
              </w:rPr>
            </w:pPr>
            <w:r>
              <w:t>allowedValues:</w:t>
            </w:r>
            <w:r>
              <w:rPr>
                <w:lang w:eastAsia="zh-CN"/>
              </w:rPr>
              <w:t xml:space="preserve"> H264, H265.</w:t>
            </w:r>
          </w:p>
          <w:p w14:paraId="78452D1C" w14:textId="77777777" w:rsidR="001D02C4" w:rsidRDefault="001D02C4" w:rsidP="001D02C4">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10E083BC" w14:textId="77777777" w:rsidR="001D02C4" w:rsidRDefault="001D02C4" w:rsidP="001D02C4">
            <w:pPr>
              <w:pStyle w:val="TAL"/>
            </w:pPr>
            <w:r>
              <w:t>type: String</w:t>
            </w:r>
          </w:p>
          <w:p w14:paraId="102A80D1" w14:textId="77777777" w:rsidR="001D02C4" w:rsidRDefault="001D02C4" w:rsidP="001D02C4">
            <w:pPr>
              <w:pStyle w:val="TAL"/>
            </w:pPr>
            <w:r>
              <w:t>multiplicity: 0..1</w:t>
            </w:r>
          </w:p>
          <w:p w14:paraId="499C8A46" w14:textId="77777777" w:rsidR="001D02C4" w:rsidRDefault="001D02C4" w:rsidP="001D02C4">
            <w:pPr>
              <w:pStyle w:val="TAL"/>
            </w:pPr>
            <w:r>
              <w:t>isOrdered: N/A</w:t>
            </w:r>
          </w:p>
          <w:p w14:paraId="157169B0" w14:textId="77777777" w:rsidR="001D02C4" w:rsidRDefault="001D02C4" w:rsidP="001D02C4">
            <w:pPr>
              <w:pStyle w:val="TAL"/>
            </w:pPr>
            <w:r>
              <w:t>isUnique: N/A</w:t>
            </w:r>
          </w:p>
          <w:p w14:paraId="3AF038A3" w14:textId="77777777" w:rsidR="001D02C4" w:rsidRDefault="001D02C4" w:rsidP="001D02C4">
            <w:pPr>
              <w:pStyle w:val="TAL"/>
            </w:pPr>
            <w:r>
              <w:t>defaultValue: None</w:t>
            </w:r>
          </w:p>
          <w:p w14:paraId="2CB9ABCB" w14:textId="77777777" w:rsidR="001D02C4" w:rsidRDefault="001D02C4" w:rsidP="001D02C4">
            <w:pPr>
              <w:pStyle w:val="TAL"/>
            </w:pPr>
            <w:r>
              <w:t>isNullable: False</w:t>
            </w:r>
          </w:p>
        </w:tc>
      </w:tr>
      <w:tr w:rsidR="001D02C4" w14:paraId="7F030DC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341648" w14:textId="77777777" w:rsidR="001D02C4" w:rsidRDefault="001D02C4" w:rsidP="001D02C4">
            <w:pPr>
              <w:pStyle w:val="TAL"/>
              <w:keepNext w:val="0"/>
              <w:rPr>
                <w:rFonts w:ascii="Courier New" w:hAnsi="Courier New"/>
              </w:rPr>
            </w:pPr>
            <w:r>
              <w:rPr>
                <w:rFonts w:ascii="Courier New" w:hAnsi="Courier New" w:hint="eastAsia"/>
              </w:rPr>
              <w:t>p</w:t>
            </w:r>
            <w:r>
              <w:rPr>
                <w:rFonts w:ascii="Courier New" w:hAnsi="Courier New"/>
              </w:rPr>
              <w:t>duSetQosDl</w:t>
            </w:r>
          </w:p>
        </w:tc>
        <w:tc>
          <w:tcPr>
            <w:tcW w:w="4395" w:type="dxa"/>
            <w:tcBorders>
              <w:top w:val="single" w:sz="4" w:space="0" w:color="auto"/>
              <w:left w:val="single" w:sz="4" w:space="0" w:color="auto"/>
              <w:bottom w:val="single" w:sz="4" w:space="0" w:color="auto"/>
              <w:right w:val="single" w:sz="4" w:space="0" w:color="auto"/>
            </w:tcBorders>
          </w:tcPr>
          <w:p w14:paraId="2B478958" w14:textId="77777777" w:rsidR="001D02C4" w:rsidRDefault="001D02C4" w:rsidP="001D02C4">
            <w:pPr>
              <w:pStyle w:val="TAL"/>
            </w:pPr>
            <w:r>
              <w:t xml:space="preserve">It contains the PDU Set QoS Parameters which are used to support PDU </w:t>
            </w:r>
            <w:r>
              <w:rPr>
                <w:rFonts w:hint="eastAsia"/>
                <w:lang w:eastAsia="zh-CN"/>
              </w:rPr>
              <w:t>S</w:t>
            </w:r>
            <w:r>
              <w:t xml:space="preserve">et </w:t>
            </w:r>
            <w:r>
              <w:rPr>
                <w:lang w:eastAsia="zh-CN"/>
              </w:rPr>
              <w:t>based QoS</w:t>
            </w:r>
            <w:r>
              <w:rPr>
                <w:lang w:val="en-US"/>
              </w:rPr>
              <w:t xml:space="preserve"> </w:t>
            </w:r>
            <w:r>
              <w:t>handling in the downlink direction, see TS 29.512 [60].</w:t>
            </w:r>
          </w:p>
          <w:p w14:paraId="726CCFDB" w14:textId="77777777" w:rsidR="001D02C4" w:rsidRDefault="001D02C4" w:rsidP="001D02C4">
            <w:pPr>
              <w:pStyle w:val="TAL"/>
            </w:pPr>
          </w:p>
          <w:p w14:paraId="536EEB0F" w14:textId="77777777" w:rsidR="001D02C4" w:rsidRDefault="001D02C4" w:rsidP="001D02C4">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13C8ADE" w14:textId="77777777" w:rsidR="001D02C4" w:rsidRDefault="001D02C4" w:rsidP="001D02C4">
            <w:pPr>
              <w:pStyle w:val="TAL"/>
            </w:pPr>
            <w:r>
              <w:t>type: PduSetQoSPara</w:t>
            </w:r>
          </w:p>
          <w:p w14:paraId="6AA8607B" w14:textId="77777777" w:rsidR="001D02C4" w:rsidRDefault="001D02C4" w:rsidP="001D02C4">
            <w:pPr>
              <w:pStyle w:val="TAL"/>
            </w:pPr>
            <w:r>
              <w:t>multiplicity: 0..1</w:t>
            </w:r>
          </w:p>
          <w:p w14:paraId="588A35DC" w14:textId="77777777" w:rsidR="001D02C4" w:rsidRDefault="001D02C4" w:rsidP="001D02C4">
            <w:pPr>
              <w:pStyle w:val="TAL"/>
            </w:pPr>
            <w:r>
              <w:t>isOrdered: N/A</w:t>
            </w:r>
          </w:p>
          <w:p w14:paraId="49411755" w14:textId="77777777" w:rsidR="001D02C4" w:rsidRDefault="001D02C4" w:rsidP="001D02C4">
            <w:pPr>
              <w:pStyle w:val="TAL"/>
            </w:pPr>
            <w:r>
              <w:t>isUnique: N/A</w:t>
            </w:r>
          </w:p>
          <w:p w14:paraId="6128EC9F" w14:textId="77777777" w:rsidR="001D02C4" w:rsidRDefault="001D02C4" w:rsidP="001D02C4">
            <w:pPr>
              <w:pStyle w:val="TAL"/>
            </w:pPr>
            <w:r>
              <w:t>defaultValue: None</w:t>
            </w:r>
          </w:p>
          <w:p w14:paraId="7A0A7A4E" w14:textId="77777777" w:rsidR="001D02C4" w:rsidRDefault="001D02C4" w:rsidP="001D02C4">
            <w:pPr>
              <w:pStyle w:val="TAL"/>
            </w:pPr>
            <w:r>
              <w:t>isNullable: False</w:t>
            </w:r>
          </w:p>
        </w:tc>
      </w:tr>
      <w:tr w:rsidR="001D02C4" w14:paraId="58CDDA1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34667B" w14:textId="77777777" w:rsidR="001D02C4" w:rsidRDefault="001D02C4" w:rsidP="001D02C4">
            <w:pPr>
              <w:pStyle w:val="TAL"/>
              <w:keepNext w:val="0"/>
              <w:rPr>
                <w:rFonts w:ascii="Courier New" w:hAnsi="Courier New"/>
              </w:rPr>
            </w:pPr>
            <w:r>
              <w:rPr>
                <w:rFonts w:ascii="Courier New" w:hAnsi="Courier New" w:hint="eastAsia"/>
              </w:rPr>
              <w:t>p</w:t>
            </w:r>
            <w:r>
              <w:rPr>
                <w:rFonts w:ascii="Courier New" w:hAnsi="Courier New"/>
              </w:rPr>
              <w:t>duSetQosUl</w:t>
            </w:r>
          </w:p>
        </w:tc>
        <w:tc>
          <w:tcPr>
            <w:tcW w:w="4395" w:type="dxa"/>
            <w:tcBorders>
              <w:top w:val="single" w:sz="4" w:space="0" w:color="auto"/>
              <w:left w:val="single" w:sz="4" w:space="0" w:color="auto"/>
              <w:bottom w:val="single" w:sz="4" w:space="0" w:color="auto"/>
              <w:right w:val="single" w:sz="4" w:space="0" w:color="auto"/>
            </w:tcBorders>
          </w:tcPr>
          <w:p w14:paraId="7C4C58C4" w14:textId="77777777" w:rsidR="001D02C4" w:rsidRDefault="001D02C4" w:rsidP="001D02C4">
            <w:pPr>
              <w:pStyle w:val="TAL"/>
            </w:pPr>
            <w:r>
              <w:t xml:space="preserve">It contains the PDU Set QoS Parameters which are used to support PDU </w:t>
            </w:r>
            <w:r>
              <w:rPr>
                <w:rFonts w:hint="eastAsia"/>
                <w:lang w:eastAsia="zh-CN"/>
              </w:rPr>
              <w:t>S</w:t>
            </w:r>
            <w:r>
              <w:t xml:space="preserve">et </w:t>
            </w:r>
            <w:r>
              <w:rPr>
                <w:lang w:eastAsia="zh-CN"/>
              </w:rPr>
              <w:t>based QoS</w:t>
            </w:r>
            <w:r>
              <w:rPr>
                <w:lang w:val="en-US"/>
              </w:rPr>
              <w:t xml:space="preserve"> </w:t>
            </w:r>
            <w:r>
              <w:t>handling in the uplink direction, see TS 29.512 [60].</w:t>
            </w:r>
          </w:p>
          <w:p w14:paraId="17F66079" w14:textId="77777777" w:rsidR="001D02C4" w:rsidRDefault="001D02C4" w:rsidP="001D02C4">
            <w:pPr>
              <w:pStyle w:val="TAL"/>
            </w:pPr>
          </w:p>
          <w:p w14:paraId="61DFD2CE" w14:textId="77777777" w:rsidR="001D02C4" w:rsidRDefault="001D02C4" w:rsidP="001D02C4">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2A7024C" w14:textId="77777777" w:rsidR="001D02C4" w:rsidRDefault="001D02C4" w:rsidP="001D02C4">
            <w:pPr>
              <w:pStyle w:val="TAL"/>
            </w:pPr>
            <w:r>
              <w:t>type: PduSetQoSPara</w:t>
            </w:r>
          </w:p>
          <w:p w14:paraId="3C10192B" w14:textId="77777777" w:rsidR="001D02C4" w:rsidRDefault="001D02C4" w:rsidP="001D02C4">
            <w:pPr>
              <w:pStyle w:val="TAL"/>
            </w:pPr>
            <w:r>
              <w:t>multiplicity: 0..1</w:t>
            </w:r>
          </w:p>
          <w:p w14:paraId="50A24E40" w14:textId="77777777" w:rsidR="001D02C4" w:rsidRDefault="001D02C4" w:rsidP="001D02C4">
            <w:pPr>
              <w:pStyle w:val="TAL"/>
            </w:pPr>
            <w:r>
              <w:t>isOrdered: N/A</w:t>
            </w:r>
          </w:p>
          <w:p w14:paraId="7DA0DFF6" w14:textId="77777777" w:rsidR="001D02C4" w:rsidRDefault="001D02C4" w:rsidP="001D02C4">
            <w:pPr>
              <w:pStyle w:val="TAL"/>
            </w:pPr>
            <w:r>
              <w:t>isUnique: N/A</w:t>
            </w:r>
          </w:p>
          <w:p w14:paraId="1FBCE418" w14:textId="77777777" w:rsidR="001D02C4" w:rsidRDefault="001D02C4" w:rsidP="001D02C4">
            <w:pPr>
              <w:pStyle w:val="TAL"/>
            </w:pPr>
            <w:r>
              <w:t>defaultValue: None</w:t>
            </w:r>
          </w:p>
          <w:p w14:paraId="2C872CC9" w14:textId="77777777" w:rsidR="001D02C4" w:rsidRDefault="001D02C4" w:rsidP="001D02C4">
            <w:pPr>
              <w:pStyle w:val="TAL"/>
            </w:pPr>
            <w:r>
              <w:t>isNullable: False</w:t>
            </w:r>
          </w:p>
        </w:tc>
      </w:tr>
      <w:tr w:rsidR="001D02C4" w14:paraId="406F82C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353BC3" w14:textId="77777777" w:rsidR="001D02C4" w:rsidRDefault="001D02C4" w:rsidP="001D02C4">
            <w:pPr>
              <w:pStyle w:val="TAL"/>
              <w:keepNext w:val="0"/>
              <w:rPr>
                <w:rFonts w:ascii="Courier New" w:hAnsi="Courier New"/>
              </w:rPr>
            </w:pPr>
            <w:r>
              <w:rPr>
                <w:rFonts w:ascii="Courier New" w:hAnsi="Courier New"/>
              </w:rPr>
              <w:t>pduSetDelayBudget</w:t>
            </w:r>
          </w:p>
        </w:tc>
        <w:tc>
          <w:tcPr>
            <w:tcW w:w="4395" w:type="dxa"/>
            <w:tcBorders>
              <w:top w:val="single" w:sz="4" w:space="0" w:color="auto"/>
              <w:left w:val="single" w:sz="4" w:space="0" w:color="auto"/>
              <w:bottom w:val="single" w:sz="4" w:space="0" w:color="auto"/>
              <w:right w:val="single" w:sz="4" w:space="0" w:color="auto"/>
            </w:tcBorders>
          </w:tcPr>
          <w:p w14:paraId="51428EA4" w14:textId="77777777" w:rsidR="001D02C4" w:rsidRDefault="001D02C4" w:rsidP="001D02C4">
            <w:pPr>
              <w:pStyle w:val="TAL"/>
              <w:rPr>
                <w:lang w:eastAsia="zh-CN"/>
              </w:rPr>
            </w:pPr>
            <w:r>
              <w:rPr>
                <w:rFonts w:cs="Arial"/>
                <w:szCs w:val="18"/>
                <w:lang w:eastAsia="zh-CN"/>
              </w:rPr>
              <w:t xml:space="preserve">It indicates the </w:t>
            </w:r>
            <w:r>
              <w:rPr>
                <w:lang w:eastAsia="zh-CN"/>
              </w:rPr>
              <w:t>PDU Set Delay Budget (PSDB) (</w:t>
            </w:r>
            <w:r>
              <w:t>see clause </w:t>
            </w:r>
            <w:r>
              <w:rPr>
                <w:lang w:eastAsia="zh-CN"/>
              </w:rPr>
              <w:t>5.7.7.2</w:t>
            </w:r>
            <w:r>
              <w:t xml:space="preserve"> </w:t>
            </w:r>
            <w:r>
              <w:rPr>
                <w:lang w:eastAsia="zh-CN"/>
              </w:rPr>
              <w:t>of 3GPP TS 23.501 [2]).</w:t>
            </w:r>
          </w:p>
          <w:p w14:paraId="01670B83" w14:textId="77777777" w:rsidR="001D02C4" w:rsidRDefault="001D02C4" w:rsidP="001D02C4">
            <w:pPr>
              <w:pStyle w:val="TAL"/>
            </w:pPr>
          </w:p>
          <w:p w14:paraId="69316393" w14:textId="77777777" w:rsidR="001D02C4" w:rsidRDefault="001D02C4" w:rsidP="001D02C4">
            <w:pPr>
              <w:pStyle w:val="TAL"/>
              <w:rPr>
                <w:lang w:eastAsia="zh-CN"/>
              </w:rPr>
            </w:pPr>
            <w:r>
              <w:t>allowedValues:</w:t>
            </w:r>
            <w:r>
              <w:rPr>
                <w:lang w:eastAsia="zh-CN"/>
              </w:rPr>
              <w:t xml:space="preserve"> N/A</w:t>
            </w:r>
          </w:p>
          <w:p w14:paraId="26C5E715" w14:textId="77777777" w:rsidR="001D02C4" w:rsidRDefault="001D02C4" w:rsidP="001D02C4">
            <w:pPr>
              <w:pStyle w:val="TAL"/>
            </w:pPr>
          </w:p>
        </w:tc>
        <w:tc>
          <w:tcPr>
            <w:tcW w:w="1897" w:type="dxa"/>
            <w:tcBorders>
              <w:top w:val="single" w:sz="4" w:space="0" w:color="auto"/>
              <w:left w:val="single" w:sz="4" w:space="0" w:color="auto"/>
              <w:bottom w:val="single" w:sz="4" w:space="0" w:color="auto"/>
              <w:right w:val="single" w:sz="4" w:space="0" w:color="auto"/>
            </w:tcBorders>
          </w:tcPr>
          <w:p w14:paraId="113EC60E" w14:textId="77777777" w:rsidR="001D02C4" w:rsidRDefault="001D02C4" w:rsidP="001D02C4">
            <w:pPr>
              <w:pStyle w:val="TAL"/>
            </w:pPr>
            <w:r>
              <w:t>type: Integer</w:t>
            </w:r>
          </w:p>
          <w:p w14:paraId="3040CE1F" w14:textId="77777777" w:rsidR="001D02C4" w:rsidRDefault="001D02C4" w:rsidP="001D02C4">
            <w:pPr>
              <w:pStyle w:val="TAL"/>
              <w:rPr>
                <w:lang w:eastAsia="zh-CN"/>
              </w:rPr>
            </w:pPr>
            <w:r>
              <w:t xml:space="preserve">multiplicity: </w:t>
            </w:r>
            <w:r>
              <w:rPr>
                <w:lang w:eastAsia="zh-CN"/>
              </w:rPr>
              <w:t>1</w:t>
            </w:r>
          </w:p>
          <w:p w14:paraId="4130363B" w14:textId="77777777" w:rsidR="001D02C4" w:rsidRDefault="001D02C4" w:rsidP="001D02C4">
            <w:pPr>
              <w:pStyle w:val="TAL"/>
            </w:pPr>
            <w:r>
              <w:t>isOrdered: N/A</w:t>
            </w:r>
          </w:p>
          <w:p w14:paraId="719D4D66" w14:textId="77777777" w:rsidR="001D02C4" w:rsidRDefault="001D02C4" w:rsidP="001D02C4">
            <w:pPr>
              <w:pStyle w:val="TAL"/>
            </w:pPr>
            <w:r>
              <w:t>isUnique: N/A</w:t>
            </w:r>
          </w:p>
          <w:p w14:paraId="3AAF2556" w14:textId="77777777" w:rsidR="001D02C4" w:rsidRDefault="001D02C4" w:rsidP="001D02C4">
            <w:pPr>
              <w:pStyle w:val="TAL"/>
            </w:pPr>
            <w:r>
              <w:t>defaultValue: None</w:t>
            </w:r>
          </w:p>
          <w:p w14:paraId="6C3821A4" w14:textId="77777777" w:rsidR="001D02C4" w:rsidRDefault="001D02C4" w:rsidP="001D02C4">
            <w:pPr>
              <w:pStyle w:val="TAL"/>
            </w:pPr>
            <w:r>
              <w:t xml:space="preserve">isNullable: </w:t>
            </w:r>
            <w:r>
              <w:rPr>
                <w:rFonts w:cs="Arial"/>
                <w:szCs w:val="18"/>
              </w:rPr>
              <w:t>False</w:t>
            </w:r>
          </w:p>
        </w:tc>
      </w:tr>
      <w:tr w:rsidR="001D02C4" w14:paraId="17E4FE4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F89284" w14:textId="77777777" w:rsidR="001D02C4" w:rsidRDefault="001D02C4" w:rsidP="001D02C4">
            <w:pPr>
              <w:pStyle w:val="TAL"/>
              <w:keepNext w:val="0"/>
              <w:rPr>
                <w:rFonts w:ascii="Courier New" w:hAnsi="Courier New"/>
              </w:rPr>
            </w:pPr>
            <w:r>
              <w:rPr>
                <w:rFonts w:ascii="Courier New" w:hAnsi="Courier New"/>
              </w:rPr>
              <w:t>pduSetErrRate</w:t>
            </w:r>
          </w:p>
        </w:tc>
        <w:tc>
          <w:tcPr>
            <w:tcW w:w="4395" w:type="dxa"/>
            <w:tcBorders>
              <w:top w:val="single" w:sz="4" w:space="0" w:color="auto"/>
              <w:left w:val="single" w:sz="4" w:space="0" w:color="auto"/>
              <w:bottom w:val="single" w:sz="4" w:space="0" w:color="auto"/>
              <w:right w:val="single" w:sz="4" w:space="0" w:color="auto"/>
            </w:tcBorders>
          </w:tcPr>
          <w:p w14:paraId="2B19885A" w14:textId="77777777" w:rsidR="001D02C4" w:rsidRDefault="001D02C4" w:rsidP="001D02C4">
            <w:pPr>
              <w:pStyle w:val="TAL"/>
              <w:rPr>
                <w:lang w:eastAsia="zh-CN"/>
              </w:rPr>
            </w:pPr>
            <w:r>
              <w:rPr>
                <w:rFonts w:cs="Arial"/>
                <w:szCs w:val="18"/>
                <w:lang w:eastAsia="zh-CN"/>
              </w:rPr>
              <w:t xml:space="preserve">It indicates the </w:t>
            </w:r>
            <w:r>
              <w:rPr>
                <w:lang w:eastAsia="zh-CN"/>
              </w:rPr>
              <w:t>PDU Set Error Rate (PSER)</w:t>
            </w:r>
            <w:r>
              <w:t xml:space="preserve"> (see clause </w:t>
            </w:r>
            <w:r>
              <w:rPr>
                <w:lang w:eastAsia="zh-CN"/>
              </w:rPr>
              <w:t>5.7.7.3</w:t>
            </w:r>
            <w:r>
              <w:t xml:space="preserve"> 3GPP TS 23.501 [2])</w:t>
            </w:r>
            <w:r>
              <w:rPr>
                <w:lang w:eastAsia="zh-CN"/>
              </w:rPr>
              <w:t>.</w:t>
            </w:r>
          </w:p>
          <w:p w14:paraId="0D90B998" w14:textId="77777777" w:rsidR="001D02C4" w:rsidRDefault="001D02C4" w:rsidP="001D02C4">
            <w:pPr>
              <w:pStyle w:val="TAL"/>
            </w:pPr>
          </w:p>
          <w:p w14:paraId="042CA7FB" w14:textId="77777777" w:rsidR="001D02C4" w:rsidRDefault="001D02C4" w:rsidP="001D02C4">
            <w:pPr>
              <w:pStyle w:val="TAL"/>
              <w:rPr>
                <w:lang w:eastAsia="zh-CN"/>
              </w:rPr>
            </w:pPr>
            <w:r>
              <w:t>allowedValues:</w:t>
            </w:r>
            <w:r>
              <w:rPr>
                <w:lang w:eastAsia="zh-CN"/>
              </w:rPr>
              <w:t xml:space="preserve"> N/A</w:t>
            </w:r>
          </w:p>
          <w:p w14:paraId="4034FEA8" w14:textId="77777777" w:rsidR="001D02C4" w:rsidRDefault="001D02C4" w:rsidP="001D02C4">
            <w:pPr>
              <w:pStyle w:val="TAL"/>
            </w:pPr>
          </w:p>
        </w:tc>
        <w:tc>
          <w:tcPr>
            <w:tcW w:w="1897" w:type="dxa"/>
            <w:tcBorders>
              <w:top w:val="single" w:sz="4" w:space="0" w:color="auto"/>
              <w:left w:val="single" w:sz="4" w:space="0" w:color="auto"/>
              <w:bottom w:val="single" w:sz="4" w:space="0" w:color="auto"/>
              <w:right w:val="single" w:sz="4" w:space="0" w:color="auto"/>
            </w:tcBorders>
          </w:tcPr>
          <w:p w14:paraId="4C1A4EE5" w14:textId="77777777" w:rsidR="001D02C4" w:rsidRDefault="001D02C4" w:rsidP="001D02C4">
            <w:pPr>
              <w:pStyle w:val="TAL"/>
            </w:pPr>
            <w:r>
              <w:t>type: String</w:t>
            </w:r>
          </w:p>
          <w:p w14:paraId="28517532" w14:textId="77777777" w:rsidR="001D02C4" w:rsidRDefault="001D02C4" w:rsidP="001D02C4">
            <w:pPr>
              <w:pStyle w:val="TAL"/>
            </w:pPr>
            <w:r>
              <w:t>multiplicity: 0..1</w:t>
            </w:r>
          </w:p>
          <w:p w14:paraId="5809B603" w14:textId="77777777" w:rsidR="001D02C4" w:rsidRDefault="001D02C4" w:rsidP="001D02C4">
            <w:pPr>
              <w:pStyle w:val="TAL"/>
            </w:pPr>
            <w:r>
              <w:t>isOrdered: N/A</w:t>
            </w:r>
          </w:p>
          <w:p w14:paraId="0798696F" w14:textId="77777777" w:rsidR="001D02C4" w:rsidRDefault="001D02C4" w:rsidP="001D02C4">
            <w:pPr>
              <w:pStyle w:val="TAL"/>
            </w:pPr>
            <w:r>
              <w:t>isUnique: N/A</w:t>
            </w:r>
          </w:p>
          <w:p w14:paraId="7D1180B7" w14:textId="77777777" w:rsidR="001D02C4" w:rsidRDefault="001D02C4" w:rsidP="001D02C4">
            <w:pPr>
              <w:pStyle w:val="TAL"/>
            </w:pPr>
            <w:r>
              <w:t>defaultValue: None</w:t>
            </w:r>
          </w:p>
          <w:p w14:paraId="2383F1EE" w14:textId="77777777" w:rsidR="001D02C4" w:rsidRDefault="001D02C4" w:rsidP="001D02C4">
            <w:pPr>
              <w:pStyle w:val="TAL"/>
            </w:pPr>
            <w:r>
              <w:t>isNullable: False</w:t>
            </w:r>
          </w:p>
        </w:tc>
      </w:tr>
      <w:tr w:rsidR="001D02C4" w14:paraId="210C1B8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FB697E" w14:textId="77777777" w:rsidR="001D02C4" w:rsidRDefault="001D02C4" w:rsidP="001D02C4">
            <w:pPr>
              <w:pStyle w:val="TAL"/>
              <w:keepNext w:val="0"/>
              <w:rPr>
                <w:rFonts w:ascii="Courier New" w:hAnsi="Courier New"/>
              </w:rPr>
            </w:pPr>
            <w:r>
              <w:rPr>
                <w:rFonts w:ascii="Courier New" w:hAnsi="Courier New"/>
              </w:rPr>
              <w:t>pduSetHandlingInfo</w:t>
            </w:r>
          </w:p>
        </w:tc>
        <w:tc>
          <w:tcPr>
            <w:tcW w:w="4395" w:type="dxa"/>
            <w:tcBorders>
              <w:top w:val="single" w:sz="4" w:space="0" w:color="auto"/>
              <w:left w:val="single" w:sz="4" w:space="0" w:color="auto"/>
              <w:bottom w:val="single" w:sz="4" w:space="0" w:color="auto"/>
              <w:right w:val="single" w:sz="4" w:space="0" w:color="auto"/>
            </w:tcBorders>
          </w:tcPr>
          <w:p w14:paraId="360AEB1A" w14:textId="77777777" w:rsidR="001D02C4" w:rsidRDefault="001D02C4" w:rsidP="001D02C4">
            <w:pPr>
              <w:pStyle w:val="TAL"/>
            </w:pPr>
            <w:r>
              <w:t>It indicates whether all PDUs of the PDU Set are needed for the usage of the PDU Set by the application layer in the receiver side, see TS 29.512 [60].</w:t>
            </w:r>
          </w:p>
          <w:p w14:paraId="5BEA269A" w14:textId="77777777" w:rsidR="001D02C4" w:rsidRDefault="001D02C4" w:rsidP="001D02C4">
            <w:pPr>
              <w:pStyle w:val="TAL"/>
            </w:pPr>
          </w:p>
          <w:p w14:paraId="40D7B9D6" w14:textId="77777777" w:rsidR="001D02C4" w:rsidRDefault="001D02C4" w:rsidP="001D02C4">
            <w:pPr>
              <w:pStyle w:val="TAL"/>
            </w:pPr>
            <w:r>
              <w:t>allowedValues:</w:t>
            </w:r>
            <w:r>
              <w:rPr>
                <w:lang w:eastAsia="zh-CN"/>
              </w:rPr>
              <w:t xml:space="preserve"> </w:t>
            </w:r>
          </w:p>
          <w:p w14:paraId="2F01230E" w14:textId="77777777" w:rsidR="001D02C4" w:rsidRDefault="001D02C4" w:rsidP="001D02C4">
            <w:pPr>
              <w:pStyle w:val="TAL"/>
            </w:pPr>
            <w:r>
              <w:t>ALL_PDUS_NEEDED</w:t>
            </w:r>
            <w:r>
              <w:rPr>
                <w:rFonts w:hint="eastAsia"/>
                <w:lang w:eastAsia="zh-CN"/>
              </w:rPr>
              <w:t>,</w:t>
            </w:r>
            <w:r>
              <w:rPr>
                <w:lang w:eastAsia="zh-CN"/>
              </w:rPr>
              <w:t xml:space="preserve"> </w:t>
            </w:r>
            <w:r>
              <w:t>ALL_PDUS_NOT_NEEDED</w:t>
            </w:r>
          </w:p>
        </w:tc>
        <w:tc>
          <w:tcPr>
            <w:tcW w:w="1897" w:type="dxa"/>
            <w:tcBorders>
              <w:top w:val="single" w:sz="4" w:space="0" w:color="auto"/>
              <w:left w:val="single" w:sz="4" w:space="0" w:color="auto"/>
              <w:bottom w:val="single" w:sz="4" w:space="0" w:color="auto"/>
              <w:right w:val="single" w:sz="4" w:space="0" w:color="auto"/>
            </w:tcBorders>
          </w:tcPr>
          <w:p w14:paraId="59AAA188" w14:textId="77777777" w:rsidR="001D02C4" w:rsidRDefault="001D02C4" w:rsidP="001D02C4">
            <w:pPr>
              <w:pStyle w:val="TAL"/>
            </w:pPr>
            <w:r>
              <w:t>type: String</w:t>
            </w:r>
          </w:p>
          <w:p w14:paraId="0203C942" w14:textId="77777777" w:rsidR="001D02C4" w:rsidRDefault="001D02C4" w:rsidP="001D02C4">
            <w:pPr>
              <w:pStyle w:val="TAL"/>
            </w:pPr>
            <w:r>
              <w:t>multiplicity: 0..1</w:t>
            </w:r>
          </w:p>
          <w:p w14:paraId="664C9D33" w14:textId="77777777" w:rsidR="001D02C4" w:rsidRDefault="001D02C4" w:rsidP="001D02C4">
            <w:pPr>
              <w:pStyle w:val="TAL"/>
            </w:pPr>
            <w:r>
              <w:t>isOrdered: N/A</w:t>
            </w:r>
          </w:p>
          <w:p w14:paraId="24379E86" w14:textId="77777777" w:rsidR="001D02C4" w:rsidRDefault="001D02C4" w:rsidP="001D02C4">
            <w:pPr>
              <w:pStyle w:val="TAL"/>
            </w:pPr>
            <w:r>
              <w:t>isUnique: N/A</w:t>
            </w:r>
          </w:p>
          <w:p w14:paraId="04C941DE" w14:textId="77777777" w:rsidR="001D02C4" w:rsidRDefault="001D02C4" w:rsidP="001D02C4">
            <w:pPr>
              <w:pStyle w:val="TAL"/>
            </w:pPr>
            <w:r>
              <w:t>defaultValue: None</w:t>
            </w:r>
          </w:p>
          <w:p w14:paraId="37F08431" w14:textId="77777777" w:rsidR="001D02C4" w:rsidRDefault="001D02C4" w:rsidP="001D02C4">
            <w:pPr>
              <w:pStyle w:val="TAL"/>
            </w:pPr>
            <w:r>
              <w:t>isNullable: False</w:t>
            </w:r>
          </w:p>
        </w:tc>
      </w:tr>
      <w:tr w:rsidR="001D02C4" w14:paraId="60727F8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88C7B5" w14:textId="77777777" w:rsidR="001D02C4" w:rsidRDefault="001D02C4" w:rsidP="001D02C4">
            <w:pPr>
              <w:pStyle w:val="TAL"/>
              <w:keepNext w:val="0"/>
              <w:rPr>
                <w:rFonts w:ascii="Courier New" w:hAnsi="Courier New"/>
              </w:rPr>
            </w:pPr>
            <w:r>
              <w:rPr>
                <w:rFonts w:ascii="Courier New" w:hAnsi="Courier New" w:cs="Courier New"/>
                <w:szCs w:val="18"/>
                <w:lang w:eastAsia="zh-CN"/>
              </w:rPr>
              <w:lastRenderedPageBreak/>
              <w:t>vflAnalyticsIds</w:t>
            </w:r>
          </w:p>
        </w:tc>
        <w:tc>
          <w:tcPr>
            <w:tcW w:w="4395" w:type="dxa"/>
            <w:tcBorders>
              <w:top w:val="single" w:sz="4" w:space="0" w:color="auto"/>
              <w:left w:val="single" w:sz="4" w:space="0" w:color="auto"/>
              <w:bottom w:val="single" w:sz="4" w:space="0" w:color="auto"/>
              <w:right w:val="single" w:sz="4" w:space="0" w:color="auto"/>
            </w:tcBorders>
          </w:tcPr>
          <w:p w14:paraId="62625766" w14:textId="77777777" w:rsidR="001D02C4" w:rsidRDefault="001D02C4" w:rsidP="001D02C4">
            <w:pPr>
              <w:pStyle w:val="TAL"/>
              <w:rPr>
                <w:lang w:eastAsia="zh-CN"/>
              </w:rPr>
            </w:pPr>
            <w:r>
              <w:rPr>
                <w:lang w:eastAsia="zh-CN"/>
              </w:rPr>
              <w:t>This attribute indicates the Analytics Id(s) (identified by nwdafEvent defined in TS 29.520 [85]) for which VFL is supported.</w:t>
            </w:r>
          </w:p>
          <w:p w14:paraId="71BFCC6D" w14:textId="77777777" w:rsidR="001D02C4" w:rsidRDefault="001D02C4" w:rsidP="001D02C4">
            <w:pPr>
              <w:pStyle w:val="TAL"/>
              <w:rPr>
                <w:lang w:eastAsia="zh-CN"/>
              </w:rPr>
            </w:pPr>
            <w:r>
              <w:rPr>
                <w:lang w:eastAsia="zh-CN"/>
              </w:rPr>
              <w:t>The included Analytics Id(s) shall have the same attribute values, e.g. they shall share the same vflCapabilityType.</w:t>
            </w:r>
          </w:p>
          <w:p w14:paraId="661272C6" w14:textId="77777777" w:rsidR="001D02C4" w:rsidRDefault="001D02C4" w:rsidP="001D02C4">
            <w:pPr>
              <w:pStyle w:val="TAL"/>
              <w:rPr>
                <w:lang w:eastAsia="zh-CN"/>
              </w:rPr>
            </w:pPr>
          </w:p>
          <w:p w14:paraId="6CC9F576" w14:textId="77777777" w:rsidR="001D02C4" w:rsidRDefault="001D02C4" w:rsidP="001D02C4">
            <w:pPr>
              <w:pStyle w:val="TAL"/>
            </w:pPr>
            <w:r>
              <w:rPr>
                <w:lang w:eastAsia="zh-CN"/>
              </w:rPr>
              <w:t>allowedValues:</w:t>
            </w:r>
            <w:r>
              <w:rPr>
                <w:rFonts w:hint="eastAsia"/>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ADAA069" w14:textId="77777777" w:rsidR="001D02C4" w:rsidRDefault="001D02C4" w:rsidP="001D02C4">
            <w:pPr>
              <w:pStyle w:val="TAL"/>
            </w:pPr>
            <w:r>
              <w:t>type: NwdafEvent</w:t>
            </w:r>
          </w:p>
          <w:p w14:paraId="5048AF64" w14:textId="77777777" w:rsidR="001D02C4" w:rsidRDefault="001D02C4" w:rsidP="001D02C4">
            <w:pPr>
              <w:pStyle w:val="TAL"/>
            </w:pPr>
            <w:r>
              <w:t>multiplicity: 1..*</w:t>
            </w:r>
          </w:p>
          <w:p w14:paraId="0F7D619A" w14:textId="77777777" w:rsidR="001D02C4" w:rsidRDefault="001D02C4" w:rsidP="001D02C4">
            <w:pPr>
              <w:pStyle w:val="TAL"/>
            </w:pPr>
            <w:r>
              <w:t>isOrdered: False</w:t>
            </w:r>
          </w:p>
          <w:p w14:paraId="5816155B" w14:textId="77777777" w:rsidR="001D02C4" w:rsidRDefault="001D02C4" w:rsidP="001D02C4">
            <w:pPr>
              <w:pStyle w:val="TAL"/>
            </w:pPr>
            <w:r>
              <w:t>isUnique: True</w:t>
            </w:r>
          </w:p>
          <w:p w14:paraId="623E17AD" w14:textId="77777777" w:rsidR="001D02C4" w:rsidRDefault="001D02C4" w:rsidP="001D02C4">
            <w:pPr>
              <w:pStyle w:val="TAL"/>
            </w:pPr>
            <w:r>
              <w:t>defaultValue: None</w:t>
            </w:r>
          </w:p>
          <w:p w14:paraId="031F3CF7" w14:textId="77777777" w:rsidR="001D02C4" w:rsidRDefault="001D02C4" w:rsidP="001D02C4">
            <w:pPr>
              <w:pStyle w:val="TAL"/>
            </w:pPr>
            <w:r>
              <w:t>isNullable: False</w:t>
            </w:r>
          </w:p>
        </w:tc>
      </w:tr>
      <w:tr w:rsidR="001D02C4" w14:paraId="52180D4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938044" w14:textId="77777777" w:rsidR="001D02C4" w:rsidRDefault="001D02C4" w:rsidP="001D02C4">
            <w:pPr>
              <w:pStyle w:val="TAL"/>
              <w:keepNext w:val="0"/>
              <w:rPr>
                <w:rFonts w:ascii="Courier New" w:hAnsi="Courier New"/>
              </w:rPr>
            </w:pPr>
            <w:r>
              <w:rPr>
                <w:rFonts w:ascii="Courier New" w:hAnsi="Courier New" w:cs="Courier New"/>
                <w:szCs w:val="18"/>
                <w:lang w:eastAsia="zh-CN"/>
              </w:rPr>
              <w:t>vflCapabilityType</w:t>
            </w:r>
          </w:p>
        </w:tc>
        <w:tc>
          <w:tcPr>
            <w:tcW w:w="4395" w:type="dxa"/>
            <w:tcBorders>
              <w:top w:val="single" w:sz="4" w:space="0" w:color="auto"/>
              <w:left w:val="single" w:sz="4" w:space="0" w:color="auto"/>
              <w:bottom w:val="single" w:sz="4" w:space="0" w:color="auto"/>
              <w:right w:val="single" w:sz="4" w:space="0" w:color="auto"/>
            </w:tcBorders>
          </w:tcPr>
          <w:p w14:paraId="6CAC84D8" w14:textId="77777777" w:rsidR="001D02C4" w:rsidRDefault="001D02C4" w:rsidP="001D02C4">
            <w:pPr>
              <w:pStyle w:val="TAL"/>
              <w:rPr>
                <w:lang w:eastAsia="zh-CN"/>
              </w:rPr>
            </w:pPr>
            <w:r>
              <w:rPr>
                <w:lang w:eastAsia="zh-CN"/>
              </w:rPr>
              <w:t>This attribute indicates the type of the supported VFL capability as specified in clause 5.2 of 3GPP TS 23.288 [101].</w:t>
            </w:r>
          </w:p>
          <w:p w14:paraId="317151FF" w14:textId="77777777" w:rsidR="001D02C4" w:rsidRDefault="001D02C4" w:rsidP="001D02C4">
            <w:pPr>
              <w:pStyle w:val="TAL"/>
              <w:rPr>
                <w:lang w:eastAsia="zh-CN"/>
              </w:rPr>
            </w:pPr>
          </w:p>
          <w:p w14:paraId="63638378" w14:textId="77777777" w:rsidR="001D02C4" w:rsidRDefault="001D02C4" w:rsidP="001D02C4">
            <w:pPr>
              <w:pStyle w:val="TAL"/>
              <w:rPr>
                <w:lang w:eastAsia="zh-CN"/>
              </w:rPr>
            </w:pPr>
            <w:r>
              <w:rPr>
                <w:lang w:eastAsia="zh-CN"/>
              </w:rPr>
              <w:t>allowedValues:</w:t>
            </w:r>
            <w:r>
              <w:rPr>
                <w:rFonts w:hint="eastAsia"/>
                <w:lang w:eastAsia="zh-CN"/>
              </w:rPr>
              <w:t xml:space="preserve"> </w:t>
            </w:r>
          </w:p>
          <w:p w14:paraId="7BB778A5" w14:textId="77777777" w:rsidR="001D02C4" w:rsidRDefault="001D02C4" w:rsidP="001D02C4">
            <w:pPr>
              <w:pStyle w:val="TAL"/>
            </w:pPr>
            <w:r>
              <w:t>V</w:t>
            </w:r>
            <w:r>
              <w:rPr>
                <w:rFonts w:eastAsia="等线"/>
                <w:lang w:eastAsia="zh-CN"/>
              </w:rPr>
              <w:t>FL_SERVER: VFL server is supported</w:t>
            </w:r>
          </w:p>
          <w:p w14:paraId="489C3AEA" w14:textId="77777777" w:rsidR="001D02C4" w:rsidRDefault="001D02C4" w:rsidP="001D02C4">
            <w:pPr>
              <w:pStyle w:val="TAL"/>
            </w:pPr>
            <w:r>
              <w:t>V</w:t>
            </w:r>
            <w:r>
              <w:rPr>
                <w:rFonts w:eastAsia="等线"/>
                <w:lang w:eastAsia="zh-CN"/>
              </w:rPr>
              <w:t>FL_CLIENT: VFL client is supported</w:t>
            </w:r>
          </w:p>
          <w:p w14:paraId="2C8D0F48" w14:textId="77777777" w:rsidR="001D02C4" w:rsidRDefault="001D02C4" w:rsidP="001D02C4">
            <w:pPr>
              <w:pStyle w:val="TAL"/>
            </w:pPr>
            <w:r>
              <w:rPr>
                <w:lang w:eastAsia="zh-CN"/>
              </w:rPr>
              <w:t xml:space="preserve">VFL_SERVER_AND_CLIENT: both </w:t>
            </w:r>
            <w:r>
              <w:rPr>
                <w:rFonts w:eastAsia="等线"/>
                <w:lang w:eastAsia="zh-CN"/>
              </w:rPr>
              <w:t>VFL server and client are supported</w:t>
            </w:r>
          </w:p>
        </w:tc>
        <w:tc>
          <w:tcPr>
            <w:tcW w:w="1897" w:type="dxa"/>
            <w:tcBorders>
              <w:top w:val="single" w:sz="4" w:space="0" w:color="auto"/>
              <w:left w:val="single" w:sz="4" w:space="0" w:color="auto"/>
              <w:bottom w:val="single" w:sz="4" w:space="0" w:color="auto"/>
              <w:right w:val="single" w:sz="4" w:space="0" w:color="auto"/>
            </w:tcBorders>
          </w:tcPr>
          <w:p w14:paraId="3A9002B1" w14:textId="77777777" w:rsidR="001D02C4" w:rsidRDefault="001D02C4" w:rsidP="001D02C4">
            <w:pPr>
              <w:pStyle w:val="TAL"/>
            </w:pPr>
            <w:r>
              <w:t>type: ENUM</w:t>
            </w:r>
          </w:p>
          <w:p w14:paraId="41C4095B" w14:textId="77777777" w:rsidR="001D02C4" w:rsidRDefault="001D02C4" w:rsidP="001D02C4">
            <w:pPr>
              <w:pStyle w:val="TAL"/>
            </w:pPr>
            <w:r>
              <w:t>multiplicity: 1</w:t>
            </w:r>
          </w:p>
          <w:p w14:paraId="18A7C5B9" w14:textId="77777777" w:rsidR="001D02C4" w:rsidRDefault="001D02C4" w:rsidP="001D02C4">
            <w:pPr>
              <w:pStyle w:val="TAL"/>
            </w:pPr>
            <w:r>
              <w:t>isOrdered: N/A</w:t>
            </w:r>
          </w:p>
          <w:p w14:paraId="7758FFA1" w14:textId="77777777" w:rsidR="001D02C4" w:rsidRDefault="001D02C4" w:rsidP="001D02C4">
            <w:pPr>
              <w:pStyle w:val="TAL"/>
            </w:pPr>
            <w:r>
              <w:t>isUnique: N/A</w:t>
            </w:r>
          </w:p>
          <w:p w14:paraId="2C53B0E3" w14:textId="77777777" w:rsidR="001D02C4" w:rsidRDefault="001D02C4" w:rsidP="001D02C4">
            <w:pPr>
              <w:pStyle w:val="TAL"/>
            </w:pPr>
            <w:r>
              <w:t xml:space="preserve">defaultValue: </w:t>
            </w:r>
            <w:r>
              <w:rPr>
                <w:rFonts w:cs="Arial"/>
                <w:szCs w:val="18"/>
              </w:rPr>
              <w:t>None</w:t>
            </w:r>
          </w:p>
          <w:p w14:paraId="21B5AF70" w14:textId="77777777" w:rsidR="001D02C4" w:rsidRDefault="001D02C4" w:rsidP="001D02C4">
            <w:pPr>
              <w:pStyle w:val="TAL"/>
            </w:pPr>
            <w:r>
              <w:t>isNullable: False</w:t>
            </w:r>
          </w:p>
        </w:tc>
      </w:tr>
      <w:tr w:rsidR="001D02C4" w14:paraId="23C343E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C2B329" w14:textId="77777777" w:rsidR="001D02C4" w:rsidRDefault="001D02C4" w:rsidP="001D02C4">
            <w:pPr>
              <w:pStyle w:val="TAL"/>
              <w:keepNext w:val="0"/>
              <w:rPr>
                <w:rFonts w:ascii="Courier New" w:hAnsi="Courier New"/>
              </w:rPr>
            </w:pPr>
            <w:r>
              <w:rPr>
                <w:rFonts w:ascii="Courier New" w:hAnsi="Courier New" w:cs="Courier New"/>
                <w:szCs w:val="18"/>
                <w:lang w:eastAsia="zh-CN"/>
              </w:rPr>
              <w:t>vflClientAggrCap</w:t>
            </w:r>
          </w:p>
        </w:tc>
        <w:tc>
          <w:tcPr>
            <w:tcW w:w="4395" w:type="dxa"/>
            <w:tcBorders>
              <w:top w:val="single" w:sz="4" w:space="0" w:color="auto"/>
              <w:left w:val="single" w:sz="4" w:space="0" w:color="auto"/>
              <w:bottom w:val="single" w:sz="4" w:space="0" w:color="auto"/>
              <w:right w:val="single" w:sz="4" w:space="0" w:color="auto"/>
            </w:tcBorders>
          </w:tcPr>
          <w:p w14:paraId="6B601F95" w14:textId="77777777" w:rsidR="001D02C4" w:rsidRDefault="001D02C4" w:rsidP="001D02C4">
            <w:pPr>
              <w:pStyle w:val="TAL"/>
              <w:rPr>
                <w:lang w:eastAsia="zh-CN"/>
              </w:rPr>
            </w:pPr>
            <w:r>
              <w:rPr>
                <w:lang w:eastAsia="zh-CN"/>
              </w:rPr>
              <w:t>This attribute indicates whether a VFL client supporting aggregating the intermediate results of other VFL clients.</w:t>
            </w:r>
          </w:p>
          <w:p w14:paraId="61A88259" w14:textId="77777777" w:rsidR="001D02C4" w:rsidRDefault="001D02C4" w:rsidP="001D02C4">
            <w:pPr>
              <w:pStyle w:val="TAL"/>
              <w:rPr>
                <w:lang w:eastAsia="zh-CN"/>
              </w:rPr>
            </w:pPr>
          </w:p>
          <w:p w14:paraId="189D8DD7" w14:textId="77777777" w:rsidR="001D02C4" w:rsidRDefault="001D02C4" w:rsidP="001D02C4">
            <w:pPr>
              <w:pStyle w:val="TAL"/>
              <w:rPr>
                <w:lang w:eastAsia="zh-CN"/>
              </w:rPr>
            </w:pPr>
            <w:r>
              <w:rPr>
                <w:lang w:eastAsia="zh-CN"/>
              </w:rPr>
              <w:t>This attribute shall be present if aggregating the intermediate results of other VFL clients is supported and the vflCapabilityType is set to "VFL_CLIENT" or "VFL_SERVER_AND_CLIENT".</w:t>
            </w:r>
          </w:p>
          <w:p w14:paraId="6F572E18" w14:textId="77777777" w:rsidR="001D02C4" w:rsidRDefault="001D02C4" w:rsidP="001D02C4">
            <w:pPr>
              <w:pStyle w:val="TAL"/>
              <w:rPr>
                <w:lang w:eastAsia="zh-CN"/>
              </w:rPr>
            </w:pPr>
          </w:p>
          <w:p w14:paraId="7E90495F" w14:textId="77777777" w:rsidR="001D02C4" w:rsidRDefault="001D02C4" w:rsidP="001D02C4">
            <w:pPr>
              <w:pStyle w:val="TAL"/>
              <w:rPr>
                <w:lang w:eastAsia="zh-CN"/>
              </w:rPr>
            </w:pPr>
            <w:r>
              <w:rPr>
                <w:lang w:eastAsia="zh-CN"/>
              </w:rPr>
              <w:t>allowedValues:</w:t>
            </w:r>
          </w:p>
          <w:p w14:paraId="005BCF0E" w14:textId="77777777" w:rsidR="001D02C4" w:rsidRDefault="001D02C4" w:rsidP="001D02C4">
            <w:pPr>
              <w:pStyle w:val="TAL"/>
              <w:rPr>
                <w:lang w:eastAsia="zh-CN"/>
              </w:rPr>
            </w:pPr>
            <w:r>
              <w:rPr>
                <w:lang w:eastAsia="zh-CN"/>
              </w:rPr>
              <w:t>TRUE: supported</w:t>
            </w:r>
          </w:p>
          <w:p w14:paraId="5D230435" w14:textId="77777777" w:rsidR="001D02C4" w:rsidRDefault="001D02C4" w:rsidP="001D02C4">
            <w:pPr>
              <w:pStyle w:val="TAL"/>
            </w:pPr>
            <w:r>
              <w:rPr>
                <w:lang w:eastAsia="zh-CN"/>
              </w:rPr>
              <w:t>FALSE: not supported</w:t>
            </w:r>
          </w:p>
        </w:tc>
        <w:tc>
          <w:tcPr>
            <w:tcW w:w="1897" w:type="dxa"/>
            <w:tcBorders>
              <w:top w:val="single" w:sz="4" w:space="0" w:color="auto"/>
              <w:left w:val="single" w:sz="4" w:space="0" w:color="auto"/>
              <w:bottom w:val="single" w:sz="4" w:space="0" w:color="auto"/>
              <w:right w:val="single" w:sz="4" w:space="0" w:color="auto"/>
            </w:tcBorders>
          </w:tcPr>
          <w:p w14:paraId="236540F8" w14:textId="77777777" w:rsidR="001D02C4" w:rsidRDefault="001D02C4" w:rsidP="001D02C4">
            <w:pPr>
              <w:pStyle w:val="TAL"/>
            </w:pPr>
            <w:r>
              <w:t>type: Boolean</w:t>
            </w:r>
          </w:p>
          <w:p w14:paraId="7E7A388A" w14:textId="77777777" w:rsidR="001D02C4" w:rsidRDefault="001D02C4" w:rsidP="001D02C4">
            <w:pPr>
              <w:pStyle w:val="TAL"/>
            </w:pPr>
            <w:r>
              <w:t>multiplicity: 0..1</w:t>
            </w:r>
          </w:p>
          <w:p w14:paraId="31D80D28" w14:textId="77777777" w:rsidR="001D02C4" w:rsidRDefault="001D02C4" w:rsidP="001D02C4">
            <w:pPr>
              <w:pStyle w:val="TAL"/>
            </w:pPr>
            <w:r>
              <w:t>isOrdered: N/A</w:t>
            </w:r>
          </w:p>
          <w:p w14:paraId="487D774C" w14:textId="77777777" w:rsidR="001D02C4" w:rsidRDefault="001D02C4" w:rsidP="001D02C4">
            <w:pPr>
              <w:pStyle w:val="TAL"/>
            </w:pPr>
            <w:r>
              <w:t>isUnique: N/A</w:t>
            </w:r>
          </w:p>
          <w:p w14:paraId="10566831" w14:textId="77777777" w:rsidR="001D02C4" w:rsidRDefault="001D02C4" w:rsidP="001D02C4">
            <w:pPr>
              <w:pStyle w:val="TAL"/>
            </w:pPr>
            <w:r>
              <w:t>defaultValue: FALSE</w:t>
            </w:r>
          </w:p>
          <w:p w14:paraId="5DE7E183" w14:textId="77777777" w:rsidR="001D02C4" w:rsidRDefault="001D02C4" w:rsidP="001D02C4">
            <w:pPr>
              <w:pStyle w:val="TAL"/>
            </w:pPr>
            <w:r>
              <w:t>isNullable: False</w:t>
            </w:r>
          </w:p>
        </w:tc>
      </w:tr>
      <w:tr w:rsidR="001D02C4" w14:paraId="744E698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1071D9" w14:textId="77777777" w:rsidR="001D02C4" w:rsidRDefault="001D02C4" w:rsidP="001D02C4">
            <w:pPr>
              <w:pStyle w:val="TAL"/>
              <w:keepNext w:val="0"/>
              <w:rPr>
                <w:rFonts w:ascii="Courier New" w:hAnsi="Courier New"/>
              </w:rPr>
            </w:pPr>
            <w:r>
              <w:rPr>
                <w:rFonts w:ascii="Courier New" w:hAnsi="Courier New" w:cs="Courier New"/>
                <w:szCs w:val="18"/>
                <w:lang w:eastAsia="zh-CN"/>
              </w:rPr>
              <w:t>vflTimeInterval</w:t>
            </w:r>
          </w:p>
        </w:tc>
        <w:tc>
          <w:tcPr>
            <w:tcW w:w="4395" w:type="dxa"/>
            <w:tcBorders>
              <w:top w:val="single" w:sz="4" w:space="0" w:color="auto"/>
              <w:left w:val="single" w:sz="4" w:space="0" w:color="auto"/>
              <w:bottom w:val="single" w:sz="4" w:space="0" w:color="auto"/>
              <w:right w:val="single" w:sz="4" w:space="0" w:color="auto"/>
            </w:tcBorders>
          </w:tcPr>
          <w:p w14:paraId="32EC5A83" w14:textId="77777777" w:rsidR="001D02C4" w:rsidRDefault="001D02C4" w:rsidP="001D02C4">
            <w:pPr>
              <w:pStyle w:val="TAL"/>
              <w:rPr>
                <w:lang w:eastAsia="zh-CN"/>
              </w:rPr>
            </w:pPr>
            <w:r>
              <w:rPr>
                <w:lang w:eastAsia="zh-CN"/>
              </w:rPr>
              <w:t>This attribute indicate the Time interval supporting</w:t>
            </w:r>
            <w:r>
              <w:t xml:space="preserve"> VFL </w:t>
            </w:r>
            <w:r>
              <w:rPr>
                <w:lang w:eastAsia="zh-CN"/>
              </w:rPr>
              <w:t>as specified in clause 5.2 of 3GPP TS 23.288 [101].</w:t>
            </w:r>
          </w:p>
          <w:p w14:paraId="305934C6" w14:textId="77777777" w:rsidR="001D02C4" w:rsidRDefault="001D02C4" w:rsidP="001D02C4">
            <w:pPr>
              <w:pStyle w:val="TAL"/>
              <w:rPr>
                <w:lang w:eastAsia="zh-CN"/>
              </w:rPr>
            </w:pPr>
          </w:p>
          <w:p w14:paraId="694A59F5" w14:textId="77777777" w:rsidR="001D02C4" w:rsidRDefault="001D02C4" w:rsidP="001D02C4">
            <w:pPr>
              <w:pStyle w:val="TAL"/>
              <w:rPr>
                <w:rFonts w:eastAsia="等线"/>
                <w:lang w:eastAsia="zh-CN"/>
              </w:rPr>
            </w:pPr>
            <w:r>
              <w:rPr>
                <w:lang w:eastAsia="zh-CN"/>
              </w:rPr>
              <w:t>This attribute shall be present if</w:t>
            </w:r>
            <w:r>
              <w:rPr>
                <w:rFonts w:eastAsia="等线"/>
                <w:lang w:eastAsia="zh-CN"/>
              </w:rPr>
              <w:t xml:space="preserve"> the vflCapabilityType attribute is present.</w:t>
            </w:r>
          </w:p>
          <w:p w14:paraId="6469F786" w14:textId="77777777" w:rsidR="001D02C4" w:rsidRDefault="001D02C4" w:rsidP="001D02C4">
            <w:pPr>
              <w:pStyle w:val="TAL"/>
              <w:rPr>
                <w:rFonts w:eastAsia="等线"/>
                <w:lang w:eastAsia="zh-CN"/>
              </w:rPr>
            </w:pPr>
          </w:p>
          <w:p w14:paraId="5049C29E" w14:textId="77777777" w:rsidR="001D02C4" w:rsidRDefault="001D02C4" w:rsidP="001D02C4">
            <w:pPr>
              <w:pStyle w:val="TAL"/>
            </w:pPr>
            <w:r>
              <w:rPr>
                <w:lang w:eastAsia="zh-CN"/>
              </w:rPr>
              <w:t>allowedValues:</w:t>
            </w:r>
            <w:r>
              <w:rPr>
                <w:rFonts w:hint="eastAsia"/>
                <w:lang w:eastAsia="zh-CN"/>
              </w:rPr>
              <w:t xml:space="preserve">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38BC19AA" w14:textId="77777777" w:rsidR="001D02C4" w:rsidRDefault="001D02C4" w:rsidP="001D02C4">
            <w:pPr>
              <w:pStyle w:val="TAL"/>
            </w:pPr>
            <w:r>
              <w:t xml:space="preserve">type: TimeWindow </w:t>
            </w:r>
          </w:p>
          <w:p w14:paraId="233168AD" w14:textId="77777777" w:rsidR="001D02C4" w:rsidRDefault="001D02C4" w:rsidP="001D02C4">
            <w:pPr>
              <w:pStyle w:val="TAL"/>
            </w:pPr>
            <w:r>
              <w:t>multiplicity: 0..*1</w:t>
            </w:r>
          </w:p>
          <w:p w14:paraId="39896720" w14:textId="77777777" w:rsidR="001D02C4" w:rsidRDefault="001D02C4" w:rsidP="001D02C4">
            <w:pPr>
              <w:pStyle w:val="TAL"/>
            </w:pPr>
            <w:r>
              <w:t>isOrdered: False</w:t>
            </w:r>
          </w:p>
          <w:p w14:paraId="67460BE4" w14:textId="77777777" w:rsidR="001D02C4" w:rsidRDefault="001D02C4" w:rsidP="001D02C4">
            <w:pPr>
              <w:pStyle w:val="TAL"/>
            </w:pPr>
            <w:r>
              <w:t>isUnique: True</w:t>
            </w:r>
          </w:p>
          <w:p w14:paraId="05431ECC" w14:textId="77777777" w:rsidR="001D02C4" w:rsidRDefault="001D02C4" w:rsidP="001D02C4">
            <w:pPr>
              <w:pStyle w:val="TAL"/>
            </w:pPr>
            <w:r>
              <w:t>defaultValue: None</w:t>
            </w:r>
          </w:p>
          <w:p w14:paraId="7B0119F9" w14:textId="77777777" w:rsidR="001D02C4" w:rsidRDefault="001D02C4" w:rsidP="001D02C4">
            <w:pPr>
              <w:pStyle w:val="TAL"/>
            </w:pPr>
            <w:r>
              <w:t>isNullable: True</w:t>
            </w:r>
          </w:p>
        </w:tc>
      </w:tr>
      <w:tr w:rsidR="001D02C4" w14:paraId="65A79A8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344F6A" w14:textId="77777777" w:rsidR="001D02C4" w:rsidRDefault="001D02C4" w:rsidP="001D02C4">
            <w:pPr>
              <w:pStyle w:val="TAL"/>
              <w:keepNext w:val="0"/>
              <w:rPr>
                <w:rFonts w:ascii="Courier New" w:hAnsi="Courier New"/>
              </w:rPr>
            </w:pPr>
            <w:r>
              <w:rPr>
                <w:rFonts w:ascii="Courier New" w:hAnsi="Courier New" w:cs="Courier New"/>
                <w:szCs w:val="18"/>
                <w:lang w:eastAsia="zh-CN"/>
              </w:rPr>
              <w:t>vflInterInfo</w:t>
            </w:r>
          </w:p>
        </w:tc>
        <w:tc>
          <w:tcPr>
            <w:tcW w:w="4395" w:type="dxa"/>
            <w:tcBorders>
              <w:top w:val="single" w:sz="4" w:space="0" w:color="auto"/>
              <w:left w:val="single" w:sz="4" w:space="0" w:color="auto"/>
              <w:bottom w:val="single" w:sz="4" w:space="0" w:color="auto"/>
              <w:right w:val="single" w:sz="4" w:space="0" w:color="auto"/>
            </w:tcBorders>
          </w:tcPr>
          <w:p w14:paraId="14D785D4" w14:textId="77777777" w:rsidR="001D02C4" w:rsidRDefault="001D02C4" w:rsidP="001D02C4">
            <w:pPr>
              <w:pStyle w:val="TAL"/>
              <w:rPr>
                <w:lang w:eastAsia="zh-CN"/>
              </w:rPr>
            </w:pPr>
            <w:r>
              <w:rPr>
                <w:lang w:eastAsia="zh-CN"/>
              </w:rPr>
              <w:t xml:space="preserve">This attribute indicate the VFL interoperability indicator. </w:t>
            </w:r>
          </w:p>
          <w:p w14:paraId="2B35D448" w14:textId="77777777" w:rsidR="001D02C4" w:rsidRDefault="001D02C4" w:rsidP="001D02C4">
            <w:pPr>
              <w:pStyle w:val="TAL"/>
              <w:rPr>
                <w:lang w:eastAsia="zh-CN"/>
              </w:rPr>
            </w:pPr>
          </w:p>
          <w:p w14:paraId="4B1DA5D2" w14:textId="77777777" w:rsidR="001D02C4" w:rsidRDefault="001D02C4" w:rsidP="001D02C4">
            <w:pPr>
              <w:pStyle w:val="TAL"/>
              <w:rPr>
                <w:lang w:eastAsia="zh-CN"/>
              </w:rPr>
            </w:pPr>
            <w:r>
              <w:rPr>
                <w:lang w:eastAsia="zh-CN"/>
              </w:rPr>
              <w:t>This attribute shall be present if the NWDAF or AF supports the VFL interoperability for the provided Analytics Id(s). If none are provided the NWDAF is not allowed to perform the VFL operation.</w:t>
            </w:r>
          </w:p>
          <w:p w14:paraId="4B6F570F" w14:textId="77777777" w:rsidR="001D02C4" w:rsidRDefault="001D02C4" w:rsidP="001D02C4">
            <w:pPr>
              <w:pStyle w:val="TAL"/>
              <w:rPr>
                <w:lang w:eastAsia="zh-CN"/>
              </w:rPr>
            </w:pPr>
          </w:p>
          <w:p w14:paraId="096BB843" w14:textId="77777777" w:rsidR="001D02C4" w:rsidRDefault="001D02C4" w:rsidP="001D02C4">
            <w:pPr>
              <w:pStyle w:val="TAL"/>
            </w:pPr>
            <w:r>
              <w:rPr>
                <w:lang w:eastAsia="zh-CN"/>
              </w:rPr>
              <w:t>allowedValues:</w:t>
            </w:r>
            <w:r>
              <w:rPr>
                <w:rFonts w:hint="eastAsia"/>
                <w:lang w:eastAsia="zh-CN"/>
              </w:rPr>
              <w:t xml:space="preserve">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0488A5B4" w14:textId="77777777" w:rsidR="001D02C4" w:rsidRDefault="001D02C4" w:rsidP="001D02C4">
            <w:pPr>
              <w:pStyle w:val="TAL"/>
            </w:pPr>
            <w:r>
              <w:t xml:space="preserve">type: </w:t>
            </w:r>
            <w:r>
              <w:rPr>
                <w:rFonts w:hint="eastAsia"/>
                <w:lang w:eastAsia="zh-CN"/>
              </w:rPr>
              <w:t>String</w:t>
            </w:r>
          </w:p>
          <w:p w14:paraId="0949A92F" w14:textId="77777777" w:rsidR="001D02C4" w:rsidRDefault="001D02C4" w:rsidP="001D02C4">
            <w:pPr>
              <w:pStyle w:val="TAL"/>
            </w:pPr>
            <w:r>
              <w:t>multiplicity: 0..1</w:t>
            </w:r>
          </w:p>
          <w:p w14:paraId="69EC2BCA" w14:textId="77777777" w:rsidR="001D02C4" w:rsidRDefault="001D02C4" w:rsidP="001D02C4">
            <w:pPr>
              <w:pStyle w:val="TAL"/>
            </w:pPr>
            <w:r>
              <w:t>isOrdered: N/A</w:t>
            </w:r>
          </w:p>
          <w:p w14:paraId="2458DBAC" w14:textId="77777777" w:rsidR="001D02C4" w:rsidRDefault="001D02C4" w:rsidP="001D02C4">
            <w:pPr>
              <w:pStyle w:val="TAL"/>
            </w:pPr>
            <w:r>
              <w:t>isUnique: N/A</w:t>
            </w:r>
          </w:p>
          <w:p w14:paraId="7FF00F8D" w14:textId="77777777" w:rsidR="001D02C4" w:rsidRDefault="001D02C4" w:rsidP="001D02C4">
            <w:pPr>
              <w:pStyle w:val="TAL"/>
            </w:pPr>
            <w:r>
              <w:t>defaultValue: None</w:t>
            </w:r>
          </w:p>
          <w:p w14:paraId="37918BA9" w14:textId="77777777" w:rsidR="001D02C4" w:rsidRDefault="001D02C4" w:rsidP="001D02C4">
            <w:pPr>
              <w:pStyle w:val="TAL"/>
            </w:pPr>
            <w:r>
              <w:t>isNullable: False</w:t>
            </w:r>
          </w:p>
        </w:tc>
      </w:tr>
      <w:tr w:rsidR="001D02C4" w14:paraId="488ED3A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E0E9FD" w14:textId="77777777" w:rsidR="001D02C4" w:rsidRDefault="001D02C4" w:rsidP="001D02C4">
            <w:pPr>
              <w:pStyle w:val="TAL"/>
              <w:keepNext w:val="0"/>
              <w:rPr>
                <w:rFonts w:ascii="Courier New" w:hAnsi="Courier New"/>
              </w:rPr>
            </w:pPr>
            <w:r>
              <w:rPr>
                <w:rFonts w:ascii="Courier New" w:hAnsi="Courier New" w:cs="Courier New"/>
                <w:szCs w:val="18"/>
                <w:lang w:eastAsia="zh-CN"/>
              </w:rPr>
              <w:t>featureId</w:t>
            </w:r>
          </w:p>
        </w:tc>
        <w:tc>
          <w:tcPr>
            <w:tcW w:w="4395" w:type="dxa"/>
            <w:tcBorders>
              <w:top w:val="single" w:sz="4" w:space="0" w:color="auto"/>
              <w:left w:val="single" w:sz="4" w:space="0" w:color="auto"/>
              <w:bottom w:val="single" w:sz="4" w:space="0" w:color="auto"/>
              <w:right w:val="single" w:sz="4" w:space="0" w:color="auto"/>
            </w:tcBorders>
          </w:tcPr>
          <w:p w14:paraId="747D75C9" w14:textId="77777777" w:rsidR="001D02C4" w:rsidRDefault="001D02C4" w:rsidP="001D02C4">
            <w:pPr>
              <w:pStyle w:val="TAL"/>
              <w:rPr>
                <w:lang w:eastAsia="zh-CN"/>
              </w:rPr>
            </w:pPr>
            <w:r>
              <w:rPr>
                <w:lang w:eastAsia="zh-CN"/>
              </w:rPr>
              <w:t>This attribute indicate the different feature information supported by the NWDAF or AF for the provided Analytics Id(s). Only the VFL clients and the VFL server sharing the same VFL interoperability indicator can understand the content of feature ID(s).</w:t>
            </w:r>
          </w:p>
          <w:p w14:paraId="0C1C88EC" w14:textId="77777777" w:rsidR="001D02C4" w:rsidRDefault="001D02C4" w:rsidP="001D02C4">
            <w:pPr>
              <w:pStyle w:val="TAL"/>
              <w:rPr>
                <w:lang w:eastAsia="zh-CN"/>
              </w:rPr>
            </w:pPr>
          </w:p>
          <w:p w14:paraId="3DBD849A" w14:textId="77777777" w:rsidR="001D02C4" w:rsidRDefault="001D02C4" w:rsidP="001D02C4">
            <w:pPr>
              <w:pStyle w:val="TAL"/>
              <w:rPr>
                <w:lang w:eastAsia="zh-CN"/>
              </w:rPr>
            </w:pPr>
            <w:r>
              <w:rPr>
                <w:lang w:eastAsia="zh-CN"/>
              </w:rPr>
              <w:t>This attribute shall be present if the vflCapabilityType attribute is present.</w:t>
            </w:r>
          </w:p>
          <w:p w14:paraId="2A94CAA2" w14:textId="77777777" w:rsidR="001D02C4" w:rsidRDefault="001D02C4" w:rsidP="001D02C4">
            <w:pPr>
              <w:pStyle w:val="TAL"/>
              <w:rPr>
                <w:lang w:eastAsia="zh-CN"/>
              </w:rPr>
            </w:pPr>
          </w:p>
          <w:p w14:paraId="292E75A8" w14:textId="77777777" w:rsidR="001D02C4" w:rsidRDefault="001D02C4" w:rsidP="001D02C4">
            <w:pPr>
              <w:pStyle w:val="TAL"/>
            </w:pPr>
            <w:r>
              <w:rPr>
                <w:lang w:eastAsia="zh-CN"/>
              </w:rPr>
              <w:t>allowedValues:</w:t>
            </w:r>
            <w:r>
              <w:rPr>
                <w:rFonts w:hint="eastAsia"/>
                <w:lang w:eastAsia="zh-CN"/>
              </w:rPr>
              <w:t xml:space="preserve">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76646879" w14:textId="77777777" w:rsidR="001D02C4" w:rsidRDefault="001D02C4" w:rsidP="001D02C4">
            <w:pPr>
              <w:pStyle w:val="TAL"/>
            </w:pPr>
            <w:r>
              <w:t>type: String</w:t>
            </w:r>
          </w:p>
          <w:p w14:paraId="0508DDE0" w14:textId="77777777" w:rsidR="001D02C4" w:rsidRDefault="001D02C4" w:rsidP="001D02C4">
            <w:pPr>
              <w:pStyle w:val="TAL"/>
            </w:pPr>
            <w:r>
              <w:t>multiplicity: 0..*</w:t>
            </w:r>
          </w:p>
          <w:p w14:paraId="40348DDA" w14:textId="77777777" w:rsidR="001D02C4" w:rsidRDefault="001D02C4" w:rsidP="001D02C4">
            <w:pPr>
              <w:pStyle w:val="TAL"/>
            </w:pPr>
            <w:r>
              <w:t>isOrdered: N/A</w:t>
            </w:r>
          </w:p>
          <w:p w14:paraId="3B32B5DE" w14:textId="77777777" w:rsidR="001D02C4" w:rsidRDefault="001D02C4" w:rsidP="001D02C4">
            <w:pPr>
              <w:pStyle w:val="TAL"/>
            </w:pPr>
            <w:r>
              <w:t>isUnique: N/A</w:t>
            </w:r>
          </w:p>
          <w:p w14:paraId="2377DF0A" w14:textId="77777777" w:rsidR="001D02C4" w:rsidRDefault="001D02C4" w:rsidP="001D02C4">
            <w:pPr>
              <w:pStyle w:val="TAL"/>
            </w:pPr>
            <w:r>
              <w:t>defaultValue: None</w:t>
            </w:r>
          </w:p>
          <w:p w14:paraId="48B450DC" w14:textId="77777777" w:rsidR="001D02C4" w:rsidRDefault="001D02C4" w:rsidP="001D02C4">
            <w:pPr>
              <w:pStyle w:val="TAL"/>
            </w:pPr>
            <w:r>
              <w:t>isNullable: False</w:t>
            </w:r>
          </w:p>
        </w:tc>
      </w:tr>
      <w:tr w:rsidR="001D02C4" w14:paraId="0D252F8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5B5FD4" w14:textId="77777777" w:rsidR="001D02C4" w:rsidRDefault="001D02C4" w:rsidP="001D02C4">
            <w:pPr>
              <w:pStyle w:val="TAL"/>
              <w:rPr>
                <w:lang w:eastAsia="zh-CN"/>
              </w:rPr>
            </w:pPr>
            <w:r>
              <w:rPr>
                <w:rFonts w:ascii="Courier New" w:hAnsi="Courier New"/>
                <w:lang w:eastAsia="zh-CN"/>
              </w:rPr>
              <w:t>aIoTNRFMapping</w:t>
            </w:r>
          </w:p>
        </w:tc>
        <w:tc>
          <w:tcPr>
            <w:tcW w:w="4395" w:type="dxa"/>
            <w:tcBorders>
              <w:top w:val="single" w:sz="4" w:space="0" w:color="auto"/>
              <w:left w:val="single" w:sz="4" w:space="0" w:color="auto"/>
              <w:bottom w:val="single" w:sz="4" w:space="0" w:color="auto"/>
              <w:right w:val="single" w:sz="4" w:space="0" w:color="auto"/>
            </w:tcBorders>
          </w:tcPr>
          <w:p w14:paraId="0E78028A" w14:textId="77777777" w:rsidR="001D02C4" w:rsidRDefault="001D02C4" w:rsidP="001D02C4">
            <w:pPr>
              <w:pStyle w:val="TAL"/>
              <w:rPr>
                <w:lang w:eastAsia="zh-CN"/>
              </w:rPr>
            </w:pPr>
            <w:r>
              <w:rPr>
                <w:lang w:eastAsia="zh-CN"/>
              </w:rPr>
              <w:t>It represents mapping information between (Internal) target area (provided by NEF) and AIOTF DN.</w:t>
            </w:r>
          </w:p>
        </w:tc>
        <w:tc>
          <w:tcPr>
            <w:tcW w:w="1897" w:type="dxa"/>
            <w:tcBorders>
              <w:top w:val="single" w:sz="4" w:space="0" w:color="auto"/>
              <w:left w:val="single" w:sz="4" w:space="0" w:color="auto"/>
              <w:bottom w:val="single" w:sz="4" w:space="0" w:color="auto"/>
              <w:right w:val="single" w:sz="4" w:space="0" w:color="auto"/>
            </w:tcBorders>
          </w:tcPr>
          <w:p w14:paraId="2D06164A" w14:textId="77777777" w:rsidR="001D02C4" w:rsidRDefault="001D02C4" w:rsidP="001D02C4">
            <w:pPr>
              <w:pStyle w:val="TAL"/>
            </w:pPr>
            <w:r>
              <w:t>type: AIoTNRFMapping</w:t>
            </w:r>
          </w:p>
          <w:p w14:paraId="5D91EA86" w14:textId="77777777" w:rsidR="001D02C4" w:rsidRDefault="001D02C4" w:rsidP="001D02C4">
            <w:pPr>
              <w:pStyle w:val="TAL"/>
            </w:pPr>
            <w:r>
              <w:t>multiplicity: 1..*</w:t>
            </w:r>
          </w:p>
          <w:p w14:paraId="41DF081F" w14:textId="77777777" w:rsidR="001D02C4" w:rsidRDefault="001D02C4" w:rsidP="001D02C4">
            <w:pPr>
              <w:pStyle w:val="TAL"/>
            </w:pPr>
            <w:r>
              <w:t>isOrdered: False</w:t>
            </w:r>
          </w:p>
          <w:p w14:paraId="24476741" w14:textId="77777777" w:rsidR="001D02C4" w:rsidRDefault="001D02C4" w:rsidP="001D02C4">
            <w:pPr>
              <w:pStyle w:val="TAL"/>
            </w:pPr>
            <w:r>
              <w:t>isUnique: False</w:t>
            </w:r>
          </w:p>
          <w:p w14:paraId="6250E1DB" w14:textId="77777777" w:rsidR="001D02C4" w:rsidRDefault="001D02C4" w:rsidP="001D02C4">
            <w:pPr>
              <w:pStyle w:val="TAL"/>
            </w:pPr>
            <w:r>
              <w:t>defaultValue: None</w:t>
            </w:r>
          </w:p>
          <w:p w14:paraId="53F58611" w14:textId="77777777" w:rsidR="001D02C4" w:rsidRDefault="001D02C4" w:rsidP="001D02C4">
            <w:pPr>
              <w:pStyle w:val="TAL"/>
            </w:pPr>
            <w:r>
              <w:t>isNullable: False</w:t>
            </w:r>
          </w:p>
        </w:tc>
      </w:tr>
      <w:tr w:rsidR="001D02C4" w14:paraId="55A34BD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9C9FA9" w14:textId="77777777" w:rsidR="001D02C4" w:rsidRDefault="001D02C4" w:rsidP="001D02C4">
            <w:pPr>
              <w:pStyle w:val="TAL"/>
              <w:rPr>
                <w:lang w:eastAsia="zh-CN"/>
              </w:rPr>
            </w:pPr>
            <w:r>
              <w:rPr>
                <w:rFonts w:ascii="Courier New" w:hAnsi="Courier New" w:cs="Courier New"/>
              </w:rPr>
              <w:lastRenderedPageBreak/>
              <w:t>aIOTFdN</w:t>
            </w:r>
          </w:p>
        </w:tc>
        <w:tc>
          <w:tcPr>
            <w:tcW w:w="4395" w:type="dxa"/>
            <w:tcBorders>
              <w:top w:val="single" w:sz="4" w:space="0" w:color="auto"/>
              <w:left w:val="single" w:sz="4" w:space="0" w:color="auto"/>
              <w:bottom w:val="single" w:sz="4" w:space="0" w:color="auto"/>
              <w:right w:val="single" w:sz="4" w:space="0" w:color="auto"/>
            </w:tcBorders>
          </w:tcPr>
          <w:p w14:paraId="21A605E4" w14:textId="77777777" w:rsidR="001D02C4" w:rsidRDefault="001D02C4" w:rsidP="001D02C4">
            <w:pPr>
              <w:pStyle w:val="TAL"/>
              <w:rPr>
                <w:lang w:eastAsia="zh-CN"/>
              </w:rPr>
            </w:pPr>
            <w:r>
              <w:rPr>
                <w:lang w:eastAsia="zh-CN"/>
              </w:rPr>
              <w:t>It represents the distinguished name (DN) identifier of the AIOTF that serves the (internal) target area provided by NEF to NRF.</w:t>
            </w:r>
          </w:p>
        </w:tc>
        <w:tc>
          <w:tcPr>
            <w:tcW w:w="1897" w:type="dxa"/>
            <w:tcBorders>
              <w:top w:val="single" w:sz="4" w:space="0" w:color="auto"/>
              <w:left w:val="single" w:sz="4" w:space="0" w:color="auto"/>
              <w:bottom w:val="single" w:sz="4" w:space="0" w:color="auto"/>
              <w:right w:val="single" w:sz="4" w:space="0" w:color="auto"/>
            </w:tcBorders>
          </w:tcPr>
          <w:p w14:paraId="793CBA17" w14:textId="77777777" w:rsidR="001D02C4" w:rsidRDefault="001D02C4" w:rsidP="001D02C4">
            <w:pPr>
              <w:pStyle w:val="TAL"/>
            </w:pPr>
            <w:r>
              <w:t>type:DN</w:t>
            </w:r>
          </w:p>
          <w:p w14:paraId="29BC0263" w14:textId="77777777" w:rsidR="001D02C4" w:rsidRDefault="001D02C4" w:rsidP="001D02C4">
            <w:pPr>
              <w:pStyle w:val="TAL"/>
            </w:pPr>
            <w:r>
              <w:t>multiplicity: 1</w:t>
            </w:r>
          </w:p>
          <w:p w14:paraId="2CB45786" w14:textId="77777777" w:rsidR="001D02C4" w:rsidRDefault="001D02C4" w:rsidP="001D02C4">
            <w:pPr>
              <w:pStyle w:val="TAL"/>
            </w:pPr>
            <w:r>
              <w:t>isOrdered: N/A</w:t>
            </w:r>
          </w:p>
          <w:p w14:paraId="1D8E7511" w14:textId="77777777" w:rsidR="001D02C4" w:rsidRDefault="001D02C4" w:rsidP="001D02C4">
            <w:pPr>
              <w:pStyle w:val="TAL"/>
            </w:pPr>
            <w:r>
              <w:t>isUnique: N/A</w:t>
            </w:r>
          </w:p>
          <w:p w14:paraId="7D2DC84A" w14:textId="77777777" w:rsidR="001D02C4" w:rsidRDefault="001D02C4" w:rsidP="001D02C4">
            <w:pPr>
              <w:pStyle w:val="TAL"/>
            </w:pPr>
            <w:r>
              <w:t>defaultValue: None</w:t>
            </w:r>
          </w:p>
          <w:p w14:paraId="6069CB26" w14:textId="77777777" w:rsidR="001D02C4" w:rsidRDefault="001D02C4" w:rsidP="001D02C4">
            <w:pPr>
              <w:pStyle w:val="TAL"/>
            </w:pPr>
            <w:r>
              <w:t>isNullable: False</w:t>
            </w:r>
          </w:p>
        </w:tc>
      </w:tr>
      <w:tr w:rsidR="001D02C4" w14:paraId="623A89E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A16B8B" w14:textId="77777777" w:rsidR="001D02C4" w:rsidRDefault="001D02C4" w:rsidP="001D02C4">
            <w:pPr>
              <w:pStyle w:val="TAL"/>
              <w:rPr>
                <w:lang w:eastAsia="zh-CN"/>
              </w:rPr>
            </w:pPr>
            <w:r>
              <w:rPr>
                <w:rFonts w:ascii="Courier New" w:hAnsi="Courier New"/>
                <w:lang w:eastAsia="zh-CN"/>
              </w:rPr>
              <w:t>aIoTNRFMapping.internalTargetArea</w:t>
            </w:r>
          </w:p>
        </w:tc>
        <w:tc>
          <w:tcPr>
            <w:tcW w:w="4395" w:type="dxa"/>
            <w:tcBorders>
              <w:top w:val="single" w:sz="4" w:space="0" w:color="auto"/>
              <w:left w:val="single" w:sz="4" w:space="0" w:color="auto"/>
              <w:bottom w:val="single" w:sz="4" w:space="0" w:color="auto"/>
              <w:right w:val="single" w:sz="4" w:space="0" w:color="auto"/>
            </w:tcBorders>
          </w:tcPr>
          <w:p w14:paraId="6FA797AC" w14:textId="77777777" w:rsidR="001D02C4" w:rsidRDefault="001D02C4" w:rsidP="001D02C4">
            <w:pPr>
              <w:pStyle w:val="TAL"/>
              <w:rPr>
                <w:lang w:eastAsia="zh-CN"/>
              </w:rPr>
            </w:pPr>
            <w:r>
              <w:rPr>
                <w:lang w:eastAsia="zh-CN"/>
              </w:rPr>
              <w:t>It is the (internal) target area used by NRF (as provided by NEF) to accurately locate the AIOTF instance. It is mapped to aIOTFdN.</w:t>
            </w:r>
          </w:p>
          <w:p w14:paraId="0B729C25" w14:textId="77777777" w:rsidR="001D02C4" w:rsidRDefault="001D02C4" w:rsidP="001D02C4">
            <w:pPr>
              <w:pStyle w:val="TAL"/>
              <w:rPr>
                <w:lang w:eastAsia="zh-CN"/>
              </w:rPr>
            </w:pPr>
            <w:r>
              <w:rPr>
                <w:lang w:eastAsia="zh-CN"/>
              </w:rPr>
              <w:t>It could refer to a list of AIoT Areas.</w:t>
            </w:r>
          </w:p>
        </w:tc>
        <w:tc>
          <w:tcPr>
            <w:tcW w:w="1897" w:type="dxa"/>
            <w:tcBorders>
              <w:top w:val="single" w:sz="4" w:space="0" w:color="auto"/>
              <w:left w:val="single" w:sz="4" w:space="0" w:color="auto"/>
              <w:bottom w:val="single" w:sz="4" w:space="0" w:color="auto"/>
              <w:right w:val="single" w:sz="4" w:space="0" w:color="auto"/>
            </w:tcBorders>
          </w:tcPr>
          <w:p w14:paraId="46DCF841" w14:textId="77777777" w:rsidR="001D02C4" w:rsidRDefault="001D02C4" w:rsidP="001D02C4">
            <w:pPr>
              <w:pStyle w:val="TAL"/>
            </w:pPr>
            <w:r>
              <w:t>type: ServedAIOTAreaID multiplicity: 1..*</w:t>
            </w:r>
          </w:p>
          <w:p w14:paraId="262CB406" w14:textId="77777777" w:rsidR="001D02C4" w:rsidRDefault="001D02C4" w:rsidP="001D02C4">
            <w:pPr>
              <w:pStyle w:val="TAL"/>
            </w:pPr>
            <w:r>
              <w:t>isOrdered: False</w:t>
            </w:r>
          </w:p>
          <w:p w14:paraId="1C031EED" w14:textId="77777777" w:rsidR="001D02C4" w:rsidRDefault="001D02C4" w:rsidP="001D02C4">
            <w:pPr>
              <w:pStyle w:val="TAL"/>
            </w:pPr>
            <w:r>
              <w:t>isUnique: False</w:t>
            </w:r>
          </w:p>
          <w:p w14:paraId="3EC62E48" w14:textId="77777777" w:rsidR="001D02C4" w:rsidRDefault="001D02C4" w:rsidP="001D02C4">
            <w:pPr>
              <w:pStyle w:val="TAL"/>
            </w:pPr>
            <w:r>
              <w:t>defaultValue: None</w:t>
            </w:r>
          </w:p>
          <w:p w14:paraId="53EA653C" w14:textId="77777777" w:rsidR="001D02C4" w:rsidRDefault="001D02C4" w:rsidP="001D02C4">
            <w:pPr>
              <w:pStyle w:val="TAL"/>
            </w:pPr>
            <w:r>
              <w:t>isNullable: False</w:t>
            </w:r>
          </w:p>
        </w:tc>
      </w:tr>
      <w:tr w:rsidR="001D02C4" w14:paraId="6CF9780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C984AF" w14:textId="77777777" w:rsidR="001D02C4" w:rsidRDefault="001D02C4" w:rsidP="001D02C4">
            <w:pPr>
              <w:pStyle w:val="TAL"/>
              <w:rPr>
                <w:rFonts w:ascii="Courier New" w:hAnsi="Courier New"/>
                <w:lang w:eastAsia="zh-CN"/>
              </w:rPr>
            </w:pPr>
            <w:r>
              <w:rPr>
                <w:rFonts w:ascii="Courier New" w:hAnsi="Courier New" w:cs="Courier New"/>
                <w:szCs w:val="18"/>
                <w:lang w:eastAsia="zh-CN"/>
              </w:rPr>
              <w:t>expTranInd</w:t>
            </w:r>
          </w:p>
        </w:tc>
        <w:tc>
          <w:tcPr>
            <w:tcW w:w="4395" w:type="dxa"/>
            <w:tcBorders>
              <w:top w:val="single" w:sz="4" w:space="0" w:color="auto"/>
              <w:left w:val="single" w:sz="4" w:space="0" w:color="auto"/>
              <w:bottom w:val="single" w:sz="4" w:space="0" w:color="auto"/>
              <w:right w:val="single" w:sz="4" w:space="0" w:color="auto"/>
            </w:tcBorders>
          </w:tcPr>
          <w:p w14:paraId="1FF433FF" w14:textId="77777777" w:rsidR="001D02C4" w:rsidRDefault="001D02C4" w:rsidP="001D02C4">
            <w:pPr>
              <w:pStyle w:val="TAL"/>
            </w:pPr>
            <w:r>
              <w:t>It represents the Expedited Transfer Indication for the downlink traffic to enable expedited data transfer with reflective QoS for the non-GBR service data flow.</w:t>
            </w:r>
          </w:p>
          <w:p w14:paraId="767B9261" w14:textId="77777777" w:rsidR="001D02C4" w:rsidRDefault="001D02C4" w:rsidP="001D02C4">
            <w:pPr>
              <w:pStyle w:val="TAL"/>
            </w:pPr>
          </w:p>
          <w:p w14:paraId="7DAB7DC8" w14:textId="77777777" w:rsidR="001D02C4" w:rsidRDefault="001D02C4" w:rsidP="001D02C4">
            <w:pPr>
              <w:pStyle w:val="TAL"/>
            </w:pPr>
            <w:r>
              <w:rPr>
                <w:lang w:eastAsia="zh-CN"/>
              </w:rPr>
              <w:t>allowedValues:</w:t>
            </w:r>
          </w:p>
          <w:p w14:paraId="37056D40" w14:textId="77777777" w:rsidR="001D02C4" w:rsidRDefault="001D02C4" w:rsidP="001D02C4">
            <w:pPr>
              <w:pStyle w:val="TAL"/>
            </w:pPr>
            <w:r>
              <w:t>-</w:t>
            </w:r>
            <w:r>
              <w:tab/>
              <w:t>"true": the expedited data transfer of larger payload for XR application is enabled in the flow.</w:t>
            </w:r>
          </w:p>
          <w:p w14:paraId="663CF302" w14:textId="77777777" w:rsidR="001D02C4" w:rsidRDefault="001D02C4" w:rsidP="001D02C4">
            <w:pPr>
              <w:pStyle w:val="TAL"/>
              <w:rPr>
                <w:lang w:eastAsia="zh-CN"/>
              </w:rPr>
            </w:pPr>
            <w:r>
              <w:t>-</w:t>
            </w:r>
            <w:r>
              <w:tab/>
              <w:t>"false": the expedited data transfer of larger payload for XR application is not enabled in the flow.</w:t>
            </w:r>
          </w:p>
        </w:tc>
        <w:tc>
          <w:tcPr>
            <w:tcW w:w="1897" w:type="dxa"/>
            <w:tcBorders>
              <w:top w:val="single" w:sz="4" w:space="0" w:color="auto"/>
              <w:left w:val="single" w:sz="4" w:space="0" w:color="auto"/>
              <w:bottom w:val="single" w:sz="4" w:space="0" w:color="auto"/>
              <w:right w:val="single" w:sz="4" w:space="0" w:color="auto"/>
            </w:tcBorders>
          </w:tcPr>
          <w:p w14:paraId="4B438DDC" w14:textId="77777777" w:rsidR="001D02C4" w:rsidRDefault="001D02C4" w:rsidP="001D02C4">
            <w:pPr>
              <w:pStyle w:val="TAL"/>
            </w:pPr>
            <w:r>
              <w:t>type: Boolean</w:t>
            </w:r>
          </w:p>
          <w:p w14:paraId="79A60D9B" w14:textId="77777777" w:rsidR="001D02C4" w:rsidRDefault="001D02C4" w:rsidP="001D02C4">
            <w:pPr>
              <w:pStyle w:val="TAL"/>
            </w:pPr>
            <w:r>
              <w:t>multiplicity: 0..1</w:t>
            </w:r>
          </w:p>
          <w:p w14:paraId="7264E798" w14:textId="77777777" w:rsidR="001D02C4" w:rsidRDefault="001D02C4" w:rsidP="001D02C4">
            <w:pPr>
              <w:pStyle w:val="TAL"/>
            </w:pPr>
            <w:r>
              <w:t>isOrdered: N/A</w:t>
            </w:r>
          </w:p>
          <w:p w14:paraId="2415AED4" w14:textId="77777777" w:rsidR="001D02C4" w:rsidRDefault="001D02C4" w:rsidP="001D02C4">
            <w:pPr>
              <w:pStyle w:val="TAL"/>
            </w:pPr>
            <w:r>
              <w:t>isUnique: N/A</w:t>
            </w:r>
          </w:p>
          <w:p w14:paraId="6EE0B130" w14:textId="77777777" w:rsidR="001D02C4" w:rsidRDefault="001D02C4" w:rsidP="001D02C4">
            <w:pPr>
              <w:pStyle w:val="TAL"/>
            </w:pPr>
            <w:r>
              <w:t>defaultValue: false</w:t>
            </w:r>
          </w:p>
          <w:p w14:paraId="3CFA64CA" w14:textId="77777777" w:rsidR="001D02C4" w:rsidRDefault="001D02C4" w:rsidP="001D02C4">
            <w:pPr>
              <w:pStyle w:val="TAL"/>
            </w:pPr>
            <w:r>
              <w:t>isNullable: False</w:t>
            </w:r>
          </w:p>
        </w:tc>
      </w:tr>
      <w:tr w:rsidR="001D02C4" w14:paraId="5DFFCE4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7E1B1A" w14:textId="77777777" w:rsidR="001D02C4" w:rsidRDefault="001D02C4" w:rsidP="001D02C4">
            <w:pPr>
              <w:pStyle w:val="TAL"/>
              <w:rPr>
                <w:rFonts w:ascii="Courier New" w:hAnsi="Courier New" w:cs="Courier New"/>
                <w:szCs w:val="18"/>
                <w:lang w:eastAsia="zh-CN"/>
              </w:rPr>
            </w:pPr>
            <w:r>
              <w:rPr>
                <w:rFonts w:ascii="Courier New" w:hAnsi="Courier New" w:cs="Courier New"/>
                <w:szCs w:val="18"/>
                <w:lang w:eastAsia="zh-CN"/>
              </w:rPr>
              <w:t>onPathN6SigInfo</w:t>
            </w:r>
          </w:p>
        </w:tc>
        <w:tc>
          <w:tcPr>
            <w:tcW w:w="4395" w:type="dxa"/>
            <w:tcBorders>
              <w:top w:val="single" w:sz="4" w:space="0" w:color="auto"/>
              <w:left w:val="single" w:sz="4" w:space="0" w:color="auto"/>
              <w:bottom w:val="single" w:sz="4" w:space="0" w:color="auto"/>
              <w:right w:val="single" w:sz="4" w:space="0" w:color="auto"/>
            </w:tcBorders>
          </w:tcPr>
          <w:p w14:paraId="35E292C8" w14:textId="77777777" w:rsidR="001D02C4" w:rsidRDefault="001D02C4" w:rsidP="001D02C4">
            <w:pPr>
              <w:pStyle w:val="TAL"/>
            </w:pPr>
            <w:r>
              <w:t>On-path N6 signalling methods are used to transfer media related information over N6 where media related information is sent together with the encrypted payload allowing media related information to be received synchronously with the media packet, see the clause 4.2.6.10.8 in TS 29.512 [60].</w:t>
            </w:r>
          </w:p>
          <w:p w14:paraId="5025D06E" w14:textId="77777777" w:rsidR="001D02C4" w:rsidRDefault="001D02C4" w:rsidP="001D02C4">
            <w:pPr>
              <w:pStyle w:val="TAL"/>
            </w:pPr>
            <w:r>
              <w:t>This attribute represents the on-path N6 signaling information for delivering media related information.</w:t>
            </w:r>
          </w:p>
          <w:p w14:paraId="55B9FAA1" w14:textId="77777777" w:rsidR="001D02C4" w:rsidRDefault="001D02C4" w:rsidP="001D02C4">
            <w:pPr>
              <w:pStyle w:val="TAL"/>
            </w:pPr>
          </w:p>
          <w:p w14:paraId="5AD0D731" w14:textId="77777777" w:rsidR="001D02C4" w:rsidRDefault="001D02C4" w:rsidP="001D02C4">
            <w:pPr>
              <w:pStyle w:val="TAL"/>
            </w:pPr>
          </w:p>
        </w:tc>
        <w:tc>
          <w:tcPr>
            <w:tcW w:w="1897" w:type="dxa"/>
            <w:tcBorders>
              <w:top w:val="single" w:sz="4" w:space="0" w:color="auto"/>
              <w:left w:val="single" w:sz="4" w:space="0" w:color="auto"/>
              <w:bottom w:val="single" w:sz="4" w:space="0" w:color="auto"/>
              <w:right w:val="single" w:sz="4" w:space="0" w:color="auto"/>
            </w:tcBorders>
          </w:tcPr>
          <w:p w14:paraId="18DC5170" w14:textId="77777777" w:rsidR="001D02C4" w:rsidRDefault="001D02C4" w:rsidP="001D02C4">
            <w:pPr>
              <w:pStyle w:val="TAL"/>
            </w:pPr>
            <w:r>
              <w:t>type: OnPathN6SigInfo</w:t>
            </w:r>
          </w:p>
          <w:p w14:paraId="572CF8F9" w14:textId="77777777" w:rsidR="001D02C4" w:rsidRDefault="001D02C4" w:rsidP="001D02C4">
            <w:pPr>
              <w:pStyle w:val="TAL"/>
            </w:pPr>
            <w:r>
              <w:t>multiplicity: 0..1</w:t>
            </w:r>
          </w:p>
          <w:p w14:paraId="735846A4" w14:textId="77777777" w:rsidR="001D02C4" w:rsidRDefault="001D02C4" w:rsidP="001D02C4">
            <w:pPr>
              <w:pStyle w:val="TAL"/>
            </w:pPr>
            <w:r>
              <w:t>isOrdered: N/A</w:t>
            </w:r>
          </w:p>
          <w:p w14:paraId="1C9AE7C8" w14:textId="77777777" w:rsidR="001D02C4" w:rsidRDefault="001D02C4" w:rsidP="001D02C4">
            <w:pPr>
              <w:pStyle w:val="TAL"/>
            </w:pPr>
            <w:r>
              <w:t>isUnique: N/A</w:t>
            </w:r>
          </w:p>
          <w:p w14:paraId="7DBAB433" w14:textId="77777777" w:rsidR="001D02C4" w:rsidRDefault="001D02C4" w:rsidP="001D02C4">
            <w:pPr>
              <w:pStyle w:val="TAL"/>
            </w:pPr>
            <w:r>
              <w:t>defaultValue: None</w:t>
            </w:r>
          </w:p>
          <w:p w14:paraId="7EA012D7" w14:textId="77777777" w:rsidR="001D02C4" w:rsidRDefault="001D02C4" w:rsidP="001D02C4">
            <w:pPr>
              <w:pStyle w:val="TAL"/>
            </w:pPr>
            <w:r>
              <w:t>isNullable: False</w:t>
            </w:r>
          </w:p>
        </w:tc>
      </w:tr>
      <w:tr w:rsidR="001D02C4" w14:paraId="5B57E16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9A0DC1" w14:textId="77777777" w:rsidR="001D02C4" w:rsidRDefault="001D02C4" w:rsidP="001D02C4">
            <w:pPr>
              <w:pStyle w:val="TAL"/>
              <w:rPr>
                <w:rFonts w:ascii="Courier New" w:hAnsi="Courier New" w:cs="Courier New"/>
                <w:szCs w:val="18"/>
                <w:lang w:eastAsia="zh-CN"/>
              </w:rPr>
            </w:pPr>
            <w:r>
              <w:rPr>
                <w:rFonts w:ascii="Courier New" w:hAnsi="Courier New" w:cs="Courier New"/>
                <w:szCs w:val="18"/>
                <w:lang w:eastAsia="zh-CN"/>
              </w:rPr>
              <w:t>onPathN6Method</w:t>
            </w:r>
          </w:p>
        </w:tc>
        <w:tc>
          <w:tcPr>
            <w:tcW w:w="4395" w:type="dxa"/>
            <w:tcBorders>
              <w:top w:val="single" w:sz="4" w:space="0" w:color="auto"/>
              <w:left w:val="single" w:sz="4" w:space="0" w:color="auto"/>
              <w:bottom w:val="single" w:sz="4" w:space="0" w:color="auto"/>
              <w:right w:val="single" w:sz="4" w:space="0" w:color="auto"/>
            </w:tcBorders>
          </w:tcPr>
          <w:p w14:paraId="660E7E47" w14:textId="77777777" w:rsidR="001D02C4" w:rsidRDefault="001D02C4" w:rsidP="001D02C4">
            <w:pPr>
              <w:pStyle w:val="TAL"/>
            </w:pPr>
            <w:r>
              <w:t>It indicates the supported on-path N6 signaling method.</w:t>
            </w:r>
          </w:p>
          <w:p w14:paraId="550F497A" w14:textId="77777777" w:rsidR="001D02C4" w:rsidRDefault="001D02C4" w:rsidP="001D02C4">
            <w:pPr>
              <w:pStyle w:val="TAL"/>
            </w:pPr>
          </w:p>
          <w:p w14:paraId="4682A570" w14:textId="77777777" w:rsidR="001D02C4" w:rsidRDefault="001D02C4" w:rsidP="001D02C4">
            <w:pPr>
              <w:pStyle w:val="TAL"/>
            </w:pPr>
            <w:r>
              <w:t>AllowedValues: CONNECT_UDP.</w:t>
            </w:r>
          </w:p>
        </w:tc>
        <w:tc>
          <w:tcPr>
            <w:tcW w:w="1897" w:type="dxa"/>
            <w:tcBorders>
              <w:top w:val="single" w:sz="4" w:space="0" w:color="auto"/>
              <w:left w:val="single" w:sz="4" w:space="0" w:color="auto"/>
              <w:bottom w:val="single" w:sz="4" w:space="0" w:color="auto"/>
              <w:right w:val="single" w:sz="4" w:space="0" w:color="auto"/>
            </w:tcBorders>
          </w:tcPr>
          <w:p w14:paraId="1D11848B" w14:textId="77777777" w:rsidR="001D02C4" w:rsidRDefault="001D02C4" w:rsidP="001D02C4">
            <w:pPr>
              <w:pStyle w:val="TAL"/>
            </w:pPr>
            <w:r>
              <w:t>type: String</w:t>
            </w:r>
          </w:p>
          <w:p w14:paraId="44168D94" w14:textId="77777777" w:rsidR="001D02C4" w:rsidRDefault="001D02C4" w:rsidP="001D02C4">
            <w:pPr>
              <w:pStyle w:val="TAL"/>
            </w:pPr>
            <w:r>
              <w:t>multiplicity:1</w:t>
            </w:r>
          </w:p>
          <w:p w14:paraId="304252BD" w14:textId="77777777" w:rsidR="001D02C4" w:rsidRDefault="001D02C4" w:rsidP="001D02C4">
            <w:pPr>
              <w:pStyle w:val="TAL"/>
            </w:pPr>
            <w:r>
              <w:t>isOrdered: N/A</w:t>
            </w:r>
          </w:p>
          <w:p w14:paraId="7B6CECAE" w14:textId="77777777" w:rsidR="001D02C4" w:rsidRDefault="001D02C4" w:rsidP="001D02C4">
            <w:pPr>
              <w:pStyle w:val="TAL"/>
            </w:pPr>
            <w:r>
              <w:t>isUnique: N/A</w:t>
            </w:r>
          </w:p>
          <w:p w14:paraId="1CC0CF1E" w14:textId="77777777" w:rsidR="001D02C4" w:rsidRDefault="001D02C4" w:rsidP="001D02C4">
            <w:pPr>
              <w:pStyle w:val="TAL"/>
            </w:pPr>
            <w:r>
              <w:t>defaultValue: None</w:t>
            </w:r>
          </w:p>
          <w:p w14:paraId="2BD667C6" w14:textId="77777777" w:rsidR="001D02C4" w:rsidRDefault="001D02C4" w:rsidP="001D02C4">
            <w:pPr>
              <w:pStyle w:val="TAL"/>
            </w:pPr>
            <w:r>
              <w:t>isNullable: False</w:t>
            </w:r>
          </w:p>
        </w:tc>
      </w:tr>
      <w:tr w:rsidR="001D02C4" w14:paraId="11381F6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6F41C0" w14:textId="77777777" w:rsidR="001D02C4" w:rsidRDefault="001D02C4" w:rsidP="001D02C4">
            <w:pPr>
              <w:pStyle w:val="TAL"/>
              <w:rPr>
                <w:rFonts w:ascii="Courier New" w:hAnsi="Courier New" w:cs="Courier New"/>
                <w:szCs w:val="18"/>
                <w:lang w:eastAsia="zh-CN"/>
              </w:rPr>
            </w:pPr>
            <w:r>
              <w:rPr>
                <w:rFonts w:ascii="Courier New" w:hAnsi="Courier New" w:cs="Courier New"/>
                <w:szCs w:val="18"/>
                <w:lang w:eastAsia="zh-CN"/>
              </w:rPr>
              <w:t>asProxyAddr</w:t>
            </w:r>
          </w:p>
        </w:tc>
        <w:tc>
          <w:tcPr>
            <w:tcW w:w="4395" w:type="dxa"/>
            <w:tcBorders>
              <w:top w:val="single" w:sz="4" w:space="0" w:color="auto"/>
              <w:left w:val="single" w:sz="4" w:space="0" w:color="auto"/>
              <w:bottom w:val="single" w:sz="4" w:space="0" w:color="auto"/>
              <w:right w:val="single" w:sz="4" w:space="0" w:color="auto"/>
            </w:tcBorders>
          </w:tcPr>
          <w:p w14:paraId="283A3CF7" w14:textId="77777777" w:rsidR="001D02C4" w:rsidRDefault="001D02C4" w:rsidP="001D02C4">
            <w:pPr>
              <w:pStyle w:val="TAL"/>
            </w:pPr>
            <w:r>
              <w:t>It represents the AF Server proxy address.</w:t>
            </w:r>
          </w:p>
        </w:tc>
        <w:tc>
          <w:tcPr>
            <w:tcW w:w="1897" w:type="dxa"/>
            <w:tcBorders>
              <w:top w:val="single" w:sz="4" w:space="0" w:color="auto"/>
              <w:left w:val="single" w:sz="4" w:space="0" w:color="auto"/>
              <w:bottom w:val="single" w:sz="4" w:space="0" w:color="auto"/>
              <w:right w:val="single" w:sz="4" w:space="0" w:color="auto"/>
            </w:tcBorders>
          </w:tcPr>
          <w:p w14:paraId="5D419DE1" w14:textId="77777777" w:rsidR="001D02C4" w:rsidRDefault="001D02C4" w:rsidP="001D02C4">
            <w:pPr>
              <w:pStyle w:val="TAL"/>
            </w:pPr>
            <w:r>
              <w:t>type: IPAddr</w:t>
            </w:r>
          </w:p>
          <w:p w14:paraId="3952ABE3" w14:textId="77777777" w:rsidR="001D02C4" w:rsidRDefault="001D02C4" w:rsidP="001D02C4">
            <w:pPr>
              <w:pStyle w:val="TAL"/>
            </w:pPr>
            <w:r>
              <w:t>multiplicity:1</w:t>
            </w:r>
          </w:p>
          <w:p w14:paraId="3398F390" w14:textId="77777777" w:rsidR="001D02C4" w:rsidRDefault="001D02C4" w:rsidP="001D02C4">
            <w:pPr>
              <w:pStyle w:val="TAL"/>
            </w:pPr>
            <w:r>
              <w:t>isOrdered: N/A</w:t>
            </w:r>
          </w:p>
          <w:p w14:paraId="0DC4BBD3" w14:textId="77777777" w:rsidR="001D02C4" w:rsidRDefault="001D02C4" w:rsidP="001D02C4">
            <w:pPr>
              <w:pStyle w:val="TAL"/>
            </w:pPr>
            <w:r>
              <w:t>isUnique: N/A</w:t>
            </w:r>
          </w:p>
          <w:p w14:paraId="4F663F54" w14:textId="77777777" w:rsidR="001D02C4" w:rsidRDefault="001D02C4" w:rsidP="001D02C4">
            <w:pPr>
              <w:pStyle w:val="TAL"/>
            </w:pPr>
            <w:r>
              <w:t>defaultValue: None</w:t>
            </w:r>
          </w:p>
          <w:p w14:paraId="209863C4" w14:textId="77777777" w:rsidR="001D02C4" w:rsidRDefault="001D02C4" w:rsidP="001D02C4">
            <w:pPr>
              <w:pStyle w:val="TAL"/>
            </w:pPr>
            <w:r>
              <w:t>isNullable: False</w:t>
            </w:r>
          </w:p>
        </w:tc>
      </w:tr>
      <w:tr w:rsidR="001D02C4" w14:paraId="3301BC7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19C461" w14:textId="77777777" w:rsidR="001D02C4" w:rsidRDefault="001D02C4" w:rsidP="001D02C4">
            <w:pPr>
              <w:pStyle w:val="TAL"/>
              <w:rPr>
                <w:rFonts w:ascii="Courier New" w:hAnsi="Courier New" w:cs="Courier New"/>
                <w:szCs w:val="18"/>
                <w:lang w:eastAsia="zh-CN"/>
              </w:rPr>
            </w:pPr>
            <w:r>
              <w:rPr>
                <w:rFonts w:ascii="Courier New" w:hAnsi="Courier New" w:cs="Courier New"/>
                <w:szCs w:val="18"/>
                <w:lang w:eastAsia="zh-CN"/>
              </w:rPr>
              <w:t>MlAnalyticsInfo.nfTypeList</w:t>
            </w:r>
          </w:p>
        </w:tc>
        <w:tc>
          <w:tcPr>
            <w:tcW w:w="4395" w:type="dxa"/>
            <w:tcBorders>
              <w:top w:val="single" w:sz="4" w:space="0" w:color="auto"/>
              <w:left w:val="single" w:sz="4" w:space="0" w:color="auto"/>
              <w:bottom w:val="single" w:sz="4" w:space="0" w:color="auto"/>
              <w:right w:val="single" w:sz="4" w:space="0" w:color="auto"/>
            </w:tcBorders>
          </w:tcPr>
          <w:p w14:paraId="448F90C9" w14:textId="77777777" w:rsidR="001D02C4" w:rsidRDefault="001D02C4" w:rsidP="001D02C4">
            <w:pPr>
              <w:keepNext/>
              <w:keepLines/>
              <w:spacing w:after="0"/>
              <w:rPr>
                <w:rFonts w:ascii="Arial" w:hAnsi="Arial"/>
                <w:sz w:val="18"/>
                <w:lang w:eastAsia="zh-CN"/>
              </w:rPr>
            </w:pPr>
            <w:r>
              <w:rPr>
                <w:rFonts w:ascii="Arial" w:hAnsi="Arial"/>
                <w:sz w:val="18"/>
                <w:lang w:eastAsia="zh-CN"/>
              </w:rPr>
              <w:t>This attribute indicates the NF type of the data source where data can be collected as input for a HFL client or VFL client NWDAF’s local model training.</w:t>
            </w:r>
          </w:p>
          <w:p w14:paraId="52B236CD" w14:textId="77777777" w:rsidR="001D02C4" w:rsidRDefault="001D02C4" w:rsidP="001D02C4">
            <w:pPr>
              <w:keepNext/>
              <w:keepLines/>
              <w:spacing w:after="0"/>
              <w:rPr>
                <w:rFonts w:ascii="Arial" w:hAnsi="Arial"/>
                <w:sz w:val="18"/>
                <w:lang w:eastAsia="zh-CN"/>
              </w:rPr>
            </w:pPr>
          </w:p>
          <w:p w14:paraId="19ED30C4" w14:textId="77777777" w:rsidR="001D02C4" w:rsidRDefault="001D02C4" w:rsidP="001D02C4">
            <w:pPr>
              <w:keepNext/>
              <w:keepLines/>
              <w:spacing w:after="0"/>
              <w:rPr>
                <w:rFonts w:ascii="Arial" w:hAnsi="Arial"/>
                <w:sz w:val="18"/>
                <w:lang w:eastAsia="zh-CN"/>
              </w:rPr>
            </w:pPr>
            <w:r>
              <w:rPr>
                <w:rFonts w:ascii="Arial" w:hAnsi="Arial"/>
                <w:sz w:val="18"/>
                <w:lang w:eastAsia="zh-CN"/>
              </w:rPr>
              <w:t xml:space="preserve">This attribute </w:t>
            </w:r>
            <w:r>
              <w:rPr>
                <w:rFonts w:ascii="Arial" w:hAnsi="Arial" w:hint="eastAsia"/>
                <w:sz w:val="18"/>
                <w:lang w:val="en-US" w:eastAsia="zh-CN"/>
              </w:rPr>
              <w:t xml:space="preserve">may </w:t>
            </w:r>
            <w:r>
              <w:rPr>
                <w:rFonts w:ascii="Arial" w:hAnsi="Arial"/>
                <w:sz w:val="18"/>
                <w:lang w:eastAsia="zh-CN"/>
              </w:rPr>
              <w:t>be present if the flCapabilityType is set to "FL_CLIENT" or "FL_SERVER_AND_CLIENT" or the vflCapabilityType is set to "VFL_CLIENT" or "VFL_SERVER_AND_CLIENT".</w:t>
            </w:r>
          </w:p>
          <w:p w14:paraId="3B747DF6" w14:textId="77777777" w:rsidR="001D02C4" w:rsidRDefault="001D02C4" w:rsidP="001D02C4">
            <w:pPr>
              <w:keepNext/>
              <w:keepLines/>
              <w:spacing w:after="0"/>
              <w:rPr>
                <w:rFonts w:ascii="Arial" w:hAnsi="Arial"/>
                <w:sz w:val="18"/>
                <w:lang w:eastAsia="zh-CN"/>
              </w:rPr>
            </w:pPr>
          </w:p>
          <w:p w14:paraId="7F110707" w14:textId="77777777" w:rsidR="001D02C4" w:rsidRDefault="001D02C4" w:rsidP="001D02C4">
            <w:pPr>
              <w:pStyle w:val="TAL"/>
            </w:pPr>
            <w:r>
              <w:rPr>
                <w:lang w:eastAsia="zh-CN"/>
              </w:rPr>
              <w:t>allowedValues:</w:t>
            </w:r>
            <w:r>
              <w:rPr>
                <w:rFonts w:hint="eastAsia"/>
                <w:lang w:eastAsia="zh-CN"/>
              </w:rPr>
              <w:t xml:space="preserve">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4B478E61" w14:textId="77777777" w:rsidR="001D02C4" w:rsidRDefault="001D02C4" w:rsidP="001D02C4">
            <w:pPr>
              <w:keepLines/>
              <w:spacing w:after="0"/>
              <w:rPr>
                <w:rFonts w:ascii="Arial" w:hAnsi="Arial" w:cs="Arial"/>
                <w:sz w:val="18"/>
                <w:szCs w:val="18"/>
              </w:rPr>
            </w:pPr>
            <w:r>
              <w:rPr>
                <w:rFonts w:ascii="Arial" w:hAnsi="Arial" w:cs="Arial"/>
                <w:sz w:val="18"/>
                <w:szCs w:val="18"/>
              </w:rPr>
              <w:t>type: NFType</w:t>
            </w:r>
          </w:p>
          <w:p w14:paraId="132DFC61" w14:textId="77777777" w:rsidR="001D02C4" w:rsidRDefault="001D02C4" w:rsidP="001D02C4">
            <w:pPr>
              <w:keepLines/>
              <w:spacing w:after="0"/>
              <w:rPr>
                <w:rFonts w:ascii="Arial" w:hAnsi="Arial" w:cs="Arial"/>
                <w:sz w:val="18"/>
                <w:szCs w:val="18"/>
              </w:rPr>
            </w:pPr>
            <w:r>
              <w:rPr>
                <w:rFonts w:ascii="Arial" w:hAnsi="Arial" w:cs="Arial"/>
                <w:sz w:val="18"/>
                <w:szCs w:val="18"/>
              </w:rPr>
              <w:t>multiplicity: 1..*</w:t>
            </w:r>
          </w:p>
          <w:p w14:paraId="6637C03F" w14:textId="77777777" w:rsidR="001D02C4" w:rsidRDefault="001D02C4" w:rsidP="001D02C4">
            <w:pPr>
              <w:keepLines/>
              <w:spacing w:after="0"/>
              <w:rPr>
                <w:rFonts w:ascii="Arial" w:hAnsi="Arial" w:cs="Arial"/>
                <w:sz w:val="18"/>
                <w:szCs w:val="18"/>
              </w:rPr>
            </w:pPr>
            <w:r>
              <w:rPr>
                <w:rFonts w:ascii="Arial" w:hAnsi="Arial" w:cs="Arial"/>
                <w:sz w:val="18"/>
                <w:szCs w:val="18"/>
              </w:rPr>
              <w:t>isOrdered: False</w:t>
            </w:r>
          </w:p>
          <w:p w14:paraId="03D714C5" w14:textId="77777777" w:rsidR="001D02C4" w:rsidRDefault="001D02C4" w:rsidP="001D02C4">
            <w:pPr>
              <w:keepLines/>
              <w:spacing w:after="0"/>
              <w:rPr>
                <w:rFonts w:ascii="Arial" w:hAnsi="Arial" w:cs="Arial"/>
                <w:sz w:val="18"/>
                <w:szCs w:val="18"/>
              </w:rPr>
            </w:pPr>
            <w:r>
              <w:rPr>
                <w:rFonts w:ascii="Arial" w:hAnsi="Arial" w:cs="Arial"/>
                <w:sz w:val="18"/>
                <w:szCs w:val="18"/>
              </w:rPr>
              <w:t>isUnique: True</w:t>
            </w:r>
          </w:p>
          <w:p w14:paraId="6D4481E9" w14:textId="77777777" w:rsidR="001D02C4" w:rsidRDefault="001D02C4" w:rsidP="001D02C4">
            <w:pPr>
              <w:keepLines/>
              <w:spacing w:after="0"/>
              <w:rPr>
                <w:rFonts w:ascii="Arial" w:hAnsi="Arial" w:cs="Arial"/>
                <w:sz w:val="18"/>
                <w:szCs w:val="18"/>
              </w:rPr>
            </w:pPr>
            <w:r>
              <w:rPr>
                <w:rFonts w:ascii="Arial" w:hAnsi="Arial" w:cs="Arial"/>
                <w:sz w:val="18"/>
                <w:szCs w:val="18"/>
              </w:rPr>
              <w:t>defaultValue: None</w:t>
            </w:r>
          </w:p>
          <w:p w14:paraId="7838B842" w14:textId="77777777" w:rsidR="001D02C4" w:rsidRDefault="001D02C4" w:rsidP="001D02C4">
            <w:pPr>
              <w:pStyle w:val="TAL"/>
            </w:pPr>
            <w:r>
              <w:rPr>
                <w:rFonts w:cs="Arial"/>
                <w:szCs w:val="18"/>
              </w:rPr>
              <w:t>isNullable: False</w:t>
            </w:r>
          </w:p>
        </w:tc>
      </w:tr>
      <w:tr w:rsidR="001D02C4" w14:paraId="570C0BE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A881F0" w14:textId="77777777" w:rsidR="001D02C4" w:rsidRDefault="001D02C4" w:rsidP="001D02C4">
            <w:pPr>
              <w:pStyle w:val="TAL"/>
              <w:rPr>
                <w:rFonts w:ascii="Courier New" w:hAnsi="Courier New" w:cs="Courier New"/>
                <w:szCs w:val="18"/>
                <w:lang w:eastAsia="zh-CN"/>
              </w:rPr>
            </w:pPr>
            <w:r>
              <w:rPr>
                <w:rFonts w:ascii="Courier New" w:hAnsi="Courier New" w:cs="Courier New"/>
                <w:szCs w:val="18"/>
                <w:lang w:eastAsia="zh-CN"/>
              </w:rPr>
              <w:lastRenderedPageBreak/>
              <w:t>MlAnalyticsInfo.nfSetIdList</w:t>
            </w:r>
          </w:p>
        </w:tc>
        <w:tc>
          <w:tcPr>
            <w:tcW w:w="4395" w:type="dxa"/>
            <w:tcBorders>
              <w:top w:val="single" w:sz="4" w:space="0" w:color="auto"/>
              <w:left w:val="single" w:sz="4" w:space="0" w:color="auto"/>
              <w:bottom w:val="single" w:sz="4" w:space="0" w:color="auto"/>
              <w:right w:val="single" w:sz="4" w:space="0" w:color="auto"/>
            </w:tcBorders>
          </w:tcPr>
          <w:p w14:paraId="2F8DCA6D" w14:textId="77777777" w:rsidR="001D02C4" w:rsidRDefault="001D02C4" w:rsidP="001D02C4">
            <w:pPr>
              <w:keepNext/>
              <w:keepLines/>
              <w:spacing w:after="0"/>
              <w:rPr>
                <w:rFonts w:ascii="Arial" w:hAnsi="Arial"/>
                <w:sz w:val="18"/>
                <w:lang w:eastAsia="zh-CN"/>
              </w:rPr>
            </w:pPr>
            <w:r>
              <w:rPr>
                <w:rFonts w:ascii="Arial" w:hAnsi="Arial"/>
                <w:sz w:val="18"/>
                <w:lang w:eastAsia="zh-CN"/>
              </w:rPr>
              <w:t xml:space="preserve">This attribute indicates the NF Set ID of the data source where data can be collected as input for a HFL client or VFL client NWDAF’s local model training. </w:t>
            </w:r>
          </w:p>
          <w:p w14:paraId="6D9B8333" w14:textId="77777777" w:rsidR="001D02C4" w:rsidRDefault="001D02C4" w:rsidP="001D02C4">
            <w:pPr>
              <w:keepNext/>
              <w:keepLines/>
              <w:spacing w:after="0"/>
              <w:rPr>
                <w:rFonts w:ascii="Arial" w:hAnsi="Arial"/>
                <w:sz w:val="18"/>
                <w:lang w:eastAsia="zh-CN"/>
              </w:rPr>
            </w:pPr>
          </w:p>
          <w:p w14:paraId="02051FEF" w14:textId="77777777" w:rsidR="001D02C4" w:rsidRDefault="001D02C4" w:rsidP="001D02C4">
            <w:pPr>
              <w:keepNext/>
              <w:keepLines/>
              <w:spacing w:after="0"/>
              <w:rPr>
                <w:rFonts w:ascii="Arial" w:hAnsi="Arial"/>
                <w:sz w:val="18"/>
                <w:lang w:eastAsia="zh-CN"/>
              </w:rPr>
            </w:pPr>
            <w:r>
              <w:rPr>
                <w:rFonts w:ascii="Arial" w:hAnsi="Arial"/>
                <w:sz w:val="18"/>
                <w:lang w:eastAsia="zh-CN"/>
              </w:rPr>
              <w:t xml:space="preserve">This attribute </w:t>
            </w:r>
            <w:r>
              <w:rPr>
                <w:rFonts w:ascii="Arial" w:hAnsi="Arial" w:hint="eastAsia"/>
                <w:sz w:val="18"/>
                <w:lang w:val="en-US" w:eastAsia="zh-CN"/>
              </w:rPr>
              <w:t xml:space="preserve">may </w:t>
            </w:r>
            <w:r>
              <w:rPr>
                <w:rFonts w:ascii="Arial" w:hAnsi="Arial"/>
                <w:sz w:val="18"/>
                <w:lang w:eastAsia="zh-CN"/>
              </w:rPr>
              <w:t>be present if the flCapabilityType is set to "FL_CLIENT" or "FL_SERVER_AND_CLIENT" or the vflCapabilityType is set to "VFL_CLIENT" or "VFL_SERVER_AND_CLIENT".</w:t>
            </w:r>
          </w:p>
          <w:p w14:paraId="19A6D697" w14:textId="77777777" w:rsidR="001D02C4" w:rsidRDefault="001D02C4" w:rsidP="001D02C4">
            <w:pPr>
              <w:keepNext/>
              <w:keepLines/>
              <w:spacing w:after="0"/>
              <w:rPr>
                <w:rFonts w:ascii="Arial" w:hAnsi="Arial"/>
                <w:sz w:val="18"/>
                <w:lang w:eastAsia="zh-CN"/>
              </w:rPr>
            </w:pPr>
          </w:p>
          <w:p w14:paraId="30830C44" w14:textId="77777777" w:rsidR="001D02C4" w:rsidRDefault="001D02C4" w:rsidP="001D02C4">
            <w:pPr>
              <w:pStyle w:val="TAL"/>
            </w:pPr>
            <w:r>
              <w:rPr>
                <w:lang w:eastAsia="zh-CN"/>
              </w:rPr>
              <w:t>allowedValues:</w:t>
            </w:r>
            <w:r>
              <w:rPr>
                <w:rFonts w:hint="eastAsia"/>
                <w:lang w:eastAsia="zh-CN"/>
              </w:rPr>
              <w:t xml:space="preserve">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2E7A5A08" w14:textId="77777777" w:rsidR="001D02C4" w:rsidRDefault="001D02C4" w:rsidP="001D02C4">
            <w:pPr>
              <w:keepLines/>
              <w:spacing w:after="0"/>
              <w:rPr>
                <w:rFonts w:ascii="Arial" w:hAnsi="Arial" w:cs="Arial"/>
                <w:sz w:val="18"/>
                <w:szCs w:val="18"/>
              </w:rPr>
            </w:pPr>
            <w:r>
              <w:rPr>
                <w:rFonts w:ascii="Arial" w:hAnsi="Arial" w:cs="Arial"/>
                <w:sz w:val="18"/>
                <w:szCs w:val="18"/>
              </w:rPr>
              <w:t>type: String</w:t>
            </w:r>
          </w:p>
          <w:p w14:paraId="26DCA9C4" w14:textId="77777777" w:rsidR="001D02C4" w:rsidRDefault="001D02C4" w:rsidP="001D02C4">
            <w:pPr>
              <w:keepLines/>
              <w:spacing w:after="0"/>
              <w:rPr>
                <w:rFonts w:ascii="Arial" w:hAnsi="Arial" w:cs="Arial"/>
                <w:sz w:val="18"/>
                <w:szCs w:val="18"/>
              </w:rPr>
            </w:pPr>
            <w:r>
              <w:rPr>
                <w:rFonts w:ascii="Arial" w:hAnsi="Arial" w:cs="Arial"/>
                <w:sz w:val="18"/>
                <w:szCs w:val="18"/>
              </w:rPr>
              <w:t>multiplicity: 1..*</w:t>
            </w:r>
          </w:p>
          <w:p w14:paraId="7A699B44" w14:textId="77777777" w:rsidR="001D02C4" w:rsidRDefault="001D02C4" w:rsidP="001D02C4">
            <w:pPr>
              <w:keepLines/>
              <w:spacing w:after="0"/>
              <w:rPr>
                <w:rFonts w:ascii="Arial" w:hAnsi="Arial" w:cs="Arial"/>
                <w:sz w:val="18"/>
                <w:szCs w:val="18"/>
              </w:rPr>
            </w:pPr>
            <w:r>
              <w:rPr>
                <w:rFonts w:ascii="Arial" w:hAnsi="Arial" w:cs="Arial"/>
                <w:sz w:val="18"/>
                <w:szCs w:val="18"/>
              </w:rPr>
              <w:t>isOrdered: False</w:t>
            </w:r>
          </w:p>
          <w:p w14:paraId="40768274" w14:textId="77777777" w:rsidR="001D02C4" w:rsidRDefault="001D02C4" w:rsidP="001D02C4">
            <w:pPr>
              <w:keepLines/>
              <w:spacing w:after="0"/>
              <w:rPr>
                <w:rFonts w:ascii="Arial" w:hAnsi="Arial" w:cs="Arial"/>
                <w:sz w:val="18"/>
                <w:szCs w:val="18"/>
              </w:rPr>
            </w:pPr>
            <w:r>
              <w:rPr>
                <w:rFonts w:ascii="Arial" w:hAnsi="Arial" w:cs="Arial"/>
                <w:sz w:val="18"/>
                <w:szCs w:val="18"/>
              </w:rPr>
              <w:t>isUnique: True</w:t>
            </w:r>
          </w:p>
          <w:p w14:paraId="1D7774A2" w14:textId="77777777" w:rsidR="001D02C4" w:rsidRDefault="001D02C4" w:rsidP="001D02C4">
            <w:pPr>
              <w:keepLines/>
              <w:spacing w:after="0"/>
              <w:rPr>
                <w:rFonts w:ascii="Arial" w:hAnsi="Arial" w:cs="Arial"/>
                <w:sz w:val="18"/>
                <w:szCs w:val="18"/>
              </w:rPr>
            </w:pPr>
            <w:r>
              <w:rPr>
                <w:rFonts w:ascii="Arial" w:hAnsi="Arial" w:cs="Arial"/>
                <w:sz w:val="18"/>
                <w:szCs w:val="18"/>
              </w:rPr>
              <w:t>defaultValue: None</w:t>
            </w:r>
          </w:p>
          <w:p w14:paraId="0AC23230" w14:textId="77777777" w:rsidR="001D02C4" w:rsidRDefault="001D02C4" w:rsidP="001D02C4">
            <w:pPr>
              <w:pStyle w:val="TAL"/>
            </w:pPr>
            <w:r>
              <w:rPr>
                <w:rFonts w:cs="Arial"/>
                <w:szCs w:val="18"/>
              </w:rPr>
              <w:t>isNullable: False</w:t>
            </w:r>
          </w:p>
        </w:tc>
      </w:tr>
      <w:tr w:rsidR="001D02C4" w14:paraId="444AFAFA" w14:textId="77777777">
        <w:trPr>
          <w:cantSplit/>
          <w:tblHeader/>
          <w:jc w:val="center"/>
        </w:trPr>
        <w:tc>
          <w:tcPr>
            <w:tcW w:w="9466" w:type="dxa"/>
            <w:gridSpan w:val="3"/>
            <w:tcBorders>
              <w:top w:val="single" w:sz="4" w:space="0" w:color="auto"/>
              <w:left w:val="single" w:sz="4" w:space="0" w:color="auto"/>
              <w:bottom w:val="single" w:sz="4" w:space="0" w:color="auto"/>
              <w:right w:val="single" w:sz="4" w:space="0" w:color="auto"/>
            </w:tcBorders>
          </w:tcPr>
          <w:p w14:paraId="0431FDDB" w14:textId="77777777" w:rsidR="001D02C4" w:rsidRDefault="001D02C4" w:rsidP="001D02C4">
            <w:pPr>
              <w:pStyle w:val="TAN"/>
            </w:pPr>
            <w:r>
              <w:t>NOTE 1:</w:t>
            </w:r>
            <w:r>
              <w:tab/>
            </w:r>
            <w:r>
              <w:rPr>
                <w:rFonts w:cs="Arial"/>
                <w:szCs w:val="18"/>
              </w:rPr>
              <w:t>I</w:t>
            </w:r>
            <w:r>
              <w:t>f none of these parameters are provided, the AUSF can serve any SUPI managed by the PLMN of the AUSF instance. If "supiRanges" attribute is absent, and "groupId" is present, the SUPIs served by this AUSF instance is determined by the NRF (see TS 23.501 [2], clause 6.2.6.2).</w:t>
            </w:r>
          </w:p>
          <w:p w14:paraId="0CE478FA" w14:textId="77777777" w:rsidR="001D02C4" w:rsidRDefault="001D02C4" w:rsidP="001D02C4">
            <w:pPr>
              <w:pStyle w:val="TAN"/>
              <w:rPr>
                <w:lang w:eastAsia="zh-CN"/>
              </w:rPr>
            </w:pPr>
            <w:r>
              <w:rPr>
                <w:lang w:eastAsia="zh-CN"/>
              </w:rPr>
              <w:t>NOTE 2:</w:t>
            </w:r>
            <w:r>
              <w:rPr>
                <w:lang w:eastAsia="zh-CN"/>
              </w:rPr>
              <w:tab/>
              <w:t>The combination of SUCI information, e.g. Routing Indicator and Home Network Public Key Id, can be used as criteria for AUSF discovery. This may only be used by the HPLMN in roaming scenarios in this release of the specification, i.e. an AMF in a visited network does not use the Home Network Public Key ID for AUSF selection.</w:t>
            </w:r>
          </w:p>
          <w:p w14:paraId="3401CE10" w14:textId="77777777" w:rsidR="001D02C4" w:rsidRDefault="001D02C4" w:rsidP="001D02C4">
            <w:pPr>
              <w:pStyle w:val="TAN"/>
              <w:rPr>
                <w:rFonts w:cs="Arial"/>
                <w:szCs w:val="18"/>
              </w:rPr>
            </w:pPr>
            <w:r>
              <w:rPr>
                <w:lang w:eastAsia="zh-CN"/>
              </w:rPr>
              <w:t>NOTE 3:</w:t>
            </w:r>
            <w:r>
              <w:rPr>
                <w:lang w:eastAsia="zh-CN"/>
              </w:rPr>
              <w:tab/>
              <w:t>If the suciInfos attribute is present and contains the routingInds sub-attribute, then the routingIndicators attribute shall also be present.</w:t>
            </w:r>
          </w:p>
        </w:tc>
      </w:tr>
    </w:tbl>
    <w:p w14:paraId="0B8B2762" w14:textId="77777777" w:rsidR="003F690A" w:rsidRDefault="003F690A">
      <w:pPr>
        <w:pStyle w:val="CRSeparator"/>
      </w:pPr>
    </w:p>
    <w:p w14:paraId="747296EA" w14:textId="77777777" w:rsidR="003F690A" w:rsidRDefault="003F690A">
      <w:pPr>
        <w:pStyle w:val="CRSeparator"/>
      </w:pPr>
    </w:p>
    <w:p w14:paraId="6B1497AD" w14:textId="77777777" w:rsidR="003F690A" w:rsidRDefault="003F690A">
      <w:pPr>
        <w:rPr>
          <w:rFonts w:eastAsia="等线"/>
        </w:rPr>
      </w:pPr>
    </w:p>
    <w:p w14:paraId="100BADAE" w14:textId="77777777" w:rsidR="003F690A" w:rsidRDefault="00CD0F11">
      <w:pPr>
        <w:pStyle w:val="CRSeparator"/>
      </w:pPr>
      <w:r>
        <w:t>==============End of change==============</w:t>
      </w:r>
    </w:p>
    <w:p w14:paraId="48B2AAF7" w14:textId="77777777" w:rsidR="00A720C8" w:rsidRDefault="00A720C8" w:rsidP="00A720C8">
      <w:pPr>
        <w:jc w:val="center"/>
      </w:pPr>
      <w:r>
        <w:t xml:space="preserve">Forge MR link: </w:t>
      </w:r>
      <w:hyperlink r:id="rId10" w:history="1">
        <w:r>
          <w:rPr>
            <w:rStyle w:val="af"/>
            <w:lang w:val="en-US"/>
          </w:rPr>
          <w:t>https://forge.3gpp.org/rep/sa5/MnS/-/merge_requests/2039</w:t>
        </w:r>
      </w:hyperlink>
      <w:r>
        <w:t xml:space="preserve"> at commit a39c6043dbcf47a8b8830553483a5e185594cfeb</w:t>
      </w:r>
    </w:p>
    <w:p w14:paraId="0955AA23" w14:textId="77777777" w:rsidR="00A720C8" w:rsidRPr="00840331" w:rsidRDefault="00A720C8" w:rsidP="00A720C8"/>
    <w:p w14:paraId="366CC37A" w14:textId="77777777" w:rsidR="00A720C8" w:rsidRDefault="00A720C8" w:rsidP="00A720C8">
      <w:pPr>
        <w:tabs>
          <w:tab w:val="left" w:pos="0"/>
          <w:tab w:val="center" w:pos="4820"/>
          <w:tab w:val="right" w:pos="9638"/>
        </w:tabs>
        <w:spacing w:before="240" w:after="240"/>
        <w:jc w:val="center"/>
        <w:rPr>
          <w:rFonts w:ascii="Arial" w:hAnsi="Arial" w:cs="Arial"/>
          <w:color w:val="548DD4" w:themeColor="text2" w:themeTint="99"/>
          <w:sz w:val="28"/>
          <w:szCs w:val="32"/>
        </w:rPr>
      </w:pPr>
      <w:r w:rsidRPr="00A717EB">
        <w:rPr>
          <w:rFonts w:ascii="Arial" w:hAnsi="Arial" w:cs="Arial"/>
          <w:color w:val="548DD4" w:themeColor="text2" w:themeTint="99"/>
          <w:sz w:val="28"/>
          <w:szCs w:val="32"/>
        </w:rPr>
        <w:t>*** START OF CHANGE 1</w:t>
      </w:r>
      <w:r>
        <w:rPr>
          <w:rFonts w:ascii="Arial" w:hAnsi="Arial" w:cs="Arial"/>
          <w:color w:val="548DD4" w:themeColor="text2" w:themeTint="99"/>
          <w:sz w:val="28"/>
          <w:szCs w:val="32"/>
        </w:rPr>
        <w:t xml:space="preserve"> ***</w:t>
      </w:r>
    </w:p>
    <w:p w14:paraId="0593F318" w14:textId="77777777" w:rsidR="00A720C8" w:rsidRPr="00A717EB" w:rsidRDefault="00A720C8" w:rsidP="00A720C8">
      <w:pPr>
        <w:tabs>
          <w:tab w:val="left" w:pos="0"/>
          <w:tab w:val="center" w:pos="4820"/>
          <w:tab w:val="right" w:pos="9638"/>
        </w:tabs>
        <w:spacing w:before="240" w:after="240"/>
        <w:jc w:val="center"/>
        <w:rPr>
          <w:rFonts w:ascii="Arial" w:hAnsi="Arial" w:cs="Arial"/>
          <w:color w:val="548DD4" w:themeColor="text2" w:themeTint="99"/>
          <w:sz w:val="28"/>
          <w:szCs w:val="32"/>
        </w:rPr>
      </w:pPr>
      <w:r>
        <w:rPr>
          <w:rFonts w:ascii="Arial" w:hAnsi="Arial" w:cs="Arial"/>
          <w:color w:val="548DD4" w:themeColor="text2" w:themeTint="99"/>
          <w:sz w:val="28"/>
          <w:szCs w:val="32"/>
        </w:rPr>
        <w:t>*** OpenAPI/TS28541_5GcNrm.yaml</w:t>
      </w:r>
      <w:r w:rsidRPr="00A717EB">
        <w:rPr>
          <w:rFonts w:ascii="Arial" w:hAnsi="Arial" w:cs="Arial"/>
          <w:color w:val="548DD4" w:themeColor="text2" w:themeTint="99"/>
          <w:sz w:val="28"/>
          <w:szCs w:val="32"/>
        </w:rPr>
        <w:t xml:space="preserve"> ***</w:t>
      </w:r>
    </w:p>
    <w:p w14:paraId="17E1960B" w14:textId="77777777" w:rsidR="00A720C8" w:rsidRPr="008F7C23" w:rsidRDefault="00A720C8" w:rsidP="00A720C8">
      <w:pPr>
        <w:tabs>
          <w:tab w:val="left" w:pos="0"/>
          <w:tab w:val="center" w:pos="4820"/>
          <w:tab w:val="right" w:pos="9638"/>
        </w:tabs>
        <w:spacing w:after="0"/>
        <w:rPr>
          <w:rFonts w:ascii="Courier New" w:eastAsiaTheme="minorEastAsia" w:hAnsi="Courier New" w:cstheme="minorBidi"/>
          <w:sz w:val="16"/>
          <w:szCs w:val="22"/>
          <w:lang w:val="en-US"/>
        </w:rPr>
      </w:pPr>
      <w:r w:rsidRPr="002727CB">
        <w:rPr>
          <w:rFonts w:ascii="Courier New" w:eastAsiaTheme="minorEastAsia" w:hAnsi="Courier New" w:cstheme="minorBidi"/>
          <w:sz w:val="16"/>
          <w:szCs w:val="22"/>
          <w:lang w:val="en-US"/>
        </w:rPr>
        <w:t>&lt;CODE BEGINS&gt;</w:t>
      </w:r>
    </w:p>
    <w:p w14:paraId="4445F1EC" w14:textId="77777777" w:rsidR="00A720C8" w:rsidRDefault="00A720C8" w:rsidP="00A720C8">
      <w:pPr>
        <w:pStyle w:val="PL"/>
      </w:pPr>
      <w:r>
        <w:t>openapi: 3.0.1</w:t>
      </w:r>
    </w:p>
    <w:p w14:paraId="4A5EC0FA" w14:textId="77777777" w:rsidR="00A720C8" w:rsidRDefault="00A720C8" w:rsidP="00A720C8">
      <w:pPr>
        <w:pStyle w:val="PL"/>
      </w:pPr>
      <w:r>
        <w:t>info:</w:t>
      </w:r>
    </w:p>
    <w:p w14:paraId="301E1348" w14:textId="77777777" w:rsidR="00A720C8" w:rsidRDefault="00A720C8" w:rsidP="00A720C8">
      <w:pPr>
        <w:pStyle w:val="PL"/>
      </w:pPr>
      <w:r>
        <w:t xml:space="preserve">  title: 3GPP 5GC NRM</w:t>
      </w:r>
    </w:p>
    <w:p w14:paraId="0CD6908B" w14:textId="77777777" w:rsidR="00A720C8" w:rsidRDefault="00A720C8" w:rsidP="00A720C8">
      <w:pPr>
        <w:pStyle w:val="PL"/>
      </w:pPr>
      <w:r>
        <w:t xml:space="preserve">  version: 19.6.0</w:t>
      </w:r>
    </w:p>
    <w:p w14:paraId="1E73E0BE" w14:textId="77777777" w:rsidR="00A720C8" w:rsidRDefault="00A720C8" w:rsidP="00A720C8">
      <w:pPr>
        <w:pStyle w:val="PL"/>
      </w:pPr>
      <w:r>
        <w:t xml:space="preserve">  description: &gt;-</w:t>
      </w:r>
    </w:p>
    <w:p w14:paraId="5E818DFF" w14:textId="77777777" w:rsidR="00A720C8" w:rsidRDefault="00A720C8" w:rsidP="00A720C8">
      <w:pPr>
        <w:pStyle w:val="PL"/>
      </w:pPr>
      <w:r>
        <w:t xml:space="preserve">    OAS 3.0.1 specification of the 5GC NRM</w:t>
      </w:r>
    </w:p>
    <w:p w14:paraId="2B315996" w14:textId="77777777" w:rsidR="00A720C8" w:rsidRDefault="00A720C8" w:rsidP="00A720C8">
      <w:pPr>
        <w:pStyle w:val="PL"/>
      </w:pPr>
      <w:r>
        <w:t xml:space="preserve">    © 2025, 3GPP Organizational Partners (ARIB, ATIS, CCSA, ETSI, TSDSI, TTA, TTC).</w:t>
      </w:r>
    </w:p>
    <w:p w14:paraId="1F46A330" w14:textId="77777777" w:rsidR="00A720C8" w:rsidRDefault="00A720C8" w:rsidP="00A720C8">
      <w:pPr>
        <w:pStyle w:val="PL"/>
      </w:pPr>
      <w:r>
        <w:t xml:space="preserve">    All rights reserved.</w:t>
      </w:r>
    </w:p>
    <w:p w14:paraId="73EF3E27" w14:textId="77777777" w:rsidR="00A720C8" w:rsidRDefault="00A720C8" w:rsidP="00A720C8">
      <w:pPr>
        <w:pStyle w:val="PL"/>
      </w:pPr>
      <w:r>
        <w:t>externalDocs:</w:t>
      </w:r>
    </w:p>
    <w:p w14:paraId="3C305694" w14:textId="77777777" w:rsidR="00A720C8" w:rsidRDefault="00A720C8" w:rsidP="00A720C8">
      <w:pPr>
        <w:pStyle w:val="PL"/>
      </w:pPr>
      <w:r>
        <w:t xml:space="preserve">  description: 3GPP TS 28.541; 5G NRM, 5GC NRM</w:t>
      </w:r>
    </w:p>
    <w:p w14:paraId="257641B6" w14:textId="77777777" w:rsidR="00A720C8" w:rsidRDefault="00A720C8" w:rsidP="00A720C8">
      <w:pPr>
        <w:pStyle w:val="PL"/>
      </w:pPr>
      <w:r>
        <w:t xml:space="preserve">  url: http://www.3gpp.org/ftp/Specs/archive/28_series/28.541/</w:t>
      </w:r>
    </w:p>
    <w:p w14:paraId="44C3A3B5" w14:textId="77777777" w:rsidR="00A720C8" w:rsidRDefault="00A720C8" w:rsidP="00A720C8">
      <w:pPr>
        <w:pStyle w:val="PL"/>
      </w:pPr>
      <w:r>
        <w:t>paths: {}</w:t>
      </w:r>
    </w:p>
    <w:p w14:paraId="206C2043" w14:textId="77777777" w:rsidR="00A720C8" w:rsidRDefault="00A720C8" w:rsidP="00A720C8">
      <w:pPr>
        <w:pStyle w:val="PL"/>
      </w:pPr>
      <w:r>
        <w:t>components:</w:t>
      </w:r>
    </w:p>
    <w:p w14:paraId="6F1E6515" w14:textId="77777777" w:rsidR="00A720C8" w:rsidRDefault="00A720C8" w:rsidP="00A720C8">
      <w:pPr>
        <w:pStyle w:val="PL"/>
      </w:pPr>
      <w:r>
        <w:t xml:space="preserve">  schemas:</w:t>
      </w:r>
    </w:p>
    <w:p w14:paraId="7C18C00D" w14:textId="77777777" w:rsidR="00A720C8" w:rsidRDefault="00A720C8" w:rsidP="00A720C8">
      <w:pPr>
        <w:pStyle w:val="PL"/>
      </w:pPr>
    </w:p>
    <w:p w14:paraId="5C8CA270" w14:textId="77777777" w:rsidR="00A720C8" w:rsidRDefault="00A720C8" w:rsidP="00A720C8">
      <w:pPr>
        <w:pStyle w:val="PL"/>
      </w:pPr>
      <w:r>
        <w:t>#-------- Definition of types-----------------------------------------------------</w:t>
      </w:r>
    </w:p>
    <w:p w14:paraId="1A409C4C" w14:textId="77777777" w:rsidR="00A720C8" w:rsidRDefault="00A720C8" w:rsidP="00A720C8">
      <w:pPr>
        <w:pStyle w:val="PL"/>
      </w:pPr>
    </w:p>
    <w:p w14:paraId="3BB8E1E2" w14:textId="77777777" w:rsidR="00A720C8" w:rsidRDefault="00A720C8" w:rsidP="00A720C8">
      <w:pPr>
        <w:pStyle w:val="PL"/>
      </w:pPr>
      <w:r>
        <w:t xml:space="preserve">    AmfIdentifier:</w:t>
      </w:r>
    </w:p>
    <w:p w14:paraId="3EBE5F83" w14:textId="77777777" w:rsidR="00A720C8" w:rsidRDefault="00A720C8" w:rsidP="00A720C8">
      <w:pPr>
        <w:pStyle w:val="PL"/>
      </w:pPr>
      <w:r>
        <w:t xml:space="preserve">      type: object</w:t>
      </w:r>
    </w:p>
    <w:p w14:paraId="2862F836" w14:textId="77777777" w:rsidR="00A720C8" w:rsidRDefault="00A720C8" w:rsidP="00A720C8">
      <w:pPr>
        <w:pStyle w:val="PL"/>
      </w:pPr>
      <w:r>
        <w:t xml:space="preserve">      description: 'AmfIdentifier comprise of amfRegionId, amfSetId and amfPointer'</w:t>
      </w:r>
    </w:p>
    <w:p w14:paraId="77D8FE5D" w14:textId="77777777" w:rsidR="00A720C8" w:rsidRDefault="00A720C8" w:rsidP="00A720C8">
      <w:pPr>
        <w:pStyle w:val="PL"/>
      </w:pPr>
      <w:r>
        <w:t xml:space="preserve">      properties:</w:t>
      </w:r>
    </w:p>
    <w:p w14:paraId="5AA33251" w14:textId="77777777" w:rsidR="00A720C8" w:rsidRDefault="00A720C8" w:rsidP="00A720C8">
      <w:pPr>
        <w:pStyle w:val="PL"/>
      </w:pPr>
      <w:r>
        <w:t xml:space="preserve">        aMFRegionId:</w:t>
      </w:r>
    </w:p>
    <w:p w14:paraId="41CE2312" w14:textId="77777777" w:rsidR="00A720C8" w:rsidRDefault="00A720C8" w:rsidP="00A720C8">
      <w:pPr>
        <w:pStyle w:val="PL"/>
      </w:pPr>
      <w:r>
        <w:t xml:space="preserve">          $ref: '#/components/schemas/AmfRegionId'</w:t>
      </w:r>
    </w:p>
    <w:p w14:paraId="1C24349F" w14:textId="77777777" w:rsidR="00A720C8" w:rsidRDefault="00A720C8" w:rsidP="00A720C8">
      <w:pPr>
        <w:pStyle w:val="PL"/>
      </w:pPr>
      <w:r>
        <w:t xml:space="preserve">        aMFSetId:</w:t>
      </w:r>
    </w:p>
    <w:p w14:paraId="34036B63" w14:textId="77777777" w:rsidR="00A720C8" w:rsidRDefault="00A720C8" w:rsidP="00A720C8">
      <w:pPr>
        <w:pStyle w:val="PL"/>
      </w:pPr>
      <w:r>
        <w:t xml:space="preserve">          $ref: '#/components/schemas/AmfSetId'</w:t>
      </w:r>
    </w:p>
    <w:p w14:paraId="023B9494" w14:textId="77777777" w:rsidR="00A720C8" w:rsidRDefault="00A720C8" w:rsidP="00A720C8">
      <w:pPr>
        <w:pStyle w:val="PL"/>
      </w:pPr>
      <w:r>
        <w:t xml:space="preserve">        amfPointer:</w:t>
      </w:r>
    </w:p>
    <w:p w14:paraId="42BF9C8D" w14:textId="77777777" w:rsidR="00A720C8" w:rsidRDefault="00A720C8" w:rsidP="00A720C8">
      <w:pPr>
        <w:pStyle w:val="PL"/>
      </w:pPr>
      <w:r>
        <w:t xml:space="preserve">          $ref: '#/components/schemas/AmfPointer'</w:t>
      </w:r>
    </w:p>
    <w:p w14:paraId="4BE59C33" w14:textId="77777777" w:rsidR="00A720C8" w:rsidRDefault="00A720C8" w:rsidP="00A720C8">
      <w:pPr>
        <w:pStyle w:val="PL"/>
      </w:pPr>
      <w:r>
        <w:t xml:space="preserve">    AmfRegionId:</w:t>
      </w:r>
    </w:p>
    <w:p w14:paraId="42A62C3D" w14:textId="77777777" w:rsidR="00A720C8" w:rsidRDefault="00A720C8" w:rsidP="00A720C8">
      <w:pPr>
        <w:pStyle w:val="PL"/>
      </w:pPr>
      <w:r>
        <w:t xml:space="preserve">      type: integer</w:t>
      </w:r>
    </w:p>
    <w:p w14:paraId="7BFC0695" w14:textId="77777777" w:rsidR="00A720C8" w:rsidRDefault="00A720C8" w:rsidP="00A720C8">
      <w:pPr>
        <w:pStyle w:val="PL"/>
      </w:pPr>
      <w:r>
        <w:lastRenderedPageBreak/>
        <w:t xml:space="preserve">      description: AmfRegionId is defined in TS 23.003</w:t>
      </w:r>
    </w:p>
    <w:p w14:paraId="0E958DF3" w14:textId="77777777" w:rsidR="00A720C8" w:rsidRDefault="00A720C8" w:rsidP="00A720C8">
      <w:pPr>
        <w:pStyle w:val="PL"/>
      </w:pPr>
      <w:r>
        <w:t xml:space="preserve">      maximum: 255</w:t>
      </w:r>
    </w:p>
    <w:p w14:paraId="1A7354A8" w14:textId="77777777" w:rsidR="00A720C8" w:rsidRDefault="00A720C8" w:rsidP="00A720C8">
      <w:pPr>
        <w:pStyle w:val="PL"/>
      </w:pPr>
      <w:r>
        <w:t xml:space="preserve">    AmfSetId:</w:t>
      </w:r>
    </w:p>
    <w:p w14:paraId="55837F68" w14:textId="77777777" w:rsidR="00A720C8" w:rsidRDefault="00A720C8" w:rsidP="00A720C8">
      <w:pPr>
        <w:pStyle w:val="PL"/>
      </w:pPr>
      <w:r>
        <w:t xml:space="preserve">      type: string</w:t>
      </w:r>
    </w:p>
    <w:p w14:paraId="30BB9279" w14:textId="77777777" w:rsidR="00A720C8" w:rsidRDefault="00A720C8" w:rsidP="00A720C8">
      <w:pPr>
        <w:pStyle w:val="PL"/>
      </w:pPr>
      <w:r>
        <w:t xml:space="preserve">      description: AmfSetId is defined in TS 23.003</w:t>
      </w:r>
    </w:p>
    <w:p w14:paraId="26EEEFB2" w14:textId="77777777" w:rsidR="00A720C8" w:rsidRDefault="00A720C8" w:rsidP="00A720C8">
      <w:pPr>
        <w:pStyle w:val="PL"/>
      </w:pPr>
      <w:r>
        <w:t xml:space="preserve">      maximum: 1023</w:t>
      </w:r>
    </w:p>
    <w:p w14:paraId="376E3AEF" w14:textId="77777777" w:rsidR="00A720C8" w:rsidRDefault="00A720C8" w:rsidP="00A720C8">
      <w:pPr>
        <w:pStyle w:val="PL"/>
      </w:pPr>
      <w:r>
        <w:t xml:space="preserve">    AmfPointer:</w:t>
      </w:r>
    </w:p>
    <w:p w14:paraId="1AD7B04D" w14:textId="77777777" w:rsidR="00A720C8" w:rsidRDefault="00A720C8" w:rsidP="00A720C8">
      <w:pPr>
        <w:pStyle w:val="PL"/>
      </w:pPr>
      <w:r>
        <w:t xml:space="preserve">      type: integer</w:t>
      </w:r>
    </w:p>
    <w:p w14:paraId="5F934CC4" w14:textId="77777777" w:rsidR="00A720C8" w:rsidRDefault="00A720C8" w:rsidP="00A720C8">
      <w:pPr>
        <w:pStyle w:val="PL"/>
      </w:pPr>
      <w:r>
        <w:t xml:space="preserve">      description: AmfPointer is defined in TS 23.003</w:t>
      </w:r>
    </w:p>
    <w:p w14:paraId="30F4F064" w14:textId="77777777" w:rsidR="00A720C8" w:rsidRDefault="00A720C8" w:rsidP="00A720C8">
      <w:pPr>
        <w:pStyle w:val="PL"/>
      </w:pPr>
      <w:r>
        <w:t xml:space="preserve">      maximum: 63</w:t>
      </w:r>
    </w:p>
    <w:p w14:paraId="3FB70977" w14:textId="77777777" w:rsidR="00A720C8" w:rsidRDefault="00A720C8" w:rsidP="00A720C8">
      <w:pPr>
        <w:pStyle w:val="PL"/>
      </w:pPr>
      <w:r>
        <w:t xml:space="preserve">    IpEndPoint:</w:t>
      </w:r>
    </w:p>
    <w:p w14:paraId="6BF2EB9A" w14:textId="77777777" w:rsidR="00A720C8" w:rsidRDefault="00A720C8" w:rsidP="00A720C8">
      <w:pPr>
        <w:pStyle w:val="PL"/>
      </w:pPr>
      <w:r>
        <w:t xml:space="preserve">      type: object</w:t>
      </w:r>
    </w:p>
    <w:p w14:paraId="614556D3" w14:textId="77777777" w:rsidR="00A720C8" w:rsidRDefault="00A720C8" w:rsidP="00A720C8">
      <w:pPr>
        <w:pStyle w:val="PL"/>
      </w:pPr>
      <w:r>
        <w:t xml:space="preserve">      properties:</w:t>
      </w:r>
    </w:p>
    <w:p w14:paraId="3C20BB70" w14:textId="77777777" w:rsidR="00A720C8" w:rsidRDefault="00A720C8" w:rsidP="00A720C8">
      <w:pPr>
        <w:pStyle w:val="PL"/>
      </w:pPr>
      <w:r>
        <w:t xml:space="preserve">        ipv4Address:</w:t>
      </w:r>
    </w:p>
    <w:p w14:paraId="4EC388E9" w14:textId="77777777" w:rsidR="00A720C8" w:rsidRDefault="00A720C8" w:rsidP="00A720C8">
      <w:pPr>
        <w:pStyle w:val="PL"/>
      </w:pPr>
      <w:r>
        <w:t xml:space="preserve">          $ref: 'TS28623_ComDefs.yaml#/components/schemas/Ipv4Addr'</w:t>
      </w:r>
    </w:p>
    <w:p w14:paraId="3E682896" w14:textId="77777777" w:rsidR="00A720C8" w:rsidRDefault="00A720C8" w:rsidP="00A720C8">
      <w:pPr>
        <w:pStyle w:val="PL"/>
      </w:pPr>
      <w:r>
        <w:t xml:space="preserve">        ipv6Address:</w:t>
      </w:r>
    </w:p>
    <w:p w14:paraId="3CE9E972" w14:textId="77777777" w:rsidR="00A720C8" w:rsidRDefault="00A720C8" w:rsidP="00A720C8">
      <w:pPr>
        <w:pStyle w:val="PL"/>
      </w:pPr>
      <w:r>
        <w:t xml:space="preserve">          $ref: 'TS28623_ComDefs.yaml#/components/schemas/Ipv6Addr'</w:t>
      </w:r>
    </w:p>
    <w:p w14:paraId="74AD83EA" w14:textId="77777777" w:rsidR="00A720C8" w:rsidRDefault="00A720C8" w:rsidP="00A720C8">
      <w:pPr>
        <w:pStyle w:val="PL"/>
      </w:pPr>
      <w:r>
        <w:t xml:space="preserve">        ipv6Prefix:</w:t>
      </w:r>
    </w:p>
    <w:p w14:paraId="3FAAAF7A" w14:textId="77777777" w:rsidR="00A720C8" w:rsidRDefault="00A720C8" w:rsidP="00A720C8">
      <w:pPr>
        <w:pStyle w:val="PL"/>
      </w:pPr>
      <w:r>
        <w:t xml:space="preserve">          $ref: 'TS28623_ComDefs.yaml#/components/schemas/Ipv6Prefix'</w:t>
      </w:r>
    </w:p>
    <w:p w14:paraId="121AC4BF" w14:textId="77777777" w:rsidR="00A720C8" w:rsidRDefault="00A720C8" w:rsidP="00A720C8">
      <w:pPr>
        <w:pStyle w:val="PL"/>
      </w:pPr>
      <w:r>
        <w:t xml:space="preserve">        transport:</w:t>
      </w:r>
    </w:p>
    <w:p w14:paraId="27FA9CAB" w14:textId="77777777" w:rsidR="00A720C8" w:rsidRDefault="00A720C8" w:rsidP="00A720C8">
      <w:pPr>
        <w:pStyle w:val="PL"/>
      </w:pPr>
      <w:r>
        <w:t xml:space="preserve">          $ref: 'TS28623_GenericNrm.yaml#/components/schemas/TransportProtocol'</w:t>
      </w:r>
    </w:p>
    <w:p w14:paraId="54591852" w14:textId="77777777" w:rsidR="00A720C8" w:rsidRDefault="00A720C8" w:rsidP="00A720C8">
      <w:pPr>
        <w:pStyle w:val="PL"/>
      </w:pPr>
      <w:r>
        <w:t xml:space="preserve">        port:</w:t>
      </w:r>
    </w:p>
    <w:p w14:paraId="7906F793" w14:textId="77777777" w:rsidR="00A720C8" w:rsidRDefault="00A720C8" w:rsidP="00A720C8">
      <w:pPr>
        <w:pStyle w:val="PL"/>
      </w:pPr>
      <w:r>
        <w:t xml:space="preserve">          type: integer</w:t>
      </w:r>
    </w:p>
    <w:p w14:paraId="1B54B0ED" w14:textId="77777777" w:rsidR="00A720C8" w:rsidRDefault="00A720C8" w:rsidP="00A720C8">
      <w:pPr>
        <w:pStyle w:val="PL"/>
      </w:pPr>
      <w:r>
        <w:t xml:space="preserve">    NFProfileList:</w:t>
      </w:r>
    </w:p>
    <w:p w14:paraId="1B142494" w14:textId="77777777" w:rsidR="00A720C8" w:rsidRDefault="00A720C8" w:rsidP="00A720C8">
      <w:pPr>
        <w:pStyle w:val="PL"/>
      </w:pPr>
      <w:r>
        <w:t xml:space="preserve">      type: array</w:t>
      </w:r>
    </w:p>
    <w:p w14:paraId="6ECC093F" w14:textId="77777777" w:rsidR="00A720C8" w:rsidRDefault="00A720C8" w:rsidP="00A720C8">
      <w:pPr>
        <w:pStyle w:val="PL"/>
      </w:pPr>
      <w:r>
        <w:t xml:space="preserve">      uniqueItems: true</w:t>
      </w:r>
    </w:p>
    <w:p w14:paraId="248B9AAB" w14:textId="77777777" w:rsidR="00A720C8" w:rsidRDefault="00A720C8" w:rsidP="00A720C8">
      <w:pPr>
        <w:pStyle w:val="PL"/>
      </w:pPr>
      <w:r>
        <w:t xml:space="preserve">      description: List of NF profile</w:t>
      </w:r>
    </w:p>
    <w:p w14:paraId="1AB95170" w14:textId="77777777" w:rsidR="00A720C8" w:rsidRDefault="00A720C8" w:rsidP="00A720C8">
      <w:pPr>
        <w:pStyle w:val="PL"/>
      </w:pPr>
      <w:r>
        <w:t xml:space="preserve">      items:</w:t>
      </w:r>
    </w:p>
    <w:p w14:paraId="5275FBD2" w14:textId="77777777" w:rsidR="00A720C8" w:rsidRDefault="00A720C8" w:rsidP="00A720C8">
      <w:pPr>
        <w:pStyle w:val="PL"/>
      </w:pPr>
      <w:r>
        <w:t xml:space="preserve">        $ref: '#/components/schemas/ManagedNFProfile'</w:t>
      </w:r>
    </w:p>
    <w:p w14:paraId="134A81BB" w14:textId="77777777" w:rsidR="00A720C8" w:rsidRDefault="00A720C8" w:rsidP="00A720C8">
      <w:pPr>
        <w:pStyle w:val="PL"/>
      </w:pPr>
      <w:r>
        <w:t xml:space="preserve">    NFService:</w:t>
      </w:r>
    </w:p>
    <w:p w14:paraId="2C5F9FA1" w14:textId="77777777" w:rsidR="00A720C8" w:rsidRDefault="00A720C8" w:rsidP="00A720C8">
      <w:pPr>
        <w:pStyle w:val="PL"/>
      </w:pPr>
      <w:r>
        <w:t xml:space="preserve">      type: object</w:t>
      </w:r>
    </w:p>
    <w:p w14:paraId="6B7B9BE8" w14:textId="77777777" w:rsidR="00A720C8" w:rsidRDefault="00A720C8" w:rsidP="00A720C8">
      <w:pPr>
        <w:pStyle w:val="PL"/>
      </w:pPr>
      <w:r>
        <w:t xml:space="preserve">      description: NF Service is defined in TS 29.510</w:t>
      </w:r>
    </w:p>
    <w:p w14:paraId="00190ADF" w14:textId="77777777" w:rsidR="00A720C8" w:rsidRDefault="00A720C8" w:rsidP="00A720C8">
      <w:pPr>
        <w:pStyle w:val="PL"/>
      </w:pPr>
      <w:r>
        <w:t xml:space="preserve">      properties:</w:t>
      </w:r>
    </w:p>
    <w:p w14:paraId="5BC2BC97" w14:textId="77777777" w:rsidR="00A720C8" w:rsidRDefault="00A720C8" w:rsidP="00A720C8">
      <w:pPr>
        <w:pStyle w:val="PL"/>
      </w:pPr>
      <w:r>
        <w:t xml:space="preserve">        serviceInstanceId:</w:t>
      </w:r>
    </w:p>
    <w:p w14:paraId="58C9D3CF" w14:textId="77777777" w:rsidR="00A720C8" w:rsidRDefault="00A720C8" w:rsidP="00A720C8">
      <w:pPr>
        <w:pStyle w:val="PL"/>
      </w:pPr>
      <w:r>
        <w:t xml:space="preserve">          type: string</w:t>
      </w:r>
    </w:p>
    <w:p w14:paraId="51CF8357" w14:textId="77777777" w:rsidR="00A720C8" w:rsidRDefault="00A720C8" w:rsidP="00A720C8">
      <w:pPr>
        <w:pStyle w:val="PL"/>
      </w:pPr>
      <w:r>
        <w:t xml:space="preserve">        serviceName:</w:t>
      </w:r>
    </w:p>
    <w:p w14:paraId="20EE83F6" w14:textId="77777777" w:rsidR="00A720C8" w:rsidRDefault="00A720C8" w:rsidP="00A720C8">
      <w:pPr>
        <w:pStyle w:val="PL"/>
      </w:pPr>
      <w:r>
        <w:t xml:space="preserve">          type: string</w:t>
      </w:r>
    </w:p>
    <w:p w14:paraId="794948A9" w14:textId="77777777" w:rsidR="00A720C8" w:rsidRDefault="00A720C8" w:rsidP="00A720C8">
      <w:pPr>
        <w:pStyle w:val="PL"/>
      </w:pPr>
      <w:r>
        <w:t xml:space="preserve">        versions:</w:t>
      </w:r>
    </w:p>
    <w:p w14:paraId="0B756280" w14:textId="77777777" w:rsidR="00A720C8" w:rsidRDefault="00A720C8" w:rsidP="00A720C8">
      <w:pPr>
        <w:pStyle w:val="PL"/>
      </w:pPr>
      <w:r>
        <w:t xml:space="preserve">          type: array</w:t>
      </w:r>
    </w:p>
    <w:p w14:paraId="31507994" w14:textId="77777777" w:rsidR="00A720C8" w:rsidRDefault="00A720C8" w:rsidP="00A720C8">
      <w:pPr>
        <w:pStyle w:val="PL"/>
      </w:pPr>
      <w:r>
        <w:t xml:space="preserve">          uniqueItems: true</w:t>
      </w:r>
    </w:p>
    <w:p w14:paraId="7754FBA1" w14:textId="77777777" w:rsidR="00A720C8" w:rsidRDefault="00A720C8" w:rsidP="00A720C8">
      <w:pPr>
        <w:pStyle w:val="PL"/>
      </w:pPr>
      <w:r>
        <w:t xml:space="preserve">          items:</w:t>
      </w:r>
    </w:p>
    <w:p w14:paraId="124639AA" w14:textId="77777777" w:rsidR="00A720C8" w:rsidRDefault="00A720C8" w:rsidP="00A720C8">
      <w:pPr>
        <w:pStyle w:val="PL"/>
      </w:pPr>
      <w:r>
        <w:t xml:space="preserve">            type: string</w:t>
      </w:r>
    </w:p>
    <w:p w14:paraId="2B1EF112" w14:textId="77777777" w:rsidR="00A720C8" w:rsidRDefault="00A720C8" w:rsidP="00A720C8">
      <w:pPr>
        <w:pStyle w:val="PL"/>
      </w:pPr>
      <w:r>
        <w:t xml:space="preserve">          minItems: 1</w:t>
      </w:r>
    </w:p>
    <w:p w14:paraId="5D130FDC" w14:textId="77777777" w:rsidR="00A720C8" w:rsidRDefault="00A720C8" w:rsidP="00A720C8">
      <w:pPr>
        <w:pStyle w:val="PL"/>
      </w:pPr>
      <w:r>
        <w:t xml:space="preserve">        schema:</w:t>
      </w:r>
    </w:p>
    <w:p w14:paraId="3F546056" w14:textId="77777777" w:rsidR="00A720C8" w:rsidRDefault="00A720C8" w:rsidP="00A720C8">
      <w:pPr>
        <w:pStyle w:val="PL"/>
      </w:pPr>
      <w:r>
        <w:t xml:space="preserve">          type: string</w:t>
      </w:r>
    </w:p>
    <w:p w14:paraId="23008EEC" w14:textId="77777777" w:rsidR="00A720C8" w:rsidRDefault="00A720C8" w:rsidP="00A720C8">
      <w:pPr>
        <w:pStyle w:val="PL"/>
      </w:pPr>
      <w:r>
        <w:t xml:space="preserve">        nfServiceStatus:</w:t>
      </w:r>
    </w:p>
    <w:p w14:paraId="6777B8BE" w14:textId="77777777" w:rsidR="00A720C8" w:rsidRDefault="00A720C8" w:rsidP="00A720C8">
      <w:pPr>
        <w:pStyle w:val="PL"/>
      </w:pPr>
      <w:r>
        <w:t xml:space="preserve">          type: string</w:t>
      </w:r>
    </w:p>
    <w:p w14:paraId="76F73606" w14:textId="77777777" w:rsidR="00A720C8" w:rsidRDefault="00A720C8" w:rsidP="00A720C8">
      <w:pPr>
        <w:pStyle w:val="PL"/>
      </w:pPr>
      <w:r>
        <w:t xml:space="preserve">          enum:</w:t>
      </w:r>
    </w:p>
    <w:p w14:paraId="04E07EB1" w14:textId="77777777" w:rsidR="00A720C8" w:rsidRDefault="00A720C8" w:rsidP="00A720C8">
      <w:pPr>
        <w:pStyle w:val="PL"/>
      </w:pPr>
      <w:r>
        <w:t xml:space="preserve">            - REGISTERED</w:t>
      </w:r>
    </w:p>
    <w:p w14:paraId="3368FF2E" w14:textId="77777777" w:rsidR="00A720C8" w:rsidRDefault="00A720C8" w:rsidP="00A720C8">
      <w:pPr>
        <w:pStyle w:val="PL"/>
      </w:pPr>
      <w:r>
        <w:t xml:space="preserve">            - SUSPENDED</w:t>
      </w:r>
    </w:p>
    <w:p w14:paraId="5E1247FF" w14:textId="77777777" w:rsidR="00A720C8" w:rsidRDefault="00A720C8" w:rsidP="00A720C8">
      <w:pPr>
        <w:pStyle w:val="PL"/>
      </w:pPr>
      <w:r>
        <w:t xml:space="preserve">            - UNDISCOVERABLE</w:t>
      </w:r>
    </w:p>
    <w:p w14:paraId="7E60FBFE" w14:textId="77777777" w:rsidR="00A720C8" w:rsidRDefault="00A720C8" w:rsidP="00A720C8">
      <w:pPr>
        <w:pStyle w:val="PL"/>
      </w:pPr>
      <w:r>
        <w:t xml:space="preserve">            - CANARY_RELEASE</w:t>
      </w:r>
    </w:p>
    <w:p w14:paraId="69B030DD" w14:textId="77777777" w:rsidR="00A720C8" w:rsidRDefault="00A720C8" w:rsidP="00A720C8">
      <w:pPr>
        <w:pStyle w:val="PL"/>
      </w:pPr>
      <w:r>
        <w:t xml:space="preserve">        fqdn:</w:t>
      </w:r>
    </w:p>
    <w:p w14:paraId="274F7636" w14:textId="77777777" w:rsidR="00A720C8" w:rsidRDefault="00A720C8" w:rsidP="00A720C8">
      <w:pPr>
        <w:pStyle w:val="PL"/>
      </w:pPr>
      <w:r>
        <w:t xml:space="preserve">          $ref: 'TS28623_ComDefs.yaml#/components/schemas/Fqdn'</w:t>
      </w:r>
    </w:p>
    <w:p w14:paraId="2E76CCFC" w14:textId="77777777" w:rsidR="00A720C8" w:rsidRDefault="00A720C8" w:rsidP="00A720C8">
      <w:pPr>
        <w:pStyle w:val="PL"/>
      </w:pPr>
      <w:r>
        <w:t xml:space="preserve">        interPlmnFqdn:</w:t>
      </w:r>
    </w:p>
    <w:p w14:paraId="1EA2B172" w14:textId="77777777" w:rsidR="00A720C8" w:rsidRDefault="00A720C8" w:rsidP="00A720C8">
      <w:pPr>
        <w:pStyle w:val="PL"/>
      </w:pPr>
      <w:r>
        <w:t xml:space="preserve">          $ref: 'TS28623_ComDefs.yaml#/components/schemas/Fqdn'</w:t>
      </w:r>
    </w:p>
    <w:p w14:paraId="627E2A58" w14:textId="77777777" w:rsidR="00A720C8" w:rsidRDefault="00A720C8" w:rsidP="00A720C8">
      <w:pPr>
        <w:pStyle w:val="PL"/>
      </w:pPr>
      <w:r>
        <w:t xml:space="preserve">        ipEndPoints:</w:t>
      </w:r>
    </w:p>
    <w:p w14:paraId="1D2B5A32" w14:textId="77777777" w:rsidR="00A720C8" w:rsidRDefault="00A720C8" w:rsidP="00A720C8">
      <w:pPr>
        <w:pStyle w:val="PL"/>
      </w:pPr>
      <w:r>
        <w:t xml:space="preserve">          type: array</w:t>
      </w:r>
    </w:p>
    <w:p w14:paraId="232FFD0B" w14:textId="77777777" w:rsidR="00A720C8" w:rsidRDefault="00A720C8" w:rsidP="00A720C8">
      <w:pPr>
        <w:pStyle w:val="PL"/>
      </w:pPr>
      <w:r>
        <w:t xml:space="preserve">          uniqueItems: true</w:t>
      </w:r>
    </w:p>
    <w:p w14:paraId="030B506A" w14:textId="77777777" w:rsidR="00A720C8" w:rsidRDefault="00A720C8" w:rsidP="00A720C8">
      <w:pPr>
        <w:pStyle w:val="PL"/>
      </w:pPr>
      <w:r>
        <w:t xml:space="preserve">          items:</w:t>
      </w:r>
    </w:p>
    <w:p w14:paraId="64189593" w14:textId="77777777" w:rsidR="00A720C8" w:rsidRDefault="00A720C8" w:rsidP="00A720C8">
      <w:pPr>
        <w:pStyle w:val="PL"/>
      </w:pPr>
      <w:r>
        <w:t xml:space="preserve">            $ref: '#/components/schemas/IpEndPoint'</w:t>
      </w:r>
    </w:p>
    <w:p w14:paraId="1E2F028C" w14:textId="77777777" w:rsidR="00A720C8" w:rsidRDefault="00A720C8" w:rsidP="00A720C8">
      <w:pPr>
        <w:pStyle w:val="PL"/>
      </w:pPr>
      <w:r>
        <w:t xml:space="preserve">        apiPrefix:</w:t>
      </w:r>
    </w:p>
    <w:p w14:paraId="0C816CAF" w14:textId="77777777" w:rsidR="00A720C8" w:rsidRDefault="00A720C8" w:rsidP="00A720C8">
      <w:pPr>
        <w:pStyle w:val="PL"/>
      </w:pPr>
      <w:r>
        <w:t xml:space="preserve">          type: string</w:t>
      </w:r>
    </w:p>
    <w:p w14:paraId="5C333569" w14:textId="77777777" w:rsidR="00A720C8" w:rsidRDefault="00A720C8" w:rsidP="00A720C8">
      <w:pPr>
        <w:pStyle w:val="PL"/>
      </w:pPr>
      <w:r>
        <w:t xml:space="preserve">        allowedPLMNs:</w:t>
      </w:r>
    </w:p>
    <w:p w14:paraId="3394F40F" w14:textId="77777777" w:rsidR="00A720C8" w:rsidRDefault="00A720C8" w:rsidP="00A720C8">
      <w:pPr>
        <w:pStyle w:val="PL"/>
      </w:pPr>
      <w:r>
        <w:t xml:space="preserve">          type: array</w:t>
      </w:r>
    </w:p>
    <w:p w14:paraId="7463A10A" w14:textId="77777777" w:rsidR="00A720C8" w:rsidRDefault="00A720C8" w:rsidP="00A720C8">
      <w:pPr>
        <w:pStyle w:val="PL"/>
      </w:pPr>
      <w:r>
        <w:t xml:space="preserve">          uniqueItems: true</w:t>
      </w:r>
    </w:p>
    <w:p w14:paraId="2D25E250" w14:textId="77777777" w:rsidR="00A720C8" w:rsidRDefault="00A720C8" w:rsidP="00A720C8">
      <w:pPr>
        <w:pStyle w:val="PL"/>
      </w:pPr>
      <w:r>
        <w:t xml:space="preserve">          items:</w:t>
      </w:r>
    </w:p>
    <w:p w14:paraId="2167DD46" w14:textId="77777777" w:rsidR="00A720C8" w:rsidRDefault="00A720C8" w:rsidP="00A720C8">
      <w:pPr>
        <w:pStyle w:val="PL"/>
      </w:pPr>
      <w:r>
        <w:t xml:space="preserve">            $ref: 'TS28623_ComDefs.yaml#/components/schemas/PlmnId'</w:t>
      </w:r>
    </w:p>
    <w:p w14:paraId="28A0817A" w14:textId="77777777" w:rsidR="00A720C8" w:rsidRDefault="00A720C8" w:rsidP="00A720C8">
      <w:pPr>
        <w:pStyle w:val="PL"/>
      </w:pPr>
      <w:r>
        <w:t xml:space="preserve">        allowedSnpns:</w:t>
      </w:r>
    </w:p>
    <w:p w14:paraId="3093DDE4" w14:textId="77777777" w:rsidR="00A720C8" w:rsidRDefault="00A720C8" w:rsidP="00A720C8">
      <w:pPr>
        <w:pStyle w:val="PL"/>
      </w:pPr>
      <w:r>
        <w:t xml:space="preserve">          type: array</w:t>
      </w:r>
    </w:p>
    <w:p w14:paraId="33B452FD" w14:textId="77777777" w:rsidR="00A720C8" w:rsidRDefault="00A720C8" w:rsidP="00A720C8">
      <w:pPr>
        <w:pStyle w:val="PL"/>
      </w:pPr>
      <w:r>
        <w:t xml:space="preserve">          uniqueItems: true</w:t>
      </w:r>
    </w:p>
    <w:p w14:paraId="27E0819D" w14:textId="77777777" w:rsidR="00A720C8" w:rsidRDefault="00A720C8" w:rsidP="00A720C8">
      <w:pPr>
        <w:pStyle w:val="PL"/>
      </w:pPr>
      <w:r>
        <w:t xml:space="preserve">          items:</w:t>
      </w:r>
    </w:p>
    <w:p w14:paraId="6AD9255F" w14:textId="77777777" w:rsidR="00A720C8" w:rsidRDefault="00A720C8" w:rsidP="00A720C8">
      <w:pPr>
        <w:pStyle w:val="PL"/>
      </w:pPr>
      <w:r>
        <w:t xml:space="preserve">            $ref: '#/components/schemas/SnpnId'</w:t>
      </w:r>
    </w:p>
    <w:p w14:paraId="277B9657" w14:textId="77777777" w:rsidR="00A720C8" w:rsidRDefault="00A720C8" w:rsidP="00A720C8">
      <w:pPr>
        <w:pStyle w:val="PL"/>
      </w:pPr>
      <w:r>
        <w:t xml:space="preserve">        allowedNfTypes:</w:t>
      </w:r>
    </w:p>
    <w:p w14:paraId="4B433F94" w14:textId="77777777" w:rsidR="00A720C8" w:rsidRDefault="00A720C8" w:rsidP="00A720C8">
      <w:pPr>
        <w:pStyle w:val="PL"/>
      </w:pPr>
      <w:r>
        <w:t xml:space="preserve">          type: array</w:t>
      </w:r>
    </w:p>
    <w:p w14:paraId="6DEADE8A" w14:textId="77777777" w:rsidR="00A720C8" w:rsidRDefault="00A720C8" w:rsidP="00A720C8">
      <w:pPr>
        <w:pStyle w:val="PL"/>
      </w:pPr>
      <w:r>
        <w:t xml:space="preserve">          uniqueItems: true</w:t>
      </w:r>
    </w:p>
    <w:p w14:paraId="666842CD" w14:textId="77777777" w:rsidR="00A720C8" w:rsidRDefault="00A720C8" w:rsidP="00A720C8">
      <w:pPr>
        <w:pStyle w:val="PL"/>
      </w:pPr>
      <w:r>
        <w:t xml:space="preserve">          items:</w:t>
      </w:r>
    </w:p>
    <w:p w14:paraId="48D79740" w14:textId="77777777" w:rsidR="00A720C8" w:rsidRDefault="00A720C8" w:rsidP="00A720C8">
      <w:pPr>
        <w:pStyle w:val="PL"/>
      </w:pPr>
      <w:r>
        <w:t xml:space="preserve">            $ref: '#/components/schemas/NFType'</w:t>
      </w:r>
    </w:p>
    <w:p w14:paraId="11D257DB" w14:textId="77777777" w:rsidR="00A720C8" w:rsidRDefault="00A720C8" w:rsidP="00A720C8">
      <w:pPr>
        <w:pStyle w:val="PL"/>
      </w:pPr>
      <w:r>
        <w:lastRenderedPageBreak/>
        <w:t xml:space="preserve">        allowedNfDomains:</w:t>
      </w:r>
    </w:p>
    <w:p w14:paraId="4D812BB9" w14:textId="77777777" w:rsidR="00A720C8" w:rsidRDefault="00A720C8" w:rsidP="00A720C8">
      <w:pPr>
        <w:pStyle w:val="PL"/>
      </w:pPr>
      <w:r>
        <w:t xml:space="preserve">          type: array</w:t>
      </w:r>
    </w:p>
    <w:p w14:paraId="6F7736C4" w14:textId="77777777" w:rsidR="00A720C8" w:rsidRDefault="00A720C8" w:rsidP="00A720C8">
      <w:pPr>
        <w:pStyle w:val="PL"/>
      </w:pPr>
      <w:r>
        <w:t xml:space="preserve">          uniqueItems: true</w:t>
      </w:r>
    </w:p>
    <w:p w14:paraId="4B7CDFE2" w14:textId="77777777" w:rsidR="00A720C8" w:rsidRDefault="00A720C8" w:rsidP="00A720C8">
      <w:pPr>
        <w:pStyle w:val="PL"/>
      </w:pPr>
      <w:r>
        <w:t xml:space="preserve">          items: </w:t>
      </w:r>
    </w:p>
    <w:p w14:paraId="10A5C37C" w14:textId="77777777" w:rsidR="00A720C8" w:rsidRDefault="00A720C8" w:rsidP="00A720C8">
      <w:pPr>
        <w:pStyle w:val="PL"/>
      </w:pPr>
      <w:r>
        <w:t xml:space="preserve">            type: string</w:t>
      </w:r>
    </w:p>
    <w:p w14:paraId="4249327B" w14:textId="77777777" w:rsidR="00A720C8" w:rsidRDefault="00A720C8" w:rsidP="00A720C8">
      <w:pPr>
        <w:pStyle w:val="PL"/>
      </w:pPr>
      <w:r>
        <w:t xml:space="preserve">        allowedNSSAIs:</w:t>
      </w:r>
    </w:p>
    <w:p w14:paraId="0D2268A3" w14:textId="77777777" w:rsidR="00A720C8" w:rsidRDefault="00A720C8" w:rsidP="00A720C8">
      <w:pPr>
        <w:pStyle w:val="PL"/>
      </w:pPr>
      <w:r>
        <w:t xml:space="preserve">          type: array</w:t>
      </w:r>
    </w:p>
    <w:p w14:paraId="7C14E16B" w14:textId="77777777" w:rsidR="00A720C8" w:rsidRDefault="00A720C8" w:rsidP="00A720C8">
      <w:pPr>
        <w:pStyle w:val="PL"/>
      </w:pPr>
      <w:r>
        <w:t xml:space="preserve">          uniqueItems: true</w:t>
      </w:r>
    </w:p>
    <w:p w14:paraId="4818CC84" w14:textId="77777777" w:rsidR="00A720C8" w:rsidRDefault="00A720C8" w:rsidP="00A720C8">
      <w:pPr>
        <w:pStyle w:val="PL"/>
      </w:pPr>
      <w:r>
        <w:t xml:space="preserve">          items:</w:t>
      </w:r>
    </w:p>
    <w:p w14:paraId="7A6ACD86" w14:textId="77777777" w:rsidR="00A720C8" w:rsidRDefault="00A720C8" w:rsidP="00A720C8">
      <w:pPr>
        <w:pStyle w:val="PL"/>
      </w:pPr>
      <w:r>
        <w:t xml:space="preserve">            $ref: 'TS28541_NrNrm.yaml#/components/schemas/Snssai'</w:t>
      </w:r>
    </w:p>
    <w:p w14:paraId="6E5B8B42" w14:textId="77777777" w:rsidR="00A720C8" w:rsidRDefault="00A720C8" w:rsidP="00A720C8">
      <w:pPr>
        <w:pStyle w:val="PL"/>
      </w:pPr>
      <w:r>
        <w:t xml:space="preserve">        priority:</w:t>
      </w:r>
    </w:p>
    <w:p w14:paraId="48FA4D4D" w14:textId="77777777" w:rsidR="00A720C8" w:rsidRDefault="00A720C8" w:rsidP="00A720C8">
      <w:pPr>
        <w:pStyle w:val="PL"/>
      </w:pPr>
      <w:r>
        <w:t xml:space="preserve">          type: integer</w:t>
      </w:r>
    </w:p>
    <w:p w14:paraId="45745339" w14:textId="77777777" w:rsidR="00A720C8" w:rsidRDefault="00A720C8" w:rsidP="00A720C8">
      <w:pPr>
        <w:pStyle w:val="PL"/>
      </w:pPr>
      <w:r>
        <w:t xml:space="preserve">          minimum: 0</w:t>
      </w:r>
    </w:p>
    <w:p w14:paraId="1AA979CA" w14:textId="77777777" w:rsidR="00A720C8" w:rsidRDefault="00A720C8" w:rsidP="00A720C8">
      <w:pPr>
        <w:pStyle w:val="PL"/>
      </w:pPr>
      <w:r>
        <w:t xml:space="preserve">          maximum: 65535</w:t>
      </w:r>
    </w:p>
    <w:p w14:paraId="72B20A2E" w14:textId="77777777" w:rsidR="00A720C8" w:rsidRDefault="00A720C8" w:rsidP="00A720C8">
      <w:pPr>
        <w:pStyle w:val="PL"/>
      </w:pPr>
      <w:r>
        <w:t xml:space="preserve">        capacity:</w:t>
      </w:r>
    </w:p>
    <w:p w14:paraId="333D71B6" w14:textId="77777777" w:rsidR="00A720C8" w:rsidRDefault="00A720C8" w:rsidP="00A720C8">
      <w:pPr>
        <w:pStyle w:val="PL"/>
      </w:pPr>
      <w:r>
        <w:t xml:space="preserve">          type: integer</w:t>
      </w:r>
    </w:p>
    <w:p w14:paraId="57401547" w14:textId="77777777" w:rsidR="00A720C8" w:rsidRDefault="00A720C8" w:rsidP="00A720C8">
      <w:pPr>
        <w:pStyle w:val="PL"/>
      </w:pPr>
      <w:r>
        <w:t xml:space="preserve">        recoveryTime:</w:t>
      </w:r>
    </w:p>
    <w:p w14:paraId="507D2D8B" w14:textId="77777777" w:rsidR="00A720C8" w:rsidRDefault="00A720C8" w:rsidP="00A720C8">
      <w:pPr>
        <w:pStyle w:val="PL"/>
      </w:pPr>
      <w:r>
        <w:t xml:space="preserve">           $ref: 'TS28623_ComDefs.yaml#/components/schemas/DateTime'</w:t>
      </w:r>
    </w:p>
    <w:p w14:paraId="6D4904C9" w14:textId="77777777" w:rsidR="00A720C8" w:rsidRDefault="00A720C8" w:rsidP="00A720C8">
      <w:pPr>
        <w:pStyle w:val="PL"/>
      </w:pPr>
      <w:r>
        <w:t xml:space="preserve">        vendorId:</w:t>
      </w:r>
    </w:p>
    <w:p w14:paraId="25498450" w14:textId="77777777" w:rsidR="00A720C8" w:rsidRDefault="00A720C8" w:rsidP="00A720C8">
      <w:pPr>
        <w:pStyle w:val="PL"/>
      </w:pPr>
      <w:r>
        <w:t xml:space="preserve">          $ref: '#/components/schemas/VendorId'</w:t>
      </w:r>
    </w:p>
    <w:p w14:paraId="1065BD1E" w14:textId="77777777" w:rsidR="00A720C8" w:rsidRDefault="00A720C8" w:rsidP="00A720C8">
      <w:pPr>
        <w:pStyle w:val="PL"/>
      </w:pPr>
      <w:r>
        <w:t xml:space="preserve">        allowedOperationsPerNfType:</w:t>
      </w:r>
    </w:p>
    <w:p w14:paraId="2A14E963" w14:textId="77777777" w:rsidR="00A720C8" w:rsidRDefault="00A720C8" w:rsidP="00A720C8">
      <w:pPr>
        <w:pStyle w:val="PL"/>
      </w:pPr>
      <w:r>
        <w:t xml:space="preserve">          type: string</w:t>
      </w:r>
    </w:p>
    <w:p w14:paraId="7F4A4B5C" w14:textId="77777777" w:rsidR="00A720C8" w:rsidRDefault="00A720C8" w:rsidP="00A720C8">
      <w:pPr>
        <w:pStyle w:val="PL"/>
      </w:pPr>
      <w:r>
        <w:t xml:space="preserve">        allowedOperationsPerNfInstance:</w:t>
      </w:r>
    </w:p>
    <w:p w14:paraId="603A04CD" w14:textId="77777777" w:rsidR="00A720C8" w:rsidRDefault="00A720C8" w:rsidP="00A720C8">
      <w:pPr>
        <w:pStyle w:val="PL"/>
      </w:pPr>
      <w:r>
        <w:t xml:space="preserve">          type: string</w:t>
      </w:r>
    </w:p>
    <w:p w14:paraId="2CD71A65" w14:textId="77777777" w:rsidR="00A720C8" w:rsidRDefault="00A720C8" w:rsidP="00A720C8">
      <w:pPr>
        <w:pStyle w:val="PL"/>
      </w:pPr>
      <w:r>
        <w:t xml:space="preserve">        allowedOperationsPerNfInstanceOverrides:</w:t>
      </w:r>
    </w:p>
    <w:p w14:paraId="531C5A13" w14:textId="77777777" w:rsidR="00A720C8" w:rsidRDefault="00A720C8" w:rsidP="00A720C8">
      <w:pPr>
        <w:pStyle w:val="PL"/>
      </w:pPr>
      <w:r>
        <w:t xml:space="preserve">          type: boolean</w:t>
      </w:r>
    </w:p>
    <w:p w14:paraId="01B86C63" w14:textId="77777777" w:rsidR="00A720C8" w:rsidRDefault="00A720C8" w:rsidP="00A720C8">
      <w:pPr>
        <w:pStyle w:val="PL"/>
      </w:pPr>
      <w:r>
        <w:t xml:space="preserve">        sNssais:</w:t>
      </w:r>
    </w:p>
    <w:p w14:paraId="1B22D182" w14:textId="77777777" w:rsidR="00A720C8" w:rsidRDefault="00A720C8" w:rsidP="00A720C8">
      <w:pPr>
        <w:pStyle w:val="PL"/>
      </w:pPr>
      <w:r>
        <w:t xml:space="preserve">          $ref: 'TS29571_CommonData.yaml#/components/schemas/ExtSnssai'</w:t>
      </w:r>
    </w:p>
    <w:p w14:paraId="21CC1CE8" w14:textId="77777777" w:rsidR="00A720C8" w:rsidRDefault="00A720C8" w:rsidP="00A720C8">
      <w:pPr>
        <w:pStyle w:val="PL"/>
      </w:pPr>
      <w:r>
        <w:t xml:space="preserve">        oauth2Required:</w:t>
      </w:r>
    </w:p>
    <w:p w14:paraId="2E7DAEFF" w14:textId="77777777" w:rsidR="00A720C8" w:rsidRDefault="00A720C8" w:rsidP="00A720C8">
      <w:pPr>
        <w:pStyle w:val="PL"/>
      </w:pPr>
      <w:r>
        <w:t xml:space="preserve">          type: boolean</w:t>
      </w:r>
    </w:p>
    <w:p w14:paraId="26AF47C0" w14:textId="77777777" w:rsidR="00A720C8" w:rsidRDefault="00A720C8" w:rsidP="00A720C8">
      <w:pPr>
        <w:pStyle w:val="PL"/>
      </w:pPr>
      <w:r>
        <w:t xml:space="preserve">        sharedServiceDataId:</w:t>
      </w:r>
    </w:p>
    <w:p w14:paraId="2D6065CC" w14:textId="77777777" w:rsidR="00A720C8" w:rsidRDefault="00A720C8" w:rsidP="00A720C8">
      <w:pPr>
        <w:pStyle w:val="PL"/>
      </w:pPr>
      <w:r>
        <w:t xml:space="preserve">          type: string</w:t>
      </w:r>
    </w:p>
    <w:p w14:paraId="662DFCCD" w14:textId="77777777" w:rsidR="00A720C8" w:rsidRDefault="00A720C8" w:rsidP="00A720C8">
      <w:pPr>
        <w:pStyle w:val="PL"/>
      </w:pPr>
      <w:r>
        <w:t xml:space="preserve">        defaultNotificationSubscriptions:</w:t>
      </w:r>
    </w:p>
    <w:p w14:paraId="0D483F6F" w14:textId="77777777" w:rsidR="00A720C8" w:rsidRDefault="00A720C8" w:rsidP="00A720C8">
      <w:pPr>
        <w:pStyle w:val="PL"/>
      </w:pPr>
      <w:r>
        <w:t xml:space="preserve">          type: array</w:t>
      </w:r>
    </w:p>
    <w:p w14:paraId="27B63B93" w14:textId="77777777" w:rsidR="00A720C8" w:rsidRDefault="00A720C8" w:rsidP="00A720C8">
      <w:pPr>
        <w:pStyle w:val="PL"/>
      </w:pPr>
      <w:r>
        <w:t xml:space="preserve">          uniqueItems: true</w:t>
      </w:r>
    </w:p>
    <w:p w14:paraId="15183D5D" w14:textId="77777777" w:rsidR="00A720C8" w:rsidRDefault="00A720C8" w:rsidP="00A720C8">
      <w:pPr>
        <w:pStyle w:val="PL"/>
      </w:pPr>
      <w:r>
        <w:t xml:space="preserve">          items:</w:t>
      </w:r>
    </w:p>
    <w:p w14:paraId="5DF6CCC9" w14:textId="77777777" w:rsidR="00A720C8" w:rsidRDefault="00A720C8" w:rsidP="00A720C8">
      <w:pPr>
        <w:pStyle w:val="PL"/>
      </w:pPr>
      <w:r>
        <w:t xml:space="preserve">            $ref: '#/components/schemas/DefaultNotificationSubscription'</w:t>
      </w:r>
    </w:p>
    <w:p w14:paraId="601B171B" w14:textId="77777777" w:rsidR="00A720C8" w:rsidRDefault="00A720C8" w:rsidP="00A720C8">
      <w:pPr>
        <w:pStyle w:val="PL"/>
      </w:pPr>
      <w:r>
        <w:t xml:space="preserve">        callbackUriPrefixList:</w:t>
      </w:r>
    </w:p>
    <w:p w14:paraId="0A5249B8" w14:textId="77777777" w:rsidR="00A720C8" w:rsidRDefault="00A720C8" w:rsidP="00A720C8">
      <w:pPr>
        <w:pStyle w:val="PL"/>
      </w:pPr>
      <w:r>
        <w:t xml:space="preserve">          type: array</w:t>
      </w:r>
    </w:p>
    <w:p w14:paraId="11E2C255" w14:textId="77777777" w:rsidR="00A720C8" w:rsidRDefault="00A720C8" w:rsidP="00A720C8">
      <w:pPr>
        <w:pStyle w:val="PL"/>
      </w:pPr>
      <w:r>
        <w:t xml:space="preserve">          items:</w:t>
      </w:r>
    </w:p>
    <w:p w14:paraId="4345E9FB" w14:textId="77777777" w:rsidR="00A720C8" w:rsidRDefault="00A720C8" w:rsidP="00A720C8">
      <w:pPr>
        <w:pStyle w:val="PL"/>
      </w:pPr>
      <w:r>
        <w:t xml:space="preserve">            $ref: '#/components/schemas/CallbackUriPrefixItem'</w:t>
      </w:r>
    </w:p>
    <w:p w14:paraId="6C2E1760" w14:textId="77777777" w:rsidR="00A720C8" w:rsidRDefault="00A720C8" w:rsidP="00A720C8">
      <w:pPr>
        <w:pStyle w:val="PL"/>
      </w:pPr>
      <w:r>
        <w:t xml:space="preserve">        supportedFeatures:</w:t>
      </w:r>
    </w:p>
    <w:p w14:paraId="3F43ABDF" w14:textId="77777777" w:rsidR="00A720C8" w:rsidRDefault="00A720C8" w:rsidP="00A720C8">
      <w:pPr>
        <w:pStyle w:val="PL"/>
      </w:pPr>
      <w:r>
        <w:t xml:space="preserve">          type: string</w:t>
      </w:r>
    </w:p>
    <w:p w14:paraId="2225565E" w14:textId="77777777" w:rsidR="00A720C8" w:rsidRDefault="00A720C8" w:rsidP="00A720C8">
      <w:pPr>
        <w:pStyle w:val="PL"/>
      </w:pPr>
      <w:r>
        <w:t xml:space="preserve">        supportedVendorSpecificFeatures:</w:t>
      </w:r>
    </w:p>
    <w:p w14:paraId="0D6F0B26" w14:textId="77777777" w:rsidR="00A720C8" w:rsidRDefault="00A720C8" w:rsidP="00A720C8">
      <w:pPr>
        <w:pStyle w:val="PL"/>
      </w:pPr>
      <w:r>
        <w:t xml:space="preserve">          description: A map (list of key-value pairs) where IANA-assigned "SMI Network Management Private Enterprise Codes" serves as key</w:t>
      </w:r>
    </w:p>
    <w:p w14:paraId="780B70B7" w14:textId="77777777" w:rsidR="00A720C8" w:rsidRDefault="00A720C8" w:rsidP="00A720C8">
      <w:pPr>
        <w:pStyle w:val="PL"/>
      </w:pPr>
      <w:r>
        <w:t xml:space="preserve">          type: object</w:t>
      </w:r>
    </w:p>
    <w:p w14:paraId="69F01A5C" w14:textId="77777777" w:rsidR="00A720C8" w:rsidRDefault="00A720C8" w:rsidP="00A720C8">
      <w:pPr>
        <w:pStyle w:val="PL"/>
      </w:pPr>
      <w:r>
        <w:t xml:space="preserve">          additionalProperties:</w:t>
      </w:r>
    </w:p>
    <w:p w14:paraId="3B301B41" w14:textId="77777777" w:rsidR="00A720C8" w:rsidRDefault="00A720C8" w:rsidP="00A720C8">
      <w:pPr>
        <w:pStyle w:val="PL"/>
      </w:pPr>
      <w:r>
        <w:t xml:space="preserve">            type: array</w:t>
      </w:r>
    </w:p>
    <w:p w14:paraId="3F9272AA" w14:textId="77777777" w:rsidR="00A720C8" w:rsidRDefault="00A720C8" w:rsidP="00A720C8">
      <w:pPr>
        <w:pStyle w:val="PL"/>
      </w:pPr>
      <w:r>
        <w:t xml:space="preserve">            items:</w:t>
      </w:r>
    </w:p>
    <w:p w14:paraId="7045CCBB" w14:textId="77777777" w:rsidR="00A720C8" w:rsidRDefault="00A720C8" w:rsidP="00A720C8">
      <w:pPr>
        <w:pStyle w:val="PL"/>
      </w:pPr>
      <w:r>
        <w:t xml:space="preserve">              $ref: '#/components/schemas/VendorSpecificFeature'</w:t>
      </w:r>
    </w:p>
    <w:p w14:paraId="40CC0E21" w14:textId="77777777" w:rsidR="00A720C8" w:rsidRDefault="00A720C8" w:rsidP="00A720C8">
      <w:pPr>
        <w:pStyle w:val="PL"/>
      </w:pPr>
      <w:r>
        <w:t xml:space="preserve">            minItems: 1</w:t>
      </w:r>
    </w:p>
    <w:p w14:paraId="6F46ECEA" w14:textId="77777777" w:rsidR="00A720C8" w:rsidRDefault="00A720C8" w:rsidP="00A720C8">
      <w:pPr>
        <w:pStyle w:val="PL"/>
      </w:pPr>
      <w:r>
        <w:t xml:space="preserve">          minProperties: 1</w:t>
      </w:r>
    </w:p>
    <w:p w14:paraId="0EFBC08D" w14:textId="77777777" w:rsidR="00A720C8" w:rsidRDefault="00A720C8" w:rsidP="00A720C8">
      <w:pPr>
        <w:pStyle w:val="PL"/>
      </w:pPr>
      <w:r>
        <w:t xml:space="preserve">        allowedScopesRuleSet:</w:t>
      </w:r>
    </w:p>
    <w:p w14:paraId="6B16984B" w14:textId="77777777" w:rsidR="00A720C8" w:rsidRDefault="00A720C8" w:rsidP="00A720C8">
      <w:pPr>
        <w:pStyle w:val="PL"/>
      </w:pPr>
      <w:r>
        <w:t xml:space="preserve">          description: A map (list of key-value pairs) where a valid JSON pointer Id serves as key</w:t>
      </w:r>
    </w:p>
    <w:p w14:paraId="5CDD627D" w14:textId="77777777" w:rsidR="00A720C8" w:rsidRDefault="00A720C8" w:rsidP="00A720C8">
      <w:pPr>
        <w:pStyle w:val="PL"/>
      </w:pPr>
      <w:r>
        <w:t xml:space="preserve">          type: object</w:t>
      </w:r>
    </w:p>
    <w:p w14:paraId="34184F52" w14:textId="77777777" w:rsidR="00A720C8" w:rsidRDefault="00A720C8" w:rsidP="00A720C8">
      <w:pPr>
        <w:pStyle w:val="PL"/>
      </w:pPr>
      <w:r>
        <w:t xml:space="preserve">          additionalProperties:</w:t>
      </w:r>
    </w:p>
    <w:p w14:paraId="23A7C493" w14:textId="77777777" w:rsidR="00A720C8" w:rsidRDefault="00A720C8" w:rsidP="00A720C8">
      <w:pPr>
        <w:pStyle w:val="PL"/>
      </w:pPr>
      <w:r>
        <w:t xml:space="preserve">            $ref: '#/components/schemas/RuleSet'</w:t>
      </w:r>
    </w:p>
    <w:p w14:paraId="762CEF53" w14:textId="77777777" w:rsidR="00A720C8" w:rsidRDefault="00A720C8" w:rsidP="00A720C8">
      <w:pPr>
        <w:pStyle w:val="PL"/>
      </w:pPr>
      <w:r>
        <w:t xml:space="preserve">          minProperties: 1</w:t>
      </w:r>
    </w:p>
    <w:p w14:paraId="34E63EA3" w14:textId="77777777" w:rsidR="00A720C8" w:rsidRDefault="00A720C8" w:rsidP="00A720C8">
      <w:pPr>
        <w:pStyle w:val="PL"/>
      </w:pPr>
      <w:r>
        <w:t xml:space="preserve">        nfServiceSetIdList:</w:t>
      </w:r>
    </w:p>
    <w:p w14:paraId="7FFDB3E0" w14:textId="77777777" w:rsidR="00A720C8" w:rsidRDefault="00A720C8" w:rsidP="00A720C8">
      <w:pPr>
        <w:pStyle w:val="PL"/>
      </w:pPr>
      <w:r>
        <w:t xml:space="preserve">          description: This attribute represents a list of NF Service Set ID.</w:t>
      </w:r>
    </w:p>
    <w:p w14:paraId="42EA8F36" w14:textId="77777777" w:rsidR="00A720C8" w:rsidRDefault="00A720C8" w:rsidP="00A720C8">
      <w:pPr>
        <w:pStyle w:val="PL"/>
      </w:pPr>
      <w:r>
        <w:t xml:space="preserve">          type: array</w:t>
      </w:r>
    </w:p>
    <w:p w14:paraId="3B84E7C1" w14:textId="77777777" w:rsidR="00A720C8" w:rsidRDefault="00A720C8" w:rsidP="00A720C8">
      <w:pPr>
        <w:pStyle w:val="PL"/>
      </w:pPr>
      <w:r>
        <w:t xml:space="preserve">          items: </w:t>
      </w:r>
    </w:p>
    <w:p w14:paraId="74BBA87C" w14:textId="77777777" w:rsidR="00A720C8" w:rsidRDefault="00A720C8" w:rsidP="00A720C8">
      <w:pPr>
        <w:pStyle w:val="PL"/>
      </w:pPr>
      <w:r>
        <w:t xml:space="preserve">            type: string</w:t>
      </w:r>
    </w:p>
    <w:p w14:paraId="5E3B80ED" w14:textId="77777777" w:rsidR="00A720C8" w:rsidRDefault="00A720C8" w:rsidP="00A720C8">
      <w:pPr>
        <w:pStyle w:val="PL"/>
      </w:pPr>
      <w:r>
        <w:t xml:space="preserve">        perPlmnSnssaiList:</w:t>
      </w:r>
    </w:p>
    <w:p w14:paraId="2BCDE2E2" w14:textId="77777777" w:rsidR="00A720C8" w:rsidRDefault="00A720C8" w:rsidP="00A720C8">
      <w:pPr>
        <w:pStyle w:val="PL"/>
      </w:pPr>
      <w:r>
        <w:t xml:space="preserve">          type: array</w:t>
      </w:r>
    </w:p>
    <w:p w14:paraId="1485C954" w14:textId="77777777" w:rsidR="00A720C8" w:rsidRDefault="00A720C8" w:rsidP="00A720C8">
      <w:pPr>
        <w:pStyle w:val="PL"/>
      </w:pPr>
      <w:r>
        <w:t xml:space="preserve">          uniqueItems: true</w:t>
      </w:r>
    </w:p>
    <w:p w14:paraId="6B894B18" w14:textId="77777777" w:rsidR="00A720C8" w:rsidRDefault="00A720C8" w:rsidP="00A720C8">
      <w:pPr>
        <w:pStyle w:val="PL"/>
      </w:pPr>
      <w:r>
        <w:t xml:space="preserve">          items:</w:t>
      </w:r>
    </w:p>
    <w:p w14:paraId="0D12BEAC" w14:textId="77777777" w:rsidR="00A720C8" w:rsidRDefault="00A720C8" w:rsidP="00A720C8">
      <w:pPr>
        <w:pStyle w:val="PL"/>
      </w:pPr>
      <w:r>
        <w:t xml:space="preserve">            $ref: '#/components/schemas/PlmnSnssai'</w:t>
      </w:r>
    </w:p>
    <w:p w14:paraId="23299624" w14:textId="77777777" w:rsidR="00A720C8" w:rsidRDefault="00A720C8" w:rsidP="00A720C8">
      <w:pPr>
        <w:pStyle w:val="PL"/>
      </w:pPr>
      <w:r>
        <w:t xml:space="preserve">        load:</w:t>
      </w:r>
    </w:p>
    <w:p w14:paraId="0D71ABC3" w14:textId="77777777" w:rsidR="00A720C8" w:rsidRDefault="00A720C8" w:rsidP="00A720C8">
      <w:pPr>
        <w:pStyle w:val="PL"/>
      </w:pPr>
      <w:r>
        <w:t xml:space="preserve">          type: integer</w:t>
      </w:r>
    </w:p>
    <w:p w14:paraId="5CD712A8" w14:textId="77777777" w:rsidR="00A720C8" w:rsidRDefault="00A720C8" w:rsidP="00A720C8">
      <w:pPr>
        <w:pStyle w:val="PL"/>
      </w:pPr>
      <w:r>
        <w:t xml:space="preserve">          minimum: 0</w:t>
      </w:r>
    </w:p>
    <w:p w14:paraId="41F3A76D" w14:textId="77777777" w:rsidR="00A720C8" w:rsidRDefault="00A720C8" w:rsidP="00A720C8">
      <w:pPr>
        <w:pStyle w:val="PL"/>
      </w:pPr>
      <w:r>
        <w:t xml:space="preserve">          maximum: 100</w:t>
      </w:r>
    </w:p>
    <w:p w14:paraId="3B6AC5C2" w14:textId="77777777" w:rsidR="00A720C8" w:rsidRDefault="00A720C8" w:rsidP="00A720C8">
      <w:pPr>
        <w:pStyle w:val="PL"/>
      </w:pPr>
      <w:r>
        <w:t xml:space="preserve">        loadTimeStamp:</w:t>
      </w:r>
    </w:p>
    <w:p w14:paraId="0A31700F" w14:textId="77777777" w:rsidR="00A720C8" w:rsidRDefault="00A720C8" w:rsidP="00A720C8">
      <w:pPr>
        <w:pStyle w:val="PL"/>
      </w:pPr>
      <w:r>
        <w:t xml:space="preserve">          $ref: 'TS28623_ComDefs.yaml#/components/schemas/DateTime' </w:t>
      </w:r>
    </w:p>
    <w:p w14:paraId="25A494FD" w14:textId="77777777" w:rsidR="00A720C8" w:rsidRDefault="00A720C8" w:rsidP="00A720C8">
      <w:pPr>
        <w:pStyle w:val="PL"/>
      </w:pPr>
      <w:r>
        <w:t xml:space="preserve">        canaryRelease:</w:t>
      </w:r>
    </w:p>
    <w:p w14:paraId="35F487D3" w14:textId="77777777" w:rsidR="00A720C8" w:rsidRDefault="00A720C8" w:rsidP="00A720C8">
      <w:pPr>
        <w:pStyle w:val="PL"/>
      </w:pPr>
      <w:r>
        <w:t xml:space="preserve">          type: boolean</w:t>
      </w:r>
    </w:p>
    <w:p w14:paraId="010B824C" w14:textId="77777777" w:rsidR="00A720C8" w:rsidRDefault="00A720C8" w:rsidP="00A720C8">
      <w:pPr>
        <w:pStyle w:val="PL"/>
      </w:pPr>
      <w:r>
        <w:t xml:space="preserve">          default: false</w:t>
      </w:r>
    </w:p>
    <w:p w14:paraId="31924C84" w14:textId="77777777" w:rsidR="00A720C8" w:rsidRDefault="00A720C8" w:rsidP="00A720C8">
      <w:pPr>
        <w:pStyle w:val="PL"/>
      </w:pPr>
      <w:r>
        <w:lastRenderedPageBreak/>
        <w:t xml:space="preserve">        exclusiveCanaryReleaseSelection:</w:t>
      </w:r>
    </w:p>
    <w:p w14:paraId="548E328E" w14:textId="77777777" w:rsidR="00A720C8" w:rsidRDefault="00A720C8" w:rsidP="00A720C8">
      <w:pPr>
        <w:pStyle w:val="PL"/>
      </w:pPr>
      <w:r>
        <w:t xml:space="preserve">          type: boolean</w:t>
      </w:r>
    </w:p>
    <w:p w14:paraId="6E364551" w14:textId="77777777" w:rsidR="00A720C8" w:rsidRDefault="00A720C8" w:rsidP="00A720C8">
      <w:pPr>
        <w:pStyle w:val="PL"/>
      </w:pPr>
      <w:r>
        <w:t xml:space="preserve">          default: false</w:t>
      </w:r>
    </w:p>
    <w:p w14:paraId="330E20C6" w14:textId="77777777" w:rsidR="00A720C8" w:rsidRDefault="00A720C8" w:rsidP="00A720C8">
      <w:pPr>
        <w:pStyle w:val="PL"/>
      </w:pPr>
      <w:r>
        <w:t xml:space="preserve">        shutdownTime:</w:t>
      </w:r>
    </w:p>
    <w:p w14:paraId="400C1895" w14:textId="77777777" w:rsidR="00A720C8" w:rsidRDefault="00A720C8" w:rsidP="00A720C8">
      <w:pPr>
        <w:pStyle w:val="PL"/>
      </w:pPr>
      <w:r>
        <w:t xml:space="preserve">          $ref: 'TS28623_ComDefs.yaml#/components/schemas/DateTime'</w:t>
      </w:r>
    </w:p>
    <w:p w14:paraId="2B17DF00" w14:textId="77777777" w:rsidR="00A720C8" w:rsidRDefault="00A720C8" w:rsidP="00A720C8">
      <w:pPr>
        <w:pStyle w:val="PL"/>
      </w:pPr>
      <w:r>
        <w:t xml:space="preserve">        canaryPrecedenceOverPreferred:</w:t>
      </w:r>
    </w:p>
    <w:p w14:paraId="4DD2D8CB" w14:textId="77777777" w:rsidR="00A720C8" w:rsidRDefault="00A720C8" w:rsidP="00A720C8">
      <w:pPr>
        <w:pStyle w:val="PL"/>
      </w:pPr>
      <w:r>
        <w:t xml:space="preserve">          type: boolean</w:t>
      </w:r>
    </w:p>
    <w:p w14:paraId="2CD3BCC3" w14:textId="77777777" w:rsidR="00A720C8" w:rsidRDefault="00A720C8" w:rsidP="00A720C8">
      <w:pPr>
        <w:pStyle w:val="PL"/>
      </w:pPr>
      <w:r>
        <w:t xml:space="preserve">          default: false</w:t>
      </w:r>
    </w:p>
    <w:p w14:paraId="51FD5696" w14:textId="77777777" w:rsidR="00A720C8" w:rsidRDefault="00A720C8" w:rsidP="00A720C8">
      <w:pPr>
        <w:pStyle w:val="PL"/>
      </w:pPr>
      <w:r>
        <w:t xml:space="preserve">        perPlmnOauth2ReqList:</w:t>
      </w:r>
    </w:p>
    <w:p w14:paraId="7EEF98D9" w14:textId="77777777" w:rsidR="00A720C8" w:rsidRDefault="00A720C8" w:rsidP="00A720C8">
      <w:pPr>
        <w:pStyle w:val="PL"/>
      </w:pPr>
      <w:r>
        <w:t xml:space="preserve">          $ref: '#/components/schemas/PlmnOauth2'</w:t>
      </w:r>
    </w:p>
    <w:p w14:paraId="48C7AD4D" w14:textId="77777777" w:rsidR="00A720C8" w:rsidRDefault="00A720C8" w:rsidP="00A720C8">
      <w:pPr>
        <w:pStyle w:val="PL"/>
      </w:pPr>
      <w:r>
        <w:t xml:space="preserve">    PlmnOauth2:</w:t>
      </w:r>
    </w:p>
    <w:p w14:paraId="2F502F2D" w14:textId="77777777" w:rsidR="00A720C8" w:rsidRDefault="00A720C8" w:rsidP="00A720C8">
      <w:pPr>
        <w:pStyle w:val="PL"/>
      </w:pPr>
      <w:r>
        <w:t xml:space="preserve">      description: Oauth2.0 required indication for a given PLMN ID</w:t>
      </w:r>
    </w:p>
    <w:p w14:paraId="322EA0C6" w14:textId="77777777" w:rsidR="00A720C8" w:rsidRDefault="00A720C8" w:rsidP="00A720C8">
      <w:pPr>
        <w:pStyle w:val="PL"/>
      </w:pPr>
      <w:r>
        <w:t xml:space="preserve">      type: object</w:t>
      </w:r>
    </w:p>
    <w:p w14:paraId="41DA9416" w14:textId="77777777" w:rsidR="00A720C8" w:rsidRDefault="00A720C8" w:rsidP="00A720C8">
      <w:pPr>
        <w:pStyle w:val="PL"/>
      </w:pPr>
      <w:r>
        <w:t xml:space="preserve">      properties:</w:t>
      </w:r>
    </w:p>
    <w:p w14:paraId="796FE6C2" w14:textId="77777777" w:rsidR="00A720C8" w:rsidRDefault="00A720C8" w:rsidP="00A720C8">
      <w:pPr>
        <w:pStyle w:val="PL"/>
      </w:pPr>
      <w:r>
        <w:t xml:space="preserve">        oauth2RequiredPlmnIdList:</w:t>
      </w:r>
    </w:p>
    <w:p w14:paraId="54F4875A" w14:textId="77777777" w:rsidR="00A720C8" w:rsidRDefault="00A720C8" w:rsidP="00A720C8">
      <w:pPr>
        <w:pStyle w:val="PL"/>
      </w:pPr>
      <w:r>
        <w:t xml:space="preserve">          type: array</w:t>
      </w:r>
    </w:p>
    <w:p w14:paraId="43F970AC" w14:textId="77777777" w:rsidR="00A720C8" w:rsidRDefault="00A720C8" w:rsidP="00A720C8">
      <w:pPr>
        <w:pStyle w:val="PL"/>
      </w:pPr>
      <w:r>
        <w:t xml:space="preserve">          items:</w:t>
      </w:r>
    </w:p>
    <w:p w14:paraId="53643C51" w14:textId="77777777" w:rsidR="00A720C8" w:rsidRDefault="00A720C8" w:rsidP="00A720C8">
      <w:pPr>
        <w:pStyle w:val="PL"/>
      </w:pPr>
      <w:r>
        <w:t xml:space="preserve">            $ref: 'TS28623_ComDefs.yaml#/components/schemas/PlmnId'</w:t>
      </w:r>
    </w:p>
    <w:p w14:paraId="476AD45B" w14:textId="77777777" w:rsidR="00A720C8" w:rsidRDefault="00A720C8" w:rsidP="00A720C8">
      <w:pPr>
        <w:pStyle w:val="PL"/>
      </w:pPr>
      <w:r>
        <w:t xml:space="preserve">          minItems: 1</w:t>
      </w:r>
    </w:p>
    <w:p w14:paraId="6861743C" w14:textId="77777777" w:rsidR="00A720C8" w:rsidRDefault="00A720C8" w:rsidP="00A720C8">
      <w:pPr>
        <w:pStyle w:val="PL"/>
      </w:pPr>
      <w:r>
        <w:t xml:space="preserve">        oauth2NotRequiredPlmnIdList:</w:t>
      </w:r>
    </w:p>
    <w:p w14:paraId="7DB4FF14" w14:textId="77777777" w:rsidR="00A720C8" w:rsidRDefault="00A720C8" w:rsidP="00A720C8">
      <w:pPr>
        <w:pStyle w:val="PL"/>
      </w:pPr>
      <w:r>
        <w:t xml:space="preserve">          type: array</w:t>
      </w:r>
    </w:p>
    <w:p w14:paraId="23AAA7F1" w14:textId="77777777" w:rsidR="00A720C8" w:rsidRDefault="00A720C8" w:rsidP="00A720C8">
      <w:pPr>
        <w:pStyle w:val="PL"/>
      </w:pPr>
      <w:r>
        <w:t xml:space="preserve">          items:</w:t>
      </w:r>
    </w:p>
    <w:p w14:paraId="64F97DD3" w14:textId="77777777" w:rsidR="00A720C8" w:rsidRDefault="00A720C8" w:rsidP="00A720C8">
      <w:pPr>
        <w:pStyle w:val="PL"/>
      </w:pPr>
      <w:r>
        <w:t xml:space="preserve">            $ref: 'TS28623_ComDefs.yaml#/components/schemas/PlmnId'</w:t>
      </w:r>
    </w:p>
    <w:p w14:paraId="525CE71C" w14:textId="77777777" w:rsidR="00A720C8" w:rsidRDefault="00A720C8" w:rsidP="00A720C8">
      <w:pPr>
        <w:pStyle w:val="PL"/>
      </w:pPr>
      <w:r>
        <w:t xml:space="preserve">          minItems: 1</w:t>
      </w:r>
    </w:p>
    <w:p w14:paraId="511B06BF" w14:textId="77777777" w:rsidR="00A720C8" w:rsidRDefault="00A720C8" w:rsidP="00A720C8">
      <w:pPr>
        <w:pStyle w:val="PL"/>
      </w:pPr>
      <w:r>
        <w:t xml:space="preserve">    VendorSpecificFeature:</w:t>
      </w:r>
    </w:p>
    <w:p w14:paraId="14DEA49B" w14:textId="77777777" w:rsidR="00A720C8" w:rsidRDefault="00A720C8" w:rsidP="00A720C8">
      <w:pPr>
        <w:pStyle w:val="PL"/>
      </w:pPr>
      <w:r>
        <w:t xml:space="preserve">      type: object</w:t>
      </w:r>
    </w:p>
    <w:p w14:paraId="3C5D9245" w14:textId="77777777" w:rsidR="00A720C8" w:rsidRDefault="00A720C8" w:rsidP="00A720C8">
      <w:pPr>
        <w:pStyle w:val="PL"/>
      </w:pPr>
      <w:r>
        <w:t xml:space="preserve">      properties:</w:t>
      </w:r>
    </w:p>
    <w:p w14:paraId="6CC1313D" w14:textId="77777777" w:rsidR="00A720C8" w:rsidRDefault="00A720C8" w:rsidP="00A720C8">
      <w:pPr>
        <w:pStyle w:val="PL"/>
      </w:pPr>
      <w:r>
        <w:t xml:space="preserve">        featureName:</w:t>
      </w:r>
    </w:p>
    <w:p w14:paraId="4A8AD8A3" w14:textId="77777777" w:rsidR="00A720C8" w:rsidRDefault="00A720C8" w:rsidP="00A720C8">
      <w:pPr>
        <w:pStyle w:val="PL"/>
      </w:pPr>
      <w:r>
        <w:t xml:space="preserve">          type: string</w:t>
      </w:r>
    </w:p>
    <w:p w14:paraId="4BA5B936" w14:textId="77777777" w:rsidR="00A720C8" w:rsidRDefault="00A720C8" w:rsidP="00A720C8">
      <w:pPr>
        <w:pStyle w:val="PL"/>
      </w:pPr>
      <w:r>
        <w:t xml:space="preserve">          readOnly: true</w:t>
      </w:r>
    </w:p>
    <w:p w14:paraId="2FBF17D9" w14:textId="77777777" w:rsidR="00A720C8" w:rsidRDefault="00A720C8" w:rsidP="00A720C8">
      <w:pPr>
        <w:pStyle w:val="PL"/>
      </w:pPr>
      <w:r>
        <w:t xml:space="preserve">        featureVersion:</w:t>
      </w:r>
    </w:p>
    <w:p w14:paraId="5102A165" w14:textId="77777777" w:rsidR="00A720C8" w:rsidRDefault="00A720C8" w:rsidP="00A720C8">
      <w:pPr>
        <w:pStyle w:val="PL"/>
      </w:pPr>
      <w:r>
        <w:t xml:space="preserve">          type: string</w:t>
      </w:r>
    </w:p>
    <w:p w14:paraId="6CF6770E" w14:textId="77777777" w:rsidR="00A720C8" w:rsidRDefault="00A720C8" w:rsidP="00A720C8">
      <w:pPr>
        <w:pStyle w:val="PL"/>
      </w:pPr>
      <w:r>
        <w:t xml:space="preserve">          readOnly: true</w:t>
      </w:r>
    </w:p>
    <w:p w14:paraId="46424C59" w14:textId="77777777" w:rsidR="00A720C8" w:rsidRDefault="00A720C8" w:rsidP="00A720C8">
      <w:pPr>
        <w:pStyle w:val="PL"/>
      </w:pPr>
      <w:r>
        <w:t xml:space="preserve">    NFStatus:</w:t>
      </w:r>
    </w:p>
    <w:p w14:paraId="7877BA56" w14:textId="77777777" w:rsidR="00A720C8" w:rsidRDefault="00A720C8" w:rsidP="00A720C8">
      <w:pPr>
        <w:pStyle w:val="PL"/>
      </w:pPr>
      <w:r>
        <w:t xml:space="preserve">      type: string</w:t>
      </w:r>
    </w:p>
    <w:p w14:paraId="24346470" w14:textId="77777777" w:rsidR="00A720C8" w:rsidRDefault="00A720C8" w:rsidP="00A720C8">
      <w:pPr>
        <w:pStyle w:val="PL"/>
      </w:pPr>
      <w:r>
        <w:t xml:space="preserve">      description: any of enumerated value</w:t>
      </w:r>
    </w:p>
    <w:p w14:paraId="08FDE572" w14:textId="77777777" w:rsidR="00A720C8" w:rsidRDefault="00A720C8" w:rsidP="00A720C8">
      <w:pPr>
        <w:pStyle w:val="PL"/>
      </w:pPr>
      <w:r>
        <w:t xml:space="preserve">      enum:</w:t>
      </w:r>
    </w:p>
    <w:p w14:paraId="0F580834" w14:textId="77777777" w:rsidR="00A720C8" w:rsidRDefault="00A720C8" w:rsidP="00A720C8">
      <w:pPr>
        <w:pStyle w:val="PL"/>
      </w:pPr>
      <w:r>
        <w:t xml:space="preserve">        - REGISTERED</w:t>
      </w:r>
    </w:p>
    <w:p w14:paraId="3F3F78CD" w14:textId="77777777" w:rsidR="00A720C8" w:rsidRDefault="00A720C8" w:rsidP="00A720C8">
      <w:pPr>
        <w:pStyle w:val="PL"/>
      </w:pPr>
      <w:r>
        <w:t xml:space="preserve">        - SUSPENDED</w:t>
      </w:r>
    </w:p>
    <w:p w14:paraId="010A1603" w14:textId="77777777" w:rsidR="00A720C8" w:rsidRDefault="00A720C8" w:rsidP="00A720C8">
      <w:pPr>
        <w:pStyle w:val="PL"/>
      </w:pPr>
      <w:r>
        <w:t xml:space="preserve">    CNSIIdList:</w:t>
      </w:r>
    </w:p>
    <w:p w14:paraId="7AFB13C7" w14:textId="77777777" w:rsidR="00A720C8" w:rsidRDefault="00A720C8" w:rsidP="00A720C8">
      <w:pPr>
        <w:pStyle w:val="PL"/>
      </w:pPr>
      <w:r>
        <w:t xml:space="preserve">      type: array</w:t>
      </w:r>
    </w:p>
    <w:p w14:paraId="0D32BD52" w14:textId="77777777" w:rsidR="00A720C8" w:rsidRDefault="00A720C8" w:rsidP="00A720C8">
      <w:pPr>
        <w:pStyle w:val="PL"/>
      </w:pPr>
      <w:r>
        <w:t xml:space="preserve">      uniqueItems: true</w:t>
      </w:r>
    </w:p>
    <w:p w14:paraId="6E95B3C0" w14:textId="77777777" w:rsidR="00A720C8" w:rsidRDefault="00A720C8" w:rsidP="00A720C8">
      <w:pPr>
        <w:pStyle w:val="PL"/>
      </w:pPr>
      <w:r>
        <w:t xml:space="preserve">      items:</w:t>
      </w:r>
    </w:p>
    <w:p w14:paraId="001DB91A" w14:textId="77777777" w:rsidR="00A720C8" w:rsidRDefault="00A720C8" w:rsidP="00A720C8">
      <w:pPr>
        <w:pStyle w:val="PL"/>
      </w:pPr>
      <w:r>
        <w:t xml:space="preserve">        $ref: '#/components/schemas/CNSIId'     </w:t>
      </w:r>
    </w:p>
    <w:p w14:paraId="0F52C0BD" w14:textId="77777777" w:rsidR="00A720C8" w:rsidRDefault="00A720C8" w:rsidP="00A720C8">
      <w:pPr>
        <w:pStyle w:val="PL"/>
      </w:pPr>
      <w:r>
        <w:t xml:space="preserve">    CNSIId:</w:t>
      </w:r>
    </w:p>
    <w:p w14:paraId="74B8BF2B" w14:textId="77777777" w:rsidR="00A720C8" w:rsidRDefault="00A720C8" w:rsidP="00A720C8">
      <w:pPr>
        <w:pStyle w:val="PL"/>
      </w:pPr>
      <w:r>
        <w:t xml:space="preserve">      type: string</w:t>
      </w:r>
    </w:p>
    <w:p w14:paraId="6E8AB8C7" w14:textId="77777777" w:rsidR="00A720C8" w:rsidRDefault="00A720C8" w:rsidP="00A720C8">
      <w:pPr>
        <w:pStyle w:val="PL"/>
      </w:pPr>
      <w:r>
        <w:t xml:space="preserve">      description: CNSI Id is defined in TS 29.531, only for Core Network.    </w:t>
      </w:r>
    </w:p>
    <w:p w14:paraId="5ADFACBE" w14:textId="77777777" w:rsidR="00A720C8" w:rsidRDefault="00A720C8" w:rsidP="00A720C8">
      <w:pPr>
        <w:pStyle w:val="PL"/>
      </w:pPr>
      <w:r>
        <w:t xml:space="preserve">    EnergySavingControl:</w:t>
      </w:r>
    </w:p>
    <w:p w14:paraId="51F2D801" w14:textId="77777777" w:rsidR="00A720C8" w:rsidRDefault="00A720C8" w:rsidP="00A720C8">
      <w:pPr>
        <w:pStyle w:val="PL"/>
      </w:pPr>
      <w:r>
        <w:t xml:space="preserve">      type: string</w:t>
      </w:r>
    </w:p>
    <w:p w14:paraId="6C55762D" w14:textId="77777777" w:rsidR="00A720C8" w:rsidRDefault="00A720C8" w:rsidP="00A720C8">
      <w:pPr>
        <w:pStyle w:val="PL"/>
      </w:pPr>
      <w:r>
        <w:t xml:space="preserve">      description: any of enumerated value</w:t>
      </w:r>
    </w:p>
    <w:p w14:paraId="25A3980E" w14:textId="77777777" w:rsidR="00A720C8" w:rsidRDefault="00A720C8" w:rsidP="00A720C8">
      <w:pPr>
        <w:pStyle w:val="PL"/>
      </w:pPr>
      <w:r>
        <w:t xml:space="preserve">      enum:</w:t>
      </w:r>
    </w:p>
    <w:p w14:paraId="100D26BB" w14:textId="77777777" w:rsidR="00A720C8" w:rsidRDefault="00A720C8" w:rsidP="00A720C8">
      <w:pPr>
        <w:pStyle w:val="PL"/>
      </w:pPr>
      <w:r>
        <w:t xml:space="preserve">        - TO_BE_ENERGYSAVING</w:t>
      </w:r>
    </w:p>
    <w:p w14:paraId="63939F03" w14:textId="77777777" w:rsidR="00A720C8" w:rsidRDefault="00A720C8" w:rsidP="00A720C8">
      <w:pPr>
        <w:pStyle w:val="PL"/>
      </w:pPr>
      <w:r>
        <w:t xml:space="preserve">        - TO_BE_NOT_ENERGYSAVING</w:t>
      </w:r>
    </w:p>
    <w:p w14:paraId="31481014" w14:textId="77777777" w:rsidR="00A720C8" w:rsidRDefault="00A720C8" w:rsidP="00A720C8">
      <w:pPr>
        <w:pStyle w:val="PL"/>
      </w:pPr>
      <w:r>
        <w:t xml:space="preserve">    EnergySavingState:</w:t>
      </w:r>
    </w:p>
    <w:p w14:paraId="349DAEE0" w14:textId="77777777" w:rsidR="00A720C8" w:rsidRDefault="00A720C8" w:rsidP="00A720C8">
      <w:pPr>
        <w:pStyle w:val="PL"/>
      </w:pPr>
      <w:r>
        <w:t xml:space="preserve">      type: string</w:t>
      </w:r>
    </w:p>
    <w:p w14:paraId="204A9886" w14:textId="77777777" w:rsidR="00A720C8" w:rsidRDefault="00A720C8" w:rsidP="00A720C8">
      <w:pPr>
        <w:pStyle w:val="PL"/>
      </w:pPr>
      <w:r>
        <w:t xml:space="preserve">      readOnly: true</w:t>
      </w:r>
    </w:p>
    <w:p w14:paraId="68CA1BA7" w14:textId="77777777" w:rsidR="00A720C8" w:rsidRDefault="00A720C8" w:rsidP="00A720C8">
      <w:pPr>
        <w:pStyle w:val="PL"/>
      </w:pPr>
      <w:r>
        <w:t xml:space="preserve">      description: any of enumerated value</w:t>
      </w:r>
    </w:p>
    <w:p w14:paraId="2C93C0BE" w14:textId="77777777" w:rsidR="00A720C8" w:rsidRDefault="00A720C8" w:rsidP="00A720C8">
      <w:pPr>
        <w:pStyle w:val="PL"/>
      </w:pPr>
      <w:r>
        <w:t xml:space="preserve">      enum:</w:t>
      </w:r>
    </w:p>
    <w:p w14:paraId="3B560227" w14:textId="77777777" w:rsidR="00A720C8" w:rsidRDefault="00A720C8" w:rsidP="00A720C8">
      <w:pPr>
        <w:pStyle w:val="PL"/>
      </w:pPr>
      <w:r>
        <w:t xml:space="preserve">        - IS_NOT_ENERGYSAVING</w:t>
      </w:r>
    </w:p>
    <w:p w14:paraId="6D9D76CB" w14:textId="77777777" w:rsidR="00A720C8" w:rsidRDefault="00A720C8" w:rsidP="00A720C8">
      <w:pPr>
        <w:pStyle w:val="PL"/>
      </w:pPr>
      <w:r>
        <w:t xml:space="preserve">        - IS_ENERGYSAVING</w:t>
      </w:r>
    </w:p>
    <w:p w14:paraId="4CE347C6" w14:textId="77777777" w:rsidR="00A720C8" w:rsidRDefault="00A720C8" w:rsidP="00A720C8">
      <w:pPr>
        <w:pStyle w:val="PL"/>
      </w:pPr>
      <w:r>
        <w:t xml:space="preserve">    TACList:</w:t>
      </w:r>
    </w:p>
    <w:p w14:paraId="464564D9" w14:textId="77777777" w:rsidR="00A720C8" w:rsidRDefault="00A720C8" w:rsidP="00A720C8">
      <w:pPr>
        <w:pStyle w:val="PL"/>
      </w:pPr>
      <w:r>
        <w:t xml:space="preserve">      type: array</w:t>
      </w:r>
    </w:p>
    <w:p w14:paraId="6F3AC494" w14:textId="77777777" w:rsidR="00A720C8" w:rsidRDefault="00A720C8" w:rsidP="00A720C8">
      <w:pPr>
        <w:pStyle w:val="PL"/>
      </w:pPr>
      <w:r>
        <w:t xml:space="preserve">      uniqueItems: true</w:t>
      </w:r>
    </w:p>
    <w:p w14:paraId="3C94433F" w14:textId="77777777" w:rsidR="00A720C8" w:rsidRDefault="00A720C8" w:rsidP="00A720C8">
      <w:pPr>
        <w:pStyle w:val="PL"/>
      </w:pPr>
      <w:r>
        <w:t xml:space="preserve">      items:</w:t>
      </w:r>
    </w:p>
    <w:p w14:paraId="1EE4ADDE" w14:textId="77777777" w:rsidR="00A720C8" w:rsidRDefault="00A720C8" w:rsidP="00A720C8">
      <w:pPr>
        <w:pStyle w:val="PL"/>
      </w:pPr>
      <w:r>
        <w:t xml:space="preserve">        $ref: 'TS28623_GenericNrm.yaml#/components/schemas/Tac'</w:t>
      </w:r>
    </w:p>
    <w:p w14:paraId="45EED94B" w14:textId="77777777" w:rsidR="00A720C8" w:rsidRDefault="00A720C8" w:rsidP="00A720C8">
      <w:pPr>
        <w:pStyle w:val="PL"/>
      </w:pPr>
      <w:r>
        <w:t xml:space="preserve">    VendorId:</w:t>
      </w:r>
    </w:p>
    <w:p w14:paraId="7712DC33" w14:textId="77777777" w:rsidR="00A720C8" w:rsidRDefault="00A720C8" w:rsidP="00A720C8">
      <w:pPr>
        <w:pStyle w:val="PL"/>
      </w:pPr>
      <w:r>
        <w:t xml:space="preserve">      type: string</w:t>
      </w:r>
    </w:p>
    <w:p w14:paraId="29967515" w14:textId="77777777" w:rsidR="00A720C8" w:rsidRDefault="00A720C8" w:rsidP="00A720C8">
      <w:pPr>
        <w:pStyle w:val="PL"/>
      </w:pPr>
      <w:r>
        <w:t xml:space="preserve">      description: Vendor ID of the NF Service instance (Private Enterprise Number assigned by IANA)</w:t>
      </w:r>
    </w:p>
    <w:p w14:paraId="0C16777B" w14:textId="77777777" w:rsidR="00A720C8" w:rsidRDefault="00A720C8" w:rsidP="00A720C8">
      <w:pPr>
        <w:pStyle w:val="PL"/>
      </w:pPr>
      <w:r>
        <w:t xml:space="preserve">      pattern: '^[0-9]{6}$'</w:t>
      </w:r>
    </w:p>
    <w:p w14:paraId="54F25CC9" w14:textId="77777777" w:rsidR="00A720C8" w:rsidRDefault="00A720C8" w:rsidP="00A720C8">
      <w:pPr>
        <w:pStyle w:val="PL"/>
      </w:pPr>
      <w:r>
        <w:t xml:space="preserve">    AusfInfo:</w:t>
      </w:r>
    </w:p>
    <w:p w14:paraId="70DE6036" w14:textId="77777777" w:rsidR="00A720C8" w:rsidRDefault="00A720C8" w:rsidP="00A720C8">
      <w:pPr>
        <w:pStyle w:val="PL"/>
      </w:pPr>
      <w:r>
        <w:t xml:space="preserve">      type: object</w:t>
      </w:r>
    </w:p>
    <w:p w14:paraId="1E1DE59D" w14:textId="77777777" w:rsidR="00A720C8" w:rsidRDefault="00A720C8" w:rsidP="00A720C8">
      <w:pPr>
        <w:pStyle w:val="PL"/>
      </w:pPr>
      <w:r>
        <w:t xml:space="preserve">      properties:</w:t>
      </w:r>
    </w:p>
    <w:p w14:paraId="7BFE8462" w14:textId="77777777" w:rsidR="00A720C8" w:rsidRDefault="00A720C8" w:rsidP="00A720C8">
      <w:pPr>
        <w:pStyle w:val="PL"/>
      </w:pPr>
      <w:r>
        <w:t xml:space="preserve">        nFSrvGroupId:</w:t>
      </w:r>
    </w:p>
    <w:p w14:paraId="6E29A753" w14:textId="77777777" w:rsidR="00A720C8" w:rsidRDefault="00A720C8" w:rsidP="00A720C8">
      <w:pPr>
        <w:pStyle w:val="PL"/>
      </w:pPr>
      <w:r>
        <w:t xml:space="preserve">          type: string</w:t>
      </w:r>
    </w:p>
    <w:p w14:paraId="4F050194" w14:textId="77777777" w:rsidR="00A720C8" w:rsidRDefault="00A720C8" w:rsidP="00A720C8">
      <w:pPr>
        <w:pStyle w:val="PL"/>
      </w:pPr>
      <w:r>
        <w:t xml:space="preserve">          readOnly: true</w:t>
      </w:r>
    </w:p>
    <w:p w14:paraId="0E1A704C" w14:textId="77777777" w:rsidR="00A720C8" w:rsidRDefault="00A720C8" w:rsidP="00A720C8">
      <w:pPr>
        <w:pStyle w:val="PL"/>
      </w:pPr>
      <w:r>
        <w:t xml:space="preserve">        supiRanges:</w:t>
      </w:r>
    </w:p>
    <w:p w14:paraId="2752CBCF" w14:textId="77777777" w:rsidR="00A720C8" w:rsidRDefault="00A720C8" w:rsidP="00A720C8">
      <w:pPr>
        <w:pStyle w:val="PL"/>
      </w:pPr>
      <w:r>
        <w:t xml:space="preserve">          type: array</w:t>
      </w:r>
    </w:p>
    <w:p w14:paraId="2E618085" w14:textId="77777777" w:rsidR="00A720C8" w:rsidRDefault="00A720C8" w:rsidP="00A720C8">
      <w:pPr>
        <w:pStyle w:val="PL"/>
      </w:pPr>
      <w:r>
        <w:t xml:space="preserve">          uniqueItems: true</w:t>
      </w:r>
    </w:p>
    <w:p w14:paraId="6D8C2A42" w14:textId="77777777" w:rsidR="00A720C8" w:rsidRDefault="00A720C8" w:rsidP="00A720C8">
      <w:pPr>
        <w:pStyle w:val="PL"/>
      </w:pPr>
      <w:r>
        <w:lastRenderedPageBreak/>
        <w:t xml:space="preserve">          items:</w:t>
      </w:r>
    </w:p>
    <w:p w14:paraId="353E0BCE" w14:textId="77777777" w:rsidR="00A720C8" w:rsidRDefault="00A720C8" w:rsidP="00A720C8">
      <w:pPr>
        <w:pStyle w:val="PL"/>
      </w:pPr>
      <w:r>
        <w:t xml:space="preserve">            $ref: '#/components/schemas/SupiRange'</w:t>
      </w:r>
    </w:p>
    <w:p w14:paraId="2857B1FB" w14:textId="77777777" w:rsidR="00A720C8" w:rsidRDefault="00A720C8" w:rsidP="00A720C8">
      <w:pPr>
        <w:pStyle w:val="PL"/>
      </w:pPr>
      <w:r>
        <w:t xml:space="preserve">          minItems: 1</w:t>
      </w:r>
    </w:p>
    <w:p w14:paraId="4753C359" w14:textId="77777777" w:rsidR="00A720C8" w:rsidRDefault="00A720C8" w:rsidP="00A720C8">
      <w:pPr>
        <w:pStyle w:val="PL"/>
      </w:pPr>
      <w:r>
        <w:t xml:space="preserve">        routingIndicators:</w:t>
      </w:r>
    </w:p>
    <w:p w14:paraId="737A0D03" w14:textId="77777777" w:rsidR="00A720C8" w:rsidRDefault="00A720C8" w:rsidP="00A720C8">
      <w:pPr>
        <w:pStyle w:val="PL"/>
      </w:pPr>
      <w:r>
        <w:t xml:space="preserve">          type: array</w:t>
      </w:r>
    </w:p>
    <w:p w14:paraId="2C522A92" w14:textId="77777777" w:rsidR="00A720C8" w:rsidRDefault="00A720C8" w:rsidP="00A720C8">
      <w:pPr>
        <w:pStyle w:val="PL"/>
      </w:pPr>
      <w:r>
        <w:t xml:space="preserve">          uniqueItems: true</w:t>
      </w:r>
    </w:p>
    <w:p w14:paraId="6737EDE4" w14:textId="77777777" w:rsidR="00A720C8" w:rsidRDefault="00A720C8" w:rsidP="00A720C8">
      <w:pPr>
        <w:pStyle w:val="PL"/>
      </w:pPr>
      <w:r>
        <w:t xml:space="preserve">          items:</w:t>
      </w:r>
    </w:p>
    <w:p w14:paraId="67AE2F46" w14:textId="77777777" w:rsidR="00A720C8" w:rsidRDefault="00A720C8" w:rsidP="00A720C8">
      <w:pPr>
        <w:pStyle w:val="PL"/>
      </w:pPr>
      <w:r>
        <w:t xml:space="preserve">            type: string</w:t>
      </w:r>
    </w:p>
    <w:p w14:paraId="20587C67" w14:textId="77777777" w:rsidR="00A720C8" w:rsidRDefault="00A720C8" w:rsidP="00A720C8">
      <w:pPr>
        <w:pStyle w:val="PL"/>
      </w:pPr>
      <w:r>
        <w:t xml:space="preserve">            pattern: '^[0-9]{1,4}$'</w:t>
      </w:r>
    </w:p>
    <w:p w14:paraId="7DA94B70" w14:textId="77777777" w:rsidR="00A720C8" w:rsidRDefault="00A720C8" w:rsidP="00A720C8">
      <w:pPr>
        <w:pStyle w:val="PL"/>
      </w:pPr>
      <w:r>
        <w:t xml:space="preserve">          minItems: 1</w:t>
      </w:r>
    </w:p>
    <w:p w14:paraId="62C00797" w14:textId="77777777" w:rsidR="00A720C8" w:rsidRDefault="00A720C8" w:rsidP="00A720C8">
      <w:pPr>
        <w:pStyle w:val="PL"/>
      </w:pPr>
      <w:r>
        <w:t xml:space="preserve">        suciInfos:</w:t>
      </w:r>
    </w:p>
    <w:p w14:paraId="7BF00817" w14:textId="77777777" w:rsidR="00A720C8" w:rsidRDefault="00A720C8" w:rsidP="00A720C8">
      <w:pPr>
        <w:pStyle w:val="PL"/>
      </w:pPr>
      <w:r>
        <w:t xml:space="preserve">          type: array</w:t>
      </w:r>
    </w:p>
    <w:p w14:paraId="42734B33" w14:textId="77777777" w:rsidR="00A720C8" w:rsidRDefault="00A720C8" w:rsidP="00A720C8">
      <w:pPr>
        <w:pStyle w:val="PL"/>
      </w:pPr>
      <w:r>
        <w:t xml:space="preserve">          uniqueItems: true</w:t>
      </w:r>
    </w:p>
    <w:p w14:paraId="5C18AC48" w14:textId="77777777" w:rsidR="00A720C8" w:rsidRDefault="00A720C8" w:rsidP="00A720C8">
      <w:pPr>
        <w:pStyle w:val="PL"/>
      </w:pPr>
      <w:r>
        <w:t xml:space="preserve">          items:</w:t>
      </w:r>
    </w:p>
    <w:p w14:paraId="39962E4F" w14:textId="77777777" w:rsidR="00A720C8" w:rsidRDefault="00A720C8" w:rsidP="00A720C8">
      <w:pPr>
        <w:pStyle w:val="PL"/>
      </w:pPr>
      <w:r>
        <w:t xml:space="preserve">            $ref: '#/components/schemas/SuciInfo'</w:t>
      </w:r>
    </w:p>
    <w:p w14:paraId="517B529B" w14:textId="77777777" w:rsidR="00A720C8" w:rsidRDefault="00A720C8" w:rsidP="00A720C8">
      <w:pPr>
        <w:pStyle w:val="PL"/>
      </w:pPr>
      <w:r>
        <w:t xml:space="preserve">          minItems: 1</w:t>
      </w:r>
    </w:p>
    <w:p w14:paraId="031CF036" w14:textId="77777777" w:rsidR="00A720C8" w:rsidRDefault="00A720C8" w:rsidP="00A720C8">
      <w:pPr>
        <w:pStyle w:val="PL"/>
      </w:pPr>
      <w:r>
        <w:t xml:space="preserve">    SupportedDataSet:</w:t>
      </w:r>
    </w:p>
    <w:p w14:paraId="0837EA50" w14:textId="77777777" w:rsidR="00A720C8" w:rsidRDefault="00A720C8" w:rsidP="00A720C8">
      <w:pPr>
        <w:pStyle w:val="PL"/>
      </w:pPr>
      <w:r>
        <w:t xml:space="preserve">      type: string</w:t>
      </w:r>
    </w:p>
    <w:p w14:paraId="6424B65C" w14:textId="77777777" w:rsidR="00A720C8" w:rsidRDefault="00A720C8" w:rsidP="00A720C8">
      <w:pPr>
        <w:pStyle w:val="PL"/>
      </w:pPr>
      <w:r>
        <w:t xml:space="preserve">      description: any of enumerated value</w:t>
      </w:r>
    </w:p>
    <w:p w14:paraId="6F74DA33" w14:textId="77777777" w:rsidR="00A720C8" w:rsidRDefault="00A720C8" w:rsidP="00A720C8">
      <w:pPr>
        <w:pStyle w:val="PL"/>
      </w:pPr>
      <w:r>
        <w:t xml:space="preserve">      enum:</w:t>
      </w:r>
    </w:p>
    <w:p w14:paraId="70E3D1EE" w14:textId="77777777" w:rsidR="00A720C8" w:rsidRDefault="00A720C8" w:rsidP="00A720C8">
      <w:pPr>
        <w:pStyle w:val="PL"/>
      </w:pPr>
      <w:r>
        <w:t xml:space="preserve">        - SUBSCRIPTION</w:t>
      </w:r>
    </w:p>
    <w:p w14:paraId="6EF99DF4" w14:textId="77777777" w:rsidR="00A720C8" w:rsidRDefault="00A720C8" w:rsidP="00A720C8">
      <w:pPr>
        <w:pStyle w:val="PL"/>
      </w:pPr>
      <w:r>
        <w:t xml:space="preserve">        - POLICY</w:t>
      </w:r>
    </w:p>
    <w:p w14:paraId="792D9BA3" w14:textId="77777777" w:rsidR="00A720C8" w:rsidRDefault="00A720C8" w:rsidP="00A720C8">
      <w:pPr>
        <w:pStyle w:val="PL"/>
      </w:pPr>
      <w:r>
        <w:t xml:space="preserve">        - EXPOSURE</w:t>
      </w:r>
    </w:p>
    <w:p w14:paraId="65B8C21C" w14:textId="77777777" w:rsidR="00A720C8" w:rsidRDefault="00A720C8" w:rsidP="00A720C8">
      <w:pPr>
        <w:pStyle w:val="PL"/>
      </w:pPr>
      <w:r>
        <w:t xml:space="preserve">        - APPLICATION</w:t>
      </w:r>
    </w:p>
    <w:p w14:paraId="7BFB9CC9" w14:textId="77777777" w:rsidR="00A720C8" w:rsidRDefault="00A720C8" w:rsidP="00A720C8">
      <w:pPr>
        <w:pStyle w:val="PL"/>
      </w:pPr>
      <w:r>
        <w:t xml:space="preserve">        - A_PFD</w:t>
      </w:r>
    </w:p>
    <w:p w14:paraId="7EBACB71" w14:textId="77777777" w:rsidR="00A720C8" w:rsidRDefault="00A720C8" w:rsidP="00A720C8">
      <w:pPr>
        <w:pStyle w:val="PL"/>
      </w:pPr>
      <w:r>
        <w:t xml:space="preserve">        - A_AFTI</w:t>
      </w:r>
    </w:p>
    <w:p w14:paraId="5F1BBB24" w14:textId="77777777" w:rsidR="00A720C8" w:rsidRDefault="00A720C8" w:rsidP="00A720C8">
      <w:pPr>
        <w:pStyle w:val="PL"/>
      </w:pPr>
      <w:r>
        <w:t xml:space="preserve">        - A_IPTV</w:t>
      </w:r>
    </w:p>
    <w:p w14:paraId="45E72F1E" w14:textId="77777777" w:rsidR="00A720C8" w:rsidRDefault="00A720C8" w:rsidP="00A720C8">
      <w:pPr>
        <w:pStyle w:val="PL"/>
      </w:pPr>
      <w:r>
        <w:t xml:space="preserve">        - A_BDT</w:t>
      </w:r>
    </w:p>
    <w:p w14:paraId="51075FF9" w14:textId="77777777" w:rsidR="00A720C8" w:rsidRDefault="00A720C8" w:rsidP="00A720C8">
      <w:pPr>
        <w:pStyle w:val="PL"/>
      </w:pPr>
      <w:r>
        <w:t xml:space="preserve">        - A_SPD</w:t>
      </w:r>
    </w:p>
    <w:p w14:paraId="22F9B7A3" w14:textId="77777777" w:rsidR="00A720C8" w:rsidRDefault="00A720C8" w:rsidP="00A720C8">
      <w:pPr>
        <w:pStyle w:val="PL"/>
      </w:pPr>
      <w:r>
        <w:t xml:space="preserve">        - A_EASD</w:t>
      </w:r>
    </w:p>
    <w:p w14:paraId="6106BC6F" w14:textId="77777777" w:rsidR="00A720C8" w:rsidRDefault="00A720C8" w:rsidP="00A720C8">
      <w:pPr>
        <w:pStyle w:val="PL"/>
      </w:pPr>
      <w:r>
        <w:t xml:space="preserve">        - A_AMI</w:t>
      </w:r>
    </w:p>
    <w:p w14:paraId="5A77CE75" w14:textId="77777777" w:rsidR="00A720C8" w:rsidRDefault="00A720C8" w:rsidP="00A720C8">
      <w:pPr>
        <w:pStyle w:val="PL"/>
      </w:pPr>
      <w:r>
        <w:t xml:space="preserve">        - P_UE</w:t>
      </w:r>
    </w:p>
    <w:p w14:paraId="41383A11" w14:textId="77777777" w:rsidR="00A720C8" w:rsidRDefault="00A720C8" w:rsidP="00A720C8">
      <w:pPr>
        <w:pStyle w:val="PL"/>
      </w:pPr>
      <w:r>
        <w:t xml:space="preserve">        - P_SCD</w:t>
      </w:r>
    </w:p>
    <w:p w14:paraId="251876AB" w14:textId="77777777" w:rsidR="00A720C8" w:rsidRDefault="00A720C8" w:rsidP="00A720C8">
      <w:pPr>
        <w:pStyle w:val="PL"/>
      </w:pPr>
      <w:r>
        <w:t xml:space="preserve">        - P_BDT</w:t>
      </w:r>
    </w:p>
    <w:p w14:paraId="368D4574" w14:textId="77777777" w:rsidR="00A720C8" w:rsidRDefault="00A720C8" w:rsidP="00A720C8">
      <w:pPr>
        <w:pStyle w:val="PL"/>
      </w:pPr>
      <w:r>
        <w:t xml:space="preserve">        - P_PLMNUE</w:t>
      </w:r>
    </w:p>
    <w:p w14:paraId="64AE49FB" w14:textId="77777777" w:rsidR="00A720C8" w:rsidRDefault="00A720C8" w:rsidP="00A720C8">
      <w:pPr>
        <w:pStyle w:val="PL"/>
      </w:pPr>
      <w:r>
        <w:t xml:space="preserve">        - P_NSSCD</w:t>
      </w:r>
    </w:p>
    <w:p w14:paraId="0D591008" w14:textId="77777777" w:rsidR="00A720C8" w:rsidRDefault="00A720C8" w:rsidP="00A720C8">
      <w:pPr>
        <w:pStyle w:val="PL"/>
      </w:pPr>
      <w:r>
        <w:t xml:space="preserve">        - P_PDTQ</w:t>
      </w:r>
    </w:p>
    <w:p w14:paraId="2CC8C153" w14:textId="77777777" w:rsidR="00A720C8" w:rsidRDefault="00A720C8" w:rsidP="00A720C8">
      <w:pPr>
        <w:pStyle w:val="PL"/>
      </w:pPr>
      <w:r>
        <w:t xml:space="preserve">        - P_MBSCD</w:t>
      </w:r>
    </w:p>
    <w:p w14:paraId="2CAD4C65" w14:textId="77777777" w:rsidR="00A720C8" w:rsidRDefault="00A720C8" w:rsidP="00A720C8">
      <w:pPr>
        <w:pStyle w:val="PL"/>
      </w:pPr>
      <w:r>
        <w:t xml:space="preserve">        - P_GROUP</w:t>
      </w:r>
    </w:p>
    <w:p w14:paraId="0F587DDC" w14:textId="77777777" w:rsidR="00A720C8" w:rsidRDefault="00A720C8" w:rsidP="00A720C8">
      <w:pPr>
        <w:pStyle w:val="PL"/>
      </w:pPr>
      <w:r>
        <w:t xml:space="preserve">    NotificationType:      </w:t>
      </w:r>
    </w:p>
    <w:p w14:paraId="50E1191E" w14:textId="77777777" w:rsidR="00A720C8" w:rsidRDefault="00A720C8" w:rsidP="00A720C8">
      <w:pPr>
        <w:pStyle w:val="PL"/>
      </w:pPr>
      <w:r>
        <w:t xml:space="preserve">      type: string</w:t>
      </w:r>
    </w:p>
    <w:p w14:paraId="668D7694" w14:textId="77777777" w:rsidR="00A720C8" w:rsidRDefault="00A720C8" w:rsidP="00A720C8">
      <w:pPr>
        <w:pStyle w:val="PL"/>
      </w:pPr>
      <w:r>
        <w:t xml:space="preserve">      readOnly: true</w:t>
      </w:r>
    </w:p>
    <w:p w14:paraId="5C0AEE12" w14:textId="77777777" w:rsidR="00A720C8" w:rsidRDefault="00A720C8" w:rsidP="00A720C8">
      <w:pPr>
        <w:pStyle w:val="PL"/>
      </w:pPr>
      <w:r>
        <w:t xml:space="preserve">      enum:</w:t>
      </w:r>
    </w:p>
    <w:p w14:paraId="2A5C0E5E" w14:textId="77777777" w:rsidR="00A720C8" w:rsidRDefault="00A720C8" w:rsidP="00A720C8">
      <w:pPr>
        <w:pStyle w:val="PL"/>
      </w:pPr>
      <w:r>
        <w:t xml:space="preserve">        -  N1_MESSAGES </w:t>
      </w:r>
    </w:p>
    <w:p w14:paraId="28A00038" w14:textId="77777777" w:rsidR="00A720C8" w:rsidRDefault="00A720C8" w:rsidP="00A720C8">
      <w:pPr>
        <w:pStyle w:val="PL"/>
      </w:pPr>
      <w:r>
        <w:t xml:space="preserve">        -  N2_INFORMATION</w:t>
      </w:r>
    </w:p>
    <w:p w14:paraId="1D35368B" w14:textId="77777777" w:rsidR="00A720C8" w:rsidRDefault="00A720C8" w:rsidP="00A720C8">
      <w:pPr>
        <w:pStyle w:val="PL"/>
      </w:pPr>
      <w:r>
        <w:t xml:space="preserve">        -  LOCATION_NOTIFICATION</w:t>
      </w:r>
    </w:p>
    <w:p w14:paraId="1D7A2FF1" w14:textId="77777777" w:rsidR="00A720C8" w:rsidRDefault="00A720C8" w:rsidP="00A720C8">
      <w:pPr>
        <w:pStyle w:val="PL"/>
      </w:pPr>
      <w:r>
        <w:t xml:space="preserve">        -  DATA_REMOVAL_NOTIFICATION</w:t>
      </w:r>
    </w:p>
    <w:p w14:paraId="738DE1ED" w14:textId="77777777" w:rsidR="00A720C8" w:rsidRDefault="00A720C8" w:rsidP="00A720C8">
      <w:pPr>
        <w:pStyle w:val="PL"/>
      </w:pPr>
      <w:r>
        <w:t xml:space="preserve">        -  DATA_CHANGE_NOTIFICATION</w:t>
      </w:r>
    </w:p>
    <w:p w14:paraId="252135D7" w14:textId="77777777" w:rsidR="00A720C8" w:rsidRDefault="00A720C8" w:rsidP="00A720C8">
      <w:pPr>
        <w:pStyle w:val="PL"/>
      </w:pPr>
      <w:r>
        <w:t xml:space="preserve">        -  LOCATION_UPDATE_NOTIFICATION</w:t>
      </w:r>
    </w:p>
    <w:p w14:paraId="061B2C96" w14:textId="77777777" w:rsidR="00A720C8" w:rsidRDefault="00A720C8" w:rsidP="00A720C8">
      <w:pPr>
        <w:pStyle w:val="PL"/>
      </w:pPr>
      <w:r>
        <w:t xml:space="preserve">        -  NSSAA_REAUTH_NOTIFICATION</w:t>
      </w:r>
    </w:p>
    <w:p w14:paraId="5B8A21CD" w14:textId="77777777" w:rsidR="00A720C8" w:rsidRDefault="00A720C8" w:rsidP="00A720C8">
      <w:pPr>
        <w:pStyle w:val="PL"/>
      </w:pPr>
      <w:r>
        <w:t xml:space="preserve">        -  NSSAA_REVOC_NOTIFICATION</w:t>
      </w:r>
    </w:p>
    <w:p w14:paraId="5D3F8EDC" w14:textId="77777777" w:rsidR="00A720C8" w:rsidRDefault="00A720C8" w:rsidP="00A720C8">
      <w:pPr>
        <w:pStyle w:val="PL"/>
      </w:pPr>
      <w:r>
        <w:t xml:space="preserve">        -  MATCH_INFO_NOTIFICATION</w:t>
      </w:r>
    </w:p>
    <w:p w14:paraId="6A588282" w14:textId="77777777" w:rsidR="00A720C8" w:rsidRDefault="00A720C8" w:rsidP="00A720C8">
      <w:pPr>
        <w:pStyle w:val="PL"/>
      </w:pPr>
      <w:r>
        <w:t xml:space="preserve">        -  DATA_RESTORATION_NOTIFICATION</w:t>
      </w:r>
    </w:p>
    <w:p w14:paraId="6093A757" w14:textId="77777777" w:rsidR="00A720C8" w:rsidRDefault="00A720C8" w:rsidP="00A720C8">
      <w:pPr>
        <w:pStyle w:val="PL"/>
      </w:pPr>
      <w:r>
        <w:t xml:space="preserve">        -  TSCTS_NOTIFICATION</w:t>
      </w:r>
    </w:p>
    <w:p w14:paraId="1B87A6F3" w14:textId="77777777" w:rsidR="00A720C8" w:rsidRDefault="00A720C8" w:rsidP="00A720C8">
      <w:pPr>
        <w:pStyle w:val="PL"/>
      </w:pPr>
      <w:r>
        <w:t xml:space="preserve">        -  LCS_KEY_DELIVERY_NOTIFICATION</w:t>
      </w:r>
    </w:p>
    <w:p w14:paraId="3E1C72CC" w14:textId="77777777" w:rsidR="00A720C8" w:rsidRDefault="00A720C8" w:rsidP="00A720C8">
      <w:pPr>
        <w:pStyle w:val="PL"/>
      </w:pPr>
      <w:r>
        <w:t xml:space="preserve">        -  UUAA_MM_AUTH_NOTIFICATION</w:t>
      </w:r>
    </w:p>
    <w:p w14:paraId="646CD0A0" w14:textId="77777777" w:rsidR="00A720C8" w:rsidRDefault="00A720C8" w:rsidP="00A720C8">
      <w:pPr>
        <w:pStyle w:val="PL"/>
      </w:pPr>
      <w:r>
        <w:t xml:space="preserve">        -  DC_SESSION_EVENT_NOTIFICATION</w:t>
      </w:r>
    </w:p>
    <w:p w14:paraId="3D8C8622" w14:textId="77777777" w:rsidR="00A720C8" w:rsidRDefault="00A720C8" w:rsidP="00A720C8">
      <w:pPr>
        <w:pStyle w:val="PL"/>
      </w:pPr>
      <w:r>
        <w:t xml:space="preserve">    DefaultNotificationSubscription:</w:t>
      </w:r>
    </w:p>
    <w:p w14:paraId="5302916E" w14:textId="77777777" w:rsidR="00A720C8" w:rsidRDefault="00A720C8" w:rsidP="00A720C8">
      <w:pPr>
        <w:pStyle w:val="PL"/>
      </w:pPr>
      <w:r>
        <w:t xml:space="preserve">      type: object</w:t>
      </w:r>
    </w:p>
    <w:p w14:paraId="249202F4" w14:textId="77777777" w:rsidR="00A720C8" w:rsidRDefault="00A720C8" w:rsidP="00A720C8">
      <w:pPr>
        <w:pStyle w:val="PL"/>
      </w:pPr>
      <w:r>
        <w:t xml:space="preserve">      properties:</w:t>
      </w:r>
    </w:p>
    <w:p w14:paraId="108803E4" w14:textId="77777777" w:rsidR="00A720C8" w:rsidRDefault="00A720C8" w:rsidP="00A720C8">
      <w:pPr>
        <w:pStyle w:val="PL"/>
      </w:pPr>
      <w:r>
        <w:t xml:space="preserve">        notificationType:</w:t>
      </w:r>
    </w:p>
    <w:p w14:paraId="4D09EC9D" w14:textId="77777777" w:rsidR="00A720C8" w:rsidRDefault="00A720C8" w:rsidP="00A720C8">
      <w:pPr>
        <w:pStyle w:val="PL"/>
      </w:pPr>
      <w:r>
        <w:t xml:space="preserve">          $ref: '#/components/schemas/NotificationType'</w:t>
      </w:r>
    </w:p>
    <w:p w14:paraId="10C71203" w14:textId="77777777" w:rsidR="00A720C8" w:rsidRDefault="00A720C8" w:rsidP="00A720C8">
      <w:pPr>
        <w:pStyle w:val="PL"/>
      </w:pPr>
      <w:r>
        <w:t xml:space="preserve">        callbackURI:</w:t>
      </w:r>
    </w:p>
    <w:p w14:paraId="400AC1CD" w14:textId="77777777" w:rsidR="00A720C8" w:rsidRDefault="00A720C8" w:rsidP="00A720C8">
      <w:pPr>
        <w:pStyle w:val="PL"/>
      </w:pPr>
      <w:r>
        <w:t xml:space="preserve">          type: string</w:t>
      </w:r>
    </w:p>
    <w:p w14:paraId="77B99E99" w14:textId="77777777" w:rsidR="00A720C8" w:rsidRDefault="00A720C8" w:rsidP="00A720C8">
      <w:pPr>
        <w:pStyle w:val="PL"/>
      </w:pPr>
      <w:r>
        <w:t xml:space="preserve">          readOnly: true</w:t>
      </w:r>
    </w:p>
    <w:p w14:paraId="27065E93" w14:textId="77777777" w:rsidR="00A720C8" w:rsidRDefault="00A720C8" w:rsidP="00A720C8">
      <w:pPr>
        <w:pStyle w:val="PL"/>
      </w:pPr>
      <w:r>
        <w:t xml:space="preserve">        interPlmnCallbackUri:  </w:t>
      </w:r>
    </w:p>
    <w:p w14:paraId="3A670525" w14:textId="77777777" w:rsidR="00A720C8" w:rsidRDefault="00A720C8" w:rsidP="00A720C8">
      <w:pPr>
        <w:pStyle w:val="PL"/>
      </w:pPr>
      <w:r>
        <w:t xml:space="preserve">          $ref: 'TS28623_ComDefs.yaml#/components/schemas/UriRo'</w:t>
      </w:r>
    </w:p>
    <w:p w14:paraId="1D3D2AD2" w14:textId="77777777" w:rsidR="00A720C8" w:rsidRDefault="00A720C8" w:rsidP="00A720C8">
      <w:pPr>
        <w:pStyle w:val="PL"/>
      </w:pPr>
      <w:r>
        <w:t xml:space="preserve">        n1MessageClass:  </w:t>
      </w:r>
    </w:p>
    <w:p w14:paraId="4EA06D9D" w14:textId="77777777" w:rsidR="00A720C8" w:rsidRDefault="00A720C8" w:rsidP="00A720C8">
      <w:pPr>
        <w:pStyle w:val="PL"/>
      </w:pPr>
      <w:r>
        <w:t xml:space="preserve">          type: boolean</w:t>
      </w:r>
    </w:p>
    <w:p w14:paraId="7B9A0A21" w14:textId="77777777" w:rsidR="00A720C8" w:rsidRDefault="00A720C8" w:rsidP="00A720C8">
      <w:pPr>
        <w:pStyle w:val="PL"/>
      </w:pPr>
      <w:r>
        <w:t xml:space="preserve">          readOnly: true</w:t>
      </w:r>
    </w:p>
    <w:p w14:paraId="5F839BFB" w14:textId="77777777" w:rsidR="00A720C8" w:rsidRDefault="00A720C8" w:rsidP="00A720C8">
      <w:pPr>
        <w:pStyle w:val="PL"/>
      </w:pPr>
      <w:r>
        <w:t xml:space="preserve">        n2InformationClass:</w:t>
      </w:r>
    </w:p>
    <w:p w14:paraId="5703E019" w14:textId="77777777" w:rsidR="00A720C8" w:rsidRDefault="00A720C8" w:rsidP="00A720C8">
      <w:pPr>
        <w:pStyle w:val="PL"/>
      </w:pPr>
      <w:r>
        <w:t xml:space="preserve">          type: boolean</w:t>
      </w:r>
    </w:p>
    <w:p w14:paraId="4AB8F8D9" w14:textId="77777777" w:rsidR="00A720C8" w:rsidRDefault="00A720C8" w:rsidP="00A720C8">
      <w:pPr>
        <w:pStyle w:val="PL"/>
      </w:pPr>
      <w:r>
        <w:t xml:space="preserve">          readOnly: true</w:t>
      </w:r>
    </w:p>
    <w:p w14:paraId="352F6789" w14:textId="77777777" w:rsidR="00A720C8" w:rsidRDefault="00A720C8" w:rsidP="00A720C8">
      <w:pPr>
        <w:pStyle w:val="PL"/>
      </w:pPr>
      <w:r>
        <w:t xml:space="preserve">        versions:</w:t>
      </w:r>
    </w:p>
    <w:p w14:paraId="76A3D047" w14:textId="77777777" w:rsidR="00A720C8" w:rsidRDefault="00A720C8" w:rsidP="00A720C8">
      <w:pPr>
        <w:pStyle w:val="PL"/>
      </w:pPr>
      <w:r>
        <w:t xml:space="preserve">          type: string</w:t>
      </w:r>
    </w:p>
    <w:p w14:paraId="057A2803" w14:textId="77777777" w:rsidR="00A720C8" w:rsidRDefault="00A720C8" w:rsidP="00A720C8">
      <w:pPr>
        <w:pStyle w:val="PL"/>
      </w:pPr>
      <w:r>
        <w:t xml:space="preserve">          readOnly: true</w:t>
      </w:r>
    </w:p>
    <w:p w14:paraId="3A5DA414" w14:textId="77777777" w:rsidR="00A720C8" w:rsidRDefault="00A720C8" w:rsidP="00A720C8">
      <w:pPr>
        <w:pStyle w:val="PL"/>
      </w:pPr>
      <w:r>
        <w:t xml:space="preserve">        binding:</w:t>
      </w:r>
    </w:p>
    <w:p w14:paraId="356C5474" w14:textId="77777777" w:rsidR="00A720C8" w:rsidRDefault="00A720C8" w:rsidP="00A720C8">
      <w:pPr>
        <w:pStyle w:val="PL"/>
      </w:pPr>
      <w:r>
        <w:t xml:space="preserve">          type: string</w:t>
      </w:r>
    </w:p>
    <w:p w14:paraId="17F0C108" w14:textId="77777777" w:rsidR="00A720C8" w:rsidRDefault="00A720C8" w:rsidP="00A720C8">
      <w:pPr>
        <w:pStyle w:val="PL"/>
      </w:pPr>
      <w:r>
        <w:lastRenderedPageBreak/>
        <w:t xml:space="preserve">          readOnly: true</w:t>
      </w:r>
    </w:p>
    <w:p w14:paraId="0A2A100C" w14:textId="77777777" w:rsidR="00A720C8" w:rsidRDefault="00A720C8" w:rsidP="00A720C8">
      <w:pPr>
        <w:pStyle w:val="PL"/>
      </w:pPr>
      <w:r>
        <w:t xml:space="preserve">        acceptedEncoding:</w:t>
      </w:r>
    </w:p>
    <w:p w14:paraId="0AB6626C" w14:textId="77777777" w:rsidR="00A720C8" w:rsidRDefault="00A720C8" w:rsidP="00A720C8">
      <w:pPr>
        <w:pStyle w:val="PL"/>
      </w:pPr>
      <w:r>
        <w:t xml:space="preserve">          type: string</w:t>
      </w:r>
    </w:p>
    <w:p w14:paraId="11EA7658" w14:textId="77777777" w:rsidR="00A720C8" w:rsidRDefault="00A720C8" w:rsidP="00A720C8">
      <w:pPr>
        <w:pStyle w:val="PL"/>
      </w:pPr>
      <w:r>
        <w:t xml:space="preserve">          readOnly: true</w:t>
      </w:r>
    </w:p>
    <w:p w14:paraId="6ACACEC8" w14:textId="77777777" w:rsidR="00A720C8" w:rsidRDefault="00A720C8" w:rsidP="00A720C8">
      <w:pPr>
        <w:pStyle w:val="PL"/>
      </w:pPr>
      <w:r>
        <w:t xml:space="preserve">        supportedFeatures:</w:t>
      </w:r>
    </w:p>
    <w:p w14:paraId="016BAD12" w14:textId="77777777" w:rsidR="00A720C8" w:rsidRDefault="00A720C8" w:rsidP="00A720C8">
      <w:pPr>
        <w:pStyle w:val="PL"/>
      </w:pPr>
      <w:r>
        <w:t xml:space="preserve">          type: string</w:t>
      </w:r>
    </w:p>
    <w:p w14:paraId="1ADB39EC" w14:textId="77777777" w:rsidR="00A720C8" w:rsidRDefault="00A720C8" w:rsidP="00A720C8">
      <w:pPr>
        <w:pStyle w:val="PL"/>
      </w:pPr>
      <w:r>
        <w:t xml:space="preserve">          readOnly: true</w:t>
      </w:r>
    </w:p>
    <w:p w14:paraId="6749D6EB" w14:textId="77777777" w:rsidR="00A720C8" w:rsidRDefault="00A720C8" w:rsidP="00A720C8">
      <w:pPr>
        <w:pStyle w:val="PL"/>
      </w:pPr>
      <w:r>
        <w:t xml:space="preserve">        serviceInfoList:</w:t>
      </w:r>
    </w:p>
    <w:p w14:paraId="16C6E5F4" w14:textId="77777777" w:rsidR="00A720C8" w:rsidRDefault="00A720C8" w:rsidP="00A720C8">
      <w:pPr>
        <w:pStyle w:val="PL"/>
      </w:pPr>
      <w:r>
        <w:t xml:space="preserve">          type: array</w:t>
      </w:r>
    </w:p>
    <w:p w14:paraId="67708513" w14:textId="77777777" w:rsidR="00A720C8" w:rsidRDefault="00A720C8" w:rsidP="00A720C8">
      <w:pPr>
        <w:pStyle w:val="PL"/>
      </w:pPr>
      <w:r>
        <w:t xml:space="preserve">          uniqueItems: true</w:t>
      </w:r>
    </w:p>
    <w:p w14:paraId="62AE1606" w14:textId="77777777" w:rsidR="00A720C8" w:rsidRDefault="00A720C8" w:rsidP="00A720C8">
      <w:pPr>
        <w:pStyle w:val="PL"/>
      </w:pPr>
      <w:r>
        <w:t xml:space="preserve">          items: </w:t>
      </w:r>
    </w:p>
    <w:p w14:paraId="4B8FC224" w14:textId="77777777" w:rsidR="00A720C8" w:rsidRDefault="00A720C8" w:rsidP="00A720C8">
      <w:pPr>
        <w:pStyle w:val="PL"/>
      </w:pPr>
      <w:r>
        <w:t xml:space="preserve">            $ref: '#/components/schemas/DefSubServiceInfo'</w:t>
      </w:r>
    </w:p>
    <w:p w14:paraId="6517B060" w14:textId="77777777" w:rsidR="00A720C8" w:rsidRDefault="00A720C8" w:rsidP="00A720C8">
      <w:pPr>
        <w:pStyle w:val="PL"/>
      </w:pPr>
      <w:r>
        <w:t xml:space="preserve">          minItems: 1</w:t>
      </w:r>
    </w:p>
    <w:p w14:paraId="58D62FC9" w14:textId="77777777" w:rsidR="00A720C8" w:rsidRDefault="00A720C8" w:rsidP="00A720C8">
      <w:pPr>
        <w:pStyle w:val="PL"/>
      </w:pPr>
      <w:r>
        <w:t xml:space="preserve">        callbackUriPrefix:</w:t>
      </w:r>
    </w:p>
    <w:p w14:paraId="2BF414DA" w14:textId="77777777" w:rsidR="00A720C8" w:rsidRDefault="00A720C8" w:rsidP="00A720C8">
      <w:pPr>
        <w:pStyle w:val="PL"/>
      </w:pPr>
      <w:r>
        <w:t xml:space="preserve">          $ref: 'TS28623_ComDefs.yaml#/components/schemas/UriRo'</w:t>
      </w:r>
    </w:p>
    <w:p w14:paraId="4DD0B913" w14:textId="77777777" w:rsidR="00A720C8" w:rsidRDefault="00A720C8" w:rsidP="00A720C8">
      <w:pPr>
        <w:pStyle w:val="PL"/>
      </w:pPr>
      <w:r>
        <w:t xml:space="preserve">    CallbackUriPrefixItem:</w:t>
      </w:r>
    </w:p>
    <w:p w14:paraId="5B58EB7D" w14:textId="77777777" w:rsidR="00A720C8" w:rsidRDefault="00A720C8" w:rsidP="00A720C8">
      <w:pPr>
        <w:pStyle w:val="PL"/>
      </w:pPr>
      <w:r>
        <w:t xml:space="preserve">      type: object</w:t>
      </w:r>
    </w:p>
    <w:p w14:paraId="7D4EEF3A" w14:textId="77777777" w:rsidR="00A720C8" w:rsidRDefault="00A720C8" w:rsidP="00A720C8">
      <w:pPr>
        <w:pStyle w:val="PL"/>
      </w:pPr>
      <w:r>
        <w:t xml:space="preserve">      properties:</w:t>
      </w:r>
    </w:p>
    <w:p w14:paraId="583C7596" w14:textId="77777777" w:rsidR="00A720C8" w:rsidRDefault="00A720C8" w:rsidP="00A720C8">
      <w:pPr>
        <w:pStyle w:val="PL"/>
      </w:pPr>
      <w:r>
        <w:t xml:space="preserve">        notificationTypes:</w:t>
      </w:r>
    </w:p>
    <w:p w14:paraId="2277DC87" w14:textId="77777777" w:rsidR="00A720C8" w:rsidRDefault="00A720C8" w:rsidP="00A720C8">
      <w:pPr>
        <w:pStyle w:val="PL"/>
      </w:pPr>
      <w:r>
        <w:t xml:space="preserve">          type: array</w:t>
      </w:r>
    </w:p>
    <w:p w14:paraId="6B53E322" w14:textId="77777777" w:rsidR="00A720C8" w:rsidRDefault="00A720C8" w:rsidP="00A720C8">
      <w:pPr>
        <w:pStyle w:val="PL"/>
      </w:pPr>
      <w:r>
        <w:t xml:space="preserve">          items: </w:t>
      </w:r>
    </w:p>
    <w:p w14:paraId="0C3D831F" w14:textId="77777777" w:rsidR="00A720C8" w:rsidRDefault="00A720C8" w:rsidP="00A720C8">
      <w:pPr>
        <w:pStyle w:val="PL"/>
      </w:pPr>
      <w:r>
        <w:t xml:space="preserve">            $ref: '#/components/schemas/NotificationType'</w:t>
      </w:r>
    </w:p>
    <w:p w14:paraId="2EDBE1CD" w14:textId="77777777" w:rsidR="00A720C8" w:rsidRDefault="00A720C8" w:rsidP="00A720C8">
      <w:pPr>
        <w:pStyle w:val="PL"/>
      </w:pPr>
      <w:r>
        <w:t xml:space="preserve">        callbackUriPrefix:</w:t>
      </w:r>
    </w:p>
    <w:p w14:paraId="44724F63" w14:textId="77777777" w:rsidR="00A720C8" w:rsidRDefault="00A720C8" w:rsidP="00A720C8">
      <w:pPr>
        <w:pStyle w:val="PL"/>
      </w:pPr>
      <w:r>
        <w:t xml:space="preserve">          $ref: 'TS28623_ComDefs.yaml#/components/schemas/UriRo'</w:t>
      </w:r>
    </w:p>
    <w:p w14:paraId="705C619A" w14:textId="77777777" w:rsidR="00A720C8" w:rsidRDefault="00A720C8" w:rsidP="00A720C8">
      <w:pPr>
        <w:pStyle w:val="PL"/>
      </w:pPr>
      <w:r>
        <w:t xml:space="preserve">    DefSubServiceInfo:</w:t>
      </w:r>
    </w:p>
    <w:p w14:paraId="23194C94" w14:textId="77777777" w:rsidR="00A720C8" w:rsidRDefault="00A720C8" w:rsidP="00A720C8">
      <w:pPr>
        <w:pStyle w:val="PL"/>
      </w:pPr>
      <w:r>
        <w:t xml:space="preserve">      type: object</w:t>
      </w:r>
    </w:p>
    <w:p w14:paraId="1C9B9885" w14:textId="77777777" w:rsidR="00A720C8" w:rsidRDefault="00A720C8" w:rsidP="00A720C8">
      <w:pPr>
        <w:pStyle w:val="PL"/>
      </w:pPr>
      <w:r>
        <w:t xml:space="preserve">      properties:</w:t>
      </w:r>
    </w:p>
    <w:p w14:paraId="1836D620" w14:textId="77777777" w:rsidR="00A720C8" w:rsidRDefault="00A720C8" w:rsidP="00A720C8">
      <w:pPr>
        <w:pStyle w:val="PL"/>
      </w:pPr>
      <w:r>
        <w:t xml:space="preserve">        versions:</w:t>
      </w:r>
    </w:p>
    <w:p w14:paraId="0AC138C2" w14:textId="77777777" w:rsidR="00A720C8" w:rsidRDefault="00A720C8" w:rsidP="00A720C8">
      <w:pPr>
        <w:pStyle w:val="PL"/>
      </w:pPr>
      <w:r>
        <w:t xml:space="preserve">          type: array</w:t>
      </w:r>
    </w:p>
    <w:p w14:paraId="31AB279F" w14:textId="77777777" w:rsidR="00A720C8" w:rsidRDefault="00A720C8" w:rsidP="00A720C8">
      <w:pPr>
        <w:pStyle w:val="PL"/>
      </w:pPr>
      <w:r>
        <w:t xml:space="preserve">          uniqueItems: true</w:t>
      </w:r>
    </w:p>
    <w:p w14:paraId="0E1BBAA2" w14:textId="77777777" w:rsidR="00A720C8" w:rsidRDefault="00A720C8" w:rsidP="00A720C8">
      <w:pPr>
        <w:pStyle w:val="PL"/>
      </w:pPr>
      <w:r>
        <w:t xml:space="preserve">          items:</w:t>
      </w:r>
    </w:p>
    <w:p w14:paraId="58D39159" w14:textId="77777777" w:rsidR="00A720C8" w:rsidRDefault="00A720C8" w:rsidP="00A720C8">
      <w:pPr>
        <w:pStyle w:val="PL"/>
      </w:pPr>
      <w:r>
        <w:t xml:space="preserve">            type: string</w:t>
      </w:r>
    </w:p>
    <w:p w14:paraId="477BDB86" w14:textId="77777777" w:rsidR="00A720C8" w:rsidRDefault="00A720C8" w:rsidP="00A720C8">
      <w:pPr>
        <w:pStyle w:val="PL"/>
      </w:pPr>
      <w:r>
        <w:t xml:space="preserve">          minItems: 1</w:t>
      </w:r>
    </w:p>
    <w:p w14:paraId="75A17580" w14:textId="77777777" w:rsidR="00A720C8" w:rsidRDefault="00A720C8" w:rsidP="00A720C8">
      <w:pPr>
        <w:pStyle w:val="PL"/>
      </w:pPr>
      <w:r>
        <w:t xml:space="preserve">          readOnly: true</w:t>
      </w:r>
    </w:p>
    <w:p w14:paraId="4E2596D3" w14:textId="77777777" w:rsidR="00A720C8" w:rsidRDefault="00A720C8" w:rsidP="00A720C8">
      <w:pPr>
        <w:pStyle w:val="PL"/>
      </w:pPr>
      <w:r>
        <w:t xml:space="preserve">        supportedFeatures:</w:t>
      </w:r>
    </w:p>
    <w:p w14:paraId="13180914" w14:textId="77777777" w:rsidR="00A720C8" w:rsidRDefault="00A720C8" w:rsidP="00A720C8">
      <w:pPr>
        <w:pStyle w:val="PL"/>
      </w:pPr>
      <w:r>
        <w:t xml:space="preserve">          type: string</w:t>
      </w:r>
    </w:p>
    <w:p w14:paraId="1C20F160" w14:textId="77777777" w:rsidR="00A720C8" w:rsidRDefault="00A720C8" w:rsidP="00A720C8">
      <w:pPr>
        <w:pStyle w:val="PL"/>
      </w:pPr>
      <w:r>
        <w:t xml:space="preserve">          readOnly: true</w:t>
      </w:r>
    </w:p>
    <w:p w14:paraId="36D8B0B0" w14:textId="77777777" w:rsidR="00A720C8" w:rsidRDefault="00A720C8" w:rsidP="00A720C8">
      <w:pPr>
        <w:pStyle w:val="PL"/>
      </w:pPr>
      <w:r>
        <w:t xml:space="preserve">    ManagedNFProfile:</w:t>
      </w:r>
    </w:p>
    <w:p w14:paraId="31FF2E59" w14:textId="77777777" w:rsidR="00A720C8" w:rsidRDefault="00A720C8" w:rsidP="00A720C8">
      <w:pPr>
        <w:pStyle w:val="PL"/>
      </w:pPr>
      <w:r>
        <w:t xml:space="preserve">      type: object</w:t>
      </w:r>
    </w:p>
    <w:p w14:paraId="25A1E114" w14:textId="77777777" w:rsidR="00A720C8" w:rsidRDefault="00A720C8" w:rsidP="00A720C8">
      <w:pPr>
        <w:pStyle w:val="PL"/>
      </w:pPr>
      <w:r>
        <w:t xml:space="preserve">      properties:</w:t>
      </w:r>
    </w:p>
    <w:p w14:paraId="4E448073" w14:textId="77777777" w:rsidR="00A720C8" w:rsidRDefault="00A720C8" w:rsidP="00A720C8">
      <w:pPr>
        <w:pStyle w:val="PL"/>
      </w:pPr>
      <w:r>
        <w:t xml:space="preserve">        hniList:</w:t>
      </w:r>
    </w:p>
    <w:p w14:paraId="3500A0DB" w14:textId="77777777" w:rsidR="00A720C8" w:rsidRDefault="00A720C8" w:rsidP="00A720C8">
      <w:pPr>
        <w:pStyle w:val="PL"/>
      </w:pPr>
      <w:r>
        <w:t xml:space="preserve">          type: array</w:t>
      </w:r>
    </w:p>
    <w:p w14:paraId="7427CCAB" w14:textId="77777777" w:rsidR="00A720C8" w:rsidRDefault="00A720C8" w:rsidP="00A720C8">
      <w:pPr>
        <w:pStyle w:val="PL"/>
      </w:pPr>
      <w:r>
        <w:t xml:space="preserve">          uniqueItems: true</w:t>
      </w:r>
    </w:p>
    <w:p w14:paraId="35E3B787" w14:textId="77777777" w:rsidR="00A720C8" w:rsidRDefault="00A720C8" w:rsidP="00A720C8">
      <w:pPr>
        <w:pStyle w:val="PL"/>
      </w:pPr>
      <w:r>
        <w:t xml:space="preserve">          items: </w:t>
      </w:r>
    </w:p>
    <w:p w14:paraId="7C04962C" w14:textId="77777777" w:rsidR="00A720C8" w:rsidRDefault="00A720C8" w:rsidP="00A720C8">
      <w:pPr>
        <w:pStyle w:val="PL"/>
      </w:pPr>
      <w:r>
        <w:t xml:space="preserve">            $ref: 'TS28623_ComDefs.yaml#/components/schemas/Fqdn'</w:t>
      </w:r>
    </w:p>
    <w:p w14:paraId="570217E9" w14:textId="77777777" w:rsidR="00A720C8" w:rsidRDefault="00A720C8" w:rsidP="00A720C8">
      <w:pPr>
        <w:pStyle w:val="PL"/>
      </w:pPr>
      <w:r>
        <w:t xml:space="preserve">          minItems: 1</w:t>
      </w:r>
    </w:p>
    <w:p w14:paraId="065C1E4A" w14:textId="77777777" w:rsidR="00A720C8" w:rsidRDefault="00A720C8" w:rsidP="00A720C8">
      <w:pPr>
        <w:pStyle w:val="PL"/>
      </w:pPr>
      <w:r>
        <w:t xml:space="preserve">        interPlmnFqdn:</w:t>
      </w:r>
    </w:p>
    <w:p w14:paraId="1702ABCA" w14:textId="77777777" w:rsidR="00A720C8" w:rsidRDefault="00A720C8" w:rsidP="00A720C8">
      <w:pPr>
        <w:pStyle w:val="PL"/>
      </w:pPr>
      <w:r>
        <w:t xml:space="preserve">          $ref: 'TS28623_ComDefs.yaml#/components/schemas/Fqdn'</w:t>
      </w:r>
    </w:p>
    <w:p w14:paraId="5C8532FB" w14:textId="77777777" w:rsidR="00A720C8" w:rsidRDefault="00A720C8" w:rsidP="00A720C8">
      <w:pPr>
        <w:pStyle w:val="PL"/>
      </w:pPr>
      <w:r>
        <w:t xml:space="preserve">        nfInstanceID:</w:t>
      </w:r>
    </w:p>
    <w:p w14:paraId="7D01B5C6" w14:textId="77777777" w:rsidR="00A720C8" w:rsidRDefault="00A720C8" w:rsidP="00A720C8">
      <w:pPr>
        <w:pStyle w:val="PL"/>
      </w:pPr>
      <w:r>
        <w:t xml:space="preserve">          type: string</w:t>
      </w:r>
    </w:p>
    <w:p w14:paraId="45A77107" w14:textId="77777777" w:rsidR="00A720C8" w:rsidRDefault="00A720C8" w:rsidP="00A720C8">
      <w:pPr>
        <w:pStyle w:val="PL"/>
      </w:pPr>
      <w:r>
        <w:t xml:space="preserve">          readOnly: true</w:t>
      </w:r>
    </w:p>
    <w:p w14:paraId="43A7FC60" w14:textId="77777777" w:rsidR="00A720C8" w:rsidRDefault="00A720C8" w:rsidP="00A720C8">
      <w:pPr>
        <w:pStyle w:val="PL"/>
      </w:pPr>
      <w:r>
        <w:t xml:space="preserve">        nfType:</w:t>
      </w:r>
    </w:p>
    <w:p w14:paraId="1E89B8C2" w14:textId="77777777" w:rsidR="00A720C8" w:rsidRDefault="00A720C8" w:rsidP="00A720C8">
      <w:pPr>
        <w:pStyle w:val="PL"/>
      </w:pPr>
      <w:r>
        <w:t xml:space="preserve">          $ref: '#/components/schemas/NFType'</w:t>
      </w:r>
    </w:p>
    <w:p w14:paraId="2481A1B3" w14:textId="77777777" w:rsidR="00A720C8" w:rsidRDefault="00A720C8" w:rsidP="00A720C8">
      <w:pPr>
        <w:pStyle w:val="PL"/>
      </w:pPr>
      <w:r>
        <w:t xml:space="preserve">        collocatedNfInstances:</w:t>
      </w:r>
    </w:p>
    <w:p w14:paraId="1C2524D9" w14:textId="77777777" w:rsidR="00A720C8" w:rsidRDefault="00A720C8" w:rsidP="00A720C8">
      <w:pPr>
        <w:pStyle w:val="PL"/>
      </w:pPr>
      <w:r>
        <w:t xml:space="preserve">          type: array</w:t>
      </w:r>
    </w:p>
    <w:p w14:paraId="580363FC" w14:textId="77777777" w:rsidR="00A720C8" w:rsidRDefault="00A720C8" w:rsidP="00A720C8">
      <w:pPr>
        <w:pStyle w:val="PL"/>
      </w:pPr>
      <w:r>
        <w:t xml:space="preserve">          uniqueItems: true</w:t>
      </w:r>
    </w:p>
    <w:p w14:paraId="151F9B82" w14:textId="77777777" w:rsidR="00A720C8" w:rsidRDefault="00A720C8" w:rsidP="00A720C8">
      <w:pPr>
        <w:pStyle w:val="PL"/>
      </w:pPr>
      <w:r>
        <w:t xml:space="preserve">          items:</w:t>
      </w:r>
    </w:p>
    <w:p w14:paraId="789D7F59" w14:textId="77777777" w:rsidR="00A720C8" w:rsidRDefault="00A720C8" w:rsidP="00A720C8">
      <w:pPr>
        <w:pStyle w:val="PL"/>
      </w:pPr>
      <w:r>
        <w:t xml:space="preserve">            $ref: '#/components/schemas/CollocatedNfInstance'</w:t>
      </w:r>
    </w:p>
    <w:p w14:paraId="4D2B7138" w14:textId="77777777" w:rsidR="00A720C8" w:rsidRDefault="00A720C8" w:rsidP="00A720C8">
      <w:pPr>
        <w:pStyle w:val="PL"/>
      </w:pPr>
      <w:r>
        <w:t xml:space="preserve">        nfInstanceName:</w:t>
      </w:r>
    </w:p>
    <w:p w14:paraId="16A33CCD" w14:textId="77777777" w:rsidR="00A720C8" w:rsidRDefault="00A720C8" w:rsidP="00A720C8">
      <w:pPr>
        <w:pStyle w:val="PL"/>
      </w:pPr>
      <w:r>
        <w:t xml:space="preserve">          type: string</w:t>
      </w:r>
    </w:p>
    <w:p w14:paraId="0F603494" w14:textId="77777777" w:rsidR="00A720C8" w:rsidRDefault="00A720C8" w:rsidP="00A720C8">
      <w:pPr>
        <w:pStyle w:val="PL"/>
      </w:pPr>
      <w:r>
        <w:t xml:space="preserve">        nfStatus:</w:t>
      </w:r>
    </w:p>
    <w:p w14:paraId="78CDDCC4" w14:textId="77777777" w:rsidR="00A720C8" w:rsidRDefault="00A720C8" w:rsidP="00A720C8">
      <w:pPr>
        <w:pStyle w:val="PL"/>
      </w:pPr>
      <w:r>
        <w:t xml:space="preserve">          $ref: '#/components/schemas/NFStatus'</w:t>
      </w:r>
    </w:p>
    <w:p w14:paraId="0C9B4497" w14:textId="77777777" w:rsidR="00A720C8" w:rsidRDefault="00A720C8" w:rsidP="00A720C8">
      <w:pPr>
        <w:pStyle w:val="PL"/>
      </w:pPr>
      <w:r>
        <w:t xml:space="preserve">        plmnList:</w:t>
      </w:r>
    </w:p>
    <w:p w14:paraId="3BA31239" w14:textId="77777777" w:rsidR="00A720C8" w:rsidRDefault="00A720C8" w:rsidP="00A720C8">
      <w:pPr>
        <w:pStyle w:val="PL"/>
      </w:pPr>
      <w:r>
        <w:t xml:space="preserve">          type: array</w:t>
      </w:r>
    </w:p>
    <w:p w14:paraId="79FEE57A" w14:textId="77777777" w:rsidR="00A720C8" w:rsidRDefault="00A720C8" w:rsidP="00A720C8">
      <w:pPr>
        <w:pStyle w:val="PL"/>
      </w:pPr>
      <w:r>
        <w:t xml:space="preserve">          uniqueItems: true</w:t>
      </w:r>
    </w:p>
    <w:p w14:paraId="42B6722E" w14:textId="77777777" w:rsidR="00A720C8" w:rsidRDefault="00A720C8" w:rsidP="00A720C8">
      <w:pPr>
        <w:pStyle w:val="PL"/>
      </w:pPr>
      <w:r>
        <w:t xml:space="preserve">          items:</w:t>
      </w:r>
    </w:p>
    <w:p w14:paraId="6C472819" w14:textId="77777777" w:rsidR="00A720C8" w:rsidRDefault="00A720C8" w:rsidP="00A720C8">
      <w:pPr>
        <w:pStyle w:val="PL"/>
      </w:pPr>
      <w:r>
        <w:t xml:space="preserve">            $ref: 'TS28623_ComDefs.yaml#/components/schemas/PlmnId'</w:t>
      </w:r>
    </w:p>
    <w:p w14:paraId="00DA3BAD" w14:textId="77777777" w:rsidR="00A720C8" w:rsidRDefault="00A720C8" w:rsidP="00A720C8">
      <w:pPr>
        <w:pStyle w:val="PL"/>
      </w:pPr>
      <w:r>
        <w:t xml:space="preserve">        sNssais:</w:t>
      </w:r>
    </w:p>
    <w:p w14:paraId="4F30013C" w14:textId="77777777" w:rsidR="00A720C8" w:rsidRDefault="00A720C8" w:rsidP="00A720C8">
      <w:pPr>
        <w:pStyle w:val="PL"/>
      </w:pPr>
      <w:r>
        <w:t xml:space="preserve">          type: array</w:t>
      </w:r>
    </w:p>
    <w:p w14:paraId="7FAC4D23" w14:textId="77777777" w:rsidR="00A720C8" w:rsidRDefault="00A720C8" w:rsidP="00A720C8">
      <w:pPr>
        <w:pStyle w:val="PL"/>
      </w:pPr>
      <w:r>
        <w:t xml:space="preserve">          uniqueItems: true</w:t>
      </w:r>
    </w:p>
    <w:p w14:paraId="10182410" w14:textId="77777777" w:rsidR="00A720C8" w:rsidRDefault="00A720C8" w:rsidP="00A720C8">
      <w:pPr>
        <w:pStyle w:val="PL"/>
      </w:pPr>
      <w:r>
        <w:t xml:space="preserve">          items:</w:t>
      </w:r>
    </w:p>
    <w:p w14:paraId="092C4678" w14:textId="77777777" w:rsidR="00A720C8" w:rsidRDefault="00A720C8" w:rsidP="00A720C8">
      <w:pPr>
        <w:pStyle w:val="PL"/>
      </w:pPr>
      <w:r>
        <w:t xml:space="preserve">            $ref: 'TS28541_NrNrm.yaml#/components/schemas/Snssai'</w:t>
      </w:r>
    </w:p>
    <w:p w14:paraId="0298161B" w14:textId="77777777" w:rsidR="00A720C8" w:rsidRDefault="00A720C8" w:rsidP="00A720C8">
      <w:pPr>
        <w:pStyle w:val="PL"/>
      </w:pPr>
      <w:r>
        <w:t xml:space="preserve">        fqdn:</w:t>
      </w:r>
    </w:p>
    <w:p w14:paraId="1F94B93E" w14:textId="77777777" w:rsidR="00A720C8" w:rsidRDefault="00A720C8" w:rsidP="00A720C8">
      <w:pPr>
        <w:pStyle w:val="PL"/>
      </w:pPr>
      <w:r>
        <w:t xml:space="preserve">          $ref: 'TS28623_ComDefs.yaml#/components/schemas/Fqdn'</w:t>
      </w:r>
    </w:p>
    <w:p w14:paraId="2793322E" w14:textId="77777777" w:rsidR="00A720C8" w:rsidRDefault="00A720C8" w:rsidP="00A720C8">
      <w:pPr>
        <w:pStyle w:val="PL"/>
      </w:pPr>
      <w:r>
        <w:t xml:space="preserve">        heartbeatTimer:</w:t>
      </w:r>
    </w:p>
    <w:p w14:paraId="54F8D119" w14:textId="77777777" w:rsidR="00A720C8" w:rsidRDefault="00A720C8" w:rsidP="00A720C8">
      <w:pPr>
        <w:pStyle w:val="PL"/>
      </w:pPr>
      <w:r>
        <w:t xml:space="preserve">          type: integer</w:t>
      </w:r>
    </w:p>
    <w:p w14:paraId="687A835F" w14:textId="77777777" w:rsidR="00A720C8" w:rsidRDefault="00A720C8" w:rsidP="00A720C8">
      <w:pPr>
        <w:pStyle w:val="PL"/>
      </w:pPr>
      <w:r>
        <w:t xml:space="preserve">        authzInfo:</w:t>
      </w:r>
    </w:p>
    <w:p w14:paraId="3F0EC4CE" w14:textId="77777777" w:rsidR="00A720C8" w:rsidRDefault="00A720C8" w:rsidP="00A720C8">
      <w:pPr>
        <w:pStyle w:val="PL"/>
      </w:pPr>
      <w:r>
        <w:t xml:space="preserve">          type: string</w:t>
      </w:r>
    </w:p>
    <w:p w14:paraId="34A0DEE4" w14:textId="77777777" w:rsidR="00A720C8" w:rsidRDefault="00A720C8" w:rsidP="00A720C8">
      <w:pPr>
        <w:pStyle w:val="PL"/>
      </w:pPr>
      <w:r>
        <w:lastRenderedPageBreak/>
        <w:t xml:space="preserve">        hostAddr:</w:t>
      </w:r>
    </w:p>
    <w:p w14:paraId="1A939251" w14:textId="77777777" w:rsidR="00A720C8" w:rsidRDefault="00A720C8" w:rsidP="00A720C8">
      <w:pPr>
        <w:pStyle w:val="PL"/>
      </w:pPr>
      <w:r>
        <w:t xml:space="preserve">          type: array</w:t>
      </w:r>
    </w:p>
    <w:p w14:paraId="2A60FDD3" w14:textId="77777777" w:rsidR="00A720C8" w:rsidRDefault="00A720C8" w:rsidP="00A720C8">
      <w:pPr>
        <w:pStyle w:val="PL"/>
      </w:pPr>
      <w:r>
        <w:t xml:space="preserve">          uniqueItems: true</w:t>
      </w:r>
    </w:p>
    <w:p w14:paraId="65F65DAB" w14:textId="77777777" w:rsidR="00A720C8" w:rsidRDefault="00A720C8" w:rsidP="00A720C8">
      <w:pPr>
        <w:pStyle w:val="PL"/>
      </w:pPr>
      <w:r>
        <w:t xml:space="preserve">          items:</w:t>
      </w:r>
    </w:p>
    <w:p w14:paraId="3774570B" w14:textId="77777777" w:rsidR="00A720C8" w:rsidRDefault="00A720C8" w:rsidP="00A720C8">
      <w:pPr>
        <w:pStyle w:val="PL"/>
      </w:pPr>
      <w:r>
        <w:t xml:space="preserve">            $ref: 'TS28623_ComDefs.yaml#/components/schemas/Host'</w:t>
      </w:r>
    </w:p>
    <w:p w14:paraId="053C0662" w14:textId="77777777" w:rsidR="00A720C8" w:rsidRDefault="00A720C8" w:rsidP="00A720C8">
      <w:pPr>
        <w:pStyle w:val="PL"/>
      </w:pPr>
      <w:r>
        <w:t xml:space="preserve">        allowedPLMNs:</w:t>
      </w:r>
    </w:p>
    <w:p w14:paraId="6ACD98B8" w14:textId="77777777" w:rsidR="00A720C8" w:rsidRDefault="00A720C8" w:rsidP="00A720C8">
      <w:pPr>
        <w:pStyle w:val="PL"/>
      </w:pPr>
      <w:r>
        <w:t xml:space="preserve">          type: array</w:t>
      </w:r>
    </w:p>
    <w:p w14:paraId="6C68B0BE" w14:textId="77777777" w:rsidR="00A720C8" w:rsidRDefault="00A720C8" w:rsidP="00A720C8">
      <w:pPr>
        <w:pStyle w:val="PL"/>
      </w:pPr>
      <w:r>
        <w:t xml:space="preserve">          uniqueItems: true</w:t>
      </w:r>
    </w:p>
    <w:p w14:paraId="07516A6E" w14:textId="77777777" w:rsidR="00A720C8" w:rsidRDefault="00A720C8" w:rsidP="00A720C8">
      <w:pPr>
        <w:pStyle w:val="PL"/>
      </w:pPr>
      <w:r>
        <w:t xml:space="preserve">          items:</w:t>
      </w:r>
    </w:p>
    <w:p w14:paraId="596CA5BF" w14:textId="77777777" w:rsidR="00A720C8" w:rsidRDefault="00A720C8" w:rsidP="00A720C8">
      <w:pPr>
        <w:pStyle w:val="PL"/>
      </w:pPr>
      <w:r>
        <w:t xml:space="preserve">            $ref: 'TS28623_ComDefs.yaml#/components/schemas/PlmnId'</w:t>
      </w:r>
    </w:p>
    <w:p w14:paraId="381F7B89" w14:textId="77777777" w:rsidR="00A720C8" w:rsidRDefault="00A720C8" w:rsidP="00A720C8">
      <w:pPr>
        <w:pStyle w:val="PL"/>
      </w:pPr>
      <w:r>
        <w:t xml:space="preserve">        sNPNList:</w:t>
      </w:r>
    </w:p>
    <w:p w14:paraId="2AD306DF" w14:textId="77777777" w:rsidR="00A720C8" w:rsidRDefault="00A720C8" w:rsidP="00A720C8">
      <w:pPr>
        <w:pStyle w:val="PL"/>
      </w:pPr>
      <w:r>
        <w:t xml:space="preserve">          type: array</w:t>
      </w:r>
    </w:p>
    <w:p w14:paraId="7CBB5327" w14:textId="77777777" w:rsidR="00A720C8" w:rsidRDefault="00A720C8" w:rsidP="00A720C8">
      <w:pPr>
        <w:pStyle w:val="PL"/>
      </w:pPr>
      <w:r>
        <w:t xml:space="preserve">          uniqueItems: true</w:t>
      </w:r>
    </w:p>
    <w:p w14:paraId="3971FD93" w14:textId="77777777" w:rsidR="00A720C8" w:rsidRDefault="00A720C8" w:rsidP="00A720C8">
      <w:pPr>
        <w:pStyle w:val="PL"/>
      </w:pPr>
      <w:r>
        <w:t xml:space="preserve">          items:</w:t>
      </w:r>
    </w:p>
    <w:p w14:paraId="6519B45C" w14:textId="77777777" w:rsidR="00A720C8" w:rsidRDefault="00A720C8" w:rsidP="00A720C8">
      <w:pPr>
        <w:pStyle w:val="PL"/>
      </w:pPr>
      <w:r>
        <w:t xml:space="preserve">            $ref: '#/components/schemas/SnpnId'</w:t>
      </w:r>
    </w:p>
    <w:p w14:paraId="262923F6" w14:textId="77777777" w:rsidR="00A720C8" w:rsidRDefault="00A720C8" w:rsidP="00A720C8">
      <w:pPr>
        <w:pStyle w:val="PL"/>
      </w:pPr>
      <w:r>
        <w:t xml:space="preserve">        perPlmnSnssaiList:</w:t>
      </w:r>
    </w:p>
    <w:p w14:paraId="1355557C" w14:textId="77777777" w:rsidR="00A720C8" w:rsidRDefault="00A720C8" w:rsidP="00A720C8">
      <w:pPr>
        <w:pStyle w:val="PL"/>
      </w:pPr>
      <w:r>
        <w:t xml:space="preserve">          type: array</w:t>
      </w:r>
    </w:p>
    <w:p w14:paraId="4BBD239A" w14:textId="77777777" w:rsidR="00A720C8" w:rsidRDefault="00A720C8" w:rsidP="00A720C8">
      <w:pPr>
        <w:pStyle w:val="PL"/>
      </w:pPr>
      <w:r>
        <w:t xml:space="preserve">          uniqueItems: true</w:t>
      </w:r>
    </w:p>
    <w:p w14:paraId="320BB592" w14:textId="77777777" w:rsidR="00A720C8" w:rsidRDefault="00A720C8" w:rsidP="00A720C8">
      <w:pPr>
        <w:pStyle w:val="PL"/>
      </w:pPr>
      <w:r>
        <w:t xml:space="preserve">          items:</w:t>
      </w:r>
    </w:p>
    <w:p w14:paraId="064167BA" w14:textId="77777777" w:rsidR="00A720C8" w:rsidRDefault="00A720C8" w:rsidP="00A720C8">
      <w:pPr>
        <w:pStyle w:val="PL"/>
      </w:pPr>
      <w:r>
        <w:t xml:space="preserve">            $ref: '#/components/schemas/PlmnSnssai'</w:t>
      </w:r>
    </w:p>
    <w:p w14:paraId="1634FB34" w14:textId="77777777" w:rsidR="00A720C8" w:rsidRDefault="00A720C8" w:rsidP="00A720C8">
      <w:pPr>
        <w:pStyle w:val="PL"/>
      </w:pPr>
      <w:r>
        <w:t xml:space="preserve">        allowedSNPNs:</w:t>
      </w:r>
    </w:p>
    <w:p w14:paraId="0995A8F3" w14:textId="77777777" w:rsidR="00A720C8" w:rsidRDefault="00A720C8" w:rsidP="00A720C8">
      <w:pPr>
        <w:pStyle w:val="PL"/>
      </w:pPr>
      <w:r>
        <w:t xml:space="preserve">          type: array</w:t>
      </w:r>
    </w:p>
    <w:p w14:paraId="4D7F2873" w14:textId="77777777" w:rsidR="00A720C8" w:rsidRDefault="00A720C8" w:rsidP="00A720C8">
      <w:pPr>
        <w:pStyle w:val="PL"/>
      </w:pPr>
      <w:r>
        <w:t xml:space="preserve">          uniqueItems: true</w:t>
      </w:r>
    </w:p>
    <w:p w14:paraId="223FAA22" w14:textId="77777777" w:rsidR="00A720C8" w:rsidRDefault="00A720C8" w:rsidP="00A720C8">
      <w:pPr>
        <w:pStyle w:val="PL"/>
      </w:pPr>
      <w:r>
        <w:t xml:space="preserve">          items:</w:t>
      </w:r>
    </w:p>
    <w:p w14:paraId="7F6E9278" w14:textId="77777777" w:rsidR="00A720C8" w:rsidRDefault="00A720C8" w:rsidP="00A720C8">
      <w:pPr>
        <w:pStyle w:val="PL"/>
      </w:pPr>
      <w:r>
        <w:t xml:space="preserve">            $ref: '#/components/schemas/SnpnId'</w:t>
      </w:r>
    </w:p>
    <w:p w14:paraId="4FF607AB" w14:textId="77777777" w:rsidR="00A720C8" w:rsidRDefault="00A720C8" w:rsidP="00A720C8">
      <w:pPr>
        <w:pStyle w:val="PL"/>
      </w:pPr>
      <w:r>
        <w:t xml:space="preserve">        allowedNfTypes:</w:t>
      </w:r>
    </w:p>
    <w:p w14:paraId="2C91118D" w14:textId="77777777" w:rsidR="00A720C8" w:rsidRDefault="00A720C8" w:rsidP="00A720C8">
      <w:pPr>
        <w:pStyle w:val="PL"/>
      </w:pPr>
      <w:r>
        <w:t xml:space="preserve">          type: array</w:t>
      </w:r>
    </w:p>
    <w:p w14:paraId="545B0D50" w14:textId="77777777" w:rsidR="00A720C8" w:rsidRDefault="00A720C8" w:rsidP="00A720C8">
      <w:pPr>
        <w:pStyle w:val="PL"/>
      </w:pPr>
      <w:r>
        <w:t xml:space="preserve">          uniqueItems: true</w:t>
      </w:r>
    </w:p>
    <w:p w14:paraId="441A8DA7" w14:textId="77777777" w:rsidR="00A720C8" w:rsidRDefault="00A720C8" w:rsidP="00A720C8">
      <w:pPr>
        <w:pStyle w:val="PL"/>
      </w:pPr>
      <w:r>
        <w:t xml:space="preserve">          items:</w:t>
      </w:r>
    </w:p>
    <w:p w14:paraId="49B92678" w14:textId="77777777" w:rsidR="00A720C8" w:rsidRDefault="00A720C8" w:rsidP="00A720C8">
      <w:pPr>
        <w:pStyle w:val="PL"/>
      </w:pPr>
      <w:r>
        <w:t xml:space="preserve">            $ref: '#/components/schemas/NFType'</w:t>
      </w:r>
    </w:p>
    <w:p w14:paraId="5F05AB86" w14:textId="77777777" w:rsidR="00A720C8" w:rsidRDefault="00A720C8" w:rsidP="00A720C8">
      <w:pPr>
        <w:pStyle w:val="PL"/>
      </w:pPr>
      <w:r>
        <w:t xml:space="preserve">        allowedNfDomains:</w:t>
      </w:r>
    </w:p>
    <w:p w14:paraId="77921D07" w14:textId="77777777" w:rsidR="00A720C8" w:rsidRDefault="00A720C8" w:rsidP="00A720C8">
      <w:pPr>
        <w:pStyle w:val="PL"/>
      </w:pPr>
      <w:r>
        <w:t xml:space="preserve">          type: array</w:t>
      </w:r>
    </w:p>
    <w:p w14:paraId="3B707E38" w14:textId="77777777" w:rsidR="00A720C8" w:rsidRDefault="00A720C8" w:rsidP="00A720C8">
      <w:pPr>
        <w:pStyle w:val="PL"/>
      </w:pPr>
      <w:r>
        <w:t xml:space="preserve">          uniqueItems: true</w:t>
      </w:r>
    </w:p>
    <w:p w14:paraId="65A6FABD" w14:textId="77777777" w:rsidR="00A720C8" w:rsidRDefault="00A720C8" w:rsidP="00A720C8">
      <w:pPr>
        <w:pStyle w:val="PL"/>
      </w:pPr>
      <w:r>
        <w:t xml:space="preserve">          items: </w:t>
      </w:r>
    </w:p>
    <w:p w14:paraId="51EE210A" w14:textId="77777777" w:rsidR="00A720C8" w:rsidRDefault="00A720C8" w:rsidP="00A720C8">
      <w:pPr>
        <w:pStyle w:val="PL"/>
      </w:pPr>
      <w:r>
        <w:t xml:space="preserve">            type: string</w:t>
      </w:r>
    </w:p>
    <w:p w14:paraId="37766A8E" w14:textId="77777777" w:rsidR="00A720C8" w:rsidRDefault="00A720C8" w:rsidP="00A720C8">
      <w:pPr>
        <w:pStyle w:val="PL"/>
      </w:pPr>
      <w:r>
        <w:t xml:space="preserve">        allowedNSSAIs:</w:t>
      </w:r>
    </w:p>
    <w:p w14:paraId="54E28EF8" w14:textId="77777777" w:rsidR="00A720C8" w:rsidRDefault="00A720C8" w:rsidP="00A720C8">
      <w:pPr>
        <w:pStyle w:val="PL"/>
      </w:pPr>
      <w:r>
        <w:t xml:space="preserve">          type: array</w:t>
      </w:r>
    </w:p>
    <w:p w14:paraId="1293A194" w14:textId="77777777" w:rsidR="00A720C8" w:rsidRDefault="00A720C8" w:rsidP="00A720C8">
      <w:pPr>
        <w:pStyle w:val="PL"/>
      </w:pPr>
      <w:r>
        <w:t xml:space="preserve">          uniqueItems: true</w:t>
      </w:r>
    </w:p>
    <w:p w14:paraId="44AA6A4E" w14:textId="77777777" w:rsidR="00A720C8" w:rsidRDefault="00A720C8" w:rsidP="00A720C8">
      <w:pPr>
        <w:pStyle w:val="PL"/>
      </w:pPr>
      <w:r>
        <w:t xml:space="preserve">          items:</w:t>
      </w:r>
    </w:p>
    <w:p w14:paraId="58BD0D5F" w14:textId="77777777" w:rsidR="00A720C8" w:rsidRDefault="00A720C8" w:rsidP="00A720C8">
      <w:pPr>
        <w:pStyle w:val="PL"/>
      </w:pPr>
      <w:r>
        <w:t xml:space="preserve">            $ref: 'TS28541_NrNrm.yaml#/components/schemas/Snssai'</w:t>
      </w:r>
    </w:p>
    <w:p w14:paraId="67B6E9F3" w14:textId="77777777" w:rsidR="00A720C8" w:rsidRDefault="00A720C8" w:rsidP="00A720C8">
      <w:pPr>
        <w:pStyle w:val="PL"/>
      </w:pPr>
      <w:r>
        <w:t xml:space="preserve">        allowedRuleSet:</w:t>
      </w:r>
    </w:p>
    <w:p w14:paraId="6F39F374" w14:textId="77777777" w:rsidR="00A720C8" w:rsidRDefault="00A720C8" w:rsidP="00A720C8">
      <w:pPr>
        <w:pStyle w:val="PL"/>
      </w:pPr>
      <w:r>
        <w:t xml:space="preserve">          description: &gt;</w:t>
      </w:r>
    </w:p>
    <w:p w14:paraId="1D3DA3BA" w14:textId="77777777" w:rsidR="00A720C8" w:rsidRDefault="00A720C8" w:rsidP="00A720C8">
      <w:pPr>
        <w:pStyle w:val="PL"/>
      </w:pPr>
      <w:r>
        <w:t xml:space="preserve">            A map (list of key-value pairs) where a valid JSON pointer Id serves as key</w:t>
      </w:r>
    </w:p>
    <w:p w14:paraId="60BED057" w14:textId="77777777" w:rsidR="00A720C8" w:rsidRDefault="00A720C8" w:rsidP="00A720C8">
      <w:pPr>
        <w:pStyle w:val="PL"/>
      </w:pPr>
      <w:r>
        <w:t xml:space="preserve">          type: object</w:t>
      </w:r>
    </w:p>
    <w:p w14:paraId="134B752C" w14:textId="77777777" w:rsidR="00A720C8" w:rsidRDefault="00A720C8" w:rsidP="00A720C8">
      <w:pPr>
        <w:pStyle w:val="PL"/>
      </w:pPr>
      <w:r>
        <w:t xml:space="preserve">          additionalProperties:</w:t>
      </w:r>
    </w:p>
    <w:p w14:paraId="50DACB1C" w14:textId="77777777" w:rsidR="00A720C8" w:rsidRDefault="00A720C8" w:rsidP="00A720C8">
      <w:pPr>
        <w:pStyle w:val="PL"/>
      </w:pPr>
      <w:r>
        <w:t xml:space="preserve">            $ref: '#/components/schemas/RuleSet'</w:t>
      </w:r>
    </w:p>
    <w:p w14:paraId="74AEDEDD" w14:textId="77777777" w:rsidR="00A720C8" w:rsidRDefault="00A720C8" w:rsidP="00A720C8">
      <w:pPr>
        <w:pStyle w:val="PL"/>
      </w:pPr>
      <w:r>
        <w:t xml:space="preserve">          minProperties: 1</w:t>
      </w:r>
    </w:p>
    <w:p w14:paraId="73A8C17D" w14:textId="77777777" w:rsidR="00A720C8" w:rsidRDefault="00A720C8" w:rsidP="00A720C8">
      <w:pPr>
        <w:pStyle w:val="PL"/>
      </w:pPr>
      <w:r>
        <w:t xml:space="preserve">        locality:</w:t>
      </w:r>
    </w:p>
    <w:p w14:paraId="2C13C655" w14:textId="77777777" w:rsidR="00A720C8" w:rsidRDefault="00A720C8" w:rsidP="00A720C8">
      <w:pPr>
        <w:pStyle w:val="PL"/>
      </w:pPr>
      <w:r>
        <w:t xml:space="preserve">          type: string</w:t>
      </w:r>
    </w:p>
    <w:p w14:paraId="0DAC7057" w14:textId="77777777" w:rsidR="00A720C8" w:rsidRDefault="00A720C8" w:rsidP="00A720C8">
      <w:pPr>
        <w:pStyle w:val="PL"/>
      </w:pPr>
      <w:r>
        <w:t xml:space="preserve">        extLocality:</w:t>
      </w:r>
    </w:p>
    <w:p w14:paraId="2B5E7BB2" w14:textId="77777777" w:rsidR="00A720C8" w:rsidRDefault="00A720C8" w:rsidP="00A720C8">
      <w:pPr>
        <w:pStyle w:val="PL"/>
      </w:pPr>
      <w:r>
        <w:t xml:space="preserve">          description: &gt;</w:t>
      </w:r>
    </w:p>
    <w:p w14:paraId="62BC1715" w14:textId="77777777" w:rsidR="00A720C8" w:rsidRDefault="00A720C8" w:rsidP="00A720C8">
      <w:pPr>
        <w:pStyle w:val="PL"/>
      </w:pPr>
      <w:r>
        <w:t xml:space="preserve">            A map (list of key-value pairs) where a (unique) valid JSON string serves</w:t>
      </w:r>
    </w:p>
    <w:p w14:paraId="64CE5C0A" w14:textId="77777777" w:rsidR="00A720C8" w:rsidRDefault="00A720C8" w:rsidP="00A720C8">
      <w:pPr>
        <w:pStyle w:val="PL"/>
      </w:pPr>
      <w:r>
        <w:t xml:space="preserve">            as key representing a type of locality</w:t>
      </w:r>
    </w:p>
    <w:p w14:paraId="5BADDC8C" w14:textId="77777777" w:rsidR="00A720C8" w:rsidRDefault="00A720C8" w:rsidP="00A720C8">
      <w:pPr>
        <w:pStyle w:val="PL"/>
      </w:pPr>
      <w:r>
        <w:t xml:space="preserve">          type: object</w:t>
      </w:r>
    </w:p>
    <w:p w14:paraId="37F2DCCC" w14:textId="77777777" w:rsidR="00A720C8" w:rsidRDefault="00A720C8" w:rsidP="00A720C8">
      <w:pPr>
        <w:pStyle w:val="PL"/>
      </w:pPr>
      <w:r>
        <w:t xml:space="preserve">          additionalProperties:</w:t>
      </w:r>
    </w:p>
    <w:p w14:paraId="7B0D5433" w14:textId="77777777" w:rsidR="00A720C8" w:rsidRDefault="00A720C8" w:rsidP="00A720C8">
      <w:pPr>
        <w:pStyle w:val="PL"/>
      </w:pPr>
      <w:r>
        <w:t xml:space="preserve">            type: string</w:t>
      </w:r>
    </w:p>
    <w:p w14:paraId="49641D6A" w14:textId="77777777" w:rsidR="00A720C8" w:rsidRDefault="00A720C8" w:rsidP="00A720C8">
      <w:pPr>
        <w:pStyle w:val="PL"/>
      </w:pPr>
      <w:r>
        <w:t xml:space="preserve">          minProperties: 1</w:t>
      </w:r>
    </w:p>
    <w:p w14:paraId="20C95323" w14:textId="77777777" w:rsidR="00A720C8" w:rsidRDefault="00A720C8" w:rsidP="00A720C8">
      <w:pPr>
        <w:pStyle w:val="PL"/>
      </w:pPr>
      <w:r>
        <w:t xml:space="preserve">        capacity:</w:t>
      </w:r>
    </w:p>
    <w:p w14:paraId="66872135" w14:textId="77777777" w:rsidR="00A720C8" w:rsidRDefault="00A720C8" w:rsidP="00A720C8">
      <w:pPr>
        <w:pStyle w:val="PL"/>
      </w:pPr>
      <w:r>
        <w:t xml:space="preserve">          type: integer</w:t>
      </w:r>
    </w:p>
    <w:p w14:paraId="6911D0A2" w14:textId="77777777" w:rsidR="00A720C8" w:rsidRDefault="00A720C8" w:rsidP="00A720C8">
      <w:pPr>
        <w:pStyle w:val="PL"/>
      </w:pPr>
      <w:r>
        <w:t xml:space="preserve">        load:</w:t>
      </w:r>
    </w:p>
    <w:p w14:paraId="6B7DC3A5" w14:textId="77777777" w:rsidR="00A720C8" w:rsidRDefault="00A720C8" w:rsidP="00A720C8">
      <w:pPr>
        <w:pStyle w:val="PL"/>
      </w:pPr>
      <w:r>
        <w:t xml:space="preserve">          type: integer</w:t>
      </w:r>
    </w:p>
    <w:p w14:paraId="52C78741" w14:textId="77777777" w:rsidR="00A720C8" w:rsidRDefault="00A720C8" w:rsidP="00A720C8">
      <w:pPr>
        <w:pStyle w:val="PL"/>
      </w:pPr>
      <w:r>
        <w:t xml:space="preserve">          minimum: 0</w:t>
      </w:r>
    </w:p>
    <w:p w14:paraId="4B9C9B42" w14:textId="77777777" w:rsidR="00A720C8" w:rsidRDefault="00A720C8" w:rsidP="00A720C8">
      <w:pPr>
        <w:pStyle w:val="PL"/>
      </w:pPr>
      <w:r>
        <w:t xml:space="preserve">          maximum: 100</w:t>
      </w:r>
    </w:p>
    <w:p w14:paraId="51FD1A3A" w14:textId="77777777" w:rsidR="00A720C8" w:rsidRDefault="00A720C8" w:rsidP="00A720C8">
      <w:pPr>
        <w:pStyle w:val="PL"/>
      </w:pPr>
      <w:r>
        <w:t xml:space="preserve">        loadTimeStamp:</w:t>
      </w:r>
    </w:p>
    <w:p w14:paraId="75E40872" w14:textId="77777777" w:rsidR="00A720C8" w:rsidRDefault="00A720C8" w:rsidP="00A720C8">
      <w:pPr>
        <w:pStyle w:val="PL"/>
      </w:pPr>
      <w:r>
        <w:t xml:space="preserve">          $ref: 'TS28623_ComDefs.yaml#/components/schemas/DateTime'</w:t>
      </w:r>
    </w:p>
    <w:p w14:paraId="4824F466" w14:textId="77777777" w:rsidR="00A720C8" w:rsidRDefault="00A720C8" w:rsidP="00A720C8">
      <w:pPr>
        <w:pStyle w:val="PL"/>
      </w:pPr>
      <w:r>
        <w:t xml:space="preserve">        nfSetIdList:</w:t>
      </w:r>
    </w:p>
    <w:p w14:paraId="4CC0D7FA" w14:textId="77777777" w:rsidR="00A720C8" w:rsidRDefault="00A720C8" w:rsidP="00A720C8">
      <w:pPr>
        <w:pStyle w:val="PL"/>
      </w:pPr>
      <w:r>
        <w:t xml:space="preserve">          type: array</w:t>
      </w:r>
    </w:p>
    <w:p w14:paraId="1D2A7361" w14:textId="77777777" w:rsidR="00A720C8" w:rsidRDefault="00A720C8" w:rsidP="00A720C8">
      <w:pPr>
        <w:pStyle w:val="PL"/>
      </w:pPr>
      <w:r>
        <w:t xml:space="preserve">          uniqueItems: true</w:t>
      </w:r>
    </w:p>
    <w:p w14:paraId="009916C0" w14:textId="77777777" w:rsidR="00A720C8" w:rsidRDefault="00A720C8" w:rsidP="00A720C8">
      <w:pPr>
        <w:pStyle w:val="PL"/>
      </w:pPr>
      <w:r>
        <w:t xml:space="preserve">          items:</w:t>
      </w:r>
    </w:p>
    <w:p w14:paraId="0C0A744F" w14:textId="77777777" w:rsidR="00A720C8" w:rsidRDefault="00A720C8" w:rsidP="00A720C8">
      <w:pPr>
        <w:pStyle w:val="PL"/>
      </w:pPr>
      <w:r>
        <w:t xml:space="preserve">            type: string</w:t>
      </w:r>
    </w:p>
    <w:p w14:paraId="081CA2CA" w14:textId="77777777" w:rsidR="00A720C8" w:rsidRDefault="00A720C8" w:rsidP="00A720C8">
      <w:pPr>
        <w:pStyle w:val="PL"/>
      </w:pPr>
      <w:r>
        <w:t xml:space="preserve">          minItems: 1</w:t>
      </w:r>
    </w:p>
    <w:p w14:paraId="4D9DE52E" w14:textId="77777777" w:rsidR="00A720C8" w:rsidRDefault="00A720C8" w:rsidP="00A720C8">
      <w:pPr>
        <w:pStyle w:val="PL"/>
      </w:pPr>
      <w:r>
        <w:t xml:space="preserve">        servingScope:</w:t>
      </w:r>
    </w:p>
    <w:p w14:paraId="3D6DE3F9" w14:textId="77777777" w:rsidR="00A720C8" w:rsidRDefault="00A720C8" w:rsidP="00A720C8">
      <w:pPr>
        <w:pStyle w:val="PL"/>
      </w:pPr>
      <w:r>
        <w:t xml:space="preserve">          type: array</w:t>
      </w:r>
    </w:p>
    <w:p w14:paraId="3BCFA9EA" w14:textId="77777777" w:rsidR="00A720C8" w:rsidRDefault="00A720C8" w:rsidP="00A720C8">
      <w:pPr>
        <w:pStyle w:val="PL"/>
      </w:pPr>
      <w:r>
        <w:t xml:space="preserve">          uniqueItems: true</w:t>
      </w:r>
    </w:p>
    <w:p w14:paraId="28B64369" w14:textId="77777777" w:rsidR="00A720C8" w:rsidRDefault="00A720C8" w:rsidP="00A720C8">
      <w:pPr>
        <w:pStyle w:val="PL"/>
      </w:pPr>
      <w:r>
        <w:t xml:space="preserve">          items:</w:t>
      </w:r>
    </w:p>
    <w:p w14:paraId="7344DEF8" w14:textId="77777777" w:rsidR="00A720C8" w:rsidRDefault="00A720C8" w:rsidP="00A720C8">
      <w:pPr>
        <w:pStyle w:val="PL"/>
      </w:pPr>
      <w:r>
        <w:t xml:space="preserve">            type: string</w:t>
      </w:r>
    </w:p>
    <w:p w14:paraId="342AC967" w14:textId="77777777" w:rsidR="00A720C8" w:rsidRDefault="00A720C8" w:rsidP="00A720C8">
      <w:pPr>
        <w:pStyle w:val="PL"/>
      </w:pPr>
      <w:r>
        <w:t xml:space="preserve">          minItems: 1</w:t>
      </w:r>
    </w:p>
    <w:p w14:paraId="687D5141" w14:textId="77777777" w:rsidR="00A720C8" w:rsidRDefault="00A720C8" w:rsidP="00A720C8">
      <w:pPr>
        <w:pStyle w:val="PL"/>
      </w:pPr>
      <w:r>
        <w:t xml:space="preserve">        lcHSupportInd:</w:t>
      </w:r>
    </w:p>
    <w:p w14:paraId="2AA3067A" w14:textId="77777777" w:rsidR="00A720C8" w:rsidRDefault="00A720C8" w:rsidP="00A720C8">
      <w:pPr>
        <w:pStyle w:val="PL"/>
      </w:pPr>
      <w:r>
        <w:lastRenderedPageBreak/>
        <w:t xml:space="preserve">          type: boolean</w:t>
      </w:r>
    </w:p>
    <w:p w14:paraId="4B3C4452" w14:textId="77777777" w:rsidR="00A720C8" w:rsidRDefault="00A720C8" w:rsidP="00A720C8">
      <w:pPr>
        <w:pStyle w:val="PL"/>
      </w:pPr>
      <w:r>
        <w:t xml:space="preserve">          readOnly: true</w:t>
      </w:r>
    </w:p>
    <w:p w14:paraId="6215DB00" w14:textId="77777777" w:rsidR="00A720C8" w:rsidRDefault="00A720C8" w:rsidP="00A720C8">
      <w:pPr>
        <w:pStyle w:val="PL"/>
      </w:pPr>
      <w:r>
        <w:t xml:space="preserve">        olcHSupportInd:</w:t>
      </w:r>
    </w:p>
    <w:p w14:paraId="7B7F6756" w14:textId="77777777" w:rsidR="00A720C8" w:rsidRDefault="00A720C8" w:rsidP="00A720C8">
      <w:pPr>
        <w:pStyle w:val="PL"/>
      </w:pPr>
      <w:r>
        <w:t xml:space="preserve">          type: boolean</w:t>
      </w:r>
    </w:p>
    <w:p w14:paraId="61AC545D" w14:textId="77777777" w:rsidR="00A720C8" w:rsidRDefault="00A720C8" w:rsidP="00A720C8">
      <w:pPr>
        <w:pStyle w:val="PL"/>
      </w:pPr>
      <w:r>
        <w:t xml:space="preserve">          readOnly: true</w:t>
      </w:r>
    </w:p>
    <w:p w14:paraId="2B2D5305" w14:textId="77777777" w:rsidR="00A720C8" w:rsidRDefault="00A720C8" w:rsidP="00A720C8">
      <w:pPr>
        <w:pStyle w:val="PL"/>
      </w:pPr>
      <w:r>
        <w:t xml:space="preserve">        nfSetRecoveryTimeList:</w:t>
      </w:r>
    </w:p>
    <w:p w14:paraId="04D6BB7D" w14:textId="77777777" w:rsidR="00A720C8" w:rsidRDefault="00A720C8" w:rsidP="00A720C8">
      <w:pPr>
        <w:pStyle w:val="PL"/>
      </w:pPr>
      <w:r>
        <w:t xml:space="preserve">          type: array</w:t>
      </w:r>
    </w:p>
    <w:p w14:paraId="3CE367A1" w14:textId="77777777" w:rsidR="00A720C8" w:rsidRDefault="00A720C8" w:rsidP="00A720C8">
      <w:pPr>
        <w:pStyle w:val="PL"/>
      </w:pPr>
      <w:r>
        <w:t xml:space="preserve">          uniqueItems: true</w:t>
      </w:r>
    </w:p>
    <w:p w14:paraId="7B0B4E52" w14:textId="77777777" w:rsidR="00A720C8" w:rsidRDefault="00A720C8" w:rsidP="00A720C8">
      <w:pPr>
        <w:pStyle w:val="PL"/>
      </w:pPr>
      <w:r>
        <w:t xml:space="preserve">          items:</w:t>
      </w:r>
    </w:p>
    <w:p w14:paraId="7BC8A0E3" w14:textId="77777777" w:rsidR="00A720C8" w:rsidRDefault="00A720C8" w:rsidP="00A720C8">
      <w:pPr>
        <w:pStyle w:val="PL"/>
      </w:pPr>
      <w:r>
        <w:t xml:space="preserve">            $ref: 'TS28623_ComDefs.yaml#/components/schemas/DateTimeRo'</w:t>
      </w:r>
    </w:p>
    <w:p w14:paraId="5AD12378" w14:textId="77777777" w:rsidR="00A720C8" w:rsidRDefault="00A720C8" w:rsidP="00A720C8">
      <w:pPr>
        <w:pStyle w:val="PL"/>
      </w:pPr>
      <w:r>
        <w:t xml:space="preserve">          minItems: 1</w:t>
      </w:r>
    </w:p>
    <w:p w14:paraId="244A87F0" w14:textId="77777777" w:rsidR="00A720C8" w:rsidRDefault="00A720C8" w:rsidP="00A720C8">
      <w:pPr>
        <w:pStyle w:val="PL"/>
      </w:pPr>
      <w:r>
        <w:t xml:space="preserve">        scpDomains:</w:t>
      </w:r>
    </w:p>
    <w:p w14:paraId="5A4DD7C1" w14:textId="77777777" w:rsidR="00A720C8" w:rsidRDefault="00A720C8" w:rsidP="00A720C8">
      <w:pPr>
        <w:pStyle w:val="PL"/>
      </w:pPr>
      <w:r>
        <w:t xml:space="preserve">          type: array</w:t>
      </w:r>
    </w:p>
    <w:p w14:paraId="775AF195" w14:textId="77777777" w:rsidR="00A720C8" w:rsidRDefault="00A720C8" w:rsidP="00A720C8">
      <w:pPr>
        <w:pStyle w:val="PL"/>
      </w:pPr>
      <w:r>
        <w:t xml:space="preserve">          uniqueItems: true</w:t>
      </w:r>
    </w:p>
    <w:p w14:paraId="76F2E599" w14:textId="77777777" w:rsidR="00A720C8" w:rsidRDefault="00A720C8" w:rsidP="00A720C8">
      <w:pPr>
        <w:pStyle w:val="PL"/>
      </w:pPr>
      <w:r>
        <w:t xml:space="preserve">          items:</w:t>
      </w:r>
    </w:p>
    <w:p w14:paraId="5F5F242D" w14:textId="77777777" w:rsidR="00A720C8" w:rsidRDefault="00A720C8" w:rsidP="00A720C8">
      <w:pPr>
        <w:pStyle w:val="PL"/>
      </w:pPr>
      <w:r>
        <w:t xml:space="preserve">            type: string</w:t>
      </w:r>
    </w:p>
    <w:p w14:paraId="5FFBCD74" w14:textId="77777777" w:rsidR="00A720C8" w:rsidRDefault="00A720C8" w:rsidP="00A720C8">
      <w:pPr>
        <w:pStyle w:val="PL"/>
      </w:pPr>
      <w:r>
        <w:t xml:space="preserve">          minItems: 1</w:t>
      </w:r>
    </w:p>
    <w:p w14:paraId="5A05C5B0" w14:textId="77777777" w:rsidR="00A720C8" w:rsidRDefault="00A720C8" w:rsidP="00A720C8">
      <w:pPr>
        <w:pStyle w:val="PL"/>
      </w:pPr>
      <w:r>
        <w:t xml:space="preserve">        recoveryTime:</w:t>
      </w:r>
    </w:p>
    <w:p w14:paraId="2A7DD604" w14:textId="77777777" w:rsidR="00A720C8" w:rsidRDefault="00A720C8" w:rsidP="00A720C8">
      <w:pPr>
        <w:pStyle w:val="PL"/>
      </w:pPr>
      <w:r>
        <w:t xml:space="preserve">           $ref: 'TS28623_ComDefs.yaml#/components/schemas/DateTimeRo'</w:t>
      </w:r>
    </w:p>
    <w:p w14:paraId="38883291" w14:textId="77777777" w:rsidR="00A720C8" w:rsidRDefault="00A720C8" w:rsidP="00A720C8">
      <w:pPr>
        <w:pStyle w:val="PL"/>
      </w:pPr>
      <w:r>
        <w:t xml:space="preserve">        nfServicePersistence:</w:t>
      </w:r>
    </w:p>
    <w:p w14:paraId="5C08B9B8" w14:textId="77777777" w:rsidR="00A720C8" w:rsidRDefault="00A720C8" w:rsidP="00A720C8">
      <w:pPr>
        <w:pStyle w:val="PL"/>
      </w:pPr>
      <w:r>
        <w:t xml:space="preserve">           type: boolean</w:t>
      </w:r>
    </w:p>
    <w:p w14:paraId="55C9A7E7" w14:textId="77777777" w:rsidR="00A720C8" w:rsidRDefault="00A720C8" w:rsidP="00A720C8">
      <w:pPr>
        <w:pStyle w:val="PL"/>
      </w:pPr>
      <w:r>
        <w:t xml:space="preserve">           readOnly: true</w:t>
      </w:r>
    </w:p>
    <w:p w14:paraId="343B1D83" w14:textId="77777777" w:rsidR="00A720C8" w:rsidRDefault="00A720C8" w:rsidP="00A720C8">
      <w:pPr>
        <w:pStyle w:val="PL"/>
      </w:pPr>
      <w:r>
        <w:t xml:space="preserve">        nfProfileChangesSupportInd:</w:t>
      </w:r>
    </w:p>
    <w:p w14:paraId="5AE80733" w14:textId="77777777" w:rsidR="00A720C8" w:rsidRDefault="00A720C8" w:rsidP="00A720C8">
      <w:pPr>
        <w:pStyle w:val="PL"/>
      </w:pPr>
      <w:r>
        <w:t xml:space="preserve">           type: boolean</w:t>
      </w:r>
    </w:p>
    <w:p w14:paraId="12691CDA" w14:textId="77777777" w:rsidR="00A720C8" w:rsidRDefault="00A720C8" w:rsidP="00A720C8">
      <w:pPr>
        <w:pStyle w:val="PL"/>
      </w:pPr>
      <w:r>
        <w:t xml:space="preserve">        nfProfilePartialUpdateChangesSupportInd:</w:t>
      </w:r>
    </w:p>
    <w:p w14:paraId="65848B32" w14:textId="77777777" w:rsidR="00A720C8" w:rsidRDefault="00A720C8" w:rsidP="00A720C8">
      <w:pPr>
        <w:pStyle w:val="PL"/>
      </w:pPr>
      <w:r>
        <w:t xml:space="preserve">          type: boolean</w:t>
      </w:r>
    </w:p>
    <w:p w14:paraId="28DCD941" w14:textId="77777777" w:rsidR="00A720C8" w:rsidRDefault="00A720C8" w:rsidP="00A720C8">
      <w:pPr>
        <w:pStyle w:val="PL"/>
      </w:pPr>
      <w:r>
        <w:t xml:space="preserve">          default: false</w:t>
      </w:r>
    </w:p>
    <w:p w14:paraId="3B874F28" w14:textId="77777777" w:rsidR="00A720C8" w:rsidRDefault="00A720C8" w:rsidP="00A720C8">
      <w:pPr>
        <w:pStyle w:val="PL"/>
      </w:pPr>
      <w:r>
        <w:t xml:space="preserve">          writeOnly: true</w:t>
      </w:r>
    </w:p>
    <w:p w14:paraId="50F48261" w14:textId="77777777" w:rsidR="00A720C8" w:rsidRDefault="00A720C8" w:rsidP="00A720C8">
      <w:pPr>
        <w:pStyle w:val="PL"/>
      </w:pPr>
      <w:r>
        <w:t xml:space="preserve">        nfProfileChangesInd:</w:t>
      </w:r>
    </w:p>
    <w:p w14:paraId="4F3A9CB4" w14:textId="77777777" w:rsidR="00A720C8" w:rsidRDefault="00A720C8" w:rsidP="00A720C8">
      <w:pPr>
        <w:pStyle w:val="PL"/>
      </w:pPr>
      <w:r>
        <w:t xml:space="preserve">          type: boolean</w:t>
      </w:r>
    </w:p>
    <w:p w14:paraId="169A7A96" w14:textId="77777777" w:rsidR="00A720C8" w:rsidRDefault="00A720C8" w:rsidP="00A720C8">
      <w:pPr>
        <w:pStyle w:val="PL"/>
      </w:pPr>
      <w:r>
        <w:t xml:space="preserve">          default: false</w:t>
      </w:r>
    </w:p>
    <w:p w14:paraId="3F5D9420" w14:textId="77777777" w:rsidR="00A720C8" w:rsidRDefault="00A720C8" w:rsidP="00A720C8">
      <w:pPr>
        <w:pStyle w:val="PL"/>
      </w:pPr>
      <w:r>
        <w:t xml:space="preserve">          readOnly: true</w:t>
      </w:r>
    </w:p>
    <w:p w14:paraId="04085BFB" w14:textId="77777777" w:rsidR="00A720C8" w:rsidRDefault="00A720C8" w:rsidP="00A720C8">
      <w:pPr>
        <w:pStyle w:val="PL"/>
      </w:pPr>
      <w:r>
        <w:t xml:space="preserve">        defaultNotificationSubscriptions:</w:t>
      </w:r>
    </w:p>
    <w:p w14:paraId="4FBD632E" w14:textId="77777777" w:rsidR="00A720C8" w:rsidRDefault="00A720C8" w:rsidP="00A720C8">
      <w:pPr>
        <w:pStyle w:val="PL"/>
      </w:pPr>
      <w:r>
        <w:t xml:space="preserve">          type: array</w:t>
      </w:r>
    </w:p>
    <w:p w14:paraId="2F92C1FD" w14:textId="77777777" w:rsidR="00A720C8" w:rsidRDefault="00A720C8" w:rsidP="00A720C8">
      <w:pPr>
        <w:pStyle w:val="PL"/>
      </w:pPr>
      <w:r>
        <w:t xml:space="preserve">          uniqueItems: true</w:t>
      </w:r>
    </w:p>
    <w:p w14:paraId="2C28DE6E" w14:textId="77777777" w:rsidR="00A720C8" w:rsidRDefault="00A720C8" w:rsidP="00A720C8">
      <w:pPr>
        <w:pStyle w:val="PL"/>
      </w:pPr>
      <w:r>
        <w:t xml:space="preserve">          items:</w:t>
      </w:r>
    </w:p>
    <w:p w14:paraId="36E9DB6F" w14:textId="77777777" w:rsidR="00A720C8" w:rsidRDefault="00A720C8" w:rsidP="00A720C8">
      <w:pPr>
        <w:pStyle w:val="PL"/>
      </w:pPr>
      <w:r>
        <w:t xml:space="preserve">            $ref: '#/components/schemas/DefaultNotificationSubscription'</w:t>
      </w:r>
    </w:p>
    <w:p w14:paraId="4493F103" w14:textId="77777777" w:rsidR="00A720C8" w:rsidRDefault="00A720C8" w:rsidP="00A720C8">
      <w:pPr>
        <w:pStyle w:val="PL"/>
      </w:pPr>
      <w:r>
        <w:t xml:space="preserve">          minItems: 1</w:t>
      </w:r>
    </w:p>
    <w:p w14:paraId="7A91E910" w14:textId="77777777" w:rsidR="00A720C8" w:rsidRDefault="00A720C8" w:rsidP="00A720C8">
      <w:pPr>
        <w:pStyle w:val="PL"/>
      </w:pPr>
      <w:r>
        <w:t xml:space="preserve">        serviceSetRecoveryTimeList:</w:t>
      </w:r>
    </w:p>
    <w:p w14:paraId="4AA6F702" w14:textId="77777777" w:rsidR="00A720C8" w:rsidRDefault="00A720C8" w:rsidP="00A720C8">
      <w:pPr>
        <w:pStyle w:val="PL"/>
      </w:pPr>
      <w:r>
        <w:t xml:space="preserve">          type: array</w:t>
      </w:r>
    </w:p>
    <w:p w14:paraId="025EECA9" w14:textId="77777777" w:rsidR="00A720C8" w:rsidRDefault="00A720C8" w:rsidP="00A720C8">
      <w:pPr>
        <w:pStyle w:val="PL"/>
      </w:pPr>
      <w:r>
        <w:t xml:space="preserve">          uniqueItems: true</w:t>
      </w:r>
    </w:p>
    <w:p w14:paraId="0EA9B636" w14:textId="77777777" w:rsidR="00A720C8" w:rsidRDefault="00A720C8" w:rsidP="00A720C8">
      <w:pPr>
        <w:pStyle w:val="PL"/>
      </w:pPr>
      <w:r>
        <w:t xml:space="preserve">          items:</w:t>
      </w:r>
    </w:p>
    <w:p w14:paraId="1FBFEC8B" w14:textId="77777777" w:rsidR="00A720C8" w:rsidRDefault="00A720C8" w:rsidP="00A720C8">
      <w:pPr>
        <w:pStyle w:val="PL"/>
      </w:pPr>
      <w:r>
        <w:t xml:space="preserve">            $ref: 'TS28623_ComDefs.yaml#/components/schemas/DateTimeRo'</w:t>
      </w:r>
    </w:p>
    <w:p w14:paraId="20E26072" w14:textId="77777777" w:rsidR="00A720C8" w:rsidRDefault="00A720C8" w:rsidP="00A720C8">
      <w:pPr>
        <w:pStyle w:val="PL"/>
      </w:pPr>
      <w:r>
        <w:t xml:space="preserve">          minItems: 1</w:t>
      </w:r>
    </w:p>
    <w:p w14:paraId="279AC7FD" w14:textId="77777777" w:rsidR="00A720C8" w:rsidRDefault="00A720C8" w:rsidP="00A720C8">
      <w:pPr>
        <w:pStyle w:val="PL"/>
      </w:pPr>
      <w:r>
        <w:t xml:space="preserve">        vendorId:</w:t>
      </w:r>
    </w:p>
    <w:p w14:paraId="77F6EED4" w14:textId="77777777" w:rsidR="00A720C8" w:rsidRDefault="00A720C8" w:rsidP="00A720C8">
      <w:pPr>
        <w:pStyle w:val="PL"/>
      </w:pPr>
      <w:r>
        <w:t xml:space="preserve">          $ref: '#/components/schemas/VendorId'</w:t>
      </w:r>
    </w:p>
    <w:p w14:paraId="57352483" w14:textId="77777777" w:rsidR="00A720C8" w:rsidRDefault="00A720C8" w:rsidP="00A720C8">
      <w:pPr>
        <w:pStyle w:val="PL"/>
      </w:pPr>
      <w:r>
        <w:t xml:space="preserve">        nfServiceList:</w:t>
      </w:r>
    </w:p>
    <w:p w14:paraId="2CC6AC34" w14:textId="77777777" w:rsidR="00A720C8" w:rsidRDefault="00A720C8" w:rsidP="00A720C8">
      <w:pPr>
        <w:pStyle w:val="PL"/>
      </w:pPr>
      <w:r>
        <w:t xml:space="preserve">          description: &gt;</w:t>
      </w:r>
    </w:p>
    <w:p w14:paraId="5CC90EF8" w14:textId="77777777" w:rsidR="00A720C8" w:rsidRDefault="00A720C8" w:rsidP="00A720C8">
      <w:pPr>
        <w:pStyle w:val="PL"/>
      </w:pPr>
      <w:r>
        <w:t xml:space="preserve">            A map (list of key-value pairs) where serviceInstanceId serves as key of NFService</w:t>
      </w:r>
    </w:p>
    <w:p w14:paraId="28503642" w14:textId="77777777" w:rsidR="00A720C8" w:rsidRDefault="00A720C8" w:rsidP="00A720C8">
      <w:pPr>
        <w:pStyle w:val="PL"/>
      </w:pPr>
      <w:r>
        <w:t xml:space="preserve">          type: object</w:t>
      </w:r>
    </w:p>
    <w:p w14:paraId="283E469D" w14:textId="77777777" w:rsidR="00A720C8" w:rsidRDefault="00A720C8" w:rsidP="00A720C8">
      <w:pPr>
        <w:pStyle w:val="PL"/>
      </w:pPr>
      <w:r>
        <w:t xml:space="preserve">          additionalProperties:</w:t>
      </w:r>
    </w:p>
    <w:p w14:paraId="7827B732" w14:textId="77777777" w:rsidR="00A720C8" w:rsidRDefault="00A720C8" w:rsidP="00A720C8">
      <w:pPr>
        <w:pStyle w:val="PL"/>
      </w:pPr>
      <w:r>
        <w:t xml:space="preserve">            $ref: '#/components/schemas/NFService'</w:t>
      </w:r>
    </w:p>
    <w:p w14:paraId="26ABE1EA" w14:textId="77777777" w:rsidR="00A720C8" w:rsidRDefault="00A720C8" w:rsidP="00A720C8">
      <w:pPr>
        <w:pStyle w:val="PL"/>
      </w:pPr>
      <w:r>
        <w:t xml:space="preserve">          minProperties: 1</w:t>
      </w:r>
    </w:p>
    <w:p w14:paraId="2B06A573" w14:textId="77777777" w:rsidR="00A720C8" w:rsidRDefault="00A720C8" w:rsidP="00A720C8">
      <w:pPr>
        <w:pStyle w:val="PL"/>
      </w:pPr>
      <w:r>
        <w:t xml:space="preserve">        supportedVendorSpecificFeatures:</w:t>
      </w:r>
    </w:p>
    <w:p w14:paraId="390605A5" w14:textId="77777777" w:rsidR="00A720C8" w:rsidRDefault="00A720C8" w:rsidP="00A720C8">
      <w:pPr>
        <w:pStyle w:val="PL"/>
      </w:pPr>
      <w:r>
        <w:t xml:space="preserve">          description: &gt;</w:t>
      </w:r>
    </w:p>
    <w:p w14:paraId="37134EC1" w14:textId="77777777" w:rsidR="00A720C8" w:rsidRDefault="00A720C8" w:rsidP="00A720C8">
      <w:pPr>
        <w:pStyle w:val="PL"/>
      </w:pPr>
      <w:r>
        <w:t xml:space="preserve">            A map (list of key-value pairs) where IANA-assigned "SMI Network Management Private Enterprise Codes" serves as key</w:t>
      </w:r>
    </w:p>
    <w:p w14:paraId="7AC10459" w14:textId="77777777" w:rsidR="00A720C8" w:rsidRDefault="00A720C8" w:rsidP="00A720C8">
      <w:pPr>
        <w:pStyle w:val="PL"/>
      </w:pPr>
      <w:r>
        <w:t xml:space="preserve">          type: object</w:t>
      </w:r>
    </w:p>
    <w:p w14:paraId="59D0BA0D" w14:textId="77777777" w:rsidR="00A720C8" w:rsidRDefault="00A720C8" w:rsidP="00A720C8">
      <w:pPr>
        <w:pStyle w:val="PL"/>
      </w:pPr>
      <w:r>
        <w:t xml:space="preserve">          additionalProperties:</w:t>
      </w:r>
    </w:p>
    <w:p w14:paraId="377E57F8" w14:textId="77777777" w:rsidR="00A720C8" w:rsidRDefault="00A720C8" w:rsidP="00A720C8">
      <w:pPr>
        <w:pStyle w:val="PL"/>
      </w:pPr>
      <w:r>
        <w:t xml:space="preserve">            type: array</w:t>
      </w:r>
    </w:p>
    <w:p w14:paraId="0501975E" w14:textId="77777777" w:rsidR="00A720C8" w:rsidRDefault="00A720C8" w:rsidP="00A720C8">
      <w:pPr>
        <w:pStyle w:val="PL"/>
      </w:pPr>
      <w:r>
        <w:t xml:space="preserve">            items:</w:t>
      </w:r>
    </w:p>
    <w:p w14:paraId="2918B58F" w14:textId="77777777" w:rsidR="00A720C8" w:rsidRDefault="00A720C8" w:rsidP="00A720C8">
      <w:pPr>
        <w:pStyle w:val="PL"/>
      </w:pPr>
      <w:r>
        <w:t xml:space="preserve">              $ref: '#/components/schemas/VendorSpecificFeature'</w:t>
      </w:r>
    </w:p>
    <w:p w14:paraId="33FA0292" w14:textId="77777777" w:rsidR="00A720C8" w:rsidRDefault="00A720C8" w:rsidP="00A720C8">
      <w:pPr>
        <w:pStyle w:val="PL"/>
      </w:pPr>
      <w:r>
        <w:t xml:space="preserve">            minItems: 1</w:t>
      </w:r>
    </w:p>
    <w:p w14:paraId="194169CB" w14:textId="77777777" w:rsidR="00A720C8" w:rsidRDefault="00A720C8" w:rsidP="00A720C8">
      <w:pPr>
        <w:pStyle w:val="PL"/>
      </w:pPr>
      <w:r>
        <w:t xml:space="preserve">          minProperties: 1</w:t>
      </w:r>
    </w:p>
    <w:p w14:paraId="7D84408C" w14:textId="77777777" w:rsidR="00A720C8" w:rsidRDefault="00A720C8" w:rsidP="00A720C8">
      <w:pPr>
        <w:pStyle w:val="PL"/>
      </w:pPr>
      <w:r>
        <w:t xml:space="preserve">        canaryRelease:</w:t>
      </w:r>
    </w:p>
    <w:p w14:paraId="55AD36B7" w14:textId="77777777" w:rsidR="00A720C8" w:rsidRDefault="00A720C8" w:rsidP="00A720C8">
      <w:pPr>
        <w:pStyle w:val="PL"/>
      </w:pPr>
      <w:r>
        <w:t xml:space="preserve">          type: boolean</w:t>
      </w:r>
    </w:p>
    <w:p w14:paraId="7118EE0F" w14:textId="77777777" w:rsidR="00A720C8" w:rsidRDefault="00A720C8" w:rsidP="00A720C8">
      <w:pPr>
        <w:pStyle w:val="PL"/>
      </w:pPr>
      <w:r>
        <w:t xml:space="preserve">          default: false</w:t>
      </w:r>
    </w:p>
    <w:p w14:paraId="64719EA6" w14:textId="77777777" w:rsidR="00A720C8" w:rsidRDefault="00A720C8" w:rsidP="00A720C8">
      <w:pPr>
        <w:pStyle w:val="PL"/>
      </w:pPr>
      <w:r>
        <w:t xml:space="preserve">        exclusiveCanaryReleaseSelection:</w:t>
      </w:r>
    </w:p>
    <w:p w14:paraId="75E0210A" w14:textId="77777777" w:rsidR="00A720C8" w:rsidRDefault="00A720C8" w:rsidP="00A720C8">
      <w:pPr>
        <w:pStyle w:val="PL"/>
      </w:pPr>
      <w:r>
        <w:t xml:space="preserve">          type: boolean</w:t>
      </w:r>
    </w:p>
    <w:p w14:paraId="32607B90" w14:textId="77777777" w:rsidR="00A720C8" w:rsidRDefault="00A720C8" w:rsidP="00A720C8">
      <w:pPr>
        <w:pStyle w:val="PL"/>
      </w:pPr>
      <w:r>
        <w:t xml:space="preserve">          default: false</w:t>
      </w:r>
    </w:p>
    <w:p w14:paraId="3A7111C3" w14:textId="77777777" w:rsidR="00A720C8" w:rsidRDefault="00A720C8" w:rsidP="00A720C8">
      <w:pPr>
        <w:pStyle w:val="PL"/>
      </w:pPr>
      <w:r>
        <w:t xml:space="preserve">        sharedProfileDataId:</w:t>
      </w:r>
    </w:p>
    <w:p w14:paraId="1EC34680" w14:textId="77777777" w:rsidR="00A720C8" w:rsidRDefault="00A720C8" w:rsidP="00A720C8">
      <w:pPr>
        <w:pStyle w:val="PL"/>
      </w:pPr>
      <w:r>
        <w:t xml:space="preserve">          type: string</w:t>
      </w:r>
    </w:p>
    <w:p w14:paraId="44745C1D" w14:textId="77777777" w:rsidR="00A720C8" w:rsidRDefault="00A720C8" w:rsidP="00A720C8">
      <w:pPr>
        <w:pStyle w:val="PL"/>
      </w:pPr>
      <w:r>
        <w:t xml:space="preserve">        shutdownTime:</w:t>
      </w:r>
    </w:p>
    <w:p w14:paraId="3EFEA68B" w14:textId="77777777" w:rsidR="00A720C8" w:rsidRDefault="00A720C8" w:rsidP="00A720C8">
      <w:pPr>
        <w:pStyle w:val="PL"/>
      </w:pPr>
      <w:r>
        <w:t xml:space="preserve">          $ref: 'TS28623_ComDefs.yaml#/components/schemas/DateTime'</w:t>
      </w:r>
    </w:p>
    <w:p w14:paraId="4A47EC73" w14:textId="77777777" w:rsidR="00A720C8" w:rsidRDefault="00A720C8" w:rsidP="00A720C8">
      <w:pPr>
        <w:pStyle w:val="PL"/>
      </w:pPr>
      <w:r>
        <w:t xml:space="preserve">        supportedRcfs:</w:t>
      </w:r>
    </w:p>
    <w:p w14:paraId="4446DC55" w14:textId="77777777" w:rsidR="00A720C8" w:rsidRDefault="00A720C8" w:rsidP="00A720C8">
      <w:pPr>
        <w:pStyle w:val="PL"/>
      </w:pPr>
      <w:r>
        <w:t xml:space="preserve">          type: array</w:t>
      </w:r>
    </w:p>
    <w:p w14:paraId="6D7F7993" w14:textId="77777777" w:rsidR="00A720C8" w:rsidRDefault="00A720C8" w:rsidP="00A720C8">
      <w:pPr>
        <w:pStyle w:val="PL"/>
      </w:pPr>
      <w:r>
        <w:t xml:space="preserve">          uniqueItems: true</w:t>
      </w:r>
    </w:p>
    <w:p w14:paraId="4E67EE4B" w14:textId="77777777" w:rsidR="00A720C8" w:rsidRDefault="00A720C8" w:rsidP="00A720C8">
      <w:pPr>
        <w:pStyle w:val="PL"/>
      </w:pPr>
      <w:r>
        <w:t xml:space="preserve">          items:</w:t>
      </w:r>
    </w:p>
    <w:p w14:paraId="042D90B0" w14:textId="77777777" w:rsidR="00A720C8" w:rsidRDefault="00A720C8" w:rsidP="00A720C8">
      <w:pPr>
        <w:pStyle w:val="PL"/>
      </w:pPr>
      <w:r>
        <w:lastRenderedPageBreak/>
        <w:t xml:space="preserve">            type: string</w:t>
      </w:r>
    </w:p>
    <w:p w14:paraId="63145074" w14:textId="77777777" w:rsidR="00A720C8" w:rsidRDefault="00A720C8" w:rsidP="00A720C8">
      <w:pPr>
        <w:pStyle w:val="PL"/>
      </w:pPr>
      <w:r>
        <w:t xml:space="preserve">          minItems: 1</w:t>
      </w:r>
    </w:p>
    <w:p w14:paraId="1D5F6BE7" w14:textId="77777777" w:rsidR="00A720C8" w:rsidRDefault="00A720C8" w:rsidP="00A720C8">
      <w:pPr>
        <w:pStyle w:val="PL"/>
      </w:pPr>
      <w:r>
        <w:t xml:space="preserve">        canaryPrecedenceOverPreferred:</w:t>
      </w:r>
    </w:p>
    <w:p w14:paraId="70BB36C3" w14:textId="77777777" w:rsidR="00A720C8" w:rsidRDefault="00A720C8" w:rsidP="00A720C8">
      <w:pPr>
        <w:pStyle w:val="PL"/>
      </w:pPr>
      <w:r>
        <w:t xml:space="preserve">          type: boolean</w:t>
      </w:r>
    </w:p>
    <w:p w14:paraId="5930B95F" w14:textId="77777777" w:rsidR="00A720C8" w:rsidRDefault="00A720C8" w:rsidP="00A720C8">
      <w:pPr>
        <w:pStyle w:val="PL"/>
      </w:pPr>
      <w:r>
        <w:t xml:space="preserve">          default: false</w:t>
      </w:r>
    </w:p>
    <w:p w14:paraId="3D4445F5" w14:textId="77777777" w:rsidR="00A720C8" w:rsidRDefault="00A720C8" w:rsidP="00A720C8">
      <w:pPr>
        <w:pStyle w:val="PL"/>
      </w:pPr>
      <w:r>
        <w:t xml:space="preserve">        selectionConditions:</w:t>
      </w:r>
    </w:p>
    <w:p w14:paraId="7F3C96AD" w14:textId="77777777" w:rsidR="00A720C8" w:rsidRDefault="00A720C8" w:rsidP="00A720C8">
      <w:pPr>
        <w:pStyle w:val="PL"/>
      </w:pPr>
      <w:r>
        <w:t xml:space="preserve">          description: &gt; </w:t>
      </w:r>
    </w:p>
    <w:p w14:paraId="526D6069" w14:textId="77777777" w:rsidR="00A720C8" w:rsidRDefault="00A720C8" w:rsidP="00A720C8">
      <w:pPr>
        <w:pStyle w:val="PL"/>
      </w:pPr>
      <w:r>
        <w:t xml:space="preserve">            conditions under which an NF Instance shall be selected by an NF Service Consumer.</w:t>
      </w:r>
    </w:p>
    <w:p w14:paraId="491875D5" w14:textId="77777777" w:rsidR="00A720C8" w:rsidRDefault="00A720C8" w:rsidP="00A720C8">
      <w:pPr>
        <w:pStyle w:val="PL"/>
      </w:pPr>
      <w:r>
        <w:t xml:space="preserve">            type: array</w:t>
      </w:r>
    </w:p>
    <w:p w14:paraId="4A6D567A" w14:textId="77777777" w:rsidR="00A720C8" w:rsidRDefault="00A720C8" w:rsidP="00A720C8">
      <w:pPr>
        <w:pStyle w:val="PL"/>
      </w:pPr>
      <w:r>
        <w:t xml:space="preserve">            items:</w:t>
      </w:r>
    </w:p>
    <w:p w14:paraId="5F9B67F3" w14:textId="77777777" w:rsidR="00A720C8" w:rsidRDefault="00A720C8" w:rsidP="00A720C8">
      <w:pPr>
        <w:pStyle w:val="PL"/>
      </w:pPr>
      <w:r>
        <w:t xml:space="preserve">              $ref: '#/components/schemas/SelectionConditions'</w:t>
      </w:r>
    </w:p>
    <w:p w14:paraId="67EFC91D" w14:textId="77777777" w:rsidR="00A720C8" w:rsidRDefault="00A720C8" w:rsidP="00A720C8">
      <w:pPr>
        <w:pStyle w:val="PL"/>
      </w:pPr>
      <w:r>
        <w:t xml:space="preserve">            minItems: 1</w:t>
      </w:r>
    </w:p>
    <w:p w14:paraId="750356B1" w14:textId="77777777" w:rsidR="00A720C8" w:rsidRDefault="00A720C8" w:rsidP="00A720C8">
      <w:pPr>
        <w:pStyle w:val="PL"/>
      </w:pPr>
      <w:r>
        <w:t xml:space="preserve">    SelectionConditions:</w:t>
      </w:r>
    </w:p>
    <w:p w14:paraId="1C21B97E" w14:textId="77777777" w:rsidR="00A720C8" w:rsidRDefault="00A720C8" w:rsidP="00A720C8">
      <w:pPr>
        <w:pStyle w:val="PL"/>
      </w:pPr>
      <w:r>
        <w:t xml:space="preserve">      description: &gt;</w:t>
      </w:r>
    </w:p>
    <w:p w14:paraId="54D5CD8C" w14:textId="77777777" w:rsidR="00A720C8" w:rsidRDefault="00A720C8" w:rsidP="00A720C8">
      <w:pPr>
        <w:pStyle w:val="PL"/>
      </w:pPr>
      <w:r>
        <w:t xml:space="preserve">        It contains the set of conditions that shall be evaluated to determine whether a consumer</w:t>
      </w:r>
    </w:p>
    <w:p w14:paraId="293B453C" w14:textId="77777777" w:rsidR="00A720C8" w:rsidRDefault="00A720C8" w:rsidP="00A720C8">
      <w:pPr>
        <w:pStyle w:val="PL"/>
      </w:pPr>
      <w:r>
        <w:t xml:space="preserve">        shall select a given producer. The producer shall only be selected if the evaluation of</w:t>
      </w:r>
    </w:p>
    <w:p w14:paraId="61DBCC50" w14:textId="77777777" w:rsidR="00A720C8" w:rsidRDefault="00A720C8" w:rsidP="00A720C8">
      <w:pPr>
        <w:pStyle w:val="PL"/>
      </w:pPr>
      <w:r>
        <w:t xml:space="preserve">        the conditions is &lt;true&gt;. The set of conditions can be represented by a single </w:t>
      </w:r>
    </w:p>
    <w:p w14:paraId="4839F7C6" w14:textId="77777777" w:rsidR="00A720C8" w:rsidRDefault="00A720C8" w:rsidP="00A720C8">
      <w:pPr>
        <w:pStyle w:val="PL"/>
      </w:pPr>
      <w:r>
        <w:t xml:space="preserve">        ConditionItem or by a ConditionGroup, where the latter contains a (recursive) list of</w:t>
      </w:r>
    </w:p>
    <w:p w14:paraId="72E3312E" w14:textId="77777777" w:rsidR="00A720C8" w:rsidRDefault="00A720C8" w:rsidP="00A720C8">
      <w:pPr>
        <w:pStyle w:val="PL"/>
      </w:pPr>
      <w:r>
        <w:t xml:space="preserve">        conditions joined by the "and" or "or" logical relationships.</w:t>
      </w:r>
    </w:p>
    <w:p w14:paraId="10E2B224" w14:textId="77777777" w:rsidR="00A720C8" w:rsidRDefault="00A720C8" w:rsidP="00A720C8">
      <w:pPr>
        <w:pStyle w:val="PL"/>
      </w:pPr>
      <w:r>
        <w:t xml:space="preserve">      oneOf:</w:t>
      </w:r>
    </w:p>
    <w:p w14:paraId="63D8CF71" w14:textId="77777777" w:rsidR="00A720C8" w:rsidRDefault="00A720C8" w:rsidP="00A720C8">
      <w:pPr>
        <w:pStyle w:val="PL"/>
      </w:pPr>
      <w:r>
        <w:t xml:space="preserve">        - $ref: '#/components/schemas/ConditionItem'</w:t>
      </w:r>
    </w:p>
    <w:p w14:paraId="0F9AFD04" w14:textId="77777777" w:rsidR="00A720C8" w:rsidRDefault="00A720C8" w:rsidP="00A720C8">
      <w:pPr>
        <w:pStyle w:val="PL"/>
      </w:pPr>
      <w:r>
        <w:t xml:space="preserve">        - $ref: '#/components/schemas/ConditionGroup'</w:t>
      </w:r>
    </w:p>
    <w:p w14:paraId="47E9498F" w14:textId="77777777" w:rsidR="00A720C8" w:rsidRDefault="00A720C8" w:rsidP="00A720C8">
      <w:pPr>
        <w:pStyle w:val="PL"/>
      </w:pPr>
      <w:r>
        <w:t xml:space="preserve">    ConditionGroup:</w:t>
      </w:r>
    </w:p>
    <w:p w14:paraId="5BB7DB3F" w14:textId="77777777" w:rsidR="00A720C8" w:rsidRDefault="00A720C8" w:rsidP="00A720C8">
      <w:pPr>
        <w:pStyle w:val="PL"/>
      </w:pPr>
      <w:r>
        <w:t xml:space="preserve">      description: &gt;</w:t>
      </w:r>
    </w:p>
    <w:p w14:paraId="3762FA18" w14:textId="77777777" w:rsidR="00A720C8" w:rsidRDefault="00A720C8" w:rsidP="00A720C8">
      <w:pPr>
        <w:pStyle w:val="PL"/>
      </w:pPr>
      <w:r>
        <w:t xml:space="preserve">        List (array) of conditions (joined by the "and" or "or" logical relationship),</w:t>
      </w:r>
    </w:p>
    <w:p w14:paraId="6B214E5F" w14:textId="77777777" w:rsidR="00A720C8" w:rsidRDefault="00A720C8" w:rsidP="00A720C8">
      <w:pPr>
        <w:pStyle w:val="PL"/>
      </w:pPr>
      <w:r>
        <w:t xml:space="preserve">        under which an NF Instance with an NFStatus or NFServiceStatus value set to,</w:t>
      </w:r>
    </w:p>
    <w:p w14:paraId="77C882AD" w14:textId="77777777" w:rsidR="00A720C8" w:rsidRDefault="00A720C8" w:rsidP="00A720C8">
      <w:pPr>
        <w:pStyle w:val="PL"/>
      </w:pPr>
      <w:r>
        <w:t xml:space="preserve">        "CANARY_RELEASE", or with a "canaryRelease" attribute set to true,</w:t>
      </w:r>
    </w:p>
    <w:p w14:paraId="624A23E7" w14:textId="77777777" w:rsidR="00A720C8" w:rsidRDefault="00A720C8" w:rsidP="00A720C8">
      <w:pPr>
        <w:pStyle w:val="PL"/>
      </w:pPr>
      <w:r>
        <w:t xml:space="preserve">        shall be selected by an NF Service Consumer.</w:t>
      </w:r>
    </w:p>
    <w:p w14:paraId="515034E6" w14:textId="77777777" w:rsidR="00A720C8" w:rsidRDefault="00A720C8" w:rsidP="00A720C8">
      <w:pPr>
        <w:pStyle w:val="PL"/>
      </w:pPr>
      <w:r>
        <w:t xml:space="preserve">      type: object</w:t>
      </w:r>
    </w:p>
    <w:p w14:paraId="0D0A4F8C" w14:textId="77777777" w:rsidR="00A720C8" w:rsidRDefault="00A720C8" w:rsidP="00A720C8">
      <w:pPr>
        <w:pStyle w:val="PL"/>
      </w:pPr>
      <w:r>
        <w:t xml:space="preserve">      oneOf:</w:t>
      </w:r>
    </w:p>
    <w:p w14:paraId="5F9A683A" w14:textId="77777777" w:rsidR="00A720C8" w:rsidRDefault="00A720C8" w:rsidP="00A720C8">
      <w:pPr>
        <w:pStyle w:val="PL"/>
      </w:pPr>
      <w:r>
        <w:t xml:space="preserve">        - required: [ and ]</w:t>
      </w:r>
    </w:p>
    <w:p w14:paraId="419D6604" w14:textId="77777777" w:rsidR="00A720C8" w:rsidRDefault="00A720C8" w:rsidP="00A720C8">
      <w:pPr>
        <w:pStyle w:val="PL"/>
      </w:pPr>
      <w:r>
        <w:t xml:space="preserve">        - required: [ or ]</w:t>
      </w:r>
    </w:p>
    <w:p w14:paraId="4E5F8556" w14:textId="77777777" w:rsidR="00A720C8" w:rsidRDefault="00A720C8" w:rsidP="00A720C8">
      <w:pPr>
        <w:pStyle w:val="PL"/>
      </w:pPr>
      <w:r>
        <w:t xml:space="preserve">      properties:</w:t>
      </w:r>
    </w:p>
    <w:p w14:paraId="418B24EF" w14:textId="77777777" w:rsidR="00A720C8" w:rsidRDefault="00A720C8" w:rsidP="00A720C8">
      <w:pPr>
        <w:pStyle w:val="PL"/>
      </w:pPr>
      <w:r>
        <w:t xml:space="preserve">        and:</w:t>
      </w:r>
    </w:p>
    <w:p w14:paraId="1214C5DC" w14:textId="77777777" w:rsidR="00A720C8" w:rsidRDefault="00A720C8" w:rsidP="00A720C8">
      <w:pPr>
        <w:pStyle w:val="PL"/>
      </w:pPr>
      <w:r>
        <w:t xml:space="preserve">          type: array</w:t>
      </w:r>
    </w:p>
    <w:p w14:paraId="41F74504" w14:textId="77777777" w:rsidR="00A720C8" w:rsidRDefault="00A720C8" w:rsidP="00A720C8">
      <w:pPr>
        <w:pStyle w:val="PL"/>
      </w:pPr>
      <w:r>
        <w:t xml:space="preserve">          items:</w:t>
      </w:r>
    </w:p>
    <w:p w14:paraId="461F77DB" w14:textId="77777777" w:rsidR="00A720C8" w:rsidRDefault="00A720C8" w:rsidP="00A720C8">
      <w:pPr>
        <w:pStyle w:val="PL"/>
      </w:pPr>
      <w:r>
        <w:t xml:space="preserve">            $ref: '#/components/schemas/SelectionConditions'</w:t>
      </w:r>
    </w:p>
    <w:p w14:paraId="4045D863" w14:textId="77777777" w:rsidR="00A720C8" w:rsidRDefault="00A720C8" w:rsidP="00A720C8">
      <w:pPr>
        <w:pStyle w:val="PL"/>
      </w:pPr>
      <w:r>
        <w:t xml:space="preserve">          minItems: 1</w:t>
      </w:r>
    </w:p>
    <w:p w14:paraId="528B20E9" w14:textId="77777777" w:rsidR="00A720C8" w:rsidRDefault="00A720C8" w:rsidP="00A720C8">
      <w:pPr>
        <w:pStyle w:val="PL"/>
      </w:pPr>
      <w:r>
        <w:t xml:space="preserve">        or:</w:t>
      </w:r>
    </w:p>
    <w:p w14:paraId="3E7A6768" w14:textId="77777777" w:rsidR="00A720C8" w:rsidRDefault="00A720C8" w:rsidP="00A720C8">
      <w:pPr>
        <w:pStyle w:val="PL"/>
      </w:pPr>
      <w:r>
        <w:t xml:space="preserve">          type: array</w:t>
      </w:r>
    </w:p>
    <w:p w14:paraId="78DDD5AC" w14:textId="77777777" w:rsidR="00A720C8" w:rsidRDefault="00A720C8" w:rsidP="00A720C8">
      <w:pPr>
        <w:pStyle w:val="PL"/>
      </w:pPr>
      <w:r>
        <w:t xml:space="preserve">          items:</w:t>
      </w:r>
    </w:p>
    <w:p w14:paraId="715B1FF7" w14:textId="77777777" w:rsidR="00A720C8" w:rsidRDefault="00A720C8" w:rsidP="00A720C8">
      <w:pPr>
        <w:pStyle w:val="PL"/>
      </w:pPr>
      <w:r>
        <w:t xml:space="preserve">            $ref: '#/components/schemas/SelectionConditions'</w:t>
      </w:r>
    </w:p>
    <w:p w14:paraId="4FE649EE" w14:textId="77777777" w:rsidR="00A720C8" w:rsidRDefault="00A720C8" w:rsidP="00A720C8">
      <w:pPr>
        <w:pStyle w:val="PL"/>
      </w:pPr>
      <w:r>
        <w:t xml:space="preserve">          minItems: 1</w:t>
      </w:r>
    </w:p>
    <w:p w14:paraId="50AF0B66" w14:textId="77777777" w:rsidR="00A720C8" w:rsidRDefault="00A720C8" w:rsidP="00A720C8">
      <w:pPr>
        <w:pStyle w:val="PL"/>
      </w:pPr>
      <w:r>
        <w:t xml:space="preserve">    ConditionItem:</w:t>
      </w:r>
    </w:p>
    <w:p w14:paraId="66551D05" w14:textId="77777777" w:rsidR="00A720C8" w:rsidRDefault="00A720C8" w:rsidP="00A720C8">
      <w:pPr>
        <w:pStyle w:val="PL"/>
      </w:pPr>
      <w:r>
        <w:t xml:space="preserve">      description: &gt;</w:t>
      </w:r>
    </w:p>
    <w:p w14:paraId="6A474844" w14:textId="77777777" w:rsidR="00A720C8" w:rsidRDefault="00A720C8" w:rsidP="00A720C8">
      <w:pPr>
        <w:pStyle w:val="PL"/>
      </w:pPr>
      <w:r>
        <w:t xml:space="preserve">        A ConditionItem consists of a number of attributes representing individual conditions</w:t>
      </w:r>
    </w:p>
    <w:p w14:paraId="4BAC57C8" w14:textId="77777777" w:rsidR="00A720C8" w:rsidRDefault="00A720C8" w:rsidP="00A720C8">
      <w:pPr>
        <w:pStyle w:val="PL"/>
      </w:pPr>
      <w:r>
        <w:t xml:space="preserve">        (e.g. a SUPI range, or a TAI list). If several attributes/conditions are present,</w:t>
      </w:r>
    </w:p>
    <w:p w14:paraId="2DB06FE5" w14:textId="77777777" w:rsidR="00A720C8" w:rsidRDefault="00A720C8" w:rsidP="00A720C8">
      <w:pPr>
        <w:pStyle w:val="PL"/>
      </w:pPr>
      <w:r>
        <w:t xml:space="preserve">        the evaluation of the ConditionItem is &lt;true&gt; if all attributes/conditions are evaluated</w:t>
      </w:r>
    </w:p>
    <w:p w14:paraId="64C16EAB" w14:textId="77777777" w:rsidR="00A720C8" w:rsidRDefault="00A720C8" w:rsidP="00A720C8">
      <w:pPr>
        <w:pStyle w:val="PL"/>
      </w:pPr>
      <w:r>
        <w:t xml:space="preserve">        as &lt;true&gt; (i.e., it follows the AND logical relationship).</w:t>
      </w:r>
    </w:p>
    <w:p w14:paraId="6BBF8516" w14:textId="77777777" w:rsidR="00A720C8" w:rsidRDefault="00A720C8" w:rsidP="00A720C8">
      <w:pPr>
        <w:pStyle w:val="PL"/>
      </w:pPr>
      <w:r>
        <w:t xml:space="preserve">      type: object</w:t>
      </w:r>
    </w:p>
    <w:p w14:paraId="2D619D92" w14:textId="77777777" w:rsidR="00A720C8" w:rsidRDefault="00A720C8" w:rsidP="00A720C8">
      <w:pPr>
        <w:pStyle w:val="PL"/>
      </w:pPr>
      <w:r>
        <w:t xml:space="preserve">      allOf:</w:t>
      </w:r>
    </w:p>
    <w:p w14:paraId="14E6B831" w14:textId="77777777" w:rsidR="00A720C8" w:rsidRDefault="00A720C8" w:rsidP="00A720C8">
      <w:pPr>
        <w:pStyle w:val="PL"/>
      </w:pPr>
      <w:r>
        <w:t xml:space="preserve">        - not:</w:t>
      </w:r>
    </w:p>
    <w:p w14:paraId="7234F495" w14:textId="77777777" w:rsidR="00A720C8" w:rsidRDefault="00A720C8" w:rsidP="00A720C8">
      <w:pPr>
        <w:pStyle w:val="PL"/>
      </w:pPr>
      <w:r>
        <w:t xml:space="preserve">            required: [ and ]</w:t>
      </w:r>
    </w:p>
    <w:p w14:paraId="7497EE96" w14:textId="77777777" w:rsidR="00A720C8" w:rsidRDefault="00A720C8" w:rsidP="00A720C8">
      <w:pPr>
        <w:pStyle w:val="PL"/>
      </w:pPr>
      <w:r>
        <w:t xml:space="preserve">        - not:</w:t>
      </w:r>
    </w:p>
    <w:p w14:paraId="03A8F771" w14:textId="77777777" w:rsidR="00A720C8" w:rsidRDefault="00A720C8" w:rsidP="00A720C8">
      <w:pPr>
        <w:pStyle w:val="PL"/>
      </w:pPr>
      <w:r>
        <w:t xml:space="preserve">            required: [ or ]</w:t>
      </w:r>
    </w:p>
    <w:p w14:paraId="042962C7" w14:textId="77777777" w:rsidR="00A720C8" w:rsidRDefault="00A720C8" w:rsidP="00A720C8">
      <w:pPr>
        <w:pStyle w:val="PL"/>
      </w:pPr>
      <w:r>
        <w:t xml:space="preserve">      properties:</w:t>
      </w:r>
    </w:p>
    <w:p w14:paraId="42BF0CAA" w14:textId="77777777" w:rsidR="00A720C8" w:rsidRDefault="00A720C8" w:rsidP="00A720C8">
      <w:pPr>
        <w:pStyle w:val="PL"/>
      </w:pPr>
      <w:r>
        <w:t xml:space="preserve">        consumerNfTypes:</w:t>
      </w:r>
    </w:p>
    <w:p w14:paraId="36559B38" w14:textId="77777777" w:rsidR="00A720C8" w:rsidRDefault="00A720C8" w:rsidP="00A720C8">
      <w:pPr>
        <w:pStyle w:val="PL"/>
      </w:pPr>
      <w:r>
        <w:t xml:space="preserve">          type: array</w:t>
      </w:r>
    </w:p>
    <w:p w14:paraId="0D30756F" w14:textId="77777777" w:rsidR="00A720C8" w:rsidRDefault="00A720C8" w:rsidP="00A720C8">
      <w:pPr>
        <w:pStyle w:val="PL"/>
      </w:pPr>
      <w:r>
        <w:t xml:space="preserve">          items:</w:t>
      </w:r>
    </w:p>
    <w:p w14:paraId="1715DEBF" w14:textId="77777777" w:rsidR="00A720C8" w:rsidRDefault="00A720C8" w:rsidP="00A720C8">
      <w:pPr>
        <w:pStyle w:val="PL"/>
      </w:pPr>
      <w:r>
        <w:t xml:space="preserve">            $ref: '#/components/schemas/NFType'</w:t>
      </w:r>
    </w:p>
    <w:p w14:paraId="3D0EFA70" w14:textId="77777777" w:rsidR="00A720C8" w:rsidRDefault="00A720C8" w:rsidP="00A720C8">
      <w:pPr>
        <w:pStyle w:val="PL"/>
      </w:pPr>
      <w:r>
        <w:t xml:space="preserve">          minItems: 1</w:t>
      </w:r>
    </w:p>
    <w:p w14:paraId="02AA653F" w14:textId="77777777" w:rsidR="00A720C8" w:rsidRDefault="00A720C8" w:rsidP="00A720C8">
      <w:pPr>
        <w:pStyle w:val="PL"/>
      </w:pPr>
      <w:r>
        <w:t xml:space="preserve">        serviceFeature:</w:t>
      </w:r>
    </w:p>
    <w:p w14:paraId="5DFACB19" w14:textId="77777777" w:rsidR="00A720C8" w:rsidRDefault="00A720C8" w:rsidP="00A720C8">
      <w:pPr>
        <w:pStyle w:val="PL"/>
      </w:pPr>
      <w:r>
        <w:t xml:space="preserve">          type: integer</w:t>
      </w:r>
    </w:p>
    <w:p w14:paraId="794E542C" w14:textId="77777777" w:rsidR="00A720C8" w:rsidRDefault="00A720C8" w:rsidP="00A720C8">
      <w:pPr>
        <w:pStyle w:val="PL"/>
      </w:pPr>
      <w:r>
        <w:t xml:space="preserve">          minimum: 1</w:t>
      </w:r>
    </w:p>
    <w:p w14:paraId="4D0027E0" w14:textId="77777777" w:rsidR="00A720C8" w:rsidRDefault="00A720C8" w:rsidP="00A720C8">
      <w:pPr>
        <w:pStyle w:val="PL"/>
      </w:pPr>
      <w:r>
        <w:t xml:space="preserve">        vsServiceFeature:</w:t>
      </w:r>
    </w:p>
    <w:p w14:paraId="1A069B03" w14:textId="77777777" w:rsidR="00A720C8" w:rsidRDefault="00A720C8" w:rsidP="00A720C8">
      <w:pPr>
        <w:pStyle w:val="PL"/>
      </w:pPr>
      <w:r>
        <w:t xml:space="preserve">          type: integer</w:t>
      </w:r>
    </w:p>
    <w:p w14:paraId="0A758561" w14:textId="77777777" w:rsidR="00A720C8" w:rsidRDefault="00A720C8" w:rsidP="00A720C8">
      <w:pPr>
        <w:pStyle w:val="PL"/>
      </w:pPr>
      <w:r>
        <w:t xml:space="preserve">          minimum: 1</w:t>
      </w:r>
    </w:p>
    <w:p w14:paraId="598A920F" w14:textId="77777777" w:rsidR="00A720C8" w:rsidRDefault="00A720C8" w:rsidP="00A720C8">
      <w:pPr>
        <w:pStyle w:val="PL"/>
      </w:pPr>
      <w:r>
        <w:t xml:space="preserve">        supiRangeList:</w:t>
      </w:r>
    </w:p>
    <w:p w14:paraId="34122FA7" w14:textId="77777777" w:rsidR="00A720C8" w:rsidRDefault="00A720C8" w:rsidP="00A720C8">
      <w:pPr>
        <w:pStyle w:val="PL"/>
      </w:pPr>
      <w:r>
        <w:t xml:space="preserve">          type: array</w:t>
      </w:r>
    </w:p>
    <w:p w14:paraId="38BAEA37" w14:textId="77777777" w:rsidR="00A720C8" w:rsidRDefault="00A720C8" w:rsidP="00A720C8">
      <w:pPr>
        <w:pStyle w:val="PL"/>
      </w:pPr>
      <w:r>
        <w:t xml:space="preserve">          items:</w:t>
      </w:r>
    </w:p>
    <w:p w14:paraId="75B823EF" w14:textId="77777777" w:rsidR="00A720C8" w:rsidRDefault="00A720C8" w:rsidP="00A720C8">
      <w:pPr>
        <w:pStyle w:val="PL"/>
      </w:pPr>
      <w:r>
        <w:t xml:space="preserve">            $ref: '#/components/schemas/SupiRange'</w:t>
      </w:r>
    </w:p>
    <w:p w14:paraId="34476D81" w14:textId="77777777" w:rsidR="00A720C8" w:rsidRDefault="00A720C8" w:rsidP="00A720C8">
      <w:pPr>
        <w:pStyle w:val="PL"/>
      </w:pPr>
      <w:r>
        <w:t xml:space="preserve">          minItems: 1</w:t>
      </w:r>
    </w:p>
    <w:p w14:paraId="3340B412" w14:textId="77777777" w:rsidR="00A720C8" w:rsidRDefault="00A720C8" w:rsidP="00A720C8">
      <w:pPr>
        <w:pStyle w:val="PL"/>
      </w:pPr>
      <w:r>
        <w:t xml:space="preserve">        gpsiRangeList:</w:t>
      </w:r>
    </w:p>
    <w:p w14:paraId="5448F7F2" w14:textId="77777777" w:rsidR="00A720C8" w:rsidRDefault="00A720C8" w:rsidP="00A720C8">
      <w:pPr>
        <w:pStyle w:val="PL"/>
      </w:pPr>
      <w:r>
        <w:t xml:space="preserve">          type: array</w:t>
      </w:r>
    </w:p>
    <w:p w14:paraId="0E5CDDDA" w14:textId="77777777" w:rsidR="00A720C8" w:rsidRDefault="00A720C8" w:rsidP="00A720C8">
      <w:pPr>
        <w:pStyle w:val="PL"/>
      </w:pPr>
      <w:r>
        <w:t xml:space="preserve">          items:</w:t>
      </w:r>
    </w:p>
    <w:p w14:paraId="1BB7ACFE" w14:textId="77777777" w:rsidR="00A720C8" w:rsidRDefault="00A720C8" w:rsidP="00A720C8">
      <w:pPr>
        <w:pStyle w:val="PL"/>
      </w:pPr>
      <w:r>
        <w:t xml:space="preserve">            $ref: '#/components/schemas/IdentityRange'</w:t>
      </w:r>
    </w:p>
    <w:p w14:paraId="707459F9" w14:textId="77777777" w:rsidR="00A720C8" w:rsidRDefault="00A720C8" w:rsidP="00A720C8">
      <w:pPr>
        <w:pStyle w:val="PL"/>
      </w:pPr>
      <w:r>
        <w:t xml:space="preserve">          minItems: 1</w:t>
      </w:r>
    </w:p>
    <w:p w14:paraId="3AAC8D29" w14:textId="77777777" w:rsidR="00A720C8" w:rsidRDefault="00A720C8" w:rsidP="00A720C8">
      <w:pPr>
        <w:pStyle w:val="PL"/>
      </w:pPr>
      <w:r>
        <w:t xml:space="preserve">        impuRangeList:</w:t>
      </w:r>
    </w:p>
    <w:p w14:paraId="08B0205C" w14:textId="77777777" w:rsidR="00A720C8" w:rsidRDefault="00A720C8" w:rsidP="00A720C8">
      <w:pPr>
        <w:pStyle w:val="PL"/>
      </w:pPr>
      <w:r>
        <w:lastRenderedPageBreak/>
        <w:t xml:space="preserve">          type: array</w:t>
      </w:r>
    </w:p>
    <w:p w14:paraId="67D62151" w14:textId="77777777" w:rsidR="00A720C8" w:rsidRDefault="00A720C8" w:rsidP="00A720C8">
      <w:pPr>
        <w:pStyle w:val="PL"/>
      </w:pPr>
      <w:r>
        <w:t xml:space="preserve">          items:</w:t>
      </w:r>
    </w:p>
    <w:p w14:paraId="1CC90D99" w14:textId="77777777" w:rsidR="00A720C8" w:rsidRDefault="00A720C8" w:rsidP="00A720C8">
      <w:pPr>
        <w:pStyle w:val="PL"/>
      </w:pPr>
      <w:r>
        <w:t xml:space="preserve">            $ref: '#/components/schemas/IdentityRange'</w:t>
      </w:r>
    </w:p>
    <w:p w14:paraId="681B7302" w14:textId="77777777" w:rsidR="00A720C8" w:rsidRDefault="00A720C8" w:rsidP="00A720C8">
      <w:pPr>
        <w:pStyle w:val="PL"/>
      </w:pPr>
      <w:r>
        <w:t xml:space="preserve">          minItems: 1</w:t>
      </w:r>
    </w:p>
    <w:p w14:paraId="0017F80F" w14:textId="77777777" w:rsidR="00A720C8" w:rsidRDefault="00A720C8" w:rsidP="00A720C8">
      <w:pPr>
        <w:pStyle w:val="PL"/>
      </w:pPr>
      <w:r>
        <w:t xml:space="preserve">        impiRangeList:</w:t>
      </w:r>
    </w:p>
    <w:p w14:paraId="3294133E" w14:textId="77777777" w:rsidR="00A720C8" w:rsidRDefault="00A720C8" w:rsidP="00A720C8">
      <w:pPr>
        <w:pStyle w:val="PL"/>
      </w:pPr>
      <w:r>
        <w:t xml:space="preserve">          type: array</w:t>
      </w:r>
    </w:p>
    <w:p w14:paraId="75B3096A" w14:textId="77777777" w:rsidR="00A720C8" w:rsidRDefault="00A720C8" w:rsidP="00A720C8">
      <w:pPr>
        <w:pStyle w:val="PL"/>
      </w:pPr>
      <w:r>
        <w:t xml:space="preserve">          items:</w:t>
      </w:r>
    </w:p>
    <w:p w14:paraId="707D1174" w14:textId="77777777" w:rsidR="00A720C8" w:rsidRDefault="00A720C8" w:rsidP="00A720C8">
      <w:pPr>
        <w:pStyle w:val="PL"/>
      </w:pPr>
      <w:r>
        <w:t xml:space="preserve">            $ref: '#/components/schemas/IdentityRange'</w:t>
      </w:r>
    </w:p>
    <w:p w14:paraId="0913895A" w14:textId="77777777" w:rsidR="00A720C8" w:rsidRDefault="00A720C8" w:rsidP="00A720C8">
      <w:pPr>
        <w:pStyle w:val="PL"/>
      </w:pPr>
      <w:r>
        <w:t xml:space="preserve">          minItems: 1</w:t>
      </w:r>
    </w:p>
    <w:p w14:paraId="4D88FF10" w14:textId="77777777" w:rsidR="00A720C8" w:rsidRDefault="00A720C8" w:rsidP="00A720C8">
      <w:pPr>
        <w:pStyle w:val="PL"/>
      </w:pPr>
      <w:r>
        <w:t xml:space="preserve">        peiList:</w:t>
      </w:r>
    </w:p>
    <w:p w14:paraId="1BADD996" w14:textId="77777777" w:rsidR="00A720C8" w:rsidRDefault="00A720C8" w:rsidP="00A720C8">
      <w:pPr>
        <w:pStyle w:val="PL"/>
      </w:pPr>
      <w:r>
        <w:t xml:space="preserve">          type: array</w:t>
      </w:r>
    </w:p>
    <w:p w14:paraId="778121FC" w14:textId="77777777" w:rsidR="00A720C8" w:rsidRDefault="00A720C8" w:rsidP="00A720C8">
      <w:pPr>
        <w:pStyle w:val="PL"/>
      </w:pPr>
      <w:r>
        <w:t xml:space="preserve">          items:</w:t>
      </w:r>
    </w:p>
    <w:p w14:paraId="3001C03A" w14:textId="77777777" w:rsidR="00A720C8" w:rsidRDefault="00A720C8" w:rsidP="00A720C8">
      <w:pPr>
        <w:pStyle w:val="PL"/>
      </w:pPr>
      <w:r>
        <w:t xml:space="preserve">            $ref: 'TS29571_CommonData.yaml#/components/schemas/Pei'</w:t>
      </w:r>
    </w:p>
    <w:p w14:paraId="4E383854" w14:textId="77777777" w:rsidR="00A720C8" w:rsidRDefault="00A720C8" w:rsidP="00A720C8">
      <w:pPr>
        <w:pStyle w:val="PL"/>
      </w:pPr>
      <w:r>
        <w:t xml:space="preserve">          minItems: 1</w:t>
      </w:r>
    </w:p>
    <w:p w14:paraId="5DD5BE63" w14:textId="77777777" w:rsidR="00A720C8" w:rsidRDefault="00A720C8" w:rsidP="00A720C8">
      <w:pPr>
        <w:pStyle w:val="PL"/>
      </w:pPr>
      <w:r>
        <w:t xml:space="preserve">        taiRangeList:</w:t>
      </w:r>
    </w:p>
    <w:p w14:paraId="6BF5CDEE" w14:textId="77777777" w:rsidR="00A720C8" w:rsidRDefault="00A720C8" w:rsidP="00A720C8">
      <w:pPr>
        <w:pStyle w:val="PL"/>
      </w:pPr>
      <w:r>
        <w:t xml:space="preserve">          type: array</w:t>
      </w:r>
    </w:p>
    <w:p w14:paraId="4FEA07DD" w14:textId="77777777" w:rsidR="00A720C8" w:rsidRDefault="00A720C8" w:rsidP="00A720C8">
      <w:pPr>
        <w:pStyle w:val="PL"/>
      </w:pPr>
      <w:r>
        <w:t xml:space="preserve">          items:</w:t>
      </w:r>
    </w:p>
    <w:p w14:paraId="603C9268" w14:textId="77777777" w:rsidR="00A720C8" w:rsidRDefault="00A720C8" w:rsidP="00A720C8">
      <w:pPr>
        <w:pStyle w:val="PL"/>
      </w:pPr>
      <w:r>
        <w:t xml:space="preserve">            $ref: '#/components/schemas/TaiRange'</w:t>
      </w:r>
    </w:p>
    <w:p w14:paraId="0EC999EB" w14:textId="77777777" w:rsidR="00A720C8" w:rsidRDefault="00A720C8" w:rsidP="00A720C8">
      <w:pPr>
        <w:pStyle w:val="PL"/>
      </w:pPr>
      <w:r>
        <w:t xml:space="preserve">          minItems: 1</w:t>
      </w:r>
    </w:p>
    <w:p w14:paraId="672282B1" w14:textId="77777777" w:rsidR="00A720C8" w:rsidRDefault="00A720C8" w:rsidP="00A720C8">
      <w:pPr>
        <w:pStyle w:val="PL"/>
      </w:pPr>
      <w:r>
        <w:t xml:space="preserve">        dnnList:</w:t>
      </w:r>
    </w:p>
    <w:p w14:paraId="31FCB497" w14:textId="77777777" w:rsidR="00A720C8" w:rsidRDefault="00A720C8" w:rsidP="00A720C8">
      <w:pPr>
        <w:pStyle w:val="PL"/>
      </w:pPr>
      <w:r>
        <w:t xml:space="preserve">          type: array</w:t>
      </w:r>
    </w:p>
    <w:p w14:paraId="46A8DB19" w14:textId="77777777" w:rsidR="00A720C8" w:rsidRDefault="00A720C8" w:rsidP="00A720C8">
      <w:pPr>
        <w:pStyle w:val="PL"/>
      </w:pPr>
      <w:r>
        <w:t xml:space="preserve">          items:</w:t>
      </w:r>
    </w:p>
    <w:p w14:paraId="56EA2A8B" w14:textId="77777777" w:rsidR="00A720C8" w:rsidRDefault="00A720C8" w:rsidP="00A720C8">
      <w:pPr>
        <w:pStyle w:val="PL"/>
      </w:pPr>
      <w:r>
        <w:t xml:space="preserve">            $ref: 'TS29571_CommonData.yaml#/components/schemas/Dnn'</w:t>
      </w:r>
    </w:p>
    <w:p w14:paraId="706EF5E1" w14:textId="77777777" w:rsidR="00A720C8" w:rsidRDefault="00A720C8" w:rsidP="00A720C8">
      <w:pPr>
        <w:pStyle w:val="PL"/>
      </w:pPr>
      <w:r>
        <w:t xml:space="preserve">          minItems: 1</w:t>
      </w:r>
    </w:p>
    <w:p w14:paraId="6BDB9B57" w14:textId="77777777" w:rsidR="00A720C8" w:rsidRDefault="00A720C8" w:rsidP="00A720C8">
      <w:pPr>
        <w:pStyle w:val="PL"/>
      </w:pPr>
      <w:r>
        <w:t xml:space="preserve">    SEPPType:</w:t>
      </w:r>
    </w:p>
    <w:p w14:paraId="62E35A4E" w14:textId="77777777" w:rsidR="00A720C8" w:rsidRDefault="00A720C8" w:rsidP="00A720C8">
      <w:pPr>
        <w:pStyle w:val="PL"/>
      </w:pPr>
      <w:r>
        <w:t xml:space="preserve">      type: string</w:t>
      </w:r>
    </w:p>
    <w:p w14:paraId="470C4C5C" w14:textId="77777777" w:rsidR="00A720C8" w:rsidRDefault="00A720C8" w:rsidP="00A720C8">
      <w:pPr>
        <w:pStyle w:val="PL"/>
      </w:pPr>
      <w:r>
        <w:t xml:space="preserve">      readOnly: true</w:t>
      </w:r>
    </w:p>
    <w:p w14:paraId="3DDA4016" w14:textId="77777777" w:rsidR="00A720C8" w:rsidRDefault="00A720C8" w:rsidP="00A720C8">
      <w:pPr>
        <w:pStyle w:val="PL"/>
      </w:pPr>
      <w:r>
        <w:t xml:space="preserve">      description: any of enumerated value</w:t>
      </w:r>
    </w:p>
    <w:p w14:paraId="78D95D96" w14:textId="77777777" w:rsidR="00A720C8" w:rsidRDefault="00A720C8" w:rsidP="00A720C8">
      <w:pPr>
        <w:pStyle w:val="PL"/>
      </w:pPr>
      <w:r>
        <w:t xml:space="preserve">      enum:</w:t>
      </w:r>
    </w:p>
    <w:p w14:paraId="45E83C47" w14:textId="77777777" w:rsidR="00A720C8" w:rsidRDefault="00A720C8" w:rsidP="00A720C8">
      <w:pPr>
        <w:pStyle w:val="PL"/>
      </w:pPr>
      <w:r>
        <w:t xml:space="preserve">        - CSEPP</w:t>
      </w:r>
    </w:p>
    <w:p w14:paraId="795D4223" w14:textId="77777777" w:rsidR="00A720C8" w:rsidRDefault="00A720C8" w:rsidP="00A720C8">
      <w:pPr>
        <w:pStyle w:val="PL"/>
      </w:pPr>
      <w:r>
        <w:t xml:space="preserve">        - PSEPP</w:t>
      </w:r>
    </w:p>
    <w:p w14:paraId="09BF2A76" w14:textId="77777777" w:rsidR="00A720C8" w:rsidRDefault="00A720C8" w:rsidP="00A720C8">
      <w:pPr>
        <w:pStyle w:val="PL"/>
      </w:pPr>
      <w:r>
        <w:t xml:space="preserve">    SupportedFunc:</w:t>
      </w:r>
    </w:p>
    <w:p w14:paraId="05CC9A28" w14:textId="77777777" w:rsidR="00A720C8" w:rsidRDefault="00A720C8" w:rsidP="00A720C8">
      <w:pPr>
        <w:pStyle w:val="PL"/>
      </w:pPr>
      <w:r>
        <w:t xml:space="preserve">      type: object</w:t>
      </w:r>
    </w:p>
    <w:p w14:paraId="1542A73B" w14:textId="77777777" w:rsidR="00A720C8" w:rsidRDefault="00A720C8" w:rsidP="00A720C8">
      <w:pPr>
        <w:pStyle w:val="PL"/>
      </w:pPr>
      <w:r>
        <w:t xml:space="preserve">      properties:</w:t>
      </w:r>
    </w:p>
    <w:p w14:paraId="39164CD7" w14:textId="77777777" w:rsidR="00A720C8" w:rsidRDefault="00A720C8" w:rsidP="00A720C8">
      <w:pPr>
        <w:pStyle w:val="PL"/>
      </w:pPr>
      <w:r>
        <w:t xml:space="preserve">        function:</w:t>
      </w:r>
    </w:p>
    <w:p w14:paraId="278E95BF" w14:textId="77777777" w:rsidR="00A720C8" w:rsidRDefault="00A720C8" w:rsidP="00A720C8">
      <w:pPr>
        <w:pStyle w:val="PL"/>
      </w:pPr>
      <w:r>
        <w:t xml:space="preserve">          type: string</w:t>
      </w:r>
    </w:p>
    <w:p w14:paraId="2413785C" w14:textId="77777777" w:rsidR="00A720C8" w:rsidRDefault="00A720C8" w:rsidP="00A720C8">
      <w:pPr>
        <w:pStyle w:val="PL"/>
      </w:pPr>
      <w:r>
        <w:t xml:space="preserve">        policy:</w:t>
      </w:r>
    </w:p>
    <w:p w14:paraId="19FD2F33" w14:textId="77777777" w:rsidR="00A720C8" w:rsidRDefault="00A720C8" w:rsidP="00A720C8">
      <w:pPr>
        <w:pStyle w:val="PL"/>
      </w:pPr>
      <w:r>
        <w:t xml:space="preserve">          type: string</w:t>
      </w:r>
    </w:p>
    <w:p w14:paraId="21087FD6" w14:textId="77777777" w:rsidR="00A720C8" w:rsidRDefault="00A720C8" w:rsidP="00A720C8">
      <w:pPr>
        <w:pStyle w:val="PL"/>
      </w:pPr>
      <w:r>
        <w:t xml:space="preserve">    SupportedFuncList:</w:t>
      </w:r>
    </w:p>
    <w:p w14:paraId="5E1CF315" w14:textId="77777777" w:rsidR="00A720C8" w:rsidRDefault="00A720C8" w:rsidP="00A720C8">
      <w:pPr>
        <w:pStyle w:val="PL"/>
      </w:pPr>
      <w:r>
        <w:t xml:space="preserve">      type: array</w:t>
      </w:r>
    </w:p>
    <w:p w14:paraId="17A64B44" w14:textId="77777777" w:rsidR="00A720C8" w:rsidRDefault="00A720C8" w:rsidP="00A720C8">
      <w:pPr>
        <w:pStyle w:val="PL"/>
      </w:pPr>
      <w:r>
        <w:t xml:space="preserve">      items:</w:t>
      </w:r>
    </w:p>
    <w:p w14:paraId="61A232FD" w14:textId="77777777" w:rsidR="00A720C8" w:rsidRDefault="00A720C8" w:rsidP="00A720C8">
      <w:pPr>
        <w:pStyle w:val="PL"/>
      </w:pPr>
      <w:r>
        <w:t xml:space="preserve">        $ref: '#/components/schemas/SupportedFunc'</w:t>
      </w:r>
    </w:p>
    <w:p w14:paraId="268AF219" w14:textId="77777777" w:rsidR="00A720C8" w:rsidRDefault="00A720C8" w:rsidP="00A720C8">
      <w:pPr>
        <w:pStyle w:val="PL"/>
      </w:pPr>
      <w:r>
        <w:t xml:space="preserve">      minItems: 1</w:t>
      </w:r>
    </w:p>
    <w:p w14:paraId="3B7668EC" w14:textId="77777777" w:rsidR="00A720C8" w:rsidRDefault="00A720C8" w:rsidP="00A720C8">
      <w:pPr>
        <w:pStyle w:val="PL"/>
      </w:pPr>
      <w:r>
        <w:t xml:space="preserve">    CommModelType:</w:t>
      </w:r>
    </w:p>
    <w:p w14:paraId="48A3F648" w14:textId="77777777" w:rsidR="00A720C8" w:rsidRDefault="00A720C8" w:rsidP="00A720C8">
      <w:pPr>
        <w:pStyle w:val="PL"/>
      </w:pPr>
      <w:r>
        <w:t xml:space="preserve">      type: string</w:t>
      </w:r>
    </w:p>
    <w:p w14:paraId="552C0C1C" w14:textId="77777777" w:rsidR="00A720C8" w:rsidRDefault="00A720C8" w:rsidP="00A720C8">
      <w:pPr>
        <w:pStyle w:val="PL"/>
      </w:pPr>
      <w:r>
        <w:t xml:space="preserve">      description: any of enumerated value</w:t>
      </w:r>
    </w:p>
    <w:p w14:paraId="15D973DA" w14:textId="77777777" w:rsidR="00A720C8" w:rsidRDefault="00A720C8" w:rsidP="00A720C8">
      <w:pPr>
        <w:pStyle w:val="PL"/>
      </w:pPr>
      <w:r>
        <w:t xml:space="preserve">      enum:</w:t>
      </w:r>
    </w:p>
    <w:p w14:paraId="523E3854" w14:textId="77777777" w:rsidR="00A720C8" w:rsidRDefault="00A720C8" w:rsidP="00A720C8">
      <w:pPr>
        <w:pStyle w:val="PL"/>
      </w:pPr>
      <w:r>
        <w:t xml:space="preserve">        - DIRECT_COMMUNICATION_WO_NRF</w:t>
      </w:r>
    </w:p>
    <w:p w14:paraId="3803C8F4" w14:textId="77777777" w:rsidR="00A720C8" w:rsidRDefault="00A720C8" w:rsidP="00A720C8">
      <w:pPr>
        <w:pStyle w:val="PL"/>
      </w:pPr>
      <w:r>
        <w:t xml:space="preserve">        - DIRECT_COMMUNICATION_WITH_NRF</w:t>
      </w:r>
    </w:p>
    <w:p w14:paraId="04411BB3" w14:textId="77777777" w:rsidR="00A720C8" w:rsidRDefault="00A720C8" w:rsidP="00A720C8">
      <w:pPr>
        <w:pStyle w:val="PL"/>
      </w:pPr>
      <w:r>
        <w:t xml:space="preserve">        - INDIRECT_COMMUNICATION_WO_DEDICATED_DISCOVERY</w:t>
      </w:r>
    </w:p>
    <w:p w14:paraId="50D05A73" w14:textId="77777777" w:rsidR="00A720C8" w:rsidRDefault="00A720C8" w:rsidP="00A720C8">
      <w:pPr>
        <w:pStyle w:val="PL"/>
      </w:pPr>
      <w:r>
        <w:t xml:space="preserve">        - INDIRECT_COMMUNICATION_WITH_DEDICATED_DISCOVERY</w:t>
      </w:r>
    </w:p>
    <w:p w14:paraId="642ABEFF" w14:textId="77777777" w:rsidR="00A720C8" w:rsidRDefault="00A720C8" w:rsidP="00A720C8">
      <w:pPr>
        <w:pStyle w:val="PL"/>
      </w:pPr>
      <w:r>
        <w:t xml:space="preserve">    CommModel:</w:t>
      </w:r>
    </w:p>
    <w:p w14:paraId="56EE38F1" w14:textId="77777777" w:rsidR="00A720C8" w:rsidRDefault="00A720C8" w:rsidP="00A720C8">
      <w:pPr>
        <w:pStyle w:val="PL"/>
      </w:pPr>
      <w:r>
        <w:t xml:space="preserve">      type: object</w:t>
      </w:r>
    </w:p>
    <w:p w14:paraId="0C0B5C81" w14:textId="77777777" w:rsidR="00A720C8" w:rsidRDefault="00A720C8" w:rsidP="00A720C8">
      <w:pPr>
        <w:pStyle w:val="PL"/>
      </w:pPr>
      <w:r>
        <w:t xml:space="preserve">      properties:</w:t>
      </w:r>
    </w:p>
    <w:p w14:paraId="2AE88A5F" w14:textId="77777777" w:rsidR="00A720C8" w:rsidRDefault="00A720C8" w:rsidP="00A720C8">
      <w:pPr>
        <w:pStyle w:val="PL"/>
      </w:pPr>
      <w:r>
        <w:t xml:space="preserve">        groupId:</w:t>
      </w:r>
    </w:p>
    <w:p w14:paraId="36111942" w14:textId="77777777" w:rsidR="00A720C8" w:rsidRDefault="00A720C8" w:rsidP="00A720C8">
      <w:pPr>
        <w:pStyle w:val="PL"/>
      </w:pPr>
      <w:r>
        <w:t xml:space="preserve">          type: integer</w:t>
      </w:r>
    </w:p>
    <w:p w14:paraId="4902BC0A" w14:textId="77777777" w:rsidR="00A720C8" w:rsidRDefault="00A720C8" w:rsidP="00A720C8">
      <w:pPr>
        <w:pStyle w:val="PL"/>
      </w:pPr>
      <w:r>
        <w:t xml:space="preserve">        commModelType:</w:t>
      </w:r>
    </w:p>
    <w:p w14:paraId="08F494EB" w14:textId="77777777" w:rsidR="00A720C8" w:rsidRDefault="00A720C8" w:rsidP="00A720C8">
      <w:pPr>
        <w:pStyle w:val="PL"/>
      </w:pPr>
      <w:r>
        <w:t xml:space="preserve">          $ref: '#/components/schemas/CommModelType'</w:t>
      </w:r>
    </w:p>
    <w:p w14:paraId="2A01A136" w14:textId="77777777" w:rsidR="00A720C8" w:rsidRDefault="00A720C8" w:rsidP="00A720C8">
      <w:pPr>
        <w:pStyle w:val="PL"/>
      </w:pPr>
      <w:r>
        <w:t xml:space="preserve">        targetNFServiceList:</w:t>
      </w:r>
    </w:p>
    <w:p w14:paraId="1B92640B" w14:textId="77777777" w:rsidR="00A720C8" w:rsidRDefault="00A720C8" w:rsidP="00A720C8">
      <w:pPr>
        <w:pStyle w:val="PL"/>
      </w:pPr>
      <w:r>
        <w:t xml:space="preserve">          $ref: 'TS28623_ComDefs.yaml#/components/schemas/DnList'</w:t>
      </w:r>
    </w:p>
    <w:p w14:paraId="5A14C227" w14:textId="77777777" w:rsidR="00A720C8" w:rsidRDefault="00A720C8" w:rsidP="00A720C8">
      <w:pPr>
        <w:pStyle w:val="PL"/>
      </w:pPr>
      <w:r>
        <w:t xml:space="preserve">        commModelConfiguration:</w:t>
      </w:r>
    </w:p>
    <w:p w14:paraId="696928EF" w14:textId="77777777" w:rsidR="00A720C8" w:rsidRDefault="00A720C8" w:rsidP="00A720C8">
      <w:pPr>
        <w:pStyle w:val="PL"/>
      </w:pPr>
      <w:r>
        <w:t xml:space="preserve">          type: string</w:t>
      </w:r>
    </w:p>
    <w:p w14:paraId="02543FB4" w14:textId="77777777" w:rsidR="00A720C8" w:rsidRDefault="00A720C8" w:rsidP="00A720C8">
      <w:pPr>
        <w:pStyle w:val="PL"/>
      </w:pPr>
      <w:r>
        <w:t xml:space="preserve">    CommModelList:</w:t>
      </w:r>
    </w:p>
    <w:p w14:paraId="751C9EED" w14:textId="77777777" w:rsidR="00A720C8" w:rsidRDefault="00A720C8" w:rsidP="00A720C8">
      <w:pPr>
        <w:pStyle w:val="PL"/>
      </w:pPr>
      <w:r>
        <w:t xml:space="preserve">      type: array</w:t>
      </w:r>
    </w:p>
    <w:p w14:paraId="6609CF53" w14:textId="77777777" w:rsidR="00A720C8" w:rsidRDefault="00A720C8" w:rsidP="00A720C8">
      <w:pPr>
        <w:pStyle w:val="PL"/>
      </w:pPr>
      <w:r>
        <w:t xml:space="preserve">      uniqueItems: true</w:t>
      </w:r>
    </w:p>
    <w:p w14:paraId="2163A335" w14:textId="77777777" w:rsidR="00A720C8" w:rsidRDefault="00A720C8" w:rsidP="00A720C8">
      <w:pPr>
        <w:pStyle w:val="PL"/>
      </w:pPr>
      <w:r>
        <w:t xml:space="preserve">      items:</w:t>
      </w:r>
    </w:p>
    <w:p w14:paraId="0678EBFE" w14:textId="77777777" w:rsidR="00A720C8" w:rsidRDefault="00A720C8" w:rsidP="00A720C8">
      <w:pPr>
        <w:pStyle w:val="PL"/>
      </w:pPr>
      <w:r>
        <w:t xml:space="preserve">        $ref: '#/components/schemas/CommModel'</w:t>
      </w:r>
    </w:p>
    <w:p w14:paraId="68022A8A" w14:textId="77777777" w:rsidR="00A720C8" w:rsidRDefault="00A720C8" w:rsidP="00A720C8">
      <w:pPr>
        <w:pStyle w:val="PL"/>
      </w:pPr>
      <w:r>
        <w:t xml:space="preserve">      minItems: 1</w:t>
      </w:r>
    </w:p>
    <w:p w14:paraId="3626E3F9" w14:textId="77777777" w:rsidR="00A720C8" w:rsidRDefault="00A720C8" w:rsidP="00A720C8">
      <w:pPr>
        <w:pStyle w:val="PL"/>
      </w:pPr>
      <w:r>
        <w:t xml:space="preserve">    CapabilityList:</w:t>
      </w:r>
    </w:p>
    <w:p w14:paraId="0D049A42" w14:textId="77777777" w:rsidR="00A720C8" w:rsidRDefault="00A720C8" w:rsidP="00A720C8">
      <w:pPr>
        <w:pStyle w:val="PL"/>
      </w:pPr>
      <w:r>
        <w:t xml:space="preserve">      type: array</w:t>
      </w:r>
    </w:p>
    <w:p w14:paraId="049E7E71" w14:textId="77777777" w:rsidR="00A720C8" w:rsidRDefault="00A720C8" w:rsidP="00A720C8">
      <w:pPr>
        <w:pStyle w:val="PL"/>
      </w:pPr>
      <w:r>
        <w:t xml:space="preserve">      items:</w:t>
      </w:r>
    </w:p>
    <w:p w14:paraId="4F656BD3" w14:textId="77777777" w:rsidR="00A720C8" w:rsidRDefault="00A720C8" w:rsidP="00A720C8">
      <w:pPr>
        <w:pStyle w:val="PL"/>
      </w:pPr>
      <w:r>
        <w:t xml:space="preserve">        type: string</w:t>
      </w:r>
    </w:p>
    <w:p w14:paraId="00E64F07" w14:textId="77777777" w:rsidR="00A720C8" w:rsidRDefault="00A720C8" w:rsidP="00A720C8">
      <w:pPr>
        <w:pStyle w:val="PL"/>
      </w:pPr>
      <w:r>
        <w:t xml:space="preserve">      minItems: 1</w:t>
      </w:r>
    </w:p>
    <w:p w14:paraId="1E727D10" w14:textId="77777777" w:rsidR="00A720C8" w:rsidRDefault="00A720C8" w:rsidP="00A720C8">
      <w:pPr>
        <w:pStyle w:val="PL"/>
      </w:pPr>
      <w:r>
        <w:t xml:space="preserve">    FiveQiDscpMapping:</w:t>
      </w:r>
    </w:p>
    <w:p w14:paraId="29348729" w14:textId="77777777" w:rsidR="00A720C8" w:rsidRDefault="00A720C8" w:rsidP="00A720C8">
      <w:pPr>
        <w:pStyle w:val="PL"/>
      </w:pPr>
      <w:r>
        <w:t xml:space="preserve">      type: object</w:t>
      </w:r>
    </w:p>
    <w:p w14:paraId="5F3205A6" w14:textId="77777777" w:rsidR="00A720C8" w:rsidRDefault="00A720C8" w:rsidP="00A720C8">
      <w:pPr>
        <w:pStyle w:val="PL"/>
      </w:pPr>
      <w:r>
        <w:t xml:space="preserve">      properties:</w:t>
      </w:r>
    </w:p>
    <w:p w14:paraId="1D0F9A05" w14:textId="77777777" w:rsidR="00A720C8" w:rsidRDefault="00A720C8" w:rsidP="00A720C8">
      <w:pPr>
        <w:pStyle w:val="PL"/>
      </w:pPr>
      <w:r>
        <w:t xml:space="preserve">        fiveQIValues:</w:t>
      </w:r>
    </w:p>
    <w:p w14:paraId="7A947267" w14:textId="77777777" w:rsidR="00A720C8" w:rsidRDefault="00A720C8" w:rsidP="00A720C8">
      <w:pPr>
        <w:pStyle w:val="PL"/>
      </w:pPr>
      <w:r>
        <w:t xml:space="preserve">          type: array</w:t>
      </w:r>
    </w:p>
    <w:p w14:paraId="2BF5C94A" w14:textId="77777777" w:rsidR="00A720C8" w:rsidRDefault="00A720C8" w:rsidP="00A720C8">
      <w:pPr>
        <w:pStyle w:val="PL"/>
      </w:pPr>
      <w:r>
        <w:lastRenderedPageBreak/>
        <w:t xml:space="preserve">          uniqueItems: true</w:t>
      </w:r>
    </w:p>
    <w:p w14:paraId="0F37D6B4" w14:textId="77777777" w:rsidR="00A720C8" w:rsidRDefault="00A720C8" w:rsidP="00A720C8">
      <w:pPr>
        <w:pStyle w:val="PL"/>
      </w:pPr>
      <w:r>
        <w:t xml:space="preserve">          items:</w:t>
      </w:r>
    </w:p>
    <w:p w14:paraId="6C34816B" w14:textId="77777777" w:rsidR="00A720C8" w:rsidRDefault="00A720C8" w:rsidP="00A720C8">
      <w:pPr>
        <w:pStyle w:val="PL"/>
      </w:pPr>
      <w:r>
        <w:t xml:space="preserve">            type: integer</w:t>
      </w:r>
    </w:p>
    <w:p w14:paraId="3555D165" w14:textId="77777777" w:rsidR="00A720C8" w:rsidRDefault="00A720C8" w:rsidP="00A720C8">
      <w:pPr>
        <w:pStyle w:val="PL"/>
      </w:pPr>
      <w:r>
        <w:t xml:space="preserve">        dscp:</w:t>
      </w:r>
    </w:p>
    <w:p w14:paraId="384EDC58" w14:textId="77777777" w:rsidR="00A720C8" w:rsidRDefault="00A720C8" w:rsidP="00A720C8">
      <w:pPr>
        <w:pStyle w:val="PL"/>
      </w:pPr>
      <w:r>
        <w:t xml:space="preserve">          type: integer</w:t>
      </w:r>
    </w:p>
    <w:p w14:paraId="4467EED7" w14:textId="77777777" w:rsidR="00A720C8" w:rsidRDefault="00A720C8" w:rsidP="00A720C8">
      <w:pPr>
        <w:pStyle w:val="PL"/>
      </w:pPr>
      <w:r>
        <w:t xml:space="preserve">    NetworkSliceInfo:</w:t>
      </w:r>
    </w:p>
    <w:p w14:paraId="624283E6" w14:textId="77777777" w:rsidR="00A720C8" w:rsidRDefault="00A720C8" w:rsidP="00A720C8">
      <w:pPr>
        <w:pStyle w:val="PL"/>
      </w:pPr>
      <w:r>
        <w:t xml:space="preserve">      type: object</w:t>
      </w:r>
    </w:p>
    <w:p w14:paraId="2CCAE792" w14:textId="77777777" w:rsidR="00A720C8" w:rsidRDefault="00A720C8" w:rsidP="00A720C8">
      <w:pPr>
        <w:pStyle w:val="PL"/>
      </w:pPr>
      <w:r>
        <w:t xml:space="preserve">      properties:</w:t>
      </w:r>
    </w:p>
    <w:p w14:paraId="7F229DC8" w14:textId="77777777" w:rsidR="00A720C8" w:rsidRDefault="00A720C8" w:rsidP="00A720C8">
      <w:pPr>
        <w:pStyle w:val="PL"/>
      </w:pPr>
      <w:r>
        <w:t xml:space="preserve">        sNSSAI:</w:t>
      </w:r>
    </w:p>
    <w:p w14:paraId="6E0C0860" w14:textId="77777777" w:rsidR="00A720C8" w:rsidRDefault="00A720C8" w:rsidP="00A720C8">
      <w:pPr>
        <w:pStyle w:val="PL"/>
      </w:pPr>
      <w:r>
        <w:t xml:space="preserve">          $ref: 'TS28541_NrNrm.yaml#/components/schemas/Snssai'</w:t>
      </w:r>
    </w:p>
    <w:p w14:paraId="5EAA3B7E" w14:textId="77777777" w:rsidR="00A720C8" w:rsidRDefault="00A720C8" w:rsidP="00A720C8">
      <w:pPr>
        <w:pStyle w:val="PL"/>
      </w:pPr>
      <w:r>
        <w:t xml:space="preserve">        cNSIId:</w:t>
      </w:r>
    </w:p>
    <w:p w14:paraId="43B92AEA" w14:textId="77777777" w:rsidR="00A720C8" w:rsidRDefault="00A720C8" w:rsidP="00A720C8">
      <w:pPr>
        <w:pStyle w:val="PL"/>
      </w:pPr>
      <w:r>
        <w:t xml:space="preserve">          $ref: '#/components/schemas/CNSIId'</w:t>
      </w:r>
    </w:p>
    <w:p w14:paraId="31B01A31" w14:textId="77777777" w:rsidR="00A720C8" w:rsidRDefault="00A720C8" w:rsidP="00A720C8">
      <w:pPr>
        <w:pStyle w:val="PL"/>
      </w:pPr>
      <w:r>
        <w:t xml:space="preserve">        networkSliceRef:</w:t>
      </w:r>
    </w:p>
    <w:p w14:paraId="4BE992B5" w14:textId="77777777" w:rsidR="00A720C8" w:rsidRDefault="00A720C8" w:rsidP="00A720C8">
      <w:pPr>
        <w:pStyle w:val="PL"/>
      </w:pPr>
      <w:r>
        <w:t xml:space="preserve">          $ref: 'TS28623_ComDefs.yaml#/components/schemas/DnList'</w:t>
      </w:r>
    </w:p>
    <w:p w14:paraId="5AADF97A" w14:textId="77777777" w:rsidR="00A720C8" w:rsidRDefault="00A720C8" w:rsidP="00A720C8">
      <w:pPr>
        <w:pStyle w:val="PL"/>
      </w:pPr>
      <w:r>
        <w:t xml:space="preserve">    NetworkSliceInfoList:</w:t>
      </w:r>
    </w:p>
    <w:p w14:paraId="5F48A159" w14:textId="77777777" w:rsidR="00A720C8" w:rsidRDefault="00A720C8" w:rsidP="00A720C8">
      <w:pPr>
        <w:pStyle w:val="PL"/>
      </w:pPr>
      <w:r>
        <w:t xml:space="preserve">      type: array</w:t>
      </w:r>
    </w:p>
    <w:p w14:paraId="0062BFFB" w14:textId="77777777" w:rsidR="00A720C8" w:rsidRDefault="00A720C8" w:rsidP="00A720C8">
      <w:pPr>
        <w:pStyle w:val="PL"/>
      </w:pPr>
      <w:r>
        <w:t xml:space="preserve">      uniqueItems: true</w:t>
      </w:r>
    </w:p>
    <w:p w14:paraId="676BC231" w14:textId="77777777" w:rsidR="00A720C8" w:rsidRDefault="00A720C8" w:rsidP="00A720C8">
      <w:pPr>
        <w:pStyle w:val="PL"/>
      </w:pPr>
      <w:r>
        <w:t xml:space="preserve">      items:</w:t>
      </w:r>
    </w:p>
    <w:p w14:paraId="2C05D2FB" w14:textId="77777777" w:rsidR="00A720C8" w:rsidRDefault="00A720C8" w:rsidP="00A720C8">
      <w:pPr>
        <w:pStyle w:val="PL"/>
      </w:pPr>
      <w:r>
        <w:t xml:space="preserve">        $ref: '#/components/schemas/NetworkSliceInfo'</w:t>
      </w:r>
    </w:p>
    <w:p w14:paraId="767BAEBD" w14:textId="77777777" w:rsidR="00A720C8" w:rsidRDefault="00A720C8" w:rsidP="00A720C8">
      <w:pPr>
        <w:pStyle w:val="PL"/>
      </w:pPr>
      <w:r>
        <w:t xml:space="preserve">      minItems: 1</w:t>
      </w:r>
    </w:p>
    <w:p w14:paraId="01EB7469" w14:textId="77777777" w:rsidR="00A720C8" w:rsidRDefault="00A720C8" w:rsidP="00A720C8">
      <w:pPr>
        <w:pStyle w:val="PL"/>
      </w:pPr>
      <w:r>
        <w:t xml:space="preserve">    PacketErrorRate:</w:t>
      </w:r>
    </w:p>
    <w:p w14:paraId="40DD9B6A" w14:textId="77777777" w:rsidR="00A720C8" w:rsidRDefault="00A720C8" w:rsidP="00A720C8">
      <w:pPr>
        <w:pStyle w:val="PL"/>
      </w:pPr>
      <w:r>
        <w:t xml:space="preserve">      type: object</w:t>
      </w:r>
    </w:p>
    <w:p w14:paraId="109FFEFD" w14:textId="77777777" w:rsidR="00A720C8" w:rsidRDefault="00A720C8" w:rsidP="00A720C8">
      <w:pPr>
        <w:pStyle w:val="PL"/>
      </w:pPr>
      <w:r>
        <w:t xml:space="preserve">      properties:</w:t>
      </w:r>
    </w:p>
    <w:p w14:paraId="6505F358" w14:textId="77777777" w:rsidR="00A720C8" w:rsidRDefault="00A720C8" w:rsidP="00A720C8">
      <w:pPr>
        <w:pStyle w:val="PL"/>
      </w:pPr>
      <w:r>
        <w:t xml:space="preserve">        scalar:</w:t>
      </w:r>
    </w:p>
    <w:p w14:paraId="30556317" w14:textId="77777777" w:rsidR="00A720C8" w:rsidRDefault="00A720C8" w:rsidP="00A720C8">
      <w:pPr>
        <w:pStyle w:val="PL"/>
      </w:pPr>
      <w:r>
        <w:t xml:space="preserve">          type: integer</w:t>
      </w:r>
    </w:p>
    <w:p w14:paraId="56C74751" w14:textId="77777777" w:rsidR="00A720C8" w:rsidRDefault="00A720C8" w:rsidP="00A720C8">
      <w:pPr>
        <w:pStyle w:val="PL"/>
      </w:pPr>
      <w:r>
        <w:t xml:space="preserve">        exponent:</w:t>
      </w:r>
    </w:p>
    <w:p w14:paraId="3607BFB9" w14:textId="77777777" w:rsidR="00A720C8" w:rsidRDefault="00A720C8" w:rsidP="00A720C8">
      <w:pPr>
        <w:pStyle w:val="PL"/>
      </w:pPr>
      <w:r>
        <w:t xml:space="preserve">          type: integer</w:t>
      </w:r>
    </w:p>
    <w:p w14:paraId="6252F91E" w14:textId="77777777" w:rsidR="00A720C8" w:rsidRDefault="00A720C8" w:rsidP="00A720C8">
      <w:pPr>
        <w:pStyle w:val="PL"/>
      </w:pPr>
    </w:p>
    <w:p w14:paraId="242BD6BB" w14:textId="77777777" w:rsidR="00A720C8" w:rsidRDefault="00A720C8" w:rsidP="00A720C8">
      <w:pPr>
        <w:pStyle w:val="PL"/>
      </w:pPr>
      <w:r>
        <w:t xml:space="preserve">    GtpUPathDelayThresholdsType:</w:t>
      </w:r>
    </w:p>
    <w:p w14:paraId="40D98DD0" w14:textId="77777777" w:rsidR="00A720C8" w:rsidRDefault="00A720C8" w:rsidP="00A720C8">
      <w:pPr>
        <w:pStyle w:val="PL"/>
      </w:pPr>
      <w:r>
        <w:t xml:space="preserve">      type: object</w:t>
      </w:r>
    </w:p>
    <w:p w14:paraId="75224225" w14:textId="77777777" w:rsidR="00A720C8" w:rsidRDefault="00A720C8" w:rsidP="00A720C8">
      <w:pPr>
        <w:pStyle w:val="PL"/>
      </w:pPr>
      <w:r>
        <w:t xml:space="preserve">      properties:</w:t>
      </w:r>
    </w:p>
    <w:p w14:paraId="3E5080A0" w14:textId="77777777" w:rsidR="00A720C8" w:rsidRDefault="00A720C8" w:rsidP="00A720C8">
      <w:pPr>
        <w:pStyle w:val="PL"/>
      </w:pPr>
      <w:r>
        <w:t xml:space="preserve">        n3AveragePacketDelayThreshold:</w:t>
      </w:r>
    </w:p>
    <w:p w14:paraId="31634547" w14:textId="77777777" w:rsidR="00A720C8" w:rsidRDefault="00A720C8" w:rsidP="00A720C8">
      <w:pPr>
        <w:pStyle w:val="PL"/>
      </w:pPr>
      <w:r>
        <w:t xml:space="preserve">          type: integer</w:t>
      </w:r>
    </w:p>
    <w:p w14:paraId="486595C0" w14:textId="77777777" w:rsidR="00A720C8" w:rsidRDefault="00A720C8" w:rsidP="00A720C8">
      <w:pPr>
        <w:pStyle w:val="PL"/>
      </w:pPr>
      <w:r>
        <w:t xml:space="preserve">        n3MinPacketDelayThreshold:</w:t>
      </w:r>
    </w:p>
    <w:p w14:paraId="7C2EC23C" w14:textId="77777777" w:rsidR="00A720C8" w:rsidRDefault="00A720C8" w:rsidP="00A720C8">
      <w:pPr>
        <w:pStyle w:val="PL"/>
      </w:pPr>
      <w:r>
        <w:t xml:space="preserve">          type: integer</w:t>
      </w:r>
    </w:p>
    <w:p w14:paraId="28DE6FAF" w14:textId="77777777" w:rsidR="00A720C8" w:rsidRDefault="00A720C8" w:rsidP="00A720C8">
      <w:pPr>
        <w:pStyle w:val="PL"/>
      </w:pPr>
      <w:r>
        <w:t xml:space="preserve">        n3MaxPacketDelayThreshold:</w:t>
      </w:r>
    </w:p>
    <w:p w14:paraId="786F5806" w14:textId="77777777" w:rsidR="00A720C8" w:rsidRDefault="00A720C8" w:rsidP="00A720C8">
      <w:pPr>
        <w:pStyle w:val="PL"/>
      </w:pPr>
      <w:r>
        <w:t xml:space="preserve">          type: integer</w:t>
      </w:r>
    </w:p>
    <w:p w14:paraId="6290DB02" w14:textId="77777777" w:rsidR="00A720C8" w:rsidRDefault="00A720C8" w:rsidP="00A720C8">
      <w:pPr>
        <w:pStyle w:val="PL"/>
      </w:pPr>
      <w:r>
        <w:t xml:space="preserve">        n9AveragePacketDelayThreshold:</w:t>
      </w:r>
    </w:p>
    <w:p w14:paraId="6A2ECD3E" w14:textId="77777777" w:rsidR="00A720C8" w:rsidRDefault="00A720C8" w:rsidP="00A720C8">
      <w:pPr>
        <w:pStyle w:val="PL"/>
      </w:pPr>
      <w:r>
        <w:t xml:space="preserve">          type: integer</w:t>
      </w:r>
    </w:p>
    <w:p w14:paraId="2084A47C" w14:textId="77777777" w:rsidR="00A720C8" w:rsidRDefault="00A720C8" w:rsidP="00A720C8">
      <w:pPr>
        <w:pStyle w:val="PL"/>
      </w:pPr>
      <w:r>
        <w:t xml:space="preserve">        n9MinPacketDelayThreshold:</w:t>
      </w:r>
    </w:p>
    <w:p w14:paraId="1BA6DE2C" w14:textId="77777777" w:rsidR="00A720C8" w:rsidRDefault="00A720C8" w:rsidP="00A720C8">
      <w:pPr>
        <w:pStyle w:val="PL"/>
      </w:pPr>
      <w:r>
        <w:t xml:space="preserve">          type: integer</w:t>
      </w:r>
    </w:p>
    <w:p w14:paraId="6BA60F81" w14:textId="77777777" w:rsidR="00A720C8" w:rsidRDefault="00A720C8" w:rsidP="00A720C8">
      <w:pPr>
        <w:pStyle w:val="PL"/>
      </w:pPr>
      <w:r>
        <w:t xml:space="preserve">        n9MaxPacketDelayThreshold:</w:t>
      </w:r>
    </w:p>
    <w:p w14:paraId="5CADB9AE" w14:textId="77777777" w:rsidR="00A720C8" w:rsidRDefault="00A720C8" w:rsidP="00A720C8">
      <w:pPr>
        <w:pStyle w:val="PL"/>
      </w:pPr>
      <w:r>
        <w:t xml:space="preserve">          type: integer</w:t>
      </w:r>
    </w:p>
    <w:p w14:paraId="0FB91EC2" w14:textId="77777777" w:rsidR="00A720C8" w:rsidRDefault="00A720C8" w:rsidP="00A720C8">
      <w:pPr>
        <w:pStyle w:val="PL"/>
      </w:pPr>
      <w:r>
        <w:t xml:space="preserve">    QFPacketDelayThresholdsType:</w:t>
      </w:r>
    </w:p>
    <w:p w14:paraId="4BDDA416" w14:textId="77777777" w:rsidR="00A720C8" w:rsidRDefault="00A720C8" w:rsidP="00A720C8">
      <w:pPr>
        <w:pStyle w:val="PL"/>
      </w:pPr>
      <w:r>
        <w:t xml:space="preserve">      type: object</w:t>
      </w:r>
    </w:p>
    <w:p w14:paraId="10ECAEE5" w14:textId="77777777" w:rsidR="00A720C8" w:rsidRDefault="00A720C8" w:rsidP="00A720C8">
      <w:pPr>
        <w:pStyle w:val="PL"/>
      </w:pPr>
      <w:r>
        <w:t xml:space="preserve">      properties:</w:t>
      </w:r>
    </w:p>
    <w:p w14:paraId="62FE44EE" w14:textId="77777777" w:rsidR="00A720C8" w:rsidRDefault="00A720C8" w:rsidP="00A720C8">
      <w:pPr>
        <w:pStyle w:val="PL"/>
      </w:pPr>
      <w:r>
        <w:t xml:space="preserve">        thresholdDl:</w:t>
      </w:r>
    </w:p>
    <w:p w14:paraId="4FA75213" w14:textId="77777777" w:rsidR="00A720C8" w:rsidRDefault="00A720C8" w:rsidP="00A720C8">
      <w:pPr>
        <w:pStyle w:val="PL"/>
      </w:pPr>
      <w:r>
        <w:t xml:space="preserve">          type: integer</w:t>
      </w:r>
    </w:p>
    <w:p w14:paraId="61048728" w14:textId="77777777" w:rsidR="00A720C8" w:rsidRDefault="00A720C8" w:rsidP="00A720C8">
      <w:pPr>
        <w:pStyle w:val="PL"/>
      </w:pPr>
      <w:r>
        <w:t xml:space="preserve">        thresholdUl:</w:t>
      </w:r>
    </w:p>
    <w:p w14:paraId="05C1E4B9" w14:textId="77777777" w:rsidR="00A720C8" w:rsidRDefault="00A720C8" w:rsidP="00A720C8">
      <w:pPr>
        <w:pStyle w:val="PL"/>
      </w:pPr>
      <w:r>
        <w:t xml:space="preserve">          type: integer</w:t>
      </w:r>
    </w:p>
    <w:p w14:paraId="7A7042DA" w14:textId="77777777" w:rsidR="00A720C8" w:rsidRDefault="00A720C8" w:rsidP="00A720C8">
      <w:pPr>
        <w:pStyle w:val="PL"/>
      </w:pPr>
      <w:r>
        <w:t xml:space="preserve">        thresholdRtt:</w:t>
      </w:r>
    </w:p>
    <w:p w14:paraId="3FC1A77F" w14:textId="77777777" w:rsidR="00A720C8" w:rsidRDefault="00A720C8" w:rsidP="00A720C8">
      <w:pPr>
        <w:pStyle w:val="PL"/>
      </w:pPr>
      <w:r>
        <w:t xml:space="preserve">          type: integer</w:t>
      </w:r>
    </w:p>
    <w:p w14:paraId="0343882F" w14:textId="77777777" w:rsidR="00A720C8" w:rsidRDefault="00A720C8" w:rsidP="00A720C8">
      <w:pPr>
        <w:pStyle w:val="PL"/>
      </w:pPr>
    </w:p>
    <w:p w14:paraId="50CC2CC5" w14:textId="77777777" w:rsidR="00A720C8" w:rsidRDefault="00A720C8" w:rsidP="00A720C8">
      <w:pPr>
        <w:pStyle w:val="PL"/>
      </w:pPr>
      <w:r>
        <w:t xml:space="preserve">    QosData:</w:t>
      </w:r>
    </w:p>
    <w:p w14:paraId="43DE562A" w14:textId="77777777" w:rsidR="00A720C8" w:rsidRDefault="00A720C8" w:rsidP="00A720C8">
      <w:pPr>
        <w:pStyle w:val="PL"/>
      </w:pPr>
      <w:r>
        <w:t xml:space="preserve">      type: object</w:t>
      </w:r>
    </w:p>
    <w:p w14:paraId="439C5682" w14:textId="77777777" w:rsidR="00A720C8" w:rsidRDefault="00A720C8" w:rsidP="00A720C8">
      <w:pPr>
        <w:pStyle w:val="PL"/>
      </w:pPr>
      <w:r>
        <w:t xml:space="preserve">      properties:</w:t>
      </w:r>
    </w:p>
    <w:p w14:paraId="5FAF9D7B" w14:textId="77777777" w:rsidR="00A720C8" w:rsidRDefault="00A720C8" w:rsidP="00A720C8">
      <w:pPr>
        <w:pStyle w:val="PL"/>
      </w:pPr>
      <w:r>
        <w:t xml:space="preserve">        qosId:</w:t>
      </w:r>
    </w:p>
    <w:p w14:paraId="6F3952DE" w14:textId="77777777" w:rsidR="00A720C8" w:rsidRDefault="00A720C8" w:rsidP="00A720C8">
      <w:pPr>
        <w:pStyle w:val="PL"/>
      </w:pPr>
      <w:r>
        <w:t xml:space="preserve">          type: string</w:t>
      </w:r>
    </w:p>
    <w:p w14:paraId="052D1107" w14:textId="77777777" w:rsidR="00A720C8" w:rsidRDefault="00A720C8" w:rsidP="00A720C8">
      <w:pPr>
        <w:pStyle w:val="PL"/>
      </w:pPr>
      <w:r>
        <w:t xml:space="preserve">        fiveQIValue:</w:t>
      </w:r>
    </w:p>
    <w:p w14:paraId="2CF2EF1E" w14:textId="77777777" w:rsidR="00A720C8" w:rsidRDefault="00A720C8" w:rsidP="00A720C8">
      <w:pPr>
        <w:pStyle w:val="PL"/>
      </w:pPr>
      <w:r>
        <w:t xml:space="preserve">          type: integer</w:t>
      </w:r>
    </w:p>
    <w:p w14:paraId="7ECC26DD" w14:textId="77777777" w:rsidR="00A720C8" w:rsidRDefault="00A720C8" w:rsidP="00A720C8">
      <w:pPr>
        <w:pStyle w:val="PL"/>
      </w:pPr>
      <w:r>
        <w:t xml:space="preserve">        maxbrUl:</w:t>
      </w:r>
    </w:p>
    <w:p w14:paraId="78FBEBBC" w14:textId="77777777" w:rsidR="00A720C8" w:rsidRDefault="00A720C8" w:rsidP="00A720C8">
      <w:pPr>
        <w:pStyle w:val="PL"/>
      </w:pPr>
      <w:r>
        <w:t xml:space="preserve">          $ref: 'TS29571_CommonData.yaml#/components/schemas/BitRateRm'</w:t>
      </w:r>
    </w:p>
    <w:p w14:paraId="738F8A73" w14:textId="77777777" w:rsidR="00A720C8" w:rsidRDefault="00A720C8" w:rsidP="00A720C8">
      <w:pPr>
        <w:pStyle w:val="PL"/>
      </w:pPr>
      <w:r>
        <w:t xml:space="preserve">        maxbrDl:</w:t>
      </w:r>
    </w:p>
    <w:p w14:paraId="64BF410E" w14:textId="77777777" w:rsidR="00A720C8" w:rsidRDefault="00A720C8" w:rsidP="00A720C8">
      <w:pPr>
        <w:pStyle w:val="PL"/>
      </w:pPr>
      <w:r>
        <w:t xml:space="preserve">          $ref: 'TS29571_CommonData.yaml#/components/schemas/BitRateRm'</w:t>
      </w:r>
    </w:p>
    <w:p w14:paraId="182FA9DA" w14:textId="77777777" w:rsidR="00A720C8" w:rsidRDefault="00A720C8" w:rsidP="00A720C8">
      <w:pPr>
        <w:pStyle w:val="PL"/>
      </w:pPr>
      <w:r>
        <w:t xml:space="preserve">        gbrUl:</w:t>
      </w:r>
    </w:p>
    <w:p w14:paraId="7793DC05" w14:textId="77777777" w:rsidR="00A720C8" w:rsidRDefault="00A720C8" w:rsidP="00A720C8">
      <w:pPr>
        <w:pStyle w:val="PL"/>
      </w:pPr>
      <w:r>
        <w:t xml:space="preserve">          $ref: 'TS29571_CommonData.yaml#/components/schemas/BitRateRm'</w:t>
      </w:r>
    </w:p>
    <w:p w14:paraId="7E6CA51F" w14:textId="77777777" w:rsidR="00A720C8" w:rsidRDefault="00A720C8" w:rsidP="00A720C8">
      <w:pPr>
        <w:pStyle w:val="PL"/>
      </w:pPr>
      <w:r>
        <w:t xml:space="preserve">        gbrDl:</w:t>
      </w:r>
    </w:p>
    <w:p w14:paraId="29079976" w14:textId="77777777" w:rsidR="00A720C8" w:rsidRDefault="00A720C8" w:rsidP="00A720C8">
      <w:pPr>
        <w:pStyle w:val="PL"/>
      </w:pPr>
      <w:r>
        <w:t xml:space="preserve">          $ref: 'TS29571_CommonData.yaml#/components/schemas/BitRateRm'</w:t>
      </w:r>
    </w:p>
    <w:p w14:paraId="23971FCE" w14:textId="77777777" w:rsidR="00A720C8" w:rsidRDefault="00A720C8" w:rsidP="00A720C8">
      <w:pPr>
        <w:pStyle w:val="PL"/>
      </w:pPr>
      <w:r>
        <w:t xml:space="preserve">        arp:</w:t>
      </w:r>
    </w:p>
    <w:p w14:paraId="77ABF6CD" w14:textId="77777777" w:rsidR="00A720C8" w:rsidRDefault="00A720C8" w:rsidP="00A720C8">
      <w:pPr>
        <w:pStyle w:val="PL"/>
      </w:pPr>
      <w:r>
        <w:t xml:space="preserve">          $ref: 'TS29571_CommonData.yaml#/components/schemas/Arp'</w:t>
      </w:r>
    </w:p>
    <w:p w14:paraId="1B2815EE" w14:textId="77777777" w:rsidR="00A720C8" w:rsidRDefault="00A720C8" w:rsidP="00A720C8">
      <w:pPr>
        <w:pStyle w:val="PL"/>
      </w:pPr>
      <w:r>
        <w:t xml:space="preserve">        qosNotificationControl:</w:t>
      </w:r>
    </w:p>
    <w:p w14:paraId="6BDDFDE3" w14:textId="77777777" w:rsidR="00A720C8" w:rsidRDefault="00A720C8" w:rsidP="00A720C8">
      <w:pPr>
        <w:pStyle w:val="PL"/>
      </w:pPr>
      <w:r>
        <w:t xml:space="preserve">          type: boolean</w:t>
      </w:r>
    </w:p>
    <w:p w14:paraId="3E61D0AC" w14:textId="77777777" w:rsidR="00A720C8" w:rsidRDefault="00A720C8" w:rsidP="00A720C8">
      <w:pPr>
        <w:pStyle w:val="PL"/>
      </w:pPr>
      <w:r>
        <w:t xml:space="preserve">          default: false</w:t>
      </w:r>
    </w:p>
    <w:p w14:paraId="498F1CD7" w14:textId="77777777" w:rsidR="00A720C8" w:rsidRDefault="00A720C8" w:rsidP="00A720C8">
      <w:pPr>
        <w:pStyle w:val="PL"/>
      </w:pPr>
      <w:r>
        <w:t xml:space="preserve">        reflectiveQos:</w:t>
      </w:r>
    </w:p>
    <w:p w14:paraId="12525374" w14:textId="77777777" w:rsidR="00A720C8" w:rsidRDefault="00A720C8" w:rsidP="00A720C8">
      <w:pPr>
        <w:pStyle w:val="PL"/>
      </w:pPr>
      <w:r>
        <w:t xml:space="preserve">          type: boolean</w:t>
      </w:r>
    </w:p>
    <w:p w14:paraId="7B583977" w14:textId="77777777" w:rsidR="00A720C8" w:rsidRDefault="00A720C8" w:rsidP="00A720C8">
      <w:pPr>
        <w:pStyle w:val="PL"/>
      </w:pPr>
      <w:r>
        <w:t xml:space="preserve">          default: false</w:t>
      </w:r>
    </w:p>
    <w:p w14:paraId="02A19082" w14:textId="77777777" w:rsidR="00A720C8" w:rsidRDefault="00A720C8" w:rsidP="00A720C8">
      <w:pPr>
        <w:pStyle w:val="PL"/>
      </w:pPr>
      <w:r>
        <w:t xml:space="preserve">        sharingKeyDl:</w:t>
      </w:r>
    </w:p>
    <w:p w14:paraId="0B316B86" w14:textId="77777777" w:rsidR="00A720C8" w:rsidRDefault="00A720C8" w:rsidP="00A720C8">
      <w:pPr>
        <w:pStyle w:val="PL"/>
      </w:pPr>
      <w:r>
        <w:t xml:space="preserve">          type: string</w:t>
      </w:r>
    </w:p>
    <w:p w14:paraId="01F6B22D" w14:textId="77777777" w:rsidR="00A720C8" w:rsidRDefault="00A720C8" w:rsidP="00A720C8">
      <w:pPr>
        <w:pStyle w:val="PL"/>
      </w:pPr>
      <w:r>
        <w:lastRenderedPageBreak/>
        <w:t xml:space="preserve">        sharingKeyUl:</w:t>
      </w:r>
    </w:p>
    <w:p w14:paraId="701E1F2F" w14:textId="77777777" w:rsidR="00A720C8" w:rsidRDefault="00A720C8" w:rsidP="00A720C8">
      <w:pPr>
        <w:pStyle w:val="PL"/>
      </w:pPr>
      <w:r>
        <w:t xml:space="preserve">          type: string</w:t>
      </w:r>
    </w:p>
    <w:p w14:paraId="4E9F3D86" w14:textId="77777777" w:rsidR="00A720C8" w:rsidRDefault="00A720C8" w:rsidP="00A720C8">
      <w:pPr>
        <w:pStyle w:val="PL"/>
      </w:pPr>
      <w:r>
        <w:t xml:space="preserve">        maxPacketLossRateDl:</w:t>
      </w:r>
    </w:p>
    <w:p w14:paraId="4E081379" w14:textId="77777777" w:rsidR="00A720C8" w:rsidRDefault="00A720C8" w:rsidP="00A720C8">
      <w:pPr>
        <w:pStyle w:val="PL"/>
      </w:pPr>
      <w:r>
        <w:t xml:space="preserve">          $ref: 'TS29571_CommonData.yaml#/components/schemas/PacketLossRateRm'</w:t>
      </w:r>
    </w:p>
    <w:p w14:paraId="26DFE1F9" w14:textId="77777777" w:rsidR="00A720C8" w:rsidRDefault="00A720C8" w:rsidP="00A720C8">
      <w:pPr>
        <w:pStyle w:val="PL"/>
      </w:pPr>
      <w:r>
        <w:t xml:space="preserve">        maxPacketLossRateUl:</w:t>
      </w:r>
    </w:p>
    <w:p w14:paraId="75ECDF33" w14:textId="77777777" w:rsidR="00A720C8" w:rsidRDefault="00A720C8" w:rsidP="00A720C8">
      <w:pPr>
        <w:pStyle w:val="PL"/>
      </w:pPr>
      <w:r>
        <w:t xml:space="preserve">          $ref: 'TS29571_CommonData.yaml#/components/schemas/PacketLossRateRm'</w:t>
      </w:r>
    </w:p>
    <w:p w14:paraId="1B3BAE40" w14:textId="77777777" w:rsidR="00A720C8" w:rsidRDefault="00A720C8" w:rsidP="00A720C8">
      <w:pPr>
        <w:pStyle w:val="PL"/>
      </w:pPr>
      <w:r>
        <w:t xml:space="preserve">        extMaxDataBurstVol:</w:t>
      </w:r>
    </w:p>
    <w:p w14:paraId="5B989781" w14:textId="77777777" w:rsidR="00A720C8" w:rsidRDefault="00A720C8" w:rsidP="00A720C8">
      <w:pPr>
        <w:pStyle w:val="PL"/>
      </w:pPr>
      <w:r>
        <w:t xml:space="preserve">          $ref: 'TS29571_CommonData.yaml#/components/schemas/ExtMaxDataBurstVolRm'</w:t>
      </w:r>
    </w:p>
    <w:p w14:paraId="07F909EE" w14:textId="77777777" w:rsidR="00A720C8" w:rsidRDefault="00A720C8" w:rsidP="00A720C8">
      <w:pPr>
        <w:pStyle w:val="PL"/>
      </w:pPr>
    </w:p>
    <w:p w14:paraId="77FEAFAC" w14:textId="77777777" w:rsidR="00A720C8" w:rsidRDefault="00A720C8" w:rsidP="00A720C8">
      <w:pPr>
        <w:pStyle w:val="PL"/>
      </w:pPr>
      <w:r>
        <w:t xml:space="preserve">    QosDataList:</w:t>
      </w:r>
    </w:p>
    <w:p w14:paraId="00A64CE1" w14:textId="77777777" w:rsidR="00A720C8" w:rsidRDefault="00A720C8" w:rsidP="00A720C8">
      <w:pPr>
        <w:pStyle w:val="PL"/>
      </w:pPr>
      <w:r>
        <w:t xml:space="preserve">      type: array</w:t>
      </w:r>
    </w:p>
    <w:p w14:paraId="06DFFCBA" w14:textId="77777777" w:rsidR="00A720C8" w:rsidRDefault="00A720C8" w:rsidP="00A720C8">
      <w:pPr>
        <w:pStyle w:val="PL"/>
      </w:pPr>
      <w:r>
        <w:t xml:space="preserve">      uniqueItems: true</w:t>
      </w:r>
    </w:p>
    <w:p w14:paraId="59EF2CC2" w14:textId="77777777" w:rsidR="00A720C8" w:rsidRDefault="00A720C8" w:rsidP="00A720C8">
      <w:pPr>
        <w:pStyle w:val="PL"/>
      </w:pPr>
      <w:r>
        <w:t xml:space="preserve">      items:</w:t>
      </w:r>
    </w:p>
    <w:p w14:paraId="4794F4DE" w14:textId="77777777" w:rsidR="00A720C8" w:rsidRDefault="00A720C8" w:rsidP="00A720C8">
      <w:pPr>
        <w:pStyle w:val="PL"/>
      </w:pPr>
      <w:r>
        <w:t xml:space="preserve">        $ref: '#/components/schemas/QosData'</w:t>
      </w:r>
    </w:p>
    <w:p w14:paraId="3882B779" w14:textId="77777777" w:rsidR="00A720C8" w:rsidRDefault="00A720C8" w:rsidP="00A720C8">
      <w:pPr>
        <w:pStyle w:val="PL"/>
      </w:pPr>
    </w:p>
    <w:p w14:paraId="09C57A19" w14:textId="77777777" w:rsidR="00A720C8" w:rsidRDefault="00A720C8" w:rsidP="00A720C8">
      <w:pPr>
        <w:pStyle w:val="PL"/>
      </w:pPr>
      <w:r>
        <w:t xml:space="preserve">    SteeringMode:</w:t>
      </w:r>
    </w:p>
    <w:p w14:paraId="77E9BC16" w14:textId="77777777" w:rsidR="00A720C8" w:rsidRDefault="00A720C8" w:rsidP="00A720C8">
      <w:pPr>
        <w:pStyle w:val="PL"/>
      </w:pPr>
      <w:r>
        <w:t xml:space="preserve">      type: object</w:t>
      </w:r>
    </w:p>
    <w:p w14:paraId="5CE1A23C" w14:textId="77777777" w:rsidR="00A720C8" w:rsidRDefault="00A720C8" w:rsidP="00A720C8">
      <w:pPr>
        <w:pStyle w:val="PL"/>
      </w:pPr>
      <w:r>
        <w:t xml:space="preserve">      properties:</w:t>
      </w:r>
    </w:p>
    <w:p w14:paraId="5719B695" w14:textId="77777777" w:rsidR="00A720C8" w:rsidRDefault="00A720C8" w:rsidP="00A720C8">
      <w:pPr>
        <w:pStyle w:val="PL"/>
      </w:pPr>
      <w:r>
        <w:t xml:space="preserve">        steerModeValue:</w:t>
      </w:r>
    </w:p>
    <w:p w14:paraId="107E435B" w14:textId="77777777" w:rsidR="00A720C8" w:rsidRDefault="00A720C8" w:rsidP="00A720C8">
      <w:pPr>
        <w:pStyle w:val="PL"/>
      </w:pPr>
      <w:r>
        <w:t xml:space="preserve">          $ref: 'TS29512_Npcf_SMPolicyControl.yaml#/components/schemas/SteerModeValue'</w:t>
      </w:r>
    </w:p>
    <w:p w14:paraId="56EAA9A3" w14:textId="77777777" w:rsidR="00A720C8" w:rsidRDefault="00A720C8" w:rsidP="00A720C8">
      <w:pPr>
        <w:pStyle w:val="PL"/>
      </w:pPr>
      <w:r>
        <w:t xml:space="preserve">        active:</w:t>
      </w:r>
    </w:p>
    <w:p w14:paraId="037AB92C" w14:textId="77777777" w:rsidR="00A720C8" w:rsidRDefault="00A720C8" w:rsidP="00A720C8">
      <w:pPr>
        <w:pStyle w:val="PL"/>
      </w:pPr>
      <w:r>
        <w:t xml:space="preserve">          $ref: 'TS29571_CommonData.yaml#/components/schemas/AccessType'</w:t>
      </w:r>
    </w:p>
    <w:p w14:paraId="161E7021" w14:textId="77777777" w:rsidR="00A720C8" w:rsidRDefault="00A720C8" w:rsidP="00A720C8">
      <w:pPr>
        <w:pStyle w:val="PL"/>
      </w:pPr>
      <w:r>
        <w:t xml:space="preserve">        standby:</w:t>
      </w:r>
    </w:p>
    <w:p w14:paraId="28C05CBC" w14:textId="77777777" w:rsidR="00A720C8" w:rsidRDefault="00A720C8" w:rsidP="00A720C8">
      <w:pPr>
        <w:pStyle w:val="PL"/>
      </w:pPr>
      <w:r>
        <w:t xml:space="preserve">          $ref: 'TS29571_CommonData.yaml#/components/schemas/AccessTypeRm'</w:t>
      </w:r>
    </w:p>
    <w:p w14:paraId="76B25B5B" w14:textId="77777777" w:rsidR="00A720C8" w:rsidRDefault="00A720C8" w:rsidP="00A720C8">
      <w:pPr>
        <w:pStyle w:val="PL"/>
      </w:pPr>
      <w:r>
        <w:t xml:space="preserve">        threeGLoad:</w:t>
      </w:r>
    </w:p>
    <w:p w14:paraId="3367A1B4" w14:textId="77777777" w:rsidR="00A720C8" w:rsidRDefault="00A720C8" w:rsidP="00A720C8">
      <w:pPr>
        <w:pStyle w:val="PL"/>
      </w:pPr>
      <w:r>
        <w:t xml:space="preserve">          $ref: 'TS29571_CommonData.yaml#/components/schemas/Uinteger'</w:t>
      </w:r>
    </w:p>
    <w:p w14:paraId="29B342BF" w14:textId="77777777" w:rsidR="00A720C8" w:rsidRDefault="00A720C8" w:rsidP="00A720C8">
      <w:pPr>
        <w:pStyle w:val="PL"/>
      </w:pPr>
      <w:r>
        <w:t xml:space="preserve">        prioAcc:</w:t>
      </w:r>
    </w:p>
    <w:p w14:paraId="5D145062" w14:textId="77777777" w:rsidR="00A720C8" w:rsidRDefault="00A720C8" w:rsidP="00A720C8">
      <w:pPr>
        <w:pStyle w:val="PL"/>
      </w:pPr>
      <w:r>
        <w:t xml:space="preserve">          $ref: 'TS29571_CommonData.yaml#/components/schemas/AccessType'</w:t>
      </w:r>
    </w:p>
    <w:p w14:paraId="6F5CA5E0" w14:textId="77777777" w:rsidR="00A720C8" w:rsidRDefault="00A720C8" w:rsidP="00A720C8">
      <w:pPr>
        <w:pStyle w:val="PL"/>
      </w:pPr>
    </w:p>
    <w:p w14:paraId="50548041" w14:textId="77777777" w:rsidR="00A720C8" w:rsidRDefault="00A720C8" w:rsidP="00A720C8">
      <w:pPr>
        <w:pStyle w:val="PL"/>
      </w:pPr>
      <w:r>
        <w:t xml:space="preserve">    TrafficControlData:</w:t>
      </w:r>
    </w:p>
    <w:p w14:paraId="54C91D72" w14:textId="77777777" w:rsidR="00A720C8" w:rsidRDefault="00A720C8" w:rsidP="00A720C8">
      <w:pPr>
        <w:pStyle w:val="PL"/>
      </w:pPr>
      <w:r>
        <w:t xml:space="preserve">      type: object</w:t>
      </w:r>
    </w:p>
    <w:p w14:paraId="427B8477" w14:textId="77777777" w:rsidR="00A720C8" w:rsidRDefault="00A720C8" w:rsidP="00A720C8">
      <w:pPr>
        <w:pStyle w:val="PL"/>
      </w:pPr>
      <w:r>
        <w:t xml:space="preserve">      properties:</w:t>
      </w:r>
    </w:p>
    <w:p w14:paraId="1795B235" w14:textId="77777777" w:rsidR="00A720C8" w:rsidRDefault="00A720C8" w:rsidP="00A720C8">
      <w:pPr>
        <w:pStyle w:val="PL"/>
      </w:pPr>
      <w:r>
        <w:t xml:space="preserve">        tcId:</w:t>
      </w:r>
    </w:p>
    <w:p w14:paraId="64E26116" w14:textId="77777777" w:rsidR="00A720C8" w:rsidRDefault="00A720C8" w:rsidP="00A720C8">
      <w:pPr>
        <w:pStyle w:val="PL"/>
      </w:pPr>
      <w:r>
        <w:t xml:space="preserve">          type: string</w:t>
      </w:r>
    </w:p>
    <w:p w14:paraId="5BB36DEB" w14:textId="77777777" w:rsidR="00A720C8" w:rsidRDefault="00A720C8" w:rsidP="00A720C8">
      <w:pPr>
        <w:pStyle w:val="PL"/>
      </w:pPr>
      <w:r>
        <w:t xml:space="preserve">        flowStatus:</w:t>
      </w:r>
    </w:p>
    <w:p w14:paraId="0D8CC3EA" w14:textId="77777777" w:rsidR="00A720C8" w:rsidRDefault="00A720C8" w:rsidP="00A720C8">
      <w:pPr>
        <w:pStyle w:val="PL"/>
      </w:pPr>
      <w:r>
        <w:t xml:space="preserve">          $ref: 'TS29514_Npcf_PolicyAuthorization.yaml#/components/schemas/FlowStatus'</w:t>
      </w:r>
    </w:p>
    <w:p w14:paraId="6C449EEE" w14:textId="77777777" w:rsidR="00A720C8" w:rsidRDefault="00A720C8" w:rsidP="00A720C8">
      <w:pPr>
        <w:pStyle w:val="PL"/>
      </w:pPr>
      <w:r>
        <w:t xml:space="preserve">        redirectInfo:</w:t>
      </w:r>
    </w:p>
    <w:p w14:paraId="1F91EFC6" w14:textId="77777777" w:rsidR="00A720C8" w:rsidRDefault="00A720C8" w:rsidP="00A720C8">
      <w:pPr>
        <w:pStyle w:val="PL"/>
      </w:pPr>
      <w:r>
        <w:t xml:space="preserve">          $ref: 'TS29512_Npcf_SMPolicyControl.yaml#/components/schemas/RedirectInformation'</w:t>
      </w:r>
    </w:p>
    <w:p w14:paraId="3CA83434" w14:textId="77777777" w:rsidR="00A720C8" w:rsidRDefault="00A720C8" w:rsidP="00A720C8">
      <w:pPr>
        <w:pStyle w:val="PL"/>
      </w:pPr>
      <w:r>
        <w:t xml:space="preserve">        addRedirectInfo:</w:t>
      </w:r>
    </w:p>
    <w:p w14:paraId="1BE78E5A" w14:textId="77777777" w:rsidR="00A720C8" w:rsidRDefault="00A720C8" w:rsidP="00A720C8">
      <w:pPr>
        <w:pStyle w:val="PL"/>
      </w:pPr>
      <w:r>
        <w:t xml:space="preserve">          type: array</w:t>
      </w:r>
    </w:p>
    <w:p w14:paraId="1D4CD5E9" w14:textId="77777777" w:rsidR="00A720C8" w:rsidRDefault="00A720C8" w:rsidP="00A720C8">
      <w:pPr>
        <w:pStyle w:val="PL"/>
      </w:pPr>
      <w:r>
        <w:t xml:space="preserve">          uniqueItems: true</w:t>
      </w:r>
    </w:p>
    <w:p w14:paraId="27B6FC80" w14:textId="77777777" w:rsidR="00A720C8" w:rsidRDefault="00A720C8" w:rsidP="00A720C8">
      <w:pPr>
        <w:pStyle w:val="PL"/>
      </w:pPr>
      <w:r>
        <w:t xml:space="preserve">          items:</w:t>
      </w:r>
    </w:p>
    <w:p w14:paraId="32017E76" w14:textId="77777777" w:rsidR="00A720C8" w:rsidRDefault="00A720C8" w:rsidP="00A720C8">
      <w:pPr>
        <w:pStyle w:val="PL"/>
      </w:pPr>
      <w:r>
        <w:t xml:space="preserve">            $ref: 'TS29512_Npcf_SMPolicyControl.yaml#/components/schemas/RedirectInformation'</w:t>
      </w:r>
    </w:p>
    <w:p w14:paraId="7E5D4509" w14:textId="77777777" w:rsidR="00A720C8" w:rsidRDefault="00A720C8" w:rsidP="00A720C8">
      <w:pPr>
        <w:pStyle w:val="PL"/>
      </w:pPr>
      <w:r>
        <w:t xml:space="preserve">          minItems: 1</w:t>
      </w:r>
    </w:p>
    <w:p w14:paraId="5B2E781C" w14:textId="77777777" w:rsidR="00A720C8" w:rsidRDefault="00A720C8" w:rsidP="00A720C8">
      <w:pPr>
        <w:pStyle w:val="PL"/>
      </w:pPr>
      <w:r>
        <w:t xml:space="preserve">        muteNotif:</w:t>
      </w:r>
    </w:p>
    <w:p w14:paraId="20C29E2B" w14:textId="77777777" w:rsidR="00A720C8" w:rsidRDefault="00A720C8" w:rsidP="00A720C8">
      <w:pPr>
        <w:pStyle w:val="PL"/>
      </w:pPr>
      <w:r>
        <w:t xml:space="preserve">          type: boolean</w:t>
      </w:r>
    </w:p>
    <w:p w14:paraId="653AA2D9" w14:textId="77777777" w:rsidR="00A720C8" w:rsidRDefault="00A720C8" w:rsidP="00A720C8">
      <w:pPr>
        <w:pStyle w:val="PL"/>
      </w:pPr>
      <w:r>
        <w:t xml:space="preserve">          default: false</w:t>
      </w:r>
    </w:p>
    <w:p w14:paraId="158646C3" w14:textId="77777777" w:rsidR="00A720C8" w:rsidRDefault="00A720C8" w:rsidP="00A720C8">
      <w:pPr>
        <w:pStyle w:val="PL"/>
      </w:pPr>
      <w:r>
        <w:t xml:space="preserve">        trafficSteeringPolIdDl:</w:t>
      </w:r>
    </w:p>
    <w:p w14:paraId="5B5557D7" w14:textId="77777777" w:rsidR="00A720C8" w:rsidRDefault="00A720C8" w:rsidP="00A720C8">
      <w:pPr>
        <w:pStyle w:val="PL"/>
      </w:pPr>
      <w:r>
        <w:t xml:space="preserve">          type: string</w:t>
      </w:r>
    </w:p>
    <w:p w14:paraId="7417CB5D" w14:textId="77777777" w:rsidR="00A720C8" w:rsidRDefault="00A720C8" w:rsidP="00A720C8">
      <w:pPr>
        <w:pStyle w:val="PL"/>
      </w:pPr>
      <w:r>
        <w:t xml:space="preserve">          nullable: true</w:t>
      </w:r>
    </w:p>
    <w:p w14:paraId="4FE19D14" w14:textId="77777777" w:rsidR="00A720C8" w:rsidRDefault="00A720C8" w:rsidP="00A720C8">
      <w:pPr>
        <w:pStyle w:val="PL"/>
      </w:pPr>
      <w:r>
        <w:t xml:space="preserve">        trafficSteeringPolIdUl:</w:t>
      </w:r>
    </w:p>
    <w:p w14:paraId="1D53F07E" w14:textId="77777777" w:rsidR="00A720C8" w:rsidRDefault="00A720C8" w:rsidP="00A720C8">
      <w:pPr>
        <w:pStyle w:val="PL"/>
      </w:pPr>
      <w:r>
        <w:t xml:space="preserve">          type: string</w:t>
      </w:r>
    </w:p>
    <w:p w14:paraId="383DDEA7" w14:textId="77777777" w:rsidR="00A720C8" w:rsidRDefault="00A720C8" w:rsidP="00A720C8">
      <w:pPr>
        <w:pStyle w:val="PL"/>
      </w:pPr>
      <w:r>
        <w:t xml:space="preserve">          nullable: true</w:t>
      </w:r>
    </w:p>
    <w:p w14:paraId="38936E15" w14:textId="77777777" w:rsidR="00A720C8" w:rsidRDefault="00A720C8" w:rsidP="00A720C8">
      <w:pPr>
        <w:pStyle w:val="PL"/>
      </w:pPr>
      <w:r>
        <w:t xml:space="preserve">        routeToLocs:</w:t>
      </w:r>
    </w:p>
    <w:p w14:paraId="0AF2E510" w14:textId="77777777" w:rsidR="00A720C8" w:rsidRDefault="00A720C8" w:rsidP="00A720C8">
      <w:pPr>
        <w:pStyle w:val="PL"/>
      </w:pPr>
      <w:r>
        <w:t xml:space="preserve">          type: array</w:t>
      </w:r>
    </w:p>
    <w:p w14:paraId="234A4A97" w14:textId="77777777" w:rsidR="00A720C8" w:rsidRDefault="00A720C8" w:rsidP="00A720C8">
      <w:pPr>
        <w:pStyle w:val="PL"/>
      </w:pPr>
      <w:r>
        <w:t xml:space="preserve">          uniqueItems: true</w:t>
      </w:r>
    </w:p>
    <w:p w14:paraId="741C4A09" w14:textId="77777777" w:rsidR="00A720C8" w:rsidRDefault="00A720C8" w:rsidP="00A720C8">
      <w:pPr>
        <w:pStyle w:val="PL"/>
      </w:pPr>
      <w:r>
        <w:t xml:space="preserve">          items:</w:t>
      </w:r>
    </w:p>
    <w:p w14:paraId="7C512A89" w14:textId="77777777" w:rsidR="00A720C8" w:rsidRDefault="00A720C8" w:rsidP="00A720C8">
      <w:pPr>
        <w:pStyle w:val="PL"/>
      </w:pPr>
      <w:r>
        <w:t xml:space="preserve">            $ref: 'TS29571_CommonData.yaml#/components/schemas/RouteToLocation'</w:t>
      </w:r>
    </w:p>
    <w:p w14:paraId="50D9BFEE" w14:textId="77777777" w:rsidR="00A720C8" w:rsidRDefault="00A720C8" w:rsidP="00A720C8">
      <w:pPr>
        <w:pStyle w:val="PL"/>
      </w:pPr>
      <w:r>
        <w:t xml:space="preserve">          minItems: 1</w:t>
      </w:r>
    </w:p>
    <w:p w14:paraId="4CA4F888" w14:textId="77777777" w:rsidR="00A720C8" w:rsidRDefault="00A720C8" w:rsidP="00A720C8">
      <w:pPr>
        <w:pStyle w:val="PL"/>
      </w:pPr>
      <w:r>
        <w:t xml:space="preserve">        traffCorreInd:</w:t>
      </w:r>
    </w:p>
    <w:p w14:paraId="6FDF68E6" w14:textId="77777777" w:rsidR="00A720C8" w:rsidRDefault="00A720C8" w:rsidP="00A720C8">
      <w:pPr>
        <w:pStyle w:val="PL"/>
      </w:pPr>
      <w:r>
        <w:t xml:space="preserve">          type: boolean</w:t>
      </w:r>
    </w:p>
    <w:p w14:paraId="68C8242E" w14:textId="77777777" w:rsidR="00A720C8" w:rsidRDefault="00A720C8" w:rsidP="00A720C8">
      <w:pPr>
        <w:pStyle w:val="PL"/>
      </w:pPr>
      <w:r>
        <w:t xml:space="preserve">          default: false</w:t>
      </w:r>
    </w:p>
    <w:p w14:paraId="6120F6D0" w14:textId="77777777" w:rsidR="00A720C8" w:rsidRDefault="00A720C8" w:rsidP="00A720C8">
      <w:pPr>
        <w:pStyle w:val="PL"/>
      </w:pPr>
      <w:r>
        <w:t xml:space="preserve">        upPathChgEvent:</w:t>
      </w:r>
    </w:p>
    <w:p w14:paraId="48A97E4D" w14:textId="77777777" w:rsidR="00A720C8" w:rsidRDefault="00A720C8" w:rsidP="00A720C8">
      <w:pPr>
        <w:pStyle w:val="PL"/>
      </w:pPr>
      <w:r>
        <w:t xml:space="preserve">          $ref: 'TS29512_Npcf_SMPolicyControl.yaml#/components/schemas/UpPathChgEvent'</w:t>
      </w:r>
    </w:p>
    <w:p w14:paraId="295F29AA" w14:textId="77777777" w:rsidR="00A720C8" w:rsidRDefault="00A720C8" w:rsidP="00A720C8">
      <w:pPr>
        <w:pStyle w:val="PL"/>
      </w:pPr>
      <w:r>
        <w:t xml:space="preserve">        steerFun:</w:t>
      </w:r>
    </w:p>
    <w:p w14:paraId="42CE227E" w14:textId="77777777" w:rsidR="00A720C8" w:rsidRDefault="00A720C8" w:rsidP="00A720C8">
      <w:pPr>
        <w:pStyle w:val="PL"/>
      </w:pPr>
      <w:r>
        <w:t xml:space="preserve">          $ref: 'TS29512_Npcf_SMPolicyControl.yaml#/components/schemas/SteeringFunctionality'</w:t>
      </w:r>
    </w:p>
    <w:p w14:paraId="790E1D67" w14:textId="77777777" w:rsidR="00A720C8" w:rsidRDefault="00A720C8" w:rsidP="00A720C8">
      <w:pPr>
        <w:pStyle w:val="PL"/>
      </w:pPr>
      <w:r>
        <w:t xml:space="preserve">        steerModeDl:</w:t>
      </w:r>
    </w:p>
    <w:p w14:paraId="2D8AEC42" w14:textId="77777777" w:rsidR="00A720C8" w:rsidRDefault="00A720C8" w:rsidP="00A720C8">
      <w:pPr>
        <w:pStyle w:val="PL"/>
      </w:pPr>
      <w:r>
        <w:t xml:space="preserve">          $ref: '#/components/schemas/SteeringMode'</w:t>
      </w:r>
    </w:p>
    <w:p w14:paraId="459672EC" w14:textId="77777777" w:rsidR="00A720C8" w:rsidRDefault="00A720C8" w:rsidP="00A720C8">
      <w:pPr>
        <w:pStyle w:val="PL"/>
      </w:pPr>
      <w:r>
        <w:t xml:space="preserve">        steerModeUl:</w:t>
      </w:r>
    </w:p>
    <w:p w14:paraId="37C3A47F" w14:textId="77777777" w:rsidR="00A720C8" w:rsidRDefault="00A720C8" w:rsidP="00A720C8">
      <w:pPr>
        <w:pStyle w:val="PL"/>
      </w:pPr>
      <w:r>
        <w:t xml:space="preserve">          $ref: '#/components/schemas/SteeringMode'</w:t>
      </w:r>
    </w:p>
    <w:p w14:paraId="678A7107" w14:textId="77777777" w:rsidR="00A720C8" w:rsidRDefault="00A720C8" w:rsidP="00A720C8">
      <w:pPr>
        <w:pStyle w:val="PL"/>
      </w:pPr>
      <w:r>
        <w:t xml:space="preserve">        mulAccCtrl:</w:t>
      </w:r>
    </w:p>
    <w:p w14:paraId="451F1207" w14:textId="77777777" w:rsidR="00A720C8" w:rsidRDefault="00A720C8" w:rsidP="00A720C8">
      <w:pPr>
        <w:pStyle w:val="PL"/>
      </w:pPr>
      <w:r>
        <w:t xml:space="preserve">          $ref: 'TS29512_Npcf_SMPolicyControl.yaml#/components/schemas/MulticastAccessControl'</w:t>
      </w:r>
    </w:p>
    <w:p w14:paraId="54037361" w14:textId="77777777" w:rsidR="00A720C8" w:rsidRDefault="00A720C8" w:rsidP="00A720C8">
      <w:pPr>
        <w:pStyle w:val="PL"/>
      </w:pPr>
      <w:r>
        <w:t xml:space="preserve">        snssaiList:</w:t>
      </w:r>
    </w:p>
    <w:p w14:paraId="236E2C1A" w14:textId="77777777" w:rsidR="00A720C8" w:rsidRDefault="00A720C8" w:rsidP="00A720C8">
      <w:pPr>
        <w:pStyle w:val="PL"/>
      </w:pPr>
      <w:r>
        <w:t xml:space="preserve">          $ref: '#/components/schemas/SnssaiList'</w:t>
      </w:r>
    </w:p>
    <w:p w14:paraId="549EAF72" w14:textId="77777777" w:rsidR="00A720C8" w:rsidRDefault="00A720C8" w:rsidP="00A720C8">
      <w:pPr>
        <w:pStyle w:val="PL"/>
      </w:pPr>
    </w:p>
    <w:p w14:paraId="66BD859F" w14:textId="77777777" w:rsidR="00A720C8" w:rsidRDefault="00A720C8" w:rsidP="00A720C8">
      <w:pPr>
        <w:pStyle w:val="PL"/>
      </w:pPr>
      <w:r>
        <w:t xml:space="preserve">    TrafficControlDataList:</w:t>
      </w:r>
    </w:p>
    <w:p w14:paraId="0FBC2378" w14:textId="77777777" w:rsidR="00A720C8" w:rsidRDefault="00A720C8" w:rsidP="00A720C8">
      <w:pPr>
        <w:pStyle w:val="PL"/>
      </w:pPr>
      <w:r>
        <w:t xml:space="preserve">      type: array</w:t>
      </w:r>
    </w:p>
    <w:p w14:paraId="3FA96BFD" w14:textId="77777777" w:rsidR="00A720C8" w:rsidRDefault="00A720C8" w:rsidP="00A720C8">
      <w:pPr>
        <w:pStyle w:val="PL"/>
      </w:pPr>
      <w:r>
        <w:t xml:space="preserve">      uniqueItems: true</w:t>
      </w:r>
    </w:p>
    <w:p w14:paraId="61A0A7FE" w14:textId="77777777" w:rsidR="00A720C8" w:rsidRDefault="00A720C8" w:rsidP="00A720C8">
      <w:pPr>
        <w:pStyle w:val="PL"/>
      </w:pPr>
      <w:r>
        <w:lastRenderedPageBreak/>
        <w:t xml:space="preserve">      items:</w:t>
      </w:r>
    </w:p>
    <w:p w14:paraId="6B59A85E" w14:textId="77777777" w:rsidR="00A720C8" w:rsidRDefault="00A720C8" w:rsidP="00A720C8">
      <w:pPr>
        <w:pStyle w:val="PL"/>
      </w:pPr>
      <w:r>
        <w:t xml:space="preserve">        $ref: '#/components/schemas/TrafficControlData'</w:t>
      </w:r>
    </w:p>
    <w:p w14:paraId="699D09F8" w14:textId="77777777" w:rsidR="00A720C8" w:rsidRDefault="00A720C8" w:rsidP="00A720C8">
      <w:pPr>
        <w:pStyle w:val="PL"/>
      </w:pPr>
    </w:p>
    <w:p w14:paraId="4894579E" w14:textId="77777777" w:rsidR="00A720C8" w:rsidRDefault="00A720C8" w:rsidP="00A720C8">
      <w:pPr>
        <w:pStyle w:val="PL"/>
      </w:pPr>
      <w:r>
        <w:t xml:space="preserve">    ServiceFeatureMap:</w:t>
      </w:r>
    </w:p>
    <w:p w14:paraId="7DF23125" w14:textId="77777777" w:rsidR="00A720C8" w:rsidRDefault="00A720C8" w:rsidP="00A720C8">
      <w:pPr>
        <w:pStyle w:val="PL"/>
      </w:pPr>
      <w:r>
        <w:t xml:space="preserve">      type: object</w:t>
      </w:r>
    </w:p>
    <w:p w14:paraId="4F545618" w14:textId="77777777" w:rsidR="00A720C8" w:rsidRDefault="00A720C8" w:rsidP="00A720C8">
      <w:pPr>
        <w:pStyle w:val="PL"/>
      </w:pPr>
      <w:r>
        <w:t xml:space="preserve">      properties:</w:t>
      </w:r>
    </w:p>
    <w:p w14:paraId="7177C815" w14:textId="77777777" w:rsidR="00A720C8" w:rsidRDefault="00A720C8" w:rsidP="00A720C8">
      <w:pPr>
        <w:pStyle w:val="PL"/>
      </w:pPr>
      <w:r>
        <w:t xml:space="preserve">        featureList:</w:t>
      </w:r>
    </w:p>
    <w:p w14:paraId="1B43C704" w14:textId="77777777" w:rsidR="00A720C8" w:rsidRDefault="00A720C8" w:rsidP="00A720C8">
      <w:pPr>
        <w:pStyle w:val="PL"/>
      </w:pPr>
      <w:r>
        <w:t xml:space="preserve">          type: string</w:t>
      </w:r>
    </w:p>
    <w:p w14:paraId="1236A1D3" w14:textId="77777777" w:rsidR="00A720C8" w:rsidRDefault="00A720C8" w:rsidP="00A720C8">
      <w:pPr>
        <w:pStyle w:val="PL"/>
      </w:pPr>
      <w:r>
        <w:t xml:space="preserve">        serviceName:</w:t>
      </w:r>
    </w:p>
    <w:p w14:paraId="54EAC610" w14:textId="77777777" w:rsidR="00A720C8" w:rsidRDefault="00A720C8" w:rsidP="00A720C8">
      <w:pPr>
        <w:pStyle w:val="PL"/>
      </w:pPr>
      <w:r>
        <w:t xml:space="preserve">          type: string</w:t>
      </w:r>
    </w:p>
    <w:p w14:paraId="4DBD264F" w14:textId="77777777" w:rsidR="00A720C8" w:rsidRDefault="00A720C8" w:rsidP="00A720C8">
      <w:pPr>
        <w:pStyle w:val="PL"/>
      </w:pPr>
    </w:p>
    <w:p w14:paraId="6C737E03" w14:textId="77777777" w:rsidR="00A720C8" w:rsidRDefault="00A720C8" w:rsidP="00A720C8">
      <w:pPr>
        <w:pStyle w:val="PL"/>
      </w:pPr>
      <w:r>
        <w:t xml:space="preserve">    PccRule:</w:t>
      </w:r>
    </w:p>
    <w:p w14:paraId="25B626B6" w14:textId="77777777" w:rsidR="00A720C8" w:rsidRDefault="00A720C8" w:rsidP="00A720C8">
      <w:pPr>
        <w:pStyle w:val="PL"/>
      </w:pPr>
      <w:r>
        <w:t xml:space="preserve">      type: object</w:t>
      </w:r>
    </w:p>
    <w:p w14:paraId="57F7E411" w14:textId="77777777" w:rsidR="00A720C8" w:rsidRDefault="00A720C8" w:rsidP="00A720C8">
      <w:pPr>
        <w:pStyle w:val="PL"/>
      </w:pPr>
      <w:r>
        <w:t xml:space="preserve">      properties:</w:t>
      </w:r>
    </w:p>
    <w:p w14:paraId="5BF532BF" w14:textId="77777777" w:rsidR="00A720C8" w:rsidRDefault="00A720C8" w:rsidP="00A720C8">
      <w:pPr>
        <w:pStyle w:val="PL"/>
      </w:pPr>
      <w:r>
        <w:t xml:space="preserve">        pccRuleId:</w:t>
      </w:r>
    </w:p>
    <w:p w14:paraId="68A8A9AB" w14:textId="77777777" w:rsidR="00A720C8" w:rsidRDefault="00A720C8" w:rsidP="00A720C8">
      <w:pPr>
        <w:pStyle w:val="PL"/>
      </w:pPr>
      <w:r>
        <w:t xml:space="preserve">          type: string</w:t>
      </w:r>
    </w:p>
    <w:p w14:paraId="2981EE9F" w14:textId="77777777" w:rsidR="00A720C8" w:rsidRDefault="00A720C8" w:rsidP="00A720C8">
      <w:pPr>
        <w:pStyle w:val="PL"/>
      </w:pPr>
      <w:r>
        <w:t xml:space="preserve">          description: Univocally identifies the PCC rule within a PDU session.</w:t>
      </w:r>
    </w:p>
    <w:p w14:paraId="78AC1A02" w14:textId="77777777" w:rsidR="00A720C8" w:rsidRDefault="00A720C8" w:rsidP="00A720C8">
      <w:pPr>
        <w:pStyle w:val="PL"/>
      </w:pPr>
      <w:r>
        <w:t xml:space="preserve">        flowInfoList:</w:t>
      </w:r>
    </w:p>
    <w:p w14:paraId="7D6EAD2B" w14:textId="77777777" w:rsidR="00A720C8" w:rsidRDefault="00A720C8" w:rsidP="00A720C8">
      <w:pPr>
        <w:pStyle w:val="PL"/>
      </w:pPr>
      <w:r>
        <w:t xml:space="preserve">          type: array</w:t>
      </w:r>
    </w:p>
    <w:p w14:paraId="19F640EF" w14:textId="77777777" w:rsidR="00A720C8" w:rsidRDefault="00A720C8" w:rsidP="00A720C8">
      <w:pPr>
        <w:pStyle w:val="PL"/>
      </w:pPr>
      <w:r>
        <w:t xml:space="preserve">          uniqueItems: true</w:t>
      </w:r>
    </w:p>
    <w:p w14:paraId="1725E379" w14:textId="77777777" w:rsidR="00A720C8" w:rsidRDefault="00A720C8" w:rsidP="00A720C8">
      <w:pPr>
        <w:pStyle w:val="PL"/>
      </w:pPr>
      <w:r>
        <w:t xml:space="preserve">          items:</w:t>
      </w:r>
    </w:p>
    <w:p w14:paraId="239459D9" w14:textId="77777777" w:rsidR="00A720C8" w:rsidRDefault="00A720C8" w:rsidP="00A720C8">
      <w:pPr>
        <w:pStyle w:val="PL"/>
      </w:pPr>
      <w:r>
        <w:t xml:space="preserve">            $ref: 'TS29512_Npcf_SMPolicyControl.yaml#/components/schemas/FlowInformation'</w:t>
      </w:r>
    </w:p>
    <w:p w14:paraId="0D4798DA" w14:textId="77777777" w:rsidR="00A720C8" w:rsidRDefault="00A720C8" w:rsidP="00A720C8">
      <w:pPr>
        <w:pStyle w:val="PL"/>
      </w:pPr>
      <w:r>
        <w:t xml:space="preserve">        applicationId:</w:t>
      </w:r>
    </w:p>
    <w:p w14:paraId="0EBF8D75" w14:textId="77777777" w:rsidR="00A720C8" w:rsidRDefault="00A720C8" w:rsidP="00A720C8">
      <w:pPr>
        <w:pStyle w:val="PL"/>
      </w:pPr>
      <w:r>
        <w:t xml:space="preserve">          type: string</w:t>
      </w:r>
    </w:p>
    <w:p w14:paraId="65A28610" w14:textId="77777777" w:rsidR="00A720C8" w:rsidRDefault="00A720C8" w:rsidP="00A720C8">
      <w:pPr>
        <w:pStyle w:val="PL"/>
      </w:pPr>
      <w:r>
        <w:t xml:space="preserve">        appDescriptor:</w:t>
      </w:r>
    </w:p>
    <w:p w14:paraId="26FDF55F" w14:textId="77777777" w:rsidR="00A720C8" w:rsidRDefault="00A720C8" w:rsidP="00A720C8">
      <w:pPr>
        <w:pStyle w:val="PL"/>
      </w:pPr>
      <w:r>
        <w:t xml:space="preserve">          $ref: 'TS29512_Npcf_SMPolicyControl.yaml#/components/schemas/ApplicationDescriptor'</w:t>
      </w:r>
    </w:p>
    <w:p w14:paraId="77BB0404" w14:textId="77777777" w:rsidR="00A720C8" w:rsidRDefault="00A720C8" w:rsidP="00A720C8">
      <w:pPr>
        <w:pStyle w:val="PL"/>
      </w:pPr>
      <w:r>
        <w:t xml:space="preserve">        contentVersion:</w:t>
      </w:r>
    </w:p>
    <w:p w14:paraId="5C960ABB" w14:textId="77777777" w:rsidR="00A720C8" w:rsidRDefault="00A720C8" w:rsidP="00A720C8">
      <w:pPr>
        <w:pStyle w:val="PL"/>
      </w:pPr>
      <w:r>
        <w:t xml:space="preserve">          $ref: 'TS29514_Npcf_PolicyAuthorization.yaml#/components/schemas/ContentVersion'</w:t>
      </w:r>
    </w:p>
    <w:p w14:paraId="03269CC0" w14:textId="77777777" w:rsidR="00A720C8" w:rsidRDefault="00A720C8" w:rsidP="00A720C8">
      <w:pPr>
        <w:pStyle w:val="PL"/>
      </w:pPr>
      <w:r>
        <w:t xml:space="preserve">        precedence:</w:t>
      </w:r>
    </w:p>
    <w:p w14:paraId="7B582C0A" w14:textId="77777777" w:rsidR="00A720C8" w:rsidRDefault="00A720C8" w:rsidP="00A720C8">
      <w:pPr>
        <w:pStyle w:val="PL"/>
      </w:pPr>
      <w:r>
        <w:t xml:space="preserve">          $ref: 'TS29571_CommonData.yaml#/components/schemas/Uinteger'</w:t>
      </w:r>
    </w:p>
    <w:p w14:paraId="009E87FB" w14:textId="77777777" w:rsidR="00A720C8" w:rsidRDefault="00A720C8" w:rsidP="00A720C8">
      <w:pPr>
        <w:pStyle w:val="PL"/>
      </w:pPr>
      <w:r>
        <w:t xml:space="preserve">        afSigProtocol:</w:t>
      </w:r>
    </w:p>
    <w:p w14:paraId="5CD35477" w14:textId="77777777" w:rsidR="00A720C8" w:rsidRDefault="00A720C8" w:rsidP="00A720C8">
      <w:pPr>
        <w:pStyle w:val="PL"/>
      </w:pPr>
      <w:r>
        <w:t xml:space="preserve">          $ref: 'TS29512_Npcf_SMPolicyControl.yaml#/components/schemas/AfSigProtocol'</w:t>
      </w:r>
    </w:p>
    <w:p w14:paraId="325C407C" w14:textId="77777777" w:rsidR="00A720C8" w:rsidRDefault="00A720C8" w:rsidP="00A720C8">
      <w:pPr>
        <w:pStyle w:val="PL"/>
      </w:pPr>
      <w:r>
        <w:t xml:space="preserve">        isAppRelocatable:</w:t>
      </w:r>
    </w:p>
    <w:p w14:paraId="18229F87" w14:textId="77777777" w:rsidR="00A720C8" w:rsidRDefault="00A720C8" w:rsidP="00A720C8">
      <w:pPr>
        <w:pStyle w:val="PL"/>
      </w:pPr>
      <w:r>
        <w:t xml:space="preserve">          type: boolean</w:t>
      </w:r>
    </w:p>
    <w:p w14:paraId="034EC6A7" w14:textId="77777777" w:rsidR="00A720C8" w:rsidRDefault="00A720C8" w:rsidP="00A720C8">
      <w:pPr>
        <w:pStyle w:val="PL"/>
      </w:pPr>
      <w:r>
        <w:t xml:space="preserve">          default: false</w:t>
      </w:r>
    </w:p>
    <w:p w14:paraId="0027A886" w14:textId="77777777" w:rsidR="00A720C8" w:rsidRDefault="00A720C8" w:rsidP="00A720C8">
      <w:pPr>
        <w:pStyle w:val="PL"/>
      </w:pPr>
      <w:r>
        <w:t xml:space="preserve">        isUeAddrPreserved:</w:t>
      </w:r>
    </w:p>
    <w:p w14:paraId="0C78C479" w14:textId="77777777" w:rsidR="00A720C8" w:rsidRDefault="00A720C8" w:rsidP="00A720C8">
      <w:pPr>
        <w:pStyle w:val="PL"/>
      </w:pPr>
      <w:r>
        <w:t xml:space="preserve">          type: boolean</w:t>
      </w:r>
    </w:p>
    <w:p w14:paraId="10160B61" w14:textId="77777777" w:rsidR="00A720C8" w:rsidRDefault="00A720C8" w:rsidP="00A720C8">
      <w:pPr>
        <w:pStyle w:val="PL"/>
      </w:pPr>
      <w:r>
        <w:t xml:space="preserve">          default: false</w:t>
      </w:r>
    </w:p>
    <w:p w14:paraId="38BF3F05" w14:textId="77777777" w:rsidR="00A720C8" w:rsidRDefault="00A720C8" w:rsidP="00A720C8">
      <w:pPr>
        <w:pStyle w:val="PL"/>
      </w:pPr>
      <w:r>
        <w:t xml:space="preserve">        qosData:</w:t>
      </w:r>
    </w:p>
    <w:p w14:paraId="1BE18370" w14:textId="77777777" w:rsidR="00A720C8" w:rsidRDefault="00A720C8" w:rsidP="00A720C8">
      <w:pPr>
        <w:pStyle w:val="PL"/>
      </w:pPr>
      <w:r>
        <w:t xml:space="preserve">          type: array</w:t>
      </w:r>
    </w:p>
    <w:p w14:paraId="357C2EF6" w14:textId="77777777" w:rsidR="00A720C8" w:rsidRDefault="00A720C8" w:rsidP="00A720C8">
      <w:pPr>
        <w:pStyle w:val="PL"/>
      </w:pPr>
      <w:r>
        <w:t xml:space="preserve">          uniqueItems: true</w:t>
      </w:r>
    </w:p>
    <w:p w14:paraId="782273F2" w14:textId="77777777" w:rsidR="00A720C8" w:rsidRDefault="00A720C8" w:rsidP="00A720C8">
      <w:pPr>
        <w:pStyle w:val="PL"/>
      </w:pPr>
      <w:r>
        <w:t xml:space="preserve">          items:</w:t>
      </w:r>
    </w:p>
    <w:p w14:paraId="5CC71049" w14:textId="77777777" w:rsidR="00A720C8" w:rsidRDefault="00A720C8" w:rsidP="00A720C8">
      <w:pPr>
        <w:pStyle w:val="PL"/>
      </w:pPr>
      <w:r>
        <w:t xml:space="preserve">            $ref: '#/components/schemas/QosDataList'</w:t>
      </w:r>
    </w:p>
    <w:p w14:paraId="5BC8A6A5" w14:textId="77777777" w:rsidR="00A720C8" w:rsidRDefault="00A720C8" w:rsidP="00A720C8">
      <w:pPr>
        <w:pStyle w:val="PL"/>
      </w:pPr>
      <w:r>
        <w:t xml:space="preserve">        altQosParams:</w:t>
      </w:r>
    </w:p>
    <w:p w14:paraId="3BADF7E3" w14:textId="77777777" w:rsidR="00A720C8" w:rsidRDefault="00A720C8" w:rsidP="00A720C8">
      <w:pPr>
        <w:pStyle w:val="PL"/>
      </w:pPr>
      <w:r>
        <w:t xml:space="preserve">          type: array</w:t>
      </w:r>
    </w:p>
    <w:p w14:paraId="1C0B812E" w14:textId="77777777" w:rsidR="00A720C8" w:rsidRDefault="00A720C8" w:rsidP="00A720C8">
      <w:pPr>
        <w:pStyle w:val="PL"/>
      </w:pPr>
      <w:r>
        <w:t xml:space="preserve">          uniqueItems: true</w:t>
      </w:r>
    </w:p>
    <w:p w14:paraId="006780A8" w14:textId="77777777" w:rsidR="00A720C8" w:rsidRDefault="00A720C8" w:rsidP="00A720C8">
      <w:pPr>
        <w:pStyle w:val="PL"/>
      </w:pPr>
      <w:r>
        <w:t xml:space="preserve">          items:</w:t>
      </w:r>
    </w:p>
    <w:p w14:paraId="1DBF5053" w14:textId="77777777" w:rsidR="00A720C8" w:rsidRDefault="00A720C8" w:rsidP="00A720C8">
      <w:pPr>
        <w:pStyle w:val="PL"/>
      </w:pPr>
      <w:r>
        <w:t xml:space="preserve">            $ref: '#/components/schemas/QosDataList'</w:t>
      </w:r>
    </w:p>
    <w:p w14:paraId="4F7948D5" w14:textId="77777777" w:rsidR="00A720C8" w:rsidRDefault="00A720C8" w:rsidP="00A720C8">
      <w:pPr>
        <w:pStyle w:val="PL"/>
      </w:pPr>
      <w:r>
        <w:t xml:space="preserve">        trafficControlData:</w:t>
      </w:r>
    </w:p>
    <w:p w14:paraId="7AEC02F2" w14:textId="77777777" w:rsidR="00A720C8" w:rsidRDefault="00A720C8" w:rsidP="00A720C8">
      <w:pPr>
        <w:pStyle w:val="PL"/>
      </w:pPr>
      <w:r>
        <w:t xml:space="preserve">          type: array</w:t>
      </w:r>
    </w:p>
    <w:p w14:paraId="4B39E983" w14:textId="77777777" w:rsidR="00A720C8" w:rsidRDefault="00A720C8" w:rsidP="00A720C8">
      <w:pPr>
        <w:pStyle w:val="PL"/>
      </w:pPr>
      <w:r>
        <w:t xml:space="preserve">          uniqueItems: true</w:t>
      </w:r>
    </w:p>
    <w:p w14:paraId="07C01A23" w14:textId="77777777" w:rsidR="00A720C8" w:rsidRDefault="00A720C8" w:rsidP="00A720C8">
      <w:pPr>
        <w:pStyle w:val="PL"/>
      </w:pPr>
      <w:r>
        <w:t xml:space="preserve">          items:</w:t>
      </w:r>
    </w:p>
    <w:p w14:paraId="6FB7787E" w14:textId="77777777" w:rsidR="00A720C8" w:rsidRDefault="00A720C8" w:rsidP="00A720C8">
      <w:pPr>
        <w:pStyle w:val="PL"/>
      </w:pPr>
      <w:r>
        <w:t xml:space="preserve">            $ref: '#/components/schemas/TrafficControlDataList'</w:t>
      </w:r>
    </w:p>
    <w:p w14:paraId="6C967A6C" w14:textId="77777777" w:rsidR="00A720C8" w:rsidRDefault="00A720C8" w:rsidP="00A720C8">
      <w:pPr>
        <w:pStyle w:val="PL"/>
      </w:pPr>
      <w:r>
        <w:t xml:space="preserve">        conditionData:</w:t>
      </w:r>
    </w:p>
    <w:p w14:paraId="63E37CCA" w14:textId="77777777" w:rsidR="00A720C8" w:rsidRDefault="00A720C8" w:rsidP="00A720C8">
      <w:pPr>
        <w:pStyle w:val="PL"/>
      </w:pPr>
      <w:r>
        <w:t xml:space="preserve">            $ref: 'TS29512_Npcf_SMPolicyControl.yaml#/components/schemas/ConditionData'</w:t>
      </w:r>
    </w:p>
    <w:p w14:paraId="29373F74" w14:textId="77777777" w:rsidR="00A720C8" w:rsidRDefault="00A720C8" w:rsidP="00A720C8">
      <w:pPr>
        <w:pStyle w:val="PL"/>
      </w:pPr>
      <w:r>
        <w:t xml:space="preserve">        tscaiInputDl:</w:t>
      </w:r>
    </w:p>
    <w:p w14:paraId="478A1876" w14:textId="77777777" w:rsidR="00A720C8" w:rsidRDefault="00A720C8" w:rsidP="00A720C8">
      <w:pPr>
        <w:pStyle w:val="PL"/>
      </w:pPr>
      <w:r>
        <w:t xml:space="preserve">          $ref: 'TS29514_Npcf_PolicyAuthorization.yaml#/components/schemas/TscaiInputContainer'</w:t>
      </w:r>
    </w:p>
    <w:p w14:paraId="17D9401C" w14:textId="77777777" w:rsidR="00A720C8" w:rsidRDefault="00A720C8" w:rsidP="00A720C8">
      <w:pPr>
        <w:pStyle w:val="PL"/>
      </w:pPr>
      <w:r>
        <w:t xml:space="preserve">        tscaiInputUl:</w:t>
      </w:r>
    </w:p>
    <w:p w14:paraId="047D3277" w14:textId="77777777" w:rsidR="00A720C8" w:rsidRDefault="00A720C8" w:rsidP="00A720C8">
      <w:pPr>
        <w:pStyle w:val="PL"/>
      </w:pPr>
      <w:r>
        <w:t xml:space="preserve">          $ref: 'TS29514_Npcf_PolicyAuthorization.yaml#/components/schemas/TscaiInputContainer'</w:t>
      </w:r>
    </w:p>
    <w:p w14:paraId="5205ACDC" w14:textId="77777777" w:rsidR="00A720C8" w:rsidRDefault="00A720C8" w:rsidP="00A720C8">
      <w:pPr>
        <w:pStyle w:val="PL"/>
      </w:pPr>
      <w:r>
        <w:t xml:space="preserve">        easRedisIndRequired:</w:t>
      </w:r>
    </w:p>
    <w:p w14:paraId="3EC56583" w14:textId="77777777" w:rsidR="00A720C8" w:rsidRDefault="00A720C8" w:rsidP="00A720C8">
      <w:pPr>
        <w:pStyle w:val="PL"/>
      </w:pPr>
      <w:r>
        <w:t xml:space="preserve">          type: boolean</w:t>
      </w:r>
    </w:p>
    <w:p w14:paraId="35D43A84" w14:textId="77777777" w:rsidR="00A720C8" w:rsidRDefault="00A720C8" w:rsidP="00A720C8">
      <w:pPr>
        <w:pStyle w:val="PL"/>
      </w:pPr>
      <w:r>
        <w:t xml:space="preserve">          default: false</w:t>
      </w:r>
    </w:p>
    <w:p w14:paraId="29D5B152" w14:textId="77777777" w:rsidR="00A720C8" w:rsidRDefault="00A720C8" w:rsidP="00A720C8">
      <w:pPr>
        <w:pStyle w:val="PL"/>
      </w:pPr>
      <w:r>
        <w:t xml:space="preserve">        tscaiTimeDom:</w:t>
      </w:r>
    </w:p>
    <w:p w14:paraId="060068B1" w14:textId="77777777" w:rsidR="00A720C8" w:rsidRDefault="00A720C8" w:rsidP="00A720C8">
      <w:pPr>
        <w:pStyle w:val="PL"/>
      </w:pPr>
      <w:r>
        <w:t xml:space="preserve">          type: integer</w:t>
      </w:r>
    </w:p>
    <w:p w14:paraId="58BCEFDE" w14:textId="77777777" w:rsidR="00A720C8" w:rsidRDefault="00A720C8" w:rsidP="00A720C8">
      <w:pPr>
        <w:pStyle w:val="PL"/>
      </w:pPr>
      <w:r>
        <w:t xml:space="preserve">        batNotificationCapable:</w:t>
      </w:r>
    </w:p>
    <w:p w14:paraId="634AFFDF" w14:textId="77777777" w:rsidR="00A720C8" w:rsidRDefault="00A720C8" w:rsidP="00A720C8">
      <w:pPr>
        <w:pStyle w:val="PL"/>
      </w:pPr>
      <w:r>
        <w:t xml:space="preserve">          type: boolean</w:t>
      </w:r>
    </w:p>
    <w:p w14:paraId="4F470140" w14:textId="77777777" w:rsidR="00A720C8" w:rsidRDefault="00A720C8" w:rsidP="00A720C8">
      <w:pPr>
        <w:pStyle w:val="PL"/>
      </w:pPr>
      <w:r>
        <w:t xml:space="preserve">          default: false</w:t>
      </w:r>
    </w:p>
    <w:p w14:paraId="7207DC06" w14:textId="77777777" w:rsidR="00A720C8" w:rsidRDefault="00A720C8" w:rsidP="00A720C8">
      <w:pPr>
        <w:pStyle w:val="PL"/>
      </w:pPr>
      <w:r>
        <w:t xml:space="preserve">        uENotifEnabled:</w:t>
      </w:r>
    </w:p>
    <w:p w14:paraId="3290C1F9" w14:textId="77777777" w:rsidR="00A720C8" w:rsidRDefault="00A720C8" w:rsidP="00A720C8">
      <w:pPr>
        <w:pStyle w:val="PL"/>
      </w:pPr>
      <w:r>
        <w:t xml:space="preserve">          type: boolean</w:t>
      </w:r>
    </w:p>
    <w:p w14:paraId="766E4798" w14:textId="77777777" w:rsidR="00A720C8" w:rsidRDefault="00A720C8" w:rsidP="00A720C8">
      <w:pPr>
        <w:pStyle w:val="PL"/>
      </w:pPr>
      <w:r>
        <w:t xml:space="preserve">          default: false</w:t>
      </w:r>
    </w:p>
    <w:p w14:paraId="7FBD7FC3" w14:textId="77777777" w:rsidR="00A720C8" w:rsidRDefault="00A720C8" w:rsidP="00A720C8">
      <w:pPr>
        <w:pStyle w:val="PL"/>
      </w:pPr>
      <w:r>
        <w:t xml:space="preserve">        packFiltAllPrec:</w:t>
      </w:r>
    </w:p>
    <w:p w14:paraId="23DB4B43" w14:textId="77777777" w:rsidR="00A720C8" w:rsidRDefault="00A720C8" w:rsidP="00A720C8">
      <w:pPr>
        <w:pStyle w:val="PL"/>
      </w:pPr>
      <w:r>
        <w:t xml:space="preserve">          type: integer</w:t>
      </w:r>
    </w:p>
    <w:p w14:paraId="2EE300B7" w14:textId="77777777" w:rsidR="00A720C8" w:rsidRDefault="00A720C8" w:rsidP="00A720C8">
      <w:pPr>
        <w:pStyle w:val="PL"/>
      </w:pPr>
      <w:r>
        <w:t xml:space="preserve">        nscSupportedFeats:</w:t>
      </w:r>
    </w:p>
    <w:p w14:paraId="559F28DF" w14:textId="77777777" w:rsidR="00A720C8" w:rsidRDefault="00A720C8" w:rsidP="00A720C8">
      <w:pPr>
        <w:pStyle w:val="PL"/>
      </w:pPr>
      <w:r>
        <w:t xml:space="preserve">          type: array</w:t>
      </w:r>
    </w:p>
    <w:p w14:paraId="55EFDC49" w14:textId="77777777" w:rsidR="00A720C8" w:rsidRDefault="00A720C8" w:rsidP="00A720C8">
      <w:pPr>
        <w:pStyle w:val="PL"/>
      </w:pPr>
      <w:r>
        <w:t xml:space="preserve">          uniqueItems: true</w:t>
      </w:r>
    </w:p>
    <w:p w14:paraId="6DE2BE39" w14:textId="77777777" w:rsidR="00A720C8" w:rsidRDefault="00A720C8" w:rsidP="00A720C8">
      <w:pPr>
        <w:pStyle w:val="PL"/>
      </w:pPr>
      <w:r>
        <w:t xml:space="preserve">          items:</w:t>
      </w:r>
    </w:p>
    <w:p w14:paraId="2EA88B84" w14:textId="77777777" w:rsidR="00A720C8" w:rsidRDefault="00A720C8" w:rsidP="00A720C8">
      <w:pPr>
        <w:pStyle w:val="PL"/>
      </w:pPr>
      <w:r>
        <w:t xml:space="preserve">            $ref: '#/components/schemas/ServiceFeatureMap'</w:t>
      </w:r>
    </w:p>
    <w:p w14:paraId="12FD15B5" w14:textId="77777777" w:rsidR="00A720C8" w:rsidRDefault="00A720C8" w:rsidP="00A720C8">
      <w:pPr>
        <w:pStyle w:val="PL"/>
      </w:pPr>
    </w:p>
    <w:p w14:paraId="12367090" w14:textId="77777777" w:rsidR="00A720C8" w:rsidRDefault="00A720C8" w:rsidP="00A720C8">
      <w:pPr>
        <w:pStyle w:val="PL"/>
      </w:pPr>
      <w:r>
        <w:lastRenderedPageBreak/>
        <w:t xml:space="preserve">    SnssaiInfo:</w:t>
      </w:r>
    </w:p>
    <w:p w14:paraId="4D88F371" w14:textId="77777777" w:rsidR="00A720C8" w:rsidRDefault="00A720C8" w:rsidP="00A720C8">
      <w:pPr>
        <w:pStyle w:val="PL"/>
      </w:pPr>
      <w:r>
        <w:t xml:space="preserve">      type: object</w:t>
      </w:r>
    </w:p>
    <w:p w14:paraId="19F0198F" w14:textId="77777777" w:rsidR="00A720C8" w:rsidRDefault="00A720C8" w:rsidP="00A720C8">
      <w:pPr>
        <w:pStyle w:val="PL"/>
      </w:pPr>
      <w:r>
        <w:t xml:space="preserve">      properties:</w:t>
      </w:r>
    </w:p>
    <w:p w14:paraId="2B113ED2" w14:textId="77777777" w:rsidR="00A720C8" w:rsidRDefault="00A720C8" w:rsidP="00A720C8">
      <w:pPr>
        <w:pStyle w:val="PL"/>
      </w:pPr>
      <w:r>
        <w:t xml:space="preserve">        plmnInfo:</w:t>
      </w:r>
    </w:p>
    <w:p w14:paraId="4FA3B6C9" w14:textId="77777777" w:rsidR="00A720C8" w:rsidRDefault="00A720C8" w:rsidP="00A720C8">
      <w:pPr>
        <w:pStyle w:val="PL"/>
      </w:pPr>
      <w:r>
        <w:t xml:space="preserve">          $ref: 'TS28541_NrNrm.yaml#/components/schemas/PlmnInfo'</w:t>
      </w:r>
    </w:p>
    <w:p w14:paraId="56A81536" w14:textId="77777777" w:rsidR="00A720C8" w:rsidRDefault="00A720C8" w:rsidP="00A720C8">
      <w:pPr>
        <w:pStyle w:val="PL"/>
      </w:pPr>
      <w:r>
        <w:t xml:space="preserve">        administrativeState:</w:t>
      </w:r>
    </w:p>
    <w:p w14:paraId="09428A71" w14:textId="77777777" w:rsidR="00A720C8" w:rsidRDefault="00A720C8" w:rsidP="00A720C8">
      <w:pPr>
        <w:pStyle w:val="PL"/>
      </w:pPr>
      <w:r>
        <w:t xml:space="preserve">          $ref: 'TS28623_ComDefs.yaml#/components/schemas/AdministrativeState'</w:t>
      </w:r>
    </w:p>
    <w:p w14:paraId="58C5D203" w14:textId="77777777" w:rsidR="00A720C8" w:rsidRDefault="00A720C8" w:rsidP="00A720C8">
      <w:pPr>
        <w:pStyle w:val="PL"/>
      </w:pPr>
    </w:p>
    <w:p w14:paraId="3816A970" w14:textId="77777777" w:rsidR="00A720C8" w:rsidRDefault="00A720C8" w:rsidP="00A720C8">
      <w:pPr>
        <w:pStyle w:val="PL"/>
      </w:pPr>
      <w:r>
        <w:t xml:space="preserve">    NsacfInfoSnssai:</w:t>
      </w:r>
    </w:p>
    <w:p w14:paraId="586EFA30" w14:textId="77777777" w:rsidR="00A720C8" w:rsidRDefault="00A720C8" w:rsidP="00A720C8">
      <w:pPr>
        <w:pStyle w:val="PL"/>
      </w:pPr>
      <w:r>
        <w:t xml:space="preserve">      type: object</w:t>
      </w:r>
    </w:p>
    <w:p w14:paraId="3480EEBC" w14:textId="77777777" w:rsidR="00A720C8" w:rsidRDefault="00A720C8" w:rsidP="00A720C8">
      <w:pPr>
        <w:pStyle w:val="PL"/>
      </w:pPr>
      <w:r>
        <w:t xml:space="preserve">      properties:</w:t>
      </w:r>
    </w:p>
    <w:p w14:paraId="51538055" w14:textId="77777777" w:rsidR="00A720C8" w:rsidRDefault="00A720C8" w:rsidP="00A720C8">
      <w:pPr>
        <w:pStyle w:val="PL"/>
      </w:pPr>
      <w:r>
        <w:t xml:space="preserve">        SnssaiInfo:</w:t>
      </w:r>
    </w:p>
    <w:p w14:paraId="0B6F1526" w14:textId="77777777" w:rsidR="00A720C8" w:rsidRDefault="00A720C8" w:rsidP="00A720C8">
      <w:pPr>
        <w:pStyle w:val="PL"/>
      </w:pPr>
      <w:r>
        <w:t xml:space="preserve">          $ref: '#/components/schemas/SnssaiInfo'</w:t>
      </w:r>
    </w:p>
    <w:p w14:paraId="3F8B053B" w14:textId="77777777" w:rsidR="00A720C8" w:rsidRDefault="00A720C8" w:rsidP="00A720C8">
      <w:pPr>
        <w:pStyle w:val="PL"/>
      </w:pPr>
      <w:r>
        <w:t xml:space="preserve">        isSubjectToNsac:</w:t>
      </w:r>
    </w:p>
    <w:p w14:paraId="53548BA3" w14:textId="77777777" w:rsidR="00A720C8" w:rsidRDefault="00A720C8" w:rsidP="00A720C8">
      <w:pPr>
        <w:pStyle w:val="PL"/>
      </w:pPr>
      <w:r>
        <w:t xml:space="preserve">          type: boolean</w:t>
      </w:r>
    </w:p>
    <w:p w14:paraId="6D7DD8EF" w14:textId="77777777" w:rsidR="00A720C8" w:rsidRDefault="00A720C8" w:rsidP="00A720C8">
      <w:pPr>
        <w:pStyle w:val="PL"/>
      </w:pPr>
      <w:r>
        <w:t xml:space="preserve">          default: false</w:t>
      </w:r>
    </w:p>
    <w:p w14:paraId="0FF8382C" w14:textId="77777777" w:rsidR="00A720C8" w:rsidRDefault="00A720C8" w:rsidP="00A720C8">
      <w:pPr>
        <w:pStyle w:val="PL"/>
      </w:pPr>
      <w:r>
        <w:t xml:space="preserve">        maxNumberofUEs:</w:t>
      </w:r>
    </w:p>
    <w:p w14:paraId="408FA077" w14:textId="77777777" w:rsidR="00A720C8" w:rsidRDefault="00A720C8" w:rsidP="00A720C8">
      <w:pPr>
        <w:pStyle w:val="PL"/>
      </w:pPr>
      <w:r>
        <w:t xml:space="preserve">          type: integer</w:t>
      </w:r>
    </w:p>
    <w:p w14:paraId="610BBCB6" w14:textId="77777777" w:rsidR="00A720C8" w:rsidRDefault="00A720C8" w:rsidP="00A720C8">
      <w:pPr>
        <w:pStyle w:val="PL"/>
      </w:pPr>
      <w:r>
        <w:t xml:space="preserve">        eACMode:</w:t>
      </w:r>
    </w:p>
    <w:p w14:paraId="1A5376E6" w14:textId="77777777" w:rsidR="00A720C8" w:rsidRDefault="00A720C8" w:rsidP="00A720C8">
      <w:pPr>
        <w:pStyle w:val="PL"/>
      </w:pPr>
      <w:r>
        <w:t xml:space="preserve">          type: string</w:t>
      </w:r>
    </w:p>
    <w:p w14:paraId="0F0514CC" w14:textId="77777777" w:rsidR="00A720C8" w:rsidRDefault="00A720C8" w:rsidP="00A720C8">
      <w:pPr>
        <w:pStyle w:val="PL"/>
      </w:pPr>
      <w:r>
        <w:t xml:space="preserve">          readOnly: true</w:t>
      </w:r>
    </w:p>
    <w:p w14:paraId="50FB9546" w14:textId="77777777" w:rsidR="00A720C8" w:rsidRDefault="00A720C8" w:rsidP="00A720C8">
      <w:pPr>
        <w:pStyle w:val="PL"/>
      </w:pPr>
      <w:r>
        <w:t xml:space="preserve">          enum:</w:t>
      </w:r>
    </w:p>
    <w:p w14:paraId="5E9A7CFD" w14:textId="77777777" w:rsidR="00A720C8" w:rsidRDefault="00A720C8" w:rsidP="00A720C8">
      <w:pPr>
        <w:pStyle w:val="PL"/>
      </w:pPr>
      <w:r>
        <w:t xml:space="preserve">            - INACTIVE</w:t>
      </w:r>
    </w:p>
    <w:p w14:paraId="67B9D897" w14:textId="77777777" w:rsidR="00A720C8" w:rsidRDefault="00A720C8" w:rsidP="00A720C8">
      <w:pPr>
        <w:pStyle w:val="PL"/>
      </w:pPr>
      <w:r>
        <w:t xml:space="preserve">            - ACTIVE</w:t>
      </w:r>
    </w:p>
    <w:p w14:paraId="5FB6FB29" w14:textId="77777777" w:rsidR="00A720C8" w:rsidRDefault="00A720C8" w:rsidP="00A720C8">
      <w:pPr>
        <w:pStyle w:val="PL"/>
      </w:pPr>
      <w:r>
        <w:t xml:space="preserve">          default: INACTIVE</w:t>
      </w:r>
    </w:p>
    <w:p w14:paraId="09CE39BA" w14:textId="77777777" w:rsidR="00A720C8" w:rsidRDefault="00A720C8" w:rsidP="00A720C8">
      <w:pPr>
        <w:pStyle w:val="PL"/>
      </w:pPr>
      <w:r>
        <w:t xml:space="preserve">        activeEacThreshold:</w:t>
      </w:r>
    </w:p>
    <w:p w14:paraId="47894247" w14:textId="77777777" w:rsidR="00A720C8" w:rsidRDefault="00A720C8" w:rsidP="00A720C8">
      <w:pPr>
        <w:pStyle w:val="PL"/>
      </w:pPr>
      <w:r>
        <w:t xml:space="preserve">          type: integer</w:t>
      </w:r>
    </w:p>
    <w:p w14:paraId="77C06FFC" w14:textId="77777777" w:rsidR="00A720C8" w:rsidRDefault="00A720C8" w:rsidP="00A720C8">
      <w:pPr>
        <w:pStyle w:val="PL"/>
      </w:pPr>
      <w:r>
        <w:t xml:space="preserve">          default: 0</w:t>
      </w:r>
    </w:p>
    <w:p w14:paraId="2C9520B7" w14:textId="77777777" w:rsidR="00A720C8" w:rsidRDefault="00A720C8" w:rsidP="00A720C8">
      <w:pPr>
        <w:pStyle w:val="PL"/>
      </w:pPr>
      <w:r>
        <w:t xml:space="preserve">        deactiveEacThreshold:</w:t>
      </w:r>
    </w:p>
    <w:p w14:paraId="7014E438" w14:textId="77777777" w:rsidR="00A720C8" w:rsidRDefault="00A720C8" w:rsidP="00A720C8">
      <w:pPr>
        <w:pStyle w:val="PL"/>
      </w:pPr>
      <w:r>
        <w:t xml:space="preserve">          type: integer</w:t>
      </w:r>
    </w:p>
    <w:p w14:paraId="6C842D14" w14:textId="77777777" w:rsidR="00A720C8" w:rsidRDefault="00A720C8" w:rsidP="00A720C8">
      <w:pPr>
        <w:pStyle w:val="PL"/>
      </w:pPr>
      <w:r>
        <w:t xml:space="preserve">          default: 100</w:t>
      </w:r>
    </w:p>
    <w:p w14:paraId="25C25878" w14:textId="77777777" w:rsidR="00A720C8" w:rsidRDefault="00A720C8" w:rsidP="00A720C8">
      <w:pPr>
        <w:pStyle w:val="PL"/>
      </w:pPr>
      <w:r>
        <w:t xml:space="preserve">        numberofUEs:</w:t>
      </w:r>
    </w:p>
    <w:p w14:paraId="2BC8C558" w14:textId="77777777" w:rsidR="00A720C8" w:rsidRDefault="00A720C8" w:rsidP="00A720C8">
      <w:pPr>
        <w:pStyle w:val="PL"/>
      </w:pPr>
      <w:r>
        <w:t xml:space="preserve">          type: integer</w:t>
      </w:r>
    </w:p>
    <w:p w14:paraId="50477AF6" w14:textId="77777777" w:rsidR="00A720C8" w:rsidRDefault="00A720C8" w:rsidP="00A720C8">
      <w:pPr>
        <w:pStyle w:val="PL"/>
      </w:pPr>
      <w:r>
        <w:t xml:space="preserve">          readOnly: true</w:t>
      </w:r>
    </w:p>
    <w:p w14:paraId="61451FD5" w14:textId="77777777" w:rsidR="00A720C8" w:rsidRDefault="00A720C8" w:rsidP="00A720C8">
      <w:pPr>
        <w:pStyle w:val="PL"/>
      </w:pPr>
      <w:r>
        <w:t xml:space="preserve">        uEIdList:</w:t>
      </w:r>
    </w:p>
    <w:p w14:paraId="33E320DF" w14:textId="77777777" w:rsidR="00A720C8" w:rsidRDefault="00A720C8" w:rsidP="00A720C8">
      <w:pPr>
        <w:pStyle w:val="PL"/>
      </w:pPr>
      <w:r>
        <w:t xml:space="preserve">          type: array</w:t>
      </w:r>
    </w:p>
    <w:p w14:paraId="2B70D378" w14:textId="77777777" w:rsidR="00A720C8" w:rsidRDefault="00A720C8" w:rsidP="00A720C8">
      <w:pPr>
        <w:pStyle w:val="PL"/>
      </w:pPr>
      <w:r>
        <w:t xml:space="preserve">          uniqueItems: true</w:t>
      </w:r>
    </w:p>
    <w:p w14:paraId="226D6EDF" w14:textId="77777777" w:rsidR="00A720C8" w:rsidRDefault="00A720C8" w:rsidP="00A720C8">
      <w:pPr>
        <w:pStyle w:val="PL"/>
      </w:pPr>
      <w:r>
        <w:t xml:space="preserve">          items:</w:t>
      </w:r>
    </w:p>
    <w:p w14:paraId="5B433767" w14:textId="77777777" w:rsidR="00A720C8" w:rsidRDefault="00A720C8" w:rsidP="00A720C8">
      <w:pPr>
        <w:pStyle w:val="PL"/>
      </w:pPr>
      <w:r>
        <w:t xml:space="preserve">            type: string</w:t>
      </w:r>
    </w:p>
    <w:p w14:paraId="3CB154D1" w14:textId="77777777" w:rsidR="00A720C8" w:rsidRDefault="00A720C8" w:rsidP="00A720C8">
      <w:pPr>
        <w:pStyle w:val="PL"/>
      </w:pPr>
      <w:r>
        <w:t xml:space="preserve">          readOnly: true  </w:t>
      </w:r>
    </w:p>
    <w:p w14:paraId="7A0FAD10" w14:textId="77777777" w:rsidR="00A720C8" w:rsidRDefault="00A720C8" w:rsidP="00A720C8">
      <w:pPr>
        <w:pStyle w:val="PL"/>
      </w:pPr>
      <w:r>
        <w:t xml:space="preserve">        maxNumberofPDUSessions:</w:t>
      </w:r>
    </w:p>
    <w:p w14:paraId="466F4888" w14:textId="77777777" w:rsidR="00A720C8" w:rsidRDefault="00A720C8" w:rsidP="00A720C8">
      <w:pPr>
        <w:pStyle w:val="PL"/>
      </w:pPr>
      <w:r>
        <w:t xml:space="preserve">          type: integer</w:t>
      </w:r>
    </w:p>
    <w:p w14:paraId="363E5DDA" w14:textId="77777777" w:rsidR="00A720C8" w:rsidRDefault="00A720C8" w:rsidP="00A720C8">
      <w:pPr>
        <w:pStyle w:val="PL"/>
      </w:pPr>
      <w:r>
        <w:t xml:space="preserve">     </w:t>
      </w:r>
    </w:p>
    <w:p w14:paraId="11A342E0" w14:textId="77777777" w:rsidR="00A720C8" w:rsidRDefault="00A720C8" w:rsidP="00A720C8">
      <w:pPr>
        <w:pStyle w:val="PL"/>
      </w:pPr>
      <w:r>
        <w:t xml:space="preserve">    NRTACRange:</w:t>
      </w:r>
    </w:p>
    <w:p w14:paraId="3F493436" w14:textId="77777777" w:rsidR="00A720C8" w:rsidRDefault="00A720C8" w:rsidP="00A720C8">
      <w:pPr>
        <w:pStyle w:val="PL"/>
      </w:pPr>
      <w:r>
        <w:t xml:space="preserve">      type: object</w:t>
      </w:r>
    </w:p>
    <w:p w14:paraId="7664D53A" w14:textId="77777777" w:rsidR="00A720C8" w:rsidRDefault="00A720C8" w:rsidP="00A720C8">
      <w:pPr>
        <w:pStyle w:val="PL"/>
      </w:pPr>
      <w:r>
        <w:t xml:space="preserve">      properties:</w:t>
      </w:r>
    </w:p>
    <w:p w14:paraId="15551B91" w14:textId="77777777" w:rsidR="00A720C8" w:rsidRDefault="00A720C8" w:rsidP="00A720C8">
      <w:pPr>
        <w:pStyle w:val="PL"/>
      </w:pPr>
      <w:r>
        <w:t xml:space="preserve">        nRTACstart:</w:t>
      </w:r>
    </w:p>
    <w:p w14:paraId="7D0F4923" w14:textId="77777777" w:rsidR="00A720C8" w:rsidRDefault="00A720C8" w:rsidP="00A720C8">
      <w:pPr>
        <w:pStyle w:val="PL"/>
      </w:pPr>
      <w:r>
        <w:t xml:space="preserve">          type: string</w:t>
      </w:r>
    </w:p>
    <w:p w14:paraId="4E75BE26" w14:textId="77777777" w:rsidR="00A720C8" w:rsidRDefault="00A720C8" w:rsidP="00A720C8">
      <w:pPr>
        <w:pStyle w:val="PL"/>
      </w:pPr>
      <w:r>
        <w:t xml:space="preserve">        nRTACend:</w:t>
      </w:r>
    </w:p>
    <w:p w14:paraId="160C8A27" w14:textId="77777777" w:rsidR="00A720C8" w:rsidRDefault="00A720C8" w:rsidP="00A720C8">
      <w:pPr>
        <w:pStyle w:val="PL"/>
      </w:pPr>
      <w:r>
        <w:t xml:space="preserve">          type: string</w:t>
      </w:r>
    </w:p>
    <w:p w14:paraId="7A1CC58B" w14:textId="77777777" w:rsidR="00A720C8" w:rsidRDefault="00A720C8" w:rsidP="00A720C8">
      <w:pPr>
        <w:pStyle w:val="PL"/>
      </w:pPr>
      <w:r>
        <w:t xml:space="preserve">        nRTACpattern:</w:t>
      </w:r>
    </w:p>
    <w:p w14:paraId="3CD35B5C" w14:textId="77777777" w:rsidR="00A720C8" w:rsidRDefault="00A720C8" w:rsidP="00A720C8">
      <w:pPr>
        <w:pStyle w:val="PL"/>
      </w:pPr>
      <w:r>
        <w:t xml:space="preserve">          type: string</w:t>
      </w:r>
    </w:p>
    <w:p w14:paraId="1364A7A0" w14:textId="77777777" w:rsidR="00A720C8" w:rsidRDefault="00A720C8" w:rsidP="00A720C8">
      <w:pPr>
        <w:pStyle w:val="PL"/>
      </w:pPr>
      <w:r>
        <w:t xml:space="preserve">          </w:t>
      </w:r>
    </w:p>
    <w:p w14:paraId="177F5861" w14:textId="77777777" w:rsidR="00A720C8" w:rsidRDefault="00A720C8" w:rsidP="00A720C8">
      <w:pPr>
        <w:pStyle w:val="PL"/>
      </w:pPr>
      <w:r>
        <w:t xml:space="preserve">    TaiRange:</w:t>
      </w:r>
    </w:p>
    <w:p w14:paraId="0B6E3E02" w14:textId="77777777" w:rsidR="00A720C8" w:rsidRDefault="00A720C8" w:rsidP="00A720C8">
      <w:pPr>
        <w:pStyle w:val="PL"/>
      </w:pPr>
      <w:r>
        <w:t xml:space="preserve">      type: object</w:t>
      </w:r>
    </w:p>
    <w:p w14:paraId="1F4D921E" w14:textId="77777777" w:rsidR="00A720C8" w:rsidRDefault="00A720C8" w:rsidP="00A720C8">
      <w:pPr>
        <w:pStyle w:val="PL"/>
      </w:pPr>
      <w:r>
        <w:t xml:space="preserve">      properties:</w:t>
      </w:r>
    </w:p>
    <w:p w14:paraId="7DEB55FF" w14:textId="77777777" w:rsidR="00A720C8" w:rsidRDefault="00A720C8" w:rsidP="00A720C8">
      <w:pPr>
        <w:pStyle w:val="PL"/>
      </w:pPr>
      <w:r>
        <w:t xml:space="preserve">        plmnId:</w:t>
      </w:r>
    </w:p>
    <w:p w14:paraId="484F1451" w14:textId="77777777" w:rsidR="00A720C8" w:rsidRDefault="00A720C8" w:rsidP="00A720C8">
      <w:pPr>
        <w:pStyle w:val="PL"/>
      </w:pPr>
      <w:r>
        <w:t xml:space="preserve">          $ref: 'TS28623_ComDefs.yaml#/components/schemas/PlmnId'</w:t>
      </w:r>
    </w:p>
    <w:p w14:paraId="1CCB4ADC" w14:textId="77777777" w:rsidR="00A720C8" w:rsidRDefault="00A720C8" w:rsidP="00A720C8">
      <w:pPr>
        <w:pStyle w:val="PL"/>
      </w:pPr>
      <w:r>
        <w:t xml:space="preserve">        nRTACRangelist:</w:t>
      </w:r>
    </w:p>
    <w:p w14:paraId="3E038ED2" w14:textId="77777777" w:rsidR="00A720C8" w:rsidRDefault="00A720C8" w:rsidP="00A720C8">
      <w:pPr>
        <w:pStyle w:val="PL"/>
      </w:pPr>
      <w:r>
        <w:t xml:space="preserve">          type: array</w:t>
      </w:r>
    </w:p>
    <w:p w14:paraId="298AF145" w14:textId="77777777" w:rsidR="00A720C8" w:rsidRDefault="00A720C8" w:rsidP="00A720C8">
      <w:pPr>
        <w:pStyle w:val="PL"/>
      </w:pPr>
      <w:r>
        <w:t xml:space="preserve">          uniqueItems: true</w:t>
      </w:r>
    </w:p>
    <w:p w14:paraId="5256BBE2" w14:textId="77777777" w:rsidR="00A720C8" w:rsidRDefault="00A720C8" w:rsidP="00A720C8">
      <w:pPr>
        <w:pStyle w:val="PL"/>
      </w:pPr>
      <w:r>
        <w:t xml:space="preserve">          items:</w:t>
      </w:r>
    </w:p>
    <w:p w14:paraId="6472A271" w14:textId="77777777" w:rsidR="00A720C8" w:rsidRDefault="00A720C8" w:rsidP="00A720C8">
      <w:pPr>
        <w:pStyle w:val="PL"/>
      </w:pPr>
      <w:r>
        <w:t xml:space="preserve">            $ref: '#/components/schemas/NRTACRange'</w:t>
      </w:r>
    </w:p>
    <w:p w14:paraId="1CCEC4FC" w14:textId="77777777" w:rsidR="00A720C8" w:rsidRDefault="00A720C8" w:rsidP="00A720C8">
      <w:pPr>
        <w:pStyle w:val="PL"/>
      </w:pPr>
      <w:r>
        <w:t xml:space="preserve">          minItems: 1</w:t>
      </w:r>
    </w:p>
    <w:p w14:paraId="4367BBA8" w14:textId="77777777" w:rsidR="00A720C8" w:rsidRDefault="00A720C8" w:rsidP="00A720C8">
      <w:pPr>
        <w:pStyle w:val="PL"/>
      </w:pPr>
    </w:p>
    <w:p w14:paraId="7D96FA23" w14:textId="77777777" w:rsidR="00A720C8" w:rsidRDefault="00A720C8" w:rsidP="00A720C8">
      <w:pPr>
        <w:pStyle w:val="PL"/>
      </w:pPr>
      <w:r>
        <w:t xml:space="preserve">    GUAMInfo:</w:t>
      </w:r>
    </w:p>
    <w:p w14:paraId="24071650" w14:textId="77777777" w:rsidR="00A720C8" w:rsidRDefault="00A720C8" w:rsidP="00A720C8">
      <w:pPr>
        <w:pStyle w:val="PL"/>
      </w:pPr>
      <w:r>
        <w:t xml:space="preserve">      type: object</w:t>
      </w:r>
    </w:p>
    <w:p w14:paraId="3EEFCFCF" w14:textId="77777777" w:rsidR="00A720C8" w:rsidRDefault="00A720C8" w:rsidP="00A720C8">
      <w:pPr>
        <w:pStyle w:val="PL"/>
      </w:pPr>
      <w:r>
        <w:t xml:space="preserve">      properties:</w:t>
      </w:r>
    </w:p>
    <w:p w14:paraId="1103FC63" w14:textId="77777777" w:rsidR="00A720C8" w:rsidRDefault="00A720C8" w:rsidP="00A720C8">
      <w:pPr>
        <w:pStyle w:val="PL"/>
      </w:pPr>
      <w:r>
        <w:t xml:space="preserve">          pLMNId: </w:t>
      </w:r>
    </w:p>
    <w:p w14:paraId="60F620AE" w14:textId="77777777" w:rsidR="00A720C8" w:rsidRDefault="00A720C8" w:rsidP="00A720C8">
      <w:pPr>
        <w:pStyle w:val="PL"/>
      </w:pPr>
      <w:r>
        <w:t xml:space="preserve">            $ref: 'TS28623_ComDefs.yaml#/components/schemas/PlmnId'</w:t>
      </w:r>
    </w:p>
    <w:p w14:paraId="5D508E53" w14:textId="77777777" w:rsidR="00A720C8" w:rsidRDefault="00A720C8" w:rsidP="00A720C8">
      <w:pPr>
        <w:pStyle w:val="PL"/>
      </w:pPr>
      <w:r>
        <w:t xml:space="preserve">          aMFIdentifier:</w:t>
      </w:r>
    </w:p>
    <w:p w14:paraId="7670DB31" w14:textId="77777777" w:rsidR="00A720C8" w:rsidRDefault="00A720C8" w:rsidP="00A720C8">
      <w:pPr>
        <w:pStyle w:val="PL"/>
      </w:pPr>
      <w:r>
        <w:t xml:space="preserve">            type: integer   </w:t>
      </w:r>
    </w:p>
    <w:p w14:paraId="6295ED38" w14:textId="77777777" w:rsidR="00A720C8" w:rsidRDefault="00A720C8" w:rsidP="00A720C8">
      <w:pPr>
        <w:pStyle w:val="PL"/>
      </w:pPr>
      <w:r>
        <w:t xml:space="preserve">       </w:t>
      </w:r>
    </w:p>
    <w:p w14:paraId="2CBA7874" w14:textId="77777777" w:rsidR="00A720C8" w:rsidRDefault="00A720C8" w:rsidP="00A720C8">
      <w:pPr>
        <w:pStyle w:val="PL"/>
      </w:pPr>
      <w:r>
        <w:t xml:space="preserve">    SupportedBMOList:</w:t>
      </w:r>
    </w:p>
    <w:p w14:paraId="08ABBE54" w14:textId="77777777" w:rsidR="00A720C8" w:rsidRDefault="00A720C8" w:rsidP="00A720C8">
      <w:pPr>
        <w:pStyle w:val="PL"/>
      </w:pPr>
      <w:r>
        <w:t xml:space="preserve">      type: array</w:t>
      </w:r>
    </w:p>
    <w:p w14:paraId="3FB15B3B" w14:textId="77777777" w:rsidR="00A720C8" w:rsidRDefault="00A720C8" w:rsidP="00A720C8">
      <w:pPr>
        <w:pStyle w:val="PL"/>
      </w:pPr>
      <w:r>
        <w:t xml:space="preserve">      uniqueItems: true</w:t>
      </w:r>
    </w:p>
    <w:p w14:paraId="1205C18D" w14:textId="77777777" w:rsidR="00A720C8" w:rsidRDefault="00A720C8" w:rsidP="00A720C8">
      <w:pPr>
        <w:pStyle w:val="PL"/>
      </w:pPr>
      <w:r>
        <w:t xml:space="preserve">      items:</w:t>
      </w:r>
    </w:p>
    <w:p w14:paraId="01DEECE8" w14:textId="77777777" w:rsidR="00A720C8" w:rsidRDefault="00A720C8" w:rsidP="00A720C8">
      <w:pPr>
        <w:pStyle w:val="PL"/>
      </w:pPr>
      <w:r>
        <w:t xml:space="preserve">        type: string</w:t>
      </w:r>
    </w:p>
    <w:p w14:paraId="603339F9" w14:textId="77777777" w:rsidR="00A720C8" w:rsidRDefault="00A720C8" w:rsidP="00A720C8">
      <w:pPr>
        <w:pStyle w:val="PL"/>
      </w:pPr>
      <w:r>
        <w:lastRenderedPageBreak/>
        <w:t xml:space="preserve">    </w:t>
      </w:r>
    </w:p>
    <w:p w14:paraId="2844006B" w14:textId="77777777" w:rsidR="00A720C8" w:rsidRDefault="00A720C8" w:rsidP="00A720C8">
      <w:pPr>
        <w:pStyle w:val="PL"/>
      </w:pPr>
      <w:r>
        <w:t xml:space="preserve">    ECSAddrConfigInfo:</w:t>
      </w:r>
    </w:p>
    <w:p w14:paraId="53D0D61F" w14:textId="77777777" w:rsidR="00A720C8" w:rsidRDefault="00A720C8" w:rsidP="00A720C8">
      <w:pPr>
        <w:pStyle w:val="PL"/>
      </w:pPr>
      <w:r>
        <w:t xml:space="preserve">      type: array</w:t>
      </w:r>
    </w:p>
    <w:p w14:paraId="0DB34785" w14:textId="77777777" w:rsidR="00A720C8" w:rsidRDefault="00A720C8" w:rsidP="00A720C8">
      <w:pPr>
        <w:pStyle w:val="PL"/>
      </w:pPr>
      <w:r>
        <w:t xml:space="preserve">      uniqueItems: true</w:t>
      </w:r>
    </w:p>
    <w:p w14:paraId="31CB6E24" w14:textId="77777777" w:rsidR="00A720C8" w:rsidRDefault="00A720C8" w:rsidP="00A720C8">
      <w:pPr>
        <w:pStyle w:val="PL"/>
      </w:pPr>
      <w:r>
        <w:t xml:space="preserve">      items:</w:t>
      </w:r>
    </w:p>
    <w:p w14:paraId="644D3717" w14:textId="77777777" w:rsidR="00A720C8" w:rsidRDefault="00A720C8" w:rsidP="00A720C8">
      <w:pPr>
        <w:pStyle w:val="PL"/>
      </w:pPr>
      <w:r>
        <w:t xml:space="preserve">        type: string</w:t>
      </w:r>
    </w:p>
    <w:p w14:paraId="0147494C" w14:textId="77777777" w:rsidR="00A720C8" w:rsidRDefault="00A720C8" w:rsidP="00A720C8">
      <w:pPr>
        <w:pStyle w:val="PL"/>
      </w:pPr>
      <w:r>
        <w:t xml:space="preserve">      minItems: 1</w:t>
      </w:r>
    </w:p>
    <w:p w14:paraId="26D39737" w14:textId="77777777" w:rsidR="00A720C8" w:rsidRDefault="00A720C8" w:rsidP="00A720C8">
      <w:pPr>
        <w:pStyle w:val="PL"/>
      </w:pPr>
      <w:r>
        <w:t xml:space="preserve">    DnnSmfInfoItem:</w:t>
      </w:r>
    </w:p>
    <w:p w14:paraId="1E5CF213" w14:textId="77777777" w:rsidR="00A720C8" w:rsidRDefault="00A720C8" w:rsidP="00A720C8">
      <w:pPr>
        <w:pStyle w:val="PL"/>
      </w:pPr>
      <w:r>
        <w:t xml:space="preserve">      type: object</w:t>
      </w:r>
    </w:p>
    <w:p w14:paraId="6EBF80C1" w14:textId="77777777" w:rsidR="00A720C8" w:rsidRDefault="00A720C8" w:rsidP="00A720C8">
      <w:pPr>
        <w:pStyle w:val="PL"/>
      </w:pPr>
      <w:r>
        <w:t xml:space="preserve">      properties:</w:t>
      </w:r>
    </w:p>
    <w:p w14:paraId="43BB5700" w14:textId="77777777" w:rsidR="00A720C8" w:rsidRDefault="00A720C8" w:rsidP="00A720C8">
      <w:pPr>
        <w:pStyle w:val="PL"/>
      </w:pPr>
      <w:r>
        <w:t xml:space="preserve">        dnn:</w:t>
      </w:r>
    </w:p>
    <w:p w14:paraId="05056602" w14:textId="77777777" w:rsidR="00A720C8" w:rsidRDefault="00A720C8" w:rsidP="00A720C8">
      <w:pPr>
        <w:pStyle w:val="PL"/>
      </w:pPr>
      <w:r>
        <w:t xml:space="preserve">          type: string</w:t>
      </w:r>
    </w:p>
    <w:p w14:paraId="3B270762" w14:textId="77777777" w:rsidR="00A720C8" w:rsidRDefault="00A720C8" w:rsidP="00A720C8">
      <w:pPr>
        <w:pStyle w:val="PL"/>
      </w:pPr>
      <w:r>
        <w:t xml:space="preserve">        dnaiList:</w:t>
      </w:r>
    </w:p>
    <w:p w14:paraId="63531E54" w14:textId="77777777" w:rsidR="00A720C8" w:rsidRDefault="00A720C8" w:rsidP="00A720C8">
      <w:pPr>
        <w:pStyle w:val="PL"/>
      </w:pPr>
      <w:r>
        <w:t xml:space="preserve">          type: array</w:t>
      </w:r>
    </w:p>
    <w:p w14:paraId="06BF73A8" w14:textId="77777777" w:rsidR="00A720C8" w:rsidRDefault="00A720C8" w:rsidP="00A720C8">
      <w:pPr>
        <w:pStyle w:val="PL"/>
      </w:pPr>
      <w:r>
        <w:t xml:space="preserve">          uniqueItems: true</w:t>
      </w:r>
    </w:p>
    <w:p w14:paraId="79C4A029" w14:textId="77777777" w:rsidR="00A720C8" w:rsidRDefault="00A720C8" w:rsidP="00A720C8">
      <w:pPr>
        <w:pStyle w:val="PL"/>
      </w:pPr>
      <w:r>
        <w:t xml:space="preserve">          items:</w:t>
      </w:r>
    </w:p>
    <w:p w14:paraId="07414493" w14:textId="77777777" w:rsidR="00A720C8" w:rsidRDefault="00A720C8" w:rsidP="00A720C8">
      <w:pPr>
        <w:pStyle w:val="PL"/>
      </w:pPr>
      <w:r>
        <w:t xml:space="preserve">            $ref: 'TS29571_CommonData.yaml#/components/schemas/Dnai'</w:t>
      </w:r>
    </w:p>
    <w:p w14:paraId="6DF082A8" w14:textId="77777777" w:rsidR="00A720C8" w:rsidRDefault="00A720C8" w:rsidP="00A720C8">
      <w:pPr>
        <w:pStyle w:val="PL"/>
      </w:pPr>
      <w:r>
        <w:t xml:space="preserve">          minItems: 1</w:t>
      </w:r>
    </w:p>
    <w:p w14:paraId="3ED15D45" w14:textId="77777777" w:rsidR="00A720C8" w:rsidRDefault="00A720C8" w:rsidP="00A720C8">
      <w:pPr>
        <w:pStyle w:val="PL"/>
      </w:pPr>
    </w:p>
    <w:p w14:paraId="00F3EBD3" w14:textId="77777777" w:rsidR="00A720C8" w:rsidRDefault="00A720C8" w:rsidP="00A720C8">
      <w:pPr>
        <w:pStyle w:val="PL"/>
      </w:pPr>
      <w:r>
        <w:t xml:space="preserve">    SatelliteId:</w:t>
      </w:r>
    </w:p>
    <w:p w14:paraId="28AAA345" w14:textId="77777777" w:rsidR="00A720C8" w:rsidRDefault="00A720C8" w:rsidP="00A720C8">
      <w:pPr>
        <w:pStyle w:val="PL"/>
      </w:pPr>
      <w:r>
        <w:t xml:space="preserve">      type: string</w:t>
      </w:r>
    </w:p>
    <w:p w14:paraId="35464896" w14:textId="77777777" w:rsidR="00A720C8" w:rsidRDefault="00A720C8" w:rsidP="00A720C8">
      <w:pPr>
        <w:pStyle w:val="PL"/>
      </w:pPr>
      <w:r>
        <w:t xml:space="preserve">      pattern: '^[0-9]{5}$'</w:t>
      </w:r>
    </w:p>
    <w:p w14:paraId="645B8283" w14:textId="77777777" w:rsidR="00A720C8" w:rsidRDefault="00A720C8" w:rsidP="00A720C8">
      <w:pPr>
        <w:pStyle w:val="PL"/>
      </w:pPr>
    </w:p>
    <w:p w14:paraId="25AABFE2" w14:textId="77777777" w:rsidR="00A720C8" w:rsidRDefault="00A720C8" w:rsidP="00A720C8">
      <w:pPr>
        <w:pStyle w:val="PL"/>
      </w:pPr>
      <w:r>
        <w:t xml:space="preserve">    dnaiSatelliteMapping:</w:t>
      </w:r>
    </w:p>
    <w:p w14:paraId="22900CA2" w14:textId="77777777" w:rsidR="00A720C8" w:rsidRDefault="00A720C8" w:rsidP="00A720C8">
      <w:pPr>
        <w:pStyle w:val="PL"/>
      </w:pPr>
      <w:r>
        <w:t xml:space="preserve">      type: object</w:t>
      </w:r>
    </w:p>
    <w:p w14:paraId="0B4159ED" w14:textId="77777777" w:rsidR="00A720C8" w:rsidRDefault="00A720C8" w:rsidP="00A720C8">
      <w:pPr>
        <w:pStyle w:val="PL"/>
      </w:pPr>
      <w:r>
        <w:t xml:space="preserve">      properties:</w:t>
      </w:r>
    </w:p>
    <w:p w14:paraId="65239FFA" w14:textId="77777777" w:rsidR="00A720C8" w:rsidRDefault="00A720C8" w:rsidP="00A720C8">
      <w:pPr>
        <w:pStyle w:val="PL"/>
      </w:pPr>
      <w:r>
        <w:t xml:space="preserve">        dnaiList:</w:t>
      </w:r>
    </w:p>
    <w:p w14:paraId="22BD3395" w14:textId="77777777" w:rsidR="00A720C8" w:rsidRDefault="00A720C8" w:rsidP="00A720C8">
      <w:pPr>
        <w:pStyle w:val="PL"/>
      </w:pPr>
      <w:r>
        <w:t xml:space="preserve">          type: array</w:t>
      </w:r>
    </w:p>
    <w:p w14:paraId="4F7094F9" w14:textId="77777777" w:rsidR="00A720C8" w:rsidRDefault="00A720C8" w:rsidP="00A720C8">
      <w:pPr>
        <w:pStyle w:val="PL"/>
      </w:pPr>
      <w:r>
        <w:t xml:space="preserve">          uniqueItems: true</w:t>
      </w:r>
    </w:p>
    <w:p w14:paraId="2D0FF6FD" w14:textId="77777777" w:rsidR="00A720C8" w:rsidRDefault="00A720C8" w:rsidP="00A720C8">
      <w:pPr>
        <w:pStyle w:val="PL"/>
      </w:pPr>
      <w:r>
        <w:t xml:space="preserve">          items:</w:t>
      </w:r>
    </w:p>
    <w:p w14:paraId="58831C47" w14:textId="77777777" w:rsidR="00A720C8" w:rsidRDefault="00A720C8" w:rsidP="00A720C8">
      <w:pPr>
        <w:pStyle w:val="PL"/>
      </w:pPr>
      <w:r>
        <w:t xml:space="preserve">            $ref: 'TS29571_CommonData.yaml#/components/schemas/Dnai'</w:t>
      </w:r>
    </w:p>
    <w:p w14:paraId="38E0BDDD" w14:textId="77777777" w:rsidR="00A720C8" w:rsidRDefault="00A720C8" w:rsidP="00A720C8">
      <w:pPr>
        <w:pStyle w:val="PL"/>
      </w:pPr>
      <w:r>
        <w:t xml:space="preserve">          minItems: 1</w:t>
      </w:r>
    </w:p>
    <w:p w14:paraId="20E09A9C" w14:textId="77777777" w:rsidR="00A720C8" w:rsidRDefault="00A720C8" w:rsidP="00A720C8">
      <w:pPr>
        <w:pStyle w:val="PL"/>
      </w:pPr>
      <w:r>
        <w:t xml:space="preserve">        geoSatelliteId:</w:t>
      </w:r>
    </w:p>
    <w:p w14:paraId="6398058C" w14:textId="77777777" w:rsidR="00A720C8" w:rsidRDefault="00A720C8" w:rsidP="00A720C8">
      <w:pPr>
        <w:pStyle w:val="PL"/>
      </w:pPr>
      <w:r>
        <w:t xml:space="preserve">          $ref: '#/components/schemas/SatelliteId'</w:t>
      </w:r>
    </w:p>
    <w:p w14:paraId="5A19B283" w14:textId="77777777" w:rsidR="00A720C8" w:rsidRDefault="00A720C8" w:rsidP="00A720C8">
      <w:pPr>
        <w:pStyle w:val="PL"/>
      </w:pPr>
    </w:p>
    <w:p w14:paraId="26E21F96" w14:textId="77777777" w:rsidR="00A720C8" w:rsidRDefault="00A720C8" w:rsidP="00A720C8">
      <w:pPr>
        <w:pStyle w:val="PL"/>
      </w:pPr>
      <w:r>
        <w:t xml:space="preserve">    SnssaiSmfInfoItem:</w:t>
      </w:r>
    </w:p>
    <w:p w14:paraId="4BE288B8" w14:textId="77777777" w:rsidR="00A720C8" w:rsidRDefault="00A720C8" w:rsidP="00A720C8">
      <w:pPr>
        <w:pStyle w:val="PL"/>
      </w:pPr>
      <w:r>
        <w:t xml:space="preserve">      type: object</w:t>
      </w:r>
    </w:p>
    <w:p w14:paraId="4CA3E2C5" w14:textId="77777777" w:rsidR="00A720C8" w:rsidRDefault="00A720C8" w:rsidP="00A720C8">
      <w:pPr>
        <w:pStyle w:val="PL"/>
      </w:pPr>
      <w:r>
        <w:t xml:space="preserve">      properties:</w:t>
      </w:r>
    </w:p>
    <w:p w14:paraId="463F76EF" w14:textId="77777777" w:rsidR="00A720C8" w:rsidRDefault="00A720C8" w:rsidP="00A720C8">
      <w:pPr>
        <w:pStyle w:val="PL"/>
      </w:pPr>
      <w:r>
        <w:t xml:space="preserve">        sNSSAI:</w:t>
      </w:r>
    </w:p>
    <w:p w14:paraId="0BC280B9" w14:textId="77777777" w:rsidR="00A720C8" w:rsidRDefault="00A720C8" w:rsidP="00A720C8">
      <w:pPr>
        <w:pStyle w:val="PL"/>
      </w:pPr>
      <w:r>
        <w:t xml:space="preserve">          $ref: 'TS28541_NrNrm.yaml#/components/schemas/Snssai'</w:t>
      </w:r>
    </w:p>
    <w:p w14:paraId="3FD10123" w14:textId="77777777" w:rsidR="00A720C8" w:rsidRDefault="00A720C8" w:rsidP="00A720C8">
      <w:pPr>
        <w:pStyle w:val="PL"/>
      </w:pPr>
      <w:r>
        <w:t xml:space="preserve">        dnnSmfInfoList:</w:t>
      </w:r>
    </w:p>
    <w:p w14:paraId="502583F0" w14:textId="77777777" w:rsidR="00A720C8" w:rsidRDefault="00A720C8" w:rsidP="00A720C8">
      <w:pPr>
        <w:pStyle w:val="PL"/>
      </w:pPr>
      <w:r>
        <w:t xml:space="preserve">          type: array</w:t>
      </w:r>
    </w:p>
    <w:p w14:paraId="4A43816D" w14:textId="77777777" w:rsidR="00A720C8" w:rsidRDefault="00A720C8" w:rsidP="00A720C8">
      <w:pPr>
        <w:pStyle w:val="PL"/>
      </w:pPr>
      <w:r>
        <w:t xml:space="preserve">          uniqueItems: true</w:t>
      </w:r>
    </w:p>
    <w:p w14:paraId="1AC91A60" w14:textId="77777777" w:rsidR="00A720C8" w:rsidRDefault="00A720C8" w:rsidP="00A720C8">
      <w:pPr>
        <w:pStyle w:val="PL"/>
      </w:pPr>
      <w:r>
        <w:t xml:space="preserve">          items:</w:t>
      </w:r>
    </w:p>
    <w:p w14:paraId="30059E4E" w14:textId="77777777" w:rsidR="00A720C8" w:rsidRDefault="00A720C8" w:rsidP="00A720C8">
      <w:pPr>
        <w:pStyle w:val="PL"/>
      </w:pPr>
      <w:r>
        <w:t xml:space="preserve">            $ref: '#/components/schemas/DnnSmfInfoItem'</w:t>
      </w:r>
    </w:p>
    <w:p w14:paraId="6296F079" w14:textId="77777777" w:rsidR="00A720C8" w:rsidRDefault="00A720C8" w:rsidP="00A720C8">
      <w:pPr>
        <w:pStyle w:val="PL"/>
      </w:pPr>
      <w:r>
        <w:t xml:space="preserve">          minItems: 1</w:t>
      </w:r>
    </w:p>
    <w:p w14:paraId="53943F80" w14:textId="77777777" w:rsidR="00A720C8" w:rsidRDefault="00A720C8" w:rsidP="00A720C8">
      <w:pPr>
        <w:pStyle w:val="PL"/>
      </w:pPr>
    </w:p>
    <w:p w14:paraId="795500C4" w14:textId="77777777" w:rsidR="00A720C8" w:rsidRDefault="00A720C8" w:rsidP="00A720C8">
      <w:pPr>
        <w:pStyle w:val="PL"/>
      </w:pPr>
      <w:r>
        <w:t xml:space="preserve">    5GCNfConnEcmInfoList:</w:t>
      </w:r>
    </w:p>
    <w:p w14:paraId="4D0B554A" w14:textId="77777777" w:rsidR="00A720C8" w:rsidRDefault="00A720C8" w:rsidP="00A720C8">
      <w:pPr>
        <w:pStyle w:val="PL"/>
      </w:pPr>
      <w:r>
        <w:t xml:space="preserve">      type: array</w:t>
      </w:r>
    </w:p>
    <w:p w14:paraId="46D3DBE9" w14:textId="77777777" w:rsidR="00A720C8" w:rsidRDefault="00A720C8" w:rsidP="00A720C8">
      <w:pPr>
        <w:pStyle w:val="PL"/>
      </w:pPr>
      <w:r>
        <w:t xml:space="preserve">      uniqueItems: true</w:t>
      </w:r>
    </w:p>
    <w:p w14:paraId="48A8664A" w14:textId="77777777" w:rsidR="00A720C8" w:rsidRDefault="00A720C8" w:rsidP="00A720C8">
      <w:pPr>
        <w:pStyle w:val="PL"/>
      </w:pPr>
      <w:r>
        <w:t xml:space="preserve">      items:</w:t>
      </w:r>
    </w:p>
    <w:p w14:paraId="7F690D41" w14:textId="77777777" w:rsidR="00A720C8" w:rsidRDefault="00A720C8" w:rsidP="00A720C8">
      <w:pPr>
        <w:pStyle w:val="PL"/>
      </w:pPr>
      <w:r>
        <w:t xml:space="preserve">        $ref: '#/components/schemas/5GCNfConnEcmInfo'</w:t>
      </w:r>
    </w:p>
    <w:p w14:paraId="7C2E77C9" w14:textId="77777777" w:rsidR="00A720C8" w:rsidRDefault="00A720C8" w:rsidP="00A720C8">
      <w:pPr>
        <w:pStyle w:val="PL"/>
      </w:pPr>
      <w:r>
        <w:t xml:space="preserve">      minItems: 1</w:t>
      </w:r>
    </w:p>
    <w:p w14:paraId="1DB65FEB" w14:textId="77777777" w:rsidR="00A720C8" w:rsidRDefault="00A720C8" w:rsidP="00A720C8">
      <w:pPr>
        <w:pStyle w:val="PL"/>
      </w:pPr>
      <w:r>
        <w:t xml:space="preserve">    5GCNfConnEcmInfo:</w:t>
      </w:r>
    </w:p>
    <w:p w14:paraId="788A849F" w14:textId="77777777" w:rsidR="00A720C8" w:rsidRDefault="00A720C8" w:rsidP="00A720C8">
      <w:pPr>
        <w:pStyle w:val="PL"/>
      </w:pPr>
      <w:r>
        <w:t xml:space="preserve">      type: object</w:t>
      </w:r>
    </w:p>
    <w:p w14:paraId="750EC830" w14:textId="77777777" w:rsidR="00A720C8" w:rsidRDefault="00A720C8" w:rsidP="00A720C8">
      <w:pPr>
        <w:pStyle w:val="PL"/>
      </w:pPr>
      <w:r>
        <w:t xml:space="preserve">      description: 'Store the 5GC NF connection information'</w:t>
      </w:r>
    </w:p>
    <w:p w14:paraId="5322C02A" w14:textId="77777777" w:rsidR="00A720C8" w:rsidRDefault="00A720C8" w:rsidP="00A720C8">
      <w:pPr>
        <w:pStyle w:val="PL"/>
      </w:pPr>
      <w:r>
        <w:t xml:space="preserve">      properties:</w:t>
      </w:r>
    </w:p>
    <w:p w14:paraId="7732E64B" w14:textId="77777777" w:rsidR="00A720C8" w:rsidRDefault="00A720C8" w:rsidP="00A720C8">
      <w:pPr>
        <w:pStyle w:val="PL"/>
      </w:pPr>
      <w:r>
        <w:t xml:space="preserve">        5GCNFType:</w:t>
      </w:r>
    </w:p>
    <w:p w14:paraId="76B9BFAF" w14:textId="77777777" w:rsidR="00A720C8" w:rsidRDefault="00A720C8" w:rsidP="00A720C8">
      <w:pPr>
        <w:pStyle w:val="PL"/>
      </w:pPr>
      <w:r>
        <w:t xml:space="preserve">          type: string</w:t>
      </w:r>
    </w:p>
    <w:p w14:paraId="4EFB80E7" w14:textId="77777777" w:rsidR="00A720C8" w:rsidRDefault="00A720C8" w:rsidP="00A720C8">
      <w:pPr>
        <w:pStyle w:val="PL"/>
      </w:pPr>
      <w:r>
        <w:t xml:space="preserve">          readOnly: true</w:t>
      </w:r>
    </w:p>
    <w:p w14:paraId="218D0027" w14:textId="77777777" w:rsidR="00A720C8" w:rsidRDefault="00A720C8" w:rsidP="00A720C8">
      <w:pPr>
        <w:pStyle w:val="PL"/>
      </w:pPr>
      <w:r>
        <w:t xml:space="preserve">          enum:</w:t>
      </w:r>
    </w:p>
    <w:p w14:paraId="394B90AA" w14:textId="77777777" w:rsidR="00A720C8" w:rsidRDefault="00A720C8" w:rsidP="00A720C8">
      <w:pPr>
        <w:pStyle w:val="PL"/>
      </w:pPr>
      <w:r>
        <w:t xml:space="preserve">            - PCF</w:t>
      </w:r>
    </w:p>
    <w:p w14:paraId="22F9A1F3" w14:textId="77777777" w:rsidR="00A720C8" w:rsidRDefault="00A720C8" w:rsidP="00A720C8">
      <w:pPr>
        <w:pStyle w:val="PL"/>
      </w:pPr>
      <w:r>
        <w:t xml:space="preserve">            - NEF</w:t>
      </w:r>
    </w:p>
    <w:p w14:paraId="5DC6B919" w14:textId="77777777" w:rsidR="00A720C8" w:rsidRDefault="00A720C8" w:rsidP="00A720C8">
      <w:pPr>
        <w:pStyle w:val="PL"/>
      </w:pPr>
      <w:r>
        <w:t xml:space="preserve">            - SCEF</w:t>
      </w:r>
    </w:p>
    <w:p w14:paraId="2BB7DB69" w14:textId="77777777" w:rsidR="00A720C8" w:rsidRDefault="00A720C8" w:rsidP="00A720C8">
      <w:pPr>
        <w:pStyle w:val="PL"/>
      </w:pPr>
      <w:r>
        <w:t xml:space="preserve">        5GCNFIpAddress:</w:t>
      </w:r>
    </w:p>
    <w:p w14:paraId="47691121" w14:textId="77777777" w:rsidR="00A720C8" w:rsidRDefault="00A720C8" w:rsidP="00A720C8">
      <w:pPr>
        <w:pStyle w:val="PL"/>
      </w:pPr>
      <w:r>
        <w:t xml:space="preserve">          type: string</w:t>
      </w:r>
    </w:p>
    <w:p w14:paraId="24C2EB7E" w14:textId="77777777" w:rsidR="00A720C8" w:rsidRDefault="00A720C8" w:rsidP="00A720C8">
      <w:pPr>
        <w:pStyle w:val="PL"/>
      </w:pPr>
      <w:r>
        <w:t xml:space="preserve">          readOnly: true</w:t>
      </w:r>
    </w:p>
    <w:p w14:paraId="64D105B5" w14:textId="77777777" w:rsidR="00A720C8" w:rsidRDefault="00A720C8" w:rsidP="00A720C8">
      <w:pPr>
        <w:pStyle w:val="PL"/>
      </w:pPr>
      <w:r>
        <w:t xml:space="preserve">        5GCNFRef:</w:t>
      </w:r>
    </w:p>
    <w:p w14:paraId="41D4CECA" w14:textId="77777777" w:rsidR="00A720C8" w:rsidRDefault="00A720C8" w:rsidP="00A720C8">
      <w:pPr>
        <w:pStyle w:val="PL"/>
      </w:pPr>
      <w:r>
        <w:t xml:space="preserve">          $ref: 'TS28623_ComDefs.yaml#/components/schemas/DnRo'</w:t>
      </w:r>
    </w:p>
    <w:p w14:paraId="1C0DF3A7" w14:textId="77777777" w:rsidR="00A720C8" w:rsidRDefault="00A720C8" w:rsidP="00A720C8">
      <w:pPr>
        <w:pStyle w:val="PL"/>
      </w:pPr>
    </w:p>
    <w:p w14:paraId="5E490018" w14:textId="77777777" w:rsidR="00A720C8" w:rsidRDefault="00A720C8" w:rsidP="00A720C8">
      <w:pPr>
        <w:pStyle w:val="PL"/>
      </w:pPr>
      <w:r>
        <w:t xml:space="preserve">    UPFConnectionInfo:</w:t>
      </w:r>
    </w:p>
    <w:p w14:paraId="31957BED" w14:textId="77777777" w:rsidR="00A720C8" w:rsidRDefault="00A720C8" w:rsidP="00A720C8">
      <w:pPr>
        <w:pStyle w:val="PL"/>
      </w:pPr>
      <w:r>
        <w:t xml:space="preserve">      type: object</w:t>
      </w:r>
    </w:p>
    <w:p w14:paraId="4EBFF974" w14:textId="77777777" w:rsidR="00A720C8" w:rsidRDefault="00A720C8" w:rsidP="00A720C8">
      <w:pPr>
        <w:pStyle w:val="PL"/>
      </w:pPr>
      <w:r>
        <w:t xml:space="preserve">      properties:</w:t>
      </w:r>
    </w:p>
    <w:p w14:paraId="35D1C67C" w14:textId="77777777" w:rsidR="00A720C8" w:rsidRDefault="00A720C8" w:rsidP="00A720C8">
      <w:pPr>
        <w:pStyle w:val="PL"/>
      </w:pPr>
      <w:r>
        <w:t xml:space="preserve">        uPFIpAddress:</w:t>
      </w:r>
    </w:p>
    <w:p w14:paraId="4BB859BD" w14:textId="77777777" w:rsidR="00A720C8" w:rsidRDefault="00A720C8" w:rsidP="00A720C8">
      <w:pPr>
        <w:pStyle w:val="PL"/>
      </w:pPr>
      <w:r>
        <w:t xml:space="preserve">          $ref: 'TS28623_ComDefs.yaml#/components/schemas/HostRo'</w:t>
      </w:r>
    </w:p>
    <w:p w14:paraId="7A578791" w14:textId="77777777" w:rsidR="00A720C8" w:rsidRDefault="00A720C8" w:rsidP="00A720C8">
      <w:pPr>
        <w:pStyle w:val="PL"/>
      </w:pPr>
      <w:r>
        <w:t xml:space="preserve">        uPFRef:</w:t>
      </w:r>
    </w:p>
    <w:p w14:paraId="0AF8B2B3" w14:textId="77777777" w:rsidR="00A720C8" w:rsidRDefault="00A720C8" w:rsidP="00A720C8">
      <w:pPr>
        <w:pStyle w:val="PL"/>
      </w:pPr>
      <w:r>
        <w:t xml:space="preserve">          $ref: 'TS28623_ComDefs.yaml#/components/schemas/DnRo'</w:t>
      </w:r>
    </w:p>
    <w:p w14:paraId="01EC3B99" w14:textId="77777777" w:rsidR="00A720C8" w:rsidRDefault="00A720C8" w:rsidP="00A720C8">
      <w:pPr>
        <w:pStyle w:val="PL"/>
      </w:pPr>
    </w:p>
    <w:p w14:paraId="5EB70365" w14:textId="77777777" w:rsidR="00A720C8" w:rsidRDefault="00A720C8" w:rsidP="00A720C8">
      <w:pPr>
        <w:pStyle w:val="PL"/>
      </w:pPr>
      <w:r>
        <w:lastRenderedPageBreak/>
        <w:t xml:space="preserve">    SnssaiList:</w:t>
      </w:r>
    </w:p>
    <w:p w14:paraId="2E0A16FB" w14:textId="77777777" w:rsidR="00A720C8" w:rsidRDefault="00A720C8" w:rsidP="00A720C8">
      <w:pPr>
        <w:pStyle w:val="PL"/>
      </w:pPr>
      <w:r>
        <w:t xml:space="preserve">      type: array</w:t>
      </w:r>
    </w:p>
    <w:p w14:paraId="54206B22" w14:textId="77777777" w:rsidR="00A720C8" w:rsidRDefault="00A720C8" w:rsidP="00A720C8">
      <w:pPr>
        <w:pStyle w:val="PL"/>
      </w:pPr>
      <w:r>
        <w:t xml:space="preserve">      uniqueItems: true</w:t>
      </w:r>
    </w:p>
    <w:p w14:paraId="7ABAC9EB" w14:textId="77777777" w:rsidR="00A720C8" w:rsidRDefault="00A720C8" w:rsidP="00A720C8">
      <w:pPr>
        <w:pStyle w:val="PL"/>
      </w:pPr>
      <w:r>
        <w:t xml:space="preserve">      items:</w:t>
      </w:r>
    </w:p>
    <w:p w14:paraId="6AE14304" w14:textId="77777777" w:rsidR="00A720C8" w:rsidRDefault="00A720C8" w:rsidP="00A720C8">
      <w:pPr>
        <w:pStyle w:val="PL"/>
      </w:pPr>
      <w:r>
        <w:t xml:space="preserve">        $ref: 'TS28541_NrNrm.yaml#/components/schemas/Snssai'</w:t>
      </w:r>
    </w:p>
    <w:p w14:paraId="5ED4DA07" w14:textId="77777777" w:rsidR="00A720C8" w:rsidRDefault="00A720C8" w:rsidP="00A720C8">
      <w:pPr>
        <w:pStyle w:val="PL"/>
      </w:pPr>
      <w:r>
        <w:t xml:space="preserve">    SnpnId:</w:t>
      </w:r>
    </w:p>
    <w:p w14:paraId="26BD15D6" w14:textId="77777777" w:rsidR="00A720C8" w:rsidRDefault="00A720C8" w:rsidP="00A720C8">
      <w:pPr>
        <w:pStyle w:val="PL"/>
      </w:pPr>
      <w:r>
        <w:t xml:space="preserve">      type: object</w:t>
      </w:r>
    </w:p>
    <w:p w14:paraId="3EFB7DAC" w14:textId="77777777" w:rsidR="00A720C8" w:rsidRDefault="00A720C8" w:rsidP="00A720C8">
      <w:pPr>
        <w:pStyle w:val="PL"/>
      </w:pPr>
      <w:r>
        <w:t xml:space="preserve">      properties:</w:t>
      </w:r>
    </w:p>
    <w:p w14:paraId="5110FB89" w14:textId="77777777" w:rsidR="00A720C8" w:rsidRDefault="00A720C8" w:rsidP="00A720C8">
      <w:pPr>
        <w:pStyle w:val="PL"/>
      </w:pPr>
      <w:r>
        <w:t xml:space="preserve">        mcc:</w:t>
      </w:r>
    </w:p>
    <w:p w14:paraId="138E9EA0" w14:textId="77777777" w:rsidR="00A720C8" w:rsidRDefault="00A720C8" w:rsidP="00A720C8">
      <w:pPr>
        <w:pStyle w:val="PL"/>
      </w:pPr>
      <w:r>
        <w:t xml:space="preserve">          $ref: 'TS28623_ComDefs.yaml#/components/schemas/Mcc'</w:t>
      </w:r>
    </w:p>
    <w:p w14:paraId="61680A28" w14:textId="77777777" w:rsidR="00A720C8" w:rsidRDefault="00A720C8" w:rsidP="00A720C8">
      <w:pPr>
        <w:pStyle w:val="PL"/>
      </w:pPr>
      <w:r>
        <w:t xml:space="preserve">        mnc:</w:t>
      </w:r>
    </w:p>
    <w:p w14:paraId="6F5A9CE9" w14:textId="77777777" w:rsidR="00A720C8" w:rsidRDefault="00A720C8" w:rsidP="00A720C8">
      <w:pPr>
        <w:pStyle w:val="PL"/>
      </w:pPr>
      <w:r>
        <w:t xml:space="preserve">          $ref: 'TS28623_ComDefs.yaml#/components/schemas/Mnc'</w:t>
      </w:r>
    </w:p>
    <w:p w14:paraId="02428492" w14:textId="77777777" w:rsidR="00A720C8" w:rsidRDefault="00A720C8" w:rsidP="00A720C8">
      <w:pPr>
        <w:pStyle w:val="PL"/>
      </w:pPr>
      <w:r>
        <w:t xml:space="preserve">        nid:</w:t>
      </w:r>
    </w:p>
    <w:p w14:paraId="4CE47422" w14:textId="77777777" w:rsidR="00A720C8" w:rsidRDefault="00A720C8" w:rsidP="00A720C8">
      <w:pPr>
        <w:pStyle w:val="PL"/>
      </w:pPr>
      <w:r>
        <w:t xml:space="preserve">          type: string</w:t>
      </w:r>
    </w:p>
    <w:p w14:paraId="734824CD" w14:textId="77777777" w:rsidR="00A720C8" w:rsidRDefault="00A720C8" w:rsidP="00A720C8">
      <w:pPr>
        <w:pStyle w:val="PL"/>
      </w:pPr>
      <w:r>
        <w:t xml:space="preserve">    TaiList:</w:t>
      </w:r>
    </w:p>
    <w:p w14:paraId="31B8C542" w14:textId="77777777" w:rsidR="00A720C8" w:rsidRDefault="00A720C8" w:rsidP="00A720C8">
      <w:pPr>
        <w:pStyle w:val="PL"/>
      </w:pPr>
      <w:r>
        <w:t xml:space="preserve">      type: array</w:t>
      </w:r>
    </w:p>
    <w:p w14:paraId="18744753" w14:textId="77777777" w:rsidR="00A720C8" w:rsidRDefault="00A720C8" w:rsidP="00A720C8">
      <w:pPr>
        <w:pStyle w:val="PL"/>
      </w:pPr>
      <w:r>
        <w:t xml:space="preserve">      uniqueItems: true</w:t>
      </w:r>
    </w:p>
    <w:p w14:paraId="3FE10688" w14:textId="77777777" w:rsidR="00A720C8" w:rsidRDefault="00A720C8" w:rsidP="00A720C8">
      <w:pPr>
        <w:pStyle w:val="PL"/>
      </w:pPr>
      <w:r>
        <w:t xml:space="preserve">      items:</w:t>
      </w:r>
    </w:p>
    <w:p w14:paraId="36C45EE8" w14:textId="77777777" w:rsidR="00A720C8" w:rsidRDefault="00A720C8" w:rsidP="00A720C8">
      <w:pPr>
        <w:pStyle w:val="PL"/>
      </w:pPr>
      <w:r>
        <w:t xml:space="preserve">        $ref: 'TS28623_GenericNrm.yaml#/components/schemas/Tai'        </w:t>
      </w:r>
    </w:p>
    <w:p w14:paraId="2679B968" w14:textId="77777777" w:rsidR="00A720C8" w:rsidRDefault="00A720C8" w:rsidP="00A720C8">
      <w:pPr>
        <w:pStyle w:val="PL"/>
      </w:pPr>
      <w:r>
        <w:t xml:space="preserve">    SupiRange:</w:t>
      </w:r>
    </w:p>
    <w:p w14:paraId="26CA9D6E" w14:textId="77777777" w:rsidR="00A720C8" w:rsidRDefault="00A720C8" w:rsidP="00A720C8">
      <w:pPr>
        <w:pStyle w:val="PL"/>
      </w:pPr>
      <w:r>
        <w:t xml:space="preserve">      type: object</w:t>
      </w:r>
    </w:p>
    <w:p w14:paraId="460645D9" w14:textId="77777777" w:rsidR="00A720C8" w:rsidRDefault="00A720C8" w:rsidP="00A720C8">
      <w:pPr>
        <w:pStyle w:val="PL"/>
      </w:pPr>
      <w:r>
        <w:t xml:space="preserve">      properties:</w:t>
      </w:r>
    </w:p>
    <w:p w14:paraId="79B27B35" w14:textId="77777777" w:rsidR="00A720C8" w:rsidRDefault="00A720C8" w:rsidP="00A720C8">
      <w:pPr>
        <w:pStyle w:val="PL"/>
      </w:pPr>
      <w:r>
        <w:t xml:space="preserve">        start:</w:t>
      </w:r>
    </w:p>
    <w:p w14:paraId="4F2D973D" w14:textId="77777777" w:rsidR="00A720C8" w:rsidRDefault="00A720C8" w:rsidP="00A720C8">
      <w:pPr>
        <w:pStyle w:val="PL"/>
      </w:pPr>
      <w:r>
        <w:t xml:space="preserve">          type: string</w:t>
      </w:r>
    </w:p>
    <w:p w14:paraId="230FEA16" w14:textId="77777777" w:rsidR="00A720C8" w:rsidRDefault="00A720C8" w:rsidP="00A720C8">
      <w:pPr>
        <w:pStyle w:val="PL"/>
      </w:pPr>
      <w:r>
        <w:t xml:space="preserve">        end:</w:t>
      </w:r>
    </w:p>
    <w:p w14:paraId="34940930" w14:textId="77777777" w:rsidR="00A720C8" w:rsidRDefault="00A720C8" w:rsidP="00A720C8">
      <w:pPr>
        <w:pStyle w:val="PL"/>
      </w:pPr>
      <w:r>
        <w:t xml:space="preserve">          type: string</w:t>
      </w:r>
    </w:p>
    <w:p w14:paraId="2E313CF2" w14:textId="77777777" w:rsidR="00A720C8" w:rsidRDefault="00A720C8" w:rsidP="00A720C8">
      <w:pPr>
        <w:pStyle w:val="PL"/>
      </w:pPr>
      <w:r>
        <w:t xml:space="preserve">        pattern:</w:t>
      </w:r>
    </w:p>
    <w:p w14:paraId="31FBE6D5" w14:textId="77777777" w:rsidR="00A720C8" w:rsidRDefault="00A720C8" w:rsidP="00A720C8">
      <w:pPr>
        <w:pStyle w:val="PL"/>
      </w:pPr>
      <w:r>
        <w:t xml:space="preserve">          type: string</w:t>
      </w:r>
    </w:p>
    <w:p w14:paraId="27D347D5" w14:textId="77777777" w:rsidR="00A720C8" w:rsidRDefault="00A720C8" w:rsidP="00A720C8">
      <w:pPr>
        <w:pStyle w:val="PL"/>
      </w:pPr>
      <w:r>
        <w:t xml:space="preserve">    IdentityRange:</w:t>
      </w:r>
    </w:p>
    <w:p w14:paraId="6F7770AC" w14:textId="77777777" w:rsidR="00A720C8" w:rsidRDefault="00A720C8" w:rsidP="00A720C8">
      <w:pPr>
        <w:pStyle w:val="PL"/>
      </w:pPr>
      <w:r>
        <w:t xml:space="preserve">      type: object</w:t>
      </w:r>
    </w:p>
    <w:p w14:paraId="542A5C76" w14:textId="77777777" w:rsidR="00A720C8" w:rsidRDefault="00A720C8" w:rsidP="00A720C8">
      <w:pPr>
        <w:pStyle w:val="PL"/>
      </w:pPr>
      <w:r>
        <w:t xml:space="preserve">      properties:</w:t>
      </w:r>
    </w:p>
    <w:p w14:paraId="7829FCF2" w14:textId="77777777" w:rsidR="00A720C8" w:rsidRDefault="00A720C8" w:rsidP="00A720C8">
      <w:pPr>
        <w:pStyle w:val="PL"/>
      </w:pPr>
      <w:r>
        <w:t xml:space="preserve">        start:</w:t>
      </w:r>
    </w:p>
    <w:p w14:paraId="7DD9C732" w14:textId="77777777" w:rsidR="00A720C8" w:rsidRDefault="00A720C8" w:rsidP="00A720C8">
      <w:pPr>
        <w:pStyle w:val="PL"/>
      </w:pPr>
      <w:r>
        <w:t xml:space="preserve">          type: string</w:t>
      </w:r>
    </w:p>
    <w:p w14:paraId="26BBCFF6" w14:textId="77777777" w:rsidR="00A720C8" w:rsidRDefault="00A720C8" w:rsidP="00A720C8">
      <w:pPr>
        <w:pStyle w:val="PL"/>
      </w:pPr>
      <w:r>
        <w:t xml:space="preserve">        end:</w:t>
      </w:r>
    </w:p>
    <w:p w14:paraId="0E25E185" w14:textId="77777777" w:rsidR="00A720C8" w:rsidRDefault="00A720C8" w:rsidP="00A720C8">
      <w:pPr>
        <w:pStyle w:val="PL"/>
      </w:pPr>
      <w:r>
        <w:t xml:space="preserve">          type: string</w:t>
      </w:r>
    </w:p>
    <w:p w14:paraId="5E4953ED" w14:textId="77777777" w:rsidR="00A720C8" w:rsidRDefault="00A720C8" w:rsidP="00A720C8">
      <w:pPr>
        <w:pStyle w:val="PL"/>
      </w:pPr>
      <w:r>
        <w:t xml:space="preserve">        pattern:</w:t>
      </w:r>
    </w:p>
    <w:p w14:paraId="3E25962C" w14:textId="77777777" w:rsidR="00A720C8" w:rsidRDefault="00A720C8" w:rsidP="00A720C8">
      <w:pPr>
        <w:pStyle w:val="PL"/>
      </w:pPr>
      <w:r>
        <w:t xml:space="preserve">          type: string</w:t>
      </w:r>
    </w:p>
    <w:p w14:paraId="42FEDF1D" w14:textId="77777777" w:rsidR="00A720C8" w:rsidRDefault="00A720C8" w:rsidP="00A720C8">
      <w:pPr>
        <w:pStyle w:val="PL"/>
      </w:pPr>
      <w:r>
        <w:t xml:space="preserve">    ProseCapability:</w:t>
      </w:r>
    </w:p>
    <w:p w14:paraId="46C2402A" w14:textId="77777777" w:rsidR="00A720C8" w:rsidRDefault="00A720C8" w:rsidP="00A720C8">
      <w:pPr>
        <w:pStyle w:val="PL"/>
      </w:pPr>
      <w:r>
        <w:t xml:space="preserve">      type: object</w:t>
      </w:r>
    </w:p>
    <w:p w14:paraId="252462ED" w14:textId="77777777" w:rsidR="00A720C8" w:rsidRDefault="00A720C8" w:rsidP="00A720C8">
      <w:pPr>
        <w:pStyle w:val="PL"/>
      </w:pPr>
      <w:r>
        <w:t xml:space="preserve">      properties:</w:t>
      </w:r>
    </w:p>
    <w:p w14:paraId="7FF3E580" w14:textId="77777777" w:rsidR="00A720C8" w:rsidRDefault="00A720C8" w:rsidP="00A720C8">
      <w:pPr>
        <w:pStyle w:val="PL"/>
      </w:pPr>
      <w:r>
        <w:t xml:space="preserve">        proseDirectDiscovery:</w:t>
      </w:r>
    </w:p>
    <w:p w14:paraId="4AB863AC" w14:textId="77777777" w:rsidR="00A720C8" w:rsidRDefault="00A720C8" w:rsidP="00A720C8">
      <w:pPr>
        <w:pStyle w:val="PL"/>
      </w:pPr>
      <w:r>
        <w:t xml:space="preserve">          type: boolean</w:t>
      </w:r>
    </w:p>
    <w:p w14:paraId="1ED4A736" w14:textId="77777777" w:rsidR="00A720C8" w:rsidRDefault="00A720C8" w:rsidP="00A720C8">
      <w:pPr>
        <w:pStyle w:val="PL"/>
      </w:pPr>
      <w:r>
        <w:t xml:space="preserve">          default: false</w:t>
      </w:r>
    </w:p>
    <w:p w14:paraId="5F1F8168" w14:textId="77777777" w:rsidR="00A720C8" w:rsidRDefault="00A720C8" w:rsidP="00A720C8">
      <w:pPr>
        <w:pStyle w:val="PL"/>
      </w:pPr>
      <w:r>
        <w:t xml:space="preserve">        proseDirectCommunication:</w:t>
      </w:r>
    </w:p>
    <w:p w14:paraId="56B454DC" w14:textId="77777777" w:rsidR="00A720C8" w:rsidRDefault="00A720C8" w:rsidP="00A720C8">
      <w:pPr>
        <w:pStyle w:val="PL"/>
      </w:pPr>
      <w:r>
        <w:t xml:space="preserve">          type: boolean</w:t>
      </w:r>
    </w:p>
    <w:p w14:paraId="5F287335" w14:textId="77777777" w:rsidR="00A720C8" w:rsidRDefault="00A720C8" w:rsidP="00A720C8">
      <w:pPr>
        <w:pStyle w:val="PL"/>
      </w:pPr>
      <w:r>
        <w:t xml:space="preserve">          default: false</w:t>
      </w:r>
    </w:p>
    <w:p w14:paraId="2DD898B0" w14:textId="77777777" w:rsidR="00A720C8" w:rsidRDefault="00A720C8" w:rsidP="00A720C8">
      <w:pPr>
        <w:pStyle w:val="PL"/>
      </w:pPr>
      <w:r>
        <w:t xml:space="preserve">        proseL2UetoNetworkRelay:</w:t>
      </w:r>
    </w:p>
    <w:p w14:paraId="69666902" w14:textId="77777777" w:rsidR="00A720C8" w:rsidRDefault="00A720C8" w:rsidP="00A720C8">
      <w:pPr>
        <w:pStyle w:val="PL"/>
      </w:pPr>
      <w:r>
        <w:t xml:space="preserve">          type: boolean</w:t>
      </w:r>
    </w:p>
    <w:p w14:paraId="18D76019" w14:textId="77777777" w:rsidR="00A720C8" w:rsidRDefault="00A720C8" w:rsidP="00A720C8">
      <w:pPr>
        <w:pStyle w:val="PL"/>
      </w:pPr>
      <w:r>
        <w:t xml:space="preserve">          default: false</w:t>
      </w:r>
    </w:p>
    <w:p w14:paraId="198E67EA" w14:textId="77777777" w:rsidR="00A720C8" w:rsidRDefault="00A720C8" w:rsidP="00A720C8">
      <w:pPr>
        <w:pStyle w:val="PL"/>
      </w:pPr>
      <w:r>
        <w:t xml:space="preserve">        proseL3UetoNetworkRelay:</w:t>
      </w:r>
    </w:p>
    <w:p w14:paraId="073544C4" w14:textId="77777777" w:rsidR="00A720C8" w:rsidRDefault="00A720C8" w:rsidP="00A720C8">
      <w:pPr>
        <w:pStyle w:val="PL"/>
      </w:pPr>
      <w:r>
        <w:t xml:space="preserve">          type: boolean</w:t>
      </w:r>
    </w:p>
    <w:p w14:paraId="219BD4FE" w14:textId="77777777" w:rsidR="00A720C8" w:rsidRDefault="00A720C8" w:rsidP="00A720C8">
      <w:pPr>
        <w:pStyle w:val="PL"/>
      </w:pPr>
      <w:r>
        <w:t xml:space="preserve">          default: false</w:t>
      </w:r>
    </w:p>
    <w:p w14:paraId="7246DA2E" w14:textId="77777777" w:rsidR="00A720C8" w:rsidRDefault="00A720C8" w:rsidP="00A720C8">
      <w:pPr>
        <w:pStyle w:val="PL"/>
      </w:pPr>
      <w:r>
        <w:t xml:space="preserve">        proseL2RemoteUe:</w:t>
      </w:r>
    </w:p>
    <w:p w14:paraId="232D029C" w14:textId="77777777" w:rsidR="00A720C8" w:rsidRDefault="00A720C8" w:rsidP="00A720C8">
      <w:pPr>
        <w:pStyle w:val="PL"/>
      </w:pPr>
      <w:r>
        <w:t xml:space="preserve">          type: boolean</w:t>
      </w:r>
    </w:p>
    <w:p w14:paraId="10C9E3BB" w14:textId="77777777" w:rsidR="00A720C8" w:rsidRDefault="00A720C8" w:rsidP="00A720C8">
      <w:pPr>
        <w:pStyle w:val="PL"/>
      </w:pPr>
      <w:r>
        <w:t xml:space="preserve">          default: false</w:t>
      </w:r>
    </w:p>
    <w:p w14:paraId="2C32343B" w14:textId="77777777" w:rsidR="00A720C8" w:rsidRDefault="00A720C8" w:rsidP="00A720C8">
      <w:pPr>
        <w:pStyle w:val="PL"/>
      </w:pPr>
      <w:r>
        <w:t xml:space="preserve">        proseL3RemoteUe:</w:t>
      </w:r>
    </w:p>
    <w:p w14:paraId="1D0A9739" w14:textId="77777777" w:rsidR="00A720C8" w:rsidRDefault="00A720C8" w:rsidP="00A720C8">
      <w:pPr>
        <w:pStyle w:val="PL"/>
      </w:pPr>
      <w:r>
        <w:t xml:space="preserve">          type: boolean</w:t>
      </w:r>
    </w:p>
    <w:p w14:paraId="3A582CBD" w14:textId="77777777" w:rsidR="00A720C8" w:rsidRDefault="00A720C8" w:rsidP="00A720C8">
      <w:pPr>
        <w:pStyle w:val="PL"/>
      </w:pPr>
      <w:r>
        <w:t xml:space="preserve">          default: false</w:t>
      </w:r>
    </w:p>
    <w:p w14:paraId="63B92FFD" w14:textId="77777777" w:rsidR="00A720C8" w:rsidRDefault="00A720C8" w:rsidP="00A720C8">
      <w:pPr>
        <w:pStyle w:val="PL"/>
      </w:pPr>
      <w:r>
        <w:t xml:space="preserve">        proseL2UetoUeRelay:</w:t>
      </w:r>
    </w:p>
    <w:p w14:paraId="5272FB3D" w14:textId="77777777" w:rsidR="00A720C8" w:rsidRDefault="00A720C8" w:rsidP="00A720C8">
      <w:pPr>
        <w:pStyle w:val="PL"/>
      </w:pPr>
      <w:r>
        <w:t xml:space="preserve">          type: boolean</w:t>
      </w:r>
    </w:p>
    <w:p w14:paraId="201D3671" w14:textId="77777777" w:rsidR="00A720C8" w:rsidRDefault="00A720C8" w:rsidP="00A720C8">
      <w:pPr>
        <w:pStyle w:val="PL"/>
      </w:pPr>
      <w:r>
        <w:t xml:space="preserve">          default: false</w:t>
      </w:r>
    </w:p>
    <w:p w14:paraId="1BBE5A61" w14:textId="77777777" w:rsidR="00A720C8" w:rsidRDefault="00A720C8" w:rsidP="00A720C8">
      <w:pPr>
        <w:pStyle w:val="PL"/>
      </w:pPr>
      <w:r>
        <w:t xml:space="preserve">        proseL3UetoUeRelay:</w:t>
      </w:r>
    </w:p>
    <w:p w14:paraId="709E0018" w14:textId="77777777" w:rsidR="00A720C8" w:rsidRDefault="00A720C8" w:rsidP="00A720C8">
      <w:pPr>
        <w:pStyle w:val="PL"/>
      </w:pPr>
      <w:r>
        <w:t xml:space="preserve">          type: boolean</w:t>
      </w:r>
    </w:p>
    <w:p w14:paraId="78769625" w14:textId="77777777" w:rsidR="00A720C8" w:rsidRDefault="00A720C8" w:rsidP="00A720C8">
      <w:pPr>
        <w:pStyle w:val="PL"/>
      </w:pPr>
      <w:r>
        <w:t xml:space="preserve">          default: false</w:t>
      </w:r>
    </w:p>
    <w:p w14:paraId="786B0C57" w14:textId="77777777" w:rsidR="00A720C8" w:rsidRDefault="00A720C8" w:rsidP="00A720C8">
      <w:pPr>
        <w:pStyle w:val="PL"/>
      </w:pPr>
      <w:r>
        <w:t xml:space="preserve">        proseL2EndUe:</w:t>
      </w:r>
    </w:p>
    <w:p w14:paraId="3DC54C08" w14:textId="77777777" w:rsidR="00A720C8" w:rsidRDefault="00A720C8" w:rsidP="00A720C8">
      <w:pPr>
        <w:pStyle w:val="PL"/>
      </w:pPr>
      <w:r>
        <w:t xml:space="preserve">          type: boolean</w:t>
      </w:r>
    </w:p>
    <w:p w14:paraId="5502B46F" w14:textId="77777777" w:rsidR="00A720C8" w:rsidRDefault="00A720C8" w:rsidP="00A720C8">
      <w:pPr>
        <w:pStyle w:val="PL"/>
      </w:pPr>
      <w:r>
        <w:t xml:space="preserve">          default: false</w:t>
      </w:r>
    </w:p>
    <w:p w14:paraId="63D0E4E2" w14:textId="77777777" w:rsidR="00A720C8" w:rsidRDefault="00A720C8" w:rsidP="00A720C8">
      <w:pPr>
        <w:pStyle w:val="PL"/>
      </w:pPr>
      <w:r>
        <w:t xml:space="preserve">        proseL3EndUe:</w:t>
      </w:r>
    </w:p>
    <w:p w14:paraId="5FE994C8" w14:textId="77777777" w:rsidR="00A720C8" w:rsidRDefault="00A720C8" w:rsidP="00A720C8">
      <w:pPr>
        <w:pStyle w:val="PL"/>
      </w:pPr>
      <w:r>
        <w:t xml:space="preserve">          type: boolean</w:t>
      </w:r>
    </w:p>
    <w:p w14:paraId="1EFD9EF7" w14:textId="77777777" w:rsidR="00A720C8" w:rsidRDefault="00A720C8" w:rsidP="00A720C8">
      <w:pPr>
        <w:pStyle w:val="PL"/>
      </w:pPr>
      <w:r>
        <w:t xml:space="preserve">          default: false</w:t>
      </w:r>
    </w:p>
    <w:p w14:paraId="02C82933" w14:textId="77777777" w:rsidR="00A720C8" w:rsidRDefault="00A720C8" w:rsidP="00A720C8">
      <w:pPr>
        <w:pStyle w:val="PL"/>
      </w:pPr>
      <w:r>
        <w:t xml:space="preserve">        proseL3IntermRelay:</w:t>
      </w:r>
    </w:p>
    <w:p w14:paraId="53E1373C" w14:textId="77777777" w:rsidR="00A720C8" w:rsidRDefault="00A720C8" w:rsidP="00A720C8">
      <w:pPr>
        <w:pStyle w:val="PL"/>
      </w:pPr>
      <w:r>
        <w:t xml:space="preserve">          type: boolean</w:t>
      </w:r>
    </w:p>
    <w:p w14:paraId="0210CB00" w14:textId="77777777" w:rsidR="00A720C8" w:rsidRDefault="00A720C8" w:rsidP="00A720C8">
      <w:pPr>
        <w:pStyle w:val="PL"/>
      </w:pPr>
      <w:r>
        <w:t xml:space="preserve">          default: false</w:t>
      </w:r>
    </w:p>
    <w:p w14:paraId="59486D14" w14:textId="77777777" w:rsidR="00A720C8" w:rsidRDefault="00A720C8" w:rsidP="00A720C8">
      <w:pPr>
        <w:pStyle w:val="PL"/>
      </w:pPr>
      <w:r>
        <w:t xml:space="preserve">        proseL3MultihopRemote:</w:t>
      </w:r>
    </w:p>
    <w:p w14:paraId="4A8D8D4E" w14:textId="77777777" w:rsidR="00A720C8" w:rsidRDefault="00A720C8" w:rsidP="00A720C8">
      <w:pPr>
        <w:pStyle w:val="PL"/>
      </w:pPr>
      <w:r>
        <w:t xml:space="preserve">          type: boolean</w:t>
      </w:r>
    </w:p>
    <w:p w14:paraId="3372CF8A" w14:textId="77777777" w:rsidR="00A720C8" w:rsidRDefault="00A720C8" w:rsidP="00A720C8">
      <w:pPr>
        <w:pStyle w:val="PL"/>
      </w:pPr>
      <w:r>
        <w:t xml:space="preserve">          default: false</w:t>
      </w:r>
    </w:p>
    <w:p w14:paraId="5690B1AE" w14:textId="77777777" w:rsidR="00A720C8" w:rsidRDefault="00A720C8" w:rsidP="00A720C8">
      <w:pPr>
        <w:pStyle w:val="PL"/>
      </w:pPr>
      <w:r>
        <w:t xml:space="preserve">        proseL3NetMultihopRelay:</w:t>
      </w:r>
    </w:p>
    <w:p w14:paraId="07FD442B" w14:textId="77777777" w:rsidR="00A720C8" w:rsidRDefault="00A720C8" w:rsidP="00A720C8">
      <w:pPr>
        <w:pStyle w:val="PL"/>
      </w:pPr>
      <w:r>
        <w:t xml:space="preserve">          type: boolean</w:t>
      </w:r>
    </w:p>
    <w:p w14:paraId="1A2CE4F0" w14:textId="77777777" w:rsidR="00A720C8" w:rsidRDefault="00A720C8" w:rsidP="00A720C8">
      <w:pPr>
        <w:pStyle w:val="PL"/>
      </w:pPr>
      <w:r>
        <w:lastRenderedPageBreak/>
        <w:t xml:space="preserve">          default: false</w:t>
      </w:r>
    </w:p>
    <w:p w14:paraId="47579152" w14:textId="77777777" w:rsidR="00A720C8" w:rsidRDefault="00A720C8" w:rsidP="00A720C8">
      <w:pPr>
        <w:pStyle w:val="PL"/>
      </w:pPr>
      <w:r>
        <w:t xml:space="preserve">        proseL3UeMultihopRelay:</w:t>
      </w:r>
    </w:p>
    <w:p w14:paraId="056ED13B" w14:textId="77777777" w:rsidR="00A720C8" w:rsidRDefault="00A720C8" w:rsidP="00A720C8">
      <w:pPr>
        <w:pStyle w:val="PL"/>
      </w:pPr>
      <w:r>
        <w:t xml:space="preserve">          type: boolean</w:t>
      </w:r>
    </w:p>
    <w:p w14:paraId="075D8121" w14:textId="77777777" w:rsidR="00A720C8" w:rsidRDefault="00A720C8" w:rsidP="00A720C8">
      <w:pPr>
        <w:pStyle w:val="PL"/>
      </w:pPr>
      <w:r>
        <w:t xml:space="preserve">          default: false</w:t>
      </w:r>
    </w:p>
    <w:p w14:paraId="292F8769" w14:textId="77777777" w:rsidR="00A720C8" w:rsidRDefault="00A720C8" w:rsidP="00A720C8">
      <w:pPr>
        <w:pStyle w:val="PL"/>
      </w:pPr>
      <w:r>
        <w:t xml:space="preserve">        proseL3EndUeMultihop:</w:t>
      </w:r>
    </w:p>
    <w:p w14:paraId="1F6A985E" w14:textId="77777777" w:rsidR="00A720C8" w:rsidRDefault="00A720C8" w:rsidP="00A720C8">
      <w:pPr>
        <w:pStyle w:val="PL"/>
      </w:pPr>
      <w:r>
        <w:t xml:space="preserve">          type: boolean</w:t>
      </w:r>
    </w:p>
    <w:p w14:paraId="57642417" w14:textId="77777777" w:rsidR="00A720C8" w:rsidRDefault="00A720C8" w:rsidP="00A720C8">
      <w:pPr>
        <w:pStyle w:val="PL"/>
      </w:pPr>
      <w:r>
        <w:t xml:space="preserve">          default: false</w:t>
      </w:r>
    </w:p>
    <w:p w14:paraId="37C96D4F" w14:textId="77777777" w:rsidR="00A720C8" w:rsidRDefault="00A720C8" w:rsidP="00A720C8">
      <w:pPr>
        <w:pStyle w:val="PL"/>
      </w:pPr>
      <w:r>
        <w:t xml:space="preserve">    V2xCapability:</w:t>
      </w:r>
    </w:p>
    <w:p w14:paraId="45733934" w14:textId="77777777" w:rsidR="00A720C8" w:rsidRDefault="00A720C8" w:rsidP="00A720C8">
      <w:pPr>
        <w:pStyle w:val="PL"/>
      </w:pPr>
      <w:r>
        <w:t xml:space="preserve">      type: object</w:t>
      </w:r>
    </w:p>
    <w:p w14:paraId="706660FF" w14:textId="77777777" w:rsidR="00A720C8" w:rsidRDefault="00A720C8" w:rsidP="00A720C8">
      <w:pPr>
        <w:pStyle w:val="PL"/>
      </w:pPr>
      <w:r>
        <w:t xml:space="preserve">      properties:</w:t>
      </w:r>
    </w:p>
    <w:p w14:paraId="22A40010" w14:textId="77777777" w:rsidR="00A720C8" w:rsidRDefault="00A720C8" w:rsidP="00A720C8">
      <w:pPr>
        <w:pStyle w:val="PL"/>
      </w:pPr>
      <w:r>
        <w:t xml:space="preserve">        lteV2x:</w:t>
      </w:r>
    </w:p>
    <w:p w14:paraId="08A32F2C" w14:textId="77777777" w:rsidR="00A720C8" w:rsidRDefault="00A720C8" w:rsidP="00A720C8">
      <w:pPr>
        <w:pStyle w:val="PL"/>
      </w:pPr>
      <w:r>
        <w:t xml:space="preserve">          type: boolean</w:t>
      </w:r>
    </w:p>
    <w:p w14:paraId="775557CA" w14:textId="77777777" w:rsidR="00A720C8" w:rsidRDefault="00A720C8" w:rsidP="00A720C8">
      <w:pPr>
        <w:pStyle w:val="PL"/>
      </w:pPr>
      <w:r>
        <w:t xml:space="preserve">          default: false</w:t>
      </w:r>
    </w:p>
    <w:p w14:paraId="2015D20D" w14:textId="77777777" w:rsidR="00A720C8" w:rsidRDefault="00A720C8" w:rsidP="00A720C8">
      <w:pPr>
        <w:pStyle w:val="PL"/>
      </w:pPr>
      <w:r>
        <w:t xml:space="preserve">        nrV2x:</w:t>
      </w:r>
    </w:p>
    <w:p w14:paraId="00280555" w14:textId="77777777" w:rsidR="00A720C8" w:rsidRDefault="00A720C8" w:rsidP="00A720C8">
      <w:pPr>
        <w:pStyle w:val="PL"/>
      </w:pPr>
      <w:r>
        <w:t xml:space="preserve">          type: boolean</w:t>
      </w:r>
    </w:p>
    <w:p w14:paraId="1A6141BB" w14:textId="77777777" w:rsidR="00A720C8" w:rsidRDefault="00A720C8" w:rsidP="00A720C8">
      <w:pPr>
        <w:pStyle w:val="PL"/>
      </w:pPr>
      <w:r>
        <w:t xml:space="preserve">          default: false</w:t>
      </w:r>
    </w:p>
    <w:p w14:paraId="20237116" w14:textId="77777777" w:rsidR="00A720C8" w:rsidRDefault="00A720C8" w:rsidP="00A720C8">
      <w:pPr>
        <w:pStyle w:val="PL"/>
      </w:pPr>
      <w:r>
        <w:t xml:space="preserve">    InternalGroupIdRange:</w:t>
      </w:r>
    </w:p>
    <w:p w14:paraId="0AB62C26" w14:textId="77777777" w:rsidR="00A720C8" w:rsidRDefault="00A720C8" w:rsidP="00A720C8">
      <w:pPr>
        <w:pStyle w:val="PL"/>
      </w:pPr>
      <w:r>
        <w:t xml:space="preserve">      type: object</w:t>
      </w:r>
    </w:p>
    <w:p w14:paraId="09C85A9E" w14:textId="77777777" w:rsidR="00A720C8" w:rsidRDefault="00A720C8" w:rsidP="00A720C8">
      <w:pPr>
        <w:pStyle w:val="PL"/>
      </w:pPr>
      <w:r>
        <w:t xml:space="preserve">      properties:</w:t>
      </w:r>
    </w:p>
    <w:p w14:paraId="66490456" w14:textId="77777777" w:rsidR="00A720C8" w:rsidRDefault="00A720C8" w:rsidP="00A720C8">
      <w:pPr>
        <w:pStyle w:val="PL"/>
      </w:pPr>
      <w:r>
        <w:t xml:space="preserve">        start:</w:t>
      </w:r>
    </w:p>
    <w:p w14:paraId="1A384624" w14:textId="77777777" w:rsidR="00A720C8" w:rsidRDefault="00A720C8" w:rsidP="00A720C8">
      <w:pPr>
        <w:pStyle w:val="PL"/>
      </w:pPr>
      <w:r>
        <w:t xml:space="preserve">          type: string</w:t>
      </w:r>
    </w:p>
    <w:p w14:paraId="7BE77FF5" w14:textId="77777777" w:rsidR="00A720C8" w:rsidRDefault="00A720C8" w:rsidP="00A720C8">
      <w:pPr>
        <w:pStyle w:val="PL"/>
      </w:pPr>
      <w:r>
        <w:t xml:space="preserve">        end:</w:t>
      </w:r>
    </w:p>
    <w:p w14:paraId="7B24D2A3" w14:textId="77777777" w:rsidR="00A720C8" w:rsidRDefault="00A720C8" w:rsidP="00A720C8">
      <w:pPr>
        <w:pStyle w:val="PL"/>
      </w:pPr>
      <w:r>
        <w:t xml:space="preserve">          type: string</w:t>
      </w:r>
    </w:p>
    <w:p w14:paraId="4EB1A223" w14:textId="77777777" w:rsidR="00A720C8" w:rsidRDefault="00A720C8" w:rsidP="00A720C8">
      <w:pPr>
        <w:pStyle w:val="PL"/>
      </w:pPr>
      <w:r>
        <w:t xml:space="preserve">        pattern:</w:t>
      </w:r>
    </w:p>
    <w:p w14:paraId="0FA5FA5A" w14:textId="77777777" w:rsidR="00A720C8" w:rsidRDefault="00A720C8" w:rsidP="00A720C8">
      <w:pPr>
        <w:pStyle w:val="PL"/>
      </w:pPr>
      <w:r>
        <w:t xml:space="preserve">          type: string</w:t>
      </w:r>
    </w:p>
    <w:p w14:paraId="6D81F5CE" w14:textId="77777777" w:rsidR="00A720C8" w:rsidRDefault="00A720C8" w:rsidP="00A720C8">
      <w:pPr>
        <w:pStyle w:val="PL"/>
      </w:pPr>
      <w:r>
        <w:t xml:space="preserve">    SuciInfo:</w:t>
      </w:r>
    </w:p>
    <w:p w14:paraId="2DBFD8FF" w14:textId="77777777" w:rsidR="00A720C8" w:rsidRDefault="00A720C8" w:rsidP="00A720C8">
      <w:pPr>
        <w:pStyle w:val="PL"/>
      </w:pPr>
      <w:r>
        <w:t xml:space="preserve">      type: object</w:t>
      </w:r>
    </w:p>
    <w:p w14:paraId="33F47D8A" w14:textId="77777777" w:rsidR="00A720C8" w:rsidRDefault="00A720C8" w:rsidP="00A720C8">
      <w:pPr>
        <w:pStyle w:val="PL"/>
      </w:pPr>
      <w:r>
        <w:t xml:space="preserve">      properties:</w:t>
      </w:r>
    </w:p>
    <w:p w14:paraId="4580D4E0" w14:textId="77777777" w:rsidR="00A720C8" w:rsidRDefault="00A720C8" w:rsidP="00A720C8">
      <w:pPr>
        <w:pStyle w:val="PL"/>
      </w:pPr>
      <w:r>
        <w:t xml:space="preserve">        routingInds: </w:t>
      </w:r>
    </w:p>
    <w:p w14:paraId="7A73629F" w14:textId="77777777" w:rsidR="00A720C8" w:rsidRDefault="00A720C8" w:rsidP="00A720C8">
      <w:pPr>
        <w:pStyle w:val="PL"/>
      </w:pPr>
      <w:r>
        <w:t xml:space="preserve">          type: array</w:t>
      </w:r>
    </w:p>
    <w:p w14:paraId="379B7861" w14:textId="77777777" w:rsidR="00A720C8" w:rsidRDefault="00A720C8" w:rsidP="00A720C8">
      <w:pPr>
        <w:pStyle w:val="PL"/>
      </w:pPr>
      <w:r>
        <w:t xml:space="preserve">          uniqueItems: true</w:t>
      </w:r>
    </w:p>
    <w:p w14:paraId="6265FC93" w14:textId="77777777" w:rsidR="00A720C8" w:rsidRDefault="00A720C8" w:rsidP="00A720C8">
      <w:pPr>
        <w:pStyle w:val="PL"/>
      </w:pPr>
      <w:r>
        <w:t xml:space="preserve">          items:</w:t>
      </w:r>
    </w:p>
    <w:p w14:paraId="7D977D59" w14:textId="77777777" w:rsidR="00A720C8" w:rsidRDefault="00A720C8" w:rsidP="00A720C8">
      <w:pPr>
        <w:pStyle w:val="PL"/>
      </w:pPr>
      <w:r>
        <w:t xml:space="preserve">            type: string</w:t>
      </w:r>
    </w:p>
    <w:p w14:paraId="37B0B964" w14:textId="77777777" w:rsidR="00A720C8" w:rsidRDefault="00A720C8" w:rsidP="00A720C8">
      <w:pPr>
        <w:pStyle w:val="PL"/>
      </w:pPr>
      <w:r>
        <w:t xml:space="preserve">          minItems: 1</w:t>
      </w:r>
    </w:p>
    <w:p w14:paraId="11C50720" w14:textId="77777777" w:rsidR="00A720C8" w:rsidRDefault="00A720C8" w:rsidP="00A720C8">
      <w:pPr>
        <w:pStyle w:val="PL"/>
      </w:pPr>
      <w:r>
        <w:t xml:space="preserve">        hNwPubKeyIds:</w:t>
      </w:r>
    </w:p>
    <w:p w14:paraId="4EAF0947" w14:textId="77777777" w:rsidR="00A720C8" w:rsidRDefault="00A720C8" w:rsidP="00A720C8">
      <w:pPr>
        <w:pStyle w:val="PL"/>
      </w:pPr>
      <w:r>
        <w:t xml:space="preserve">          type: array</w:t>
      </w:r>
    </w:p>
    <w:p w14:paraId="2C03BA8B" w14:textId="77777777" w:rsidR="00A720C8" w:rsidRDefault="00A720C8" w:rsidP="00A720C8">
      <w:pPr>
        <w:pStyle w:val="PL"/>
      </w:pPr>
      <w:r>
        <w:t xml:space="preserve">          uniqueItems: true</w:t>
      </w:r>
    </w:p>
    <w:p w14:paraId="2618207E" w14:textId="77777777" w:rsidR="00A720C8" w:rsidRDefault="00A720C8" w:rsidP="00A720C8">
      <w:pPr>
        <w:pStyle w:val="PL"/>
      </w:pPr>
      <w:r>
        <w:t xml:space="preserve">          items:</w:t>
      </w:r>
    </w:p>
    <w:p w14:paraId="06A34BE2" w14:textId="77777777" w:rsidR="00A720C8" w:rsidRDefault="00A720C8" w:rsidP="00A720C8">
      <w:pPr>
        <w:pStyle w:val="PL"/>
      </w:pPr>
      <w:r>
        <w:t xml:space="preserve">            type: integer</w:t>
      </w:r>
    </w:p>
    <w:p w14:paraId="41A2C2DE" w14:textId="77777777" w:rsidR="00A720C8" w:rsidRDefault="00A720C8" w:rsidP="00A720C8">
      <w:pPr>
        <w:pStyle w:val="PL"/>
      </w:pPr>
      <w:r>
        <w:t xml:space="preserve">          minItems: 1</w:t>
      </w:r>
    </w:p>
    <w:p w14:paraId="1C1A871B" w14:textId="77777777" w:rsidR="00A720C8" w:rsidRDefault="00A720C8" w:rsidP="00A720C8">
      <w:pPr>
        <w:pStyle w:val="PL"/>
      </w:pPr>
      <w:r>
        <w:t xml:space="preserve">    SuciInfoList:</w:t>
      </w:r>
    </w:p>
    <w:p w14:paraId="40BDE316" w14:textId="77777777" w:rsidR="00A720C8" w:rsidRDefault="00A720C8" w:rsidP="00A720C8">
      <w:pPr>
        <w:pStyle w:val="PL"/>
      </w:pPr>
      <w:r>
        <w:t xml:space="preserve">      type: array</w:t>
      </w:r>
    </w:p>
    <w:p w14:paraId="4FBD9962" w14:textId="77777777" w:rsidR="00A720C8" w:rsidRDefault="00A720C8" w:rsidP="00A720C8">
      <w:pPr>
        <w:pStyle w:val="PL"/>
      </w:pPr>
      <w:r>
        <w:t xml:space="preserve">      uniqueItems: true</w:t>
      </w:r>
    </w:p>
    <w:p w14:paraId="37B22F00" w14:textId="77777777" w:rsidR="00A720C8" w:rsidRDefault="00A720C8" w:rsidP="00A720C8">
      <w:pPr>
        <w:pStyle w:val="PL"/>
      </w:pPr>
      <w:r>
        <w:t xml:space="preserve">      items:</w:t>
      </w:r>
    </w:p>
    <w:p w14:paraId="49C1EA24" w14:textId="77777777" w:rsidR="00A720C8" w:rsidRDefault="00A720C8" w:rsidP="00A720C8">
      <w:pPr>
        <w:pStyle w:val="PL"/>
      </w:pPr>
      <w:r>
        <w:t xml:space="preserve">        $ref: '#/components/schemas/SuciInfo' </w:t>
      </w:r>
    </w:p>
    <w:p w14:paraId="2F404A6F" w14:textId="77777777" w:rsidR="00A720C8" w:rsidRDefault="00A720C8" w:rsidP="00A720C8">
      <w:pPr>
        <w:pStyle w:val="PL"/>
      </w:pPr>
      <w:r>
        <w:t xml:space="preserve">    SharedDataIdRange:</w:t>
      </w:r>
    </w:p>
    <w:p w14:paraId="5074589E" w14:textId="77777777" w:rsidR="00A720C8" w:rsidRDefault="00A720C8" w:rsidP="00A720C8">
      <w:pPr>
        <w:pStyle w:val="PL"/>
      </w:pPr>
      <w:r>
        <w:t xml:space="preserve">      type: object</w:t>
      </w:r>
    </w:p>
    <w:p w14:paraId="1A788C81" w14:textId="77777777" w:rsidR="00A720C8" w:rsidRDefault="00A720C8" w:rsidP="00A720C8">
      <w:pPr>
        <w:pStyle w:val="PL"/>
      </w:pPr>
      <w:r>
        <w:t xml:space="preserve">      properties:</w:t>
      </w:r>
    </w:p>
    <w:p w14:paraId="1DB2E1F2" w14:textId="77777777" w:rsidR="00A720C8" w:rsidRDefault="00A720C8" w:rsidP="00A720C8">
      <w:pPr>
        <w:pStyle w:val="PL"/>
      </w:pPr>
      <w:r>
        <w:t xml:space="preserve">        pattern:</w:t>
      </w:r>
    </w:p>
    <w:p w14:paraId="7292B36A" w14:textId="77777777" w:rsidR="00A720C8" w:rsidRDefault="00A720C8" w:rsidP="00A720C8">
      <w:pPr>
        <w:pStyle w:val="PL"/>
      </w:pPr>
      <w:r>
        <w:t xml:space="preserve">          type: string</w:t>
      </w:r>
    </w:p>
    <w:p w14:paraId="00F9D3AF" w14:textId="77777777" w:rsidR="00A720C8" w:rsidRDefault="00A720C8" w:rsidP="00A720C8">
      <w:pPr>
        <w:pStyle w:val="PL"/>
      </w:pPr>
      <w:r>
        <w:t xml:space="preserve">    SupiRangeList:</w:t>
      </w:r>
    </w:p>
    <w:p w14:paraId="0B3AA2E4" w14:textId="77777777" w:rsidR="00A720C8" w:rsidRDefault="00A720C8" w:rsidP="00A720C8">
      <w:pPr>
        <w:pStyle w:val="PL"/>
      </w:pPr>
      <w:r>
        <w:t xml:space="preserve">      type: array</w:t>
      </w:r>
    </w:p>
    <w:p w14:paraId="6387AECA" w14:textId="77777777" w:rsidR="00A720C8" w:rsidRDefault="00A720C8" w:rsidP="00A720C8">
      <w:pPr>
        <w:pStyle w:val="PL"/>
      </w:pPr>
      <w:r>
        <w:t xml:space="preserve">      uniqueItems: true</w:t>
      </w:r>
    </w:p>
    <w:p w14:paraId="674955EE" w14:textId="77777777" w:rsidR="00A720C8" w:rsidRDefault="00A720C8" w:rsidP="00A720C8">
      <w:pPr>
        <w:pStyle w:val="PL"/>
      </w:pPr>
      <w:r>
        <w:t xml:space="preserve">      items:</w:t>
      </w:r>
    </w:p>
    <w:p w14:paraId="03728C31" w14:textId="77777777" w:rsidR="00A720C8" w:rsidRDefault="00A720C8" w:rsidP="00A720C8">
      <w:pPr>
        <w:pStyle w:val="PL"/>
      </w:pPr>
      <w:r>
        <w:t xml:space="preserve">        $ref: '#/components/schemas/SupiRange'</w:t>
      </w:r>
    </w:p>
    <w:p w14:paraId="5C78E986" w14:textId="77777777" w:rsidR="00A720C8" w:rsidRDefault="00A720C8" w:rsidP="00A720C8">
      <w:pPr>
        <w:pStyle w:val="PL"/>
      </w:pPr>
      <w:r>
        <w:t xml:space="preserve">    IdentityRangeList:</w:t>
      </w:r>
    </w:p>
    <w:p w14:paraId="25A39C96" w14:textId="77777777" w:rsidR="00A720C8" w:rsidRDefault="00A720C8" w:rsidP="00A720C8">
      <w:pPr>
        <w:pStyle w:val="PL"/>
      </w:pPr>
      <w:r>
        <w:t xml:space="preserve">      type: array</w:t>
      </w:r>
    </w:p>
    <w:p w14:paraId="10BAF758" w14:textId="77777777" w:rsidR="00A720C8" w:rsidRDefault="00A720C8" w:rsidP="00A720C8">
      <w:pPr>
        <w:pStyle w:val="PL"/>
      </w:pPr>
      <w:r>
        <w:t xml:space="preserve">      uniqueItems: true</w:t>
      </w:r>
    </w:p>
    <w:p w14:paraId="6FAF9E11" w14:textId="77777777" w:rsidR="00A720C8" w:rsidRDefault="00A720C8" w:rsidP="00A720C8">
      <w:pPr>
        <w:pStyle w:val="PL"/>
      </w:pPr>
      <w:r>
        <w:t xml:space="preserve">      items:</w:t>
      </w:r>
    </w:p>
    <w:p w14:paraId="3F4FEDBC" w14:textId="77777777" w:rsidR="00A720C8" w:rsidRDefault="00A720C8" w:rsidP="00A720C8">
      <w:pPr>
        <w:pStyle w:val="PL"/>
      </w:pPr>
      <w:r>
        <w:t xml:space="preserve">        $ref: '#/components/schemas/IdentityRange'</w:t>
      </w:r>
    </w:p>
    <w:p w14:paraId="78600D00" w14:textId="77777777" w:rsidR="00A720C8" w:rsidRDefault="00A720C8" w:rsidP="00A720C8">
      <w:pPr>
        <w:pStyle w:val="PL"/>
      </w:pPr>
      <w:r>
        <w:t xml:space="preserve">      minItems: 1</w:t>
      </w:r>
    </w:p>
    <w:p w14:paraId="17DFB2B0" w14:textId="77777777" w:rsidR="00A720C8" w:rsidRDefault="00A720C8" w:rsidP="00A720C8">
      <w:pPr>
        <w:pStyle w:val="PL"/>
      </w:pPr>
      <w:r>
        <w:t xml:space="preserve">    InternalGroupIdRangeList:</w:t>
      </w:r>
    </w:p>
    <w:p w14:paraId="7BD6BCCF" w14:textId="77777777" w:rsidR="00A720C8" w:rsidRDefault="00A720C8" w:rsidP="00A720C8">
      <w:pPr>
        <w:pStyle w:val="PL"/>
      </w:pPr>
      <w:r>
        <w:t xml:space="preserve">      type: array</w:t>
      </w:r>
    </w:p>
    <w:p w14:paraId="78165E36" w14:textId="77777777" w:rsidR="00A720C8" w:rsidRDefault="00A720C8" w:rsidP="00A720C8">
      <w:pPr>
        <w:pStyle w:val="PL"/>
      </w:pPr>
      <w:r>
        <w:t xml:space="preserve">      uniqueItems: true</w:t>
      </w:r>
    </w:p>
    <w:p w14:paraId="0D293821" w14:textId="77777777" w:rsidR="00A720C8" w:rsidRDefault="00A720C8" w:rsidP="00A720C8">
      <w:pPr>
        <w:pStyle w:val="PL"/>
      </w:pPr>
      <w:r>
        <w:t xml:space="preserve">      items:</w:t>
      </w:r>
    </w:p>
    <w:p w14:paraId="015AFCDE" w14:textId="77777777" w:rsidR="00A720C8" w:rsidRDefault="00A720C8" w:rsidP="00A720C8">
      <w:pPr>
        <w:pStyle w:val="PL"/>
      </w:pPr>
      <w:r>
        <w:t xml:space="preserve">        $ref: '#/components/schemas/InternalGroupIdRange'</w:t>
      </w:r>
    </w:p>
    <w:p w14:paraId="1AA390F1" w14:textId="77777777" w:rsidR="00A720C8" w:rsidRDefault="00A720C8" w:rsidP="00A720C8">
      <w:pPr>
        <w:pStyle w:val="PL"/>
      </w:pPr>
      <w:r>
        <w:t xml:space="preserve">    SupportedDataSetList:</w:t>
      </w:r>
    </w:p>
    <w:p w14:paraId="0FFC1B30" w14:textId="77777777" w:rsidR="00A720C8" w:rsidRDefault="00A720C8" w:rsidP="00A720C8">
      <w:pPr>
        <w:pStyle w:val="PL"/>
      </w:pPr>
      <w:r>
        <w:t xml:space="preserve">      type: array</w:t>
      </w:r>
    </w:p>
    <w:p w14:paraId="55ABB0CD" w14:textId="77777777" w:rsidR="00A720C8" w:rsidRDefault="00A720C8" w:rsidP="00A720C8">
      <w:pPr>
        <w:pStyle w:val="PL"/>
      </w:pPr>
      <w:r>
        <w:t xml:space="preserve">      items:</w:t>
      </w:r>
    </w:p>
    <w:p w14:paraId="36AA9F0C" w14:textId="77777777" w:rsidR="00A720C8" w:rsidRDefault="00A720C8" w:rsidP="00A720C8">
      <w:pPr>
        <w:pStyle w:val="PL"/>
      </w:pPr>
      <w:r>
        <w:t xml:space="preserve">        $ref: '#/components/schemas/SupportedDataSet'</w:t>
      </w:r>
    </w:p>
    <w:p w14:paraId="4AA4672D" w14:textId="77777777" w:rsidR="00A720C8" w:rsidRDefault="00A720C8" w:rsidP="00A720C8">
      <w:pPr>
        <w:pStyle w:val="PL"/>
      </w:pPr>
      <w:r>
        <w:t xml:space="preserve">      minItems: 1</w:t>
      </w:r>
    </w:p>
    <w:p w14:paraId="2016FEB1" w14:textId="77777777" w:rsidR="00A720C8" w:rsidRDefault="00A720C8" w:rsidP="00A720C8">
      <w:pPr>
        <w:pStyle w:val="PL"/>
      </w:pPr>
      <w:r>
        <w:t xml:space="preserve">    SharedDataIdRangeList:</w:t>
      </w:r>
    </w:p>
    <w:p w14:paraId="2D35A1DF" w14:textId="77777777" w:rsidR="00A720C8" w:rsidRDefault="00A720C8" w:rsidP="00A720C8">
      <w:pPr>
        <w:pStyle w:val="PL"/>
      </w:pPr>
      <w:r>
        <w:t xml:space="preserve">      type: array</w:t>
      </w:r>
    </w:p>
    <w:p w14:paraId="7D8FAC1E" w14:textId="77777777" w:rsidR="00A720C8" w:rsidRDefault="00A720C8" w:rsidP="00A720C8">
      <w:pPr>
        <w:pStyle w:val="PL"/>
      </w:pPr>
      <w:r>
        <w:t xml:space="preserve">      uniqueItems: true</w:t>
      </w:r>
    </w:p>
    <w:p w14:paraId="0BCAFF60" w14:textId="77777777" w:rsidR="00A720C8" w:rsidRDefault="00A720C8" w:rsidP="00A720C8">
      <w:pPr>
        <w:pStyle w:val="PL"/>
      </w:pPr>
      <w:r>
        <w:t xml:space="preserve">      items:</w:t>
      </w:r>
    </w:p>
    <w:p w14:paraId="05B3BEC0" w14:textId="77777777" w:rsidR="00A720C8" w:rsidRDefault="00A720C8" w:rsidP="00A720C8">
      <w:pPr>
        <w:pStyle w:val="PL"/>
      </w:pPr>
      <w:r>
        <w:t xml:space="preserve">        $ref: '#/components/schemas/SharedDataIdRange'</w:t>
      </w:r>
    </w:p>
    <w:p w14:paraId="5BA97A0E" w14:textId="77777777" w:rsidR="00A720C8" w:rsidRDefault="00A720C8" w:rsidP="00A720C8">
      <w:pPr>
        <w:pStyle w:val="PL"/>
      </w:pPr>
      <w:r>
        <w:t xml:space="preserve">      minItems: 1</w:t>
      </w:r>
    </w:p>
    <w:p w14:paraId="0FBC4EAB" w14:textId="77777777" w:rsidR="00A720C8" w:rsidRDefault="00A720C8" w:rsidP="00A720C8">
      <w:pPr>
        <w:pStyle w:val="PL"/>
      </w:pPr>
      <w:r>
        <w:t xml:space="preserve">    InterfaceUpfInfoItem:</w:t>
      </w:r>
    </w:p>
    <w:p w14:paraId="4622B8F5" w14:textId="77777777" w:rsidR="00A720C8" w:rsidRDefault="00A720C8" w:rsidP="00A720C8">
      <w:pPr>
        <w:pStyle w:val="PL"/>
      </w:pPr>
      <w:r>
        <w:lastRenderedPageBreak/>
        <w:t xml:space="preserve">      type: object</w:t>
      </w:r>
    </w:p>
    <w:p w14:paraId="3D1E69BE" w14:textId="77777777" w:rsidR="00A720C8" w:rsidRDefault="00A720C8" w:rsidP="00A720C8">
      <w:pPr>
        <w:pStyle w:val="PL"/>
      </w:pPr>
      <w:r>
        <w:t xml:space="preserve">      properties:</w:t>
      </w:r>
    </w:p>
    <w:p w14:paraId="52CB7696" w14:textId="77777777" w:rsidR="00A720C8" w:rsidRDefault="00A720C8" w:rsidP="00A720C8">
      <w:pPr>
        <w:pStyle w:val="PL"/>
      </w:pPr>
      <w:r>
        <w:t xml:space="preserve">        interfaceType:</w:t>
      </w:r>
    </w:p>
    <w:p w14:paraId="62914D27" w14:textId="77777777" w:rsidR="00A720C8" w:rsidRDefault="00A720C8" w:rsidP="00A720C8">
      <w:pPr>
        <w:pStyle w:val="PL"/>
      </w:pPr>
      <w:r>
        <w:t xml:space="preserve">          type: string</w:t>
      </w:r>
    </w:p>
    <w:p w14:paraId="7B49CA40" w14:textId="77777777" w:rsidR="00A720C8" w:rsidRDefault="00A720C8" w:rsidP="00A720C8">
      <w:pPr>
        <w:pStyle w:val="PL"/>
      </w:pPr>
      <w:r>
        <w:t xml:space="preserve">          enum:</w:t>
      </w:r>
    </w:p>
    <w:p w14:paraId="58E0E778" w14:textId="77777777" w:rsidR="00A720C8" w:rsidRDefault="00A720C8" w:rsidP="00A720C8">
      <w:pPr>
        <w:pStyle w:val="PL"/>
      </w:pPr>
      <w:r>
        <w:t xml:space="preserve">            - N3</w:t>
      </w:r>
    </w:p>
    <w:p w14:paraId="471CC7ED" w14:textId="77777777" w:rsidR="00A720C8" w:rsidRDefault="00A720C8" w:rsidP="00A720C8">
      <w:pPr>
        <w:pStyle w:val="PL"/>
      </w:pPr>
      <w:r>
        <w:t xml:space="preserve">            - N6</w:t>
      </w:r>
    </w:p>
    <w:p w14:paraId="362EA710" w14:textId="77777777" w:rsidR="00A720C8" w:rsidRDefault="00A720C8" w:rsidP="00A720C8">
      <w:pPr>
        <w:pStyle w:val="PL"/>
      </w:pPr>
      <w:r>
        <w:t xml:space="preserve">            - N9</w:t>
      </w:r>
    </w:p>
    <w:p w14:paraId="36CBF418" w14:textId="77777777" w:rsidR="00A720C8" w:rsidRDefault="00A720C8" w:rsidP="00A720C8">
      <w:pPr>
        <w:pStyle w:val="PL"/>
      </w:pPr>
      <w:r>
        <w:t xml:space="preserve">            - DATA_FORWARDING</w:t>
      </w:r>
    </w:p>
    <w:p w14:paraId="49600A0B" w14:textId="77777777" w:rsidR="00A720C8" w:rsidRDefault="00A720C8" w:rsidP="00A720C8">
      <w:pPr>
        <w:pStyle w:val="PL"/>
      </w:pPr>
      <w:r>
        <w:t xml:space="preserve">            - N3MB</w:t>
      </w:r>
    </w:p>
    <w:p w14:paraId="046E3339" w14:textId="77777777" w:rsidR="00A720C8" w:rsidRDefault="00A720C8" w:rsidP="00A720C8">
      <w:pPr>
        <w:pStyle w:val="PL"/>
      </w:pPr>
      <w:r>
        <w:t xml:space="preserve">            - N6MB</w:t>
      </w:r>
    </w:p>
    <w:p w14:paraId="12AFC26A" w14:textId="77777777" w:rsidR="00A720C8" w:rsidRDefault="00A720C8" w:rsidP="00A720C8">
      <w:pPr>
        <w:pStyle w:val="PL"/>
      </w:pPr>
      <w:r>
        <w:t xml:space="preserve">            - N19MB</w:t>
      </w:r>
    </w:p>
    <w:p w14:paraId="7BC21287" w14:textId="77777777" w:rsidR="00A720C8" w:rsidRDefault="00A720C8" w:rsidP="00A720C8">
      <w:pPr>
        <w:pStyle w:val="PL"/>
      </w:pPr>
      <w:r>
        <w:t xml:space="preserve">            - NMB9</w:t>
      </w:r>
    </w:p>
    <w:p w14:paraId="5F4DC3D2" w14:textId="77777777" w:rsidR="00A720C8" w:rsidRDefault="00A720C8" w:rsidP="00A720C8">
      <w:pPr>
        <w:pStyle w:val="PL"/>
      </w:pPr>
      <w:r>
        <w:t xml:space="preserve">            - S1U</w:t>
      </w:r>
    </w:p>
    <w:p w14:paraId="455E3604" w14:textId="77777777" w:rsidR="00A720C8" w:rsidRDefault="00A720C8" w:rsidP="00A720C8">
      <w:pPr>
        <w:pStyle w:val="PL"/>
      </w:pPr>
      <w:r>
        <w:t xml:space="preserve">            - S5U</w:t>
      </w:r>
    </w:p>
    <w:p w14:paraId="4A4B126A" w14:textId="77777777" w:rsidR="00A720C8" w:rsidRDefault="00A720C8" w:rsidP="00A720C8">
      <w:pPr>
        <w:pStyle w:val="PL"/>
      </w:pPr>
      <w:r>
        <w:t xml:space="preserve">            - S8U</w:t>
      </w:r>
    </w:p>
    <w:p w14:paraId="3D0E59FB" w14:textId="77777777" w:rsidR="00A720C8" w:rsidRDefault="00A720C8" w:rsidP="00A720C8">
      <w:pPr>
        <w:pStyle w:val="PL"/>
      </w:pPr>
      <w:r>
        <w:t xml:space="preserve">            - S11U</w:t>
      </w:r>
    </w:p>
    <w:p w14:paraId="6A9EB41E" w14:textId="77777777" w:rsidR="00A720C8" w:rsidRDefault="00A720C8" w:rsidP="00A720C8">
      <w:pPr>
        <w:pStyle w:val="PL"/>
      </w:pPr>
      <w:r>
        <w:t xml:space="preserve">            - S12</w:t>
      </w:r>
    </w:p>
    <w:p w14:paraId="6570DD1B" w14:textId="77777777" w:rsidR="00A720C8" w:rsidRDefault="00A720C8" w:rsidP="00A720C8">
      <w:pPr>
        <w:pStyle w:val="PL"/>
      </w:pPr>
      <w:r>
        <w:t xml:space="preserve">            - S2AU</w:t>
      </w:r>
    </w:p>
    <w:p w14:paraId="35DF3877" w14:textId="77777777" w:rsidR="00A720C8" w:rsidRDefault="00A720C8" w:rsidP="00A720C8">
      <w:pPr>
        <w:pStyle w:val="PL"/>
      </w:pPr>
      <w:r>
        <w:t xml:space="preserve">            - S2BU</w:t>
      </w:r>
    </w:p>
    <w:p w14:paraId="4F85F709" w14:textId="77777777" w:rsidR="00A720C8" w:rsidRDefault="00A720C8" w:rsidP="00A720C8">
      <w:pPr>
        <w:pStyle w:val="PL"/>
      </w:pPr>
      <w:r>
        <w:t xml:space="preserve">            - N3TRUSTEDN3GPP</w:t>
      </w:r>
    </w:p>
    <w:p w14:paraId="6162EAE3" w14:textId="77777777" w:rsidR="00A720C8" w:rsidRDefault="00A720C8" w:rsidP="00A720C8">
      <w:pPr>
        <w:pStyle w:val="PL"/>
      </w:pPr>
      <w:r>
        <w:t xml:space="preserve">            - N3UNTRUSTEDN3GPP</w:t>
      </w:r>
    </w:p>
    <w:p w14:paraId="2AD9DF68" w14:textId="77777777" w:rsidR="00A720C8" w:rsidRDefault="00A720C8" w:rsidP="00A720C8">
      <w:pPr>
        <w:pStyle w:val="PL"/>
      </w:pPr>
      <w:r>
        <w:t xml:space="preserve">            - N9ROAMING</w:t>
      </w:r>
    </w:p>
    <w:p w14:paraId="035C6390" w14:textId="77777777" w:rsidR="00A720C8" w:rsidRDefault="00A720C8" w:rsidP="00A720C8">
      <w:pPr>
        <w:pStyle w:val="PL"/>
      </w:pPr>
      <w:r>
        <w:t xml:space="preserve">            - SGI</w:t>
      </w:r>
    </w:p>
    <w:p w14:paraId="0A64496F" w14:textId="77777777" w:rsidR="00A720C8" w:rsidRDefault="00A720C8" w:rsidP="00A720C8">
      <w:pPr>
        <w:pStyle w:val="PL"/>
      </w:pPr>
      <w:r>
        <w:t xml:space="preserve">            - N19</w:t>
      </w:r>
    </w:p>
    <w:p w14:paraId="4461CAB1" w14:textId="77777777" w:rsidR="00A720C8" w:rsidRDefault="00A720C8" w:rsidP="00A720C8">
      <w:pPr>
        <w:pStyle w:val="PL"/>
      </w:pPr>
      <w:r>
        <w:t xml:space="preserve">            - SXAU</w:t>
      </w:r>
    </w:p>
    <w:p w14:paraId="76A9B7F2" w14:textId="77777777" w:rsidR="00A720C8" w:rsidRDefault="00A720C8" w:rsidP="00A720C8">
      <w:pPr>
        <w:pStyle w:val="PL"/>
      </w:pPr>
      <w:r>
        <w:t xml:space="preserve">            - SXBU</w:t>
      </w:r>
    </w:p>
    <w:p w14:paraId="6802C256" w14:textId="77777777" w:rsidR="00A720C8" w:rsidRDefault="00A720C8" w:rsidP="00A720C8">
      <w:pPr>
        <w:pStyle w:val="PL"/>
      </w:pPr>
      <w:r>
        <w:t xml:space="preserve">            - N4U</w:t>
      </w:r>
    </w:p>
    <w:p w14:paraId="4CE64E29" w14:textId="77777777" w:rsidR="00A720C8" w:rsidRDefault="00A720C8" w:rsidP="00A720C8">
      <w:pPr>
        <w:pStyle w:val="PL"/>
      </w:pPr>
      <w:r>
        <w:t xml:space="preserve">        ipv4EndpointAddresses:</w:t>
      </w:r>
    </w:p>
    <w:p w14:paraId="3A514A78" w14:textId="77777777" w:rsidR="00A720C8" w:rsidRDefault="00A720C8" w:rsidP="00A720C8">
      <w:pPr>
        <w:pStyle w:val="PL"/>
      </w:pPr>
      <w:r>
        <w:t xml:space="preserve">          type: array</w:t>
      </w:r>
    </w:p>
    <w:p w14:paraId="5BA2B3AF" w14:textId="77777777" w:rsidR="00A720C8" w:rsidRDefault="00A720C8" w:rsidP="00A720C8">
      <w:pPr>
        <w:pStyle w:val="PL"/>
      </w:pPr>
      <w:r>
        <w:t xml:space="preserve">          uniqueItems: true</w:t>
      </w:r>
    </w:p>
    <w:p w14:paraId="0BD43577" w14:textId="77777777" w:rsidR="00A720C8" w:rsidRDefault="00A720C8" w:rsidP="00A720C8">
      <w:pPr>
        <w:pStyle w:val="PL"/>
      </w:pPr>
      <w:r>
        <w:t xml:space="preserve">          items:</w:t>
      </w:r>
    </w:p>
    <w:p w14:paraId="6713D77E" w14:textId="77777777" w:rsidR="00A720C8" w:rsidRDefault="00A720C8" w:rsidP="00A720C8">
      <w:pPr>
        <w:pStyle w:val="PL"/>
      </w:pPr>
      <w:r>
        <w:t xml:space="preserve">            $ref: 'TS28623_ComDefs.yaml#/components/schemas/Ipv4Addr'</w:t>
      </w:r>
    </w:p>
    <w:p w14:paraId="7F3EDEA0" w14:textId="77777777" w:rsidR="00A720C8" w:rsidRDefault="00A720C8" w:rsidP="00A720C8">
      <w:pPr>
        <w:pStyle w:val="PL"/>
      </w:pPr>
      <w:r>
        <w:t xml:space="preserve">        ipv6EndpointAddresses:</w:t>
      </w:r>
    </w:p>
    <w:p w14:paraId="29EFA8DF" w14:textId="77777777" w:rsidR="00A720C8" w:rsidRDefault="00A720C8" w:rsidP="00A720C8">
      <w:pPr>
        <w:pStyle w:val="PL"/>
      </w:pPr>
      <w:r>
        <w:t xml:space="preserve">          type: array</w:t>
      </w:r>
    </w:p>
    <w:p w14:paraId="6A2E3984" w14:textId="77777777" w:rsidR="00A720C8" w:rsidRDefault="00A720C8" w:rsidP="00A720C8">
      <w:pPr>
        <w:pStyle w:val="PL"/>
      </w:pPr>
      <w:r>
        <w:t xml:space="preserve">          uniqueItems: true</w:t>
      </w:r>
    </w:p>
    <w:p w14:paraId="0A617A3D" w14:textId="77777777" w:rsidR="00A720C8" w:rsidRDefault="00A720C8" w:rsidP="00A720C8">
      <w:pPr>
        <w:pStyle w:val="PL"/>
      </w:pPr>
      <w:r>
        <w:t xml:space="preserve">          items:</w:t>
      </w:r>
    </w:p>
    <w:p w14:paraId="589B1E3F" w14:textId="77777777" w:rsidR="00A720C8" w:rsidRDefault="00A720C8" w:rsidP="00A720C8">
      <w:pPr>
        <w:pStyle w:val="PL"/>
      </w:pPr>
      <w:r>
        <w:t xml:space="preserve">            $ref: 'TS28623_ComDefs.yaml#/components/schemas/Ipv6Addr'</w:t>
      </w:r>
    </w:p>
    <w:p w14:paraId="51E4378B" w14:textId="77777777" w:rsidR="00A720C8" w:rsidRDefault="00A720C8" w:rsidP="00A720C8">
      <w:pPr>
        <w:pStyle w:val="PL"/>
      </w:pPr>
      <w:r>
        <w:t xml:space="preserve">        fqdn:</w:t>
      </w:r>
    </w:p>
    <w:p w14:paraId="3B33B579" w14:textId="77777777" w:rsidR="00A720C8" w:rsidRDefault="00A720C8" w:rsidP="00A720C8">
      <w:pPr>
        <w:pStyle w:val="PL"/>
      </w:pPr>
      <w:r>
        <w:t xml:space="preserve">          $ref: 'TS28623_ComDefs.yaml#/components/schemas/Fqdn'</w:t>
      </w:r>
    </w:p>
    <w:p w14:paraId="49C5C4F7" w14:textId="77777777" w:rsidR="00A720C8" w:rsidRDefault="00A720C8" w:rsidP="00A720C8">
      <w:pPr>
        <w:pStyle w:val="PL"/>
      </w:pPr>
      <w:r>
        <w:t xml:space="preserve">        networkInstance:</w:t>
      </w:r>
    </w:p>
    <w:p w14:paraId="432201AF" w14:textId="77777777" w:rsidR="00A720C8" w:rsidRDefault="00A720C8" w:rsidP="00A720C8">
      <w:pPr>
        <w:pStyle w:val="PL"/>
      </w:pPr>
      <w:r>
        <w:t xml:space="preserve">          type: string</w:t>
      </w:r>
    </w:p>
    <w:p w14:paraId="0AA77B22" w14:textId="77777777" w:rsidR="00A720C8" w:rsidRDefault="00A720C8" w:rsidP="00A720C8">
      <w:pPr>
        <w:pStyle w:val="PL"/>
      </w:pPr>
    </w:p>
    <w:p w14:paraId="562B71AF" w14:textId="77777777" w:rsidR="00A720C8" w:rsidRDefault="00A720C8" w:rsidP="00A720C8">
      <w:pPr>
        <w:pStyle w:val="PL"/>
      </w:pPr>
      <w:r>
        <w:t xml:space="preserve">    AtsssCapability:</w:t>
      </w:r>
    </w:p>
    <w:p w14:paraId="5BB53877" w14:textId="77777777" w:rsidR="00A720C8" w:rsidRDefault="00A720C8" w:rsidP="00A720C8">
      <w:pPr>
        <w:pStyle w:val="PL"/>
      </w:pPr>
      <w:r>
        <w:t xml:space="preserve">      type: object</w:t>
      </w:r>
    </w:p>
    <w:p w14:paraId="52440AAA" w14:textId="77777777" w:rsidR="00A720C8" w:rsidRDefault="00A720C8" w:rsidP="00A720C8">
      <w:pPr>
        <w:pStyle w:val="PL"/>
      </w:pPr>
      <w:r>
        <w:t xml:space="preserve">      properties:</w:t>
      </w:r>
    </w:p>
    <w:p w14:paraId="175A0902" w14:textId="77777777" w:rsidR="00A720C8" w:rsidRDefault="00A720C8" w:rsidP="00A720C8">
      <w:pPr>
        <w:pStyle w:val="PL"/>
      </w:pPr>
      <w:r>
        <w:t xml:space="preserve">        atsssLL:</w:t>
      </w:r>
    </w:p>
    <w:p w14:paraId="74183EC1" w14:textId="77777777" w:rsidR="00A720C8" w:rsidRDefault="00A720C8" w:rsidP="00A720C8">
      <w:pPr>
        <w:pStyle w:val="PL"/>
      </w:pPr>
      <w:r>
        <w:t xml:space="preserve">          type: boolean</w:t>
      </w:r>
    </w:p>
    <w:p w14:paraId="612C78AF" w14:textId="77777777" w:rsidR="00A720C8" w:rsidRDefault="00A720C8" w:rsidP="00A720C8">
      <w:pPr>
        <w:pStyle w:val="PL"/>
      </w:pPr>
      <w:r>
        <w:t xml:space="preserve">        mptcp:</w:t>
      </w:r>
    </w:p>
    <w:p w14:paraId="021EB41C" w14:textId="77777777" w:rsidR="00A720C8" w:rsidRDefault="00A720C8" w:rsidP="00A720C8">
      <w:pPr>
        <w:pStyle w:val="PL"/>
      </w:pPr>
      <w:r>
        <w:t xml:space="preserve">          type: boolean</w:t>
      </w:r>
    </w:p>
    <w:p w14:paraId="6EF0442D" w14:textId="77777777" w:rsidR="00A720C8" w:rsidRDefault="00A720C8" w:rsidP="00A720C8">
      <w:pPr>
        <w:pStyle w:val="PL"/>
      </w:pPr>
      <w:r>
        <w:t xml:space="preserve">        rttWithoutPmf:</w:t>
      </w:r>
    </w:p>
    <w:p w14:paraId="1274606C" w14:textId="77777777" w:rsidR="00A720C8" w:rsidRDefault="00A720C8" w:rsidP="00A720C8">
      <w:pPr>
        <w:pStyle w:val="PL"/>
      </w:pPr>
      <w:r>
        <w:t xml:space="preserve">          type: boolean</w:t>
      </w:r>
    </w:p>
    <w:p w14:paraId="15A3D332" w14:textId="77777777" w:rsidR="00A720C8" w:rsidRDefault="00A720C8" w:rsidP="00A720C8">
      <w:pPr>
        <w:pStyle w:val="PL"/>
      </w:pPr>
    </w:p>
    <w:p w14:paraId="48E9F556" w14:textId="77777777" w:rsidR="00A720C8" w:rsidRDefault="00A720C8" w:rsidP="00A720C8">
      <w:pPr>
        <w:pStyle w:val="PL"/>
      </w:pPr>
      <w:r>
        <w:t xml:space="preserve">    IpInterface:</w:t>
      </w:r>
    </w:p>
    <w:p w14:paraId="5275CBB8" w14:textId="77777777" w:rsidR="00A720C8" w:rsidRDefault="00A720C8" w:rsidP="00A720C8">
      <w:pPr>
        <w:pStyle w:val="PL"/>
      </w:pPr>
      <w:r>
        <w:t xml:space="preserve">      type: object</w:t>
      </w:r>
    </w:p>
    <w:p w14:paraId="0C1525C4" w14:textId="77777777" w:rsidR="00A720C8" w:rsidRDefault="00A720C8" w:rsidP="00A720C8">
      <w:pPr>
        <w:pStyle w:val="PL"/>
      </w:pPr>
      <w:r>
        <w:t xml:space="preserve">      properties:</w:t>
      </w:r>
    </w:p>
    <w:p w14:paraId="22569477" w14:textId="77777777" w:rsidR="00A720C8" w:rsidRDefault="00A720C8" w:rsidP="00A720C8">
      <w:pPr>
        <w:pStyle w:val="PL"/>
      </w:pPr>
      <w:r>
        <w:t xml:space="preserve">        ipv4EndpointAddresses:</w:t>
      </w:r>
    </w:p>
    <w:p w14:paraId="6E8A5EE9" w14:textId="77777777" w:rsidR="00A720C8" w:rsidRDefault="00A720C8" w:rsidP="00A720C8">
      <w:pPr>
        <w:pStyle w:val="PL"/>
      </w:pPr>
      <w:r>
        <w:t xml:space="preserve">          type: array</w:t>
      </w:r>
    </w:p>
    <w:p w14:paraId="4D680E00" w14:textId="77777777" w:rsidR="00A720C8" w:rsidRDefault="00A720C8" w:rsidP="00A720C8">
      <w:pPr>
        <w:pStyle w:val="PL"/>
      </w:pPr>
      <w:r>
        <w:t xml:space="preserve">          uniqueItems: true</w:t>
      </w:r>
    </w:p>
    <w:p w14:paraId="2BEDEB7F" w14:textId="77777777" w:rsidR="00A720C8" w:rsidRDefault="00A720C8" w:rsidP="00A720C8">
      <w:pPr>
        <w:pStyle w:val="PL"/>
      </w:pPr>
      <w:r>
        <w:t xml:space="preserve">          items:</w:t>
      </w:r>
    </w:p>
    <w:p w14:paraId="61702447" w14:textId="77777777" w:rsidR="00A720C8" w:rsidRDefault="00A720C8" w:rsidP="00A720C8">
      <w:pPr>
        <w:pStyle w:val="PL"/>
      </w:pPr>
      <w:r>
        <w:t xml:space="preserve">            $ref: 'TS28623_ComDefs.yaml#/components/schemas/Ipv4Addr'</w:t>
      </w:r>
    </w:p>
    <w:p w14:paraId="262C9A07" w14:textId="77777777" w:rsidR="00A720C8" w:rsidRDefault="00A720C8" w:rsidP="00A720C8">
      <w:pPr>
        <w:pStyle w:val="PL"/>
      </w:pPr>
      <w:r>
        <w:t xml:space="preserve">        ipv6EndpointAddresses:</w:t>
      </w:r>
    </w:p>
    <w:p w14:paraId="181DB70B" w14:textId="77777777" w:rsidR="00A720C8" w:rsidRDefault="00A720C8" w:rsidP="00A720C8">
      <w:pPr>
        <w:pStyle w:val="PL"/>
      </w:pPr>
      <w:r>
        <w:t xml:space="preserve">          type: array</w:t>
      </w:r>
    </w:p>
    <w:p w14:paraId="4703D2D3" w14:textId="77777777" w:rsidR="00A720C8" w:rsidRDefault="00A720C8" w:rsidP="00A720C8">
      <w:pPr>
        <w:pStyle w:val="PL"/>
      </w:pPr>
      <w:r>
        <w:t xml:space="preserve">          uniqueItems: true</w:t>
      </w:r>
    </w:p>
    <w:p w14:paraId="78BBBA79" w14:textId="77777777" w:rsidR="00A720C8" w:rsidRDefault="00A720C8" w:rsidP="00A720C8">
      <w:pPr>
        <w:pStyle w:val="PL"/>
      </w:pPr>
      <w:r>
        <w:t xml:space="preserve">          items:</w:t>
      </w:r>
    </w:p>
    <w:p w14:paraId="54ED9B48" w14:textId="77777777" w:rsidR="00A720C8" w:rsidRDefault="00A720C8" w:rsidP="00A720C8">
      <w:pPr>
        <w:pStyle w:val="PL"/>
      </w:pPr>
      <w:r>
        <w:t xml:space="preserve">            $ref: 'TS28623_ComDefs.yaml#/components/schemas/Ipv6Addr'</w:t>
      </w:r>
    </w:p>
    <w:p w14:paraId="3A6B0594" w14:textId="77777777" w:rsidR="00A720C8" w:rsidRDefault="00A720C8" w:rsidP="00A720C8">
      <w:pPr>
        <w:pStyle w:val="PL"/>
      </w:pPr>
      <w:r>
        <w:t xml:space="preserve">        fqdn:</w:t>
      </w:r>
    </w:p>
    <w:p w14:paraId="36C1D23D" w14:textId="77777777" w:rsidR="00A720C8" w:rsidRDefault="00A720C8" w:rsidP="00A720C8">
      <w:pPr>
        <w:pStyle w:val="PL"/>
      </w:pPr>
      <w:r>
        <w:t xml:space="preserve">          $ref: 'TS28623_ComDefs.yaml#/components/schemas/Fqdn'</w:t>
      </w:r>
    </w:p>
    <w:p w14:paraId="44AB2EF9" w14:textId="77777777" w:rsidR="00A720C8" w:rsidRDefault="00A720C8" w:rsidP="00A720C8">
      <w:pPr>
        <w:pStyle w:val="PL"/>
      </w:pPr>
    </w:p>
    <w:p w14:paraId="7635E4DD" w14:textId="77777777" w:rsidR="00A720C8" w:rsidRDefault="00A720C8" w:rsidP="00A720C8">
      <w:pPr>
        <w:pStyle w:val="PL"/>
      </w:pPr>
      <w:r>
        <w:t xml:space="preserve">    Ipv4AddressRange:</w:t>
      </w:r>
    </w:p>
    <w:p w14:paraId="0C99ED65" w14:textId="77777777" w:rsidR="00A720C8" w:rsidRDefault="00A720C8" w:rsidP="00A720C8">
      <w:pPr>
        <w:pStyle w:val="PL"/>
      </w:pPr>
      <w:r>
        <w:t xml:space="preserve">      description: Range of IPv4 addresses</w:t>
      </w:r>
    </w:p>
    <w:p w14:paraId="0834FFF4" w14:textId="77777777" w:rsidR="00A720C8" w:rsidRDefault="00A720C8" w:rsidP="00A720C8">
      <w:pPr>
        <w:pStyle w:val="PL"/>
      </w:pPr>
      <w:r>
        <w:t xml:space="preserve">      type: object</w:t>
      </w:r>
    </w:p>
    <w:p w14:paraId="744BF952" w14:textId="77777777" w:rsidR="00A720C8" w:rsidRDefault="00A720C8" w:rsidP="00A720C8">
      <w:pPr>
        <w:pStyle w:val="PL"/>
      </w:pPr>
      <w:r>
        <w:t xml:space="preserve">      properties:</w:t>
      </w:r>
    </w:p>
    <w:p w14:paraId="21A8BC25" w14:textId="77777777" w:rsidR="00A720C8" w:rsidRDefault="00A720C8" w:rsidP="00A720C8">
      <w:pPr>
        <w:pStyle w:val="PL"/>
      </w:pPr>
      <w:r>
        <w:t xml:space="preserve">        start:</w:t>
      </w:r>
    </w:p>
    <w:p w14:paraId="6146ACEF" w14:textId="77777777" w:rsidR="00A720C8" w:rsidRDefault="00A720C8" w:rsidP="00A720C8">
      <w:pPr>
        <w:pStyle w:val="PL"/>
      </w:pPr>
      <w:r>
        <w:t xml:space="preserve">          $ref: 'TS28623_ComDefs.yaml#/components/schemas/Ipv4Addr'</w:t>
      </w:r>
    </w:p>
    <w:p w14:paraId="6F653054" w14:textId="77777777" w:rsidR="00A720C8" w:rsidRDefault="00A720C8" w:rsidP="00A720C8">
      <w:pPr>
        <w:pStyle w:val="PL"/>
      </w:pPr>
      <w:r>
        <w:t xml:space="preserve">        end:</w:t>
      </w:r>
    </w:p>
    <w:p w14:paraId="17FBE8C0" w14:textId="77777777" w:rsidR="00A720C8" w:rsidRDefault="00A720C8" w:rsidP="00A720C8">
      <w:pPr>
        <w:pStyle w:val="PL"/>
      </w:pPr>
      <w:r>
        <w:t xml:space="preserve">          $ref: 'TS28623_ComDefs.yaml#/components/schemas/Ipv4Addr'</w:t>
      </w:r>
    </w:p>
    <w:p w14:paraId="361CC652" w14:textId="77777777" w:rsidR="00A720C8" w:rsidRDefault="00A720C8" w:rsidP="00A720C8">
      <w:pPr>
        <w:pStyle w:val="PL"/>
      </w:pPr>
      <w:r>
        <w:t xml:space="preserve">    Ipv6PrefixRange:</w:t>
      </w:r>
    </w:p>
    <w:p w14:paraId="08F116F4" w14:textId="77777777" w:rsidR="00A720C8" w:rsidRDefault="00A720C8" w:rsidP="00A720C8">
      <w:pPr>
        <w:pStyle w:val="PL"/>
      </w:pPr>
      <w:r>
        <w:lastRenderedPageBreak/>
        <w:t xml:space="preserve">      description: Range of IPv6 prefixes</w:t>
      </w:r>
    </w:p>
    <w:p w14:paraId="240A35FB" w14:textId="77777777" w:rsidR="00A720C8" w:rsidRDefault="00A720C8" w:rsidP="00A720C8">
      <w:pPr>
        <w:pStyle w:val="PL"/>
      </w:pPr>
      <w:r>
        <w:t xml:space="preserve">      type: object</w:t>
      </w:r>
    </w:p>
    <w:p w14:paraId="36C59F86" w14:textId="77777777" w:rsidR="00A720C8" w:rsidRDefault="00A720C8" w:rsidP="00A720C8">
      <w:pPr>
        <w:pStyle w:val="PL"/>
      </w:pPr>
      <w:r>
        <w:t xml:space="preserve">      properties:</w:t>
      </w:r>
    </w:p>
    <w:p w14:paraId="56859A24" w14:textId="77777777" w:rsidR="00A720C8" w:rsidRDefault="00A720C8" w:rsidP="00A720C8">
      <w:pPr>
        <w:pStyle w:val="PL"/>
      </w:pPr>
      <w:r>
        <w:t xml:space="preserve">        start:</w:t>
      </w:r>
    </w:p>
    <w:p w14:paraId="5E773556" w14:textId="77777777" w:rsidR="00A720C8" w:rsidRDefault="00A720C8" w:rsidP="00A720C8">
      <w:pPr>
        <w:pStyle w:val="PL"/>
      </w:pPr>
      <w:r>
        <w:t xml:space="preserve">          $ref: 'TS29571_CommonData.yaml#/components/schemas/Ipv6Prefix'</w:t>
      </w:r>
    </w:p>
    <w:p w14:paraId="1E46116A" w14:textId="77777777" w:rsidR="00A720C8" w:rsidRDefault="00A720C8" w:rsidP="00A720C8">
      <w:pPr>
        <w:pStyle w:val="PL"/>
      </w:pPr>
      <w:r>
        <w:t xml:space="preserve">        end:</w:t>
      </w:r>
    </w:p>
    <w:p w14:paraId="0116DBF0" w14:textId="77777777" w:rsidR="00A720C8" w:rsidRDefault="00A720C8" w:rsidP="00A720C8">
      <w:pPr>
        <w:pStyle w:val="PL"/>
      </w:pPr>
      <w:r>
        <w:t xml:space="preserve">          $ref: 'TS29571_CommonData.yaml#/components/schemas/Ipv6Prefix'</w:t>
      </w:r>
    </w:p>
    <w:p w14:paraId="65004427" w14:textId="77777777" w:rsidR="00A720C8" w:rsidRDefault="00A720C8" w:rsidP="00A720C8">
      <w:pPr>
        <w:pStyle w:val="PL"/>
      </w:pPr>
      <w:r>
        <w:t xml:space="preserve">    Nid:</w:t>
      </w:r>
    </w:p>
    <w:p w14:paraId="56436E53" w14:textId="77777777" w:rsidR="00A720C8" w:rsidRDefault="00A720C8" w:rsidP="00A720C8">
      <w:pPr>
        <w:pStyle w:val="PL"/>
      </w:pPr>
      <w:r>
        <w:t xml:space="preserve">      type: string</w:t>
      </w:r>
    </w:p>
    <w:p w14:paraId="73EC4981" w14:textId="77777777" w:rsidR="00A720C8" w:rsidRDefault="00A720C8" w:rsidP="00A720C8">
      <w:pPr>
        <w:pStyle w:val="PL"/>
      </w:pPr>
      <w:r>
        <w:t xml:space="preserve">      pattern: '^[A-Fa-f0-9]{11}$'</w:t>
      </w:r>
    </w:p>
    <w:p w14:paraId="4ACCD485" w14:textId="77777777" w:rsidR="00A720C8" w:rsidRDefault="00A720C8" w:rsidP="00A720C8">
      <w:pPr>
        <w:pStyle w:val="PL"/>
      </w:pPr>
      <w:r>
        <w:t xml:space="preserve">    PlmnIdNid:</w:t>
      </w:r>
    </w:p>
    <w:p w14:paraId="2F01D97E" w14:textId="77777777" w:rsidR="00A720C8" w:rsidRDefault="00A720C8" w:rsidP="00A720C8">
      <w:pPr>
        <w:pStyle w:val="PL"/>
      </w:pPr>
      <w:r>
        <w:t xml:space="preserve">      type: object</w:t>
      </w:r>
    </w:p>
    <w:p w14:paraId="7501952E" w14:textId="77777777" w:rsidR="00A720C8" w:rsidRDefault="00A720C8" w:rsidP="00A720C8">
      <w:pPr>
        <w:pStyle w:val="PL"/>
      </w:pPr>
      <w:r>
        <w:t xml:space="preserve">      properties:</w:t>
      </w:r>
    </w:p>
    <w:p w14:paraId="58C500D1" w14:textId="77777777" w:rsidR="00A720C8" w:rsidRDefault="00A720C8" w:rsidP="00A720C8">
      <w:pPr>
        <w:pStyle w:val="PL"/>
      </w:pPr>
      <w:r>
        <w:t xml:space="preserve">        mcc:</w:t>
      </w:r>
    </w:p>
    <w:p w14:paraId="18BD3C8D" w14:textId="77777777" w:rsidR="00A720C8" w:rsidRDefault="00A720C8" w:rsidP="00A720C8">
      <w:pPr>
        <w:pStyle w:val="PL"/>
      </w:pPr>
      <w:r>
        <w:t xml:space="preserve">          $ref: 'TS28623_ComDefs.yaml#/components/schemas/Mcc'</w:t>
      </w:r>
    </w:p>
    <w:p w14:paraId="2EC8B2E8" w14:textId="77777777" w:rsidR="00A720C8" w:rsidRDefault="00A720C8" w:rsidP="00A720C8">
      <w:pPr>
        <w:pStyle w:val="PL"/>
      </w:pPr>
      <w:r>
        <w:t xml:space="preserve">        mnc:</w:t>
      </w:r>
    </w:p>
    <w:p w14:paraId="64844545" w14:textId="77777777" w:rsidR="00A720C8" w:rsidRDefault="00A720C8" w:rsidP="00A720C8">
      <w:pPr>
        <w:pStyle w:val="PL"/>
      </w:pPr>
      <w:r>
        <w:t xml:space="preserve">          $ref: 'TS28623_ComDefs.yaml#/components/schemas/Mnc'</w:t>
      </w:r>
    </w:p>
    <w:p w14:paraId="416263D9" w14:textId="77777777" w:rsidR="00A720C8" w:rsidRDefault="00A720C8" w:rsidP="00A720C8">
      <w:pPr>
        <w:pStyle w:val="PL"/>
      </w:pPr>
      <w:r>
        <w:t xml:space="preserve">        nid:</w:t>
      </w:r>
    </w:p>
    <w:p w14:paraId="769D585E" w14:textId="77777777" w:rsidR="00A720C8" w:rsidRDefault="00A720C8" w:rsidP="00A720C8">
      <w:pPr>
        <w:pStyle w:val="PL"/>
      </w:pPr>
      <w:r>
        <w:t xml:space="preserve">          $ref: '#/components/schemas/Nid'</w:t>
      </w:r>
    </w:p>
    <w:p w14:paraId="0D53F481" w14:textId="77777777" w:rsidR="00A720C8" w:rsidRDefault="00A720C8" w:rsidP="00A720C8">
      <w:pPr>
        <w:pStyle w:val="PL"/>
      </w:pPr>
      <w:r>
        <w:t xml:space="preserve">    ScpCapability:</w:t>
      </w:r>
    </w:p>
    <w:p w14:paraId="68D7B122" w14:textId="77777777" w:rsidR="00A720C8" w:rsidRDefault="00A720C8" w:rsidP="00A720C8">
      <w:pPr>
        <w:pStyle w:val="PL"/>
      </w:pPr>
      <w:r>
        <w:t xml:space="preserve">      type: string</w:t>
      </w:r>
    </w:p>
    <w:p w14:paraId="35B34F00" w14:textId="77777777" w:rsidR="00A720C8" w:rsidRDefault="00A720C8" w:rsidP="00A720C8">
      <w:pPr>
        <w:pStyle w:val="PL"/>
      </w:pPr>
      <w:r>
        <w:t xml:space="preserve">      enum: </w:t>
      </w:r>
    </w:p>
    <w:p w14:paraId="3AEA912F" w14:textId="77777777" w:rsidR="00A720C8" w:rsidRDefault="00A720C8" w:rsidP="00A720C8">
      <w:pPr>
        <w:pStyle w:val="PL"/>
      </w:pPr>
      <w:r>
        <w:t xml:space="preserve">        - INDIRECT_COM_WITH_DELEG_DISC</w:t>
      </w:r>
    </w:p>
    <w:p w14:paraId="53D09E47" w14:textId="77777777" w:rsidR="00A720C8" w:rsidRDefault="00A720C8" w:rsidP="00A720C8">
      <w:pPr>
        <w:pStyle w:val="PL"/>
      </w:pPr>
      <w:r>
        <w:t xml:space="preserve">    IpReachability:</w:t>
      </w:r>
    </w:p>
    <w:p w14:paraId="0554DA58" w14:textId="77777777" w:rsidR="00A720C8" w:rsidRDefault="00A720C8" w:rsidP="00A720C8">
      <w:pPr>
        <w:pStyle w:val="PL"/>
      </w:pPr>
      <w:r>
        <w:t xml:space="preserve">      description: Indicates the type(s) of IP addresses reachable via an SCP</w:t>
      </w:r>
    </w:p>
    <w:p w14:paraId="23491F90" w14:textId="77777777" w:rsidR="00A720C8" w:rsidRDefault="00A720C8" w:rsidP="00A720C8">
      <w:pPr>
        <w:pStyle w:val="PL"/>
      </w:pPr>
      <w:r>
        <w:t xml:space="preserve">      anyOf:</w:t>
      </w:r>
    </w:p>
    <w:p w14:paraId="474C96A0" w14:textId="77777777" w:rsidR="00A720C8" w:rsidRDefault="00A720C8" w:rsidP="00A720C8">
      <w:pPr>
        <w:pStyle w:val="PL"/>
      </w:pPr>
      <w:r>
        <w:t xml:space="preserve">        - type: string</w:t>
      </w:r>
    </w:p>
    <w:p w14:paraId="603B649F" w14:textId="77777777" w:rsidR="00A720C8" w:rsidRDefault="00A720C8" w:rsidP="00A720C8">
      <w:pPr>
        <w:pStyle w:val="PL"/>
      </w:pPr>
      <w:r>
        <w:t xml:space="preserve">          enum:</w:t>
      </w:r>
    </w:p>
    <w:p w14:paraId="61900233" w14:textId="77777777" w:rsidR="00A720C8" w:rsidRDefault="00A720C8" w:rsidP="00A720C8">
      <w:pPr>
        <w:pStyle w:val="PL"/>
      </w:pPr>
      <w:r>
        <w:t xml:space="preserve">            - IPV4</w:t>
      </w:r>
    </w:p>
    <w:p w14:paraId="6CB14195" w14:textId="77777777" w:rsidR="00A720C8" w:rsidRDefault="00A720C8" w:rsidP="00A720C8">
      <w:pPr>
        <w:pStyle w:val="PL"/>
      </w:pPr>
      <w:r>
        <w:t xml:space="preserve">            - IPV6</w:t>
      </w:r>
    </w:p>
    <w:p w14:paraId="672DCFE9" w14:textId="77777777" w:rsidR="00A720C8" w:rsidRDefault="00A720C8" w:rsidP="00A720C8">
      <w:pPr>
        <w:pStyle w:val="PL"/>
      </w:pPr>
      <w:r>
        <w:t xml:space="preserve">            - IPV4V6</w:t>
      </w:r>
    </w:p>
    <w:p w14:paraId="638E154E" w14:textId="77777777" w:rsidR="00A720C8" w:rsidRDefault="00A720C8" w:rsidP="00A720C8">
      <w:pPr>
        <w:pStyle w:val="PL"/>
      </w:pPr>
      <w:r>
        <w:t xml:space="preserve">        - type: string</w:t>
      </w:r>
    </w:p>
    <w:p w14:paraId="5CD42E3F" w14:textId="77777777" w:rsidR="00A720C8" w:rsidRDefault="00A720C8" w:rsidP="00A720C8">
      <w:pPr>
        <w:pStyle w:val="PL"/>
      </w:pPr>
    </w:p>
    <w:p w14:paraId="52FF09B7" w14:textId="77777777" w:rsidR="00A720C8" w:rsidRDefault="00A720C8" w:rsidP="00A720C8">
      <w:pPr>
        <w:pStyle w:val="PL"/>
      </w:pPr>
      <w:r>
        <w:t xml:space="preserve">    ScpDomainInfo:</w:t>
      </w:r>
    </w:p>
    <w:p w14:paraId="1D24A1BA" w14:textId="77777777" w:rsidR="00A720C8" w:rsidRDefault="00A720C8" w:rsidP="00A720C8">
      <w:pPr>
        <w:pStyle w:val="PL"/>
      </w:pPr>
      <w:r>
        <w:t xml:space="preserve">      description: SCP Domain specific information</w:t>
      </w:r>
    </w:p>
    <w:p w14:paraId="215D13CB" w14:textId="77777777" w:rsidR="00A720C8" w:rsidRDefault="00A720C8" w:rsidP="00A720C8">
      <w:pPr>
        <w:pStyle w:val="PL"/>
      </w:pPr>
      <w:r>
        <w:t xml:space="preserve">      type: object</w:t>
      </w:r>
    </w:p>
    <w:p w14:paraId="0ACD2792" w14:textId="77777777" w:rsidR="00A720C8" w:rsidRDefault="00A720C8" w:rsidP="00A720C8">
      <w:pPr>
        <w:pStyle w:val="PL"/>
      </w:pPr>
      <w:r>
        <w:t xml:space="preserve">      properties:</w:t>
      </w:r>
    </w:p>
    <w:p w14:paraId="7B73B0D3" w14:textId="77777777" w:rsidR="00A720C8" w:rsidRDefault="00A720C8" w:rsidP="00A720C8">
      <w:pPr>
        <w:pStyle w:val="PL"/>
      </w:pPr>
      <w:r>
        <w:t xml:space="preserve">        scpFqdn:</w:t>
      </w:r>
    </w:p>
    <w:p w14:paraId="205395FA" w14:textId="77777777" w:rsidR="00A720C8" w:rsidRDefault="00A720C8" w:rsidP="00A720C8">
      <w:pPr>
        <w:pStyle w:val="PL"/>
      </w:pPr>
      <w:r>
        <w:t xml:space="preserve">          $ref: 'TS28623_ComDefs.yaml#/components/schemas/Fqdn'</w:t>
      </w:r>
    </w:p>
    <w:p w14:paraId="41AD4D18" w14:textId="77777777" w:rsidR="00A720C8" w:rsidRDefault="00A720C8" w:rsidP="00A720C8">
      <w:pPr>
        <w:pStyle w:val="PL"/>
      </w:pPr>
      <w:r>
        <w:t xml:space="preserve">        scpIpEndPoints:</w:t>
      </w:r>
    </w:p>
    <w:p w14:paraId="3073712E" w14:textId="77777777" w:rsidR="00A720C8" w:rsidRDefault="00A720C8" w:rsidP="00A720C8">
      <w:pPr>
        <w:pStyle w:val="PL"/>
      </w:pPr>
      <w:r>
        <w:t xml:space="preserve">          type: array</w:t>
      </w:r>
    </w:p>
    <w:p w14:paraId="57C9B4EC" w14:textId="77777777" w:rsidR="00A720C8" w:rsidRDefault="00A720C8" w:rsidP="00A720C8">
      <w:pPr>
        <w:pStyle w:val="PL"/>
      </w:pPr>
      <w:r>
        <w:t xml:space="preserve">          uniqueItems: true</w:t>
      </w:r>
    </w:p>
    <w:p w14:paraId="702E98F3" w14:textId="77777777" w:rsidR="00A720C8" w:rsidRDefault="00A720C8" w:rsidP="00A720C8">
      <w:pPr>
        <w:pStyle w:val="PL"/>
      </w:pPr>
      <w:r>
        <w:t xml:space="preserve">          items:</w:t>
      </w:r>
    </w:p>
    <w:p w14:paraId="46AE8C9A" w14:textId="77777777" w:rsidR="00A720C8" w:rsidRDefault="00A720C8" w:rsidP="00A720C8">
      <w:pPr>
        <w:pStyle w:val="PL"/>
      </w:pPr>
      <w:r>
        <w:t xml:space="preserve">            $ref: 'TS28541_5GcNrm.yaml#/components/schemas/IpEndPoint'</w:t>
      </w:r>
    </w:p>
    <w:p w14:paraId="3154C032" w14:textId="77777777" w:rsidR="00A720C8" w:rsidRDefault="00A720C8" w:rsidP="00A720C8">
      <w:pPr>
        <w:pStyle w:val="PL"/>
      </w:pPr>
      <w:r>
        <w:t xml:space="preserve">          minItems: 1</w:t>
      </w:r>
    </w:p>
    <w:p w14:paraId="1B5E063F" w14:textId="77777777" w:rsidR="00A720C8" w:rsidRDefault="00A720C8" w:rsidP="00A720C8">
      <w:pPr>
        <w:pStyle w:val="PL"/>
      </w:pPr>
      <w:r>
        <w:t xml:space="preserve">        scpPrefix:</w:t>
      </w:r>
    </w:p>
    <w:p w14:paraId="01226EB1" w14:textId="77777777" w:rsidR="00A720C8" w:rsidRDefault="00A720C8" w:rsidP="00A720C8">
      <w:pPr>
        <w:pStyle w:val="PL"/>
      </w:pPr>
      <w:r>
        <w:t xml:space="preserve">          type: string</w:t>
      </w:r>
    </w:p>
    <w:p w14:paraId="20FD1A93" w14:textId="77777777" w:rsidR="00A720C8" w:rsidRDefault="00A720C8" w:rsidP="00A720C8">
      <w:pPr>
        <w:pStyle w:val="PL"/>
      </w:pPr>
      <w:r>
        <w:t xml:space="preserve">        scpPorts:</w:t>
      </w:r>
    </w:p>
    <w:p w14:paraId="28F13B91" w14:textId="77777777" w:rsidR="00A720C8" w:rsidRDefault="00A720C8" w:rsidP="00A720C8">
      <w:pPr>
        <w:pStyle w:val="PL"/>
      </w:pPr>
      <w:r>
        <w:t xml:space="preserve">          description: &gt;</w:t>
      </w:r>
    </w:p>
    <w:p w14:paraId="4986F790" w14:textId="77777777" w:rsidR="00A720C8" w:rsidRDefault="00A720C8" w:rsidP="00A720C8">
      <w:pPr>
        <w:pStyle w:val="PL"/>
      </w:pPr>
      <w:r>
        <w:t xml:space="preserve">            Port numbers for HTTP and HTTPS. The key of the map shall be "http" or "https".</w:t>
      </w:r>
    </w:p>
    <w:p w14:paraId="59D43540" w14:textId="77777777" w:rsidR="00A720C8" w:rsidRDefault="00A720C8" w:rsidP="00A720C8">
      <w:pPr>
        <w:pStyle w:val="PL"/>
      </w:pPr>
      <w:r>
        <w:t xml:space="preserve">          type: object</w:t>
      </w:r>
    </w:p>
    <w:p w14:paraId="3D0BC9FE" w14:textId="77777777" w:rsidR="00A720C8" w:rsidRDefault="00A720C8" w:rsidP="00A720C8">
      <w:pPr>
        <w:pStyle w:val="PL"/>
      </w:pPr>
      <w:r>
        <w:t xml:space="preserve">          additionalProperties:</w:t>
      </w:r>
    </w:p>
    <w:p w14:paraId="0850E4C7" w14:textId="77777777" w:rsidR="00A720C8" w:rsidRDefault="00A720C8" w:rsidP="00A720C8">
      <w:pPr>
        <w:pStyle w:val="PL"/>
      </w:pPr>
      <w:r>
        <w:t xml:space="preserve">            type: integer</w:t>
      </w:r>
    </w:p>
    <w:p w14:paraId="22654F0E" w14:textId="77777777" w:rsidR="00A720C8" w:rsidRDefault="00A720C8" w:rsidP="00A720C8">
      <w:pPr>
        <w:pStyle w:val="PL"/>
      </w:pPr>
      <w:r>
        <w:t xml:space="preserve">            minimum: 0</w:t>
      </w:r>
    </w:p>
    <w:p w14:paraId="23969EBC" w14:textId="77777777" w:rsidR="00A720C8" w:rsidRDefault="00A720C8" w:rsidP="00A720C8">
      <w:pPr>
        <w:pStyle w:val="PL"/>
      </w:pPr>
      <w:r>
        <w:t xml:space="preserve">            maximum: 65535</w:t>
      </w:r>
    </w:p>
    <w:p w14:paraId="6454532F" w14:textId="77777777" w:rsidR="00A720C8" w:rsidRDefault="00A720C8" w:rsidP="00A720C8">
      <w:pPr>
        <w:pStyle w:val="PL"/>
      </w:pPr>
      <w:r>
        <w:t xml:space="preserve">          minProperties: 1</w:t>
      </w:r>
    </w:p>
    <w:p w14:paraId="12081775" w14:textId="77777777" w:rsidR="00A720C8" w:rsidRDefault="00A720C8" w:rsidP="00A720C8">
      <w:pPr>
        <w:pStyle w:val="PL"/>
      </w:pPr>
    </w:p>
    <w:p w14:paraId="5B788DC3" w14:textId="77777777" w:rsidR="00A720C8" w:rsidRDefault="00A720C8" w:rsidP="00A720C8">
      <w:pPr>
        <w:pStyle w:val="PL"/>
      </w:pPr>
      <w:r>
        <w:t xml:space="preserve">    SeppInfo:</w:t>
      </w:r>
    </w:p>
    <w:p w14:paraId="3AE35CC3" w14:textId="77777777" w:rsidR="00A720C8" w:rsidRDefault="00A720C8" w:rsidP="00A720C8">
      <w:pPr>
        <w:pStyle w:val="PL"/>
      </w:pPr>
      <w:r>
        <w:t xml:space="preserve">      description: Information of a SEPP Instance</w:t>
      </w:r>
    </w:p>
    <w:p w14:paraId="3F6A8666" w14:textId="77777777" w:rsidR="00A720C8" w:rsidRDefault="00A720C8" w:rsidP="00A720C8">
      <w:pPr>
        <w:pStyle w:val="PL"/>
      </w:pPr>
      <w:r>
        <w:t xml:space="preserve">      type: object</w:t>
      </w:r>
    </w:p>
    <w:p w14:paraId="74B2BD8F" w14:textId="77777777" w:rsidR="00A720C8" w:rsidRDefault="00A720C8" w:rsidP="00A720C8">
      <w:pPr>
        <w:pStyle w:val="PL"/>
      </w:pPr>
      <w:r>
        <w:t xml:space="preserve">      properties:</w:t>
      </w:r>
    </w:p>
    <w:p w14:paraId="081F143C" w14:textId="77777777" w:rsidR="00A720C8" w:rsidRDefault="00A720C8" w:rsidP="00A720C8">
      <w:pPr>
        <w:pStyle w:val="PL"/>
      </w:pPr>
      <w:r>
        <w:t xml:space="preserve">        seppPrefix:</w:t>
      </w:r>
    </w:p>
    <w:p w14:paraId="2B57E9E3" w14:textId="77777777" w:rsidR="00A720C8" w:rsidRDefault="00A720C8" w:rsidP="00A720C8">
      <w:pPr>
        <w:pStyle w:val="PL"/>
      </w:pPr>
      <w:r>
        <w:t xml:space="preserve">          type: string</w:t>
      </w:r>
    </w:p>
    <w:p w14:paraId="66B463C2" w14:textId="77777777" w:rsidR="00A720C8" w:rsidRDefault="00A720C8" w:rsidP="00A720C8">
      <w:pPr>
        <w:pStyle w:val="PL"/>
      </w:pPr>
      <w:r>
        <w:t xml:space="preserve">        seppPorts:</w:t>
      </w:r>
    </w:p>
    <w:p w14:paraId="3163EF75" w14:textId="77777777" w:rsidR="00A720C8" w:rsidRDefault="00A720C8" w:rsidP="00A720C8">
      <w:pPr>
        <w:pStyle w:val="PL"/>
      </w:pPr>
      <w:r>
        <w:t xml:space="preserve">          description: &gt;</w:t>
      </w:r>
    </w:p>
    <w:p w14:paraId="61E61725" w14:textId="77777777" w:rsidR="00A720C8" w:rsidRDefault="00A720C8" w:rsidP="00A720C8">
      <w:pPr>
        <w:pStyle w:val="PL"/>
      </w:pPr>
      <w:r>
        <w:t xml:space="preserve">            Port numbers for HTTP and HTTPS. The key of the map shall be "http" or "https".</w:t>
      </w:r>
    </w:p>
    <w:p w14:paraId="5312D6C2" w14:textId="77777777" w:rsidR="00A720C8" w:rsidRDefault="00A720C8" w:rsidP="00A720C8">
      <w:pPr>
        <w:pStyle w:val="PL"/>
      </w:pPr>
      <w:r>
        <w:t xml:space="preserve">          type: object</w:t>
      </w:r>
    </w:p>
    <w:p w14:paraId="14C5B509" w14:textId="77777777" w:rsidR="00A720C8" w:rsidRDefault="00A720C8" w:rsidP="00A720C8">
      <w:pPr>
        <w:pStyle w:val="PL"/>
      </w:pPr>
      <w:r>
        <w:t xml:space="preserve">          additionalProperties:</w:t>
      </w:r>
    </w:p>
    <w:p w14:paraId="7FBEC49A" w14:textId="77777777" w:rsidR="00A720C8" w:rsidRDefault="00A720C8" w:rsidP="00A720C8">
      <w:pPr>
        <w:pStyle w:val="PL"/>
      </w:pPr>
      <w:r>
        <w:t xml:space="preserve">            type: integer</w:t>
      </w:r>
    </w:p>
    <w:p w14:paraId="548939D6" w14:textId="77777777" w:rsidR="00A720C8" w:rsidRDefault="00A720C8" w:rsidP="00A720C8">
      <w:pPr>
        <w:pStyle w:val="PL"/>
      </w:pPr>
      <w:r>
        <w:t xml:space="preserve">            minimum: 0</w:t>
      </w:r>
    </w:p>
    <w:p w14:paraId="2F7CA42E" w14:textId="77777777" w:rsidR="00A720C8" w:rsidRDefault="00A720C8" w:rsidP="00A720C8">
      <w:pPr>
        <w:pStyle w:val="PL"/>
      </w:pPr>
      <w:r>
        <w:t xml:space="preserve">            maximum: 65535</w:t>
      </w:r>
    </w:p>
    <w:p w14:paraId="5BB33F97" w14:textId="77777777" w:rsidR="00A720C8" w:rsidRDefault="00A720C8" w:rsidP="00A720C8">
      <w:pPr>
        <w:pStyle w:val="PL"/>
      </w:pPr>
      <w:r>
        <w:t xml:space="preserve">          minProperties: 1</w:t>
      </w:r>
    </w:p>
    <w:p w14:paraId="069B7D9E" w14:textId="77777777" w:rsidR="00A720C8" w:rsidRDefault="00A720C8" w:rsidP="00A720C8">
      <w:pPr>
        <w:pStyle w:val="PL"/>
      </w:pPr>
      <w:r>
        <w:t xml:space="preserve">        remotePlmnList:</w:t>
      </w:r>
    </w:p>
    <w:p w14:paraId="162ED03F" w14:textId="77777777" w:rsidR="00A720C8" w:rsidRDefault="00A720C8" w:rsidP="00A720C8">
      <w:pPr>
        <w:pStyle w:val="PL"/>
      </w:pPr>
      <w:r>
        <w:t xml:space="preserve">          type: array</w:t>
      </w:r>
    </w:p>
    <w:p w14:paraId="1CF7BD0E" w14:textId="77777777" w:rsidR="00A720C8" w:rsidRDefault="00A720C8" w:rsidP="00A720C8">
      <w:pPr>
        <w:pStyle w:val="PL"/>
      </w:pPr>
      <w:r>
        <w:t xml:space="preserve">          uniqueItems: true</w:t>
      </w:r>
    </w:p>
    <w:p w14:paraId="671C9674" w14:textId="77777777" w:rsidR="00A720C8" w:rsidRDefault="00A720C8" w:rsidP="00A720C8">
      <w:pPr>
        <w:pStyle w:val="PL"/>
      </w:pPr>
      <w:r>
        <w:t xml:space="preserve">          items:</w:t>
      </w:r>
    </w:p>
    <w:p w14:paraId="4EC4CE36" w14:textId="77777777" w:rsidR="00A720C8" w:rsidRDefault="00A720C8" w:rsidP="00A720C8">
      <w:pPr>
        <w:pStyle w:val="PL"/>
      </w:pPr>
      <w:r>
        <w:t xml:space="preserve">            $ref: 'TS28623_ComDefs.yaml#/components/schemas/PlmnId'</w:t>
      </w:r>
    </w:p>
    <w:p w14:paraId="6F27C0EF" w14:textId="77777777" w:rsidR="00A720C8" w:rsidRDefault="00A720C8" w:rsidP="00A720C8">
      <w:pPr>
        <w:pStyle w:val="PL"/>
      </w:pPr>
      <w:r>
        <w:t xml:space="preserve">          minItems: 1</w:t>
      </w:r>
    </w:p>
    <w:p w14:paraId="6321906D" w14:textId="77777777" w:rsidR="00A720C8" w:rsidRDefault="00A720C8" w:rsidP="00A720C8">
      <w:pPr>
        <w:pStyle w:val="PL"/>
      </w:pPr>
      <w:r>
        <w:lastRenderedPageBreak/>
        <w:t xml:space="preserve">        remoteSnpnList:</w:t>
      </w:r>
    </w:p>
    <w:p w14:paraId="19AE8C54" w14:textId="77777777" w:rsidR="00A720C8" w:rsidRDefault="00A720C8" w:rsidP="00A720C8">
      <w:pPr>
        <w:pStyle w:val="PL"/>
      </w:pPr>
      <w:r>
        <w:t xml:space="preserve">          type: array</w:t>
      </w:r>
    </w:p>
    <w:p w14:paraId="584A271D" w14:textId="77777777" w:rsidR="00A720C8" w:rsidRDefault="00A720C8" w:rsidP="00A720C8">
      <w:pPr>
        <w:pStyle w:val="PL"/>
      </w:pPr>
      <w:r>
        <w:t xml:space="preserve">          uniqueItems: true</w:t>
      </w:r>
    </w:p>
    <w:p w14:paraId="2FCB7102" w14:textId="77777777" w:rsidR="00A720C8" w:rsidRDefault="00A720C8" w:rsidP="00A720C8">
      <w:pPr>
        <w:pStyle w:val="PL"/>
      </w:pPr>
      <w:r>
        <w:t xml:space="preserve">          items:</w:t>
      </w:r>
    </w:p>
    <w:p w14:paraId="2ABB1BAA" w14:textId="77777777" w:rsidR="00A720C8" w:rsidRDefault="00A720C8" w:rsidP="00A720C8">
      <w:pPr>
        <w:pStyle w:val="PL"/>
      </w:pPr>
      <w:r>
        <w:t xml:space="preserve">            $ref: 'TS29571_CommonData.yaml#/components/schemas/PlmnIdNid'</w:t>
      </w:r>
    </w:p>
    <w:p w14:paraId="67211C9A" w14:textId="77777777" w:rsidR="00A720C8" w:rsidRDefault="00A720C8" w:rsidP="00A720C8">
      <w:pPr>
        <w:pStyle w:val="PL"/>
      </w:pPr>
      <w:r>
        <w:t xml:space="preserve">          minItems: 1</w:t>
      </w:r>
    </w:p>
    <w:p w14:paraId="7C532399" w14:textId="77777777" w:rsidR="00A720C8" w:rsidRDefault="00A720C8" w:rsidP="00A720C8">
      <w:pPr>
        <w:pStyle w:val="PL"/>
      </w:pPr>
    </w:p>
    <w:p w14:paraId="1C8994C1" w14:textId="77777777" w:rsidR="00A720C8" w:rsidRDefault="00A720C8" w:rsidP="00A720C8">
      <w:pPr>
        <w:pStyle w:val="PL"/>
      </w:pPr>
      <w:r>
        <w:t xml:space="preserve">    UdsfInfo:</w:t>
      </w:r>
    </w:p>
    <w:p w14:paraId="651C6071" w14:textId="77777777" w:rsidR="00A720C8" w:rsidRDefault="00A720C8" w:rsidP="00A720C8">
      <w:pPr>
        <w:pStyle w:val="PL"/>
      </w:pPr>
      <w:r>
        <w:t xml:space="preserve">      description: Information related to UDSF</w:t>
      </w:r>
    </w:p>
    <w:p w14:paraId="0CACAEF6" w14:textId="77777777" w:rsidR="00A720C8" w:rsidRDefault="00A720C8" w:rsidP="00A720C8">
      <w:pPr>
        <w:pStyle w:val="PL"/>
      </w:pPr>
      <w:r>
        <w:t xml:space="preserve">      type: object</w:t>
      </w:r>
    </w:p>
    <w:p w14:paraId="57C0DA06" w14:textId="77777777" w:rsidR="00A720C8" w:rsidRDefault="00A720C8" w:rsidP="00A720C8">
      <w:pPr>
        <w:pStyle w:val="PL"/>
      </w:pPr>
      <w:r>
        <w:t xml:space="preserve">      properties:</w:t>
      </w:r>
    </w:p>
    <w:p w14:paraId="1C78FD09" w14:textId="77777777" w:rsidR="00A720C8" w:rsidRDefault="00A720C8" w:rsidP="00A720C8">
      <w:pPr>
        <w:pStyle w:val="PL"/>
      </w:pPr>
      <w:r>
        <w:t xml:space="preserve">        groupId:</w:t>
      </w:r>
    </w:p>
    <w:p w14:paraId="6890087A" w14:textId="77777777" w:rsidR="00A720C8" w:rsidRDefault="00A720C8" w:rsidP="00A720C8">
      <w:pPr>
        <w:pStyle w:val="PL"/>
      </w:pPr>
      <w:r>
        <w:t xml:space="preserve">          $ref: 'TS29571_CommonData.yaml#/components/schemas/NfGroupId'</w:t>
      </w:r>
    </w:p>
    <w:p w14:paraId="78A211B9" w14:textId="77777777" w:rsidR="00A720C8" w:rsidRDefault="00A720C8" w:rsidP="00A720C8">
      <w:pPr>
        <w:pStyle w:val="PL"/>
      </w:pPr>
      <w:r>
        <w:t xml:space="preserve">        supiRanges:</w:t>
      </w:r>
    </w:p>
    <w:p w14:paraId="7C8EEB80" w14:textId="77777777" w:rsidR="00A720C8" w:rsidRDefault="00A720C8" w:rsidP="00A720C8">
      <w:pPr>
        <w:pStyle w:val="PL"/>
      </w:pPr>
      <w:r>
        <w:t xml:space="preserve">          type: array</w:t>
      </w:r>
    </w:p>
    <w:p w14:paraId="11ED931A" w14:textId="77777777" w:rsidR="00A720C8" w:rsidRDefault="00A720C8" w:rsidP="00A720C8">
      <w:pPr>
        <w:pStyle w:val="PL"/>
      </w:pPr>
      <w:r>
        <w:t xml:space="preserve">          uniqueItems: true</w:t>
      </w:r>
    </w:p>
    <w:p w14:paraId="6230FAD3" w14:textId="77777777" w:rsidR="00A720C8" w:rsidRDefault="00A720C8" w:rsidP="00A720C8">
      <w:pPr>
        <w:pStyle w:val="PL"/>
      </w:pPr>
      <w:r>
        <w:t xml:space="preserve">          items:</w:t>
      </w:r>
    </w:p>
    <w:p w14:paraId="0C135B34" w14:textId="77777777" w:rsidR="00A720C8" w:rsidRDefault="00A720C8" w:rsidP="00A720C8">
      <w:pPr>
        <w:pStyle w:val="PL"/>
      </w:pPr>
      <w:r>
        <w:t xml:space="preserve">            $ref: '#/components/schemas/SupiRange'</w:t>
      </w:r>
    </w:p>
    <w:p w14:paraId="5D9E989B" w14:textId="77777777" w:rsidR="00A720C8" w:rsidRDefault="00A720C8" w:rsidP="00A720C8">
      <w:pPr>
        <w:pStyle w:val="PL"/>
      </w:pPr>
      <w:r>
        <w:t xml:space="preserve">          minItems: 1</w:t>
      </w:r>
    </w:p>
    <w:p w14:paraId="28514D6C" w14:textId="77777777" w:rsidR="00A720C8" w:rsidRDefault="00A720C8" w:rsidP="00A720C8">
      <w:pPr>
        <w:pStyle w:val="PL"/>
      </w:pPr>
      <w:r>
        <w:t xml:space="preserve">        storageIdRanges:</w:t>
      </w:r>
    </w:p>
    <w:p w14:paraId="5213FD47" w14:textId="77777777" w:rsidR="00A720C8" w:rsidRDefault="00A720C8" w:rsidP="00A720C8">
      <w:pPr>
        <w:pStyle w:val="PL"/>
      </w:pPr>
      <w:r>
        <w:t xml:space="preserve">          description: &gt;</w:t>
      </w:r>
    </w:p>
    <w:p w14:paraId="63E86CD9" w14:textId="77777777" w:rsidR="00A720C8" w:rsidRDefault="00A720C8" w:rsidP="00A720C8">
      <w:pPr>
        <w:pStyle w:val="PL"/>
      </w:pPr>
      <w:r>
        <w:t xml:space="preserve">            A map (list of key-value pairs) where realmId serves as key and each value in the map</w:t>
      </w:r>
    </w:p>
    <w:p w14:paraId="66A4BBCA" w14:textId="77777777" w:rsidR="00A720C8" w:rsidRDefault="00A720C8" w:rsidP="00A720C8">
      <w:pPr>
        <w:pStyle w:val="PL"/>
      </w:pPr>
      <w:r>
        <w:t xml:space="preserve">            is an array of IdentityRanges. Each IdentityRange is a range of storageIds.</w:t>
      </w:r>
    </w:p>
    <w:p w14:paraId="58C510FE" w14:textId="77777777" w:rsidR="00A720C8" w:rsidRDefault="00A720C8" w:rsidP="00A720C8">
      <w:pPr>
        <w:pStyle w:val="PL"/>
      </w:pPr>
      <w:r>
        <w:t xml:space="preserve">          type: object</w:t>
      </w:r>
    </w:p>
    <w:p w14:paraId="1B29CD99" w14:textId="77777777" w:rsidR="00A720C8" w:rsidRDefault="00A720C8" w:rsidP="00A720C8">
      <w:pPr>
        <w:pStyle w:val="PL"/>
      </w:pPr>
      <w:r>
        <w:t xml:space="preserve">          additionalProperties:</w:t>
      </w:r>
    </w:p>
    <w:p w14:paraId="2DC11A95" w14:textId="77777777" w:rsidR="00A720C8" w:rsidRDefault="00A720C8" w:rsidP="00A720C8">
      <w:pPr>
        <w:pStyle w:val="PL"/>
      </w:pPr>
      <w:r>
        <w:t xml:space="preserve">            type: array</w:t>
      </w:r>
    </w:p>
    <w:p w14:paraId="6425A237" w14:textId="77777777" w:rsidR="00A720C8" w:rsidRDefault="00A720C8" w:rsidP="00A720C8">
      <w:pPr>
        <w:pStyle w:val="PL"/>
      </w:pPr>
      <w:r>
        <w:t xml:space="preserve">            uniqueItems: true</w:t>
      </w:r>
    </w:p>
    <w:p w14:paraId="12CCFAE4" w14:textId="77777777" w:rsidR="00A720C8" w:rsidRDefault="00A720C8" w:rsidP="00A720C8">
      <w:pPr>
        <w:pStyle w:val="PL"/>
      </w:pPr>
      <w:r>
        <w:t xml:space="preserve">            items:</w:t>
      </w:r>
    </w:p>
    <w:p w14:paraId="5CC1A750" w14:textId="77777777" w:rsidR="00A720C8" w:rsidRDefault="00A720C8" w:rsidP="00A720C8">
      <w:pPr>
        <w:pStyle w:val="PL"/>
      </w:pPr>
      <w:r>
        <w:t xml:space="preserve">              $ref: '#/components/schemas/IdentityRange'</w:t>
      </w:r>
    </w:p>
    <w:p w14:paraId="0C3C8188" w14:textId="77777777" w:rsidR="00A720C8" w:rsidRDefault="00A720C8" w:rsidP="00A720C8">
      <w:pPr>
        <w:pStyle w:val="PL"/>
      </w:pPr>
      <w:r>
        <w:t xml:space="preserve">            minItems: 1</w:t>
      </w:r>
    </w:p>
    <w:p w14:paraId="0841ED3D" w14:textId="77777777" w:rsidR="00A720C8" w:rsidRDefault="00A720C8" w:rsidP="00A720C8">
      <w:pPr>
        <w:pStyle w:val="PL"/>
      </w:pPr>
      <w:r>
        <w:t xml:space="preserve">          minProperties: 1</w:t>
      </w:r>
    </w:p>
    <w:p w14:paraId="643704CA" w14:textId="77777777" w:rsidR="00A720C8" w:rsidRDefault="00A720C8" w:rsidP="00A720C8">
      <w:pPr>
        <w:pStyle w:val="PL"/>
      </w:pPr>
    </w:p>
    <w:p w14:paraId="2DBFAC19" w14:textId="77777777" w:rsidR="00A720C8" w:rsidRDefault="00A720C8" w:rsidP="00A720C8">
      <w:pPr>
        <w:pStyle w:val="PL"/>
      </w:pPr>
      <w:r>
        <w:t xml:space="preserve">    NsacfCapability:</w:t>
      </w:r>
    </w:p>
    <w:p w14:paraId="2D3A1872" w14:textId="77777777" w:rsidR="00A720C8" w:rsidRDefault="00A720C8" w:rsidP="00A720C8">
      <w:pPr>
        <w:pStyle w:val="PL"/>
      </w:pPr>
      <w:r>
        <w:t xml:space="preserve">      description: &gt;</w:t>
      </w:r>
    </w:p>
    <w:p w14:paraId="28C88D54" w14:textId="77777777" w:rsidR="00A720C8" w:rsidRDefault="00A720C8" w:rsidP="00A720C8">
      <w:pPr>
        <w:pStyle w:val="PL"/>
      </w:pPr>
      <w:r>
        <w:t xml:space="preserve">        NSACF service capabilities (e.g. to monitor and control the number of registered UEs</w:t>
      </w:r>
    </w:p>
    <w:p w14:paraId="30E2A708" w14:textId="77777777" w:rsidR="00A720C8" w:rsidRDefault="00A720C8" w:rsidP="00A720C8">
      <w:pPr>
        <w:pStyle w:val="PL"/>
      </w:pPr>
      <w:r>
        <w:t xml:space="preserve">        or established PDU sessions per network slice)</w:t>
      </w:r>
    </w:p>
    <w:p w14:paraId="022EBDBE" w14:textId="77777777" w:rsidR="00A720C8" w:rsidRDefault="00A720C8" w:rsidP="00A720C8">
      <w:pPr>
        <w:pStyle w:val="PL"/>
      </w:pPr>
      <w:r>
        <w:t xml:space="preserve">      type: object</w:t>
      </w:r>
    </w:p>
    <w:p w14:paraId="5631E1B6" w14:textId="77777777" w:rsidR="00A720C8" w:rsidRDefault="00A720C8" w:rsidP="00A720C8">
      <w:pPr>
        <w:pStyle w:val="PL"/>
      </w:pPr>
      <w:r>
        <w:t xml:space="preserve">      properties:</w:t>
      </w:r>
    </w:p>
    <w:p w14:paraId="52ACEC18" w14:textId="77777777" w:rsidR="00A720C8" w:rsidRDefault="00A720C8" w:rsidP="00A720C8">
      <w:pPr>
        <w:pStyle w:val="PL"/>
      </w:pPr>
      <w:r>
        <w:t xml:space="preserve">        supportUeSAC:</w:t>
      </w:r>
    </w:p>
    <w:p w14:paraId="4EEA318E" w14:textId="77777777" w:rsidR="00A720C8" w:rsidRDefault="00A720C8" w:rsidP="00A720C8">
      <w:pPr>
        <w:pStyle w:val="PL"/>
      </w:pPr>
      <w:r>
        <w:t xml:space="preserve">          description: |</w:t>
      </w:r>
    </w:p>
    <w:p w14:paraId="097BF074" w14:textId="77777777" w:rsidR="00A720C8" w:rsidRDefault="00A720C8" w:rsidP="00A720C8">
      <w:pPr>
        <w:pStyle w:val="PL"/>
      </w:pPr>
      <w:r>
        <w:t xml:space="preserve">            Indicates the service capability of the NSACF to monitor and control the number of</w:t>
      </w:r>
    </w:p>
    <w:p w14:paraId="72C439C6" w14:textId="77777777" w:rsidR="00A720C8" w:rsidRDefault="00A720C8" w:rsidP="00A720C8">
      <w:pPr>
        <w:pStyle w:val="PL"/>
      </w:pPr>
      <w:r>
        <w:t xml:space="preserve">            registered UEs per network slice for the network slice that is subject to NSAC</w:t>
      </w:r>
    </w:p>
    <w:p w14:paraId="6CE96480" w14:textId="77777777" w:rsidR="00A720C8" w:rsidRDefault="00A720C8" w:rsidP="00A720C8">
      <w:pPr>
        <w:pStyle w:val="PL"/>
      </w:pPr>
      <w:r>
        <w:t xml:space="preserve">            true: Supported</w:t>
      </w:r>
    </w:p>
    <w:p w14:paraId="50C18134" w14:textId="77777777" w:rsidR="00A720C8" w:rsidRDefault="00A720C8" w:rsidP="00A720C8">
      <w:pPr>
        <w:pStyle w:val="PL"/>
      </w:pPr>
      <w:r>
        <w:t xml:space="preserve">            false (default): Not Supported</w:t>
      </w:r>
    </w:p>
    <w:p w14:paraId="2A8687BA" w14:textId="77777777" w:rsidR="00A720C8" w:rsidRDefault="00A720C8" w:rsidP="00A720C8">
      <w:pPr>
        <w:pStyle w:val="PL"/>
      </w:pPr>
      <w:r>
        <w:t xml:space="preserve">          type: boolean</w:t>
      </w:r>
    </w:p>
    <w:p w14:paraId="0611AA43" w14:textId="77777777" w:rsidR="00A720C8" w:rsidRDefault="00A720C8" w:rsidP="00A720C8">
      <w:pPr>
        <w:pStyle w:val="PL"/>
      </w:pPr>
      <w:r>
        <w:t xml:space="preserve">          default: false</w:t>
      </w:r>
    </w:p>
    <w:p w14:paraId="6EBD8EF3" w14:textId="77777777" w:rsidR="00A720C8" w:rsidRDefault="00A720C8" w:rsidP="00A720C8">
      <w:pPr>
        <w:pStyle w:val="PL"/>
      </w:pPr>
      <w:r>
        <w:t xml:space="preserve">        supportPduSAC:</w:t>
      </w:r>
    </w:p>
    <w:p w14:paraId="7921EC78" w14:textId="77777777" w:rsidR="00A720C8" w:rsidRDefault="00A720C8" w:rsidP="00A720C8">
      <w:pPr>
        <w:pStyle w:val="PL"/>
      </w:pPr>
      <w:r>
        <w:t xml:space="preserve">          description: |</w:t>
      </w:r>
    </w:p>
    <w:p w14:paraId="2579C2E3" w14:textId="77777777" w:rsidR="00A720C8" w:rsidRDefault="00A720C8" w:rsidP="00A720C8">
      <w:pPr>
        <w:pStyle w:val="PL"/>
      </w:pPr>
      <w:r>
        <w:t xml:space="preserve">            Indicates the service capability of the NSACF to monitor and control the number of</w:t>
      </w:r>
    </w:p>
    <w:p w14:paraId="4B364BB7" w14:textId="77777777" w:rsidR="00A720C8" w:rsidRDefault="00A720C8" w:rsidP="00A720C8">
      <w:pPr>
        <w:pStyle w:val="PL"/>
      </w:pPr>
      <w:r>
        <w:t xml:space="preserve">            established PDU sessions per network slice for the network slice that is subject to NSAC</w:t>
      </w:r>
    </w:p>
    <w:p w14:paraId="7D038FBB" w14:textId="77777777" w:rsidR="00A720C8" w:rsidRDefault="00A720C8" w:rsidP="00A720C8">
      <w:pPr>
        <w:pStyle w:val="PL"/>
      </w:pPr>
      <w:r>
        <w:t xml:space="preserve">            true: Supported</w:t>
      </w:r>
    </w:p>
    <w:p w14:paraId="0CADFA7D" w14:textId="77777777" w:rsidR="00A720C8" w:rsidRDefault="00A720C8" w:rsidP="00A720C8">
      <w:pPr>
        <w:pStyle w:val="PL"/>
      </w:pPr>
      <w:r>
        <w:t xml:space="preserve">            false (default): Not Supported</w:t>
      </w:r>
    </w:p>
    <w:p w14:paraId="096F4323" w14:textId="77777777" w:rsidR="00A720C8" w:rsidRDefault="00A720C8" w:rsidP="00A720C8">
      <w:pPr>
        <w:pStyle w:val="PL"/>
      </w:pPr>
      <w:r>
        <w:t xml:space="preserve">          type: boolean</w:t>
      </w:r>
    </w:p>
    <w:p w14:paraId="0C6F5243" w14:textId="77777777" w:rsidR="00A720C8" w:rsidRDefault="00A720C8" w:rsidP="00A720C8">
      <w:pPr>
        <w:pStyle w:val="PL"/>
      </w:pPr>
      <w:r>
        <w:t xml:space="preserve">          default: false</w:t>
      </w:r>
    </w:p>
    <w:p w14:paraId="25B37ED3" w14:textId="77777777" w:rsidR="00A720C8" w:rsidRDefault="00A720C8" w:rsidP="00A720C8">
      <w:pPr>
        <w:pStyle w:val="PL"/>
      </w:pPr>
    </w:p>
    <w:p w14:paraId="72153E1D" w14:textId="77777777" w:rsidR="00A720C8" w:rsidRDefault="00A720C8" w:rsidP="00A720C8">
      <w:pPr>
        <w:pStyle w:val="PL"/>
      </w:pPr>
      <w:r>
        <w:t xml:space="preserve">    NsacfInfo:</w:t>
      </w:r>
    </w:p>
    <w:p w14:paraId="33FCDA18" w14:textId="77777777" w:rsidR="00A720C8" w:rsidRDefault="00A720C8" w:rsidP="00A720C8">
      <w:pPr>
        <w:pStyle w:val="PL"/>
      </w:pPr>
      <w:r>
        <w:t xml:space="preserve">      description: Information of a NSACF NF Instance</w:t>
      </w:r>
    </w:p>
    <w:p w14:paraId="0647926E" w14:textId="77777777" w:rsidR="00A720C8" w:rsidRDefault="00A720C8" w:rsidP="00A720C8">
      <w:pPr>
        <w:pStyle w:val="PL"/>
      </w:pPr>
      <w:r>
        <w:t xml:space="preserve">      type: object</w:t>
      </w:r>
    </w:p>
    <w:p w14:paraId="02C932EC" w14:textId="77777777" w:rsidR="00A720C8" w:rsidRDefault="00A720C8" w:rsidP="00A720C8">
      <w:pPr>
        <w:pStyle w:val="PL"/>
      </w:pPr>
      <w:r>
        <w:t xml:space="preserve">      required:</w:t>
      </w:r>
    </w:p>
    <w:p w14:paraId="7BB33A9B" w14:textId="77777777" w:rsidR="00A720C8" w:rsidRDefault="00A720C8" w:rsidP="00A720C8">
      <w:pPr>
        <w:pStyle w:val="PL"/>
      </w:pPr>
      <w:r>
        <w:t xml:space="preserve">        - nsacfCapability</w:t>
      </w:r>
    </w:p>
    <w:p w14:paraId="25DC5954" w14:textId="77777777" w:rsidR="00A720C8" w:rsidRDefault="00A720C8" w:rsidP="00A720C8">
      <w:pPr>
        <w:pStyle w:val="PL"/>
      </w:pPr>
      <w:r>
        <w:t xml:space="preserve">      properties:</w:t>
      </w:r>
    </w:p>
    <w:p w14:paraId="115BB03A" w14:textId="77777777" w:rsidR="00A720C8" w:rsidRDefault="00A720C8" w:rsidP="00A720C8">
      <w:pPr>
        <w:pStyle w:val="PL"/>
      </w:pPr>
      <w:r>
        <w:t xml:space="preserve">        nsacfCapability:</w:t>
      </w:r>
    </w:p>
    <w:p w14:paraId="05846A34" w14:textId="77777777" w:rsidR="00A720C8" w:rsidRDefault="00A720C8" w:rsidP="00A720C8">
      <w:pPr>
        <w:pStyle w:val="PL"/>
      </w:pPr>
      <w:r>
        <w:t xml:space="preserve">          $ref: '#/components/schemas/NsacfCapability'</w:t>
      </w:r>
    </w:p>
    <w:p w14:paraId="43EB0B28" w14:textId="77777777" w:rsidR="00A720C8" w:rsidRDefault="00A720C8" w:rsidP="00A720C8">
      <w:pPr>
        <w:pStyle w:val="PL"/>
      </w:pPr>
      <w:r>
        <w:t xml:space="preserve">        taiList:</w:t>
      </w:r>
    </w:p>
    <w:p w14:paraId="2B17D533" w14:textId="77777777" w:rsidR="00A720C8" w:rsidRDefault="00A720C8" w:rsidP="00A720C8">
      <w:pPr>
        <w:pStyle w:val="PL"/>
      </w:pPr>
      <w:r>
        <w:t xml:space="preserve">          $ref: '#/components/schemas/TaiList'</w:t>
      </w:r>
    </w:p>
    <w:p w14:paraId="4C5ACCEF" w14:textId="77777777" w:rsidR="00A720C8" w:rsidRDefault="00A720C8" w:rsidP="00A720C8">
      <w:pPr>
        <w:pStyle w:val="PL"/>
      </w:pPr>
      <w:r>
        <w:t xml:space="preserve">        taiRangeList:</w:t>
      </w:r>
    </w:p>
    <w:p w14:paraId="5274CAA2" w14:textId="77777777" w:rsidR="00A720C8" w:rsidRDefault="00A720C8" w:rsidP="00A720C8">
      <w:pPr>
        <w:pStyle w:val="PL"/>
      </w:pPr>
      <w:r>
        <w:t xml:space="preserve">          type: array</w:t>
      </w:r>
    </w:p>
    <w:p w14:paraId="658E9293" w14:textId="77777777" w:rsidR="00A720C8" w:rsidRDefault="00A720C8" w:rsidP="00A720C8">
      <w:pPr>
        <w:pStyle w:val="PL"/>
      </w:pPr>
      <w:r>
        <w:t xml:space="preserve">          uniqueItems: true</w:t>
      </w:r>
    </w:p>
    <w:p w14:paraId="2999F68F" w14:textId="77777777" w:rsidR="00A720C8" w:rsidRDefault="00A720C8" w:rsidP="00A720C8">
      <w:pPr>
        <w:pStyle w:val="PL"/>
      </w:pPr>
      <w:r>
        <w:t xml:space="preserve">          items:</w:t>
      </w:r>
    </w:p>
    <w:p w14:paraId="129487AC" w14:textId="77777777" w:rsidR="00A720C8" w:rsidRDefault="00A720C8" w:rsidP="00A720C8">
      <w:pPr>
        <w:pStyle w:val="PL"/>
      </w:pPr>
      <w:r>
        <w:t xml:space="preserve">            $ref: '#/components/schemas/TaiRange'</w:t>
      </w:r>
    </w:p>
    <w:p w14:paraId="67257C0B" w14:textId="77777777" w:rsidR="00A720C8" w:rsidRDefault="00A720C8" w:rsidP="00A720C8">
      <w:pPr>
        <w:pStyle w:val="PL"/>
      </w:pPr>
      <w:r>
        <w:t xml:space="preserve">          minItems: 1</w:t>
      </w:r>
    </w:p>
    <w:p w14:paraId="2414926E" w14:textId="77777777" w:rsidR="00A720C8" w:rsidRDefault="00A720C8" w:rsidP="00A720C8">
      <w:pPr>
        <w:pStyle w:val="PL"/>
      </w:pPr>
    </w:p>
    <w:p w14:paraId="44425709" w14:textId="77777777" w:rsidR="00A720C8" w:rsidRDefault="00A720C8" w:rsidP="00A720C8">
      <w:pPr>
        <w:pStyle w:val="PL"/>
      </w:pPr>
      <w:r>
        <w:t xml:space="preserve">    NwdafCapability:</w:t>
      </w:r>
    </w:p>
    <w:p w14:paraId="4011BC47" w14:textId="77777777" w:rsidR="00A720C8" w:rsidRDefault="00A720C8" w:rsidP="00A720C8">
      <w:pPr>
        <w:pStyle w:val="PL"/>
      </w:pPr>
      <w:r>
        <w:t xml:space="preserve">      description: Indicates the capability supported by the NWDAF</w:t>
      </w:r>
    </w:p>
    <w:p w14:paraId="0370B8A1" w14:textId="77777777" w:rsidR="00A720C8" w:rsidRDefault="00A720C8" w:rsidP="00A720C8">
      <w:pPr>
        <w:pStyle w:val="PL"/>
      </w:pPr>
      <w:r>
        <w:t xml:space="preserve">      type: object</w:t>
      </w:r>
    </w:p>
    <w:p w14:paraId="16679AE2" w14:textId="77777777" w:rsidR="00A720C8" w:rsidRDefault="00A720C8" w:rsidP="00A720C8">
      <w:pPr>
        <w:pStyle w:val="PL"/>
      </w:pPr>
      <w:r>
        <w:t xml:space="preserve">      properties:</w:t>
      </w:r>
    </w:p>
    <w:p w14:paraId="1FAD91E4" w14:textId="77777777" w:rsidR="00A720C8" w:rsidRDefault="00A720C8" w:rsidP="00A720C8">
      <w:pPr>
        <w:pStyle w:val="PL"/>
      </w:pPr>
      <w:r>
        <w:t xml:space="preserve">        analyticsAggregation:</w:t>
      </w:r>
    </w:p>
    <w:p w14:paraId="60C29DBC" w14:textId="77777777" w:rsidR="00A720C8" w:rsidRDefault="00A720C8" w:rsidP="00A720C8">
      <w:pPr>
        <w:pStyle w:val="PL"/>
      </w:pPr>
      <w:r>
        <w:t xml:space="preserve">          type: boolean</w:t>
      </w:r>
    </w:p>
    <w:p w14:paraId="252A2132" w14:textId="77777777" w:rsidR="00A720C8" w:rsidRDefault="00A720C8" w:rsidP="00A720C8">
      <w:pPr>
        <w:pStyle w:val="PL"/>
      </w:pPr>
      <w:r>
        <w:lastRenderedPageBreak/>
        <w:t xml:space="preserve">          default: false</w:t>
      </w:r>
    </w:p>
    <w:p w14:paraId="5C484438" w14:textId="77777777" w:rsidR="00A720C8" w:rsidRDefault="00A720C8" w:rsidP="00A720C8">
      <w:pPr>
        <w:pStyle w:val="PL"/>
      </w:pPr>
      <w:r>
        <w:t xml:space="preserve">        analyticsMetadataProvisioning:</w:t>
      </w:r>
    </w:p>
    <w:p w14:paraId="5B6DF601" w14:textId="77777777" w:rsidR="00A720C8" w:rsidRDefault="00A720C8" w:rsidP="00A720C8">
      <w:pPr>
        <w:pStyle w:val="PL"/>
      </w:pPr>
      <w:r>
        <w:t xml:space="preserve">          type: boolean</w:t>
      </w:r>
    </w:p>
    <w:p w14:paraId="24836027" w14:textId="77777777" w:rsidR="00A720C8" w:rsidRDefault="00A720C8" w:rsidP="00A720C8">
      <w:pPr>
        <w:pStyle w:val="PL"/>
      </w:pPr>
      <w:r>
        <w:t xml:space="preserve">          default: false</w:t>
      </w:r>
    </w:p>
    <w:p w14:paraId="5F0C7F33" w14:textId="77777777" w:rsidR="00A720C8" w:rsidRDefault="00A720C8" w:rsidP="00A720C8">
      <w:pPr>
        <w:pStyle w:val="PL"/>
      </w:pPr>
      <w:r>
        <w:t xml:space="preserve">        roamingExchange:</w:t>
      </w:r>
    </w:p>
    <w:p w14:paraId="7D78A8DB" w14:textId="77777777" w:rsidR="00A720C8" w:rsidRDefault="00A720C8" w:rsidP="00A720C8">
      <w:pPr>
        <w:pStyle w:val="PL"/>
      </w:pPr>
      <w:r>
        <w:t xml:space="preserve">          type: boolean</w:t>
      </w:r>
    </w:p>
    <w:p w14:paraId="18F2D7E4" w14:textId="77777777" w:rsidR="00A720C8" w:rsidRDefault="00A720C8" w:rsidP="00A720C8">
      <w:pPr>
        <w:pStyle w:val="PL"/>
      </w:pPr>
      <w:r>
        <w:t xml:space="preserve">          default: false</w:t>
      </w:r>
    </w:p>
    <w:p w14:paraId="375102E5" w14:textId="77777777" w:rsidR="00A720C8" w:rsidRDefault="00A720C8" w:rsidP="00A720C8">
      <w:pPr>
        <w:pStyle w:val="PL"/>
      </w:pPr>
    </w:p>
    <w:p w14:paraId="39E8E674" w14:textId="77777777" w:rsidR="00A720C8" w:rsidRDefault="00A720C8" w:rsidP="00A720C8">
      <w:pPr>
        <w:pStyle w:val="PL"/>
      </w:pPr>
      <w:r>
        <w:t xml:space="preserve">    MlAnalyticsInfo:</w:t>
      </w:r>
    </w:p>
    <w:p w14:paraId="36DDD31F" w14:textId="77777777" w:rsidR="00A720C8" w:rsidRDefault="00A720C8" w:rsidP="00A720C8">
      <w:pPr>
        <w:pStyle w:val="PL"/>
      </w:pPr>
      <w:r>
        <w:t xml:space="preserve">      description: ML Analytics Filter information supported by the Nnwdaf_MLModelProvision service</w:t>
      </w:r>
    </w:p>
    <w:p w14:paraId="76F92413" w14:textId="77777777" w:rsidR="00A720C8" w:rsidRDefault="00A720C8" w:rsidP="00A720C8">
      <w:pPr>
        <w:pStyle w:val="PL"/>
      </w:pPr>
      <w:r>
        <w:t xml:space="preserve">      type: object</w:t>
      </w:r>
    </w:p>
    <w:p w14:paraId="4EE9E89C" w14:textId="77777777" w:rsidR="00A720C8" w:rsidRDefault="00A720C8" w:rsidP="00A720C8">
      <w:pPr>
        <w:pStyle w:val="PL"/>
      </w:pPr>
      <w:r>
        <w:t xml:space="preserve">      properties:</w:t>
      </w:r>
    </w:p>
    <w:p w14:paraId="7E8D7E50" w14:textId="77777777" w:rsidR="00A720C8" w:rsidRDefault="00A720C8" w:rsidP="00A720C8">
      <w:pPr>
        <w:pStyle w:val="PL"/>
      </w:pPr>
      <w:r>
        <w:t xml:space="preserve">        mlAnalyticsIds:</w:t>
      </w:r>
    </w:p>
    <w:p w14:paraId="1533B482" w14:textId="77777777" w:rsidR="00A720C8" w:rsidRDefault="00A720C8" w:rsidP="00A720C8">
      <w:pPr>
        <w:pStyle w:val="PL"/>
      </w:pPr>
      <w:r>
        <w:t xml:space="preserve">          type: array</w:t>
      </w:r>
    </w:p>
    <w:p w14:paraId="7BA09300" w14:textId="77777777" w:rsidR="00A720C8" w:rsidRDefault="00A720C8" w:rsidP="00A720C8">
      <w:pPr>
        <w:pStyle w:val="PL"/>
      </w:pPr>
      <w:r>
        <w:t xml:space="preserve">          uniqueItems: true</w:t>
      </w:r>
    </w:p>
    <w:p w14:paraId="5A34548B" w14:textId="77777777" w:rsidR="00A720C8" w:rsidRDefault="00A720C8" w:rsidP="00A720C8">
      <w:pPr>
        <w:pStyle w:val="PL"/>
      </w:pPr>
      <w:r>
        <w:t xml:space="preserve">          items:</w:t>
      </w:r>
    </w:p>
    <w:p w14:paraId="249C47EB" w14:textId="77777777" w:rsidR="00A720C8" w:rsidRDefault="00A720C8" w:rsidP="00A720C8">
      <w:pPr>
        <w:pStyle w:val="PL"/>
      </w:pPr>
      <w:r>
        <w:t xml:space="preserve">            $ref: 'TS29520_Nnwdaf_EventsSubscription.yaml#/components/schemas/NwdafEvent'</w:t>
      </w:r>
    </w:p>
    <w:p w14:paraId="1A7FB9AC" w14:textId="77777777" w:rsidR="00A720C8" w:rsidRDefault="00A720C8" w:rsidP="00A720C8">
      <w:pPr>
        <w:pStyle w:val="PL"/>
      </w:pPr>
      <w:r>
        <w:t xml:space="preserve">          minItems: 1</w:t>
      </w:r>
    </w:p>
    <w:p w14:paraId="3102B0E9" w14:textId="77777777" w:rsidR="00A720C8" w:rsidRDefault="00A720C8" w:rsidP="00A720C8">
      <w:pPr>
        <w:pStyle w:val="PL"/>
      </w:pPr>
      <w:r>
        <w:t xml:space="preserve">        snssaiList:</w:t>
      </w:r>
    </w:p>
    <w:p w14:paraId="4F49A1AD" w14:textId="77777777" w:rsidR="00A720C8" w:rsidRDefault="00A720C8" w:rsidP="00A720C8">
      <w:pPr>
        <w:pStyle w:val="PL"/>
      </w:pPr>
      <w:r>
        <w:t xml:space="preserve">          $ref: '#/components/schemas/SnssaiList'</w:t>
      </w:r>
    </w:p>
    <w:p w14:paraId="56CC4B2E" w14:textId="77777777" w:rsidR="00A720C8" w:rsidRDefault="00A720C8" w:rsidP="00A720C8">
      <w:pPr>
        <w:pStyle w:val="PL"/>
      </w:pPr>
      <w:r>
        <w:t xml:space="preserve">        trackingAreaList:</w:t>
      </w:r>
    </w:p>
    <w:p w14:paraId="766CFBAC" w14:textId="77777777" w:rsidR="00A720C8" w:rsidRDefault="00A720C8" w:rsidP="00A720C8">
      <w:pPr>
        <w:pStyle w:val="PL"/>
      </w:pPr>
      <w:r>
        <w:t xml:space="preserve">          $ref: '#/components/schemas/TaiList'          </w:t>
      </w:r>
    </w:p>
    <w:p w14:paraId="4DFFFF21" w14:textId="77777777" w:rsidR="00A720C8" w:rsidRDefault="00A720C8" w:rsidP="00A720C8">
      <w:pPr>
        <w:pStyle w:val="PL"/>
      </w:pPr>
      <w:r>
        <w:t xml:space="preserve">        mlModelInterInfo:</w:t>
      </w:r>
    </w:p>
    <w:p w14:paraId="70EB6263" w14:textId="77777777" w:rsidR="00A720C8" w:rsidRDefault="00A720C8" w:rsidP="00A720C8">
      <w:pPr>
        <w:pStyle w:val="PL"/>
      </w:pPr>
      <w:r>
        <w:t xml:space="preserve">          type: array</w:t>
      </w:r>
    </w:p>
    <w:p w14:paraId="112A6229" w14:textId="77777777" w:rsidR="00A720C8" w:rsidRDefault="00A720C8" w:rsidP="00A720C8">
      <w:pPr>
        <w:pStyle w:val="PL"/>
      </w:pPr>
      <w:r>
        <w:t xml:space="preserve">          uniqueItems: true</w:t>
      </w:r>
    </w:p>
    <w:p w14:paraId="22046B7B" w14:textId="77777777" w:rsidR="00A720C8" w:rsidRDefault="00A720C8" w:rsidP="00A720C8">
      <w:pPr>
        <w:pStyle w:val="PL"/>
      </w:pPr>
      <w:r>
        <w:t xml:space="preserve">          items:</w:t>
      </w:r>
    </w:p>
    <w:p w14:paraId="1E9C0415" w14:textId="77777777" w:rsidR="00A720C8" w:rsidRDefault="00A720C8" w:rsidP="00A720C8">
      <w:pPr>
        <w:pStyle w:val="PL"/>
      </w:pPr>
      <w:r>
        <w:t xml:space="preserve">            $ref: '#/components/schemas/VendorId' </w:t>
      </w:r>
    </w:p>
    <w:p w14:paraId="62556E85" w14:textId="77777777" w:rsidR="00A720C8" w:rsidRDefault="00A720C8" w:rsidP="00A720C8">
      <w:pPr>
        <w:pStyle w:val="PL"/>
      </w:pPr>
      <w:r>
        <w:t xml:space="preserve">          minItems: 0</w:t>
      </w:r>
    </w:p>
    <w:p w14:paraId="027DDCCE" w14:textId="77777777" w:rsidR="00A720C8" w:rsidRDefault="00A720C8" w:rsidP="00A720C8">
      <w:pPr>
        <w:pStyle w:val="PL"/>
      </w:pPr>
      <w:r>
        <w:t xml:space="preserve">        flCapabilityType:</w:t>
      </w:r>
    </w:p>
    <w:p w14:paraId="318C814F" w14:textId="77777777" w:rsidR="00A720C8" w:rsidRDefault="00A720C8" w:rsidP="00A720C8">
      <w:pPr>
        <w:pStyle w:val="PL"/>
      </w:pPr>
      <w:r>
        <w:t xml:space="preserve">          type: string</w:t>
      </w:r>
    </w:p>
    <w:p w14:paraId="76498F90" w14:textId="77777777" w:rsidR="00A720C8" w:rsidRDefault="00A720C8" w:rsidP="00A720C8">
      <w:pPr>
        <w:pStyle w:val="PL"/>
      </w:pPr>
      <w:r>
        <w:t xml:space="preserve">          enum:</w:t>
      </w:r>
    </w:p>
    <w:p w14:paraId="7F156C50" w14:textId="77777777" w:rsidR="00A720C8" w:rsidRDefault="00A720C8" w:rsidP="00A720C8">
      <w:pPr>
        <w:pStyle w:val="PL"/>
      </w:pPr>
      <w:r>
        <w:t xml:space="preserve">            - FL_SERVER</w:t>
      </w:r>
    </w:p>
    <w:p w14:paraId="73E93391" w14:textId="77777777" w:rsidR="00A720C8" w:rsidRDefault="00A720C8" w:rsidP="00A720C8">
      <w:pPr>
        <w:pStyle w:val="PL"/>
      </w:pPr>
      <w:r>
        <w:t xml:space="preserve">            - FL_CLIENT</w:t>
      </w:r>
    </w:p>
    <w:p w14:paraId="546C4147" w14:textId="77777777" w:rsidR="00A720C8" w:rsidRDefault="00A720C8" w:rsidP="00A720C8">
      <w:pPr>
        <w:pStyle w:val="PL"/>
      </w:pPr>
      <w:r>
        <w:t xml:space="preserve">            - FL_SERVER_AND_CLIENT</w:t>
      </w:r>
    </w:p>
    <w:p w14:paraId="58112785" w14:textId="77777777" w:rsidR="00A720C8" w:rsidRDefault="00A720C8" w:rsidP="00A720C8">
      <w:pPr>
        <w:pStyle w:val="PL"/>
      </w:pPr>
      <w:r>
        <w:t xml:space="preserve">        flTimeInterval:</w:t>
      </w:r>
    </w:p>
    <w:p w14:paraId="2525F448" w14:textId="77777777" w:rsidR="00A720C8" w:rsidRDefault="00A720C8" w:rsidP="00A720C8">
      <w:pPr>
        <w:pStyle w:val="PL"/>
      </w:pPr>
      <w:r>
        <w:t xml:space="preserve">          type: array</w:t>
      </w:r>
    </w:p>
    <w:p w14:paraId="3C193544" w14:textId="77777777" w:rsidR="00A720C8" w:rsidRDefault="00A720C8" w:rsidP="00A720C8">
      <w:pPr>
        <w:pStyle w:val="PL"/>
      </w:pPr>
      <w:r>
        <w:t xml:space="preserve">          uniqueItems: true</w:t>
      </w:r>
    </w:p>
    <w:p w14:paraId="2E1D33A4" w14:textId="77777777" w:rsidR="00A720C8" w:rsidRDefault="00A720C8" w:rsidP="00A720C8">
      <w:pPr>
        <w:pStyle w:val="PL"/>
      </w:pPr>
      <w:r>
        <w:t xml:space="preserve">          items:</w:t>
      </w:r>
    </w:p>
    <w:p w14:paraId="3152EE6D" w14:textId="77777777" w:rsidR="00A720C8" w:rsidRDefault="00A720C8" w:rsidP="00A720C8">
      <w:pPr>
        <w:pStyle w:val="PL"/>
      </w:pPr>
      <w:r>
        <w:t xml:space="preserve">            $ref: 'TS28623_ComDefs.yaml#/components/schemas/TimeWindow'</w:t>
      </w:r>
    </w:p>
    <w:p w14:paraId="559188E3" w14:textId="77777777" w:rsidR="00A720C8" w:rsidRDefault="00A720C8" w:rsidP="00A720C8">
      <w:pPr>
        <w:pStyle w:val="PL"/>
      </w:pPr>
      <w:r>
        <w:t xml:space="preserve">          minItems: 1</w:t>
      </w:r>
    </w:p>
    <w:p w14:paraId="4B3D5CA2" w14:textId="77777777" w:rsidR="00A720C8" w:rsidRDefault="00A720C8" w:rsidP="00A720C8">
      <w:pPr>
        <w:pStyle w:val="PL"/>
      </w:pPr>
      <w:r>
        <w:t xml:space="preserve">    NwdafInfo:</w:t>
      </w:r>
    </w:p>
    <w:p w14:paraId="0C178979" w14:textId="77777777" w:rsidR="00A720C8" w:rsidRDefault="00A720C8" w:rsidP="00A720C8">
      <w:pPr>
        <w:pStyle w:val="PL"/>
      </w:pPr>
      <w:r>
        <w:t xml:space="preserve">      description: Information of a NWDAF NF Instance</w:t>
      </w:r>
    </w:p>
    <w:p w14:paraId="7E019988" w14:textId="77777777" w:rsidR="00A720C8" w:rsidRDefault="00A720C8" w:rsidP="00A720C8">
      <w:pPr>
        <w:pStyle w:val="PL"/>
      </w:pPr>
      <w:r>
        <w:t xml:space="preserve">      type: object</w:t>
      </w:r>
    </w:p>
    <w:p w14:paraId="1E6BE78D" w14:textId="77777777" w:rsidR="00A720C8" w:rsidRDefault="00A720C8" w:rsidP="00A720C8">
      <w:pPr>
        <w:pStyle w:val="PL"/>
      </w:pPr>
      <w:r>
        <w:t xml:space="preserve">      properties:</w:t>
      </w:r>
    </w:p>
    <w:p w14:paraId="2C9ECA7D" w14:textId="77777777" w:rsidR="00A720C8" w:rsidRDefault="00A720C8" w:rsidP="00A720C8">
      <w:pPr>
        <w:pStyle w:val="PL"/>
      </w:pPr>
      <w:r>
        <w:t xml:space="preserve">        eventIds:</w:t>
      </w:r>
    </w:p>
    <w:p w14:paraId="62CAF513" w14:textId="77777777" w:rsidR="00A720C8" w:rsidRDefault="00A720C8" w:rsidP="00A720C8">
      <w:pPr>
        <w:pStyle w:val="PL"/>
      </w:pPr>
      <w:r>
        <w:t xml:space="preserve">          type: array</w:t>
      </w:r>
    </w:p>
    <w:p w14:paraId="1F28C7AD" w14:textId="77777777" w:rsidR="00A720C8" w:rsidRDefault="00A720C8" w:rsidP="00A720C8">
      <w:pPr>
        <w:pStyle w:val="PL"/>
      </w:pPr>
      <w:r>
        <w:t xml:space="preserve">          uniqueItems: true</w:t>
      </w:r>
    </w:p>
    <w:p w14:paraId="7A80EF4B" w14:textId="77777777" w:rsidR="00A720C8" w:rsidRDefault="00A720C8" w:rsidP="00A720C8">
      <w:pPr>
        <w:pStyle w:val="PL"/>
      </w:pPr>
      <w:r>
        <w:t xml:space="preserve">          items:</w:t>
      </w:r>
    </w:p>
    <w:p w14:paraId="3F68F9F8" w14:textId="77777777" w:rsidR="00A720C8" w:rsidRDefault="00A720C8" w:rsidP="00A720C8">
      <w:pPr>
        <w:pStyle w:val="PL"/>
      </w:pPr>
      <w:r>
        <w:t xml:space="preserve">            $ref: 'TS29520_Nnwdaf_AnalyticsInfo.yaml#/components/schemas/EventId'</w:t>
      </w:r>
    </w:p>
    <w:p w14:paraId="394A8453" w14:textId="77777777" w:rsidR="00A720C8" w:rsidRDefault="00A720C8" w:rsidP="00A720C8">
      <w:pPr>
        <w:pStyle w:val="PL"/>
      </w:pPr>
      <w:r>
        <w:t xml:space="preserve">          minItems: 1          </w:t>
      </w:r>
    </w:p>
    <w:p w14:paraId="7AC326D6" w14:textId="77777777" w:rsidR="00A720C8" w:rsidRDefault="00A720C8" w:rsidP="00A720C8">
      <w:pPr>
        <w:pStyle w:val="PL"/>
      </w:pPr>
      <w:r>
        <w:t xml:space="preserve">        nwdafEvents:</w:t>
      </w:r>
    </w:p>
    <w:p w14:paraId="2BB5D2E9" w14:textId="77777777" w:rsidR="00A720C8" w:rsidRDefault="00A720C8" w:rsidP="00A720C8">
      <w:pPr>
        <w:pStyle w:val="PL"/>
      </w:pPr>
      <w:r>
        <w:t xml:space="preserve">          type: array</w:t>
      </w:r>
    </w:p>
    <w:p w14:paraId="7968EF29" w14:textId="77777777" w:rsidR="00A720C8" w:rsidRDefault="00A720C8" w:rsidP="00A720C8">
      <w:pPr>
        <w:pStyle w:val="PL"/>
      </w:pPr>
      <w:r>
        <w:t xml:space="preserve">          uniqueItems: true</w:t>
      </w:r>
    </w:p>
    <w:p w14:paraId="49ABF2C7" w14:textId="77777777" w:rsidR="00A720C8" w:rsidRDefault="00A720C8" w:rsidP="00A720C8">
      <w:pPr>
        <w:pStyle w:val="PL"/>
      </w:pPr>
      <w:r>
        <w:t xml:space="preserve">          items:</w:t>
      </w:r>
    </w:p>
    <w:p w14:paraId="648D91EF" w14:textId="77777777" w:rsidR="00A720C8" w:rsidRDefault="00A720C8" w:rsidP="00A720C8">
      <w:pPr>
        <w:pStyle w:val="PL"/>
      </w:pPr>
      <w:r>
        <w:t xml:space="preserve">            $ref: 'TS29520_Nnwdaf_EventsSubscription.yaml#/components/schemas/NwdafEvent'</w:t>
      </w:r>
    </w:p>
    <w:p w14:paraId="26246F44" w14:textId="77777777" w:rsidR="00A720C8" w:rsidRDefault="00A720C8" w:rsidP="00A720C8">
      <w:pPr>
        <w:pStyle w:val="PL"/>
      </w:pPr>
      <w:r>
        <w:t xml:space="preserve">          minItems: 1</w:t>
      </w:r>
    </w:p>
    <w:p w14:paraId="5ECD5DB1" w14:textId="77777777" w:rsidR="00A720C8" w:rsidRDefault="00A720C8" w:rsidP="00A720C8">
      <w:pPr>
        <w:pStyle w:val="PL"/>
      </w:pPr>
      <w:r>
        <w:t xml:space="preserve">        taiList:</w:t>
      </w:r>
    </w:p>
    <w:p w14:paraId="07902EEA" w14:textId="77777777" w:rsidR="00A720C8" w:rsidRDefault="00A720C8" w:rsidP="00A720C8">
      <w:pPr>
        <w:pStyle w:val="PL"/>
      </w:pPr>
      <w:r>
        <w:t xml:space="preserve">          $ref: '#/components/schemas/TaiList'</w:t>
      </w:r>
    </w:p>
    <w:p w14:paraId="416471CB" w14:textId="77777777" w:rsidR="00A720C8" w:rsidRDefault="00A720C8" w:rsidP="00A720C8">
      <w:pPr>
        <w:pStyle w:val="PL"/>
      </w:pPr>
      <w:r>
        <w:t xml:space="preserve">        taiRangeList:</w:t>
      </w:r>
    </w:p>
    <w:p w14:paraId="456E47B8" w14:textId="77777777" w:rsidR="00A720C8" w:rsidRDefault="00A720C8" w:rsidP="00A720C8">
      <w:pPr>
        <w:pStyle w:val="PL"/>
      </w:pPr>
      <w:r>
        <w:t xml:space="preserve">          type: array</w:t>
      </w:r>
    </w:p>
    <w:p w14:paraId="32C248EB" w14:textId="77777777" w:rsidR="00A720C8" w:rsidRDefault="00A720C8" w:rsidP="00A720C8">
      <w:pPr>
        <w:pStyle w:val="PL"/>
      </w:pPr>
      <w:r>
        <w:t xml:space="preserve">          uniqueItems: true</w:t>
      </w:r>
    </w:p>
    <w:p w14:paraId="62742880" w14:textId="77777777" w:rsidR="00A720C8" w:rsidRDefault="00A720C8" w:rsidP="00A720C8">
      <w:pPr>
        <w:pStyle w:val="PL"/>
      </w:pPr>
      <w:r>
        <w:t xml:space="preserve">          items:</w:t>
      </w:r>
    </w:p>
    <w:p w14:paraId="1D429B22" w14:textId="77777777" w:rsidR="00A720C8" w:rsidRDefault="00A720C8" w:rsidP="00A720C8">
      <w:pPr>
        <w:pStyle w:val="PL"/>
      </w:pPr>
      <w:r>
        <w:t xml:space="preserve">            $ref: '#/components/schemas/TaiRange'</w:t>
      </w:r>
    </w:p>
    <w:p w14:paraId="1F4618A8" w14:textId="77777777" w:rsidR="00A720C8" w:rsidRDefault="00A720C8" w:rsidP="00A720C8">
      <w:pPr>
        <w:pStyle w:val="PL"/>
      </w:pPr>
      <w:r>
        <w:t xml:space="preserve">          minItems: 1</w:t>
      </w:r>
    </w:p>
    <w:p w14:paraId="5F2CAC70" w14:textId="77777777" w:rsidR="00A720C8" w:rsidRDefault="00A720C8" w:rsidP="00A720C8">
      <w:pPr>
        <w:pStyle w:val="PL"/>
      </w:pPr>
      <w:r>
        <w:t xml:space="preserve">        nwdafCapability:</w:t>
      </w:r>
    </w:p>
    <w:p w14:paraId="4FE0227F" w14:textId="77777777" w:rsidR="00A720C8" w:rsidRDefault="00A720C8" w:rsidP="00A720C8">
      <w:pPr>
        <w:pStyle w:val="PL"/>
      </w:pPr>
      <w:r>
        <w:t xml:space="preserve">          $ref: '#/components/schemas/NwdafCapability'</w:t>
      </w:r>
    </w:p>
    <w:p w14:paraId="64984BDC" w14:textId="77777777" w:rsidR="00A720C8" w:rsidRDefault="00A720C8" w:rsidP="00A720C8">
      <w:pPr>
        <w:pStyle w:val="PL"/>
      </w:pPr>
      <w:r>
        <w:t xml:space="preserve">        analyticsDelay:</w:t>
      </w:r>
    </w:p>
    <w:p w14:paraId="41A31C13" w14:textId="77777777" w:rsidR="00A720C8" w:rsidRDefault="00A720C8" w:rsidP="00A720C8">
      <w:pPr>
        <w:pStyle w:val="PL"/>
      </w:pPr>
      <w:r>
        <w:t xml:space="preserve">          $ref: 'TS29571_CommonData.yaml#/components/schemas/DurationSec'</w:t>
      </w:r>
    </w:p>
    <w:p w14:paraId="2978E6FC" w14:textId="77777777" w:rsidR="00A720C8" w:rsidRDefault="00A720C8" w:rsidP="00A720C8">
      <w:pPr>
        <w:pStyle w:val="PL"/>
      </w:pPr>
      <w:r>
        <w:t xml:space="preserve">        servingNfSetIdList:</w:t>
      </w:r>
    </w:p>
    <w:p w14:paraId="1E422279" w14:textId="77777777" w:rsidR="00A720C8" w:rsidRDefault="00A720C8" w:rsidP="00A720C8">
      <w:pPr>
        <w:pStyle w:val="PL"/>
      </w:pPr>
      <w:r>
        <w:t xml:space="preserve">          type: array</w:t>
      </w:r>
    </w:p>
    <w:p w14:paraId="6A313606" w14:textId="77777777" w:rsidR="00A720C8" w:rsidRDefault="00A720C8" w:rsidP="00A720C8">
      <w:pPr>
        <w:pStyle w:val="PL"/>
      </w:pPr>
      <w:r>
        <w:t xml:space="preserve">          uniqueItems: true</w:t>
      </w:r>
    </w:p>
    <w:p w14:paraId="7CF27B9D" w14:textId="77777777" w:rsidR="00A720C8" w:rsidRDefault="00A720C8" w:rsidP="00A720C8">
      <w:pPr>
        <w:pStyle w:val="PL"/>
      </w:pPr>
      <w:r>
        <w:t xml:space="preserve">          items:</w:t>
      </w:r>
    </w:p>
    <w:p w14:paraId="7D7D2467" w14:textId="77777777" w:rsidR="00A720C8" w:rsidRDefault="00A720C8" w:rsidP="00A720C8">
      <w:pPr>
        <w:pStyle w:val="PL"/>
      </w:pPr>
      <w:r>
        <w:t xml:space="preserve">            $ref: 'TS29571_CommonData.yaml#/components/schemas/NfSetId'</w:t>
      </w:r>
    </w:p>
    <w:p w14:paraId="44EA72B0" w14:textId="77777777" w:rsidR="00A720C8" w:rsidRDefault="00A720C8" w:rsidP="00A720C8">
      <w:pPr>
        <w:pStyle w:val="PL"/>
      </w:pPr>
      <w:r>
        <w:t xml:space="preserve">          minItems: 1</w:t>
      </w:r>
    </w:p>
    <w:p w14:paraId="713E99BC" w14:textId="77777777" w:rsidR="00A720C8" w:rsidRDefault="00A720C8" w:rsidP="00A720C8">
      <w:pPr>
        <w:pStyle w:val="PL"/>
      </w:pPr>
      <w:r>
        <w:t xml:space="preserve">        servingNfTypeList:</w:t>
      </w:r>
    </w:p>
    <w:p w14:paraId="099CAC4C" w14:textId="77777777" w:rsidR="00A720C8" w:rsidRDefault="00A720C8" w:rsidP="00A720C8">
      <w:pPr>
        <w:pStyle w:val="PL"/>
      </w:pPr>
      <w:r>
        <w:t xml:space="preserve">          type: array</w:t>
      </w:r>
    </w:p>
    <w:p w14:paraId="5A8AA1C5" w14:textId="77777777" w:rsidR="00A720C8" w:rsidRDefault="00A720C8" w:rsidP="00A720C8">
      <w:pPr>
        <w:pStyle w:val="PL"/>
      </w:pPr>
      <w:r>
        <w:t xml:space="preserve">          uniqueItems: true</w:t>
      </w:r>
    </w:p>
    <w:p w14:paraId="136CEB52" w14:textId="77777777" w:rsidR="00A720C8" w:rsidRDefault="00A720C8" w:rsidP="00A720C8">
      <w:pPr>
        <w:pStyle w:val="PL"/>
      </w:pPr>
      <w:r>
        <w:t xml:space="preserve">          items:</w:t>
      </w:r>
    </w:p>
    <w:p w14:paraId="548C59B7" w14:textId="77777777" w:rsidR="00A720C8" w:rsidRDefault="00A720C8" w:rsidP="00A720C8">
      <w:pPr>
        <w:pStyle w:val="PL"/>
      </w:pPr>
      <w:r>
        <w:lastRenderedPageBreak/>
        <w:t xml:space="preserve">            $ref: '#/components/schemas/NFType'</w:t>
      </w:r>
    </w:p>
    <w:p w14:paraId="275AB2C6" w14:textId="77777777" w:rsidR="00A720C8" w:rsidRDefault="00A720C8" w:rsidP="00A720C8">
      <w:pPr>
        <w:pStyle w:val="PL"/>
      </w:pPr>
      <w:r>
        <w:t xml:space="preserve">          minItems: 1</w:t>
      </w:r>
    </w:p>
    <w:p w14:paraId="5D8921FB" w14:textId="77777777" w:rsidR="00A720C8" w:rsidRDefault="00A720C8" w:rsidP="00A720C8">
      <w:pPr>
        <w:pStyle w:val="PL"/>
      </w:pPr>
      <w:r>
        <w:t xml:space="preserve">        mlAnalyticsList:</w:t>
      </w:r>
    </w:p>
    <w:p w14:paraId="70E98208" w14:textId="77777777" w:rsidR="00A720C8" w:rsidRDefault="00A720C8" w:rsidP="00A720C8">
      <w:pPr>
        <w:pStyle w:val="PL"/>
      </w:pPr>
      <w:r>
        <w:t xml:space="preserve">          type: array</w:t>
      </w:r>
    </w:p>
    <w:p w14:paraId="492E63AB" w14:textId="77777777" w:rsidR="00A720C8" w:rsidRDefault="00A720C8" w:rsidP="00A720C8">
      <w:pPr>
        <w:pStyle w:val="PL"/>
      </w:pPr>
      <w:r>
        <w:t xml:space="preserve">          uniqueItems: true</w:t>
      </w:r>
    </w:p>
    <w:p w14:paraId="13B26D37" w14:textId="77777777" w:rsidR="00A720C8" w:rsidRDefault="00A720C8" w:rsidP="00A720C8">
      <w:pPr>
        <w:pStyle w:val="PL"/>
      </w:pPr>
      <w:r>
        <w:t xml:space="preserve">          items:</w:t>
      </w:r>
    </w:p>
    <w:p w14:paraId="3F14A581" w14:textId="77777777" w:rsidR="00A720C8" w:rsidRDefault="00A720C8" w:rsidP="00A720C8">
      <w:pPr>
        <w:pStyle w:val="PL"/>
      </w:pPr>
      <w:r>
        <w:t xml:space="preserve">            $ref: '#/components/schemas/MlAnalyticsInfo'</w:t>
      </w:r>
    </w:p>
    <w:p w14:paraId="161E2D7E" w14:textId="77777777" w:rsidR="00A720C8" w:rsidRDefault="00A720C8" w:rsidP="00A720C8">
      <w:pPr>
        <w:pStyle w:val="PL"/>
      </w:pPr>
      <w:r>
        <w:t xml:space="preserve">          minItems: 1</w:t>
      </w:r>
    </w:p>
    <w:p w14:paraId="1EC3F645" w14:textId="77777777" w:rsidR="00A720C8" w:rsidRDefault="00A720C8" w:rsidP="00A720C8">
      <w:pPr>
        <w:pStyle w:val="PL"/>
      </w:pPr>
    </w:p>
    <w:p w14:paraId="5ECB7115" w14:textId="77777777" w:rsidR="00A720C8" w:rsidRDefault="00A720C8" w:rsidP="00A720C8">
      <w:pPr>
        <w:pStyle w:val="PL"/>
      </w:pPr>
      <w:r>
        <w:t xml:space="preserve">    ScpInfo:</w:t>
      </w:r>
    </w:p>
    <w:p w14:paraId="3DBE1F6D" w14:textId="77777777" w:rsidR="00A720C8" w:rsidRDefault="00A720C8" w:rsidP="00A720C8">
      <w:pPr>
        <w:pStyle w:val="PL"/>
      </w:pPr>
      <w:r>
        <w:t xml:space="preserve">      description: Information of an SCP Instance</w:t>
      </w:r>
    </w:p>
    <w:p w14:paraId="41C8688C" w14:textId="77777777" w:rsidR="00A720C8" w:rsidRDefault="00A720C8" w:rsidP="00A720C8">
      <w:pPr>
        <w:pStyle w:val="PL"/>
      </w:pPr>
      <w:r>
        <w:t xml:space="preserve">      type: object</w:t>
      </w:r>
    </w:p>
    <w:p w14:paraId="405F956E" w14:textId="77777777" w:rsidR="00A720C8" w:rsidRDefault="00A720C8" w:rsidP="00A720C8">
      <w:pPr>
        <w:pStyle w:val="PL"/>
      </w:pPr>
      <w:r>
        <w:t xml:space="preserve">      properties:</w:t>
      </w:r>
    </w:p>
    <w:p w14:paraId="2DF47D3F" w14:textId="77777777" w:rsidR="00A720C8" w:rsidRDefault="00A720C8" w:rsidP="00A720C8">
      <w:pPr>
        <w:pStyle w:val="PL"/>
      </w:pPr>
      <w:r>
        <w:t xml:space="preserve">        scpDomainInfoList:</w:t>
      </w:r>
    </w:p>
    <w:p w14:paraId="17759D06" w14:textId="77777777" w:rsidR="00A720C8" w:rsidRDefault="00A720C8" w:rsidP="00A720C8">
      <w:pPr>
        <w:pStyle w:val="PL"/>
      </w:pPr>
      <w:r>
        <w:t xml:space="preserve">          description: &gt;</w:t>
      </w:r>
    </w:p>
    <w:p w14:paraId="1615BF6E" w14:textId="77777777" w:rsidR="00A720C8" w:rsidRDefault="00A720C8" w:rsidP="00A720C8">
      <w:pPr>
        <w:pStyle w:val="PL"/>
      </w:pPr>
      <w:r>
        <w:t xml:space="preserve">            A map (list of key-value pairs) where the key of the map shall be the string</w:t>
      </w:r>
    </w:p>
    <w:p w14:paraId="5B5DA70A" w14:textId="77777777" w:rsidR="00A720C8" w:rsidRDefault="00A720C8" w:rsidP="00A720C8">
      <w:pPr>
        <w:pStyle w:val="PL"/>
      </w:pPr>
      <w:r>
        <w:t xml:space="preserve">            identifying an SCP domain</w:t>
      </w:r>
    </w:p>
    <w:p w14:paraId="32DE20CC" w14:textId="77777777" w:rsidR="00A720C8" w:rsidRDefault="00A720C8" w:rsidP="00A720C8">
      <w:pPr>
        <w:pStyle w:val="PL"/>
      </w:pPr>
      <w:r>
        <w:t xml:space="preserve">          type: object</w:t>
      </w:r>
    </w:p>
    <w:p w14:paraId="0E9CF6BF" w14:textId="77777777" w:rsidR="00A720C8" w:rsidRDefault="00A720C8" w:rsidP="00A720C8">
      <w:pPr>
        <w:pStyle w:val="PL"/>
      </w:pPr>
      <w:r>
        <w:t xml:space="preserve">          additionalProperties:</w:t>
      </w:r>
    </w:p>
    <w:p w14:paraId="36B2BF8D" w14:textId="77777777" w:rsidR="00A720C8" w:rsidRDefault="00A720C8" w:rsidP="00A720C8">
      <w:pPr>
        <w:pStyle w:val="PL"/>
      </w:pPr>
      <w:r>
        <w:t xml:space="preserve">            $ref: '#/components/schemas/ScpDomainInfo'</w:t>
      </w:r>
    </w:p>
    <w:p w14:paraId="026B469D" w14:textId="77777777" w:rsidR="00A720C8" w:rsidRDefault="00A720C8" w:rsidP="00A720C8">
      <w:pPr>
        <w:pStyle w:val="PL"/>
      </w:pPr>
      <w:r>
        <w:t xml:space="preserve">          minProperties: 1</w:t>
      </w:r>
    </w:p>
    <w:p w14:paraId="6880A5F6" w14:textId="77777777" w:rsidR="00A720C8" w:rsidRDefault="00A720C8" w:rsidP="00A720C8">
      <w:pPr>
        <w:pStyle w:val="PL"/>
      </w:pPr>
      <w:r>
        <w:t xml:space="preserve">        scpPrefix:</w:t>
      </w:r>
    </w:p>
    <w:p w14:paraId="2A6BBFAA" w14:textId="77777777" w:rsidR="00A720C8" w:rsidRDefault="00A720C8" w:rsidP="00A720C8">
      <w:pPr>
        <w:pStyle w:val="PL"/>
      </w:pPr>
      <w:r>
        <w:t xml:space="preserve">          type: string</w:t>
      </w:r>
    </w:p>
    <w:p w14:paraId="02A49974" w14:textId="77777777" w:rsidR="00A720C8" w:rsidRDefault="00A720C8" w:rsidP="00A720C8">
      <w:pPr>
        <w:pStyle w:val="PL"/>
      </w:pPr>
      <w:r>
        <w:t xml:space="preserve">        scpPorts:</w:t>
      </w:r>
    </w:p>
    <w:p w14:paraId="7F9FAF8F" w14:textId="77777777" w:rsidR="00A720C8" w:rsidRDefault="00A720C8" w:rsidP="00A720C8">
      <w:pPr>
        <w:pStyle w:val="PL"/>
      </w:pPr>
      <w:r>
        <w:t xml:space="preserve">          description: &gt;</w:t>
      </w:r>
    </w:p>
    <w:p w14:paraId="2C1EF88A" w14:textId="77777777" w:rsidR="00A720C8" w:rsidRDefault="00A720C8" w:rsidP="00A720C8">
      <w:pPr>
        <w:pStyle w:val="PL"/>
      </w:pPr>
      <w:r>
        <w:t xml:space="preserve">            Port numbers for HTTP and HTTPS. The key of the map shall be "http" or "https".</w:t>
      </w:r>
    </w:p>
    <w:p w14:paraId="3B318CCA" w14:textId="77777777" w:rsidR="00A720C8" w:rsidRDefault="00A720C8" w:rsidP="00A720C8">
      <w:pPr>
        <w:pStyle w:val="PL"/>
      </w:pPr>
      <w:r>
        <w:t xml:space="preserve">          type: object</w:t>
      </w:r>
    </w:p>
    <w:p w14:paraId="76F3063C" w14:textId="77777777" w:rsidR="00A720C8" w:rsidRDefault="00A720C8" w:rsidP="00A720C8">
      <w:pPr>
        <w:pStyle w:val="PL"/>
      </w:pPr>
      <w:r>
        <w:t xml:space="preserve">          additionalProperties:</w:t>
      </w:r>
    </w:p>
    <w:p w14:paraId="6443185E" w14:textId="77777777" w:rsidR="00A720C8" w:rsidRDefault="00A720C8" w:rsidP="00A720C8">
      <w:pPr>
        <w:pStyle w:val="PL"/>
      </w:pPr>
      <w:r>
        <w:t xml:space="preserve">            type: integer</w:t>
      </w:r>
    </w:p>
    <w:p w14:paraId="7D0AAFA0" w14:textId="77777777" w:rsidR="00A720C8" w:rsidRDefault="00A720C8" w:rsidP="00A720C8">
      <w:pPr>
        <w:pStyle w:val="PL"/>
      </w:pPr>
      <w:r>
        <w:t xml:space="preserve">            minimum: 0</w:t>
      </w:r>
    </w:p>
    <w:p w14:paraId="1E009965" w14:textId="77777777" w:rsidR="00A720C8" w:rsidRDefault="00A720C8" w:rsidP="00A720C8">
      <w:pPr>
        <w:pStyle w:val="PL"/>
      </w:pPr>
      <w:r>
        <w:t xml:space="preserve">            maximum: 65535</w:t>
      </w:r>
    </w:p>
    <w:p w14:paraId="18096C5E" w14:textId="77777777" w:rsidR="00A720C8" w:rsidRDefault="00A720C8" w:rsidP="00A720C8">
      <w:pPr>
        <w:pStyle w:val="PL"/>
      </w:pPr>
      <w:r>
        <w:t xml:space="preserve">          minProperties: 1</w:t>
      </w:r>
    </w:p>
    <w:p w14:paraId="3C8F2039" w14:textId="77777777" w:rsidR="00A720C8" w:rsidRDefault="00A720C8" w:rsidP="00A720C8">
      <w:pPr>
        <w:pStyle w:val="PL"/>
      </w:pPr>
      <w:r>
        <w:t xml:space="preserve">        addressDomains:</w:t>
      </w:r>
    </w:p>
    <w:p w14:paraId="59D40EE3" w14:textId="77777777" w:rsidR="00A720C8" w:rsidRDefault="00A720C8" w:rsidP="00A720C8">
      <w:pPr>
        <w:pStyle w:val="PL"/>
      </w:pPr>
      <w:r>
        <w:t xml:space="preserve">          type: array</w:t>
      </w:r>
    </w:p>
    <w:p w14:paraId="374BEEAF" w14:textId="77777777" w:rsidR="00A720C8" w:rsidRDefault="00A720C8" w:rsidP="00A720C8">
      <w:pPr>
        <w:pStyle w:val="PL"/>
      </w:pPr>
      <w:r>
        <w:t xml:space="preserve">          uniqueItems: true</w:t>
      </w:r>
    </w:p>
    <w:p w14:paraId="77108FB4" w14:textId="77777777" w:rsidR="00A720C8" w:rsidRDefault="00A720C8" w:rsidP="00A720C8">
      <w:pPr>
        <w:pStyle w:val="PL"/>
      </w:pPr>
      <w:r>
        <w:t xml:space="preserve">          items:</w:t>
      </w:r>
    </w:p>
    <w:p w14:paraId="5165EE51" w14:textId="77777777" w:rsidR="00A720C8" w:rsidRDefault="00A720C8" w:rsidP="00A720C8">
      <w:pPr>
        <w:pStyle w:val="PL"/>
      </w:pPr>
      <w:r>
        <w:t xml:space="preserve">            type: string</w:t>
      </w:r>
    </w:p>
    <w:p w14:paraId="4E747211" w14:textId="77777777" w:rsidR="00A720C8" w:rsidRDefault="00A720C8" w:rsidP="00A720C8">
      <w:pPr>
        <w:pStyle w:val="PL"/>
      </w:pPr>
      <w:r>
        <w:t xml:space="preserve">          minItems: 1</w:t>
      </w:r>
    </w:p>
    <w:p w14:paraId="6448CB71" w14:textId="77777777" w:rsidR="00A720C8" w:rsidRDefault="00A720C8" w:rsidP="00A720C8">
      <w:pPr>
        <w:pStyle w:val="PL"/>
      </w:pPr>
      <w:r>
        <w:t xml:space="preserve">        ipv4Addresses:</w:t>
      </w:r>
    </w:p>
    <w:p w14:paraId="57B1A303" w14:textId="77777777" w:rsidR="00A720C8" w:rsidRDefault="00A720C8" w:rsidP="00A720C8">
      <w:pPr>
        <w:pStyle w:val="PL"/>
      </w:pPr>
      <w:r>
        <w:t xml:space="preserve">          type: array</w:t>
      </w:r>
    </w:p>
    <w:p w14:paraId="54C798AF" w14:textId="77777777" w:rsidR="00A720C8" w:rsidRDefault="00A720C8" w:rsidP="00A720C8">
      <w:pPr>
        <w:pStyle w:val="PL"/>
      </w:pPr>
      <w:r>
        <w:t xml:space="preserve">          uniqueItems: true</w:t>
      </w:r>
    </w:p>
    <w:p w14:paraId="08394F50" w14:textId="77777777" w:rsidR="00A720C8" w:rsidRDefault="00A720C8" w:rsidP="00A720C8">
      <w:pPr>
        <w:pStyle w:val="PL"/>
      </w:pPr>
      <w:r>
        <w:t xml:space="preserve">          items:</w:t>
      </w:r>
    </w:p>
    <w:p w14:paraId="19A46C75" w14:textId="77777777" w:rsidR="00A720C8" w:rsidRDefault="00A720C8" w:rsidP="00A720C8">
      <w:pPr>
        <w:pStyle w:val="PL"/>
      </w:pPr>
      <w:r>
        <w:t xml:space="preserve">            $ref: 'TS29571_CommonData.yaml#/components/schemas/Ipv4Addr'</w:t>
      </w:r>
    </w:p>
    <w:p w14:paraId="53E1876A" w14:textId="77777777" w:rsidR="00A720C8" w:rsidRDefault="00A720C8" w:rsidP="00A720C8">
      <w:pPr>
        <w:pStyle w:val="PL"/>
      </w:pPr>
      <w:r>
        <w:t xml:space="preserve">          minItems: 1</w:t>
      </w:r>
    </w:p>
    <w:p w14:paraId="0E14CF38" w14:textId="77777777" w:rsidR="00A720C8" w:rsidRDefault="00A720C8" w:rsidP="00A720C8">
      <w:pPr>
        <w:pStyle w:val="PL"/>
      </w:pPr>
      <w:r>
        <w:t xml:space="preserve">        ipv6Prefixes:</w:t>
      </w:r>
    </w:p>
    <w:p w14:paraId="4F5E456D" w14:textId="77777777" w:rsidR="00A720C8" w:rsidRDefault="00A720C8" w:rsidP="00A720C8">
      <w:pPr>
        <w:pStyle w:val="PL"/>
      </w:pPr>
      <w:r>
        <w:t xml:space="preserve">          type: array</w:t>
      </w:r>
    </w:p>
    <w:p w14:paraId="6E9A3545" w14:textId="77777777" w:rsidR="00A720C8" w:rsidRDefault="00A720C8" w:rsidP="00A720C8">
      <w:pPr>
        <w:pStyle w:val="PL"/>
      </w:pPr>
      <w:r>
        <w:t xml:space="preserve">          uniqueItems: true</w:t>
      </w:r>
    </w:p>
    <w:p w14:paraId="2CFA8DA1" w14:textId="77777777" w:rsidR="00A720C8" w:rsidRDefault="00A720C8" w:rsidP="00A720C8">
      <w:pPr>
        <w:pStyle w:val="PL"/>
      </w:pPr>
      <w:r>
        <w:t xml:space="preserve">          items:</w:t>
      </w:r>
    </w:p>
    <w:p w14:paraId="2318332E" w14:textId="77777777" w:rsidR="00A720C8" w:rsidRDefault="00A720C8" w:rsidP="00A720C8">
      <w:pPr>
        <w:pStyle w:val="PL"/>
      </w:pPr>
      <w:r>
        <w:t xml:space="preserve">            $ref: 'TS29571_CommonData.yaml#/components/schemas/Ipv6Prefix'</w:t>
      </w:r>
    </w:p>
    <w:p w14:paraId="72702F72" w14:textId="77777777" w:rsidR="00A720C8" w:rsidRDefault="00A720C8" w:rsidP="00A720C8">
      <w:pPr>
        <w:pStyle w:val="PL"/>
      </w:pPr>
      <w:r>
        <w:t xml:space="preserve">          minItems: 1</w:t>
      </w:r>
    </w:p>
    <w:p w14:paraId="54D90A0B" w14:textId="77777777" w:rsidR="00A720C8" w:rsidRDefault="00A720C8" w:rsidP="00A720C8">
      <w:pPr>
        <w:pStyle w:val="PL"/>
      </w:pPr>
      <w:r>
        <w:t xml:space="preserve">        ipv4AddrRanges:</w:t>
      </w:r>
    </w:p>
    <w:p w14:paraId="25633BE9" w14:textId="77777777" w:rsidR="00A720C8" w:rsidRDefault="00A720C8" w:rsidP="00A720C8">
      <w:pPr>
        <w:pStyle w:val="PL"/>
      </w:pPr>
      <w:r>
        <w:t xml:space="preserve">          type: array</w:t>
      </w:r>
    </w:p>
    <w:p w14:paraId="6AFE3368" w14:textId="77777777" w:rsidR="00A720C8" w:rsidRDefault="00A720C8" w:rsidP="00A720C8">
      <w:pPr>
        <w:pStyle w:val="PL"/>
      </w:pPr>
      <w:r>
        <w:t xml:space="preserve">          uniqueItems: true</w:t>
      </w:r>
    </w:p>
    <w:p w14:paraId="35070DD9" w14:textId="77777777" w:rsidR="00A720C8" w:rsidRDefault="00A720C8" w:rsidP="00A720C8">
      <w:pPr>
        <w:pStyle w:val="PL"/>
      </w:pPr>
      <w:r>
        <w:t xml:space="preserve">          items:</w:t>
      </w:r>
    </w:p>
    <w:p w14:paraId="6AAB1B6A" w14:textId="77777777" w:rsidR="00A720C8" w:rsidRDefault="00A720C8" w:rsidP="00A720C8">
      <w:pPr>
        <w:pStyle w:val="PL"/>
      </w:pPr>
      <w:r>
        <w:t xml:space="preserve">            $ref: '#/components/schemas/Ipv4AddressRange'</w:t>
      </w:r>
    </w:p>
    <w:p w14:paraId="4147ACB1" w14:textId="77777777" w:rsidR="00A720C8" w:rsidRDefault="00A720C8" w:rsidP="00A720C8">
      <w:pPr>
        <w:pStyle w:val="PL"/>
      </w:pPr>
      <w:r>
        <w:t xml:space="preserve">          minItems: 1</w:t>
      </w:r>
    </w:p>
    <w:p w14:paraId="75B8CD73" w14:textId="77777777" w:rsidR="00A720C8" w:rsidRDefault="00A720C8" w:rsidP="00A720C8">
      <w:pPr>
        <w:pStyle w:val="PL"/>
      </w:pPr>
      <w:r>
        <w:t xml:space="preserve">        ipv6PrefixRanges:</w:t>
      </w:r>
    </w:p>
    <w:p w14:paraId="4DAEBC19" w14:textId="77777777" w:rsidR="00A720C8" w:rsidRDefault="00A720C8" w:rsidP="00A720C8">
      <w:pPr>
        <w:pStyle w:val="PL"/>
      </w:pPr>
      <w:r>
        <w:t xml:space="preserve">          type: array</w:t>
      </w:r>
    </w:p>
    <w:p w14:paraId="4372E6B8" w14:textId="77777777" w:rsidR="00A720C8" w:rsidRDefault="00A720C8" w:rsidP="00A720C8">
      <w:pPr>
        <w:pStyle w:val="PL"/>
      </w:pPr>
      <w:r>
        <w:t xml:space="preserve">          uniqueItems: true</w:t>
      </w:r>
    </w:p>
    <w:p w14:paraId="2A0A004E" w14:textId="77777777" w:rsidR="00A720C8" w:rsidRDefault="00A720C8" w:rsidP="00A720C8">
      <w:pPr>
        <w:pStyle w:val="PL"/>
      </w:pPr>
      <w:r>
        <w:t xml:space="preserve">          items:</w:t>
      </w:r>
    </w:p>
    <w:p w14:paraId="5CBA738C" w14:textId="77777777" w:rsidR="00A720C8" w:rsidRDefault="00A720C8" w:rsidP="00A720C8">
      <w:pPr>
        <w:pStyle w:val="PL"/>
      </w:pPr>
      <w:r>
        <w:t xml:space="preserve">            $ref: '#/components/schemas/Ipv6PrefixRange'</w:t>
      </w:r>
    </w:p>
    <w:p w14:paraId="77EF9913" w14:textId="77777777" w:rsidR="00A720C8" w:rsidRDefault="00A720C8" w:rsidP="00A720C8">
      <w:pPr>
        <w:pStyle w:val="PL"/>
      </w:pPr>
      <w:r>
        <w:t xml:space="preserve">          minItems: 1</w:t>
      </w:r>
    </w:p>
    <w:p w14:paraId="3DD0583A" w14:textId="77777777" w:rsidR="00A720C8" w:rsidRDefault="00A720C8" w:rsidP="00A720C8">
      <w:pPr>
        <w:pStyle w:val="PL"/>
      </w:pPr>
      <w:r>
        <w:t xml:space="preserve">        servedNfSetIdList:</w:t>
      </w:r>
    </w:p>
    <w:p w14:paraId="7CD57951" w14:textId="77777777" w:rsidR="00A720C8" w:rsidRDefault="00A720C8" w:rsidP="00A720C8">
      <w:pPr>
        <w:pStyle w:val="PL"/>
      </w:pPr>
      <w:r>
        <w:t xml:space="preserve">          type: array</w:t>
      </w:r>
    </w:p>
    <w:p w14:paraId="249C06DF" w14:textId="77777777" w:rsidR="00A720C8" w:rsidRDefault="00A720C8" w:rsidP="00A720C8">
      <w:pPr>
        <w:pStyle w:val="PL"/>
      </w:pPr>
      <w:r>
        <w:t xml:space="preserve">          uniqueItems: true</w:t>
      </w:r>
    </w:p>
    <w:p w14:paraId="10C068F7" w14:textId="77777777" w:rsidR="00A720C8" w:rsidRDefault="00A720C8" w:rsidP="00A720C8">
      <w:pPr>
        <w:pStyle w:val="PL"/>
      </w:pPr>
      <w:r>
        <w:t xml:space="preserve">          items:</w:t>
      </w:r>
    </w:p>
    <w:p w14:paraId="408777F0" w14:textId="77777777" w:rsidR="00A720C8" w:rsidRDefault="00A720C8" w:rsidP="00A720C8">
      <w:pPr>
        <w:pStyle w:val="PL"/>
      </w:pPr>
      <w:r>
        <w:t xml:space="preserve">            $ref: 'TS29571_CommonData.yaml#/components/schemas/NfSetId'</w:t>
      </w:r>
    </w:p>
    <w:p w14:paraId="28111279" w14:textId="77777777" w:rsidR="00A720C8" w:rsidRDefault="00A720C8" w:rsidP="00A720C8">
      <w:pPr>
        <w:pStyle w:val="PL"/>
      </w:pPr>
      <w:r>
        <w:t xml:space="preserve">          minItems: 1</w:t>
      </w:r>
    </w:p>
    <w:p w14:paraId="31FE6F18" w14:textId="77777777" w:rsidR="00A720C8" w:rsidRDefault="00A720C8" w:rsidP="00A720C8">
      <w:pPr>
        <w:pStyle w:val="PL"/>
      </w:pPr>
      <w:r>
        <w:t xml:space="preserve">        remotePlmnList:</w:t>
      </w:r>
    </w:p>
    <w:p w14:paraId="08F8BBF8" w14:textId="77777777" w:rsidR="00A720C8" w:rsidRDefault="00A720C8" w:rsidP="00A720C8">
      <w:pPr>
        <w:pStyle w:val="PL"/>
      </w:pPr>
      <w:r>
        <w:t xml:space="preserve">          type: array</w:t>
      </w:r>
    </w:p>
    <w:p w14:paraId="494FE12D" w14:textId="77777777" w:rsidR="00A720C8" w:rsidRDefault="00A720C8" w:rsidP="00A720C8">
      <w:pPr>
        <w:pStyle w:val="PL"/>
      </w:pPr>
      <w:r>
        <w:t xml:space="preserve">          uniqueItems: true</w:t>
      </w:r>
    </w:p>
    <w:p w14:paraId="187E4B26" w14:textId="77777777" w:rsidR="00A720C8" w:rsidRDefault="00A720C8" w:rsidP="00A720C8">
      <w:pPr>
        <w:pStyle w:val="PL"/>
      </w:pPr>
      <w:r>
        <w:t xml:space="preserve">          items:</w:t>
      </w:r>
    </w:p>
    <w:p w14:paraId="4015B570" w14:textId="77777777" w:rsidR="00A720C8" w:rsidRDefault="00A720C8" w:rsidP="00A720C8">
      <w:pPr>
        <w:pStyle w:val="PL"/>
      </w:pPr>
      <w:r>
        <w:t xml:space="preserve">            $ref: 'TS29571_CommonData.yaml#/components/schemas/PlmnId'</w:t>
      </w:r>
    </w:p>
    <w:p w14:paraId="1BDE7237" w14:textId="77777777" w:rsidR="00A720C8" w:rsidRDefault="00A720C8" w:rsidP="00A720C8">
      <w:pPr>
        <w:pStyle w:val="PL"/>
      </w:pPr>
      <w:r>
        <w:t xml:space="preserve">          minItems: 1</w:t>
      </w:r>
    </w:p>
    <w:p w14:paraId="3FD06A5E" w14:textId="77777777" w:rsidR="00A720C8" w:rsidRDefault="00A720C8" w:rsidP="00A720C8">
      <w:pPr>
        <w:pStyle w:val="PL"/>
      </w:pPr>
      <w:r>
        <w:t xml:space="preserve">        remoteSnpnList:</w:t>
      </w:r>
    </w:p>
    <w:p w14:paraId="398D6F71" w14:textId="77777777" w:rsidR="00A720C8" w:rsidRDefault="00A720C8" w:rsidP="00A720C8">
      <w:pPr>
        <w:pStyle w:val="PL"/>
      </w:pPr>
      <w:r>
        <w:t xml:space="preserve">          type: array</w:t>
      </w:r>
    </w:p>
    <w:p w14:paraId="01F90CFC" w14:textId="77777777" w:rsidR="00A720C8" w:rsidRDefault="00A720C8" w:rsidP="00A720C8">
      <w:pPr>
        <w:pStyle w:val="PL"/>
      </w:pPr>
      <w:r>
        <w:t xml:space="preserve">          uniqueItems: true</w:t>
      </w:r>
    </w:p>
    <w:p w14:paraId="4A73C53C" w14:textId="77777777" w:rsidR="00A720C8" w:rsidRDefault="00A720C8" w:rsidP="00A720C8">
      <w:pPr>
        <w:pStyle w:val="PL"/>
      </w:pPr>
      <w:r>
        <w:t xml:space="preserve">          items:</w:t>
      </w:r>
    </w:p>
    <w:p w14:paraId="566276A6" w14:textId="77777777" w:rsidR="00A720C8" w:rsidRDefault="00A720C8" w:rsidP="00A720C8">
      <w:pPr>
        <w:pStyle w:val="PL"/>
      </w:pPr>
      <w:r>
        <w:lastRenderedPageBreak/>
        <w:t xml:space="preserve">            $ref: '#/components/schemas/PlmnIdNid'</w:t>
      </w:r>
    </w:p>
    <w:p w14:paraId="1A6EA5B5" w14:textId="77777777" w:rsidR="00A720C8" w:rsidRDefault="00A720C8" w:rsidP="00A720C8">
      <w:pPr>
        <w:pStyle w:val="PL"/>
      </w:pPr>
      <w:r>
        <w:t xml:space="preserve">          minItems: 1</w:t>
      </w:r>
    </w:p>
    <w:p w14:paraId="21D7DDB5" w14:textId="77777777" w:rsidR="00A720C8" w:rsidRDefault="00A720C8" w:rsidP="00A720C8">
      <w:pPr>
        <w:pStyle w:val="PL"/>
      </w:pPr>
      <w:r>
        <w:t xml:space="preserve">        ipReachability:</w:t>
      </w:r>
    </w:p>
    <w:p w14:paraId="71613122" w14:textId="77777777" w:rsidR="00A720C8" w:rsidRDefault="00A720C8" w:rsidP="00A720C8">
      <w:pPr>
        <w:pStyle w:val="PL"/>
      </w:pPr>
      <w:r>
        <w:t xml:space="preserve">          $ref: '#/components/schemas/IpReachability'</w:t>
      </w:r>
    </w:p>
    <w:p w14:paraId="38A6D106" w14:textId="77777777" w:rsidR="00A720C8" w:rsidRDefault="00A720C8" w:rsidP="00A720C8">
      <w:pPr>
        <w:pStyle w:val="PL"/>
      </w:pPr>
      <w:r>
        <w:t xml:space="preserve">        scpCapabilities:</w:t>
      </w:r>
    </w:p>
    <w:p w14:paraId="72ADADC4" w14:textId="77777777" w:rsidR="00A720C8" w:rsidRDefault="00A720C8" w:rsidP="00A720C8">
      <w:pPr>
        <w:pStyle w:val="PL"/>
      </w:pPr>
      <w:r>
        <w:t xml:space="preserve">          type: array</w:t>
      </w:r>
    </w:p>
    <w:p w14:paraId="0BF02933" w14:textId="77777777" w:rsidR="00A720C8" w:rsidRDefault="00A720C8" w:rsidP="00A720C8">
      <w:pPr>
        <w:pStyle w:val="PL"/>
      </w:pPr>
      <w:r>
        <w:t xml:space="preserve">          uniqueItems: true</w:t>
      </w:r>
    </w:p>
    <w:p w14:paraId="176939B6" w14:textId="77777777" w:rsidR="00A720C8" w:rsidRDefault="00A720C8" w:rsidP="00A720C8">
      <w:pPr>
        <w:pStyle w:val="PL"/>
      </w:pPr>
      <w:r>
        <w:t xml:space="preserve">          items:</w:t>
      </w:r>
    </w:p>
    <w:p w14:paraId="3AD7A6BA" w14:textId="77777777" w:rsidR="00A720C8" w:rsidRDefault="00A720C8" w:rsidP="00A720C8">
      <w:pPr>
        <w:pStyle w:val="PL"/>
      </w:pPr>
      <w:r>
        <w:t xml:space="preserve">            $ref: '#/components/schemas/ScpCapability'</w:t>
      </w:r>
    </w:p>
    <w:p w14:paraId="7E23FC77" w14:textId="77777777" w:rsidR="00A720C8" w:rsidRDefault="00A720C8" w:rsidP="00A720C8">
      <w:pPr>
        <w:pStyle w:val="PL"/>
      </w:pPr>
    </w:p>
    <w:p w14:paraId="45996BB3" w14:textId="77777777" w:rsidR="00A720C8" w:rsidRDefault="00A720C8" w:rsidP="00A720C8">
      <w:pPr>
        <w:pStyle w:val="PL"/>
      </w:pPr>
      <w:r>
        <w:t xml:space="preserve">    PfdData:</w:t>
      </w:r>
    </w:p>
    <w:p w14:paraId="29C57F48" w14:textId="77777777" w:rsidR="00A720C8" w:rsidRDefault="00A720C8" w:rsidP="00A720C8">
      <w:pPr>
        <w:pStyle w:val="PL"/>
      </w:pPr>
      <w:r>
        <w:t xml:space="preserve">      description: List of Application IDs and/or AF IDs managed by a given NEF Instance</w:t>
      </w:r>
    </w:p>
    <w:p w14:paraId="18B0AB0D" w14:textId="77777777" w:rsidR="00A720C8" w:rsidRDefault="00A720C8" w:rsidP="00A720C8">
      <w:pPr>
        <w:pStyle w:val="PL"/>
      </w:pPr>
      <w:r>
        <w:t xml:space="preserve">      type: object</w:t>
      </w:r>
    </w:p>
    <w:p w14:paraId="4C9EC68C" w14:textId="77777777" w:rsidR="00A720C8" w:rsidRDefault="00A720C8" w:rsidP="00A720C8">
      <w:pPr>
        <w:pStyle w:val="PL"/>
      </w:pPr>
      <w:r>
        <w:t xml:space="preserve">      properties:</w:t>
      </w:r>
    </w:p>
    <w:p w14:paraId="0233C4E0" w14:textId="77777777" w:rsidR="00A720C8" w:rsidRDefault="00A720C8" w:rsidP="00A720C8">
      <w:pPr>
        <w:pStyle w:val="PL"/>
      </w:pPr>
      <w:r>
        <w:t xml:space="preserve">        appIds:</w:t>
      </w:r>
    </w:p>
    <w:p w14:paraId="17147AF4" w14:textId="77777777" w:rsidR="00A720C8" w:rsidRDefault="00A720C8" w:rsidP="00A720C8">
      <w:pPr>
        <w:pStyle w:val="PL"/>
      </w:pPr>
      <w:r>
        <w:t xml:space="preserve">          type: array</w:t>
      </w:r>
    </w:p>
    <w:p w14:paraId="07BD9141" w14:textId="77777777" w:rsidR="00A720C8" w:rsidRDefault="00A720C8" w:rsidP="00A720C8">
      <w:pPr>
        <w:pStyle w:val="PL"/>
      </w:pPr>
      <w:r>
        <w:t xml:space="preserve">          uniqueItems: true</w:t>
      </w:r>
    </w:p>
    <w:p w14:paraId="0E7A0DFC" w14:textId="77777777" w:rsidR="00A720C8" w:rsidRDefault="00A720C8" w:rsidP="00A720C8">
      <w:pPr>
        <w:pStyle w:val="PL"/>
      </w:pPr>
      <w:r>
        <w:t xml:space="preserve">          items:</w:t>
      </w:r>
    </w:p>
    <w:p w14:paraId="7B7725D4" w14:textId="77777777" w:rsidR="00A720C8" w:rsidRDefault="00A720C8" w:rsidP="00A720C8">
      <w:pPr>
        <w:pStyle w:val="PL"/>
      </w:pPr>
      <w:r>
        <w:t xml:space="preserve">            type: string</w:t>
      </w:r>
    </w:p>
    <w:p w14:paraId="24F33971" w14:textId="77777777" w:rsidR="00A720C8" w:rsidRDefault="00A720C8" w:rsidP="00A720C8">
      <w:pPr>
        <w:pStyle w:val="PL"/>
      </w:pPr>
      <w:r>
        <w:t xml:space="preserve">          minItems: 1</w:t>
      </w:r>
    </w:p>
    <w:p w14:paraId="21EF6E9B" w14:textId="77777777" w:rsidR="00A720C8" w:rsidRDefault="00A720C8" w:rsidP="00A720C8">
      <w:pPr>
        <w:pStyle w:val="PL"/>
      </w:pPr>
      <w:r>
        <w:t xml:space="preserve">          readOnly: true</w:t>
      </w:r>
    </w:p>
    <w:p w14:paraId="7972FFE1" w14:textId="77777777" w:rsidR="00A720C8" w:rsidRDefault="00A720C8" w:rsidP="00A720C8">
      <w:pPr>
        <w:pStyle w:val="PL"/>
      </w:pPr>
      <w:r>
        <w:t xml:space="preserve">        afIds:</w:t>
      </w:r>
    </w:p>
    <w:p w14:paraId="4BCF5732" w14:textId="77777777" w:rsidR="00A720C8" w:rsidRDefault="00A720C8" w:rsidP="00A720C8">
      <w:pPr>
        <w:pStyle w:val="PL"/>
      </w:pPr>
      <w:r>
        <w:t xml:space="preserve">          type: array</w:t>
      </w:r>
    </w:p>
    <w:p w14:paraId="6C50E7C3" w14:textId="77777777" w:rsidR="00A720C8" w:rsidRDefault="00A720C8" w:rsidP="00A720C8">
      <w:pPr>
        <w:pStyle w:val="PL"/>
      </w:pPr>
      <w:r>
        <w:t xml:space="preserve">          uniqueItems: true</w:t>
      </w:r>
    </w:p>
    <w:p w14:paraId="76D8126E" w14:textId="77777777" w:rsidR="00A720C8" w:rsidRDefault="00A720C8" w:rsidP="00A720C8">
      <w:pPr>
        <w:pStyle w:val="PL"/>
      </w:pPr>
      <w:r>
        <w:t xml:space="preserve">          items:</w:t>
      </w:r>
    </w:p>
    <w:p w14:paraId="5A480A0F" w14:textId="77777777" w:rsidR="00A720C8" w:rsidRDefault="00A720C8" w:rsidP="00A720C8">
      <w:pPr>
        <w:pStyle w:val="PL"/>
      </w:pPr>
      <w:r>
        <w:t xml:space="preserve">            type: string</w:t>
      </w:r>
    </w:p>
    <w:p w14:paraId="18B6C448" w14:textId="77777777" w:rsidR="00A720C8" w:rsidRDefault="00A720C8" w:rsidP="00A720C8">
      <w:pPr>
        <w:pStyle w:val="PL"/>
      </w:pPr>
      <w:r>
        <w:t xml:space="preserve">          minItems: 1</w:t>
      </w:r>
    </w:p>
    <w:p w14:paraId="3694C809" w14:textId="77777777" w:rsidR="00A720C8" w:rsidRDefault="00A720C8" w:rsidP="00A720C8">
      <w:pPr>
        <w:pStyle w:val="PL"/>
      </w:pPr>
      <w:r>
        <w:t xml:space="preserve">          readOnly: true</w:t>
      </w:r>
    </w:p>
    <w:p w14:paraId="04CADEDC" w14:textId="77777777" w:rsidR="00A720C8" w:rsidRDefault="00A720C8" w:rsidP="00A720C8">
      <w:pPr>
        <w:pStyle w:val="PL"/>
      </w:pPr>
      <w:r>
        <w:t xml:space="preserve">    AfEvent:</w:t>
      </w:r>
    </w:p>
    <w:p w14:paraId="75D44C60" w14:textId="77777777" w:rsidR="00A720C8" w:rsidRDefault="00A720C8" w:rsidP="00A720C8">
      <w:pPr>
        <w:pStyle w:val="PL"/>
      </w:pPr>
      <w:r>
        <w:t xml:space="preserve">      description: Represents Application Events.</w:t>
      </w:r>
    </w:p>
    <w:p w14:paraId="6C82F064" w14:textId="77777777" w:rsidR="00A720C8" w:rsidRDefault="00A720C8" w:rsidP="00A720C8">
      <w:pPr>
        <w:pStyle w:val="PL"/>
      </w:pPr>
      <w:r>
        <w:t xml:space="preserve">      anyOf:</w:t>
      </w:r>
    </w:p>
    <w:p w14:paraId="764D0D5B" w14:textId="77777777" w:rsidR="00A720C8" w:rsidRDefault="00A720C8" w:rsidP="00A720C8">
      <w:pPr>
        <w:pStyle w:val="PL"/>
      </w:pPr>
      <w:r>
        <w:t xml:space="preserve">      - type: string</w:t>
      </w:r>
    </w:p>
    <w:p w14:paraId="050664F5" w14:textId="77777777" w:rsidR="00A720C8" w:rsidRDefault="00A720C8" w:rsidP="00A720C8">
      <w:pPr>
        <w:pStyle w:val="PL"/>
      </w:pPr>
      <w:r>
        <w:t xml:space="preserve">        enum:</w:t>
      </w:r>
    </w:p>
    <w:p w14:paraId="615BB915" w14:textId="77777777" w:rsidR="00A720C8" w:rsidRDefault="00A720C8" w:rsidP="00A720C8">
      <w:pPr>
        <w:pStyle w:val="PL"/>
      </w:pPr>
      <w:r>
        <w:t xml:space="preserve">          - SVC_EXPERIENCE</w:t>
      </w:r>
    </w:p>
    <w:p w14:paraId="16D84FAB" w14:textId="77777777" w:rsidR="00A720C8" w:rsidRDefault="00A720C8" w:rsidP="00A720C8">
      <w:pPr>
        <w:pStyle w:val="PL"/>
      </w:pPr>
      <w:r>
        <w:t xml:space="preserve">          - UE_MOBILITY</w:t>
      </w:r>
    </w:p>
    <w:p w14:paraId="03752253" w14:textId="77777777" w:rsidR="00A720C8" w:rsidRDefault="00A720C8" w:rsidP="00A720C8">
      <w:pPr>
        <w:pStyle w:val="PL"/>
      </w:pPr>
      <w:r>
        <w:t xml:space="preserve">          - UE_COMM</w:t>
      </w:r>
    </w:p>
    <w:p w14:paraId="3FB27D67" w14:textId="77777777" w:rsidR="00A720C8" w:rsidRDefault="00A720C8" w:rsidP="00A720C8">
      <w:pPr>
        <w:pStyle w:val="PL"/>
      </w:pPr>
      <w:r>
        <w:t xml:space="preserve">          - EXCEPTIONS</w:t>
      </w:r>
    </w:p>
    <w:p w14:paraId="3D81BB8C" w14:textId="77777777" w:rsidR="00A720C8" w:rsidRDefault="00A720C8" w:rsidP="00A720C8">
      <w:pPr>
        <w:pStyle w:val="PL"/>
      </w:pPr>
      <w:r>
        <w:t xml:space="preserve">          - USER_DATA_CONGESTION</w:t>
      </w:r>
    </w:p>
    <w:p w14:paraId="3504CF9D" w14:textId="77777777" w:rsidR="00A720C8" w:rsidRDefault="00A720C8" w:rsidP="00A720C8">
      <w:pPr>
        <w:pStyle w:val="PL"/>
      </w:pPr>
      <w:r>
        <w:t xml:space="preserve">          - PERF_DATA</w:t>
      </w:r>
    </w:p>
    <w:p w14:paraId="149D8724" w14:textId="77777777" w:rsidR="00A720C8" w:rsidRDefault="00A720C8" w:rsidP="00A720C8">
      <w:pPr>
        <w:pStyle w:val="PL"/>
      </w:pPr>
      <w:r>
        <w:t xml:space="preserve">          - DISPERSION</w:t>
      </w:r>
    </w:p>
    <w:p w14:paraId="7A562007" w14:textId="77777777" w:rsidR="00A720C8" w:rsidRDefault="00A720C8" w:rsidP="00A720C8">
      <w:pPr>
        <w:pStyle w:val="PL"/>
      </w:pPr>
      <w:r>
        <w:t xml:space="preserve">          - COLLECTIVE_BEHAVIOUR</w:t>
      </w:r>
    </w:p>
    <w:p w14:paraId="5517B656" w14:textId="77777777" w:rsidR="00A720C8" w:rsidRDefault="00A720C8" w:rsidP="00A720C8">
      <w:pPr>
        <w:pStyle w:val="PL"/>
      </w:pPr>
      <w:r>
        <w:t xml:space="preserve">          - MS_QOE_METRICS</w:t>
      </w:r>
    </w:p>
    <w:p w14:paraId="09BADC95" w14:textId="77777777" w:rsidR="00A720C8" w:rsidRDefault="00A720C8" w:rsidP="00A720C8">
      <w:pPr>
        <w:pStyle w:val="PL"/>
      </w:pPr>
      <w:r>
        <w:t xml:space="preserve">          - MS_CONSUMPTION</w:t>
      </w:r>
    </w:p>
    <w:p w14:paraId="60AD03B6" w14:textId="77777777" w:rsidR="00A720C8" w:rsidRDefault="00A720C8" w:rsidP="00A720C8">
      <w:pPr>
        <w:pStyle w:val="PL"/>
      </w:pPr>
      <w:r>
        <w:t xml:space="preserve">          - MS_NET_ASSIST_INVOCATION</w:t>
      </w:r>
    </w:p>
    <w:p w14:paraId="6874572C" w14:textId="77777777" w:rsidR="00A720C8" w:rsidRDefault="00A720C8" w:rsidP="00A720C8">
      <w:pPr>
        <w:pStyle w:val="PL"/>
      </w:pPr>
      <w:r>
        <w:t xml:space="preserve">          - MS_DYN_POLICY_INVOCATION</w:t>
      </w:r>
    </w:p>
    <w:p w14:paraId="52412F11" w14:textId="77777777" w:rsidR="00A720C8" w:rsidRDefault="00A720C8" w:rsidP="00A720C8">
      <w:pPr>
        <w:pStyle w:val="PL"/>
      </w:pPr>
      <w:r>
        <w:t xml:space="preserve">          - MS_ACCESS_ACTIVITY</w:t>
      </w:r>
    </w:p>
    <w:p w14:paraId="29B77139" w14:textId="77777777" w:rsidR="00A720C8" w:rsidRDefault="00A720C8" w:rsidP="00A720C8">
      <w:pPr>
        <w:pStyle w:val="PL"/>
      </w:pPr>
      <w:r>
        <w:t xml:space="preserve">      - type: string</w:t>
      </w:r>
    </w:p>
    <w:p w14:paraId="7D7F6D92" w14:textId="77777777" w:rsidR="00A720C8" w:rsidRDefault="00A720C8" w:rsidP="00A720C8">
      <w:pPr>
        <w:pStyle w:val="PL"/>
      </w:pPr>
      <w:r>
        <w:t xml:space="preserve">        description: &gt;</w:t>
      </w:r>
    </w:p>
    <w:p w14:paraId="1C9B8063" w14:textId="77777777" w:rsidR="00A720C8" w:rsidRDefault="00A720C8" w:rsidP="00A720C8">
      <w:pPr>
        <w:pStyle w:val="PL"/>
      </w:pPr>
      <w:r>
        <w:t xml:space="preserve">          This string provides forward-compatibility with future extensions to the enumeration but</w:t>
      </w:r>
    </w:p>
    <w:p w14:paraId="149923AB" w14:textId="77777777" w:rsidR="00A720C8" w:rsidRDefault="00A720C8" w:rsidP="00A720C8">
      <w:pPr>
        <w:pStyle w:val="PL"/>
      </w:pPr>
      <w:r>
        <w:t xml:space="preserve">          is not used to encode content defined in the present version of this API.       </w:t>
      </w:r>
    </w:p>
    <w:p w14:paraId="51FA1875" w14:textId="77777777" w:rsidR="00A720C8" w:rsidRDefault="00A720C8" w:rsidP="00A720C8">
      <w:pPr>
        <w:pStyle w:val="PL"/>
      </w:pPr>
      <w:r>
        <w:t xml:space="preserve">    AfEventExposureData:</w:t>
      </w:r>
    </w:p>
    <w:p w14:paraId="02892955" w14:textId="77777777" w:rsidR="00A720C8" w:rsidRDefault="00A720C8" w:rsidP="00A720C8">
      <w:pPr>
        <w:pStyle w:val="PL"/>
      </w:pPr>
      <w:r>
        <w:t xml:space="preserve">      description: AF Event Exposure data managed by a given NEF Instance</w:t>
      </w:r>
    </w:p>
    <w:p w14:paraId="630359C6" w14:textId="77777777" w:rsidR="00A720C8" w:rsidRDefault="00A720C8" w:rsidP="00A720C8">
      <w:pPr>
        <w:pStyle w:val="PL"/>
      </w:pPr>
      <w:r>
        <w:t xml:space="preserve">      type: object</w:t>
      </w:r>
    </w:p>
    <w:p w14:paraId="1297EE1B" w14:textId="77777777" w:rsidR="00A720C8" w:rsidRDefault="00A720C8" w:rsidP="00A720C8">
      <w:pPr>
        <w:pStyle w:val="PL"/>
      </w:pPr>
      <w:r>
        <w:t xml:space="preserve">      required:</w:t>
      </w:r>
    </w:p>
    <w:p w14:paraId="69963EDF" w14:textId="77777777" w:rsidR="00A720C8" w:rsidRDefault="00A720C8" w:rsidP="00A720C8">
      <w:pPr>
        <w:pStyle w:val="PL"/>
      </w:pPr>
      <w:r>
        <w:t xml:space="preserve">        - afEvents</w:t>
      </w:r>
    </w:p>
    <w:p w14:paraId="43F6F2A3" w14:textId="77777777" w:rsidR="00A720C8" w:rsidRDefault="00A720C8" w:rsidP="00A720C8">
      <w:pPr>
        <w:pStyle w:val="PL"/>
      </w:pPr>
      <w:r>
        <w:t xml:space="preserve">      properties:</w:t>
      </w:r>
    </w:p>
    <w:p w14:paraId="73C73A31" w14:textId="77777777" w:rsidR="00A720C8" w:rsidRDefault="00A720C8" w:rsidP="00A720C8">
      <w:pPr>
        <w:pStyle w:val="PL"/>
      </w:pPr>
      <w:r>
        <w:t xml:space="preserve">        afEvents:</w:t>
      </w:r>
    </w:p>
    <w:p w14:paraId="3D1067FB" w14:textId="77777777" w:rsidR="00A720C8" w:rsidRDefault="00A720C8" w:rsidP="00A720C8">
      <w:pPr>
        <w:pStyle w:val="PL"/>
      </w:pPr>
      <w:r>
        <w:t xml:space="preserve">          type: array</w:t>
      </w:r>
    </w:p>
    <w:p w14:paraId="3971DD87" w14:textId="77777777" w:rsidR="00A720C8" w:rsidRDefault="00A720C8" w:rsidP="00A720C8">
      <w:pPr>
        <w:pStyle w:val="PL"/>
      </w:pPr>
      <w:r>
        <w:t xml:space="preserve">          uniqueItems: true</w:t>
      </w:r>
    </w:p>
    <w:p w14:paraId="604C599C" w14:textId="77777777" w:rsidR="00A720C8" w:rsidRDefault="00A720C8" w:rsidP="00A720C8">
      <w:pPr>
        <w:pStyle w:val="PL"/>
      </w:pPr>
      <w:r>
        <w:t xml:space="preserve">          items:</w:t>
      </w:r>
    </w:p>
    <w:p w14:paraId="6C16A025" w14:textId="77777777" w:rsidR="00A720C8" w:rsidRDefault="00A720C8" w:rsidP="00A720C8">
      <w:pPr>
        <w:pStyle w:val="PL"/>
      </w:pPr>
      <w:r>
        <w:t xml:space="preserve">            $ref: '#/components/schemas/AfEvent'</w:t>
      </w:r>
    </w:p>
    <w:p w14:paraId="3B0A898D" w14:textId="77777777" w:rsidR="00A720C8" w:rsidRDefault="00A720C8" w:rsidP="00A720C8">
      <w:pPr>
        <w:pStyle w:val="PL"/>
      </w:pPr>
      <w:r>
        <w:t xml:space="preserve">          minItems: 1</w:t>
      </w:r>
    </w:p>
    <w:p w14:paraId="1E4BC575" w14:textId="77777777" w:rsidR="00A720C8" w:rsidRDefault="00A720C8" w:rsidP="00A720C8">
      <w:pPr>
        <w:pStyle w:val="PL"/>
      </w:pPr>
      <w:r>
        <w:t xml:space="preserve">        afIds:</w:t>
      </w:r>
    </w:p>
    <w:p w14:paraId="5BE2EE2C" w14:textId="77777777" w:rsidR="00A720C8" w:rsidRDefault="00A720C8" w:rsidP="00A720C8">
      <w:pPr>
        <w:pStyle w:val="PL"/>
      </w:pPr>
      <w:r>
        <w:t xml:space="preserve">          type: array</w:t>
      </w:r>
    </w:p>
    <w:p w14:paraId="2BD7F191" w14:textId="77777777" w:rsidR="00A720C8" w:rsidRDefault="00A720C8" w:rsidP="00A720C8">
      <w:pPr>
        <w:pStyle w:val="PL"/>
      </w:pPr>
      <w:r>
        <w:t xml:space="preserve">          uniqueItems: true</w:t>
      </w:r>
    </w:p>
    <w:p w14:paraId="165B0A84" w14:textId="77777777" w:rsidR="00A720C8" w:rsidRDefault="00A720C8" w:rsidP="00A720C8">
      <w:pPr>
        <w:pStyle w:val="PL"/>
      </w:pPr>
      <w:r>
        <w:t xml:space="preserve">          items:</w:t>
      </w:r>
    </w:p>
    <w:p w14:paraId="3DAF1E54" w14:textId="77777777" w:rsidR="00A720C8" w:rsidRDefault="00A720C8" w:rsidP="00A720C8">
      <w:pPr>
        <w:pStyle w:val="PL"/>
      </w:pPr>
      <w:r>
        <w:t xml:space="preserve">            type: string</w:t>
      </w:r>
    </w:p>
    <w:p w14:paraId="022B5516" w14:textId="77777777" w:rsidR="00A720C8" w:rsidRDefault="00A720C8" w:rsidP="00A720C8">
      <w:pPr>
        <w:pStyle w:val="PL"/>
      </w:pPr>
      <w:r>
        <w:t xml:space="preserve">          minItems: 1</w:t>
      </w:r>
    </w:p>
    <w:p w14:paraId="536BD4EE" w14:textId="77777777" w:rsidR="00A720C8" w:rsidRDefault="00A720C8" w:rsidP="00A720C8">
      <w:pPr>
        <w:pStyle w:val="PL"/>
      </w:pPr>
      <w:r>
        <w:t xml:space="preserve">          readOnly: true</w:t>
      </w:r>
    </w:p>
    <w:p w14:paraId="6AD4812F" w14:textId="77777777" w:rsidR="00A720C8" w:rsidRDefault="00A720C8" w:rsidP="00A720C8">
      <w:pPr>
        <w:pStyle w:val="PL"/>
      </w:pPr>
      <w:r>
        <w:t xml:space="preserve">        appIds:</w:t>
      </w:r>
    </w:p>
    <w:p w14:paraId="756CC6EE" w14:textId="77777777" w:rsidR="00A720C8" w:rsidRDefault="00A720C8" w:rsidP="00A720C8">
      <w:pPr>
        <w:pStyle w:val="PL"/>
      </w:pPr>
      <w:r>
        <w:t xml:space="preserve">          type: array</w:t>
      </w:r>
    </w:p>
    <w:p w14:paraId="6918972A" w14:textId="77777777" w:rsidR="00A720C8" w:rsidRDefault="00A720C8" w:rsidP="00A720C8">
      <w:pPr>
        <w:pStyle w:val="PL"/>
      </w:pPr>
      <w:r>
        <w:t xml:space="preserve">          uniqueItems: true</w:t>
      </w:r>
    </w:p>
    <w:p w14:paraId="6F6C0617" w14:textId="77777777" w:rsidR="00A720C8" w:rsidRDefault="00A720C8" w:rsidP="00A720C8">
      <w:pPr>
        <w:pStyle w:val="PL"/>
      </w:pPr>
      <w:r>
        <w:t xml:space="preserve">          items:</w:t>
      </w:r>
    </w:p>
    <w:p w14:paraId="1E328669" w14:textId="77777777" w:rsidR="00A720C8" w:rsidRDefault="00A720C8" w:rsidP="00A720C8">
      <w:pPr>
        <w:pStyle w:val="PL"/>
      </w:pPr>
      <w:r>
        <w:t xml:space="preserve">            type: string</w:t>
      </w:r>
    </w:p>
    <w:p w14:paraId="135B2CE9" w14:textId="77777777" w:rsidR="00A720C8" w:rsidRDefault="00A720C8" w:rsidP="00A720C8">
      <w:pPr>
        <w:pStyle w:val="PL"/>
      </w:pPr>
      <w:r>
        <w:t xml:space="preserve">          minItems: 1</w:t>
      </w:r>
    </w:p>
    <w:p w14:paraId="2BD6940D" w14:textId="77777777" w:rsidR="00A720C8" w:rsidRDefault="00A720C8" w:rsidP="00A720C8">
      <w:pPr>
        <w:pStyle w:val="PL"/>
      </w:pPr>
      <w:r>
        <w:t xml:space="preserve">          readOnly: true</w:t>
      </w:r>
    </w:p>
    <w:p w14:paraId="61FA9368" w14:textId="77777777" w:rsidR="00A720C8" w:rsidRDefault="00A720C8" w:rsidP="00A720C8">
      <w:pPr>
        <w:pStyle w:val="PL"/>
      </w:pPr>
      <w:r>
        <w:t xml:space="preserve">    UnTrustAfInfo:</w:t>
      </w:r>
    </w:p>
    <w:p w14:paraId="64F5F111" w14:textId="77777777" w:rsidR="00A720C8" w:rsidRDefault="00A720C8" w:rsidP="00A720C8">
      <w:pPr>
        <w:pStyle w:val="PL"/>
      </w:pPr>
      <w:r>
        <w:t xml:space="preserve">      description: Information of a untrusted AF Instance</w:t>
      </w:r>
    </w:p>
    <w:p w14:paraId="4A2E15C8" w14:textId="77777777" w:rsidR="00A720C8" w:rsidRDefault="00A720C8" w:rsidP="00A720C8">
      <w:pPr>
        <w:pStyle w:val="PL"/>
      </w:pPr>
      <w:r>
        <w:lastRenderedPageBreak/>
        <w:t xml:space="preserve">      type: object</w:t>
      </w:r>
    </w:p>
    <w:p w14:paraId="6506761E" w14:textId="77777777" w:rsidR="00A720C8" w:rsidRDefault="00A720C8" w:rsidP="00A720C8">
      <w:pPr>
        <w:pStyle w:val="PL"/>
      </w:pPr>
      <w:r>
        <w:t xml:space="preserve">      required:</w:t>
      </w:r>
    </w:p>
    <w:p w14:paraId="43EE3C48" w14:textId="77777777" w:rsidR="00A720C8" w:rsidRDefault="00A720C8" w:rsidP="00A720C8">
      <w:pPr>
        <w:pStyle w:val="PL"/>
      </w:pPr>
      <w:r>
        <w:t xml:space="preserve">        - afId</w:t>
      </w:r>
    </w:p>
    <w:p w14:paraId="258B78C4" w14:textId="77777777" w:rsidR="00A720C8" w:rsidRDefault="00A720C8" w:rsidP="00A720C8">
      <w:pPr>
        <w:pStyle w:val="PL"/>
      </w:pPr>
      <w:r>
        <w:t xml:space="preserve">      properties:</w:t>
      </w:r>
    </w:p>
    <w:p w14:paraId="72A4AC2D" w14:textId="77777777" w:rsidR="00A720C8" w:rsidRDefault="00A720C8" w:rsidP="00A720C8">
      <w:pPr>
        <w:pStyle w:val="PL"/>
      </w:pPr>
      <w:r>
        <w:t xml:space="preserve">        afId:</w:t>
      </w:r>
    </w:p>
    <w:p w14:paraId="326E244C" w14:textId="77777777" w:rsidR="00A720C8" w:rsidRDefault="00A720C8" w:rsidP="00A720C8">
      <w:pPr>
        <w:pStyle w:val="PL"/>
      </w:pPr>
      <w:r>
        <w:t xml:space="preserve">          type: string</w:t>
      </w:r>
    </w:p>
    <w:p w14:paraId="46734B74" w14:textId="77777777" w:rsidR="00A720C8" w:rsidRDefault="00A720C8" w:rsidP="00A720C8">
      <w:pPr>
        <w:pStyle w:val="PL"/>
      </w:pPr>
      <w:r>
        <w:t xml:space="preserve">        sNssaiInfoList:</w:t>
      </w:r>
    </w:p>
    <w:p w14:paraId="502284CB" w14:textId="77777777" w:rsidR="00A720C8" w:rsidRDefault="00A720C8" w:rsidP="00A720C8">
      <w:pPr>
        <w:pStyle w:val="PL"/>
      </w:pPr>
      <w:r>
        <w:t xml:space="preserve">          type: array</w:t>
      </w:r>
    </w:p>
    <w:p w14:paraId="574D4FEA" w14:textId="77777777" w:rsidR="00A720C8" w:rsidRDefault="00A720C8" w:rsidP="00A720C8">
      <w:pPr>
        <w:pStyle w:val="PL"/>
      </w:pPr>
      <w:r>
        <w:t xml:space="preserve">          items:</w:t>
      </w:r>
    </w:p>
    <w:p w14:paraId="4BFF9AA0" w14:textId="77777777" w:rsidR="00A720C8" w:rsidRDefault="00A720C8" w:rsidP="00A720C8">
      <w:pPr>
        <w:pStyle w:val="PL"/>
      </w:pPr>
      <w:r>
        <w:t xml:space="preserve">            $ref: '#/components/schemas/SnssaiInfoItem'</w:t>
      </w:r>
    </w:p>
    <w:p w14:paraId="27DBC511" w14:textId="77777777" w:rsidR="00A720C8" w:rsidRDefault="00A720C8" w:rsidP="00A720C8">
      <w:pPr>
        <w:pStyle w:val="PL"/>
      </w:pPr>
      <w:r>
        <w:t xml:space="preserve">          minItems: 1</w:t>
      </w:r>
    </w:p>
    <w:p w14:paraId="3523E7F5" w14:textId="77777777" w:rsidR="00A720C8" w:rsidRDefault="00A720C8" w:rsidP="00A720C8">
      <w:pPr>
        <w:pStyle w:val="PL"/>
      </w:pPr>
      <w:r>
        <w:t xml:space="preserve">        mappingInd:</w:t>
      </w:r>
    </w:p>
    <w:p w14:paraId="3D86601F" w14:textId="77777777" w:rsidR="00A720C8" w:rsidRDefault="00A720C8" w:rsidP="00A720C8">
      <w:pPr>
        <w:pStyle w:val="PL"/>
      </w:pPr>
      <w:r>
        <w:t xml:space="preserve">          type: boolean</w:t>
      </w:r>
    </w:p>
    <w:p w14:paraId="67224EFD" w14:textId="77777777" w:rsidR="00A720C8" w:rsidRDefault="00A720C8" w:rsidP="00A720C8">
      <w:pPr>
        <w:pStyle w:val="PL"/>
      </w:pPr>
      <w:r>
        <w:t xml:space="preserve">          default: false</w:t>
      </w:r>
    </w:p>
    <w:p w14:paraId="2A3D35ED" w14:textId="77777777" w:rsidR="00A720C8" w:rsidRDefault="00A720C8" w:rsidP="00A720C8">
      <w:pPr>
        <w:pStyle w:val="PL"/>
      </w:pPr>
      <w:r>
        <w:t xml:space="preserve">    SnssaiInfoItem:</w:t>
      </w:r>
    </w:p>
    <w:p w14:paraId="094A7BCD" w14:textId="77777777" w:rsidR="00A720C8" w:rsidRDefault="00A720C8" w:rsidP="00A720C8">
      <w:pPr>
        <w:pStyle w:val="PL"/>
      </w:pPr>
      <w:r>
        <w:t xml:space="preserve">      description: &gt;</w:t>
      </w:r>
    </w:p>
    <w:p w14:paraId="097C0B84" w14:textId="77777777" w:rsidR="00A720C8" w:rsidRDefault="00A720C8" w:rsidP="00A720C8">
      <w:pPr>
        <w:pStyle w:val="PL"/>
      </w:pPr>
      <w:r>
        <w:t xml:space="preserve">        Parameters supported by an NF for a given S-NSSAI Set of parameters supported by NF</w:t>
      </w:r>
    </w:p>
    <w:p w14:paraId="76D28896" w14:textId="77777777" w:rsidR="00A720C8" w:rsidRDefault="00A720C8" w:rsidP="00A720C8">
      <w:pPr>
        <w:pStyle w:val="PL"/>
      </w:pPr>
      <w:r>
        <w:t xml:space="preserve">        for a given S-NSSAI</w:t>
      </w:r>
    </w:p>
    <w:p w14:paraId="05CEE732" w14:textId="77777777" w:rsidR="00A720C8" w:rsidRDefault="00A720C8" w:rsidP="00A720C8">
      <w:pPr>
        <w:pStyle w:val="PL"/>
      </w:pPr>
      <w:r>
        <w:t xml:space="preserve">      type: object</w:t>
      </w:r>
    </w:p>
    <w:p w14:paraId="6D8810A6" w14:textId="77777777" w:rsidR="00A720C8" w:rsidRDefault="00A720C8" w:rsidP="00A720C8">
      <w:pPr>
        <w:pStyle w:val="PL"/>
      </w:pPr>
      <w:r>
        <w:t xml:space="preserve">      required:</w:t>
      </w:r>
    </w:p>
    <w:p w14:paraId="17F3A5F2" w14:textId="77777777" w:rsidR="00A720C8" w:rsidRDefault="00A720C8" w:rsidP="00A720C8">
      <w:pPr>
        <w:pStyle w:val="PL"/>
      </w:pPr>
      <w:r>
        <w:t xml:space="preserve">        - sNssai</w:t>
      </w:r>
    </w:p>
    <w:p w14:paraId="7931EF48" w14:textId="77777777" w:rsidR="00A720C8" w:rsidRDefault="00A720C8" w:rsidP="00A720C8">
      <w:pPr>
        <w:pStyle w:val="PL"/>
      </w:pPr>
      <w:r>
        <w:t xml:space="preserve">        - dnnInfoList</w:t>
      </w:r>
    </w:p>
    <w:p w14:paraId="0BB58A1B" w14:textId="77777777" w:rsidR="00A720C8" w:rsidRDefault="00A720C8" w:rsidP="00A720C8">
      <w:pPr>
        <w:pStyle w:val="PL"/>
      </w:pPr>
      <w:r>
        <w:t xml:space="preserve">      properties:</w:t>
      </w:r>
    </w:p>
    <w:p w14:paraId="4E7FE57B" w14:textId="77777777" w:rsidR="00A720C8" w:rsidRDefault="00A720C8" w:rsidP="00A720C8">
      <w:pPr>
        <w:pStyle w:val="PL"/>
      </w:pPr>
      <w:r>
        <w:t xml:space="preserve">        sNssai:</w:t>
      </w:r>
    </w:p>
    <w:p w14:paraId="1B9377F4" w14:textId="77777777" w:rsidR="00A720C8" w:rsidRDefault="00A720C8" w:rsidP="00A720C8">
      <w:pPr>
        <w:pStyle w:val="PL"/>
      </w:pPr>
      <w:r>
        <w:t xml:space="preserve">          $ref: 'TS29571_CommonData.yaml#/components/schemas/ExtSnssai'</w:t>
      </w:r>
    </w:p>
    <w:p w14:paraId="036D7E12" w14:textId="77777777" w:rsidR="00A720C8" w:rsidRDefault="00A720C8" w:rsidP="00A720C8">
      <w:pPr>
        <w:pStyle w:val="PL"/>
      </w:pPr>
      <w:r>
        <w:t xml:space="preserve">        dnnInfoList:</w:t>
      </w:r>
    </w:p>
    <w:p w14:paraId="1A8A3562" w14:textId="77777777" w:rsidR="00A720C8" w:rsidRDefault="00A720C8" w:rsidP="00A720C8">
      <w:pPr>
        <w:pStyle w:val="PL"/>
      </w:pPr>
      <w:r>
        <w:t xml:space="preserve">          type: array</w:t>
      </w:r>
    </w:p>
    <w:p w14:paraId="432EB6F6" w14:textId="77777777" w:rsidR="00A720C8" w:rsidRDefault="00A720C8" w:rsidP="00A720C8">
      <w:pPr>
        <w:pStyle w:val="PL"/>
      </w:pPr>
      <w:r>
        <w:t xml:space="preserve">          items:</w:t>
      </w:r>
    </w:p>
    <w:p w14:paraId="722DC458" w14:textId="77777777" w:rsidR="00A720C8" w:rsidRDefault="00A720C8" w:rsidP="00A720C8">
      <w:pPr>
        <w:pStyle w:val="PL"/>
      </w:pPr>
      <w:r>
        <w:t xml:space="preserve">            $ref: '#/components/schemas/DnnInfoItem'</w:t>
      </w:r>
    </w:p>
    <w:p w14:paraId="60D26106" w14:textId="77777777" w:rsidR="00A720C8" w:rsidRDefault="00A720C8" w:rsidP="00A720C8">
      <w:pPr>
        <w:pStyle w:val="PL"/>
      </w:pPr>
      <w:r>
        <w:t xml:space="preserve">          minItems: 1</w:t>
      </w:r>
    </w:p>
    <w:p w14:paraId="01E1032B" w14:textId="77777777" w:rsidR="00A720C8" w:rsidRDefault="00A720C8" w:rsidP="00A720C8">
      <w:pPr>
        <w:pStyle w:val="PL"/>
      </w:pPr>
      <w:r>
        <w:t xml:space="preserve">    DnnInfoItem:</w:t>
      </w:r>
    </w:p>
    <w:p w14:paraId="30432FE3" w14:textId="77777777" w:rsidR="00A720C8" w:rsidRDefault="00A720C8" w:rsidP="00A720C8">
      <w:pPr>
        <w:pStyle w:val="PL"/>
      </w:pPr>
      <w:r>
        <w:t xml:space="preserve">      description: Set of parameters supported by NF for a given DNN</w:t>
      </w:r>
    </w:p>
    <w:p w14:paraId="1C90D1D7" w14:textId="77777777" w:rsidR="00A720C8" w:rsidRDefault="00A720C8" w:rsidP="00A720C8">
      <w:pPr>
        <w:pStyle w:val="PL"/>
      </w:pPr>
      <w:r>
        <w:t xml:space="preserve">      type: object</w:t>
      </w:r>
    </w:p>
    <w:p w14:paraId="7ACEDC53" w14:textId="77777777" w:rsidR="00A720C8" w:rsidRDefault="00A720C8" w:rsidP="00A720C8">
      <w:pPr>
        <w:pStyle w:val="PL"/>
      </w:pPr>
      <w:r>
        <w:t xml:space="preserve">      required:</w:t>
      </w:r>
    </w:p>
    <w:p w14:paraId="6CE75755" w14:textId="77777777" w:rsidR="00A720C8" w:rsidRDefault="00A720C8" w:rsidP="00A720C8">
      <w:pPr>
        <w:pStyle w:val="PL"/>
      </w:pPr>
      <w:r>
        <w:t xml:space="preserve">        - dnn</w:t>
      </w:r>
    </w:p>
    <w:p w14:paraId="020E4966" w14:textId="77777777" w:rsidR="00A720C8" w:rsidRDefault="00A720C8" w:rsidP="00A720C8">
      <w:pPr>
        <w:pStyle w:val="PL"/>
      </w:pPr>
      <w:r>
        <w:t xml:space="preserve">      properties:</w:t>
      </w:r>
    </w:p>
    <w:p w14:paraId="792288B8" w14:textId="77777777" w:rsidR="00A720C8" w:rsidRDefault="00A720C8" w:rsidP="00A720C8">
      <w:pPr>
        <w:pStyle w:val="PL"/>
      </w:pPr>
      <w:r>
        <w:t xml:space="preserve">        dnn:</w:t>
      </w:r>
    </w:p>
    <w:p w14:paraId="3CE403AA" w14:textId="77777777" w:rsidR="00A720C8" w:rsidRDefault="00A720C8" w:rsidP="00A720C8">
      <w:pPr>
        <w:pStyle w:val="PL"/>
      </w:pPr>
      <w:r>
        <w:t xml:space="preserve">          anyOf:</w:t>
      </w:r>
    </w:p>
    <w:p w14:paraId="126D753D" w14:textId="77777777" w:rsidR="00A720C8" w:rsidRDefault="00A720C8" w:rsidP="00A720C8">
      <w:pPr>
        <w:pStyle w:val="PL"/>
      </w:pPr>
      <w:r>
        <w:t xml:space="preserve">            - $ref: 'TS29571_CommonData.yaml#/components/schemas/Dnn'</w:t>
      </w:r>
    </w:p>
    <w:p w14:paraId="0C376EE5" w14:textId="77777777" w:rsidR="00A720C8" w:rsidRDefault="00A720C8" w:rsidP="00A720C8">
      <w:pPr>
        <w:pStyle w:val="PL"/>
      </w:pPr>
      <w:r>
        <w:t xml:space="preserve">            - $ref: 'TS29571_CommonData.yaml#/components/schemas/WildcardDnn'</w:t>
      </w:r>
    </w:p>
    <w:p w14:paraId="45A5F07A" w14:textId="77777777" w:rsidR="00A720C8" w:rsidRDefault="00A720C8" w:rsidP="00A720C8">
      <w:pPr>
        <w:pStyle w:val="PL"/>
      </w:pPr>
      <w:r>
        <w:t xml:space="preserve">    EasdfInfo:</w:t>
      </w:r>
    </w:p>
    <w:p w14:paraId="0A075563" w14:textId="77777777" w:rsidR="00A720C8" w:rsidRDefault="00A720C8" w:rsidP="00A720C8">
      <w:pPr>
        <w:pStyle w:val="PL"/>
      </w:pPr>
      <w:r>
        <w:t xml:space="preserve">      description: Information of an EASDF NF Instance</w:t>
      </w:r>
    </w:p>
    <w:p w14:paraId="56635B01" w14:textId="77777777" w:rsidR="00A720C8" w:rsidRDefault="00A720C8" w:rsidP="00A720C8">
      <w:pPr>
        <w:pStyle w:val="PL"/>
      </w:pPr>
      <w:r>
        <w:t xml:space="preserve">      type: object</w:t>
      </w:r>
    </w:p>
    <w:p w14:paraId="3CA71D5D" w14:textId="77777777" w:rsidR="00A720C8" w:rsidRDefault="00A720C8" w:rsidP="00A720C8">
      <w:pPr>
        <w:pStyle w:val="PL"/>
      </w:pPr>
      <w:r>
        <w:t xml:space="preserve">      properties:</w:t>
      </w:r>
    </w:p>
    <w:p w14:paraId="721E571E" w14:textId="77777777" w:rsidR="00A720C8" w:rsidRDefault="00A720C8" w:rsidP="00A720C8">
      <w:pPr>
        <w:pStyle w:val="PL"/>
      </w:pPr>
      <w:r>
        <w:t xml:space="preserve">        sNssaiEasdfInfoList:</w:t>
      </w:r>
    </w:p>
    <w:p w14:paraId="11010E0A" w14:textId="77777777" w:rsidR="00A720C8" w:rsidRDefault="00A720C8" w:rsidP="00A720C8">
      <w:pPr>
        <w:pStyle w:val="PL"/>
      </w:pPr>
      <w:r>
        <w:t xml:space="preserve">          type: array</w:t>
      </w:r>
    </w:p>
    <w:p w14:paraId="70845E16" w14:textId="77777777" w:rsidR="00A720C8" w:rsidRDefault="00A720C8" w:rsidP="00A720C8">
      <w:pPr>
        <w:pStyle w:val="PL"/>
      </w:pPr>
      <w:r>
        <w:t xml:space="preserve">          uniqueItems: true</w:t>
      </w:r>
    </w:p>
    <w:p w14:paraId="211A64A2" w14:textId="77777777" w:rsidR="00A720C8" w:rsidRDefault="00A720C8" w:rsidP="00A720C8">
      <w:pPr>
        <w:pStyle w:val="PL"/>
      </w:pPr>
      <w:r>
        <w:t xml:space="preserve">          items:</w:t>
      </w:r>
    </w:p>
    <w:p w14:paraId="0C937166" w14:textId="77777777" w:rsidR="00A720C8" w:rsidRDefault="00A720C8" w:rsidP="00A720C8">
      <w:pPr>
        <w:pStyle w:val="PL"/>
      </w:pPr>
      <w:r>
        <w:t xml:space="preserve">            $ref: '#/components/schemas/SnssaiEasdfInfoItem'</w:t>
      </w:r>
    </w:p>
    <w:p w14:paraId="0F7201AB" w14:textId="77777777" w:rsidR="00A720C8" w:rsidRDefault="00A720C8" w:rsidP="00A720C8">
      <w:pPr>
        <w:pStyle w:val="PL"/>
      </w:pPr>
      <w:r>
        <w:t xml:space="preserve">          minItems: 1</w:t>
      </w:r>
    </w:p>
    <w:p w14:paraId="23B6A5A9" w14:textId="77777777" w:rsidR="00A720C8" w:rsidRDefault="00A720C8" w:rsidP="00A720C8">
      <w:pPr>
        <w:pStyle w:val="PL"/>
      </w:pPr>
      <w:r>
        <w:t xml:space="preserve">        easdfN6IpAddressList:</w:t>
      </w:r>
    </w:p>
    <w:p w14:paraId="30FE0223" w14:textId="77777777" w:rsidR="00A720C8" w:rsidRDefault="00A720C8" w:rsidP="00A720C8">
      <w:pPr>
        <w:pStyle w:val="PL"/>
      </w:pPr>
      <w:r>
        <w:t xml:space="preserve">          type: array</w:t>
      </w:r>
    </w:p>
    <w:p w14:paraId="1BA4C5F8" w14:textId="77777777" w:rsidR="00A720C8" w:rsidRDefault="00A720C8" w:rsidP="00A720C8">
      <w:pPr>
        <w:pStyle w:val="PL"/>
      </w:pPr>
      <w:r>
        <w:t xml:space="preserve">          uniqueItems: true</w:t>
      </w:r>
    </w:p>
    <w:p w14:paraId="1B4B78FD" w14:textId="77777777" w:rsidR="00A720C8" w:rsidRDefault="00A720C8" w:rsidP="00A720C8">
      <w:pPr>
        <w:pStyle w:val="PL"/>
      </w:pPr>
      <w:r>
        <w:t xml:space="preserve">          items:</w:t>
      </w:r>
    </w:p>
    <w:p w14:paraId="396D36BC" w14:textId="77777777" w:rsidR="00A720C8" w:rsidRDefault="00A720C8" w:rsidP="00A720C8">
      <w:pPr>
        <w:pStyle w:val="PL"/>
      </w:pPr>
      <w:r>
        <w:t xml:space="preserve">            $ref: 'TS28623_ComDefs.yaml#/components/schemas/IpAddr'</w:t>
      </w:r>
    </w:p>
    <w:p w14:paraId="2DD9A64F" w14:textId="77777777" w:rsidR="00A720C8" w:rsidRDefault="00A720C8" w:rsidP="00A720C8">
      <w:pPr>
        <w:pStyle w:val="PL"/>
      </w:pPr>
      <w:r>
        <w:t xml:space="preserve">          minItems: 1</w:t>
      </w:r>
    </w:p>
    <w:p w14:paraId="11CE00A4" w14:textId="77777777" w:rsidR="00A720C8" w:rsidRDefault="00A720C8" w:rsidP="00A720C8">
      <w:pPr>
        <w:pStyle w:val="PL"/>
      </w:pPr>
      <w:r>
        <w:t xml:space="preserve">        upfN6IpAddressList:</w:t>
      </w:r>
    </w:p>
    <w:p w14:paraId="26FB422F" w14:textId="77777777" w:rsidR="00A720C8" w:rsidRDefault="00A720C8" w:rsidP="00A720C8">
      <w:pPr>
        <w:pStyle w:val="PL"/>
      </w:pPr>
      <w:r>
        <w:t xml:space="preserve">          type: array</w:t>
      </w:r>
    </w:p>
    <w:p w14:paraId="1026DE2B" w14:textId="77777777" w:rsidR="00A720C8" w:rsidRDefault="00A720C8" w:rsidP="00A720C8">
      <w:pPr>
        <w:pStyle w:val="PL"/>
      </w:pPr>
      <w:r>
        <w:t xml:space="preserve">          uniqueItems: true</w:t>
      </w:r>
    </w:p>
    <w:p w14:paraId="3E25C9F9" w14:textId="77777777" w:rsidR="00A720C8" w:rsidRDefault="00A720C8" w:rsidP="00A720C8">
      <w:pPr>
        <w:pStyle w:val="PL"/>
      </w:pPr>
      <w:r>
        <w:t xml:space="preserve">          items:</w:t>
      </w:r>
    </w:p>
    <w:p w14:paraId="4AC231B2" w14:textId="77777777" w:rsidR="00A720C8" w:rsidRDefault="00A720C8" w:rsidP="00A720C8">
      <w:pPr>
        <w:pStyle w:val="PL"/>
      </w:pPr>
      <w:r>
        <w:t xml:space="preserve">            $ref: 'TS28623_ComDefs.yaml#/components/schemas/IpAddr'</w:t>
      </w:r>
    </w:p>
    <w:p w14:paraId="16F94425" w14:textId="77777777" w:rsidR="00A720C8" w:rsidRDefault="00A720C8" w:rsidP="00A720C8">
      <w:pPr>
        <w:pStyle w:val="PL"/>
      </w:pPr>
      <w:r>
        <w:t xml:space="preserve">          minItems: 1</w:t>
      </w:r>
    </w:p>
    <w:p w14:paraId="73B8080B" w14:textId="77777777" w:rsidR="00A720C8" w:rsidRDefault="00A720C8" w:rsidP="00A720C8">
      <w:pPr>
        <w:pStyle w:val="PL"/>
      </w:pPr>
    </w:p>
    <w:p w14:paraId="76198E92" w14:textId="77777777" w:rsidR="00A720C8" w:rsidRDefault="00A720C8" w:rsidP="00A720C8">
      <w:pPr>
        <w:pStyle w:val="PL"/>
      </w:pPr>
      <w:r>
        <w:t xml:space="preserve">    SnssaiEasdfInfoItem:</w:t>
      </w:r>
    </w:p>
    <w:p w14:paraId="4D7F6B8D" w14:textId="77777777" w:rsidR="00A720C8" w:rsidRDefault="00A720C8" w:rsidP="00A720C8">
      <w:pPr>
        <w:pStyle w:val="PL"/>
      </w:pPr>
      <w:r>
        <w:t xml:space="preserve">      description: Set of parameters supported by EASDF for a given S-NSSAI</w:t>
      </w:r>
    </w:p>
    <w:p w14:paraId="2C4DEB72" w14:textId="77777777" w:rsidR="00A720C8" w:rsidRDefault="00A720C8" w:rsidP="00A720C8">
      <w:pPr>
        <w:pStyle w:val="PL"/>
      </w:pPr>
      <w:r>
        <w:t xml:space="preserve">      type: object</w:t>
      </w:r>
    </w:p>
    <w:p w14:paraId="444E4B7B" w14:textId="77777777" w:rsidR="00A720C8" w:rsidRDefault="00A720C8" w:rsidP="00A720C8">
      <w:pPr>
        <w:pStyle w:val="PL"/>
      </w:pPr>
      <w:r>
        <w:t xml:space="preserve">      required:</w:t>
      </w:r>
    </w:p>
    <w:p w14:paraId="0AB28A13" w14:textId="77777777" w:rsidR="00A720C8" w:rsidRDefault="00A720C8" w:rsidP="00A720C8">
      <w:pPr>
        <w:pStyle w:val="PL"/>
      </w:pPr>
      <w:r>
        <w:t xml:space="preserve">        - sNssai</w:t>
      </w:r>
    </w:p>
    <w:p w14:paraId="7E67ACF3" w14:textId="77777777" w:rsidR="00A720C8" w:rsidRDefault="00A720C8" w:rsidP="00A720C8">
      <w:pPr>
        <w:pStyle w:val="PL"/>
      </w:pPr>
      <w:r>
        <w:t xml:space="preserve">        - dnnEasdfInfoList</w:t>
      </w:r>
    </w:p>
    <w:p w14:paraId="6A62F35D" w14:textId="77777777" w:rsidR="00A720C8" w:rsidRDefault="00A720C8" w:rsidP="00A720C8">
      <w:pPr>
        <w:pStyle w:val="PL"/>
      </w:pPr>
      <w:r>
        <w:t xml:space="preserve">      properties:</w:t>
      </w:r>
    </w:p>
    <w:p w14:paraId="711F382F" w14:textId="77777777" w:rsidR="00A720C8" w:rsidRDefault="00A720C8" w:rsidP="00A720C8">
      <w:pPr>
        <w:pStyle w:val="PL"/>
      </w:pPr>
      <w:r>
        <w:t xml:space="preserve">        sNssai:</w:t>
      </w:r>
    </w:p>
    <w:p w14:paraId="55BB5783" w14:textId="77777777" w:rsidR="00A720C8" w:rsidRDefault="00A720C8" w:rsidP="00A720C8">
      <w:pPr>
        <w:pStyle w:val="PL"/>
      </w:pPr>
      <w:r>
        <w:t xml:space="preserve">          $ref: 'TS29571_CommonData.yaml#/components/schemas/ExtSnssai'</w:t>
      </w:r>
    </w:p>
    <w:p w14:paraId="0F1920EC" w14:textId="77777777" w:rsidR="00A720C8" w:rsidRDefault="00A720C8" w:rsidP="00A720C8">
      <w:pPr>
        <w:pStyle w:val="PL"/>
      </w:pPr>
      <w:r>
        <w:t xml:space="preserve">        dnnEasdfInfoList:</w:t>
      </w:r>
    </w:p>
    <w:p w14:paraId="5210B987" w14:textId="77777777" w:rsidR="00A720C8" w:rsidRDefault="00A720C8" w:rsidP="00A720C8">
      <w:pPr>
        <w:pStyle w:val="PL"/>
      </w:pPr>
      <w:r>
        <w:t xml:space="preserve">          type: array</w:t>
      </w:r>
    </w:p>
    <w:p w14:paraId="66AA47EF" w14:textId="77777777" w:rsidR="00A720C8" w:rsidRDefault="00A720C8" w:rsidP="00A720C8">
      <w:pPr>
        <w:pStyle w:val="PL"/>
      </w:pPr>
      <w:r>
        <w:t xml:space="preserve">          uniqueItems: true</w:t>
      </w:r>
    </w:p>
    <w:p w14:paraId="2D967823" w14:textId="77777777" w:rsidR="00A720C8" w:rsidRDefault="00A720C8" w:rsidP="00A720C8">
      <w:pPr>
        <w:pStyle w:val="PL"/>
      </w:pPr>
      <w:r>
        <w:t xml:space="preserve">          items:</w:t>
      </w:r>
    </w:p>
    <w:p w14:paraId="008BA82B" w14:textId="77777777" w:rsidR="00A720C8" w:rsidRDefault="00A720C8" w:rsidP="00A720C8">
      <w:pPr>
        <w:pStyle w:val="PL"/>
      </w:pPr>
      <w:r>
        <w:t xml:space="preserve">            $ref: '#/components/schemas/DnnEasdfInfoItem'</w:t>
      </w:r>
    </w:p>
    <w:p w14:paraId="08BF17BF" w14:textId="77777777" w:rsidR="00A720C8" w:rsidRDefault="00A720C8" w:rsidP="00A720C8">
      <w:pPr>
        <w:pStyle w:val="PL"/>
      </w:pPr>
      <w:r>
        <w:t xml:space="preserve">          minItems: 1</w:t>
      </w:r>
    </w:p>
    <w:p w14:paraId="25FEAE9D" w14:textId="77777777" w:rsidR="00A720C8" w:rsidRDefault="00A720C8" w:rsidP="00A720C8">
      <w:pPr>
        <w:pStyle w:val="PL"/>
      </w:pPr>
      <w:r>
        <w:lastRenderedPageBreak/>
        <w:t xml:space="preserve">          </w:t>
      </w:r>
    </w:p>
    <w:p w14:paraId="367D932B" w14:textId="77777777" w:rsidR="00A720C8" w:rsidRDefault="00A720C8" w:rsidP="00A720C8">
      <w:pPr>
        <w:pStyle w:val="PL"/>
      </w:pPr>
      <w:r>
        <w:t xml:space="preserve">    DnnEasdfInfoItem:</w:t>
      </w:r>
    </w:p>
    <w:p w14:paraId="0A839774" w14:textId="77777777" w:rsidR="00A720C8" w:rsidRDefault="00A720C8" w:rsidP="00A720C8">
      <w:pPr>
        <w:pStyle w:val="PL"/>
      </w:pPr>
      <w:r>
        <w:t xml:space="preserve">      description: Set of parameters supported by EASDF for a given DNN</w:t>
      </w:r>
    </w:p>
    <w:p w14:paraId="7555E932" w14:textId="77777777" w:rsidR="00A720C8" w:rsidRDefault="00A720C8" w:rsidP="00A720C8">
      <w:pPr>
        <w:pStyle w:val="PL"/>
      </w:pPr>
      <w:r>
        <w:t xml:space="preserve">      type: object</w:t>
      </w:r>
    </w:p>
    <w:p w14:paraId="7BE01BDF" w14:textId="77777777" w:rsidR="00A720C8" w:rsidRDefault="00A720C8" w:rsidP="00A720C8">
      <w:pPr>
        <w:pStyle w:val="PL"/>
      </w:pPr>
      <w:r>
        <w:t xml:space="preserve">      required:</w:t>
      </w:r>
    </w:p>
    <w:p w14:paraId="5F9A2BD4" w14:textId="77777777" w:rsidR="00A720C8" w:rsidRDefault="00A720C8" w:rsidP="00A720C8">
      <w:pPr>
        <w:pStyle w:val="PL"/>
      </w:pPr>
      <w:r>
        <w:t xml:space="preserve">        - dnn</w:t>
      </w:r>
    </w:p>
    <w:p w14:paraId="38903A8F" w14:textId="77777777" w:rsidR="00A720C8" w:rsidRDefault="00A720C8" w:rsidP="00A720C8">
      <w:pPr>
        <w:pStyle w:val="PL"/>
      </w:pPr>
      <w:r>
        <w:t xml:space="preserve">      properties:</w:t>
      </w:r>
    </w:p>
    <w:p w14:paraId="102351ED" w14:textId="77777777" w:rsidR="00A720C8" w:rsidRDefault="00A720C8" w:rsidP="00A720C8">
      <w:pPr>
        <w:pStyle w:val="PL"/>
      </w:pPr>
      <w:r>
        <w:t xml:space="preserve">        dnn:</w:t>
      </w:r>
    </w:p>
    <w:p w14:paraId="360A99A3" w14:textId="77777777" w:rsidR="00A720C8" w:rsidRDefault="00A720C8" w:rsidP="00A720C8">
      <w:pPr>
        <w:pStyle w:val="PL"/>
      </w:pPr>
      <w:r>
        <w:t xml:space="preserve">          anyOf:</w:t>
      </w:r>
    </w:p>
    <w:p w14:paraId="4FB4BFF5" w14:textId="77777777" w:rsidR="00A720C8" w:rsidRDefault="00A720C8" w:rsidP="00A720C8">
      <w:pPr>
        <w:pStyle w:val="PL"/>
      </w:pPr>
      <w:r>
        <w:t xml:space="preserve">            - $ref: 'TS29571_CommonData.yaml#/components/schemas/Dnn'</w:t>
      </w:r>
    </w:p>
    <w:p w14:paraId="6434E741" w14:textId="77777777" w:rsidR="00A720C8" w:rsidRDefault="00A720C8" w:rsidP="00A720C8">
      <w:pPr>
        <w:pStyle w:val="PL"/>
      </w:pPr>
      <w:r>
        <w:t xml:space="preserve">            - $ref: 'TS29571_CommonData.yaml#/components/schemas/WildcardDnn'</w:t>
      </w:r>
    </w:p>
    <w:p w14:paraId="5C988CDE" w14:textId="77777777" w:rsidR="00A720C8" w:rsidRDefault="00A720C8" w:rsidP="00A720C8">
      <w:pPr>
        <w:pStyle w:val="PL"/>
      </w:pPr>
      <w:r>
        <w:t xml:space="preserve">        dnaiList:</w:t>
      </w:r>
    </w:p>
    <w:p w14:paraId="6360FBD6" w14:textId="77777777" w:rsidR="00A720C8" w:rsidRDefault="00A720C8" w:rsidP="00A720C8">
      <w:pPr>
        <w:pStyle w:val="PL"/>
      </w:pPr>
      <w:r>
        <w:t xml:space="preserve">          type: array</w:t>
      </w:r>
    </w:p>
    <w:p w14:paraId="1AAA1CC2" w14:textId="77777777" w:rsidR="00A720C8" w:rsidRDefault="00A720C8" w:rsidP="00A720C8">
      <w:pPr>
        <w:pStyle w:val="PL"/>
      </w:pPr>
      <w:r>
        <w:t xml:space="preserve">          uniqueItems: true</w:t>
      </w:r>
    </w:p>
    <w:p w14:paraId="0B1DF40E" w14:textId="77777777" w:rsidR="00A720C8" w:rsidRDefault="00A720C8" w:rsidP="00A720C8">
      <w:pPr>
        <w:pStyle w:val="PL"/>
      </w:pPr>
      <w:r>
        <w:t xml:space="preserve">          items:</w:t>
      </w:r>
    </w:p>
    <w:p w14:paraId="17286BB2" w14:textId="77777777" w:rsidR="00A720C8" w:rsidRDefault="00A720C8" w:rsidP="00A720C8">
      <w:pPr>
        <w:pStyle w:val="PL"/>
      </w:pPr>
      <w:r>
        <w:t xml:space="preserve">            $ref: 'TS29571_CommonData.yaml#/components/schemas/Dnai'</w:t>
      </w:r>
    </w:p>
    <w:p w14:paraId="04B83E65" w14:textId="77777777" w:rsidR="00A720C8" w:rsidRDefault="00A720C8" w:rsidP="00A720C8">
      <w:pPr>
        <w:pStyle w:val="PL"/>
      </w:pPr>
      <w:r>
        <w:t xml:space="preserve">          minItems: 1</w:t>
      </w:r>
    </w:p>
    <w:p w14:paraId="2B3E5B0B" w14:textId="77777777" w:rsidR="00A720C8" w:rsidRDefault="00A720C8" w:rsidP="00A720C8">
      <w:pPr>
        <w:pStyle w:val="PL"/>
      </w:pPr>
      <w:r>
        <w:t xml:space="preserve">    NssaafInfo:</w:t>
      </w:r>
    </w:p>
    <w:p w14:paraId="1237913C" w14:textId="77777777" w:rsidR="00A720C8" w:rsidRDefault="00A720C8" w:rsidP="00A720C8">
      <w:pPr>
        <w:pStyle w:val="PL"/>
      </w:pPr>
      <w:r>
        <w:t xml:space="preserve">      description: Information of a NSSAAF Instance</w:t>
      </w:r>
    </w:p>
    <w:p w14:paraId="78CB7546" w14:textId="77777777" w:rsidR="00A720C8" w:rsidRDefault="00A720C8" w:rsidP="00A720C8">
      <w:pPr>
        <w:pStyle w:val="PL"/>
      </w:pPr>
      <w:r>
        <w:t xml:space="preserve">      type: object</w:t>
      </w:r>
    </w:p>
    <w:p w14:paraId="305EED66" w14:textId="77777777" w:rsidR="00A720C8" w:rsidRDefault="00A720C8" w:rsidP="00A720C8">
      <w:pPr>
        <w:pStyle w:val="PL"/>
      </w:pPr>
      <w:r>
        <w:t xml:space="preserve">      properties:</w:t>
      </w:r>
    </w:p>
    <w:p w14:paraId="44C63C58" w14:textId="77777777" w:rsidR="00A720C8" w:rsidRDefault="00A720C8" w:rsidP="00A720C8">
      <w:pPr>
        <w:pStyle w:val="PL"/>
      </w:pPr>
      <w:r>
        <w:t xml:space="preserve">        supiRanges:</w:t>
      </w:r>
    </w:p>
    <w:p w14:paraId="0405D117" w14:textId="77777777" w:rsidR="00A720C8" w:rsidRDefault="00A720C8" w:rsidP="00A720C8">
      <w:pPr>
        <w:pStyle w:val="PL"/>
      </w:pPr>
      <w:r>
        <w:t xml:space="preserve">          type: array</w:t>
      </w:r>
    </w:p>
    <w:p w14:paraId="6E332004" w14:textId="77777777" w:rsidR="00A720C8" w:rsidRDefault="00A720C8" w:rsidP="00A720C8">
      <w:pPr>
        <w:pStyle w:val="PL"/>
      </w:pPr>
      <w:r>
        <w:t xml:space="preserve">          uniqueItems: true</w:t>
      </w:r>
    </w:p>
    <w:p w14:paraId="3A60304A" w14:textId="77777777" w:rsidR="00A720C8" w:rsidRDefault="00A720C8" w:rsidP="00A720C8">
      <w:pPr>
        <w:pStyle w:val="PL"/>
      </w:pPr>
      <w:r>
        <w:t xml:space="preserve">          items:</w:t>
      </w:r>
    </w:p>
    <w:p w14:paraId="17296406" w14:textId="77777777" w:rsidR="00A720C8" w:rsidRDefault="00A720C8" w:rsidP="00A720C8">
      <w:pPr>
        <w:pStyle w:val="PL"/>
      </w:pPr>
      <w:r>
        <w:t xml:space="preserve">            $ref: '#/components/schemas/SupiRange'</w:t>
      </w:r>
    </w:p>
    <w:p w14:paraId="29EEE531" w14:textId="77777777" w:rsidR="00A720C8" w:rsidRDefault="00A720C8" w:rsidP="00A720C8">
      <w:pPr>
        <w:pStyle w:val="PL"/>
      </w:pPr>
      <w:r>
        <w:t xml:space="preserve">          minItems: 1</w:t>
      </w:r>
    </w:p>
    <w:p w14:paraId="4CDB4651" w14:textId="77777777" w:rsidR="00A720C8" w:rsidRDefault="00A720C8" w:rsidP="00A720C8">
      <w:pPr>
        <w:pStyle w:val="PL"/>
      </w:pPr>
      <w:r>
        <w:t xml:space="preserve">        internalGroupIdentifiersRanges:</w:t>
      </w:r>
    </w:p>
    <w:p w14:paraId="13257023" w14:textId="77777777" w:rsidR="00A720C8" w:rsidRDefault="00A720C8" w:rsidP="00A720C8">
      <w:pPr>
        <w:pStyle w:val="PL"/>
      </w:pPr>
      <w:r>
        <w:t xml:space="preserve">          type: array</w:t>
      </w:r>
    </w:p>
    <w:p w14:paraId="1E4BB8F9" w14:textId="77777777" w:rsidR="00A720C8" w:rsidRDefault="00A720C8" w:rsidP="00A720C8">
      <w:pPr>
        <w:pStyle w:val="PL"/>
      </w:pPr>
      <w:r>
        <w:t xml:space="preserve">          uniqueItems: true</w:t>
      </w:r>
    </w:p>
    <w:p w14:paraId="5A03DC28" w14:textId="77777777" w:rsidR="00A720C8" w:rsidRDefault="00A720C8" w:rsidP="00A720C8">
      <w:pPr>
        <w:pStyle w:val="PL"/>
      </w:pPr>
      <w:r>
        <w:t xml:space="preserve">          items:</w:t>
      </w:r>
    </w:p>
    <w:p w14:paraId="6121D11B" w14:textId="77777777" w:rsidR="00A720C8" w:rsidRDefault="00A720C8" w:rsidP="00A720C8">
      <w:pPr>
        <w:pStyle w:val="PL"/>
      </w:pPr>
      <w:r>
        <w:t xml:space="preserve">            $ref: '#/components/schemas/InternalGroupIdRange'</w:t>
      </w:r>
    </w:p>
    <w:p w14:paraId="695FEC32" w14:textId="77777777" w:rsidR="00A720C8" w:rsidRDefault="00A720C8" w:rsidP="00A720C8">
      <w:pPr>
        <w:pStyle w:val="PL"/>
      </w:pPr>
      <w:r>
        <w:t xml:space="preserve">          minItems: 1</w:t>
      </w:r>
    </w:p>
    <w:p w14:paraId="1FF52FE1" w14:textId="77777777" w:rsidR="00A720C8" w:rsidRDefault="00A720C8" w:rsidP="00A720C8">
      <w:pPr>
        <w:pStyle w:val="PL"/>
      </w:pPr>
      <w:r>
        <w:t xml:space="preserve">    TrustAfInfo:</w:t>
      </w:r>
    </w:p>
    <w:p w14:paraId="1C3A8BEE" w14:textId="77777777" w:rsidR="00A720C8" w:rsidRDefault="00A720C8" w:rsidP="00A720C8">
      <w:pPr>
        <w:pStyle w:val="PL"/>
      </w:pPr>
      <w:r>
        <w:t xml:space="preserve">      description: Information of a trusted AF Instance</w:t>
      </w:r>
    </w:p>
    <w:p w14:paraId="0D16DDFD" w14:textId="77777777" w:rsidR="00A720C8" w:rsidRDefault="00A720C8" w:rsidP="00A720C8">
      <w:pPr>
        <w:pStyle w:val="PL"/>
      </w:pPr>
      <w:r>
        <w:t xml:space="preserve">      type: object</w:t>
      </w:r>
    </w:p>
    <w:p w14:paraId="414EF30D" w14:textId="77777777" w:rsidR="00A720C8" w:rsidRDefault="00A720C8" w:rsidP="00A720C8">
      <w:pPr>
        <w:pStyle w:val="PL"/>
      </w:pPr>
      <w:r>
        <w:t xml:space="preserve">      properties:</w:t>
      </w:r>
    </w:p>
    <w:p w14:paraId="0CCEFFC9" w14:textId="77777777" w:rsidR="00A720C8" w:rsidRDefault="00A720C8" w:rsidP="00A720C8">
      <w:pPr>
        <w:pStyle w:val="PL"/>
      </w:pPr>
      <w:r>
        <w:t xml:space="preserve">        sNssaiInfoList:</w:t>
      </w:r>
    </w:p>
    <w:p w14:paraId="7C376F1F" w14:textId="77777777" w:rsidR="00A720C8" w:rsidRDefault="00A720C8" w:rsidP="00A720C8">
      <w:pPr>
        <w:pStyle w:val="PL"/>
      </w:pPr>
      <w:r>
        <w:t xml:space="preserve">          type: array</w:t>
      </w:r>
    </w:p>
    <w:p w14:paraId="75AF05CC" w14:textId="77777777" w:rsidR="00A720C8" w:rsidRDefault="00A720C8" w:rsidP="00A720C8">
      <w:pPr>
        <w:pStyle w:val="PL"/>
      </w:pPr>
      <w:r>
        <w:t xml:space="preserve">          uniqueItems: true</w:t>
      </w:r>
    </w:p>
    <w:p w14:paraId="567E67F5" w14:textId="77777777" w:rsidR="00A720C8" w:rsidRDefault="00A720C8" w:rsidP="00A720C8">
      <w:pPr>
        <w:pStyle w:val="PL"/>
      </w:pPr>
      <w:r>
        <w:t xml:space="preserve">          items:</w:t>
      </w:r>
    </w:p>
    <w:p w14:paraId="4A66FDCA" w14:textId="77777777" w:rsidR="00A720C8" w:rsidRDefault="00A720C8" w:rsidP="00A720C8">
      <w:pPr>
        <w:pStyle w:val="PL"/>
      </w:pPr>
      <w:r>
        <w:t xml:space="preserve">            $ref: '#/components/schemas/SnssaiInfoItem'</w:t>
      </w:r>
    </w:p>
    <w:p w14:paraId="6C231BC7" w14:textId="77777777" w:rsidR="00A720C8" w:rsidRDefault="00A720C8" w:rsidP="00A720C8">
      <w:pPr>
        <w:pStyle w:val="PL"/>
      </w:pPr>
      <w:r>
        <w:t xml:space="preserve">          minItems: 1</w:t>
      </w:r>
    </w:p>
    <w:p w14:paraId="19ED82A1" w14:textId="77777777" w:rsidR="00A720C8" w:rsidRDefault="00A720C8" w:rsidP="00A720C8">
      <w:pPr>
        <w:pStyle w:val="PL"/>
      </w:pPr>
      <w:r>
        <w:t xml:space="preserve">        afEvents:</w:t>
      </w:r>
    </w:p>
    <w:p w14:paraId="47B90C2A" w14:textId="77777777" w:rsidR="00A720C8" w:rsidRDefault="00A720C8" w:rsidP="00A720C8">
      <w:pPr>
        <w:pStyle w:val="PL"/>
      </w:pPr>
      <w:r>
        <w:t xml:space="preserve">          type: array</w:t>
      </w:r>
    </w:p>
    <w:p w14:paraId="21149182" w14:textId="77777777" w:rsidR="00A720C8" w:rsidRDefault="00A720C8" w:rsidP="00A720C8">
      <w:pPr>
        <w:pStyle w:val="PL"/>
      </w:pPr>
      <w:r>
        <w:t xml:space="preserve">          uniqueItems: true</w:t>
      </w:r>
    </w:p>
    <w:p w14:paraId="2D1EF16F" w14:textId="77777777" w:rsidR="00A720C8" w:rsidRDefault="00A720C8" w:rsidP="00A720C8">
      <w:pPr>
        <w:pStyle w:val="PL"/>
      </w:pPr>
      <w:r>
        <w:t xml:space="preserve">          items:</w:t>
      </w:r>
    </w:p>
    <w:p w14:paraId="1720F490" w14:textId="77777777" w:rsidR="00A720C8" w:rsidRDefault="00A720C8" w:rsidP="00A720C8">
      <w:pPr>
        <w:pStyle w:val="PL"/>
      </w:pPr>
      <w:r>
        <w:t xml:space="preserve">            $ref: '#/components/schemas/AfEvent'</w:t>
      </w:r>
    </w:p>
    <w:p w14:paraId="6652E57E" w14:textId="77777777" w:rsidR="00A720C8" w:rsidRDefault="00A720C8" w:rsidP="00A720C8">
      <w:pPr>
        <w:pStyle w:val="PL"/>
      </w:pPr>
      <w:r>
        <w:t xml:space="preserve">          minItems: 1</w:t>
      </w:r>
    </w:p>
    <w:p w14:paraId="153B00EC" w14:textId="77777777" w:rsidR="00A720C8" w:rsidRDefault="00A720C8" w:rsidP="00A720C8">
      <w:pPr>
        <w:pStyle w:val="PL"/>
      </w:pPr>
      <w:r>
        <w:t xml:space="preserve">        appIds:</w:t>
      </w:r>
    </w:p>
    <w:p w14:paraId="139F11AA" w14:textId="77777777" w:rsidR="00A720C8" w:rsidRDefault="00A720C8" w:rsidP="00A720C8">
      <w:pPr>
        <w:pStyle w:val="PL"/>
      </w:pPr>
      <w:r>
        <w:t xml:space="preserve">          type: array</w:t>
      </w:r>
    </w:p>
    <w:p w14:paraId="58755583" w14:textId="77777777" w:rsidR="00A720C8" w:rsidRDefault="00A720C8" w:rsidP="00A720C8">
      <w:pPr>
        <w:pStyle w:val="PL"/>
      </w:pPr>
      <w:r>
        <w:t xml:space="preserve">          uniqueItems: true</w:t>
      </w:r>
    </w:p>
    <w:p w14:paraId="285E699E" w14:textId="77777777" w:rsidR="00A720C8" w:rsidRDefault="00A720C8" w:rsidP="00A720C8">
      <w:pPr>
        <w:pStyle w:val="PL"/>
      </w:pPr>
      <w:r>
        <w:t xml:space="preserve">          items:</w:t>
      </w:r>
    </w:p>
    <w:p w14:paraId="4906A2DF" w14:textId="77777777" w:rsidR="00A720C8" w:rsidRDefault="00A720C8" w:rsidP="00A720C8">
      <w:pPr>
        <w:pStyle w:val="PL"/>
      </w:pPr>
      <w:r>
        <w:t xml:space="preserve">            type: string</w:t>
      </w:r>
    </w:p>
    <w:p w14:paraId="1EA32200" w14:textId="77777777" w:rsidR="00A720C8" w:rsidRDefault="00A720C8" w:rsidP="00A720C8">
      <w:pPr>
        <w:pStyle w:val="PL"/>
      </w:pPr>
      <w:r>
        <w:t xml:space="preserve">          minItems: 1</w:t>
      </w:r>
    </w:p>
    <w:p w14:paraId="735C1D6F" w14:textId="77777777" w:rsidR="00A720C8" w:rsidRDefault="00A720C8" w:rsidP="00A720C8">
      <w:pPr>
        <w:pStyle w:val="PL"/>
      </w:pPr>
      <w:r>
        <w:t xml:space="preserve">        internalGroupId:</w:t>
      </w:r>
    </w:p>
    <w:p w14:paraId="2FE21772" w14:textId="77777777" w:rsidR="00A720C8" w:rsidRDefault="00A720C8" w:rsidP="00A720C8">
      <w:pPr>
        <w:pStyle w:val="PL"/>
      </w:pPr>
      <w:r>
        <w:t xml:space="preserve">          type: array</w:t>
      </w:r>
    </w:p>
    <w:p w14:paraId="0FAA4E74" w14:textId="77777777" w:rsidR="00A720C8" w:rsidRDefault="00A720C8" w:rsidP="00A720C8">
      <w:pPr>
        <w:pStyle w:val="PL"/>
      </w:pPr>
      <w:r>
        <w:t xml:space="preserve">          uniqueItems: true</w:t>
      </w:r>
    </w:p>
    <w:p w14:paraId="13906A0C" w14:textId="77777777" w:rsidR="00A720C8" w:rsidRDefault="00A720C8" w:rsidP="00A720C8">
      <w:pPr>
        <w:pStyle w:val="PL"/>
      </w:pPr>
      <w:r>
        <w:t xml:space="preserve">          items:</w:t>
      </w:r>
    </w:p>
    <w:p w14:paraId="264100CA" w14:textId="77777777" w:rsidR="00A720C8" w:rsidRDefault="00A720C8" w:rsidP="00A720C8">
      <w:pPr>
        <w:pStyle w:val="PL"/>
      </w:pPr>
      <w:r>
        <w:t xml:space="preserve">            $ref: 'TS29571_CommonData.yaml#/components/schemas/GroupId'</w:t>
      </w:r>
    </w:p>
    <w:p w14:paraId="26C8023A" w14:textId="77777777" w:rsidR="00A720C8" w:rsidRDefault="00A720C8" w:rsidP="00A720C8">
      <w:pPr>
        <w:pStyle w:val="PL"/>
      </w:pPr>
      <w:r>
        <w:t xml:space="preserve">          minItems: 1</w:t>
      </w:r>
    </w:p>
    <w:p w14:paraId="620A316D" w14:textId="77777777" w:rsidR="00A720C8" w:rsidRDefault="00A720C8" w:rsidP="00A720C8">
      <w:pPr>
        <w:pStyle w:val="PL"/>
      </w:pPr>
      <w:r>
        <w:t xml:space="preserve">        mappingInd:</w:t>
      </w:r>
    </w:p>
    <w:p w14:paraId="3C1711F1" w14:textId="77777777" w:rsidR="00A720C8" w:rsidRDefault="00A720C8" w:rsidP="00A720C8">
      <w:pPr>
        <w:pStyle w:val="PL"/>
      </w:pPr>
      <w:r>
        <w:t xml:space="preserve">          type: boolean</w:t>
      </w:r>
    </w:p>
    <w:p w14:paraId="5C18213E" w14:textId="77777777" w:rsidR="00A720C8" w:rsidRDefault="00A720C8" w:rsidP="00A720C8">
      <w:pPr>
        <w:pStyle w:val="PL"/>
      </w:pPr>
      <w:r>
        <w:t xml:space="preserve">          default: false</w:t>
      </w:r>
    </w:p>
    <w:p w14:paraId="24C0276F" w14:textId="77777777" w:rsidR="00A720C8" w:rsidRDefault="00A720C8" w:rsidP="00A720C8">
      <w:pPr>
        <w:pStyle w:val="PL"/>
      </w:pPr>
      <w:r>
        <w:t xml:space="preserve">    ExternalClientType:</w:t>
      </w:r>
    </w:p>
    <w:p w14:paraId="7AB593FA" w14:textId="77777777" w:rsidR="00A720C8" w:rsidRDefault="00A720C8" w:rsidP="00A720C8">
      <w:pPr>
        <w:pStyle w:val="PL"/>
      </w:pPr>
      <w:r>
        <w:t xml:space="preserve">      description: Indicates types of External Clients.</w:t>
      </w:r>
    </w:p>
    <w:p w14:paraId="22FAE90A" w14:textId="77777777" w:rsidR="00A720C8" w:rsidRDefault="00A720C8" w:rsidP="00A720C8">
      <w:pPr>
        <w:pStyle w:val="PL"/>
      </w:pPr>
      <w:r>
        <w:t xml:space="preserve">      anyOf:</w:t>
      </w:r>
    </w:p>
    <w:p w14:paraId="0ECAEAFE" w14:textId="77777777" w:rsidR="00A720C8" w:rsidRDefault="00A720C8" w:rsidP="00A720C8">
      <w:pPr>
        <w:pStyle w:val="PL"/>
      </w:pPr>
      <w:r>
        <w:t xml:space="preserve">        - type: string</w:t>
      </w:r>
    </w:p>
    <w:p w14:paraId="19A5DB42" w14:textId="77777777" w:rsidR="00A720C8" w:rsidRDefault="00A720C8" w:rsidP="00A720C8">
      <w:pPr>
        <w:pStyle w:val="PL"/>
      </w:pPr>
      <w:r>
        <w:t xml:space="preserve">          enum:</w:t>
      </w:r>
    </w:p>
    <w:p w14:paraId="0AD9234F" w14:textId="77777777" w:rsidR="00A720C8" w:rsidRDefault="00A720C8" w:rsidP="00A720C8">
      <w:pPr>
        <w:pStyle w:val="PL"/>
      </w:pPr>
      <w:r>
        <w:t xml:space="preserve">            - EMERGENCY_SERVICES</w:t>
      </w:r>
    </w:p>
    <w:p w14:paraId="472C473E" w14:textId="77777777" w:rsidR="00A720C8" w:rsidRDefault="00A720C8" w:rsidP="00A720C8">
      <w:pPr>
        <w:pStyle w:val="PL"/>
      </w:pPr>
      <w:r>
        <w:t xml:space="preserve">            - VALUE_ADDED_SERVICES</w:t>
      </w:r>
    </w:p>
    <w:p w14:paraId="08B6028C" w14:textId="77777777" w:rsidR="00A720C8" w:rsidRDefault="00A720C8" w:rsidP="00A720C8">
      <w:pPr>
        <w:pStyle w:val="PL"/>
      </w:pPr>
      <w:r>
        <w:t xml:space="preserve">            - PLMN_OPERATOR_SERVICES</w:t>
      </w:r>
    </w:p>
    <w:p w14:paraId="498C7359" w14:textId="77777777" w:rsidR="00A720C8" w:rsidRDefault="00A720C8" w:rsidP="00A720C8">
      <w:pPr>
        <w:pStyle w:val="PL"/>
      </w:pPr>
      <w:r>
        <w:t xml:space="preserve">            - LAWFUL_INTERCEPT_SERVICES</w:t>
      </w:r>
    </w:p>
    <w:p w14:paraId="2C3209E8" w14:textId="77777777" w:rsidR="00A720C8" w:rsidRDefault="00A720C8" w:rsidP="00A720C8">
      <w:pPr>
        <w:pStyle w:val="PL"/>
      </w:pPr>
      <w:r>
        <w:t xml:space="preserve">            - PLMN_OPERATOR_BROADCAST_SERVICES</w:t>
      </w:r>
    </w:p>
    <w:p w14:paraId="16B2C454" w14:textId="77777777" w:rsidR="00A720C8" w:rsidRDefault="00A720C8" w:rsidP="00A720C8">
      <w:pPr>
        <w:pStyle w:val="PL"/>
      </w:pPr>
      <w:r>
        <w:t xml:space="preserve">            - PLMN_OPERATOR_OM</w:t>
      </w:r>
    </w:p>
    <w:p w14:paraId="63228316" w14:textId="77777777" w:rsidR="00A720C8" w:rsidRDefault="00A720C8" w:rsidP="00A720C8">
      <w:pPr>
        <w:pStyle w:val="PL"/>
      </w:pPr>
      <w:r>
        <w:t xml:space="preserve">            - PLMN_OPERATOR_ANONYMOUS_STATISTICS</w:t>
      </w:r>
    </w:p>
    <w:p w14:paraId="3E0BC227" w14:textId="77777777" w:rsidR="00A720C8" w:rsidRDefault="00A720C8" w:rsidP="00A720C8">
      <w:pPr>
        <w:pStyle w:val="PL"/>
      </w:pPr>
      <w:r>
        <w:t xml:space="preserve">            - PLMN_OPERATOR_TARGET_MS_SERVICE_SUPPORT</w:t>
      </w:r>
    </w:p>
    <w:p w14:paraId="64241FDE" w14:textId="77777777" w:rsidR="00A720C8" w:rsidRDefault="00A720C8" w:rsidP="00A720C8">
      <w:pPr>
        <w:pStyle w:val="PL"/>
      </w:pPr>
      <w:r>
        <w:t xml:space="preserve">        - type: string</w:t>
      </w:r>
    </w:p>
    <w:p w14:paraId="58E76F59" w14:textId="77777777" w:rsidR="00A720C8" w:rsidRDefault="00A720C8" w:rsidP="00A720C8">
      <w:pPr>
        <w:pStyle w:val="PL"/>
      </w:pPr>
      <w:r>
        <w:lastRenderedPageBreak/>
        <w:t xml:space="preserve">    SupportedGADShapes:</w:t>
      </w:r>
    </w:p>
    <w:p w14:paraId="41A79228" w14:textId="77777777" w:rsidR="00A720C8" w:rsidRDefault="00A720C8" w:rsidP="00A720C8">
      <w:pPr>
        <w:pStyle w:val="PL"/>
      </w:pPr>
      <w:r>
        <w:t xml:space="preserve">      description: Indicates supported GAD shapes.</w:t>
      </w:r>
    </w:p>
    <w:p w14:paraId="549EE6CA" w14:textId="77777777" w:rsidR="00A720C8" w:rsidRDefault="00A720C8" w:rsidP="00A720C8">
      <w:pPr>
        <w:pStyle w:val="PL"/>
      </w:pPr>
      <w:r>
        <w:t xml:space="preserve">      anyOf:</w:t>
      </w:r>
    </w:p>
    <w:p w14:paraId="6F08C08D" w14:textId="77777777" w:rsidR="00A720C8" w:rsidRDefault="00A720C8" w:rsidP="00A720C8">
      <w:pPr>
        <w:pStyle w:val="PL"/>
      </w:pPr>
      <w:r>
        <w:t xml:space="preserve">        - type: string</w:t>
      </w:r>
    </w:p>
    <w:p w14:paraId="3DCFD403" w14:textId="77777777" w:rsidR="00A720C8" w:rsidRDefault="00A720C8" w:rsidP="00A720C8">
      <w:pPr>
        <w:pStyle w:val="PL"/>
      </w:pPr>
      <w:r>
        <w:t xml:space="preserve">          enum:</w:t>
      </w:r>
    </w:p>
    <w:p w14:paraId="69055B6B" w14:textId="77777777" w:rsidR="00A720C8" w:rsidRDefault="00A720C8" w:rsidP="00A720C8">
      <w:pPr>
        <w:pStyle w:val="PL"/>
      </w:pPr>
      <w:r>
        <w:t xml:space="preserve">            - POINT</w:t>
      </w:r>
    </w:p>
    <w:p w14:paraId="0D90FA08" w14:textId="77777777" w:rsidR="00A720C8" w:rsidRDefault="00A720C8" w:rsidP="00A720C8">
      <w:pPr>
        <w:pStyle w:val="PL"/>
      </w:pPr>
      <w:r>
        <w:t xml:space="preserve">            - POINT_UNCERTAINTY_CIRCLE</w:t>
      </w:r>
    </w:p>
    <w:p w14:paraId="0DD4B670" w14:textId="77777777" w:rsidR="00A720C8" w:rsidRDefault="00A720C8" w:rsidP="00A720C8">
      <w:pPr>
        <w:pStyle w:val="PL"/>
      </w:pPr>
      <w:r>
        <w:t xml:space="preserve">            - POINT_UNCERTAINTY_ELLIPSE</w:t>
      </w:r>
    </w:p>
    <w:p w14:paraId="34679CA3" w14:textId="77777777" w:rsidR="00A720C8" w:rsidRDefault="00A720C8" w:rsidP="00A720C8">
      <w:pPr>
        <w:pStyle w:val="PL"/>
      </w:pPr>
      <w:r>
        <w:t xml:space="preserve">            - POLYGON</w:t>
      </w:r>
    </w:p>
    <w:p w14:paraId="05F0EAAA" w14:textId="77777777" w:rsidR="00A720C8" w:rsidRDefault="00A720C8" w:rsidP="00A720C8">
      <w:pPr>
        <w:pStyle w:val="PL"/>
      </w:pPr>
      <w:r>
        <w:t xml:space="preserve">            - POINT_ALTITUDE</w:t>
      </w:r>
    </w:p>
    <w:p w14:paraId="0667403F" w14:textId="77777777" w:rsidR="00A720C8" w:rsidRDefault="00A720C8" w:rsidP="00A720C8">
      <w:pPr>
        <w:pStyle w:val="PL"/>
      </w:pPr>
      <w:r>
        <w:t xml:space="preserve">            - POINT_ALTITUDE_UNCERTAINTY</w:t>
      </w:r>
    </w:p>
    <w:p w14:paraId="4218651D" w14:textId="77777777" w:rsidR="00A720C8" w:rsidRDefault="00A720C8" w:rsidP="00A720C8">
      <w:pPr>
        <w:pStyle w:val="PL"/>
      </w:pPr>
      <w:r>
        <w:t xml:space="preserve">            - ELLIPSOID_ARC</w:t>
      </w:r>
    </w:p>
    <w:p w14:paraId="3CEBD42A" w14:textId="77777777" w:rsidR="00A720C8" w:rsidRDefault="00A720C8" w:rsidP="00A720C8">
      <w:pPr>
        <w:pStyle w:val="PL"/>
      </w:pPr>
      <w:r>
        <w:t xml:space="preserve">            - LOCAL_2D_POINT_UNCERTAINTY_ELLIPSE</w:t>
      </w:r>
    </w:p>
    <w:p w14:paraId="3E3725CD" w14:textId="77777777" w:rsidR="00A720C8" w:rsidRDefault="00A720C8" w:rsidP="00A720C8">
      <w:pPr>
        <w:pStyle w:val="PL"/>
      </w:pPr>
      <w:r>
        <w:t xml:space="preserve">            - LOCAL_3D_POINT_UNCERTAINTY_ELLIPSOID</w:t>
      </w:r>
    </w:p>
    <w:p w14:paraId="64B1FB71" w14:textId="77777777" w:rsidR="00A720C8" w:rsidRDefault="00A720C8" w:rsidP="00A720C8">
      <w:pPr>
        <w:pStyle w:val="PL"/>
      </w:pPr>
      <w:r>
        <w:t xml:space="preserve">        - type: string</w:t>
      </w:r>
    </w:p>
    <w:p w14:paraId="1B081351" w14:textId="77777777" w:rsidR="00A720C8" w:rsidRDefault="00A720C8" w:rsidP="00A720C8">
      <w:pPr>
        <w:pStyle w:val="PL"/>
      </w:pPr>
      <w:r>
        <w:t xml:space="preserve">    AnNodeType:</w:t>
      </w:r>
    </w:p>
    <w:p w14:paraId="1FD9C82B" w14:textId="77777777" w:rsidR="00A720C8" w:rsidRDefault="00A720C8" w:rsidP="00A720C8">
      <w:pPr>
        <w:pStyle w:val="PL"/>
      </w:pPr>
      <w:r>
        <w:t xml:space="preserve">      description: Access Network Node Type (gNB, ng-eNB...)</w:t>
      </w:r>
    </w:p>
    <w:p w14:paraId="00E0E6E0" w14:textId="77777777" w:rsidR="00A720C8" w:rsidRDefault="00A720C8" w:rsidP="00A720C8">
      <w:pPr>
        <w:pStyle w:val="PL"/>
      </w:pPr>
      <w:r>
        <w:t xml:space="preserve">      anyOf:</w:t>
      </w:r>
    </w:p>
    <w:p w14:paraId="4F05DD44" w14:textId="77777777" w:rsidR="00A720C8" w:rsidRDefault="00A720C8" w:rsidP="00A720C8">
      <w:pPr>
        <w:pStyle w:val="PL"/>
      </w:pPr>
      <w:r>
        <w:t xml:space="preserve">        - type: string</w:t>
      </w:r>
    </w:p>
    <w:p w14:paraId="2F0654E5" w14:textId="77777777" w:rsidR="00A720C8" w:rsidRDefault="00A720C8" w:rsidP="00A720C8">
      <w:pPr>
        <w:pStyle w:val="PL"/>
      </w:pPr>
      <w:r>
        <w:t xml:space="preserve">          enum:</w:t>
      </w:r>
    </w:p>
    <w:p w14:paraId="20F3964E" w14:textId="77777777" w:rsidR="00A720C8" w:rsidRDefault="00A720C8" w:rsidP="00A720C8">
      <w:pPr>
        <w:pStyle w:val="PL"/>
      </w:pPr>
      <w:r>
        <w:t xml:space="preserve">            - GNB</w:t>
      </w:r>
    </w:p>
    <w:p w14:paraId="3BDA0242" w14:textId="77777777" w:rsidR="00A720C8" w:rsidRDefault="00A720C8" w:rsidP="00A720C8">
      <w:pPr>
        <w:pStyle w:val="PL"/>
      </w:pPr>
      <w:r>
        <w:t xml:space="preserve">            - NG_ENB</w:t>
      </w:r>
    </w:p>
    <w:p w14:paraId="3595623D" w14:textId="77777777" w:rsidR="00A720C8" w:rsidRDefault="00A720C8" w:rsidP="00A720C8">
      <w:pPr>
        <w:pStyle w:val="PL"/>
      </w:pPr>
      <w:r>
        <w:t xml:space="preserve">        - type: string</w:t>
      </w:r>
    </w:p>
    <w:p w14:paraId="3EE683D8" w14:textId="77777777" w:rsidR="00A720C8" w:rsidRDefault="00A720C8" w:rsidP="00A720C8">
      <w:pPr>
        <w:pStyle w:val="PL"/>
      </w:pPr>
    </w:p>
    <w:p w14:paraId="2C5CCC76" w14:textId="77777777" w:rsidR="00A720C8" w:rsidRDefault="00A720C8" w:rsidP="00A720C8">
      <w:pPr>
        <w:pStyle w:val="PL"/>
      </w:pPr>
      <w:r>
        <w:t xml:space="preserve">    TrpMappingInfo:</w:t>
      </w:r>
    </w:p>
    <w:p w14:paraId="7F1CA048" w14:textId="77777777" w:rsidR="00A720C8" w:rsidRDefault="00A720C8" w:rsidP="00A720C8">
      <w:pPr>
        <w:pStyle w:val="PL"/>
      </w:pPr>
      <w:r>
        <w:t xml:space="preserve">      type: object</w:t>
      </w:r>
    </w:p>
    <w:p w14:paraId="083DED0F" w14:textId="77777777" w:rsidR="00A720C8" w:rsidRDefault="00A720C8" w:rsidP="00A720C8">
      <w:pPr>
        <w:pStyle w:val="PL"/>
      </w:pPr>
      <w:r>
        <w:t xml:space="preserve">      properties:</w:t>
      </w:r>
    </w:p>
    <w:p w14:paraId="4ABC1883" w14:textId="77777777" w:rsidR="00A720C8" w:rsidRDefault="00A720C8" w:rsidP="00A720C8">
      <w:pPr>
        <w:pStyle w:val="PL"/>
      </w:pPr>
      <w:r>
        <w:t xml:space="preserve">        satelliteId:</w:t>
      </w:r>
    </w:p>
    <w:p w14:paraId="2D053F0B" w14:textId="77777777" w:rsidR="00A720C8" w:rsidRDefault="00A720C8" w:rsidP="00A720C8">
      <w:pPr>
        <w:pStyle w:val="PL"/>
      </w:pPr>
      <w:r>
        <w:t xml:space="preserve">          type: string</w:t>
      </w:r>
    </w:p>
    <w:p w14:paraId="3D506096" w14:textId="77777777" w:rsidR="00A720C8" w:rsidRDefault="00A720C8" w:rsidP="00A720C8">
      <w:pPr>
        <w:pStyle w:val="PL"/>
      </w:pPr>
      <w:r>
        <w:t xml:space="preserve">          pattern: '^[0-9]{5}$'</w:t>
      </w:r>
    </w:p>
    <w:p w14:paraId="4F96414B" w14:textId="77777777" w:rsidR="00A720C8" w:rsidRDefault="00A720C8" w:rsidP="00A720C8">
      <w:pPr>
        <w:pStyle w:val="PL"/>
      </w:pPr>
      <w:r>
        <w:t xml:space="preserve">        trpIds:</w:t>
      </w:r>
    </w:p>
    <w:p w14:paraId="5253BC2D" w14:textId="77777777" w:rsidR="00A720C8" w:rsidRDefault="00A720C8" w:rsidP="00A720C8">
      <w:pPr>
        <w:pStyle w:val="PL"/>
      </w:pPr>
      <w:r>
        <w:t xml:space="preserve">          type: array</w:t>
      </w:r>
    </w:p>
    <w:p w14:paraId="7166F3B2" w14:textId="77777777" w:rsidR="00A720C8" w:rsidRDefault="00A720C8" w:rsidP="00A720C8">
      <w:pPr>
        <w:pStyle w:val="PL"/>
      </w:pPr>
      <w:r>
        <w:t xml:space="preserve">          uniqueItems: true</w:t>
      </w:r>
    </w:p>
    <w:p w14:paraId="159FDC58" w14:textId="77777777" w:rsidR="00A720C8" w:rsidRDefault="00A720C8" w:rsidP="00A720C8">
      <w:pPr>
        <w:pStyle w:val="PL"/>
      </w:pPr>
      <w:r>
        <w:t xml:space="preserve">          items:</w:t>
      </w:r>
    </w:p>
    <w:p w14:paraId="30D4C601" w14:textId="77777777" w:rsidR="00A720C8" w:rsidRDefault="00A720C8" w:rsidP="00A720C8">
      <w:pPr>
        <w:pStyle w:val="PL"/>
      </w:pPr>
      <w:r>
        <w:t xml:space="preserve">            type: integer</w:t>
      </w:r>
    </w:p>
    <w:p w14:paraId="6DBCEA61" w14:textId="77777777" w:rsidR="00A720C8" w:rsidRDefault="00A720C8" w:rsidP="00A720C8">
      <w:pPr>
        <w:pStyle w:val="PL"/>
      </w:pPr>
      <w:r>
        <w:t xml:space="preserve">            minimum: 1</w:t>
      </w:r>
    </w:p>
    <w:p w14:paraId="0378792A" w14:textId="77777777" w:rsidR="00A720C8" w:rsidRDefault="00A720C8" w:rsidP="00A720C8">
      <w:pPr>
        <w:pStyle w:val="PL"/>
      </w:pPr>
      <w:r>
        <w:t xml:space="preserve">            maximum: 65535</w:t>
      </w:r>
    </w:p>
    <w:p w14:paraId="3FCCDF5A" w14:textId="77777777" w:rsidR="00A720C8" w:rsidRDefault="00A720C8" w:rsidP="00A720C8">
      <w:pPr>
        <w:pStyle w:val="PL"/>
      </w:pPr>
    </w:p>
    <w:p w14:paraId="31A16826" w14:textId="77777777" w:rsidR="00A720C8" w:rsidRDefault="00A720C8" w:rsidP="00A720C8">
      <w:pPr>
        <w:pStyle w:val="PL"/>
      </w:pPr>
      <w:r>
        <w:t xml:space="preserve">    TrpInfo:</w:t>
      </w:r>
    </w:p>
    <w:p w14:paraId="1825353A" w14:textId="77777777" w:rsidR="00A720C8" w:rsidRDefault="00A720C8" w:rsidP="00A720C8">
      <w:pPr>
        <w:pStyle w:val="PL"/>
      </w:pPr>
      <w:r>
        <w:t xml:space="preserve">      description: The mapping relationship between TRP IDs, gNB ID and Satellite ID.</w:t>
      </w:r>
    </w:p>
    <w:p w14:paraId="6677A71E" w14:textId="77777777" w:rsidR="00A720C8" w:rsidRDefault="00A720C8" w:rsidP="00A720C8">
      <w:pPr>
        <w:pStyle w:val="PL"/>
      </w:pPr>
      <w:r>
        <w:t xml:space="preserve">      type: object</w:t>
      </w:r>
    </w:p>
    <w:p w14:paraId="17531AD1" w14:textId="77777777" w:rsidR="00A720C8" w:rsidRDefault="00A720C8" w:rsidP="00A720C8">
      <w:pPr>
        <w:pStyle w:val="PL"/>
      </w:pPr>
      <w:r>
        <w:t xml:space="preserve">      properties:</w:t>
      </w:r>
    </w:p>
    <w:p w14:paraId="6A38937F" w14:textId="77777777" w:rsidR="00A720C8" w:rsidRDefault="00A720C8" w:rsidP="00A720C8">
      <w:pPr>
        <w:pStyle w:val="PL"/>
      </w:pPr>
      <w:r>
        <w:t xml:space="preserve">        gNBId:</w:t>
      </w:r>
    </w:p>
    <w:p w14:paraId="177F6B98" w14:textId="77777777" w:rsidR="00A720C8" w:rsidRDefault="00A720C8" w:rsidP="00A720C8">
      <w:pPr>
        <w:pStyle w:val="PL"/>
      </w:pPr>
      <w:r>
        <w:t xml:space="preserve">          type: integer</w:t>
      </w:r>
    </w:p>
    <w:p w14:paraId="0E4F74BF" w14:textId="77777777" w:rsidR="00A720C8" w:rsidRDefault="00A720C8" w:rsidP="00A720C8">
      <w:pPr>
        <w:pStyle w:val="PL"/>
      </w:pPr>
      <w:r>
        <w:t xml:space="preserve">          minimum: 0</w:t>
      </w:r>
    </w:p>
    <w:p w14:paraId="193E84A7" w14:textId="77777777" w:rsidR="00A720C8" w:rsidRDefault="00A720C8" w:rsidP="00A720C8">
      <w:pPr>
        <w:pStyle w:val="PL"/>
      </w:pPr>
      <w:r>
        <w:t xml:space="preserve">          maximum: 4294967295</w:t>
      </w:r>
    </w:p>
    <w:p w14:paraId="0E73B62A" w14:textId="77777777" w:rsidR="00A720C8" w:rsidRDefault="00A720C8" w:rsidP="00A720C8">
      <w:pPr>
        <w:pStyle w:val="PL"/>
      </w:pPr>
      <w:r>
        <w:t xml:space="preserve">          format: int64</w:t>
      </w:r>
    </w:p>
    <w:p w14:paraId="08202547" w14:textId="77777777" w:rsidR="00A720C8" w:rsidRDefault="00A720C8" w:rsidP="00A720C8">
      <w:pPr>
        <w:pStyle w:val="PL"/>
      </w:pPr>
      <w:r>
        <w:t xml:space="preserve">        trpMappingInfoList:</w:t>
      </w:r>
    </w:p>
    <w:p w14:paraId="5442DB3A" w14:textId="77777777" w:rsidR="00A720C8" w:rsidRDefault="00A720C8" w:rsidP="00A720C8">
      <w:pPr>
        <w:pStyle w:val="PL"/>
      </w:pPr>
      <w:r>
        <w:t xml:space="preserve">          type: array</w:t>
      </w:r>
    </w:p>
    <w:p w14:paraId="23E11005" w14:textId="77777777" w:rsidR="00A720C8" w:rsidRDefault="00A720C8" w:rsidP="00A720C8">
      <w:pPr>
        <w:pStyle w:val="PL"/>
      </w:pPr>
      <w:r>
        <w:t xml:space="preserve">          uniqueItems: true</w:t>
      </w:r>
    </w:p>
    <w:p w14:paraId="0C306264" w14:textId="77777777" w:rsidR="00A720C8" w:rsidRDefault="00A720C8" w:rsidP="00A720C8">
      <w:pPr>
        <w:pStyle w:val="PL"/>
      </w:pPr>
      <w:r>
        <w:t xml:space="preserve">          items:</w:t>
      </w:r>
    </w:p>
    <w:p w14:paraId="373B5040" w14:textId="77777777" w:rsidR="00A720C8" w:rsidRDefault="00A720C8" w:rsidP="00A720C8">
      <w:pPr>
        <w:pStyle w:val="PL"/>
      </w:pPr>
      <w:r>
        <w:t xml:space="preserve">            $ref: '#/components/schemas/TrpMappingInfo'</w:t>
      </w:r>
    </w:p>
    <w:p w14:paraId="79826A62" w14:textId="77777777" w:rsidR="00A720C8" w:rsidRDefault="00A720C8" w:rsidP="00A720C8">
      <w:pPr>
        <w:pStyle w:val="PL"/>
      </w:pPr>
      <w:r>
        <w:t xml:space="preserve">          minItems: 1</w:t>
      </w:r>
    </w:p>
    <w:p w14:paraId="1B382837" w14:textId="77777777" w:rsidR="00A720C8" w:rsidRDefault="00A720C8" w:rsidP="00A720C8">
      <w:pPr>
        <w:pStyle w:val="PL"/>
      </w:pPr>
    </w:p>
    <w:p w14:paraId="546B8E23" w14:textId="77777777" w:rsidR="00A720C8" w:rsidRDefault="00A720C8" w:rsidP="00A720C8">
      <w:pPr>
        <w:pStyle w:val="PL"/>
      </w:pPr>
      <w:r>
        <w:t xml:space="preserve">    TrpInfoList:</w:t>
      </w:r>
    </w:p>
    <w:p w14:paraId="3D38AB7B" w14:textId="77777777" w:rsidR="00A720C8" w:rsidRDefault="00A720C8" w:rsidP="00A720C8">
      <w:pPr>
        <w:pStyle w:val="PL"/>
      </w:pPr>
      <w:r>
        <w:t xml:space="preserve">      type: array</w:t>
      </w:r>
    </w:p>
    <w:p w14:paraId="4217748F" w14:textId="77777777" w:rsidR="00A720C8" w:rsidRDefault="00A720C8" w:rsidP="00A720C8">
      <w:pPr>
        <w:pStyle w:val="PL"/>
      </w:pPr>
      <w:r>
        <w:t xml:space="preserve">      uniqueItems: true</w:t>
      </w:r>
    </w:p>
    <w:p w14:paraId="18DF7ADA" w14:textId="77777777" w:rsidR="00A720C8" w:rsidRDefault="00A720C8" w:rsidP="00A720C8">
      <w:pPr>
        <w:pStyle w:val="PL"/>
      </w:pPr>
      <w:r>
        <w:t xml:space="preserve">      items:</w:t>
      </w:r>
    </w:p>
    <w:p w14:paraId="5078BC0F" w14:textId="77777777" w:rsidR="00A720C8" w:rsidRDefault="00A720C8" w:rsidP="00A720C8">
      <w:pPr>
        <w:pStyle w:val="PL"/>
      </w:pPr>
      <w:r>
        <w:t xml:space="preserve">        $ref: '#/components/schemas/TrpInfo'</w:t>
      </w:r>
    </w:p>
    <w:p w14:paraId="42D37480" w14:textId="77777777" w:rsidR="00A720C8" w:rsidRDefault="00A720C8" w:rsidP="00A720C8">
      <w:pPr>
        <w:pStyle w:val="PL"/>
      </w:pPr>
      <w:r>
        <w:t xml:space="preserve">      minItems: 1</w:t>
      </w:r>
    </w:p>
    <w:p w14:paraId="45291F4D" w14:textId="77777777" w:rsidR="00A720C8" w:rsidRDefault="00A720C8" w:rsidP="00A720C8">
      <w:pPr>
        <w:pStyle w:val="PL"/>
      </w:pPr>
    </w:p>
    <w:p w14:paraId="55A2ADC7" w14:textId="77777777" w:rsidR="00A720C8" w:rsidRDefault="00A720C8" w:rsidP="00A720C8">
      <w:pPr>
        <w:pStyle w:val="PL"/>
      </w:pPr>
      <w:r>
        <w:t xml:space="preserve">    LmfInfo:</w:t>
      </w:r>
    </w:p>
    <w:p w14:paraId="5CF19F35" w14:textId="77777777" w:rsidR="00A720C8" w:rsidRDefault="00A720C8" w:rsidP="00A720C8">
      <w:pPr>
        <w:pStyle w:val="PL"/>
      </w:pPr>
      <w:r>
        <w:t xml:space="preserve">      description: Information of an LMF NF Instance</w:t>
      </w:r>
    </w:p>
    <w:p w14:paraId="3C758E05" w14:textId="77777777" w:rsidR="00A720C8" w:rsidRDefault="00A720C8" w:rsidP="00A720C8">
      <w:pPr>
        <w:pStyle w:val="PL"/>
      </w:pPr>
      <w:r>
        <w:t xml:space="preserve">      type: object</w:t>
      </w:r>
    </w:p>
    <w:p w14:paraId="04D62086" w14:textId="77777777" w:rsidR="00A720C8" w:rsidRDefault="00A720C8" w:rsidP="00A720C8">
      <w:pPr>
        <w:pStyle w:val="PL"/>
      </w:pPr>
      <w:r>
        <w:t xml:space="preserve">      properties:</w:t>
      </w:r>
    </w:p>
    <w:p w14:paraId="25AA6BD4" w14:textId="77777777" w:rsidR="00A720C8" w:rsidRDefault="00A720C8" w:rsidP="00A720C8">
      <w:pPr>
        <w:pStyle w:val="PL"/>
      </w:pPr>
      <w:r>
        <w:t xml:space="preserve">        servingClientTypes:</w:t>
      </w:r>
    </w:p>
    <w:p w14:paraId="15F771DE" w14:textId="77777777" w:rsidR="00A720C8" w:rsidRDefault="00A720C8" w:rsidP="00A720C8">
      <w:pPr>
        <w:pStyle w:val="PL"/>
      </w:pPr>
      <w:r>
        <w:t xml:space="preserve">          type: array</w:t>
      </w:r>
    </w:p>
    <w:p w14:paraId="50D820EC" w14:textId="77777777" w:rsidR="00A720C8" w:rsidRDefault="00A720C8" w:rsidP="00A720C8">
      <w:pPr>
        <w:pStyle w:val="PL"/>
      </w:pPr>
      <w:r>
        <w:t xml:space="preserve">          uniqueItems: true</w:t>
      </w:r>
    </w:p>
    <w:p w14:paraId="0E73DE52" w14:textId="77777777" w:rsidR="00A720C8" w:rsidRDefault="00A720C8" w:rsidP="00A720C8">
      <w:pPr>
        <w:pStyle w:val="PL"/>
      </w:pPr>
      <w:r>
        <w:t xml:space="preserve">          items:</w:t>
      </w:r>
    </w:p>
    <w:p w14:paraId="0E24A870" w14:textId="77777777" w:rsidR="00A720C8" w:rsidRDefault="00A720C8" w:rsidP="00A720C8">
      <w:pPr>
        <w:pStyle w:val="PL"/>
      </w:pPr>
      <w:r>
        <w:t xml:space="preserve">            $ref: '#/components/schemas/ExternalClientType'</w:t>
      </w:r>
    </w:p>
    <w:p w14:paraId="2F5E9074" w14:textId="77777777" w:rsidR="00A720C8" w:rsidRDefault="00A720C8" w:rsidP="00A720C8">
      <w:pPr>
        <w:pStyle w:val="PL"/>
      </w:pPr>
      <w:r>
        <w:t xml:space="preserve">          minItems: 1</w:t>
      </w:r>
    </w:p>
    <w:p w14:paraId="59D87BB8" w14:textId="77777777" w:rsidR="00A720C8" w:rsidRDefault="00A720C8" w:rsidP="00A720C8">
      <w:pPr>
        <w:pStyle w:val="PL"/>
      </w:pPr>
      <w:r>
        <w:t xml:space="preserve">        lmfId:</w:t>
      </w:r>
    </w:p>
    <w:p w14:paraId="610F29EB" w14:textId="77777777" w:rsidR="00A720C8" w:rsidRDefault="00A720C8" w:rsidP="00A720C8">
      <w:pPr>
        <w:pStyle w:val="PL"/>
      </w:pPr>
      <w:r>
        <w:t xml:space="preserve">          type: string</w:t>
      </w:r>
    </w:p>
    <w:p w14:paraId="1DC801AD" w14:textId="77777777" w:rsidR="00A720C8" w:rsidRDefault="00A720C8" w:rsidP="00A720C8">
      <w:pPr>
        <w:pStyle w:val="PL"/>
      </w:pPr>
      <w:r>
        <w:t xml:space="preserve">        servingAccessTypes:</w:t>
      </w:r>
    </w:p>
    <w:p w14:paraId="1CF51381" w14:textId="77777777" w:rsidR="00A720C8" w:rsidRDefault="00A720C8" w:rsidP="00A720C8">
      <w:pPr>
        <w:pStyle w:val="PL"/>
      </w:pPr>
      <w:r>
        <w:t xml:space="preserve">          type: array</w:t>
      </w:r>
    </w:p>
    <w:p w14:paraId="00FA048C" w14:textId="77777777" w:rsidR="00A720C8" w:rsidRDefault="00A720C8" w:rsidP="00A720C8">
      <w:pPr>
        <w:pStyle w:val="PL"/>
      </w:pPr>
      <w:r>
        <w:t xml:space="preserve">          uniqueItems: true</w:t>
      </w:r>
    </w:p>
    <w:p w14:paraId="128D29AE" w14:textId="77777777" w:rsidR="00A720C8" w:rsidRDefault="00A720C8" w:rsidP="00A720C8">
      <w:pPr>
        <w:pStyle w:val="PL"/>
      </w:pPr>
      <w:r>
        <w:t xml:space="preserve">          items:</w:t>
      </w:r>
    </w:p>
    <w:p w14:paraId="4C84C23E" w14:textId="77777777" w:rsidR="00A720C8" w:rsidRDefault="00A720C8" w:rsidP="00A720C8">
      <w:pPr>
        <w:pStyle w:val="PL"/>
      </w:pPr>
      <w:r>
        <w:t xml:space="preserve">            $ref: 'TS29571_CommonData.yaml#/components/schemas/AccessType'</w:t>
      </w:r>
    </w:p>
    <w:p w14:paraId="1C1C9530" w14:textId="77777777" w:rsidR="00A720C8" w:rsidRDefault="00A720C8" w:rsidP="00A720C8">
      <w:pPr>
        <w:pStyle w:val="PL"/>
      </w:pPr>
      <w:r>
        <w:lastRenderedPageBreak/>
        <w:t xml:space="preserve">          minItems: 1</w:t>
      </w:r>
    </w:p>
    <w:p w14:paraId="0F940757" w14:textId="77777777" w:rsidR="00A720C8" w:rsidRDefault="00A720C8" w:rsidP="00A720C8">
      <w:pPr>
        <w:pStyle w:val="PL"/>
      </w:pPr>
      <w:r>
        <w:t xml:space="preserve">        servingAnNodeTypes:</w:t>
      </w:r>
    </w:p>
    <w:p w14:paraId="3CEA5139" w14:textId="77777777" w:rsidR="00A720C8" w:rsidRDefault="00A720C8" w:rsidP="00A720C8">
      <w:pPr>
        <w:pStyle w:val="PL"/>
      </w:pPr>
      <w:r>
        <w:t xml:space="preserve">          type: array</w:t>
      </w:r>
    </w:p>
    <w:p w14:paraId="043ACF87" w14:textId="77777777" w:rsidR="00A720C8" w:rsidRDefault="00A720C8" w:rsidP="00A720C8">
      <w:pPr>
        <w:pStyle w:val="PL"/>
      </w:pPr>
      <w:r>
        <w:t xml:space="preserve">          uniqueItems: true</w:t>
      </w:r>
    </w:p>
    <w:p w14:paraId="5F381D05" w14:textId="77777777" w:rsidR="00A720C8" w:rsidRDefault="00A720C8" w:rsidP="00A720C8">
      <w:pPr>
        <w:pStyle w:val="PL"/>
      </w:pPr>
      <w:r>
        <w:t xml:space="preserve">          items:</w:t>
      </w:r>
    </w:p>
    <w:p w14:paraId="06BE44C0" w14:textId="77777777" w:rsidR="00A720C8" w:rsidRDefault="00A720C8" w:rsidP="00A720C8">
      <w:pPr>
        <w:pStyle w:val="PL"/>
      </w:pPr>
      <w:r>
        <w:t xml:space="preserve">            $ref: '#/components/schemas/AnNodeType'</w:t>
      </w:r>
    </w:p>
    <w:p w14:paraId="4C603DDC" w14:textId="77777777" w:rsidR="00A720C8" w:rsidRDefault="00A720C8" w:rsidP="00A720C8">
      <w:pPr>
        <w:pStyle w:val="PL"/>
      </w:pPr>
      <w:r>
        <w:t xml:space="preserve">          minItems: 1</w:t>
      </w:r>
    </w:p>
    <w:p w14:paraId="2331FF09" w14:textId="77777777" w:rsidR="00A720C8" w:rsidRDefault="00A720C8" w:rsidP="00A720C8">
      <w:pPr>
        <w:pStyle w:val="PL"/>
      </w:pPr>
      <w:r>
        <w:t xml:space="preserve">        servingRatTypes:</w:t>
      </w:r>
    </w:p>
    <w:p w14:paraId="5011B524" w14:textId="77777777" w:rsidR="00A720C8" w:rsidRDefault="00A720C8" w:rsidP="00A720C8">
      <w:pPr>
        <w:pStyle w:val="PL"/>
      </w:pPr>
      <w:r>
        <w:t xml:space="preserve">          type: array</w:t>
      </w:r>
    </w:p>
    <w:p w14:paraId="525EFABF" w14:textId="77777777" w:rsidR="00A720C8" w:rsidRDefault="00A720C8" w:rsidP="00A720C8">
      <w:pPr>
        <w:pStyle w:val="PL"/>
      </w:pPr>
      <w:r>
        <w:t xml:space="preserve">          uniqueItems: true</w:t>
      </w:r>
    </w:p>
    <w:p w14:paraId="20C654F8" w14:textId="77777777" w:rsidR="00A720C8" w:rsidRDefault="00A720C8" w:rsidP="00A720C8">
      <w:pPr>
        <w:pStyle w:val="PL"/>
      </w:pPr>
      <w:r>
        <w:t xml:space="preserve">          items:</w:t>
      </w:r>
    </w:p>
    <w:p w14:paraId="73B670ED" w14:textId="77777777" w:rsidR="00A720C8" w:rsidRDefault="00A720C8" w:rsidP="00A720C8">
      <w:pPr>
        <w:pStyle w:val="PL"/>
      </w:pPr>
      <w:r>
        <w:t xml:space="preserve">            $ref: 'TS29571_CommonData.yaml#/components/schemas/RatType'</w:t>
      </w:r>
    </w:p>
    <w:p w14:paraId="39173533" w14:textId="77777777" w:rsidR="00A720C8" w:rsidRDefault="00A720C8" w:rsidP="00A720C8">
      <w:pPr>
        <w:pStyle w:val="PL"/>
      </w:pPr>
      <w:r>
        <w:t xml:space="preserve">          minItems: 1</w:t>
      </w:r>
    </w:p>
    <w:p w14:paraId="4A60BE2B" w14:textId="77777777" w:rsidR="00A720C8" w:rsidRDefault="00A720C8" w:rsidP="00A720C8">
      <w:pPr>
        <w:pStyle w:val="PL"/>
      </w:pPr>
      <w:r>
        <w:t xml:space="preserve">        taiList:</w:t>
      </w:r>
    </w:p>
    <w:p w14:paraId="7C6C4CE3" w14:textId="77777777" w:rsidR="00A720C8" w:rsidRDefault="00A720C8" w:rsidP="00A720C8">
      <w:pPr>
        <w:pStyle w:val="PL"/>
      </w:pPr>
      <w:r>
        <w:t xml:space="preserve">          type: array</w:t>
      </w:r>
    </w:p>
    <w:p w14:paraId="61CE956D" w14:textId="77777777" w:rsidR="00A720C8" w:rsidRDefault="00A720C8" w:rsidP="00A720C8">
      <w:pPr>
        <w:pStyle w:val="PL"/>
      </w:pPr>
      <w:r>
        <w:t xml:space="preserve">          uniqueItems: true</w:t>
      </w:r>
    </w:p>
    <w:p w14:paraId="4D476544" w14:textId="77777777" w:rsidR="00A720C8" w:rsidRDefault="00A720C8" w:rsidP="00A720C8">
      <w:pPr>
        <w:pStyle w:val="PL"/>
      </w:pPr>
      <w:r>
        <w:t xml:space="preserve">          items:</w:t>
      </w:r>
    </w:p>
    <w:p w14:paraId="4704C668" w14:textId="77777777" w:rsidR="00A720C8" w:rsidRDefault="00A720C8" w:rsidP="00A720C8">
      <w:pPr>
        <w:pStyle w:val="PL"/>
      </w:pPr>
      <w:r>
        <w:t xml:space="preserve">            $ref: 'TS29571_CommonData.yaml#/components/schemas/Tai'</w:t>
      </w:r>
    </w:p>
    <w:p w14:paraId="1D3C626B" w14:textId="77777777" w:rsidR="00A720C8" w:rsidRDefault="00A720C8" w:rsidP="00A720C8">
      <w:pPr>
        <w:pStyle w:val="PL"/>
      </w:pPr>
      <w:r>
        <w:t xml:space="preserve">          minItems: 1</w:t>
      </w:r>
    </w:p>
    <w:p w14:paraId="30986628" w14:textId="77777777" w:rsidR="00A720C8" w:rsidRDefault="00A720C8" w:rsidP="00A720C8">
      <w:pPr>
        <w:pStyle w:val="PL"/>
      </w:pPr>
      <w:r>
        <w:t xml:space="preserve">        taiRangeList:</w:t>
      </w:r>
    </w:p>
    <w:p w14:paraId="6193EAB7" w14:textId="77777777" w:rsidR="00A720C8" w:rsidRDefault="00A720C8" w:rsidP="00A720C8">
      <w:pPr>
        <w:pStyle w:val="PL"/>
      </w:pPr>
      <w:r>
        <w:t xml:space="preserve">          type: array</w:t>
      </w:r>
    </w:p>
    <w:p w14:paraId="02A054B0" w14:textId="77777777" w:rsidR="00A720C8" w:rsidRDefault="00A720C8" w:rsidP="00A720C8">
      <w:pPr>
        <w:pStyle w:val="PL"/>
      </w:pPr>
      <w:r>
        <w:t xml:space="preserve">          uniqueItems: true</w:t>
      </w:r>
    </w:p>
    <w:p w14:paraId="5BDD8E1F" w14:textId="77777777" w:rsidR="00A720C8" w:rsidRDefault="00A720C8" w:rsidP="00A720C8">
      <w:pPr>
        <w:pStyle w:val="PL"/>
      </w:pPr>
      <w:r>
        <w:t xml:space="preserve">          items:</w:t>
      </w:r>
    </w:p>
    <w:p w14:paraId="5DA21F38" w14:textId="77777777" w:rsidR="00A720C8" w:rsidRDefault="00A720C8" w:rsidP="00A720C8">
      <w:pPr>
        <w:pStyle w:val="PL"/>
      </w:pPr>
      <w:r>
        <w:t xml:space="preserve">            $ref: '#/components/schemas/TaiRange'</w:t>
      </w:r>
    </w:p>
    <w:p w14:paraId="2F947DAA" w14:textId="77777777" w:rsidR="00A720C8" w:rsidRDefault="00A720C8" w:rsidP="00A720C8">
      <w:pPr>
        <w:pStyle w:val="PL"/>
      </w:pPr>
      <w:r>
        <w:t xml:space="preserve">          minItems: 1</w:t>
      </w:r>
    </w:p>
    <w:p w14:paraId="6EA59FD2" w14:textId="77777777" w:rsidR="00A720C8" w:rsidRDefault="00A720C8" w:rsidP="00A720C8">
      <w:pPr>
        <w:pStyle w:val="PL"/>
      </w:pPr>
      <w:r>
        <w:t xml:space="preserve">        supportedGADShapes:</w:t>
      </w:r>
    </w:p>
    <w:p w14:paraId="62F13CEA" w14:textId="77777777" w:rsidR="00A720C8" w:rsidRDefault="00A720C8" w:rsidP="00A720C8">
      <w:pPr>
        <w:pStyle w:val="PL"/>
      </w:pPr>
      <w:r>
        <w:t xml:space="preserve">          type: array</w:t>
      </w:r>
    </w:p>
    <w:p w14:paraId="5BBAC023" w14:textId="77777777" w:rsidR="00A720C8" w:rsidRDefault="00A720C8" w:rsidP="00A720C8">
      <w:pPr>
        <w:pStyle w:val="PL"/>
      </w:pPr>
      <w:r>
        <w:t xml:space="preserve">          uniqueItems: true</w:t>
      </w:r>
    </w:p>
    <w:p w14:paraId="2669E478" w14:textId="77777777" w:rsidR="00A720C8" w:rsidRDefault="00A720C8" w:rsidP="00A720C8">
      <w:pPr>
        <w:pStyle w:val="PL"/>
      </w:pPr>
      <w:r>
        <w:t xml:space="preserve">          items:</w:t>
      </w:r>
    </w:p>
    <w:p w14:paraId="476E9CB2" w14:textId="77777777" w:rsidR="00A720C8" w:rsidRDefault="00A720C8" w:rsidP="00A720C8">
      <w:pPr>
        <w:pStyle w:val="PL"/>
      </w:pPr>
      <w:r>
        <w:t xml:space="preserve">            $ref: '#/components/schemas/SupportedGADShapes'</w:t>
      </w:r>
    </w:p>
    <w:p w14:paraId="797E2EFA" w14:textId="77777777" w:rsidR="00A720C8" w:rsidRDefault="00A720C8" w:rsidP="00A720C8">
      <w:pPr>
        <w:pStyle w:val="PL"/>
      </w:pPr>
      <w:r>
        <w:t xml:space="preserve">          minItems: 1</w:t>
      </w:r>
    </w:p>
    <w:p w14:paraId="78DD369C" w14:textId="77777777" w:rsidR="00A720C8" w:rsidRDefault="00A720C8" w:rsidP="00A720C8">
      <w:pPr>
        <w:pStyle w:val="PL"/>
      </w:pPr>
      <w:r>
        <w:t xml:space="preserve">    UdrInfo:</w:t>
      </w:r>
    </w:p>
    <w:p w14:paraId="5985005F" w14:textId="77777777" w:rsidR="00A720C8" w:rsidRDefault="00A720C8" w:rsidP="00A720C8">
      <w:pPr>
        <w:pStyle w:val="PL"/>
      </w:pPr>
      <w:r>
        <w:t xml:space="preserve">      description: Information of an UDR NF Instance</w:t>
      </w:r>
    </w:p>
    <w:p w14:paraId="5E6C2689" w14:textId="77777777" w:rsidR="00A720C8" w:rsidRDefault="00A720C8" w:rsidP="00A720C8">
      <w:pPr>
        <w:pStyle w:val="PL"/>
      </w:pPr>
      <w:r>
        <w:t xml:space="preserve">      type: object</w:t>
      </w:r>
    </w:p>
    <w:p w14:paraId="760F306E" w14:textId="77777777" w:rsidR="00A720C8" w:rsidRDefault="00A720C8" w:rsidP="00A720C8">
      <w:pPr>
        <w:pStyle w:val="PL"/>
      </w:pPr>
      <w:r>
        <w:t xml:space="preserve">      properties:</w:t>
      </w:r>
    </w:p>
    <w:p w14:paraId="3FC1E3EC" w14:textId="77777777" w:rsidR="00A720C8" w:rsidRDefault="00A720C8" w:rsidP="00A720C8">
      <w:pPr>
        <w:pStyle w:val="PL"/>
      </w:pPr>
      <w:r>
        <w:t xml:space="preserve">        groupId:</w:t>
      </w:r>
    </w:p>
    <w:p w14:paraId="0C51A73C" w14:textId="77777777" w:rsidR="00A720C8" w:rsidRDefault="00A720C8" w:rsidP="00A720C8">
      <w:pPr>
        <w:pStyle w:val="PL"/>
      </w:pPr>
      <w:r>
        <w:t xml:space="preserve">          $ref: 'TS29571_CommonData.yaml#/components/schemas/NfGroupId'</w:t>
      </w:r>
    </w:p>
    <w:p w14:paraId="33895BC0" w14:textId="77777777" w:rsidR="00A720C8" w:rsidRDefault="00A720C8" w:rsidP="00A720C8">
      <w:pPr>
        <w:pStyle w:val="PL"/>
      </w:pPr>
      <w:r>
        <w:t xml:space="preserve">        supiRanges:</w:t>
      </w:r>
    </w:p>
    <w:p w14:paraId="37919C02" w14:textId="77777777" w:rsidR="00A720C8" w:rsidRDefault="00A720C8" w:rsidP="00A720C8">
      <w:pPr>
        <w:pStyle w:val="PL"/>
      </w:pPr>
      <w:r>
        <w:t xml:space="preserve">          type: array</w:t>
      </w:r>
    </w:p>
    <w:p w14:paraId="681AC899" w14:textId="77777777" w:rsidR="00A720C8" w:rsidRDefault="00A720C8" w:rsidP="00A720C8">
      <w:pPr>
        <w:pStyle w:val="PL"/>
      </w:pPr>
      <w:r>
        <w:t xml:space="preserve">          uniqueItems: true</w:t>
      </w:r>
    </w:p>
    <w:p w14:paraId="668E878C" w14:textId="77777777" w:rsidR="00A720C8" w:rsidRDefault="00A720C8" w:rsidP="00A720C8">
      <w:pPr>
        <w:pStyle w:val="PL"/>
      </w:pPr>
      <w:r>
        <w:t xml:space="preserve">          items:</w:t>
      </w:r>
    </w:p>
    <w:p w14:paraId="04F2EA44" w14:textId="77777777" w:rsidR="00A720C8" w:rsidRDefault="00A720C8" w:rsidP="00A720C8">
      <w:pPr>
        <w:pStyle w:val="PL"/>
      </w:pPr>
      <w:r>
        <w:t xml:space="preserve">            $ref: '#/components/schemas/SupiRange'</w:t>
      </w:r>
    </w:p>
    <w:p w14:paraId="7611F576" w14:textId="77777777" w:rsidR="00A720C8" w:rsidRDefault="00A720C8" w:rsidP="00A720C8">
      <w:pPr>
        <w:pStyle w:val="PL"/>
      </w:pPr>
      <w:r>
        <w:t xml:space="preserve">          minItems: 1</w:t>
      </w:r>
    </w:p>
    <w:p w14:paraId="2A02AA01" w14:textId="77777777" w:rsidR="00A720C8" w:rsidRDefault="00A720C8" w:rsidP="00A720C8">
      <w:pPr>
        <w:pStyle w:val="PL"/>
      </w:pPr>
      <w:r>
        <w:t xml:space="preserve">        gpsiRanges:</w:t>
      </w:r>
    </w:p>
    <w:p w14:paraId="43409ED6" w14:textId="77777777" w:rsidR="00A720C8" w:rsidRDefault="00A720C8" w:rsidP="00A720C8">
      <w:pPr>
        <w:pStyle w:val="PL"/>
      </w:pPr>
      <w:r>
        <w:t xml:space="preserve">          type: array</w:t>
      </w:r>
    </w:p>
    <w:p w14:paraId="211A539B" w14:textId="77777777" w:rsidR="00A720C8" w:rsidRDefault="00A720C8" w:rsidP="00A720C8">
      <w:pPr>
        <w:pStyle w:val="PL"/>
      </w:pPr>
      <w:r>
        <w:t xml:space="preserve">          uniqueItems: true</w:t>
      </w:r>
    </w:p>
    <w:p w14:paraId="0A062F50" w14:textId="77777777" w:rsidR="00A720C8" w:rsidRDefault="00A720C8" w:rsidP="00A720C8">
      <w:pPr>
        <w:pStyle w:val="PL"/>
      </w:pPr>
      <w:r>
        <w:t xml:space="preserve">          items:</w:t>
      </w:r>
    </w:p>
    <w:p w14:paraId="2A51C6E9" w14:textId="77777777" w:rsidR="00A720C8" w:rsidRDefault="00A720C8" w:rsidP="00A720C8">
      <w:pPr>
        <w:pStyle w:val="PL"/>
      </w:pPr>
      <w:r>
        <w:t xml:space="preserve">            $ref: '#/components/schemas/IdentityRange'</w:t>
      </w:r>
    </w:p>
    <w:p w14:paraId="1E48B0FD" w14:textId="77777777" w:rsidR="00A720C8" w:rsidRDefault="00A720C8" w:rsidP="00A720C8">
      <w:pPr>
        <w:pStyle w:val="PL"/>
      </w:pPr>
      <w:r>
        <w:t xml:space="preserve">          minItems: 1</w:t>
      </w:r>
    </w:p>
    <w:p w14:paraId="65BA934E" w14:textId="77777777" w:rsidR="00A720C8" w:rsidRDefault="00A720C8" w:rsidP="00A720C8">
      <w:pPr>
        <w:pStyle w:val="PL"/>
      </w:pPr>
      <w:r>
        <w:t xml:space="preserve">        externalGroupIdentifiersRanges:</w:t>
      </w:r>
    </w:p>
    <w:p w14:paraId="41B1F66C" w14:textId="77777777" w:rsidR="00A720C8" w:rsidRDefault="00A720C8" w:rsidP="00A720C8">
      <w:pPr>
        <w:pStyle w:val="PL"/>
      </w:pPr>
      <w:r>
        <w:t xml:space="preserve">          $ref: '#/components/schemas/IdentityRangeList'</w:t>
      </w:r>
    </w:p>
    <w:p w14:paraId="634753F7" w14:textId="77777777" w:rsidR="00A720C8" w:rsidRDefault="00A720C8" w:rsidP="00A720C8">
      <w:pPr>
        <w:pStyle w:val="PL"/>
      </w:pPr>
      <w:r>
        <w:t xml:space="preserve">        supportedDataSets:</w:t>
      </w:r>
    </w:p>
    <w:p w14:paraId="426D168D" w14:textId="77777777" w:rsidR="00A720C8" w:rsidRDefault="00A720C8" w:rsidP="00A720C8">
      <w:pPr>
        <w:pStyle w:val="PL"/>
      </w:pPr>
      <w:r>
        <w:t xml:space="preserve">          $ref: '#/components/schemas/SupportedDataSetList'</w:t>
      </w:r>
    </w:p>
    <w:p w14:paraId="6E0707AC" w14:textId="77777777" w:rsidR="00A720C8" w:rsidRDefault="00A720C8" w:rsidP="00A720C8">
      <w:pPr>
        <w:pStyle w:val="PL"/>
      </w:pPr>
      <w:r>
        <w:t xml:space="preserve">        sharedDataIdRanges:</w:t>
      </w:r>
    </w:p>
    <w:p w14:paraId="1EBE3345" w14:textId="77777777" w:rsidR="00A720C8" w:rsidRDefault="00A720C8" w:rsidP="00A720C8">
      <w:pPr>
        <w:pStyle w:val="PL"/>
      </w:pPr>
      <w:r>
        <w:t xml:space="preserve">          $ref: '#/components/schemas/SharedDataIdRangeList'</w:t>
      </w:r>
    </w:p>
    <w:p w14:paraId="01C19332" w14:textId="77777777" w:rsidR="00A720C8" w:rsidRDefault="00A720C8" w:rsidP="00A720C8">
      <w:pPr>
        <w:pStyle w:val="PL"/>
      </w:pPr>
      <w:r>
        <w:t xml:space="preserve">    UdmInfo:</w:t>
      </w:r>
    </w:p>
    <w:p w14:paraId="7A389052" w14:textId="77777777" w:rsidR="00A720C8" w:rsidRDefault="00A720C8" w:rsidP="00A720C8">
      <w:pPr>
        <w:pStyle w:val="PL"/>
      </w:pPr>
      <w:r>
        <w:t xml:space="preserve">      description: Information of an UDM NF Instance</w:t>
      </w:r>
    </w:p>
    <w:p w14:paraId="67058B9B" w14:textId="77777777" w:rsidR="00A720C8" w:rsidRDefault="00A720C8" w:rsidP="00A720C8">
      <w:pPr>
        <w:pStyle w:val="PL"/>
      </w:pPr>
      <w:r>
        <w:t xml:space="preserve">      type: object</w:t>
      </w:r>
    </w:p>
    <w:p w14:paraId="5AC9A6C7" w14:textId="77777777" w:rsidR="00A720C8" w:rsidRDefault="00A720C8" w:rsidP="00A720C8">
      <w:pPr>
        <w:pStyle w:val="PL"/>
      </w:pPr>
      <w:r>
        <w:t xml:space="preserve">      properties:</w:t>
      </w:r>
    </w:p>
    <w:p w14:paraId="05100899" w14:textId="77777777" w:rsidR="00A720C8" w:rsidRDefault="00A720C8" w:rsidP="00A720C8">
      <w:pPr>
        <w:pStyle w:val="PL"/>
      </w:pPr>
      <w:r>
        <w:t xml:space="preserve">        groupId:</w:t>
      </w:r>
    </w:p>
    <w:p w14:paraId="53268310" w14:textId="77777777" w:rsidR="00A720C8" w:rsidRDefault="00A720C8" w:rsidP="00A720C8">
      <w:pPr>
        <w:pStyle w:val="PL"/>
      </w:pPr>
      <w:r>
        <w:t xml:space="preserve">          $ref: 'TS29571_CommonData.yaml#/components/schemas/NfGroupId'</w:t>
      </w:r>
    </w:p>
    <w:p w14:paraId="077EE079" w14:textId="77777777" w:rsidR="00A720C8" w:rsidRDefault="00A720C8" w:rsidP="00A720C8">
      <w:pPr>
        <w:pStyle w:val="PL"/>
      </w:pPr>
      <w:r>
        <w:t xml:space="preserve">        supiRanges:</w:t>
      </w:r>
    </w:p>
    <w:p w14:paraId="29762566" w14:textId="77777777" w:rsidR="00A720C8" w:rsidRDefault="00A720C8" w:rsidP="00A720C8">
      <w:pPr>
        <w:pStyle w:val="PL"/>
      </w:pPr>
      <w:r>
        <w:t xml:space="preserve">          type: array</w:t>
      </w:r>
    </w:p>
    <w:p w14:paraId="348590AC" w14:textId="77777777" w:rsidR="00A720C8" w:rsidRDefault="00A720C8" w:rsidP="00A720C8">
      <w:pPr>
        <w:pStyle w:val="PL"/>
      </w:pPr>
      <w:r>
        <w:t xml:space="preserve">          uniqueItems: true</w:t>
      </w:r>
    </w:p>
    <w:p w14:paraId="030BEF6E" w14:textId="77777777" w:rsidR="00A720C8" w:rsidRDefault="00A720C8" w:rsidP="00A720C8">
      <w:pPr>
        <w:pStyle w:val="PL"/>
      </w:pPr>
      <w:r>
        <w:t xml:space="preserve">          items:</w:t>
      </w:r>
    </w:p>
    <w:p w14:paraId="7BECF35F" w14:textId="77777777" w:rsidR="00A720C8" w:rsidRDefault="00A720C8" w:rsidP="00A720C8">
      <w:pPr>
        <w:pStyle w:val="PL"/>
      </w:pPr>
      <w:r>
        <w:t xml:space="preserve">            $ref: '#/components/schemas/SupiRange'</w:t>
      </w:r>
    </w:p>
    <w:p w14:paraId="4C418E5B" w14:textId="77777777" w:rsidR="00A720C8" w:rsidRDefault="00A720C8" w:rsidP="00A720C8">
      <w:pPr>
        <w:pStyle w:val="PL"/>
      </w:pPr>
      <w:r>
        <w:t xml:space="preserve">          minItems: 1</w:t>
      </w:r>
    </w:p>
    <w:p w14:paraId="09FF19CB" w14:textId="77777777" w:rsidR="00A720C8" w:rsidRDefault="00A720C8" w:rsidP="00A720C8">
      <w:pPr>
        <w:pStyle w:val="PL"/>
      </w:pPr>
      <w:r>
        <w:t xml:space="preserve">        gpsiRanges:</w:t>
      </w:r>
    </w:p>
    <w:p w14:paraId="1A8D4755" w14:textId="77777777" w:rsidR="00A720C8" w:rsidRDefault="00A720C8" w:rsidP="00A720C8">
      <w:pPr>
        <w:pStyle w:val="PL"/>
      </w:pPr>
      <w:r>
        <w:t xml:space="preserve">          type: array</w:t>
      </w:r>
    </w:p>
    <w:p w14:paraId="38F63F67" w14:textId="77777777" w:rsidR="00A720C8" w:rsidRDefault="00A720C8" w:rsidP="00A720C8">
      <w:pPr>
        <w:pStyle w:val="PL"/>
      </w:pPr>
      <w:r>
        <w:t xml:space="preserve">          uniqueItems: true</w:t>
      </w:r>
    </w:p>
    <w:p w14:paraId="59EB1CBF" w14:textId="77777777" w:rsidR="00A720C8" w:rsidRDefault="00A720C8" w:rsidP="00A720C8">
      <w:pPr>
        <w:pStyle w:val="PL"/>
      </w:pPr>
      <w:r>
        <w:t xml:space="preserve">          items:</w:t>
      </w:r>
    </w:p>
    <w:p w14:paraId="2BBAAC6C" w14:textId="77777777" w:rsidR="00A720C8" w:rsidRDefault="00A720C8" w:rsidP="00A720C8">
      <w:pPr>
        <w:pStyle w:val="PL"/>
      </w:pPr>
      <w:r>
        <w:t xml:space="preserve">            $ref: '#/components/schemas/IdentityRange'</w:t>
      </w:r>
    </w:p>
    <w:p w14:paraId="33756754" w14:textId="77777777" w:rsidR="00A720C8" w:rsidRDefault="00A720C8" w:rsidP="00A720C8">
      <w:pPr>
        <w:pStyle w:val="PL"/>
      </w:pPr>
      <w:r>
        <w:t xml:space="preserve">          minItems: 1</w:t>
      </w:r>
    </w:p>
    <w:p w14:paraId="3A09CEEB" w14:textId="77777777" w:rsidR="00A720C8" w:rsidRDefault="00A720C8" w:rsidP="00A720C8">
      <w:pPr>
        <w:pStyle w:val="PL"/>
      </w:pPr>
      <w:r>
        <w:t xml:space="preserve">        externalGroupIdentifiersRanges:</w:t>
      </w:r>
    </w:p>
    <w:p w14:paraId="2553D933" w14:textId="77777777" w:rsidR="00A720C8" w:rsidRDefault="00A720C8" w:rsidP="00A720C8">
      <w:pPr>
        <w:pStyle w:val="PL"/>
      </w:pPr>
      <w:r>
        <w:t xml:space="preserve">          type: array</w:t>
      </w:r>
    </w:p>
    <w:p w14:paraId="1CC04C7A" w14:textId="77777777" w:rsidR="00A720C8" w:rsidRDefault="00A720C8" w:rsidP="00A720C8">
      <w:pPr>
        <w:pStyle w:val="PL"/>
      </w:pPr>
      <w:r>
        <w:t xml:space="preserve">          uniqueItems: true</w:t>
      </w:r>
    </w:p>
    <w:p w14:paraId="18429AB9" w14:textId="77777777" w:rsidR="00A720C8" w:rsidRDefault="00A720C8" w:rsidP="00A720C8">
      <w:pPr>
        <w:pStyle w:val="PL"/>
      </w:pPr>
      <w:r>
        <w:t xml:space="preserve">          items:</w:t>
      </w:r>
    </w:p>
    <w:p w14:paraId="4E3659BD" w14:textId="77777777" w:rsidR="00A720C8" w:rsidRDefault="00A720C8" w:rsidP="00A720C8">
      <w:pPr>
        <w:pStyle w:val="PL"/>
      </w:pPr>
      <w:r>
        <w:t xml:space="preserve">            $ref: '#/components/schemas/IdentityRange'</w:t>
      </w:r>
    </w:p>
    <w:p w14:paraId="161D79C9" w14:textId="77777777" w:rsidR="00A720C8" w:rsidRDefault="00A720C8" w:rsidP="00A720C8">
      <w:pPr>
        <w:pStyle w:val="PL"/>
      </w:pPr>
      <w:r>
        <w:lastRenderedPageBreak/>
        <w:t xml:space="preserve">          minItems: 1</w:t>
      </w:r>
    </w:p>
    <w:p w14:paraId="03D5CA7F" w14:textId="77777777" w:rsidR="00A720C8" w:rsidRDefault="00A720C8" w:rsidP="00A720C8">
      <w:pPr>
        <w:pStyle w:val="PL"/>
      </w:pPr>
      <w:r>
        <w:t xml:space="preserve">        routingIndicators:</w:t>
      </w:r>
    </w:p>
    <w:p w14:paraId="3BC61FA3" w14:textId="77777777" w:rsidR="00A720C8" w:rsidRDefault="00A720C8" w:rsidP="00A720C8">
      <w:pPr>
        <w:pStyle w:val="PL"/>
      </w:pPr>
      <w:r>
        <w:t xml:space="preserve">          type: array</w:t>
      </w:r>
    </w:p>
    <w:p w14:paraId="3AB87E37" w14:textId="77777777" w:rsidR="00A720C8" w:rsidRDefault="00A720C8" w:rsidP="00A720C8">
      <w:pPr>
        <w:pStyle w:val="PL"/>
      </w:pPr>
      <w:r>
        <w:t xml:space="preserve">          uniqueItems: true</w:t>
      </w:r>
    </w:p>
    <w:p w14:paraId="52CEE131" w14:textId="77777777" w:rsidR="00A720C8" w:rsidRDefault="00A720C8" w:rsidP="00A720C8">
      <w:pPr>
        <w:pStyle w:val="PL"/>
      </w:pPr>
      <w:r>
        <w:t xml:space="preserve">          items:</w:t>
      </w:r>
    </w:p>
    <w:p w14:paraId="65A1ED24" w14:textId="77777777" w:rsidR="00A720C8" w:rsidRDefault="00A720C8" w:rsidP="00A720C8">
      <w:pPr>
        <w:pStyle w:val="PL"/>
      </w:pPr>
      <w:r>
        <w:t xml:space="preserve">            type: string</w:t>
      </w:r>
    </w:p>
    <w:p w14:paraId="10135DD7" w14:textId="77777777" w:rsidR="00A720C8" w:rsidRDefault="00A720C8" w:rsidP="00A720C8">
      <w:pPr>
        <w:pStyle w:val="PL"/>
      </w:pPr>
      <w:r>
        <w:t xml:space="preserve">            pattern: '^[0-9]{1,4}$'</w:t>
      </w:r>
    </w:p>
    <w:p w14:paraId="5203B9D3" w14:textId="77777777" w:rsidR="00A720C8" w:rsidRDefault="00A720C8" w:rsidP="00A720C8">
      <w:pPr>
        <w:pStyle w:val="PL"/>
      </w:pPr>
      <w:r>
        <w:t xml:space="preserve">          minItems: 1</w:t>
      </w:r>
    </w:p>
    <w:p w14:paraId="73FCC0BF" w14:textId="77777777" w:rsidR="00A720C8" w:rsidRDefault="00A720C8" w:rsidP="00A720C8">
      <w:pPr>
        <w:pStyle w:val="PL"/>
      </w:pPr>
      <w:r>
        <w:t xml:space="preserve">        internalGroupIdentifiersRanges:</w:t>
      </w:r>
    </w:p>
    <w:p w14:paraId="427B4B35" w14:textId="77777777" w:rsidR="00A720C8" w:rsidRDefault="00A720C8" w:rsidP="00A720C8">
      <w:pPr>
        <w:pStyle w:val="PL"/>
      </w:pPr>
      <w:r>
        <w:t xml:space="preserve">          type: array</w:t>
      </w:r>
    </w:p>
    <w:p w14:paraId="0F0118C8" w14:textId="77777777" w:rsidR="00A720C8" w:rsidRDefault="00A720C8" w:rsidP="00A720C8">
      <w:pPr>
        <w:pStyle w:val="PL"/>
      </w:pPr>
      <w:r>
        <w:t xml:space="preserve">          uniqueItems: true</w:t>
      </w:r>
    </w:p>
    <w:p w14:paraId="3820730B" w14:textId="77777777" w:rsidR="00A720C8" w:rsidRDefault="00A720C8" w:rsidP="00A720C8">
      <w:pPr>
        <w:pStyle w:val="PL"/>
      </w:pPr>
      <w:r>
        <w:t xml:space="preserve">          items:</w:t>
      </w:r>
    </w:p>
    <w:p w14:paraId="4FEA4449" w14:textId="77777777" w:rsidR="00A720C8" w:rsidRDefault="00A720C8" w:rsidP="00A720C8">
      <w:pPr>
        <w:pStyle w:val="PL"/>
      </w:pPr>
      <w:r>
        <w:t xml:space="preserve">            $ref: '#/components/schemas/InternalGroupIdRange'</w:t>
      </w:r>
    </w:p>
    <w:p w14:paraId="694A95CF" w14:textId="77777777" w:rsidR="00A720C8" w:rsidRDefault="00A720C8" w:rsidP="00A720C8">
      <w:pPr>
        <w:pStyle w:val="PL"/>
      </w:pPr>
      <w:r>
        <w:t xml:space="preserve">          minItems: 1</w:t>
      </w:r>
    </w:p>
    <w:p w14:paraId="6D62189D" w14:textId="77777777" w:rsidR="00A720C8" w:rsidRDefault="00A720C8" w:rsidP="00A720C8">
      <w:pPr>
        <w:pStyle w:val="PL"/>
      </w:pPr>
      <w:r>
        <w:t xml:space="preserve">        suciInfos:</w:t>
      </w:r>
    </w:p>
    <w:p w14:paraId="675726E2" w14:textId="77777777" w:rsidR="00A720C8" w:rsidRDefault="00A720C8" w:rsidP="00A720C8">
      <w:pPr>
        <w:pStyle w:val="PL"/>
      </w:pPr>
      <w:r>
        <w:t xml:space="preserve">          type: array</w:t>
      </w:r>
    </w:p>
    <w:p w14:paraId="157BA304" w14:textId="77777777" w:rsidR="00A720C8" w:rsidRDefault="00A720C8" w:rsidP="00A720C8">
      <w:pPr>
        <w:pStyle w:val="PL"/>
      </w:pPr>
      <w:r>
        <w:t xml:space="preserve">          uniqueItems: true</w:t>
      </w:r>
    </w:p>
    <w:p w14:paraId="43298E0B" w14:textId="77777777" w:rsidR="00A720C8" w:rsidRDefault="00A720C8" w:rsidP="00A720C8">
      <w:pPr>
        <w:pStyle w:val="PL"/>
      </w:pPr>
      <w:r>
        <w:t xml:space="preserve">          items:</w:t>
      </w:r>
    </w:p>
    <w:p w14:paraId="2C3B21AD" w14:textId="77777777" w:rsidR="00A720C8" w:rsidRDefault="00A720C8" w:rsidP="00A720C8">
      <w:pPr>
        <w:pStyle w:val="PL"/>
      </w:pPr>
      <w:r>
        <w:t xml:space="preserve">            $ref: '#/components/schemas/SuciInfo'</w:t>
      </w:r>
    </w:p>
    <w:p w14:paraId="7387AFFA" w14:textId="77777777" w:rsidR="00A720C8" w:rsidRDefault="00A720C8" w:rsidP="00A720C8">
      <w:pPr>
        <w:pStyle w:val="PL"/>
      </w:pPr>
      <w:r>
        <w:t xml:space="preserve">          minItems: 1</w:t>
      </w:r>
    </w:p>
    <w:p w14:paraId="37770A9F" w14:textId="77777777" w:rsidR="00A720C8" w:rsidRDefault="00A720C8" w:rsidP="00A720C8">
      <w:pPr>
        <w:pStyle w:val="PL"/>
      </w:pPr>
      <w:r>
        <w:t xml:space="preserve">    PlmnRange:</w:t>
      </w:r>
    </w:p>
    <w:p w14:paraId="6CDF58E4" w14:textId="77777777" w:rsidR="00A720C8" w:rsidRDefault="00A720C8" w:rsidP="00A720C8">
      <w:pPr>
        <w:pStyle w:val="PL"/>
      </w:pPr>
      <w:r>
        <w:t xml:space="preserve">      description: Range of PLMN IDs</w:t>
      </w:r>
    </w:p>
    <w:p w14:paraId="4F620895" w14:textId="77777777" w:rsidR="00A720C8" w:rsidRDefault="00A720C8" w:rsidP="00A720C8">
      <w:pPr>
        <w:pStyle w:val="PL"/>
      </w:pPr>
      <w:r>
        <w:t xml:space="preserve">      type: object</w:t>
      </w:r>
    </w:p>
    <w:p w14:paraId="7EF00960" w14:textId="77777777" w:rsidR="00A720C8" w:rsidRDefault="00A720C8" w:rsidP="00A720C8">
      <w:pPr>
        <w:pStyle w:val="PL"/>
      </w:pPr>
      <w:r>
        <w:t xml:space="preserve">      oneOf:</w:t>
      </w:r>
    </w:p>
    <w:p w14:paraId="59A4B27E" w14:textId="77777777" w:rsidR="00A720C8" w:rsidRDefault="00A720C8" w:rsidP="00A720C8">
      <w:pPr>
        <w:pStyle w:val="PL"/>
      </w:pPr>
      <w:r>
        <w:t xml:space="preserve">        - required: [ start, end ]</w:t>
      </w:r>
    </w:p>
    <w:p w14:paraId="1E60671D" w14:textId="77777777" w:rsidR="00A720C8" w:rsidRDefault="00A720C8" w:rsidP="00A720C8">
      <w:pPr>
        <w:pStyle w:val="PL"/>
      </w:pPr>
      <w:r>
        <w:t xml:space="preserve">        - required: [ pattern ]</w:t>
      </w:r>
    </w:p>
    <w:p w14:paraId="7360871E" w14:textId="77777777" w:rsidR="00A720C8" w:rsidRDefault="00A720C8" w:rsidP="00A720C8">
      <w:pPr>
        <w:pStyle w:val="PL"/>
      </w:pPr>
      <w:r>
        <w:t xml:space="preserve">      properties:</w:t>
      </w:r>
    </w:p>
    <w:p w14:paraId="592C83F5" w14:textId="77777777" w:rsidR="00A720C8" w:rsidRDefault="00A720C8" w:rsidP="00A720C8">
      <w:pPr>
        <w:pStyle w:val="PL"/>
      </w:pPr>
      <w:r>
        <w:t xml:space="preserve">        start:</w:t>
      </w:r>
    </w:p>
    <w:p w14:paraId="1BCF23CD" w14:textId="77777777" w:rsidR="00A720C8" w:rsidRDefault="00A720C8" w:rsidP="00A720C8">
      <w:pPr>
        <w:pStyle w:val="PL"/>
      </w:pPr>
      <w:r>
        <w:t xml:space="preserve">          type: string</w:t>
      </w:r>
    </w:p>
    <w:p w14:paraId="749D221F" w14:textId="77777777" w:rsidR="00A720C8" w:rsidRDefault="00A720C8" w:rsidP="00A720C8">
      <w:pPr>
        <w:pStyle w:val="PL"/>
      </w:pPr>
      <w:r>
        <w:t xml:space="preserve">          pattern: '^[0-9]{3}[0-9]{2,3}$'</w:t>
      </w:r>
    </w:p>
    <w:p w14:paraId="4B32F75F" w14:textId="77777777" w:rsidR="00A720C8" w:rsidRDefault="00A720C8" w:rsidP="00A720C8">
      <w:pPr>
        <w:pStyle w:val="PL"/>
      </w:pPr>
      <w:r>
        <w:t xml:space="preserve">        end:</w:t>
      </w:r>
    </w:p>
    <w:p w14:paraId="7D48D7F1" w14:textId="77777777" w:rsidR="00A720C8" w:rsidRDefault="00A720C8" w:rsidP="00A720C8">
      <w:pPr>
        <w:pStyle w:val="PL"/>
      </w:pPr>
      <w:r>
        <w:t xml:space="preserve">          type: string</w:t>
      </w:r>
    </w:p>
    <w:p w14:paraId="6E912FFC" w14:textId="77777777" w:rsidR="00A720C8" w:rsidRDefault="00A720C8" w:rsidP="00A720C8">
      <w:pPr>
        <w:pStyle w:val="PL"/>
      </w:pPr>
      <w:r>
        <w:t xml:space="preserve">          pattern: '^[0-9]{3}[0-9]{2,3}$'</w:t>
      </w:r>
    </w:p>
    <w:p w14:paraId="52EAC511" w14:textId="77777777" w:rsidR="00A720C8" w:rsidRDefault="00A720C8" w:rsidP="00A720C8">
      <w:pPr>
        <w:pStyle w:val="PL"/>
      </w:pPr>
      <w:r>
        <w:t xml:space="preserve">        pattern:</w:t>
      </w:r>
    </w:p>
    <w:p w14:paraId="1396F405" w14:textId="77777777" w:rsidR="00A720C8" w:rsidRDefault="00A720C8" w:rsidP="00A720C8">
      <w:pPr>
        <w:pStyle w:val="PL"/>
      </w:pPr>
      <w:r>
        <w:t xml:space="preserve">          type: string</w:t>
      </w:r>
    </w:p>
    <w:p w14:paraId="211C2B4D" w14:textId="77777777" w:rsidR="00A720C8" w:rsidRDefault="00A720C8" w:rsidP="00A720C8">
      <w:pPr>
        <w:pStyle w:val="PL"/>
      </w:pPr>
    </w:p>
    <w:p w14:paraId="50B5E763" w14:textId="77777777" w:rsidR="00A720C8" w:rsidRDefault="00A720C8" w:rsidP="00A720C8">
      <w:pPr>
        <w:pStyle w:val="PL"/>
      </w:pPr>
      <w:r>
        <w:t xml:space="preserve">    SmsfInfo:</w:t>
      </w:r>
    </w:p>
    <w:p w14:paraId="6D7AA691" w14:textId="77777777" w:rsidR="00A720C8" w:rsidRDefault="00A720C8" w:rsidP="00A720C8">
      <w:pPr>
        <w:pStyle w:val="PL"/>
      </w:pPr>
      <w:r>
        <w:t xml:space="preserve">      description: Specific Data for SMSF</w:t>
      </w:r>
    </w:p>
    <w:p w14:paraId="1554EE35" w14:textId="77777777" w:rsidR="00A720C8" w:rsidRDefault="00A720C8" w:rsidP="00A720C8">
      <w:pPr>
        <w:pStyle w:val="PL"/>
      </w:pPr>
      <w:r>
        <w:t xml:space="preserve">      type: object</w:t>
      </w:r>
    </w:p>
    <w:p w14:paraId="76431F86" w14:textId="77777777" w:rsidR="00A720C8" w:rsidRDefault="00A720C8" w:rsidP="00A720C8">
      <w:pPr>
        <w:pStyle w:val="PL"/>
      </w:pPr>
      <w:r>
        <w:t xml:space="preserve">      properties:</w:t>
      </w:r>
    </w:p>
    <w:p w14:paraId="081D4155" w14:textId="77777777" w:rsidR="00A720C8" w:rsidRDefault="00A720C8" w:rsidP="00A720C8">
      <w:pPr>
        <w:pStyle w:val="PL"/>
      </w:pPr>
      <w:r>
        <w:t xml:space="preserve">        roamingUeInd:</w:t>
      </w:r>
    </w:p>
    <w:p w14:paraId="656011D9" w14:textId="77777777" w:rsidR="00A720C8" w:rsidRDefault="00A720C8" w:rsidP="00A720C8">
      <w:pPr>
        <w:pStyle w:val="PL"/>
      </w:pPr>
      <w:r>
        <w:t xml:space="preserve">          type: boolean</w:t>
      </w:r>
    </w:p>
    <w:p w14:paraId="3199A5F9" w14:textId="77777777" w:rsidR="00A720C8" w:rsidRDefault="00A720C8" w:rsidP="00A720C8">
      <w:pPr>
        <w:pStyle w:val="PL"/>
      </w:pPr>
      <w:r>
        <w:t xml:space="preserve">        remotePlmnRangeList:</w:t>
      </w:r>
    </w:p>
    <w:p w14:paraId="6E8109C3" w14:textId="77777777" w:rsidR="00A720C8" w:rsidRDefault="00A720C8" w:rsidP="00A720C8">
      <w:pPr>
        <w:pStyle w:val="PL"/>
      </w:pPr>
      <w:r>
        <w:t xml:space="preserve">          type: array</w:t>
      </w:r>
    </w:p>
    <w:p w14:paraId="6760628B" w14:textId="77777777" w:rsidR="00A720C8" w:rsidRDefault="00A720C8" w:rsidP="00A720C8">
      <w:pPr>
        <w:pStyle w:val="PL"/>
      </w:pPr>
      <w:r>
        <w:t xml:space="preserve">          uniqueItems: true</w:t>
      </w:r>
    </w:p>
    <w:p w14:paraId="77B14D21" w14:textId="77777777" w:rsidR="00A720C8" w:rsidRDefault="00A720C8" w:rsidP="00A720C8">
      <w:pPr>
        <w:pStyle w:val="PL"/>
      </w:pPr>
      <w:r>
        <w:t xml:space="preserve">          items:</w:t>
      </w:r>
    </w:p>
    <w:p w14:paraId="67E8D4A3" w14:textId="77777777" w:rsidR="00A720C8" w:rsidRDefault="00A720C8" w:rsidP="00A720C8">
      <w:pPr>
        <w:pStyle w:val="PL"/>
      </w:pPr>
      <w:r>
        <w:t xml:space="preserve">            $ref: '#/components/schemas/PlmnRange'</w:t>
      </w:r>
    </w:p>
    <w:p w14:paraId="6A324F8C" w14:textId="77777777" w:rsidR="00A720C8" w:rsidRDefault="00A720C8" w:rsidP="00A720C8">
      <w:pPr>
        <w:pStyle w:val="PL"/>
      </w:pPr>
      <w:r>
        <w:t xml:space="preserve">          minItems: 1</w:t>
      </w:r>
    </w:p>
    <w:p w14:paraId="2722A200" w14:textId="77777777" w:rsidR="00A720C8" w:rsidRDefault="00A720C8" w:rsidP="00A720C8">
      <w:pPr>
        <w:pStyle w:val="PL"/>
      </w:pPr>
    </w:p>
    <w:p w14:paraId="76ADA24E" w14:textId="77777777" w:rsidR="00A720C8" w:rsidRDefault="00A720C8" w:rsidP="00A720C8">
      <w:pPr>
        <w:pStyle w:val="PL"/>
      </w:pPr>
      <w:r>
        <w:t xml:space="preserve">    DccfInfo:</w:t>
      </w:r>
    </w:p>
    <w:p w14:paraId="7E386F09" w14:textId="77777777" w:rsidR="00A720C8" w:rsidRDefault="00A720C8" w:rsidP="00A720C8">
      <w:pPr>
        <w:pStyle w:val="PL"/>
      </w:pPr>
      <w:r>
        <w:t xml:space="preserve">      description: Specific Data for DCCF</w:t>
      </w:r>
    </w:p>
    <w:p w14:paraId="5608B144" w14:textId="77777777" w:rsidR="00A720C8" w:rsidRDefault="00A720C8" w:rsidP="00A720C8">
      <w:pPr>
        <w:pStyle w:val="PL"/>
      </w:pPr>
      <w:r>
        <w:t xml:space="preserve">      type: object</w:t>
      </w:r>
    </w:p>
    <w:p w14:paraId="2685676E" w14:textId="77777777" w:rsidR="00A720C8" w:rsidRDefault="00A720C8" w:rsidP="00A720C8">
      <w:pPr>
        <w:pStyle w:val="PL"/>
      </w:pPr>
      <w:r>
        <w:t xml:space="preserve">      properties:</w:t>
      </w:r>
    </w:p>
    <w:p w14:paraId="66DDA5C0" w14:textId="77777777" w:rsidR="00A720C8" w:rsidRDefault="00A720C8" w:rsidP="00A720C8">
      <w:pPr>
        <w:pStyle w:val="PL"/>
      </w:pPr>
      <w:r>
        <w:t xml:space="preserve">        servingNfTypeList:</w:t>
      </w:r>
    </w:p>
    <w:p w14:paraId="602C98D4" w14:textId="77777777" w:rsidR="00A720C8" w:rsidRDefault="00A720C8" w:rsidP="00A720C8">
      <w:pPr>
        <w:pStyle w:val="PL"/>
      </w:pPr>
      <w:r>
        <w:t xml:space="preserve">          type: array</w:t>
      </w:r>
    </w:p>
    <w:p w14:paraId="29EFF44E" w14:textId="77777777" w:rsidR="00A720C8" w:rsidRDefault="00A720C8" w:rsidP="00A720C8">
      <w:pPr>
        <w:pStyle w:val="PL"/>
      </w:pPr>
      <w:r>
        <w:t xml:space="preserve">          uniqueItems: true</w:t>
      </w:r>
    </w:p>
    <w:p w14:paraId="757C0E67" w14:textId="77777777" w:rsidR="00A720C8" w:rsidRDefault="00A720C8" w:rsidP="00A720C8">
      <w:pPr>
        <w:pStyle w:val="PL"/>
      </w:pPr>
      <w:r>
        <w:t xml:space="preserve">          items:</w:t>
      </w:r>
    </w:p>
    <w:p w14:paraId="33417CDB" w14:textId="77777777" w:rsidR="00A720C8" w:rsidRDefault="00A720C8" w:rsidP="00A720C8">
      <w:pPr>
        <w:pStyle w:val="PL"/>
      </w:pPr>
      <w:r>
        <w:t xml:space="preserve">            $ref: '#/components/schemas/NFType'</w:t>
      </w:r>
    </w:p>
    <w:p w14:paraId="725FA5B6" w14:textId="77777777" w:rsidR="00A720C8" w:rsidRDefault="00A720C8" w:rsidP="00A720C8">
      <w:pPr>
        <w:pStyle w:val="PL"/>
      </w:pPr>
      <w:r>
        <w:t xml:space="preserve">          minItems: 1</w:t>
      </w:r>
    </w:p>
    <w:p w14:paraId="5A65343F" w14:textId="77777777" w:rsidR="00A720C8" w:rsidRDefault="00A720C8" w:rsidP="00A720C8">
      <w:pPr>
        <w:pStyle w:val="PL"/>
      </w:pPr>
      <w:r>
        <w:t xml:space="preserve">        servingNfSetIdList:</w:t>
      </w:r>
    </w:p>
    <w:p w14:paraId="77923BE9" w14:textId="77777777" w:rsidR="00A720C8" w:rsidRDefault="00A720C8" w:rsidP="00A720C8">
      <w:pPr>
        <w:pStyle w:val="PL"/>
      </w:pPr>
      <w:r>
        <w:t xml:space="preserve">          type: array</w:t>
      </w:r>
    </w:p>
    <w:p w14:paraId="4011507B" w14:textId="77777777" w:rsidR="00A720C8" w:rsidRDefault="00A720C8" w:rsidP="00A720C8">
      <w:pPr>
        <w:pStyle w:val="PL"/>
      </w:pPr>
      <w:r>
        <w:t xml:space="preserve">          uniqueItems: true</w:t>
      </w:r>
    </w:p>
    <w:p w14:paraId="73495BD1" w14:textId="77777777" w:rsidR="00A720C8" w:rsidRDefault="00A720C8" w:rsidP="00A720C8">
      <w:pPr>
        <w:pStyle w:val="PL"/>
      </w:pPr>
      <w:r>
        <w:t xml:space="preserve">          items:</w:t>
      </w:r>
    </w:p>
    <w:p w14:paraId="605458A9" w14:textId="77777777" w:rsidR="00A720C8" w:rsidRDefault="00A720C8" w:rsidP="00A720C8">
      <w:pPr>
        <w:pStyle w:val="PL"/>
      </w:pPr>
      <w:r>
        <w:t xml:space="preserve">            $ref: 'TS29571_CommonData.yaml#/components/schemas/NfSetId'</w:t>
      </w:r>
    </w:p>
    <w:p w14:paraId="1EDA2F6D" w14:textId="77777777" w:rsidR="00A720C8" w:rsidRDefault="00A720C8" w:rsidP="00A720C8">
      <w:pPr>
        <w:pStyle w:val="PL"/>
      </w:pPr>
      <w:r>
        <w:t xml:space="preserve">          minItems: 1</w:t>
      </w:r>
    </w:p>
    <w:p w14:paraId="335A2EE2" w14:textId="77777777" w:rsidR="00A720C8" w:rsidRDefault="00A720C8" w:rsidP="00A720C8">
      <w:pPr>
        <w:pStyle w:val="PL"/>
      </w:pPr>
      <w:r>
        <w:t xml:space="preserve">        taiList:</w:t>
      </w:r>
    </w:p>
    <w:p w14:paraId="25C5561E" w14:textId="77777777" w:rsidR="00A720C8" w:rsidRDefault="00A720C8" w:rsidP="00A720C8">
      <w:pPr>
        <w:pStyle w:val="PL"/>
      </w:pPr>
      <w:r>
        <w:t xml:space="preserve">          $ref: '#/components/schemas/TaiList'</w:t>
      </w:r>
    </w:p>
    <w:p w14:paraId="1E85715A" w14:textId="77777777" w:rsidR="00A720C8" w:rsidRDefault="00A720C8" w:rsidP="00A720C8">
      <w:pPr>
        <w:pStyle w:val="PL"/>
      </w:pPr>
      <w:r>
        <w:t xml:space="preserve">        taiRangeList:</w:t>
      </w:r>
    </w:p>
    <w:p w14:paraId="005A42DF" w14:textId="77777777" w:rsidR="00A720C8" w:rsidRDefault="00A720C8" w:rsidP="00A720C8">
      <w:pPr>
        <w:pStyle w:val="PL"/>
      </w:pPr>
      <w:r>
        <w:t xml:space="preserve">          type: array</w:t>
      </w:r>
    </w:p>
    <w:p w14:paraId="21C408D4" w14:textId="77777777" w:rsidR="00A720C8" w:rsidRDefault="00A720C8" w:rsidP="00A720C8">
      <w:pPr>
        <w:pStyle w:val="PL"/>
      </w:pPr>
      <w:r>
        <w:t xml:space="preserve">          uniqueItems: true</w:t>
      </w:r>
    </w:p>
    <w:p w14:paraId="7893801C" w14:textId="77777777" w:rsidR="00A720C8" w:rsidRDefault="00A720C8" w:rsidP="00A720C8">
      <w:pPr>
        <w:pStyle w:val="PL"/>
      </w:pPr>
      <w:r>
        <w:t xml:space="preserve">          items:</w:t>
      </w:r>
    </w:p>
    <w:p w14:paraId="4DA6AB41" w14:textId="77777777" w:rsidR="00A720C8" w:rsidRDefault="00A720C8" w:rsidP="00A720C8">
      <w:pPr>
        <w:pStyle w:val="PL"/>
      </w:pPr>
      <w:r>
        <w:t xml:space="preserve">            $ref: '#/components/schemas/TaiRange'</w:t>
      </w:r>
    </w:p>
    <w:p w14:paraId="0E04CAD6" w14:textId="77777777" w:rsidR="00A720C8" w:rsidRDefault="00A720C8" w:rsidP="00A720C8">
      <w:pPr>
        <w:pStyle w:val="PL"/>
      </w:pPr>
      <w:r>
        <w:t xml:space="preserve">          minItems: 1</w:t>
      </w:r>
    </w:p>
    <w:p w14:paraId="68E62EA2" w14:textId="77777777" w:rsidR="00A720C8" w:rsidRDefault="00A720C8" w:rsidP="00A720C8">
      <w:pPr>
        <w:pStyle w:val="PL"/>
      </w:pPr>
    </w:p>
    <w:p w14:paraId="6197F436" w14:textId="77777777" w:rsidR="00A720C8" w:rsidRDefault="00A720C8" w:rsidP="00A720C8">
      <w:pPr>
        <w:pStyle w:val="PL"/>
      </w:pPr>
      <w:r>
        <w:t xml:space="preserve">    MfafInfo:</w:t>
      </w:r>
    </w:p>
    <w:p w14:paraId="1D80A305" w14:textId="77777777" w:rsidR="00A720C8" w:rsidRDefault="00A720C8" w:rsidP="00A720C8">
      <w:pPr>
        <w:pStyle w:val="PL"/>
      </w:pPr>
      <w:r>
        <w:t xml:space="preserve">      description: Information of a MFAF NF Instance</w:t>
      </w:r>
    </w:p>
    <w:p w14:paraId="6AFAC3C4" w14:textId="77777777" w:rsidR="00A720C8" w:rsidRDefault="00A720C8" w:rsidP="00A720C8">
      <w:pPr>
        <w:pStyle w:val="PL"/>
      </w:pPr>
      <w:r>
        <w:t xml:space="preserve">      type: object</w:t>
      </w:r>
    </w:p>
    <w:p w14:paraId="313524F3" w14:textId="77777777" w:rsidR="00A720C8" w:rsidRDefault="00A720C8" w:rsidP="00A720C8">
      <w:pPr>
        <w:pStyle w:val="PL"/>
      </w:pPr>
      <w:r>
        <w:t xml:space="preserve">      properties:</w:t>
      </w:r>
    </w:p>
    <w:p w14:paraId="5ED743BC" w14:textId="77777777" w:rsidR="00A720C8" w:rsidRDefault="00A720C8" w:rsidP="00A720C8">
      <w:pPr>
        <w:pStyle w:val="PL"/>
      </w:pPr>
      <w:r>
        <w:lastRenderedPageBreak/>
        <w:t xml:space="preserve">        servingNfTypeList:</w:t>
      </w:r>
    </w:p>
    <w:p w14:paraId="034E6BC0" w14:textId="77777777" w:rsidR="00A720C8" w:rsidRDefault="00A720C8" w:rsidP="00A720C8">
      <w:pPr>
        <w:pStyle w:val="PL"/>
      </w:pPr>
      <w:r>
        <w:t xml:space="preserve">          type: array</w:t>
      </w:r>
    </w:p>
    <w:p w14:paraId="7288602A" w14:textId="77777777" w:rsidR="00A720C8" w:rsidRDefault="00A720C8" w:rsidP="00A720C8">
      <w:pPr>
        <w:pStyle w:val="PL"/>
      </w:pPr>
      <w:r>
        <w:t xml:space="preserve">          uniqueItems: true</w:t>
      </w:r>
    </w:p>
    <w:p w14:paraId="74DE2D08" w14:textId="77777777" w:rsidR="00A720C8" w:rsidRDefault="00A720C8" w:rsidP="00A720C8">
      <w:pPr>
        <w:pStyle w:val="PL"/>
      </w:pPr>
      <w:r>
        <w:t xml:space="preserve">          items:</w:t>
      </w:r>
    </w:p>
    <w:p w14:paraId="0A7293E8" w14:textId="77777777" w:rsidR="00A720C8" w:rsidRDefault="00A720C8" w:rsidP="00A720C8">
      <w:pPr>
        <w:pStyle w:val="PL"/>
      </w:pPr>
      <w:r>
        <w:t xml:space="preserve">            $ref: '#/components/schemas/NFType'</w:t>
      </w:r>
    </w:p>
    <w:p w14:paraId="68A0D277" w14:textId="77777777" w:rsidR="00A720C8" w:rsidRDefault="00A720C8" w:rsidP="00A720C8">
      <w:pPr>
        <w:pStyle w:val="PL"/>
      </w:pPr>
      <w:r>
        <w:t xml:space="preserve">        servingNfSetIdList:</w:t>
      </w:r>
    </w:p>
    <w:p w14:paraId="7CB71F5B" w14:textId="77777777" w:rsidR="00A720C8" w:rsidRDefault="00A720C8" w:rsidP="00A720C8">
      <w:pPr>
        <w:pStyle w:val="PL"/>
      </w:pPr>
      <w:r>
        <w:t xml:space="preserve">          type: array</w:t>
      </w:r>
    </w:p>
    <w:p w14:paraId="183AD721" w14:textId="77777777" w:rsidR="00A720C8" w:rsidRDefault="00A720C8" w:rsidP="00A720C8">
      <w:pPr>
        <w:pStyle w:val="PL"/>
      </w:pPr>
      <w:r>
        <w:t xml:space="preserve">          uniqueItems: true</w:t>
      </w:r>
    </w:p>
    <w:p w14:paraId="245BC436" w14:textId="77777777" w:rsidR="00A720C8" w:rsidRDefault="00A720C8" w:rsidP="00A720C8">
      <w:pPr>
        <w:pStyle w:val="PL"/>
      </w:pPr>
      <w:r>
        <w:t xml:space="preserve">          items:</w:t>
      </w:r>
    </w:p>
    <w:p w14:paraId="6F83206F" w14:textId="77777777" w:rsidR="00A720C8" w:rsidRDefault="00A720C8" w:rsidP="00A720C8">
      <w:pPr>
        <w:pStyle w:val="PL"/>
      </w:pPr>
      <w:r>
        <w:t xml:space="preserve">            $ref: 'TS29571_CommonData.yaml#/components/schemas/NfSetId'</w:t>
      </w:r>
    </w:p>
    <w:p w14:paraId="148033D8" w14:textId="77777777" w:rsidR="00A720C8" w:rsidRDefault="00A720C8" w:rsidP="00A720C8">
      <w:pPr>
        <w:pStyle w:val="PL"/>
      </w:pPr>
      <w:r>
        <w:t xml:space="preserve">        taiList:</w:t>
      </w:r>
    </w:p>
    <w:p w14:paraId="1551A024" w14:textId="77777777" w:rsidR="00A720C8" w:rsidRDefault="00A720C8" w:rsidP="00A720C8">
      <w:pPr>
        <w:pStyle w:val="PL"/>
      </w:pPr>
      <w:r>
        <w:t xml:space="preserve">          $ref: '#/components/schemas/TaiList'</w:t>
      </w:r>
    </w:p>
    <w:p w14:paraId="7779412B" w14:textId="77777777" w:rsidR="00A720C8" w:rsidRDefault="00A720C8" w:rsidP="00A720C8">
      <w:pPr>
        <w:pStyle w:val="PL"/>
      </w:pPr>
      <w:r>
        <w:t xml:space="preserve">        taiRangeList:</w:t>
      </w:r>
    </w:p>
    <w:p w14:paraId="01C60264" w14:textId="77777777" w:rsidR="00A720C8" w:rsidRDefault="00A720C8" w:rsidP="00A720C8">
      <w:pPr>
        <w:pStyle w:val="PL"/>
      </w:pPr>
      <w:r>
        <w:t xml:space="preserve">          type: array</w:t>
      </w:r>
    </w:p>
    <w:p w14:paraId="24565BDF" w14:textId="77777777" w:rsidR="00A720C8" w:rsidRDefault="00A720C8" w:rsidP="00A720C8">
      <w:pPr>
        <w:pStyle w:val="PL"/>
      </w:pPr>
      <w:r>
        <w:t xml:space="preserve">          uniqueItems: true</w:t>
      </w:r>
    </w:p>
    <w:p w14:paraId="200F2D91" w14:textId="77777777" w:rsidR="00A720C8" w:rsidRDefault="00A720C8" w:rsidP="00A720C8">
      <w:pPr>
        <w:pStyle w:val="PL"/>
      </w:pPr>
      <w:r>
        <w:t xml:space="preserve">          items:</w:t>
      </w:r>
    </w:p>
    <w:p w14:paraId="0153DCF6" w14:textId="77777777" w:rsidR="00A720C8" w:rsidRDefault="00A720C8" w:rsidP="00A720C8">
      <w:pPr>
        <w:pStyle w:val="PL"/>
      </w:pPr>
      <w:r>
        <w:t xml:space="preserve">            $ref: '#/components/schemas/TaiRange'</w:t>
      </w:r>
    </w:p>
    <w:p w14:paraId="09506F36" w14:textId="77777777" w:rsidR="00A720C8" w:rsidRDefault="00A720C8" w:rsidP="00A720C8">
      <w:pPr>
        <w:pStyle w:val="PL"/>
      </w:pPr>
    </w:p>
    <w:p w14:paraId="6DC713AD" w14:textId="77777777" w:rsidR="00A720C8" w:rsidRDefault="00A720C8" w:rsidP="00A720C8">
      <w:pPr>
        <w:pStyle w:val="PL"/>
      </w:pPr>
      <w:r>
        <w:t xml:space="preserve">    ChfInfo:</w:t>
      </w:r>
    </w:p>
    <w:p w14:paraId="094ACDDF" w14:textId="77777777" w:rsidR="00A720C8" w:rsidRDefault="00A720C8" w:rsidP="00A720C8">
      <w:pPr>
        <w:pStyle w:val="PL"/>
      </w:pPr>
      <w:r>
        <w:t xml:space="preserve">      description: Information of a CHF NF Instance</w:t>
      </w:r>
    </w:p>
    <w:p w14:paraId="15C8A32E" w14:textId="77777777" w:rsidR="00A720C8" w:rsidRDefault="00A720C8" w:rsidP="00A720C8">
      <w:pPr>
        <w:pStyle w:val="PL"/>
      </w:pPr>
      <w:r>
        <w:t xml:space="preserve">      type: object</w:t>
      </w:r>
    </w:p>
    <w:p w14:paraId="4D28D3E8" w14:textId="77777777" w:rsidR="00A720C8" w:rsidRDefault="00A720C8" w:rsidP="00A720C8">
      <w:pPr>
        <w:pStyle w:val="PL"/>
      </w:pPr>
      <w:r>
        <w:t xml:space="preserve">      not:</w:t>
      </w:r>
    </w:p>
    <w:p w14:paraId="32564DF7" w14:textId="77777777" w:rsidR="00A720C8" w:rsidRDefault="00A720C8" w:rsidP="00A720C8">
      <w:pPr>
        <w:pStyle w:val="PL"/>
      </w:pPr>
      <w:r>
        <w:t xml:space="preserve">        required: [ primaryChfInstance, secondaryChfInstance ]</w:t>
      </w:r>
    </w:p>
    <w:p w14:paraId="33F9B8AD" w14:textId="77777777" w:rsidR="00A720C8" w:rsidRDefault="00A720C8" w:rsidP="00A720C8">
      <w:pPr>
        <w:pStyle w:val="PL"/>
      </w:pPr>
      <w:r>
        <w:t xml:space="preserve">      properties:</w:t>
      </w:r>
    </w:p>
    <w:p w14:paraId="0E2E8451" w14:textId="77777777" w:rsidR="00A720C8" w:rsidRDefault="00A720C8" w:rsidP="00A720C8">
      <w:pPr>
        <w:pStyle w:val="PL"/>
      </w:pPr>
      <w:r>
        <w:t xml:space="preserve">        supiRangeList:</w:t>
      </w:r>
    </w:p>
    <w:p w14:paraId="2996C522" w14:textId="77777777" w:rsidR="00A720C8" w:rsidRDefault="00A720C8" w:rsidP="00A720C8">
      <w:pPr>
        <w:pStyle w:val="PL"/>
      </w:pPr>
      <w:r>
        <w:t xml:space="preserve">          type: array</w:t>
      </w:r>
    </w:p>
    <w:p w14:paraId="18157B8D" w14:textId="77777777" w:rsidR="00A720C8" w:rsidRDefault="00A720C8" w:rsidP="00A720C8">
      <w:pPr>
        <w:pStyle w:val="PL"/>
      </w:pPr>
      <w:r>
        <w:t xml:space="preserve">          uniqueItems: true</w:t>
      </w:r>
    </w:p>
    <w:p w14:paraId="0B318DAB" w14:textId="77777777" w:rsidR="00A720C8" w:rsidRDefault="00A720C8" w:rsidP="00A720C8">
      <w:pPr>
        <w:pStyle w:val="PL"/>
      </w:pPr>
      <w:r>
        <w:t xml:space="preserve">          items:</w:t>
      </w:r>
    </w:p>
    <w:p w14:paraId="07148A81" w14:textId="77777777" w:rsidR="00A720C8" w:rsidRDefault="00A720C8" w:rsidP="00A720C8">
      <w:pPr>
        <w:pStyle w:val="PL"/>
      </w:pPr>
      <w:r>
        <w:t xml:space="preserve">            $ref: '#/components/schemas/SupiRange'</w:t>
      </w:r>
    </w:p>
    <w:p w14:paraId="3A121EE0" w14:textId="77777777" w:rsidR="00A720C8" w:rsidRDefault="00A720C8" w:rsidP="00A720C8">
      <w:pPr>
        <w:pStyle w:val="PL"/>
      </w:pPr>
      <w:r>
        <w:t xml:space="preserve">          minItems: 0</w:t>
      </w:r>
    </w:p>
    <w:p w14:paraId="64375110" w14:textId="77777777" w:rsidR="00A720C8" w:rsidRDefault="00A720C8" w:rsidP="00A720C8">
      <w:pPr>
        <w:pStyle w:val="PL"/>
      </w:pPr>
      <w:r>
        <w:t xml:space="preserve">        gpsiRangeList:</w:t>
      </w:r>
    </w:p>
    <w:p w14:paraId="392DBCE9" w14:textId="77777777" w:rsidR="00A720C8" w:rsidRDefault="00A720C8" w:rsidP="00A720C8">
      <w:pPr>
        <w:pStyle w:val="PL"/>
      </w:pPr>
      <w:r>
        <w:t xml:space="preserve">          type: array</w:t>
      </w:r>
    </w:p>
    <w:p w14:paraId="2AB51847" w14:textId="77777777" w:rsidR="00A720C8" w:rsidRDefault="00A720C8" w:rsidP="00A720C8">
      <w:pPr>
        <w:pStyle w:val="PL"/>
      </w:pPr>
      <w:r>
        <w:t xml:space="preserve">          uniqueItems: true</w:t>
      </w:r>
    </w:p>
    <w:p w14:paraId="00712946" w14:textId="77777777" w:rsidR="00A720C8" w:rsidRDefault="00A720C8" w:rsidP="00A720C8">
      <w:pPr>
        <w:pStyle w:val="PL"/>
      </w:pPr>
      <w:r>
        <w:t xml:space="preserve">          items:</w:t>
      </w:r>
    </w:p>
    <w:p w14:paraId="10490EDE" w14:textId="77777777" w:rsidR="00A720C8" w:rsidRDefault="00A720C8" w:rsidP="00A720C8">
      <w:pPr>
        <w:pStyle w:val="PL"/>
      </w:pPr>
      <w:r>
        <w:t xml:space="preserve">            $ref: '#/components/schemas/IdentityRange'</w:t>
      </w:r>
    </w:p>
    <w:p w14:paraId="5DCC031C" w14:textId="77777777" w:rsidR="00A720C8" w:rsidRDefault="00A720C8" w:rsidP="00A720C8">
      <w:pPr>
        <w:pStyle w:val="PL"/>
      </w:pPr>
      <w:r>
        <w:t xml:space="preserve">          minItems: 0</w:t>
      </w:r>
    </w:p>
    <w:p w14:paraId="76A031CE" w14:textId="77777777" w:rsidR="00A720C8" w:rsidRDefault="00A720C8" w:rsidP="00A720C8">
      <w:pPr>
        <w:pStyle w:val="PL"/>
      </w:pPr>
      <w:r>
        <w:t xml:space="preserve">        plmnRangeList:</w:t>
      </w:r>
    </w:p>
    <w:p w14:paraId="7AA3B241" w14:textId="77777777" w:rsidR="00A720C8" w:rsidRDefault="00A720C8" w:rsidP="00A720C8">
      <w:pPr>
        <w:pStyle w:val="PL"/>
      </w:pPr>
      <w:r>
        <w:t xml:space="preserve">          type: array</w:t>
      </w:r>
    </w:p>
    <w:p w14:paraId="74FA62B8" w14:textId="77777777" w:rsidR="00A720C8" w:rsidRDefault="00A720C8" w:rsidP="00A720C8">
      <w:pPr>
        <w:pStyle w:val="PL"/>
      </w:pPr>
      <w:r>
        <w:t xml:space="preserve">          uniqueItems: true</w:t>
      </w:r>
    </w:p>
    <w:p w14:paraId="44AA1777" w14:textId="77777777" w:rsidR="00A720C8" w:rsidRDefault="00A720C8" w:rsidP="00A720C8">
      <w:pPr>
        <w:pStyle w:val="PL"/>
      </w:pPr>
      <w:r>
        <w:t xml:space="preserve">          items:</w:t>
      </w:r>
    </w:p>
    <w:p w14:paraId="4C531C5A" w14:textId="77777777" w:rsidR="00A720C8" w:rsidRDefault="00A720C8" w:rsidP="00A720C8">
      <w:pPr>
        <w:pStyle w:val="PL"/>
      </w:pPr>
      <w:r>
        <w:t xml:space="preserve">            $ref: '#/components/schemas/PlmnRange'</w:t>
      </w:r>
    </w:p>
    <w:p w14:paraId="2B7386A8" w14:textId="77777777" w:rsidR="00A720C8" w:rsidRDefault="00A720C8" w:rsidP="00A720C8">
      <w:pPr>
        <w:pStyle w:val="PL"/>
      </w:pPr>
      <w:r>
        <w:t xml:space="preserve">          minItems: 0</w:t>
      </w:r>
    </w:p>
    <w:p w14:paraId="0A01AC55" w14:textId="77777777" w:rsidR="00A720C8" w:rsidRDefault="00A720C8" w:rsidP="00A720C8">
      <w:pPr>
        <w:pStyle w:val="PL"/>
      </w:pPr>
      <w:r>
        <w:t xml:space="preserve">        groupId:</w:t>
      </w:r>
    </w:p>
    <w:p w14:paraId="7D3CEF6C" w14:textId="77777777" w:rsidR="00A720C8" w:rsidRDefault="00A720C8" w:rsidP="00A720C8">
      <w:pPr>
        <w:pStyle w:val="PL"/>
      </w:pPr>
      <w:r>
        <w:t xml:space="preserve">          $ref: 'TS29571_CommonData.yaml#/components/schemas/NfGroupId'</w:t>
      </w:r>
    </w:p>
    <w:p w14:paraId="25BA0B6E" w14:textId="77777777" w:rsidR="00A720C8" w:rsidRDefault="00A720C8" w:rsidP="00A720C8">
      <w:pPr>
        <w:pStyle w:val="PL"/>
      </w:pPr>
      <w:r>
        <w:t xml:space="preserve">        primaryChfInstance:</w:t>
      </w:r>
    </w:p>
    <w:p w14:paraId="6D5544EA" w14:textId="77777777" w:rsidR="00A720C8" w:rsidRDefault="00A720C8" w:rsidP="00A720C8">
      <w:pPr>
        <w:pStyle w:val="PL"/>
      </w:pPr>
      <w:r>
        <w:t xml:space="preserve">          $ref: 'TS29571_CommonData.yaml#/components/schemas/NfInstanceId'</w:t>
      </w:r>
    </w:p>
    <w:p w14:paraId="7B41A98F" w14:textId="77777777" w:rsidR="00A720C8" w:rsidRDefault="00A720C8" w:rsidP="00A720C8">
      <w:pPr>
        <w:pStyle w:val="PL"/>
      </w:pPr>
      <w:r>
        <w:t xml:space="preserve">        secondaryChfInstance:</w:t>
      </w:r>
    </w:p>
    <w:p w14:paraId="2112CA2A" w14:textId="77777777" w:rsidR="00A720C8" w:rsidRDefault="00A720C8" w:rsidP="00A720C8">
      <w:pPr>
        <w:pStyle w:val="PL"/>
      </w:pPr>
      <w:r>
        <w:t xml:space="preserve">          $ref: 'TS29571_CommonData.yaml#/components/schemas/NfInstanceId'</w:t>
      </w:r>
    </w:p>
    <w:p w14:paraId="68E2606F" w14:textId="77777777" w:rsidR="00A720C8" w:rsidRDefault="00A720C8" w:rsidP="00A720C8">
      <w:pPr>
        <w:pStyle w:val="PL"/>
      </w:pPr>
    </w:p>
    <w:p w14:paraId="4F9A5E7C" w14:textId="77777777" w:rsidR="00A720C8" w:rsidRDefault="00A720C8" w:rsidP="00A720C8">
      <w:pPr>
        <w:pStyle w:val="PL"/>
      </w:pPr>
      <w:r>
        <w:t xml:space="preserve">    N2InterfaceAmfInfo:</w:t>
      </w:r>
    </w:p>
    <w:p w14:paraId="7027A4EB" w14:textId="77777777" w:rsidR="00A720C8" w:rsidRDefault="00A720C8" w:rsidP="00A720C8">
      <w:pPr>
        <w:pStyle w:val="PL"/>
      </w:pPr>
      <w:r>
        <w:t xml:space="preserve">      description: AMF N2 interface information</w:t>
      </w:r>
    </w:p>
    <w:p w14:paraId="3BEEBE76" w14:textId="77777777" w:rsidR="00A720C8" w:rsidRDefault="00A720C8" w:rsidP="00A720C8">
      <w:pPr>
        <w:pStyle w:val="PL"/>
      </w:pPr>
      <w:r>
        <w:t xml:space="preserve">      type: object</w:t>
      </w:r>
    </w:p>
    <w:p w14:paraId="510D8EB5" w14:textId="77777777" w:rsidR="00A720C8" w:rsidRDefault="00A720C8" w:rsidP="00A720C8">
      <w:pPr>
        <w:pStyle w:val="PL"/>
      </w:pPr>
      <w:r>
        <w:t xml:space="preserve">      anyOf:</w:t>
      </w:r>
    </w:p>
    <w:p w14:paraId="1028876E" w14:textId="77777777" w:rsidR="00A720C8" w:rsidRDefault="00A720C8" w:rsidP="00A720C8">
      <w:pPr>
        <w:pStyle w:val="PL"/>
      </w:pPr>
      <w:r>
        <w:t xml:space="preserve">        - required: [ ipv4EndpointAddress ]</w:t>
      </w:r>
    </w:p>
    <w:p w14:paraId="7DE039FC" w14:textId="77777777" w:rsidR="00A720C8" w:rsidRDefault="00A720C8" w:rsidP="00A720C8">
      <w:pPr>
        <w:pStyle w:val="PL"/>
      </w:pPr>
      <w:r>
        <w:t xml:space="preserve">        - required: [ ipv6EndpointAddress ]</w:t>
      </w:r>
    </w:p>
    <w:p w14:paraId="1E1D6D23" w14:textId="77777777" w:rsidR="00A720C8" w:rsidRDefault="00A720C8" w:rsidP="00A720C8">
      <w:pPr>
        <w:pStyle w:val="PL"/>
      </w:pPr>
      <w:r>
        <w:t xml:space="preserve">      properties:</w:t>
      </w:r>
    </w:p>
    <w:p w14:paraId="69F0A377" w14:textId="77777777" w:rsidR="00A720C8" w:rsidRDefault="00A720C8" w:rsidP="00A720C8">
      <w:pPr>
        <w:pStyle w:val="PL"/>
      </w:pPr>
      <w:r>
        <w:t xml:space="preserve">        ipv4EndpointAddress:</w:t>
      </w:r>
    </w:p>
    <w:p w14:paraId="4FBBFE92" w14:textId="77777777" w:rsidR="00A720C8" w:rsidRDefault="00A720C8" w:rsidP="00A720C8">
      <w:pPr>
        <w:pStyle w:val="PL"/>
      </w:pPr>
      <w:r>
        <w:t xml:space="preserve">          type: array</w:t>
      </w:r>
    </w:p>
    <w:p w14:paraId="7A2207EB" w14:textId="77777777" w:rsidR="00A720C8" w:rsidRDefault="00A720C8" w:rsidP="00A720C8">
      <w:pPr>
        <w:pStyle w:val="PL"/>
      </w:pPr>
      <w:r>
        <w:t xml:space="preserve">          uniqueItems: true</w:t>
      </w:r>
    </w:p>
    <w:p w14:paraId="0696BD42" w14:textId="77777777" w:rsidR="00A720C8" w:rsidRDefault="00A720C8" w:rsidP="00A720C8">
      <w:pPr>
        <w:pStyle w:val="PL"/>
      </w:pPr>
      <w:r>
        <w:t xml:space="preserve">          items:</w:t>
      </w:r>
    </w:p>
    <w:p w14:paraId="5FE73C41" w14:textId="77777777" w:rsidR="00A720C8" w:rsidRDefault="00A720C8" w:rsidP="00A720C8">
      <w:pPr>
        <w:pStyle w:val="PL"/>
      </w:pPr>
      <w:r>
        <w:t xml:space="preserve">            $ref: 'TS28623_ComDefs.yaml#/components/schemas/Ipv4Addr'</w:t>
      </w:r>
    </w:p>
    <w:p w14:paraId="44FF7B0E" w14:textId="77777777" w:rsidR="00A720C8" w:rsidRDefault="00A720C8" w:rsidP="00A720C8">
      <w:pPr>
        <w:pStyle w:val="PL"/>
      </w:pPr>
      <w:r>
        <w:t xml:space="preserve">          minItems: 1</w:t>
      </w:r>
    </w:p>
    <w:p w14:paraId="1820A214" w14:textId="77777777" w:rsidR="00A720C8" w:rsidRDefault="00A720C8" w:rsidP="00A720C8">
      <w:pPr>
        <w:pStyle w:val="PL"/>
      </w:pPr>
      <w:r>
        <w:t xml:space="preserve">        ipv6EndpointAddress:</w:t>
      </w:r>
    </w:p>
    <w:p w14:paraId="36F69283" w14:textId="77777777" w:rsidR="00A720C8" w:rsidRDefault="00A720C8" w:rsidP="00A720C8">
      <w:pPr>
        <w:pStyle w:val="PL"/>
      </w:pPr>
      <w:r>
        <w:t xml:space="preserve">          type: array</w:t>
      </w:r>
    </w:p>
    <w:p w14:paraId="2C5F7CBD" w14:textId="77777777" w:rsidR="00A720C8" w:rsidRDefault="00A720C8" w:rsidP="00A720C8">
      <w:pPr>
        <w:pStyle w:val="PL"/>
      </w:pPr>
      <w:r>
        <w:t xml:space="preserve">          uniqueItems: true</w:t>
      </w:r>
    </w:p>
    <w:p w14:paraId="66412DA2" w14:textId="77777777" w:rsidR="00A720C8" w:rsidRDefault="00A720C8" w:rsidP="00A720C8">
      <w:pPr>
        <w:pStyle w:val="PL"/>
      </w:pPr>
      <w:r>
        <w:t xml:space="preserve">          items:</w:t>
      </w:r>
    </w:p>
    <w:p w14:paraId="6D808AEC" w14:textId="77777777" w:rsidR="00A720C8" w:rsidRDefault="00A720C8" w:rsidP="00A720C8">
      <w:pPr>
        <w:pStyle w:val="PL"/>
      </w:pPr>
      <w:r>
        <w:t xml:space="preserve">            $ref: 'TS28623_ComDefs.yaml#/components/schemas/Ipv6Addr'</w:t>
      </w:r>
    </w:p>
    <w:p w14:paraId="775E6F3A" w14:textId="77777777" w:rsidR="00A720C8" w:rsidRDefault="00A720C8" w:rsidP="00A720C8">
      <w:pPr>
        <w:pStyle w:val="PL"/>
      </w:pPr>
      <w:r>
        <w:t xml:space="preserve">          minItems: 1</w:t>
      </w:r>
    </w:p>
    <w:p w14:paraId="7CDDE8B2" w14:textId="77777777" w:rsidR="00A720C8" w:rsidRDefault="00A720C8" w:rsidP="00A720C8">
      <w:pPr>
        <w:pStyle w:val="PL"/>
      </w:pPr>
      <w:r>
        <w:t xml:space="preserve">        amfName:</w:t>
      </w:r>
    </w:p>
    <w:p w14:paraId="6834F2C4" w14:textId="77777777" w:rsidR="00A720C8" w:rsidRDefault="00A720C8" w:rsidP="00A720C8">
      <w:pPr>
        <w:pStyle w:val="PL"/>
      </w:pPr>
      <w:r>
        <w:t xml:space="preserve">            $ref: 'TS28623_ComDefs.yaml#/components/schemas/Fqdn'</w:t>
      </w:r>
    </w:p>
    <w:p w14:paraId="52523E04" w14:textId="77777777" w:rsidR="00A720C8" w:rsidRDefault="00A720C8" w:rsidP="00A720C8">
      <w:pPr>
        <w:pStyle w:val="PL"/>
      </w:pPr>
    </w:p>
    <w:p w14:paraId="3822001D" w14:textId="77777777" w:rsidR="00A720C8" w:rsidRDefault="00A720C8" w:rsidP="00A720C8">
      <w:pPr>
        <w:pStyle w:val="PL"/>
      </w:pPr>
      <w:r>
        <w:t xml:space="preserve">    AmfInfo:</w:t>
      </w:r>
    </w:p>
    <w:p w14:paraId="0B6B1827" w14:textId="77777777" w:rsidR="00A720C8" w:rsidRDefault="00A720C8" w:rsidP="00A720C8">
      <w:pPr>
        <w:pStyle w:val="PL"/>
      </w:pPr>
      <w:r>
        <w:t xml:space="preserve">      description: Information of an AMF NF Instance</w:t>
      </w:r>
    </w:p>
    <w:p w14:paraId="268A4BD0" w14:textId="77777777" w:rsidR="00A720C8" w:rsidRDefault="00A720C8" w:rsidP="00A720C8">
      <w:pPr>
        <w:pStyle w:val="PL"/>
      </w:pPr>
      <w:r>
        <w:t xml:space="preserve">      type: object</w:t>
      </w:r>
    </w:p>
    <w:p w14:paraId="228B3485" w14:textId="77777777" w:rsidR="00A720C8" w:rsidRDefault="00A720C8" w:rsidP="00A720C8">
      <w:pPr>
        <w:pStyle w:val="PL"/>
      </w:pPr>
      <w:r>
        <w:t xml:space="preserve">      required:</w:t>
      </w:r>
    </w:p>
    <w:p w14:paraId="516A9082" w14:textId="77777777" w:rsidR="00A720C8" w:rsidRDefault="00A720C8" w:rsidP="00A720C8">
      <w:pPr>
        <w:pStyle w:val="PL"/>
      </w:pPr>
      <w:r>
        <w:t xml:space="preserve">        - amfSetId</w:t>
      </w:r>
    </w:p>
    <w:p w14:paraId="00369BEE" w14:textId="77777777" w:rsidR="00A720C8" w:rsidRDefault="00A720C8" w:rsidP="00A720C8">
      <w:pPr>
        <w:pStyle w:val="PL"/>
      </w:pPr>
      <w:r>
        <w:t xml:space="preserve">        - amfRegionId</w:t>
      </w:r>
    </w:p>
    <w:p w14:paraId="4A089EA0" w14:textId="77777777" w:rsidR="00A720C8" w:rsidRDefault="00A720C8" w:rsidP="00A720C8">
      <w:pPr>
        <w:pStyle w:val="PL"/>
      </w:pPr>
      <w:r>
        <w:t xml:space="preserve">        - guamiList</w:t>
      </w:r>
    </w:p>
    <w:p w14:paraId="47BA3D90" w14:textId="77777777" w:rsidR="00A720C8" w:rsidRDefault="00A720C8" w:rsidP="00A720C8">
      <w:pPr>
        <w:pStyle w:val="PL"/>
      </w:pPr>
      <w:r>
        <w:lastRenderedPageBreak/>
        <w:t xml:space="preserve">      properties:</w:t>
      </w:r>
    </w:p>
    <w:p w14:paraId="4ED89295" w14:textId="77777777" w:rsidR="00A720C8" w:rsidRDefault="00A720C8" w:rsidP="00A720C8">
      <w:pPr>
        <w:pStyle w:val="PL"/>
      </w:pPr>
      <w:r>
        <w:t xml:space="preserve">        amfSetId:</w:t>
      </w:r>
    </w:p>
    <w:p w14:paraId="657C2CBA" w14:textId="77777777" w:rsidR="00A720C8" w:rsidRDefault="00A720C8" w:rsidP="00A720C8">
      <w:pPr>
        <w:pStyle w:val="PL"/>
      </w:pPr>
      <w:r>
        <w:t xml:space="preserve">          $ref: 'TS29571_CommonData.yaml#/components/schemas/AmfSetId'</w:t>
      </w:r>
    </w:p>
    <w:p w14:paraId="67CCCA2A" w14:textId="77777777" w:rsidR="00A720C8" w:rsidRDefault="00A720C8" w:rsidP="00A720C8">
      <w:pPr>
        <w:pStyle w:val="PL"/>
      </w:pPr>
      <w:r>
        <w:t xml:space="preserve">        amfRegionId:</w:t>
      </w:r>
    </w:p>
    <w:p w14:paraId="36748AFE" w14:textId="77777777" w:rsidR="00A720C8" w:rsidRDefault="00A720C8" w:rsidP="00A720C8">
      <w:pPr>
        <w:pStyle w:val="PL"/>
      </w:pPr>
      <w:r>
        <w:t xml:space="preserve">          $ref: 'TS29571_CommonData.yaml#/components/schemas/AmfRegionId'</w:t>
      </w:r>
    </w:p>
    <w:p w14:paraId="30051508" w14:textId="77777777" w:rsidR="00A720C8" w:rsidRDefault="00A720C8" w:rsidP="00A720C8">
      <w:pPr>
        <w:pStyle w:val="PL"/>
      </w:pPr>
      <w:r>
        <w:t xml:space="preserve">        guamiList:</w:t>
      </w:r>
    </w:p>
    <w:p w14:paraId="4E0496D1" w14:textId="77777777" w:rsidR="00A720C8" w:rsidRDefault="00A720C8" w:rsidP="00A720C8">
      <w:pPr>
        <w:pStyle w:val="PL"/>
      </w:pPr>
      <w:r>
        <w:t xml:space="preserve">          type: array</w:t>
      </w:r>
    </w:p>
    <w:p w14:paraId="211AB1A2" w14:textId="77777777" w:rsidR="00A720C8" w:rsidRDefault="00A720C8" w:rsidP="00A720C8">
      <w:pPr>
        <w:pStyle w:val="PL"/>
      </w:pPr>
      <w:r>
        <w:t xml:space="preserve">          uniqueItems: true</w:t>
      </w:r>
    </w:p>
    <w:p w14:paraId="181D684C" w14:textId="77777777" w:rsidR="00A720C8" w:rsidRDefault="00A720C8" w:rsidP="00A720C8">
      <w:pPr>
        <w:pStyle w:val="PL"/>
      </w:pPr>
      <w:r>
        <w:t xml:space="preserve">          items:</w:t>
      </w:r>
    </w:p>
    <w:p w14:paraId="3B36FA49" w14:textId="77777777" w:rsidR="00A720C8" w:rsidRDefault="00A720C8" w:rsidP="00A720C8">
      <w:pPr>
        <w:pStyle w:val="PL"/>
      </w:pPr>
      <w:r>
        <w:t xml:space="preserve">            $ref: 'TS29571_CommonData.yaml#/components/schemas/Guami'</w:t>
      </w:r>
    </w:p>
    <w:p w14:paraId="472C91B8" w14:textId="77777777" w:rsidR="00A720C8" w:rsidRDefault="00A720C8" w:rsidP="00A720C8">
      <w:pPr>
        <w:pStyle w:val="PL"/>
      </w:pPr>
      <w:r>
        <w:t xml:space="preserve">          minItems: 1</w:t>
      </w:r>
    </w:p>
    <w:p w14:paraId="13DF1976" w14:textId="77777777" w:rsidR="00A720C8" w:rsidRDefault="00A720C8" w:rsidP="00A720C8">
      <w:pPr>
        <w:pStyle w:val="PL"/>
      </w:pPr>
      <w:r>
        <w:t xml:space="preserve">        taiList:</w:t>
      </w:r>
    </w:p>
    <w:p w14:paraId="70E080A2" w14:textId="77777777" w:rsidR="00A720C8" w:rsidRDefault="00A720C8" w:rsidP="00A720C8">
      <w:pPr>
        <w:pStyle w:val="PL"/>
      </w:pPr>
      <w:r>
        <w:t xml:space="preserve">          type: array</w:t>
      </w:r>
    </w:p>
    <w:p w14:paraId="6FB3AC9A" w14:textId="77777777" w:rsidR="00A720C8" w:rsidRDefault="00A720C8" w:rsidP="00A720C8">
      <w:pPr>
        <w:pStyle w:val="PL"/>
      </w:pPr>
      <w:r>
        <w:t xml:space="preserve">          uniqueItems: true</w:t>
      </w:r>
    </w:p>
    <w:p w14:paraId="5AF1838F" w14:textId="77777777" w:rsidR="00A720C8" w:rsidRDefault="00A720C8" w:rsidP="00A720C8">
      <w:pPr>
        <w:pStyle w:val="PL"/>
      </w:pPr>
      <w:r>
        <w:t xml:space="preserve">          items:</w:t>
      </w:r>
    </w:p>
    <w:p w14:paraId="7E50E946" w14:textId="77777777" w:rsidR="00A720C8" w:rsidRDefault="00A720C8" w:rsidP="00A720C8">
      <w:pPr>
        <w:pStyle w:val="PL"/>
      </w:pPr>
      <w:r>
        <w:t xml:space="preserve">            $ref: 'TS29571_CommonData.yaml#/components/schemas/Tai'</w:t>
      </w:r>
    </w:p>
    <w:p w14:paraId="01122AF4" w14:textId="77777777" w:rsidR="00A720C8" w:rsidRDefault="00A720C8" w:rsidP="00A720C8">
      <w:pPr>
        <w:pStyle w:val="PL"/>
      </w:pPr>
      <w:r>
        <w:t xml:space="preserve">          minItems: 1</w:t>
      </w:r>
    </w:p>
    <w:p w14:paraId="31068452" w14:textId="77777777" w:rsidR="00A720C8" w:rsidRDefault="00A720C8" w:rsidP="00A720C8">
      <w:pPr>
        <w:pStyle w:val="PL"/>
      </w:pPr>
      <w:r>
        <w:t xml:space="preserve">        taiRangeList:</w:t>
      </w:r>
    </w:p>
    <w:p w14:paraId="620F01AC" w14:textId="77777777" w:rsidR="00A720C8" w:rsidRDefault="00A720C8" w:rsidP="00A720C8">
      <w:pPr>
        <w:pStyle w:val="PL"/>
      </w:pPr>
      <w:r>
        <w:t xml:space="preserve">          type: array</w:t>
      </w:r>
    </w:p>
    <w:p w14:paraId="74C01E8D" w14:textId="77777777" w:rsidR="00A720C8" w:rsidRDefault="00A720C8" w:rsidP="00A720C8">
      <w:pPr>
        <w:pStyle w:val="PL"/>
      </w:pPr>
      <w:r>
        <w:t xml:space="preserve">          uniqueItems: true</w:t>
      </w:r>
    </w:p>
    <w:p w14:paraId="09610182" w14:textId="77777777" w:rsidR="00A720C8" w:rsidRDefault="00A720C8" w:rsidP="00A720C8">
      <w:pPr>
        <w:pStyle w:val="PL"/>
      </w:pPr>
      <w:r>
        <w:t xml:space="preserve">          items:</w:t>
      </w:r>
    </w:p>
    <w:p w14:paraId="69839C7C" w14:textId="77777777" w:rsidR="00A720C8" w:rsidRDefault="00A720C8" w:rsidP="00A720C8">
      <w:pPr>
        <w:pStyle w:val="PL"/>
      </w:pPr>
      <w:r>
        <w:t xml:space="preserve">            $ref: '#/components/schemas/TaiRange'</w:t>
      </w:r>
    </w:p>
    <w:p w14:paraId="79172D17" w14:textId="77777777" w:rsidR="00A720C8" w:rsidRDefault="00A720C8" w:rsidP="00A720C8">
      <w:pPr>
        <w:pStyle w:val="PL"/>
      </w:pPr>
      <w:r>
        <w:t xml:space="preserve">          minItems: 1</w:t>
      </w:r>
    </w:p>
    <w:p w14:paraId="0929C8B7" w14:textId="77777777" w:rsidR="00A720C8" w:rsidRDefault="00A720C8" w:rsidP="00A720C8">
      <w:pPr>
        <w:pStyle w:val="PL"/>
      </w:pPr>
      <w:r>
        <w:t xml:space="preserve">        backupInfoAmfFailure:</w:t>
      </w:r>
    </w:p>
    <w:p w14:paraId="2305C39D" w14:textId="77777777" w:rsidR="00A720C8" w:rsidRDefault="00A720C8" w:rsidP="00A720C8">
      <w:pPr>
        <w:pStyle w:val="PL"/>
      </w:pPr>
      <w:r>
        <w:t xml:space="preserve">          type: array</w:t>
      </w:r>
    </w:p>
    <w:p w14:paraId="2F2E1B2E" w14:textId="77777777" w:rsidR="00A720C8" w:rsidRDefault="00A720C8" w:rsidP="00A720C8">
      <w:pPr>
        <w:pStyle w:val="PL"/>
      </w:pPr>
      <w:r>
        <w:t xml:space="preserve">          uniqueItems: true</w:t>
      </w:r>
    </w:p>
    <w:p w14:paraId="16D56F95" w14:textId="77777777" w:rsidR="00A720C8" w:rsidRDefault="00A720C8" w:rsidP="00A720C8">
      <w:pPr>
        <w:pStyle w:val="PL"/>
      </w:pPr>
      <w:r>
        <w:t xml:space="preserve">          items:</w:t>
      </w:r>
    </w:p>
    <w:p w14:paraId="15265FA1" w14:textId="77777777" w:rsidR="00A720C8" w:rsidRDefault="00A720C8" w:rsidP="00A720C8">
      <w:pPr>
        <w:pStyle w:val="PL"/>
      </w:pPr>
      <w:r>
        <w:t xml:space="preserve">            $ref: 'TS29571_CommonData.yaml#/components/schemas/Guami'</w:t>
      </w:r>
    </w:p>
    <w:p w14:paraId="7C2F5550" w14:textId="77777777" w:rsidR="00A720C8" w:rsidRDefault="00A720C8" w:rsidP="00A720C8">
      <w:pPr>
        <w:pStyle w:val="PL"/>
      </w:pPr>
      <w:r>
        <w:t xml:space="preserve">          minItems: 1</w:t>
      </w:r>
    </w:p>
    <w:p w14:paraId="3EE8D63F" w14:textId="77777777" w:rsidR="00A720C8" w:rsidRDefault="00A720C8" w:rsidP="00A720C8">
      <w:pPr>
        <w:pStyle w:val="PL"/>
      </w:pPr>
      <w:r>
        <w:t xml:space="preserve">        backupInfoAmfRemoval:</w:t>
      </w:r>
    </w:p>
    <w:p w14:paraId="05701637" w14:textId="77777777" w:rsidR="00A720C8" w:rsidRDefault="00A720C8" w:rsidP="00A720C8">
      <w:pPr>
        <w:pStyle w:val="PL"/>
      </w:pPr>
      <w:r>
        <w:t xml:space="preserve">          type: array</w:t>
      </w:r>
    </w:p>
    <w:p w14:paraId="381101F7" w14:textId="77777777" w:rsidR="00A720C8" w:rsidRDefault="00A720C8" w:rsidP="00A720C8">
      <w:pPr>
        <w:pStyle w:val="PL"/>
      </w:pPr>
      <w:r>
        <w:t xml:space="preserve">          uniqueItems: true</w:t>
      </w:r>
    </w:p>
    <w:p w14:paraId="7F852D3B" w14:textId="77777777" w:rsidR="00A720C8" w:rsidRDefault="00A720C8" w:rsidP="00A720C8">
      <w:pPr>
        <w:pStyle w:val="PL"/>
      </w:pPr>
      <w:r>
        <w:t xml:space="preserve">          items:</w:t>
      </w:r>
    </w:p>
    <w:p w14:paraId="33251BBB" w14:textId="77777777" w:rsidR="00A720C8" w:rsidRDefault="00A720C8" w:rsidP="00A720C8">
      <w:pPr>
        <w:pStyle w:val="PL"/>
      </w:pPr>
      <w:r>
        <w:t xml:space="preserve">            $ref: 'TS29571_CommonData.yaml#/components/schemas/Guami'</w:t>
      </w:r>
    </w:p>
    <w:p w14:paraId="31A5B2F8" w14:textId="77777777" w:rsidR="00A720C8" w:rsidRDefault="00A720C8" w:rsidP="00A720C8">
      <w:pPr>
        <w:pStyle w:val="PL"/>
      </w:pPr>
      <w:r>
        <w:t xml:space="preserve">          minItems: 1</w:t>
      </w:r>
    </w:p>
    <w:p w14:paraId="3CCFAC5C" w14:textId="77777777" w:rsidR="00A720C8" w:rsidRDefault="00A720C8" w:rsidP="00A720C8">
      <w:pPr>
        <w:pStyle w:val="PL"/>
      </w:pPr>
      <w:r>
        <w:t xml:space="preserve">        n2InterfaceAmfInfo:</w:t>
      </w:r>
    </w:p>
    <w:p w14:paraId="06141E37" w14:textId="77777777" w:rsidR="00A720C8" w:rsidRDefault="00A720C8" w:rsidP="00A720C8">
      <w:pPr>
        <w:pStyle w:val="PL"/>
      </w:pPr>
      <w:r>
        <w:t xml:space="preserve">          $ref: '#/components/schemas/N2InterfaceAmfInfo'</w:t>
      </w:r>
    </w:p>
    <w:p w14:paraId="4CD7E0D2" w14:textId="77777777" w:rsidR="00A720C8" w:rsidRDefault="00A720C8" w:rsidP="00A720C8">
      <w:pPr>
        <w:pStyle w:val="PL"/>
      </w:pPr>
      <w:r>
        <w:t xml:space="preserve">        amfOnboardingCapability:</w:t>
      </w:r>
    </w:p>
    <w:p w14:paraId="10D8C503" w14:textId="77777777" w:rsidR="00A720C8" w:rsidRDefault="00A720C8" w:rsidP="00A720C8">
      <w:pPr>
        <w:pStyle w:val="PL"/>
      </w:pPr>
      <w:r>
        <w:t xml:space="preserve">          type: boolean</w:t>
      </w:r>
    </w:p>
    <w:p w14:paraId="670ACD11" w14:textId="77777777" w:rsidR="00A720C8" w:rsidRDefault="00A720C8" w:rsidP="00A720C8">
      <w:pPr>
        <w:pStyle w:val="PL"/>
      </w:pPr>
      <w:r>
        <w:t xml:space="preserve">          default: false</w:t>
      </w:r>
    </w:p>
    <w:p w14:paraId="246A023C" w14:textId="77777777" w:rsidR="00A720C8" w:rsidRDefault="00A720C8" w:rsidP="00A720C8">
      <w:pPr>
        <w:pStyle w:val="PL"/>
      </w:pPr>
      <w:r>
        <w:t xml:space="preserve">        highLatencyCom:</w:t>
      </w:r>
    </w:p>
    <w:p w14:paraId="11E47158" w14:textId="77777777" w:rsidR="00A720C8" w:rsidRDefault="00A720C8" w:rsidP="00A720C8">
      <w:pPr>
        <w:pStyle w:val="PL"/>
      </w:pPr>
      <w:r>
        <w:t xml:space="preserve">          type: boolean</w:t>
      </w:r>
    </w:p>
    <w:p w14:paraId="03DD03A1" w14:textId="77777777" w:rsidR="00A720C8" w:rsidRDefault="00A720C8" w:rsidP="00A720C8">
      <w:pPr>
        <w:pStyle w:val="PL"/>
      </w:pPr>
    </w:p>
    <w:p w14:paraId="50E0F5FA" w14:textId="77777777" w:rsidR="00A720C8" w:rsidRDefault="00A720C8" w:rsidP="00A720C8">
      <w:pPr>
        <w:pStyle w:val="PL"/>
      </w:pPr>
      <w:r>
        <w:t xml:space="preserve">    SmfInfo:</w:t>
      </w:r>
    </w:p>
    <w:p w14:paraId="61496464" w14:textId="77777777" w:rsidR="00A720C8" w:rsidRDefault="00A720C8" w:rsidP="00A720C8">
      <w:pPr>
        <w:pStyle w:val="PL"/>
      </w:pPr>
      <w:r>
        <w:t xml:space="preserve">      description: Information of an SMF NF Instance</w:t>
      </w:r>
    </w:p>
    <w:p w14:paraId="579D31BC" w14:textId="77777777" w:rsidR="00A720C8" w:rsidRDefault="00A720C8" w:rsidP="00A720C8">
      <w:pPr>
        <w:pStyle w:val="PL"/>
      </w:pPr>
      <w:r>
        <w:t xml:space="preserve">      type: object</w:t>
      </w:r>
    </w:p>
    <w:p w14:paraId="4489D83B" w14:textId="77777777" w:rsidR="00A720C8" w:rsidRDefault="00A720C8" w:rsidP="00A720C8">
      <w:pPr>
        <w:pStyle w:val="PL"/>
      </w:pPr>
      <w:r>
        <w:t xml:space="preserve">      required:</w:t>
      </w:r>
    </w:p>
    <w:p w14:paraId="77392E97" w14:textId="77777777" w:rsidR="00A720C8" w:rsidRDefault="00A720C8" w:rsidP="00A720C8">
      <w:pPr>
        <w:pStyle w:val="PL"/>
      </w:pPr>
      <w:r>
        <w:t xml:space="preserve">        - sNssaiSmfInfoList</w:t>
      </w:r>
    </w:p>
    <w:p w14:paraId="67BD4AEB" w14:textId="77777777" w:rsidR="00A720C8" w:rsidRDefault="00A720C8" w:rsidP="00A720C8">
      <w:pPr>
        <w:pStyle w:val="PL"/>
      </w:pPr>
      <w:r>
        <w:t xml:space="preserve">      properties:</w:t>
      </w:r>
    </w:p>
    <w:p w14:paraId="63F00125" w14:textId="77777777" w:rsidR="00A720C8" w:rsidRDefault="00A720C8" w:rsidP="00A720C8">
      <w:pPr>
        <w:pStyle w:val="PL"/>
      </w:pPr>
      <w:r>
        <w:t xml:space="preserve">        sNssaiSmfInfoList:</w:t>
      </w:r>
    </w:p>
    <w:p w14:paraId="0968D83D" w14:textId="77777777" w:rsidR="00A720C8" w:rsidRDefault="00A720C8" w:rsidP="00A720C8">
      <w:pPr>
        <w:pStyle w:val="PL"/>
      </w:pPr>
      <w:r>
        <w:t xml:space="preserve">          type: array</w:t>
      </w:r>
    </w:p>
    <w:p w14:paraId="163C4FF0" w14:textId="77777777" w:rsidR="00A720C8" w:rsidRDefault="00A720C8" w:rsidP="00A720C8">
      <w:pPr>
        <w:pStyle w:val="PL"/>
      </w:pPr>
      <w:r>
        <w:t xml:space="preserve">          uniqueItems: true</w:t>
      </w:r>
    </w:p>
    <w:p w14:paraId="22D3715F" w14:textId="77777777" w:rsidR="00A720C8" w:rsidRDefault="00A720C8" w:rsidP="00A720C8">
      <w:pPr>
        <w:pStyle w:val="PL"/>
      </w:pPr>
      <w:r>
        <w:t xml:space="preserve">          items:</w:t>
      </w:r>
    </w:p>
    <w:p w14:paraId="24B1126B" w14:textId="77777777" w:rsidR="00A720C8" w:rsidRDefault="00A720C8" w:rsidP="00A720C8">
      <w:pPr>
        <w:pStyle w:val="PL"/>
      </w:pPr>
      <w:r>
        <w:t xml:space="preserve">            $ref: '#/components/schemas/SnssaiSmfInfoItem'</w:t>
      </w:r>
    </w:p>
    <w:p w14:paraId="381C6298" w14:textId="77777777" w:rsidR="00A720C8" w:rsidRDefault="00A720C8" w:rsidP="00A720C8">
      <w:pPr>
        <w:pStyle w:val="PL"/>
      </w:pPr>
      <w:r>
        <w:t xml:space="preserve">          minItems: 1</w:t>
      </w:r>
    </w:p>
    <w:p w14:paraId="33FF4540" w14:textId="77777777" w:rsidR="00A720C8" w:rsidRDefault="00A720C8" w:rsidP="00A720C8">
      <w:pPr>
        <w:pStyle w:val="PL"/>
      </w:pPr>
      <w:r>
        <w:t xml:space="preserve">        taiList:</w:t>
      </w:r>
    </w:p>
    <w:p w14:paraId="63106E88" w14:textId="77777777" w:rsidR="00A720C8" w:rsidRDefault="00A720C8" w:rsidP="00A720C8">
      <w:pPr>
        <w:pStyle w:val="PL"/>
      </w:pPr>
      <w:r>
        <w:t xml:space="preserve">          type: array</w:t>
      </w:r>
    </w:p>
    <w:p w14:paraId="086D3FC9" w14:textId="77777777" w:rsidR="00A720C8" w:rsidRDefault="00A720C8" w:rsidP="00A720C8">
      <w:pPr>
        <w:pStyle w:val="PL"/>
      </w:pPr>
      <w:r>
        <w:t xml:space="preserve">          uniqueItems: true</w:t>
      </w:r>
    </w:p>
    <w:p w14:paraId="6234B678" w14:textId="77777777" w:rsidR="00A720C8" w:rsidRDefault="00A720C8" w:rsidP="00A720C8">
      <w:pPr>
        <w:pStyle w:val="PL"/>
      </w:pPr>
      <w:r>
        <w:t xml:space="preserve">          items:</w:t>
      </w:r>
    </w:p>
    <w:p w14:paraId="1B48F921" w14:textId="77777777" w:rsidR="00A720C8" w:rsidRDefault="00A720C8" w:rsidP="00A720C8">
      <w:pPr>
        <w:pStyle w:val="PL"/>
      </w:pPr>
      <w:r>
        <w:t xml:space="preserve">            $ref: 'TS29571_CommonData.yaml#/components/schemas/Tai'</w:t>
      </w:r>
    </w:p>
    <w:p w14:paraId="598A312B" w14:textId="77777777" w:rsidR="00A720C8" w:rsidRDefault="00A720C8" w:rsidP="00A720C8">
      <w:pPr>
        <w:pStyle w:val="PL"/>
      </w:pPr>
      <w:r>
        <w:t xml:space="preserve">          minItems: 1</w:t>
      </w:r>
    </w:p>
    <w:p w14:paraId="258D11B8" w14:textId="77777777" w:rsidR="00A720C8" w:rsidRDefault="00A720C8" w:rsidP="00A720C8">
      <w:pPr>
        <w:pStyle w:val="PL"/>
      </w:pPr>
      <w:r>
        <w:t xml:space="preserve">        taiRangeList:</w:t>
      </w:r>
    </w:p>
    <w:p w14:paraId="2FED842E" w14:textId="77777777" w:rsidR="00A720C8" w:rsidRDefault="00A720C8" w:rsidP="00A720C8">
      <w:pPr>
        <w:pStyle w:val="PL"/>
      </w:pPr>
      <w:r>
        <w:t xml:space="preserve">          type: array</w:t>
      </w:r>
    </w:p>
    <w:p w14:paraId="45F4A55D" w14:textId="77777777" w:rsidR="00A720C8" w:rsidRDefault="00A720C8" w:rsidP="00A720C8">
      <w:pPr>
        <w:pStyle w:val="PL"/>
      </w:pPr>
      <w:r>
        <w:t xml:space="preserve">          uniqueItems: true</w:t>
      </w:r>
    </w:p>
    <w:p w14:paraId="5578B3A8" w14:textId="77777777" w:rsidR="00A720C8" w:rsidRDefault="00A720C8" w:rsidP="00A720C8">
      <w:pPr>
        <w:pStyle w:val="PL"/>
      </w:pPr>
      <w:r>
        <w:t xml:space="preserve">          items:</w:t>
      </w:r>
    </w:p>
    <w:p w14:paraId="129109D4" w14:textId="77777777" w:rsidR="00A720C8" w:rsidRDefault="00A720C8" w:rsidP="00A720C8">
      <w:pPr>
        <w:pStyle w:val="PL"/>
      </w:pPr>
      <w:r>
        <w:t xml:space="preserve">            $ref: '#/components/schemas/TaiRange'</w:t>
      </w:r>
    </w:p>
    <w:p w14:paraId="6132BCAA" w14:textId="77777777" w:rsidR="00A720C8" w:rsidRDefault="00A720C8" w:rsidP="00A720C8">
      <w:pPr>
        <w:pStyle w:val="PL"/>
      </w:pPr>
      <w:r>
        <w:t xml:space="preserve">          minItems: 1</w:t>
      </w:r>
    </w:p>
    <w:p w14:paraId="727CBDDD" w14:textId="77777777" w:rsidR="00A720C8" w:rsidRDefault="00A720C8" w:rsidP="00A720C8">
      <w:pPr>
        <w:pStyle w:val="PL"/>
      </w:pPr>
      <w:r>
        <w:t xml:space="preserve">        pgwFqdn:</w:t>
      </w:r>
    </w:p>
    <w:p w14:paraId="368CCE02" w14:textId="77777777" w:rsidR="00A720C8" w:rsidRDefault="00A720C8" w:rsidP="00A720C8">
      <w:pPr>
        <w:pStyle w:val="PL"/>
      </w:pPr>
      <w:r>
        <w:t xml:space="preserve">          $ref: 'TS29571_CommonData.yaml#/components/schemas/Fqdn'</w:t>
      </w:r>
    </w:p>
    <w:p w14:paraId="52C7ECFB" w14:textId="77777777" w:rsidR="00A720C8" w:rsidRDefault="00A720C8" w:rsidP="00A720C8">
      <w:pPr>
        <w:pStyle w:val="PL"/>
      </w:pPr>
      <w:r>
        <w:t xml:space="preserve">        pgwIpAddrList:</w:t>
      </w:r>
    </w:p>
    <w:p w14:paraId="5ADB333F" w14:textId="77777777" w:rsidR="00A720C8" w:rsidRDefault="00A720C8" w:rsidP="00A720C8">
      <w:pPr>
        <w:pStyle w:val="PL"/>
      </w:pPr>
      <w:r>
        <w:t xml:space="preserve">          type: array</w:t>
      </w:r>
    </w:p>
    <w:p w14:paraId="2649DE77" w14:textId="77777777" w:rsidR="00A720C8" w:rsidRDefault="00A720C8" w:rsidP="00A720C8">
      <w:pPr>
        <w:pStyle w:val="PL"/>
      </w:pPr>
      <w:r>
        <w:t xml:space="preserve">          uniqueItems: true</w:t>
      </w:r>
    </w:p>
    <w:p w14:paraId="7AE84841" w14:textId="77777777" w:rsidR="00A720C8" w:rsidRDefault="00A720C8" w:rsidP="00A720C8">
      <w:pPr>
        <w:pStyle w:val="PL"/>
      </w:pPr>
      <w:r>
        <w:t xml:space="preserve">          items:</w:t>
      </w:r>
    </w:p>
    <w:p w14:paraId="3C28DB54" w14:textId="77777777" w:rsidR="00A720C8" w:rsidRDefault="00A720C8" w:rsidP="00A720C8">
      <w:pPr>
        <w:pStyle w:val="PL"/>
      </w:pPr>
      <w:r>
        <w:t xml:space="preserve">            $ref: 'TS28623_ComDefs.yaml#/components/schemas/IpAddr'</w:t>
      </w:r>
    </w:p>
    <w:p w14:paraId="0672E6C8" w14:textId="77777777" w:rsidR="00A720C8" w:rsidRDefault="00A720C8" w:rsidP="00A720C8">
      <w:pPr>
        <w:pStyle w:val="PL"/>
      </w:pPr>
      <w:r>
        <w:t xml:space="preserve">          minItems: 1</w:t>
      </w:r>
    </w:p>
    <w:p w14:paraId="010C4227" w14:textId="77777777" w:rsidR="00A720C8" w:rsidRDefault="00A720C8" w:rsidP="00A720C8">
      <w:pPr>
        <w:pStyle w:val="PL"/>
      </w:pPr>
      <w:r>
        <w:t xml:space="preserve">        accessType:</w:t>
      </w:r>
    </w:p>
    <w:p w14:paraId="4E528E2F" w14:textId="77777777" w:rsidR="00A720C8" w:rsidRDefault="00A720C8" w:rsidP="00A720C8">
      <w:pPr>
        <w:pStyle w:val="PL"/>
      </w:pPr>
      <w:r>
        <w:t xml:space="preserve">          type: array</w:t>
      </w:r>
    </w:p>
    <w:p w14:paraId="50258DDF" w14:textId="77777777" w:rsidR="00A720C8" w:rsidRDefault="00A720C8" w:rsidP="00A720C8">
      <w:pPr>
        <w:pStyle w:val="PL"/>
      </w:pPr>
      <w:r>
        <w:t xml:space="preserve">          uniqueItems: true</w:t>
      </w:r>
    </w:p>
    <w:p w14:paraId="4BC07F6D" w14:textId="77777777" w:rsidR="00A720C8" w:rsidRDefault="00A720C8" w:rsidP="00A720C8">
      <w:pPr>
        <w:pStyle w:val="PL"/>
      </w:pPr>
      <w:r>
        <w:lastRenderedPageBreak/>
        <w:t xml:space="preserve">          items:</w:t>
      </w:r>
    </w:p>
    <w:p w14:paraId="32E54327" w14:textId="77777777" w:rsidR="00A720C8" w:rsidRDefault="00A720C8" w:rsidP="00A720C8">
      <w:pPr>
        <w:pStyle w:val="PL"/>
      </w:pPr>
      <w:r>
        <w:t xml:space="preserve">            $ref: 'TS29571_CommonData.yaml#/components/schemas/AccessType'</w:t>
      </w:r>
    </w:p>
    <w:p w14:paraId="204DFEBE" w14:textId="77777777" w:rsidR="00A720C8" w:rsidRDefault="00A720C8" w:rsidP="00A720C8">
      <w:pPr>
        <w:pStyle w:val="PL"/>
      </w:pPr>
      <w:r>
        <w:t xml:space="preserve">          minItems: 1</w:t>
      </w:r>
    </w:p>
    <w:p w14:paraId="6B32951D" w14:textId="77777777" w:rsidR="00A720C8" w:rsidRDefault="00A720C8" w:rsidP="00A720C8">
      <w:pPr>
        <w:pStyle w:val="PL"/>
      </w:pPr>
      <w:r>
        <w:t xml:space="preserve">        priority:</w:t>
      </w:r>
    </w:p>
    <w:p w14:paraId="0E8F6E6D" w14:textId="77777777" w:rsidR="00A720C8" w:rsidRDefault="00A720C8" w:rsidP="00A720C8">
      <w:pPr>
        <w:pStyle w:val="PL"/>
      </w:pPr>
      <w:r>
        <w:t xml:space="preserve">          type: integer</w:t>
      </w:r>
    </w:p>
    <w:p w14:paraId="2F8C0CDD" w14:textId="77777777" w:rsidR="00A720C8" w:rsidRDefault="00A720C8" w:rsidP="00A720C8">
      <w:pPr>
        <w:pStyle w:val="PL"/>
      </w:pPr>
      <w:r>
        <w:t xml:space="preserve">          minimum: 0</w:t>
      </w:r>
    </w:p>
    <w:p w14:paraId="2AD635C8" w14:textId="77777777" w:rsidR="00A720C8" w:rsidRDefault="00A720C8" w:rsidP="00A720C8">
      <w:pPr>
        <w:pStyle w:val="PL"/>
      </w:pPr>
      <w:r>
        <w:t xml:space="preserve">          maximum: 65535</w:t>
      </w:r>
    </w:p>
    <w:p w14:paraId="76D9F5AC" w14:textId="77777777" w:rsidR="00A720C8" w:rsidRDefault="00A720C8" w:rsidP="00A720C8">
      <w:pPr>
        <w:pStyle w:val="PL"/>
      </w:pPr>
      <w:r>
        <w:t xml:space="preserve">        vsmfSupportInd:</w:t>
      </w:r>
    </w:p>
    <w:p w14:paraId="22B2B448" w14:textId="77777777" w:rsidR="00A720C8" w:rsidRDefault="00A720C8" w:rsidP="00A720C8">
      <w:pPr>
        <w:pStyle w:val="PL"/>
      </w:pPr>
      <w:r>
        <w:t xml:space="preserve">          type: boolean</w:t>
      </w:r>
    </w:p>
    <w:p w14:paraId="3CBAFE1B" w14:textId="77777777" w:rsidR="00A720C8" w:rsidRDefault="00A720C8" w:rsidP="00A720C8">
      <w:pPr>
        <w:pStyle w:val="PL"/>
      </w:pPr>
      <w:r>
        <w:t xml:space="preserve">        pgwFqdnList:</w:t>
      </w:r>
    </w:p>
    <w:p w14:paraId="6CB32461" w14:textId="77777777" w:rsidR="00A720C8" w:rsidRDefault="00A720C8" w:rsidP="00A720C8">
      <w:pPr>
        <w:pStyle w:val="PL"/>
      </w:pPr>
      <w:r>
        <w:t xml:space="preserve">          type: array</w:t>
      </w:r>
    </w:p>
    <w:p w14:paraId="2F877D86" w14:textId="77777777" w:rsidR="00A720C8" w:rsidRDefault="00A720C8" w:rsidP="00A720C8">
      <w:pPr>
        <w:pStyle w:val="PL"/>
      </w:pPr>
      <w:r>
        <w:t xml:space="preserve">          uniqueItems: true</w:t>
      </w:r>
    </w:p>
    <w:p w14:paraId="7BE740E3" w14:textId="77777777" w:rsidR="00A720C8" w:rsidRDefault="00A720C8" w:rsidP="00A720C8">
      <w:pPr>
        <w:pStyle w:val="PL"/>
      </w:pPr>
      <w:r>
        <w:t xml:space="preserve">          items:</w:t>
      </w:r>
    </w:p>
    <w:p w14:paraId="71B1420B" w14:textId="77777777" w:rsidR="00A720C8" w:rsidRDefault="00A720C8" w:rsidP="00A720C8">
      <w:pPr>
        <w:pStyle w:val="PL"/>
      </w:pPr>
      <w:r>
        <w:t xml:space="preserve">            $ref: 'TS29571_CommonData.yaml#/components/schemas/Fqdn'</w:t>
      </w:r>
    </w:p>
    <w:p w14:paraId="383F8A52" w14:textId="77777777" w:rsidR="00A720C8" w:rsidRDefault="00A720C8" w:rsidP="00A720C8">
      <w:pPr>
        <w:pStyle w:val="PL"/>
      </w:pPr>
      <w:r>
        <w:t xml:space="preserve">          minItems: 1</w:t>
      </w:r>
    </w:p>
    <w:p w14:paraId="78AA3C09" w14:textId="77777777" w:rsidR="00A720C8" w:rsidRDefault="00A720C8" w:rsidP="00A720C8">
      <w:pPr>
        <w:pStyle w:val="PL"/>
      </w:pPr>
      <w:r>
        <w:t xml:space="preserve">        smfOnboardingCapability:</w:t>
      </w:r>
    </w:p>
    <w:p w14:paraId="35CE13B7" w14:textId="77777777" w:rsidR="00A720C8" w:rsidRDefault="00A720C8" w:rsidP="00A720C8">
      <w:pPr>
        <w:pStyle w:val="PL"/>
      </w:pPr>
      <w:r>
        <w:t xml:space="preserve">          type: boolean</w:t>
      </w:r>
    </w:p>
    <w:p w14:paraId="3DD7236E" w14:textId="77777777" w:rsidR="00A720C8" w:rsidRDefault="00A720C8" w:rsidP="00A720C8">
      <w:pPr>
        <w:pStyle w:val="PL"/>
      </w:pPr>
      <w:r>
        <w:t xml:space="preserve">          default: false</w:t>
      </w:r>
    </w:p>
    <w:p w14:paraId="01770589" w14:textId="77777777" w:rsidR="00A720C8" w:rsidRDefault="00A720C8" w:rsidP="00A720C8">
      <w:pPr>
        <w:pStyle w:val="PL"/>
      </w:pPr>
      <w:r>
        <w:t xml:space="preserve">          deprecated: true</w:t>
      </w:r>
    </w:p>
    <w:p w14:paraId="4E1C12B0" w14:textId="77777777" w:rsidR="00A720C8" w:rsidRDefault="00A720C8" w:rsidP="00A720C8">
      <w:pPr>
        <w:pStyle w:val="PL"/>
      </w:pPr>
      <w:r>
        <w:t xml:space="preserve">        ismfSupportInd:</w:t>
      </w:r>
    </w:p>
    <w:p w14:paraId="2605D371" w14:textId="77777777" w:rsidR="00A720C8" w:rsidRDefault="00A720C8" w:rsidP="00A720C8">
      <w:pPr>
        <w:pStyle w:val="PL"/>
      </w:pPr>
      <w:r>
        <w:t xml:space="preserve">          type: boolean</w:t>
      </w:r>
    </w:p>
    <w:p w14:paraId="488D4B66" w14:textId="77777777" w:rsidR="00A720C8" w:rsidRDefault="00A720C8" w:rsidP="00A720C8">
      <w:pPr>
        <w:pStyle w:val="PL"/>
      </w:pPr>
      <w:r>
        <w:t xml:space="preserve">        smfUPRPCapability:</w:t>
      </w:r>
    </w:p>
    <w:p w14:paraId="6F926E7B" w14:textId="77777777" w:rsidR="00A720C8" w:rsidRDefault="00A720C8" w:rsidP="00A720C8">
      <w:pPr>
        <w:pStyle w:val="PL"/>
      </w:pPr>
      <w:r>
        <w:t xml:space="preserve">          type: boolean</w:t>
      </w:r>
    </w:p>
    <w:p w14:paraId="5FA54A23" w14:textId="77777777" w:rsidR="00A720C8" w:rsidRDefault="00A720C8" w:rsidP="00A720C8">
      <w:pPr>
        <w:pStyle w:val="PL"/>
      </w:pPr>
      <w:r>
        <w:t xml:space="preserve">          default: false</w:t>
      </w:r>
    </w:p>
    <w:p w14:paraId="6319F874" w14:textId="77777777" w:rsidR="00A720C8" w:rsidRDefault="00A720C8" w:rsidP="00A720C8">
      <w:pPr>
        <w:pStyle w:val="PL"/>
      </w:pPr>
    </w:p>
    <w:p w14:paraId="765D6EE0" w14:textId="77777777" w:rsidR="00A720C8" w:rsidRDefault="00A720C8" w:rsidP="00A720C8">
      <w:pPr>
        <w:pStyle w:val="PL"/>
      </w:pPr>
      <w:r>
        <w:t xml:space="preserve">    UpfInfo:</w:t>
      </w:r>
    </w:p>
    <w:p w14:paraId="7973876D" w14:textId="77777777" w:rsidR="00A720C8" w:rsidRDefault="00A720C8" w:rsidP="00A720C8">
      <w:pPr>
        <w:pStyle w:val="PL"/>
      </w:pPr>
      <w:r>
        <w:t xml:space="preserve">      description: Information of an UPF NF Instance</w:t>
      </w:r>
    </w:p>
    <w:p w14:paraId="601F4AC5" w14:textId="77777777" w:rsidR="00A720C8" w:rsidRDefault="00A720C8" w:rsidP="00A720C8">
      <w:pPr>
        <w:pStyle w:val="PL"/>
      </w:pPr>
      <w:r>
        <w:t xml:space="preserve">      type: object</w:t>
      </w:r>
    </w:p>
    <w:p w14:paraId="2B84503E" w14:textId="77777777" w:rsidR="00A720C8" w:rsidRDefault="00A720C8" w:rsidP="00A720C8">
      <w:pPr>
        <w:pStyle w:val="PL"/>
      </w:pPr>
      <w:r>
        <w:t xml:space="preserve">      required:</w:t>
      </w:r>
    </w:p>
    <w:p w14:paraId="0E072ADA" w14:textId="77777777" w:rsidR="00A720C8" w:rsidRDefault="00A720C8" w:rsidP="00A720C8">
      <w:pPr>
        <w:pStyle w:val="PL"/>
      </w:pPr>
      <w:r>
        <w:t xml:space="preserve">        - sNssaiUpfInfoList</w:t>
      </w:r>
    </w:p>
    <w:p w14:paraId="440395E2" w14:textId="77777777" w:rsidR="00A720C8" w:rsidRDefault="00A720C8" w:rsidP="00A720C8">
      <w:pPr>
        <w:pStyle w:val="PL"/>
      </w:pPr>
      <w:r>
        <w:t xml:space="preserve">      properties:</w:t>
      </w:r>
    </w:p>
    <w:p w14:paraId="5899CAC7" w14:textId="77777777" w:rsidR="00A720C8" w:rsidRDefault="00A720C8" w:rsidP="00A720C8">
      <w:pPr>
        <w:pStyle w:val="PL"/>
      </w:pPr>
      <w:r>
        <w:t xml:space="preserve">        sNssaiUpfInfoList:</w:t>
      </w:r>
    </w:p>
    <w:p w14:paraId="1F051FAB" w14:textId="77777777" w:rsidR="00A720C8" w:rsidRDefault="00A720C8" w:rsidP="00A720C8">
      <w:pPr>
        <w:pStyle w:val="PL"/>
      </w:pPr>
      <w:r>
        <w:t xml:space="preserve">          type: array</w:t>
      </w:r>
    </w:p>
    <w:p w14:paraId="229CA1C3" w14:textId="77777777" w:rsidR="00A720C8" w:rsidRDefault="00A720C8" w:rsidP="00A720C8">
      <w:pPr>
        <w:pStyle w:val="PL"/>
      </w:pPr>
      <w:r>
        <w:t xml:space="preserve">          uniqueItems: true</w:t>
      </w:r>
    </w:p>
    <w:p w14:paraId="6DF689FB" w14:textId="77777777" w:rsidR="00A720C8" w:rsidRDefault="00A720C8" w:rsidP="00A720C8">
      <w:pPr>
        <w:pStyle w:val="PL"/>
      </w:pPr>
      <w:r>
        <w:t xml:space="preserve">          items:</w:t>
      </w:r>
    </w:p>
    <w:p w14:paraId="261861B7" w14:textId="77777777" w:rsidR="00A720C8" w:rsidRDefault="00A720C8" w:rsidP="00A720C8">
      <w:pPr>
        <w:pStyle w:val="PL"/>
      </w:pPr>
      <w:r>
        <w:t xml:space="preserve">            $ref: '#/components/schemas/SnssaiUpfInfoItem'</w:t>
      </w:r>
    </w:p>
    <w:p w14:paraId="106962F4" w14:textId="77777777" w:rsidR="00A720C8" w:rsidRDefault="00A720C8" w:rsidP="00A720C8">
      <w:pPr>
        <w:pStyle w:val="PL"/>
      </w:pPr>
      <w:r>
        <w:t xml:space="preserve">          minItems: 1</w:t>
      </w:r>
    </w:p>
    <w:p w14:paraId="3605EA55" w14:textId="77777777" w:rsidR="00A720C8" w:rsidRDefault="00A720C8" w:rsidP="00A720C8">
      <w:pPr>
        <w:pStyle w:val="PL"/>
      </w:pPr>
      <w:r>
        <w:t xml:space="preserve">        smfServingArea:</w:t>
      </w:r>
    </w:p>
    <w:p w14:paraId="1BFB817E" w14:textId="77777777" w:rsidR="00A720C8" w:rsidRDefault="00A720C8" w:rsidP="00A720C8">
      <w:pPr>
        <w:pStyle w:val="PL"/>
      </w:pPr>
      <w:r>
        <w:t xml:space="preserve">          type: array</w:t>
      </w:r>
    </w:p>
    <w:p w14:paraId="1AA3849C" w14:textId="77777777" w:rsidR="00A720C8" w:rsidRDefault="00A720C8" w:rsidP="00A720C8">
      <w:pPr>
        <w:pStyle w:val="PL"/>
      </w:pPr>
      <w:r>
        <w:t xml:space="preserve">          uniqueItems: true</w:t>
      </w:r>
    </w:p>
    <w:p w14:paraId="0E23133E" w14:textId="77777777" w:rsidR="00A720C8" w:rsidRDefault="00A720C8" w:rsidP="00A720C8">
      <w:pPr>
        <w:pStyle w:val="PL"/>
      </w:pPr>
      <w:r>
        <w:t xml:space="preserve">          items:</w:t>
      </w:r>
    </w:p>
    <w:p w14:paraId="72A5D855" w14:textId="77777777" w:rsidR="00A720C8" w:rsidRDefault="00A720C8" w:rsidP="00A720C8">
      <w:pPr>
        <w:pStyle w:val="PL"/>
      </w:pPr>
      <w:r>
        <w:t xml:space="preserve">            type: string</w:t>
      </w:r>
    </w:p>
    <w:p w14:paraId="5F693887" w14:textId="77777777" w:rsidR="00A720C8" w:rsidRDefault="00A720C8" w:rsidP="00A720C8">
      <w:pPr>
        <w:pStyle w:val="PL"/>
      </w:pPr>
      <w:r>
        <w:t xml:space="preserve">          minItems: 1</w:t>
      </w:r>
    </w:p>
    <w:p w14:paraId="62AA726D" w14:textId="77777777" w:rsidR="00A720C8" w:rsidRDefault="00A720C8" w:rsidP="00A720C8">
      <w:pPr>
        <w:pStyle w:val="PL"/>
      </w:pPr>
      <w:r>
        <w:t xml:space="preserve">        interfaceUpfInfoList:</w:t>
      </w:r>
    </w:p>
    <w:p w14:paraId="3FF4A234" w14:textId="77777777" w:rsidR="00A720C8" w:rsidRDefault="00A720C8" w:rsidP="00A720C8">
      <w:pPr>
        <w:pStyle w:val="PL"/>
      </w:pPr>
      <w:r>
        <w:t xml:space="preserve">          type: array</w:t>
      </w:r>
    </w:p>
    <w:p w14:paraId="26FF803B" w14:textId="77777777" w:rsidR="00A720C8" w:rsidRDefault="00A720C8" w:rsidP="00A720C8">
      <w:pPr>
        <w:pStyle w:val="PL"/>
      </w:pPr>
      <w:r>
        <w:t xml:space="preserve">          uniqueItems: true</w:t>
      </w:r>
    </w:p>
    <w:p w14:paraId="32E71B05" w14:textId="77777777" w:rsidR="00A720C8" w:rsidRDefault="00A720C8" w:rsidP="00A720C8">
      <w:pPr>
        <w:pStyle w:val="PL"/>
      </w:pPr>
      <w:r>
        <w:t xml:space="preserve">          items:</w:t>
      </w:r>
    </w:p>
    <w:p w14:paraId="67046282" w14:textId="77777777" w:rsidR="00A720C8" w:rsidRDefault="00A720C8" w:rsidP="00A720C8">
      <w:pPr>
        <w:pStyle w:val="PL"/>
      </w:pPr>
      <w:r>
        <w:t xml:space="preserve">            $ref: '#/components/schemas/InterfaceUpfInfoItem'</w:t>
      </w:r>
    </w:p>
    <w:p w14:paraId="2E44114F" w14:textId="77777777" w:rsidR="00A720C8" w:rsidRDefault="00A720C8" w:rsidP="00A720C8">
      <w:pPr>
        <w:pStyle w:val="PL"/>
      </w:pPr>
      <w:r>
        <w:t xml:space="preserve">          minItems: 1</w:t>
      </w:r>
    </w:p>
    <w:p w14:paraId="0458D5C0" w14:textId="77777777" w:rsidR="00A720C8" w:rsidRDefault="00A720C8" w:rsidP="00A720C8">
      <w:pPr>
        <w:pStyle w:val="PL"/>
      </w:pPr>
      <w:r>
        <w:t xml:space="preserve">        iwkEpsInd:</w:t>
      </w:r>
    </w:p>
    <w:p w14:paraId="5F0CD641" w14:textId="77777777" w:rsidR="00A720C8" w:rsidRDefault="00A720C8" w:rsidP="00A720C8">
      <w:pPr>
        <w:pStyle w:val="PL"/>
      </w:pPr>
      <w:r>
        <w:t xml:space="preserve">          type: boolean</w:t>
      </w:r>
    </w:p>
    <w:p w14:paraId="0A845B9A" w14:textId="77777777" w:rsidR="00A720C8" w:rsidRDefault="00A720C8" w:rsidP="00A720C8">
      <w:pPr>
        <w:pStyle w:val="PL"/>
      </w:pPr>
      <w:r>
        <w:t xml:space="preserve">          default: false</w:t>
      </w:r>
    </w:p>
    <w:p w14:paraId="12BACA36" w14:textId="77777777" w:rsidR="00A720C8" w:rsidRDefault="00A720C8" w:rsidP="00A720C8">
      <w:pPr>
        <w:pStyle w:val="PL"/>
      </w:pPr>
      <w:r>
        <w:t xml:space="preserve">          readOnly: true</w:t>
      </w:r>
    </w:p>
    <w:p w14:paraId="22EC33FD" w14:textId="77777777" w:rsidR="00A720C8" w:rsidRDefault="00A720C8" w:rsidP="00A720C8">
      <w:pPr>
        <w:pStyle w:val="PL"/>
      </w:pPr>
      <w:r>
        <w:t xml:space="preserve">        sxaInd:</w:t>
      </w:r>
    </w:p>
    <w:p w14:paraId="5A93377E" w14:textId="77777777" w:rsidR="00A720C8" w:rsidRDefault="00A720C8" w:rsidP="00A720C8">
      <w:pPr>
        <w:pStyle w:val="PL"/>
      </w:pPr>
      <w:r>
        <w:t xml:space="preserve">          type: boolean</w:t>
      </w:r>
    </w:p>
    <w:p w14:paraId="5CC4BAA8" w14:textId="77777777" w:rsidR="00A720C8" w:rsidRDefault="00A720C8" w:rsidP="00A720C8">
      <w:pPr>
        <w:pStyle w:val="PL"/>
      </w:pPr>
      <w:r>
        <w:t xml:space="preserve">          readOnly: true</w:t>
      </w:r>
    </w:p>
    <w:p w14:paraId="0239AFBA" w14:textId="77777777" w:rsidR="00A720C8" w:rsidRDefault="00A720C8" w:rsidP="00A720C8">
      <w:pPr>
        <w:pStyle w:val="PL"/>
      </w:pPr>
      <w:r>
        <w:t xml:space="preserve">        pduSessionTypes:</w:t>
      </w:r>
    </w:p>
    <w:p w14:paraId="7A172D3C" w14:textId="77777777" w:rsidR="00A720C8" w:rsidRDefault="00A720C8" w:rsidP="00A720C8">
      <w:pPr>
        <w:pStyle w:val="PL"/>
      </w:pPr>
      <w:r>
        <w:t xml:space="preserve">          type: array</w:t>
      </w:r>
    </w:p>
    <w:p w14:paraId="662F5F9E" w14:textId="77777777" w:rsidR="00A720C8" w:rsidRDefault="00A720C8" w:rsidP="00A720C8">
      <w:pPr>
        <w:pStyle w:val="PL"/>
      </w:pPr>
      <w:r>
        <w:t xml:space="preserve">          uniqueItems: true</w:t>
      </w:r>
    </w:p>
    <w:p w14:paraId="427414E1" w14:textId="77777777" w:rsidR="00A720C8" w:rsidRDefault="00A720C8" w:rsidP="00A720C8">
      <w:pPr>
        <w:pStyle w:val="PL"/>
      </w:pPr>
      <w:r>
        <w:t xml:space="preserve">          items:</w:t>
      </w:r>
    </w:p>
    <w:p w14:paraId="7A51C577" w14:textId="77777777" w:rsidR="00A720C8" w:rsidRDefault="00A720C8" w:rsidP="00A720C8">
      <w:pPr>
        <w:pStyle w:val="PL"/>
      </w:pPr>
      <w:r>
        <w:t xml:space="preserve">            $ref: 'TS29571_CommonData.yaml#/components/schemas/PduSessionType'</w:t>
      </w:r>
    </w:p>
    <w:p w14:paraId="2E115C3E" w14:textId="77777777" w:rsidR="00A720C8" w:rsidRDefault="00A720C8" w:rsidP="00A720C8">
      <w:pPr>
        <w:pStyle w:val="PL"/>
      </w:pPr>
      <w:r>
        <w:t xml:space="preserve">          minItems: 1</w:t>
      </w:r>
    </w:p>
    <w:p w14:paraId="6B0C93A8" w14:textId="77777777" w:rsidR="00A720C8" w:rsidRDefault="00A720C8" w:rsidP="00A720C8">
      <w:pPr>
        <w:pStyle w:val="PL"/>
      </w:pPr>
      <w:r>
        <w:t xml:space="preserve">        atsssCapability:</w:t>
      </w:r>
    </w:p>
    <w:p w14:paraId="5C898BC4" w14:textId="77777777" w:rsidR="00A720C8" w:rsidRDefault="00A720C8" w:rsidP="00A720C8">
      <w:pPr>
        <w:pStyle w:val="PL"/>
      </w:pPr>
      <w:r>
        <w:t xml:space="preserve">          $ref: 'TS29571_CommonData.yaml#/components/schemas/AtsssCapability'</w:t>
      </w:r>
    </w:p>
    <w:p w14:paraId="23C3C23C" w14:textId="77777777" w:rsidR="00A720C8" w:rsidRDefault="00A720C8" w:rsidP="00A720C8">
      <w:pPr>
        <w:pStyle w:val="PL"/>
      </w:pPr>
      <w:r>
        <w:t xml:space="preserve">        ueIpAddrInd:</w:t>
      </w:r>
    </w:p>
    <w:p w14:paraId="27FF3E15" w14:textId="77777777" w:rsidR="00A720C8" w:rsidRDefault="00A720C8" w:rsidP="00A720C8">
      <w:pPr>
        <w:pStyle w:val="PL"/>
      </w:pPr>
      <w:r>
        <w:t xml:space="preserve">          type: boolean</w:t>
      </w:r>
    </w:p>
    <w:p w14:paraId="05FD6DA5" w14:textId="77777777" w:rsidR="00A720C8" w:rsidRDefault="00A720C8" w:rsidP="00A720C8">
      <w:pPr>
        <w:pStyle w:val="PL"/>
      </w:pPr>
      <w:r>
        <w:t xml:space="preserve">          default: false</w:t>
      </w:r>
    </w:p>
    <w:p w14:paraId="66640764" w14:textId="77777777" w:rsidR="00A720C8" w:rsidRDefault="00A720C8" w:rsidP="00A720C8">
      <w:pPr>
        <w:pStyle w:val="PL"/>
      </w:pPr>
      <w:r>
        <w:t xml:space="preserve">          readOnly: true</w:t>
      </w:r>
    </w:p>
    <w:p w14:paraId="267C66DD" w14:textId="77777777" w:rsidR="00A720C8" w:rsidRDefault="00A720C8" w:rsidP="00A720C8">
      <w:pPr>
        <w:pStyle w:val="PL"/>
      </w:pPr>
      <w:r>
        <w:t xml:space="preserve">        taiList:</w:t>
      </w:r>
    </w:p>
    <w:p w14:paraId="0D82F678" w14:textId="77777777" w:rsidR="00A720C8" w:rsidRDefault="00A720C8" w:rsidP="00A720C8">
      <w:pPr>
        <w:pStyle w:val="PL"/>
      </w:pPr>
      <w:r>
        <w:t xml:space="preserve">          type: array</w:t>
      </w:r>
    </w:p>
    <w:p w14:paraId="74360653" w14:textId="77777777" w:rsidR="00A720C8" w:rsidRDefault="00A720C8" w:rsidP="00A720C8">
      <w:pPr>
        <w:pStyle w:val="PL"/>
      </w:pPr>
      <w:r>
        <w:t xml:space="preserve">          uniqueItems: true</w:t>
      </w:r>
    </w:p>
    <w:p w14:paraId="579D88D9" w14:textId="77777777" w:rsidR="00A720C8" w:rsidRDefault="00A720C8" w:rsidP="00A720C8">
      <w:pPr>
        <w:pStyle w:val="PL"/>
      </w:pPr>
      <w:r>
        <w:t xml:space="preserve">          items:</w:t>
      </w:r>
    </w:p>
    <w:p w14:paraId="5197DFD9" w14:textId="77777777" w:rsidR="00A720C8" w:rsidRDefault="00A720C8" w:rsidP="00A720C8">
      <w:pPr>
        <w:pStyle w:val="PL"/>
      </w:pPr>
      <w:r>
        <w:t xml:space="preserve">            $ref: 'TS29571_CommonData.yaml#/components/schemas/Tai'</w:t>
      </w:r>
    </w:p>
    <w:p w14:paraId="4A735AB4" w14:textId="77777777" w:rsidR="00A720C8" w:rsidRDefault="00A720C8" w:rsidP="00A720C8">
      <w:pPr>
        <w:pStyle w:val="PL"/>
      </w:pPr>
      <w:r>
        <w:t xml:space="preserve">          minItems: 1</w:t>
      </w:r>
    </w:p>
    <w:p w14:paraId="466B812F" w14:textId="77777777" w:rsidR="00A720C8" w:rsidRDefault="00A720C8" w:rsidP="00A720C8">
      <w:pPr>
        <w:pStyle w:val="PL"/>
      </w:pPr>
      <w:r>
        <w:t xml:space="preserve">        taiRangeList:</w:t>
      </w:r>
    </w:p>
    <w:p w14:paraId="2547C117" w14:textId="77777777" w:rsidR="00A720C8" w:rsidRDefault="00A720C8" w:rsidP="00A720C8">
      <w:pPr>
        <w:pStyle w:val="PL"/>
      </w:pPr>
      <w:r>
        <w:t xml:space="preserve">          type: array</w:t>
      </w:r>
    </w:p>
    <w:p w14:paraId="4CC7611A" w14:textId="77777777" w:rsidR="00A720C8" w:rsidRDefault="00A720C8" w:rsidP="00A720C8">
      <w:pPr>
        <w:pStyle w:val="PL"/>
      </w:pPr>
      <w:r>
        <w:t xml:space="preserve">          uniqueItems: true</w:t>
      </w:r>
    </w:p>
    <w:p w14:paraId="17E502CE" w14:textId="77777777" w:rsidR="00A720C8" w:rsidRDefault="00A720C8" w:rsidP="00A720C8">
      <w:pPr>
        <w:pStyle w:val="PL"/>
      </w:pPr>
      <w:r>
        <w:t xml:space="preserve">          items:</w:t>
      </w:r>
    </w:p>
    <w:p w14:paraId="47A962F1" w14:textId="77777777" w:rsidR="00A720C8" w:rsidRDefault="00A720C8" w:rsidP="00A720C8">
      <w:pPr>
        <w:pStyle w:val="PL"/>
      </w:pPr>
      <w:r>
        <w:lastRenderedPageBreak/>
        <w:t xml:space="preserve">            $ref: '#/components/schemas/TaiRange'</w:t>
      </w:r>
    </w:p>
    <w:p w14:paraId="484583AE" w14:textId="77777777" w:rsidR="00A720C8" w:rsidRDefault="00A720C8" w:rsidP="00A720C8">
      <w:pPr>
        <w:pStyle w:val="PL"/>
      </w:pPr>
      <w:r>
        <w:t xml:space="preserve">          minItems: 1</w:t>
      </w:r>
    </w:p>
    <w:p w14:paraId="2DD972AB" w14:textId="77777777" w:rsidR="00A720C8" w:rsidRDefault="00A720C8" w:rsidP="00A720C8">
      <w:pPr>
        <w:pStyle w:val="PL"/>
      </w:pPr>
      <w:r>
        <w:t xml:space="preserve">        wAgfInfo:</w:t>
      </w:r>
    </w:p>
    <w:p w14:paraId="0A10D667" w14:textId="77777777" w:rsidR="00A720C8" w:rsidRDefault="00A720C8" w:rsidP="00A720C8">
      <w:pPr>
        <w:pStyle w:val="PL"/>
      </w:pPr>
      <w:r>
        <w:t xml:space="preserve">          # $ref: '#/components/schemas/WAgfInfo'</w:t>
      </w:r>
    </w:p>
    <w:p w14:paraId="42FDDD72" w14:textId="77777777" w:rsidR="00A720C8" w:rsidRDefault="00A720C8" w:rsidP="00A720C8">
      <w:pPr>
        <w:pStyle w:val="PL"/>
      </w:pPr>
      <w:r>
        <w:t xml:space="preserve">          $ref: '#/components/schemas/IpInterface'</w:t>
      </w:r>
    </w:p>
    <w:p w14:paraId="202548D1" w14:textId="77777777" w:rsidR="00A720C8" w:rsidRDefault="00A720C8" w:rsidP="00A720C8">
      <w:pPr>
        <w:pStyle w:val="PL"/>
      </w:pPr>
      <w:r>
        <w:t xml:space="preserve">        tngfInfo:</w:t>
      </w:r>
    </w:p>
    <w:p w14:paraId="51672AB4" w14:textId="77777777" w:rsidR="00A720C8" w:rsidRDefault="00A720C8" w:rsidP="00A720C8">
      <w:pPr>
        <w:pStyle w:val="PL"/>
      </w:pPr>
      <w:r>
        <w:t xml:space="preserve">          # $ref: '#/components/schemas/TngfInfo'</w:t>
      </w:r>
    </w:p>
    <w:p w14:paraId="7DDE1EBE" w14:textId="77777777" w:rsidR="00A720C8" w:rsidRDefault="00A720C8" w:rsidP="00A720C8">
      <w:pPr>
        <w:pStyle w:val="PL"/>
      </w:pPr>
      <w:r>
        <w:t xml:space="preserve">          $ref: '#/components/schemas/IpInterface'</w:t>
      </w:r>
    </w:p>
    <w:p w14:paraId="4D4E59AE" w14:textId="77777777" w:rsidR="00A720C8" w:rsidRDefault="00A720C8" w:rsidP="00A720C8">
      <w:pPr>
        <w:pStyle w:val="PL"/>
      </w:pPr>
      <w:r>
        <w:t xml:space="preserve">        twifInfo:</w:t>
      </w:r>
    </w:p>
    <w:p w14:paraId="51D34F63" w14:textId="77777777" w:rsidR="00A720C8" w:rsidRDefault="00A720C8" w:rsidP="00A720C8">
      <w:pPr>
        <w:pStyle w:val="PL"/>
      </w:pPr>
      <w:r>
        <w:t xml:space="preserve">          # $ref: '#/components/schemas/TwifInfo'</w:t>
      </w:r>
    </w:p>
    <w:p w14:paraId="32996760" w14:textId="77777777" w:rsidR="00A720C8" w:rsidRDefault="00A720C8" w:rsidP="00A720C8">
      <w:pPr>
        <w:pStyle w:val="PL"/>
      </w:pPr>
      <w:r>
        <w:t xml:space="preserve">          $ref: '#/components/schemas/IpInterface'</w:t>
      </w:r>
    </w:p>
    <w:p w14:paraId="421FA29E" w14:textId="77777777" w:rsidR="00A720C8" w:rsidRDefault="00A720C8" w:rsidP="00A720C8">
      <w:pPr>
        <w:pStyle w:val="PL"/>
      </w:pPr>
      <w:r>
        <w:t xml:space="preserve">        priority:</w:t>
      </w:r>
    </w:p>
    <w:p w14:paraId="52AE71F2" w14:textId="77777777" w:rsidR="00A720C8" w:rsidRDefault="00A720C8" w:rsidP="00A720C8">
      <w:pPr>
        <w:pStyle w:val="PL"/>
      </w:pPr>
      <w:r>
        <w:t xml:space="preserve">          type: integer</w:t>
      </w:r>
    </w:p>
    <w:p w14:paraId="095635FF" w14:textId="77777777" w:rsidR="00A720C8" w:rsidRDefault="00A720C8" w:rsidP="00A720C8">
      <w:pPr>
        <w:pStyle w:val="PL"/>
      </w:pPr>
      <w:r>
        <w:t xml:space="preserve">          minimum: 0</w:t>
      </w:r>
    </w:p>
    <w:p w14:paraId="4B622C63" w14:textId="77777777" w:rsidR="00A720C8" w:rsidRDefault="00A720C8" w:rsidP="00A720C8">
      <w:pPr>
        <w:pStyle w:val="PL"/>
      </w:pPr>
      <w:r>
        <w:t xml:space="preserve">          maximum: 65535</w:t>
      </w:r>
    </w:p>
    <w:p w14:paraId="104DA703" w14:textId="77777777" w:rsidR="00A720C8" w:rsidRDefault="00A720C8" w:rsidP="00A720C8">
      <w:pPr>
        <w:pStyle w:val="PL"/>
      </w:pPr>
      <w:r>
        <w:t xml:space="preserve">        redundantGtpu:</w:t>
      </w:r>
    </w:p>
    <w:p w14:paraId="0E0CD7CA" w14:textId="77777777" w:rsidR="00A720C8" w:rsidRDefault="00A720C8" w:rsidP="00A720C8">
      <w:pPr>
        <w:pStyle w:val="PL"/>
      </w:pPr>
      <w:r>
        <w:t xml:space="preserve">          type: boolean</w:t>
      </w:r>
    </w:p>
    <w:p w14:paraId="1DBF0E9E" w14:textId="77777777" w:rsidR="00A720C8" w:rsidRDefault="00A720C8" w:rsidP="00A720C8">
      <w:pPr>
        <w:pStyle w:val="PL"/>
      </w:pPr>
      <w:r>
        <w:t xml:space="preserve">          default: false</w:t>
      </w:r>
    </w:p>
    <w:p w14:paraId="45A079A6" w14:textId="77777777" w:rsidR="00A720C8" w:rsidRDefault="00A720C8" w:rsidP="00A720C8">
      <w:pPr>
        <w:pStyle w:val="PL"/>
      </w:pPr>
      <w:r>
        <w:t xml:space="preserve">          readOnly: true</w:t>
      </w:r>
    </w:p>
    <w:p w14:paraId="38679C43" w14:textId="77777777" w:rsidR="00A720C8" w:rsidRDefault="00A720C8" w:rsidP="00A720C8">
      <w:pPr>
        <w:pStyle w:val="PL"/>
      </w:pPr>
      <w:r>
        <w:t xml:space="preserve">        ipups:</w:t>
      </w:r>
    </w:p>
    <w:p w14:paraId="79E290B3" w14:textId="77777777" w:rsidR="00A720C8" w:rsidRDefault="00A720C8" w:rsidP="00A720C8">
      <w:pPr>
        <w:pStyle w:val="PL"/>
      </w:pPr>
      <w:r>
        <w:t xml:space="preserve">          type: boolean</w:t>
      </w:r>
    </w:p>
    <w:p w14:paraId="03D6257B" w14:textId="77777777" w:rsidR="00A720C8" w:rsidRDefault="00A720C8" w:rsidP="00A720C8">
      <w:pPr>
        <w:pStyle w:val="PL"/>
      </w:pPr>
      <w:r>
        <w:t xml:space="preserve">          default: false</w:t>
      </w:r>
    </w:p>
    <w:p w14:paraId="49689C4D" w14:textId="77777777" w:rsidR="00A720C8" w:rsidRDefault="00A720C8" w:rsidP="00A720C8">
      <w:pPr>
        <w:pStyle w:val="PL"/>
      </w:pPr>
      <w:r>
        <w:t xml:space="preserve">        dataForwarding:</w:t>
      </w:r>
    </w:p>
    <w:p w14:paraId="4D410DCA" w14:textId="77777777" w:rsidR="00A720C8" w:rsidRDefault="00A720C8" w:rsidP="00A720C8">
      <w:pPr>
        <w:pStyle w:val="PL"/>
      </w:pPr>
      <w:r>
        <w:t xml:space="preserve">          type: boolean</w:t>
      </w:r>
    </w:p>
    <w:p w14:paraId="53BAD3BA" w14:textId="77777777" w:rsidR="00A720C8" w:rsidRDefault="00A720C8" w:rsidP="00A720C8">
      <w:pPr>
        <w:pStyle w:val="PL"/>
      </w:pPr>
      <w:r>
        <w:t xml:space="preserve">          default: false</w:t>
      </w:r>
    </w:p>
    <w:p w14:paraId="41595C23" w14:textId="77777777" w:rsidR="00A720C8" w:rsidRDefault="00A720C8" w:rsidP="00A720C8">
      <w:pPr>
        <w:pStyle w:val="PL"/>
      </w:pPr>
      <w:r>
        <w:t xml:space="preserve">        supportedPfcpFeatures:</w:t>
      </w:r>
    </w:p>
    <w:p w14:paraId="1C309531" w14:textId="77777777" w:rsidR="00A720C8" w:rsidRDefault="00A720C8" w:rsidP="00A720C8">
      <w:pPr>
        <w:pStyle w:val="PL"/>
      </w:pPr>
      <w:r>
        <w:t xml:space="preserve">          type: string</w:t>
      </w:r>
    </w:p>
    <w:p w14:paraId="0ED8308D" w14:textId="77777777" w:rsidR="00A720C8" w:rsidRDefault="00A720C8" w:rsidP="00A720C8">
      <w:pPr>
        <w:pStyle w:val="PL"/>
      </w:pPr>
      <w:r>
        <w:t xml:space="preserve">          readOnly: true</w:t>
      </w:r>
    </w:p>
    <w:p w14:paraId="16CB4A19" w14:textId="77777777" w:rsidR="00A720C8" w:rsidRDefault="00A720C8" w:rsidP="00A720C8">
      <w:pPr>
        <w:pStyle w:val="PL"/>
      </w:pPr>
      <w:r>
        <w:t xml:space="preserve">        # upfEvents:</w:t>
      </w:r>
    </w:p>
    <w:p w14:paraId="0FE64F64" w14:textId="77777777" w:rsidR="00A720C8" w:rsidRDefault="00A720C8" w:rsidP="00A720C8">
      <w:pPr>
        <w:pStyle w:val="PL"/>
      </w:pPr>
      <w:r>
        <w:t xml:space="preserve">          # type: array</w:t>
      </w:r>
    </w:p>
    <w:p w14:paraId="11806C8C" w14:textId="77777777" w:rsidR="00A720C8" w:rsidRDefault="00A720C8" w:rsidP="00A720C8">
      <w:pPr>
        <w:pStyle w:val="PL"/>
      </w:pPr>
      <w:r>
        <w:t xml:space="preserve">          uniqueItems: true</w:t>
      </w:r>
    </w:p>
    <w:p w14:paraId="06D0F9B3" w14:textId="77777777" w:rsidR="00A720C8" w:rsidRDefault="00A720C8" w:rsidP="00A720C8">
      <w:pPr>
        <w:pStyle w:val="PL"/>
      </w:pPr>
      <w:r>
        <w:t xml:space="preserve">          # items:</w:t>
      </w:r>
    </w:p>
    <w:p w14:paraId="1A07FC68" w14:textId="77777777" w:rsidR="00A720C8" w:rsidRDefault="00A720C8" w:rsidP="00A720C8">
      <w:pPr>
        <w:pStyle w:val="PL"/>
      </w:pPr>
      <w:r>
        <w:t xml:space="preserve">            # $ref: 'TS29564_Nupf_EventExposure.yaml#/components/schemas/EventType'</w:t>
      </w:r>
    </w:p>
    <w:p w14:paraId="3F6AD3FC" w14:textId="77777777" w:rsidR="00A720C8" w:rsidRDefault="00A720C8" w:rsidP="00A720C8">
      <w:pPr>
        <w:pStyle w:val="PL"/>
      </w:pPr>
      <w:r>
        <w:t xml:space="preserve">          # minItems: 1</w:t>
      </w:r>
    </w:p>
    <w:p w14:paraId="005338DA" w14:textId="77777777" w:rsidR="00A720C8" w:rsidRDefault="00A720C8" w:rsidP="00A720C8">
      <w:pPr>
        <w:pStyle w:val="PL"/>
      </w:pPr>
    </w:p>
    <w:p w14:paraId="13B8AF8E" w14:textId="77777777" w:rsidR="00A720C8" w:rsidRDefault="00A720C8" w:rsidP="00A720C8">
      <w:pPr>
        <w:pStyle w:val="PL"/>
      </w:pPr>
      <w:r>
        <w:t xml:space="preserve">    PcfInfo:</w:t>
      </w:r>
    </w:p>
    <w:p w14:paraId="2F33A272" w14:textId="77777777" w:rsidR="00A720C8" w:rsidRDefault="00A720C8" w:rsidP="00A720C8">
      <w:pPr>
        <w:pStyle w:val="PL"/>
      </w:pPr>
      <w:r>
        <w:t xml:space="preserve">      description: Information of a PCF NF Instance</w:t>
      </w:r>
    </w:p>
    <w:p w14:paraId="6AEBB8AC" w14:textId="77777777" w:rsidR="00A720C8" w:rsidRDefault="00A720C8" w:rsidP="00A720C8">
      <w:pPr>
        <w:pStyle w:val="PL"/>
      </w:pPr>
      <w:r>
        <w:t xml:space="preserve">      type: object</w:t>
      </w:r>
    </w:p>
    <w:p w14:paraId="701898EA" w14:textId="77777777" w:rsidR="00A720C8" w:rsidRDefault="00A720C8" w:rsidP="00A720C8">
      <w:pPr>
        <w:pStyle w:val="PL"/>
      </w:pPr>
      <w:r>
        <w:t xml:space="preserve">      properties:</w:t>
      </w:r>
    </w:p>
    <w:p w14:paraId="7AAF41B7" w14:textId="77777777" w:rsidR="00A720C8" w:rsidRDefault="00A720C8" w:rsidP="00A720C8">
      <w:pPr>
        <w:pStyle w:val="PL"/>
      </w:pPr>
      <w:r>
        <w:t xml:space="preserve">        groupId:</w:t>
      </w:r>
    </w:p>
    <w:p w14:paraId="3078FB4C" w14:textId="77777777" w:rsidR="00A720C8" w:rsidRDefault="00A720C8" w:rsidP="00A720C8">
      <w:pPr>
        <w:pStyle w:val="PL"/>
      </w:pPr>
      <w:r>
        <w:t xml:space="preserve">          $ref: 'TS29571_CommonData.yaml#/components/schemas/NfGroupId'</w:t>
      </w:r>
    </w:p>
    <w:p w14:paraId="2C4D6927" w14:textId="77777777" w:rsidR="00A720C8" w:rsidRDefault="00A720C8" w:rsidP="00A720C8">
      <w:pPr>
        <w:pStyle w:val="PL"/>
      </w:pPr>
      <w:r>
        <w:t xml:space="preserve">        dnnList:</w:t>
      </w:r>
    </w:p>
    <w:p w14:paraId="30C7CF24" w14:textId="77777777" w:rsidR="00A720C8" w:rsidRDefault="00A720C8" w:rsidP="00A720C8">
      <w:pPr>
        <w:pStyle w:val="PL"/>
      </w:pPr>
      <w:r>
        <w:t xml:space="preserve">          type: array</w:t>
      </w:r>
    </w:p>
    <w:p w14:paraId="7C6266F9" w14:textId="77777777" w:rsidR="00A720C8" w:rsidRDefault="00A720C8" w:rsidP="00A720C8">
      <w:pPr>
        <w:pStyle w:val="PL"/>
      </w:pPr>
      <w:r>
        <w:t xml:space="preserve">          uniqueItems: true</w:t>
      </w:r>
    </w:p>
    <w:p w14:paraId="661568EC" w14:textId="77777777" w:rsidR="00A720C8" w:rsidRDefault="00A720C8" w:rsidP="00A720C8">
      <w:pPr>
        <w:pStyle w:val="PL"/>
      </w:pPr>
      <w:r>
        <w:t xml:space="preserve">          items:</w:t>
      </w:r>
    </w:p>
    <w:p w14:paraId="5E671959" w14:textId="77777777" w:rsidR="00A720C8" w:rsidRDefault="00A720C8" w:rsidP="00A720C8">
      <w:pPr>
        <w:pStyle w:val="PL"/>
      </w:pPr>
      <w:r>
        <w:t xml:space="preserve">            $ref: 'TS29571_CommonData.yaml#/components/schemas/Dnn'</w:t>
      </w:r>
    </w:p>
    <w:p w14:paraId="34444F96" w14:textId="77777777" w:rsidR="00A720C8" w:rsidRDefault="00A720C8" w:rsidP="00A720C8">
      <w:pPr>
        <w:pStyle w:val="PL"/>
      </w:pPr>
      <w:r>
        <w:t xml:space="preserve">          minItems: 1</w:t>
      </w:r>
    </w:p>
    <w:p w14:paraId="3BAE08AE" w14:textId="77777777" w:rsidR="00A720C8" w:rsidRDefault="00A720C8" w:rsidP="00A720C8">
      <w:pPr>
        <w:pStyle w:val="PL"/>
      </w:pPr>
      <w:r>
        <w:t xml:space="preserve">        supiRanges:</w:t>
      </w:r>
    </w:p>
    <w:p w14:paraId="1E8FD73A" w14:textId="77777777" w:rsidR="00A720C8" w:rsidRDefault="00A720C8" w:rsidP="00A720C8">
      <w:pPr>
        <w:pStyle w:val="PL"/>
      </w:pPr>
      <w:r>
        <w:t xml:space="preserve">          type: array</w:t>
      </w:r>
    </w:p>
    <w:p w14:paraId="0F4081A6" w14:textId="77777777" w:rsidR="00A720C8" w:rsidRDefault="00A720C8" w:rsidP="00A720C8">
      <w:pPr>
        <w:pStyle w:val="PL"/>
      </w:pPr>
      <w:r>
        <w:t xml:space="preserve">          uniqueItems: true</w:t>
      </w:r>
    </w:p>
    <w:p w14:paraId="38BA6BE9" w14:textId="77777777" w:rsidR="00A720C8" w:rsidRDefault="00A720C8" w:rsidP="00A720C8">
      <w:pPr>
        <w:pStyle w:val="PL"/>
      </w:pPr>
      <w:r>
        <w:t xml:space="preserve">          items:</w:t>
      </w:r>
    </w:p>
    <w:p w14:paraId="62CAA2BC" w14:textId="77777777" w:rsidR="00A720C8" w:rsidRDefault="00A720C8" w:rsidP="00A720C8">
      <w:pPr>
        <w:pStyle w:val="PL"/>
      </w:pPr>
      <w:r>
        <w:t xml:space="preserve">            $ref: '#/components/schemas/SupiRange'</w:t>
      </w:r>
    </w:p>
    <w:p w14:paraId="12D1DF04" w14:textId="77777777" w:rsidR="00A720C8" w:rsidRDefault="00A720C8" w:rsidP="00A720C8">
      <w:pPr>
        <w:pStyle w:val="PL"/>
      </w:pPr>
      <w:r>
        <w:t xml:space="preserve">          minItems: 1</w:t>
      </w:r>
    </w:p>
    <w:p w14:paraId="18655254" w14:textId="77777777" w:rsidR="00A720C8" w:rsidRDefault="00A720C8" w:rsidP="00A720C8">
      <w:pPr>
        <w:pStyle w:val="PL"/>
      </w:pPr>
      <w:r>
        <w:t xml:space="preserve">        gpsiRanges:</w:t>
      </w:r>
    </w:p>
    <w:p w14:paraId="02142B00" w14:textId="77777777" w:rsidR="00A720C8" w:rsidRDefault="00A720C8" w:rsidP="00A720C8">
      <w:pPr>
        <w:pStyle w:val="PL"/>
      </w:pPr>
      <w:r>
        <w:t xml:space="preserve">          type: array</w:t>
      </w:r>
    </w:p>
    <w:p w14:paraId="5AC2413E" w14:textId="77777777" w:rsidR="00A720C8" w:rsidRDefault="00A720C8" w:rsidP="00A720C8">
      <w:pPr>
        <w:pStyle w:val="PL"/>
      </w:pPr>
      <w:r>
        <w:t xml:space="preserve">          uniqueItems: true</w:t>
      </w:r>
    </w:p>
    <w:p w14:paraId="694DC1BD" w14:textId="77777777" w:rsidR="00A720C8" w:rsidRDefault="00A720C8" w:rsidP="00A720C8">
      <w:pPr>
        <w:pStyle w:val="PL"/>
      </w:pPr>
      <w:r>
        <w:t xml:space="preserve">          items:</w:t>
      </w:r>
    </w:p>
    <w:p w14:paraId="670E54D0" w14:textId="77777777" w:rsidR="00A720C8" w:rsidRDefault="00A720C8" w:rsidP="00A720C8">
      <w:pPr>
        <w:pStyle w:val="PL"/>
      </w:pPr>
      <w:r>
        <w:t xml:space="preserve">            $ref: '#/components/schemas/IdentityRange'</w:t>
      </w:r>
    </w:p>
    <w:p w14:paraId="2BD891A5" w14:textId="77777777" w:rsidR="00A720C8" w:rsidRDefault="00A720C8" w:rsidP="00A720C8">
      <w:pPr>
        <w:pStyle w:val="PL"/>
      </w:pPr>
      <w:r>
        <w:t xml:space="preserve">          minItems: 1</w:t>
      </w:r>
    </w:p>
    <w:p w14:paraId="2E5837DE" w14:textId="77777777" w:rsidR="00A720C8" w:rsidRDefault="00A720C8" w:rsidP="00A720C8">
      <w:pPr>
        <w:pStyle w:val="PL"/>
      </w:pPr>
      <w:r>
        <w:t xml:space="preserve">        rxDiamHost:</w:t>
      </w:r>
    </w:p>
    <w:p w14:paraId="0963F9B9" w14:textId="77777777" w:rsidR="00A720C8" w:rsidRDefault="00A720C8" w:rsidP="00A720C8">
      <w:pPr>
        <w:pStyle w:val="PL"/>
      </w:pPr>
      <w:r>
        <w:t xml:space="preserve">          $ref: 'TS29571_CommonData.yaml#/components/schemas/DiameterIdentity'</w:t>
      </w:r>
    </w:p>
    <w:p w14:paraId="5B6FD8EA" w14:textId="77777777" w:rsidR="00A720C8" w:rsidRDefault="00A720C8" w:rsidP="00A720C8">
      <w:pPr>
        <w:pStyle w:val="PL"/>
      </w:pPr>
      <w:r>
        <w:t xml:space="preserve">        rxDiamRealm:</w:t>
      </w:r>
    </w:p>
    <w:p w14:paraId="6CE17760" w14:textId="77777777" w:rsidR="00A720C8" w:rsidRDefault="00A720C8" w:rsidP="00A720C8">
      <w:pPr>
        <w:pStyle w:val="PL"/>
      </w:pPr>
      <w:r>
        <w:t xml:space="preserve">          $ref: 'TS29571_CommonData.yaml#/components/schemas/DiameterIdentity'</w:t>
      </w:r>
    </w:p>
    <w:p w14:paraId="20AD8D12" w14:textId="77777777" w:rsidR="00A720C8" w:rsidRDefault="00A720C8" w:rsidP="00A720C8">
      <w:pPr>
        <w:pStyle w:val="PL"/>
      </w:pPr>
      <w:r>
        <w:t xml:space="preserve">        v2xSupportInd:</w:t>
      </w:r>
    </w:p>
    <w:p w14:paraId="3D09B44C" w14:textId="77777777" w:rsidR="00A720C8" w:rsidRDefault="00A720C8" w:rsidP="00A720C8">
      <w:pPr>
        <w:pStyle w:val="PL"/>
      </w:pPr>
      <w:r>
        <w:t xml:space="preserve">          type: boolean</w:t>
      </w:r>
    </w:p>
    <w:p w14:paraId="38568966" w14:textId="77777777" w:rsidR="00A720C8" w:rsidRDefault="00A720C8" w:rsidP="00A720C8">
      <w:pPr>
        <w:pStyle w:val="PL"/>
      </w:pPr>
      <w:r>
        <w:t xml:space="preserve">          default: false</w:t>
      </w:r>
    </w:p>
    <w:p w14:paraId="6AE1D3F6" w14:textId="77777777" w:rsidR="00A720C8" w:rsidRDefault="00A720C8" w:rsidP="00A720C8">
      <w:pPr>
        <w:pStyle w:val="PL"/>
      </w:pPr>
      <w:r>
        <w:t xml:space="preserve">          readOnly: true</w:t>
      </w:r>
    </w:p>
    <w:p w14:paraId="748D7043" w14:textId="77777777" w:rsidR="00A720C8" w:rsidRDefault="00A720C8" w:rsidP="00A720C8">
      <w:pPr>
        <w:pStyle w:val="PL"/>
      </w:pPr>
      <w:r>
        <w:t xml:space="preserve">        proseSupportInd:</w:t>
      </w:r>
    </w:p>
    <w:p w14:paraId="7118A9C1" w14:textId="77777777" w:rsidR="00A720C8" w:rsidRDefault="00A720C8" w:rsidP="00A720C8">
      <w:pPr>
        <w:pStyle w:val="PL"/>
      </w:pPr>
      <w:r>
        <w:t xml:space="preserve">          type: boolean</w:t>
      </w:r>
    </w:p>
    <w:p w14:paraId="5A355536" w14:textId="77777777" w:rsidR="00A720C8" w:rsidRDefault="00A720C8" w:rsidP="00A720C8">
      <w:pPr>
        <w:pStyle w:val="PL"/>
      </w:pPr>
      <w:r>
        <w:t xml:space="preserve">          default: false</w:t>
      </w:r>
    </w:p>
    <w:p w14:paraId="4B12DB72" w14:textId="77777777" w:rsidR="00A720C8" w:rsidRDefault="00A720C8" w:rsidP="00A720C8">
      <w:pPr>
        <w:pStyle w:val="PL"/>
      </w:pPr>
      <w:r>
        <w:t xml:space="preserve">          readOnly: true</w:t>
      </w:r>
    </w:p>
    <w:p w14:paraId="2D7994A8" w14:textId="77777777" w:rsidR="00A720C8" w:rsidRDefault="00A720C8" w:rsidP="00A720C8">
      <w:pPr>
        <w:pStyle w:val="PL"/>
      </w:pPr>
      <w:r>
        <w:t xml:space="preserve">        proseCapability:</w:t>
      </w:r>
    </w:p>
    <w:p w14:paraId="2C48CE9E" w14:textId="77777777" w:rsidR="00A720C8" w:rsidRDefault="00A720C8" w:rsidP="00A720C8">
      <w:pPr>
        <w:pStyle w:val="PL"/>
      </w:pPr>
      <w:r>
        <w:t xml:space="preserve">          $ref: '#/components/schemas/ProseCapability'</w:t>
      </w:r>
    </w:p>
    <w:p w14:paraId="002B5839" w14:textId="77777777" w:rsidR="00A720C8" w:rsidRDefault="00A720C8" w:rsidP="00A720C8">
      <w:pPr>
        <w:pStyle w:val="PL"/>
      </w:pPr>
      <w:r>
        <w:t xml:space="preserve">        v2xCapability:</w:t>
      </w:r>
    </w:p>
    <w:p w14:paraId="19E42780" w14:textId="77777777" w:rsidR="00A720C8" w:rsidRDefault="00A720C8" w:rsidP="00A720C8">
      <w:pPr>
        <w:pStyle w:val="PL"/>
      </w:pPr>
      <w:r>
        <w:t xml:space="preserve">          $ref: '#/components/schemas/V2xCapability'</w:t>
      </w:r>
    </w:p>
    <w:p w14:paraId="60CC1418" w14:textId="77777777" w:rsidR="00A720C8" w:rsidRDefault="00A720C8" w:rsidP="00A720C8">
      <w:pPr>
        <w:pStyle w:val="PL"/>
      </w:pPr>
      <w:r>
        <w:t xml:space="preserve">        a2xSupportInd:</w:t>
      </w:r>
    </w:p>
    <w:p w14:paraId="102BC694" w14:textId="77777777" w:rsidR="00A720C8" w:rsidRDefault="00A720C8" w:rsidP="00A720C8">
      <w:pPr>
        <w:pStyle w:val="PL"/>
      </w:pPr>
      <w:r>
        <w:t xml:space="preserve">          type: boolean</w:t>
      </w:r>
    </w:p>
    <w:p w14:paraId="7A6DC9FE" w14:textId="77777777" w:rsidR="00A720C8" w:rsidRDefault="00A720C8" w:rsidP="00A720C8">
      <w:pPr>
        <w:pStyle w:val="PL"/>
      </w:pPr>
      <w:r>
        <w:t xml:space="preserve">          default: false</w:t>
      </w:r>
    </w:p>
    <w:p w14:paraId="60EB183F" w14:textId="77777777" w:rsidR="00A720C8" w:rsidRDefault="00A720C8" w:rsidP="00A720C8">
      <w:pPr>
        <w:pStyle w:val="PL"/>
      </w:pPr>
      <w:r>
        <w:lastRenderedPageBreak/>
        <w:t xml:space="preserve">          readOnly: true</w:t>
      </w:r>
    </w:p>
    <w:p w14:paraId="360E1635" w14:textId="77777777" w:rsidR="00A720C8" w:rsidRDefault="00A720C8" w:rsidP="00A720C8">
      <w:pPr>
        <w:pStyle w:val="PL"/>
      </w:pPr>
      <w:r>
        <w:t xml:space="preserve">        a2xCapability:</w:t>
      </w:r>
    </w:p>
    <w:p w14:paraId="5576C99E" w14:textId="77777777" w:rsidR="00A720C8" w:rsidRDefault="00A720C8" w:rsidP="00A720C8">
      <w:pPr>
        <w:pStyle w:val="PL"/>
      </w:pPr>
      <w:r>
        <w:t xml:space="preserve">          $ref: '#/components/schemas/A2xCapability'          </w:t>
      </w:r>
    </w:p>
    <w:p w14:paraId="49218E7C" w14:textId="77777777" w:rsidR="00A720C8" w:rsidRDefault="00A720C8" w:rsidP="00A720C8">
      <w:pPr>
        <w:pStyle w:val="PL"/>
      </w:pPr>
      <w:r>
        <w:t xml:space="preserve">        rangingSlPosSupportInd:</w:t>
      </w:r>
    </w:p>
    <w:p w14:paraId="27640DF4" w14:textId="77777777" w:rsidR="00A720C8" w:rsidRDefault="00A720C8" w:rsidP="00A720C8">
      <w:pPr>
        <w:pStyle w:val="PL"/>
      </w:pPr>
      <w:r>
        <w:t xml:space="preserve">          type: boolean</w:t>
      </w:r>
    </w:p>
    <w:p w14:paraId="44781A7D" w14:textId="77777777" w:rsidR="00A720C8" w:rsidRDefault="00A720C8" w:rsidP="00A720C8">
      <w:pPr>
        <w:pStyle w:val="PL"/>
      </w:pPr>
      <w:r>
        <w:t xml:space="preserve">          default: false</w:t>
      </w:r>
    </w:p>
    <w:p w14:paraId="4E9D06E0" w14:textId="77777777" w:rsidR="00A720C8" w:rsidRDefault="00A720C8" w:rsidP="00A720C8">
      <w:pPr>
        <w:pStyle w:val="PL"/>
      </w:pPr>
      <w:r>
        <w:t xml:space="preserve">          readOnly: true                    </w:t>
      </w:r>
    </w:p>
    <w:p w14:paraId="791D9491" w14:textId="77777777" w:rsidR="00A720C8" w:rsidRDefault="00A720C8" w:rsidP="00A720C8">
      <w:pPr>
        <w:pStyle w:val="PL"/>
      </w:pPr>
    </w:p>
    <w:p w14:paraId="7ED96CAB" w14:textId="77777777" w:rsidR="00A720C8" w:rsidRDefault="00A720C8" w:rsidP="00A720C8">
      <w:pPr>
        <w:pStyle w:val="PL"/>
      </w:pPr>
      <w:r>
        <w:t xml:space="preserve">    A2xCapability:</w:t>
      </w:r>
    </w:p>
    <w:p w14:paraId="762ACED5" w14:textId="77777777" w:rsidR="00A720C8" w:rsidRDefault="00A720C8" w:rsidP="00A720C8">
      <w:pPr>
        <w:pStyle w:val="PL"/>
      </w:pPr>
      <w:r>
        <w:t xml:space="preserve">      description: Information of the supported A2X Capability by the PCF</w:t>
      </w:r>
    </w:p>
    <w:p w14:paraId="634DC52D" w14:textId="77777777" w:rsidR="00A720C8" w:rsidRDefault="00A720C8" w:rsidP="00A720C8">
      <w:pPr>
        <w:pStyle w:val="PL"/>
      </w:pPr>
      <w:r>
        <w:t xml:space="preserve">      type: object</w:t>
      </w:r>
    </w:p>
    <w:p w14:paraId="39923CAB" w14:textId="77777777" w:rsidR="00A720C8" w:rsidRDefault="00A720C8" w:rsidP="00A720C8">
      <w:pPr>
        <w:pStyle w:val="PL"/>
      </w:pPr>
      <w:r>
        <w:t xml:space="preserve">      properties:</w:t>
      </w:r>
    </w:p>
    <w:p w14:paraId="3A2E467C" w14:textId="77777777" w:rsidR="00A720C8" w:rsidRDefault="00A720C8" w:rsidP="00A720C8">
      <w:pPr>
        <w:pStyle w:val="PL"/>
      </w:pPr>
      <w:r>
        <w:t xml:space="preserve">        lteA2x:</w:t>
      </w:r>
    </w:p>
    <w:p w14:paraId="1C52DF23" w14:textId="77777777" w:rsidR="00A720C8" w:rsidRDefault="00A720C8" w:rsidP="00A720C8">
      <w:pPr>
        <w:pStyle w:val="PL"/>
      </w:pPr>
      <w:r>
        <w:t xml:space="preserve">          type: boolean</w:t>
      </w:r>
    </w:p>
    <w:p w14:paraId="3246FE42" w14:textId="77777777" w:rsidR="00A720C8" w:rsidRDefault="00A720C8" w:rsidP="00A720C8">
      <w:pPr>
        <w:pStyle w:val="PL"/>
      </w:pPr>
      <w:r>
        <w:t xml:space="preserve">          default: false</w:t>
      </w:r>
    </w:p>
    <w:p w14:paraId="6894FAD2" w14:textId="77777777" w:rsidR="00A720C8" w:rsidRDefault="00A720C8" w:rsidP="00A720C8">
      <w:pPr>
        <w:pStyle w:val="PL"/>
      </w:pPr>
      <w:r>
        <w:t xml:space="preserve">        nrA2x:</w:t>
      </w:r>
    </w:p>
    <w:p w14:paraId="36674A1E" w14:textId="77777777" w:rsidR="00A720C8" w:rsidRDefault="00A720C8" w:rsidP="00A720C8">
      <w:pPr>
        <w:pStyle w:val="PL"/>
      </w:pPr>
      <w:r>
        <w:t xml:space="preserve">          type: boolean</w:t>
      </w:r>
    </w:p>
    <w:p w14:paraId="33933618" w14:textId="77777777" w:rsidR="00A720C8" w:rsidRDefault="00A720C8" w:rsidP="00A720C8">
      <w:pPr>
        <w:pStyle w:val="PL"/>
      </w:pPr>
      <w:r>
        <w:t xml:space="preserve">          default: false</w:t>
      </w:r>
    </w:p>
    <w:p w14:paraId="318EFE5A" w14:textId="77777777" w:rsidR="00A720C8" w:rsidRDefault="00A720C8" w:rsidP="00A720C8">
      <w:pPr>
        <w:pStyle w:val="PL"/>
      </w:pPr>
    </w:p>
    <w:p w14:paraId="55C08F0C" w14:textId="77777777" w:rsidR="00A720C8" w:rsidRDefault="00A720C8" w:rsidP="00A720C8">
      <w:pPr>
        <w:pStyle w:val="PL"/>
      </w:pPr>
      <w:r>
        <w:t xml:space="preserve">    NefInfo:</w:t>
      </w:r>
    </w:p>
    <w:p w14:paraId="573C9CB8" w14:textId="77777777" w:rsidR="00A720C8" w:rsidRDefault="00A720C8" w:rsidP="00A720C8">
      <w:pPr>
        <w:pStyle w:val="PL"/>
      </w:pPr>
      <w:r>
        <w:t xml:space="preserve">      description: Information of an NEF NF Instance</w:t>
      </w:r>
    </w:p>
    <w:p w14:paraId="4B55251F" w14:textId="77777777" w:rsidR="00A720C8" w:rsidRDefault="00A720C8" w:rsidP="00A720C8">
      <w:pPr>
        <w:pStyle w:val="PL"/>
      </w:pPr>
      <w:r>
        <w:t xml:space="preserve">      type: object</w:t>
      </w:r>
    </w:p>
    <w:p w14:paraId="1C7DEDC8" w14:textId="77777777" w:rsidR="00A720C8" w:rsidRDefault="00A720C8" w:rsidP="00A720C8">
      <w:pPr>
        <w:pStyle w:val="PL"/>
      </w:pPr>
      <w:r>
        <w:t xml:space="preserve">      properties:</w:t>
      </w:r>
    </w:p>
    <w:p w14:paraId="2617CB21" w14:textId="77777777" w:rsidR="00A720C8" w:rsidRDefault="00A720C8" w:rsidP="00A720C8">
      <w:pPr>
        <w:pStyle w:val="PL"/>
      </w:pPr>
      <w:r>
        <w:t xml:space="preserve">        nefId:</w:t>
      </w:r>
    </w:p>
    <w:p w14:paraId="79D870AD" w14:textId="77777777" w:rsidR="00A720C8" w:rsidRDefault="00A720C8" w:rsidP="00A720C8">
      <w:pPr>
        <w:pStyle w:val="PL"/>
      </w:pPr>
      <w:r>
        <w:t xml:space="preserve">          # $ref: '#/components/schemas/NefId'</w:t>
      </w:r>
    </w:p>
    <w:p w14:paraId="7F6785D2" w14:textId="77777777" w:rsidR="00A720C8" w:rsidRDefault="00A720C8" w:rsidP="00A720C8">
      <w:pPr>
        <w:pStyle w:val="PL"/>
      </w:pPr>
      <w:r>
        <w:t xml:space="preserve">          type: string</w:t>
      </w:r>
    </w:p>
    <w:p w14:paraId="4185B590" w14:textId="77777777" w:rsidR="00A720C8" w:rsidRDefault="00A720C8" w:rsidP="00A720C8">
      <w:pPr>
        <w:pStyle w:val="PL"/>
      </w:pPr>
      <w:r>
        <w:t xml:space="preserve">        pfdData:</w:t>
      </w:r>
    </w:p>
    <w:p w14:paraId="41931AEC" w14:textId="77777777" w:rsidR="00A720C8" w:rsidRDefault="00A720C8" w:rsidP="00A720C8">
      <w:pPr>
        <w:pStyle w:val="PL"/>
      </w:pPr>
      <w:r>
        <w:t xml:space="preserve">          $ref: '#/components/schemas/PfdData'</w:t>
      </w:r>
    </w:p>
    <w:p w14:paraId="437C9FC2" w14:textId="77777777" w:rsidR="00A720C8" w:rsidRDefault="00A720C8" w:rsidP="00A720C8">
      <w:pPr>
        <w:pStyle w:val="PL"/>
      </w:pPr>
      <w:r>
        <w:t xml:space="preserve">        afEeData:</w:t>
      </w:r>
    </w:p>
    <w:p w14:paraId="1F09AF05" w14:textId="77777777" w:rsidR="00A720C8" w:rsidRDefault="00A720C8" w:rsidP="00A720C8">
      <w:pPr>
        <w:pStyle w:val="PL"/>
      </w:pPr>
      <w:r>
        <w:t xml:space="preserve">          $ref: '#/components/schemas/AfEventExposureData'</w:t>
      </w:r>
    </w:p>
    <w:p w14:paraId="518C089D" w14:textId="77777777" w:rsidR="00A720C8" w:rsidRDefault="00A720C8" w:rsidP="00A720C8">
      <w:pPr>
        <w:pStyle w:val="PL"/>
      </w:pPr>
      <w:r>
        <w:t xml:space="preserve">        gpsiRanges:</w:t>
      </w:r>
    </w:p>
    <w:p w14:paraId="043358EA" w14:textId="77777777" w:rsidR="00A720C8" w:rsidRDefault="00A720C8" w:rsidP="00A720C8">
      <w:pPr>
        <w:pStyle w:val="PL"/>
      </w:pPr>
      <w:r>
        <w:t xml:space="preserve">          type: array</w:t>
      </w:r>
    </w:p>
    <w:p w14:paraId="40E6AF5F" w14:textId="77777777" w:rsidR="00A720C8" w:rsidRDefault="00A720C8" w:rsidP="00A720C8">
      <w:pPr>
        <w:pStyle w:val="PL"/>
      </w:pPr>
      <w:r>
        <w:t xml:space="preserve">          uniqueItems: true</w:t>
      </w:r>
    </w:p>
    <w:p w14:paraId="6CE2A959" w14:textId="77777777" w:rsidR="00A720C8" w:rsidRDefault="00A720C8" w:rsidP="00A720C8">
      <w:pPr>
        <w:pStyle w:val="PL"/>
      </w:pPr>
      <w:r>
        <w:t xml:space="preserve">          items:</w:t>
      </w:r>
    </w:p>
    <w:p w14:paraId="4E87B35E" w14:textId="77777777" w:rsidR="00A720C8" w:rsidRDefault="00A720C8" w:rsidP="00A720C8">
      <w:pPr>
        <w:pStyle w:val="PL"/>
      </w:pPr>
      <w:r>
        <w:t xml:space="preserve">            $ref: '#/components/schemas/IdentityRange'</w:t>
      </w:r>
    </w:p>
    <w:p w14:paraId="46F8F6B0" w14:textId="77777777" w:rsidR="00A720C8" w:rsidRDefault="00A720C8" w:rsidP="00A720C8">
      <w:pPr>
        <w:pStyle w:val="PL"/>
      </w:pPr>
      <w:r>
        <w:t xml:space="preserve">          minItems: 1</w:t>
      </w:r>
    </w:p>
    <w:p w14:paraId="581C9A19" w14:textId="77777777" w:rsidR="00A720C8" w:rsidRDefault="00A720C8" w:rsidP="00A720C8">
      <w:pPr>
        <w:pStyle w:val="PL"/>
      </w:pPr>
      <w:r>
        <w:t xml:space="preserve">        externalGroupIdentifiersRanges:</w:t>
      </w:r>
    </w:p>
    <w:p w14:paraId="5C509AF4" w14:textId="77777777" w:rsidR="00A720C8" w:rsidRDefault="00A720C8" w:rsidP="00A720C8">
      <w:pPr>
        <w:pStyle w:val="PL"/>
      </w:pPr>
      <w:r>
        <w:t xml:space="preserve">          type: array</w:t>
      </w:r>
    </w:p>
    <w:p w14:paraId="1B5575BC" w14:textId="77777777" w:rsidR="00A720C8" w:rsidRDefault="00A720C8" w:rsidP="00A720C8">
      <w:pPr>
        <w:pStyle w:val="PL"/>
      </w:pPr>
      <w:r>
        <w:t xml:space="preserve">          uniqueItems: true</w:t>
      </w:r>
    </w:p>
    <w:p w14:paraId="389260C6" w14:textId="77777777" w:rsidR="00A720C8" w:rsidRDefault="00A720C8" w:rsidP="00A720C8">
      <w:pPr>
        <w:pStyle w:val="PL"/>
      </w:pPr>
      <w:r>
        <w:t xml:space="preserve">          items:</w:t>
      </w:r>
    </w:p>
    <w:p w14:paraId="62975D9A" w14:textId="77777777" w:rsidR="00A720C8" w:rsidRDefault="00A720C8" w:rsidP="00A720C8">
      <w:pPr>
        <w:pStyle w:val="PL"/>
      </w:pPr>
      <w:r>
        <w:t xml:space="preserve">            $ref: '#/components/schemas/IdentityRange'</w:t>
      </w:r>
    </w:p>
    <w:p w14:paraId="63EEB655" w14:textId="77777777" w:rsidR="00A720C8" w:rsidRDefault="00A720C8" w:rsidP="00A720C8">
      <w:pPr>
        <w:pStyle w:val="PL"/>
      </w:pPr>
      <w:r>
        <w:t xml:space="preserve">          minItems: 1</w:t>
      </w:r>
    </w:p>
    <w:p w14:paraId="57D5CF77" w14:textId="77777777" w:rsidR="00A720C8" w:rsidRDefault="00A720C8" w:rsidP="00A720C8">
      <w:pPr>
        <w:pStyle w:val="PL"/>
      </w:pPr>
      <w:r>
        <w:t xml:space="preserve">        servedFqdnList:</w:t>
      </w:r>
    </w:p>
    <w:p w14:paraId="4084FA59" w14:textId="77777777" w:rsidR="00A720C8" w:rsidRDefault="00A720C8" w:rsidP="00A720C8">
      <w:pPr>
        <w:pStyle w:val="PL"/>
      </w:pPr>
      <w:r>
        <w:t xml:space="preserve">          type: array</w:t>
      </w:r>
    </w:p>
    <w:p w14:paraId="4884F44F" w14:textId="77777777" w:rsidR="00A720C8" w:rsidRDefault="00A720C8" w:rsidP="00A720C8">
      <w:pPr>
        <w:pStyle w:val="PL"/>
      </w:pPr>
      <w:r>
        <w:t xml:space="preserve">          uniqueItems: true</w:t>
      </w:r>
    </w:p>
    <w:p w14:paraId="2F9D5B95" w14:textId="77777777" w:rsidR="00A720C8" w:rsidRDefault="00A720C8" w:rsidP="00A720C8">
      <w:pPr>
        <w:pStyle w:val="PL"/>
      </w:pPr>
      <w:r>
        <w:t xml:space="preserve">          items:</w:t>
      </w:r>
    </w:p>
    <w:p w14:paraId="42CF37A6" w14:textId="77777777" w:rsidR="00A720C8" w:rsidRDefault="00A720C8" w:rsidP="00A720C8">
      <w:pPr>
        <w:pStyle w:val="PL"/>
      </w:pPr>
      <w:r>
        <w:t xml:space="preserve">            type: string</w:t>
      </w:r>
    </w:p>
    <w:p w14:paraId="2296B0F3" w14:textId="77777777" w:rsidR="00A720C8" w:rsidRDefault="00A720C8" w:rsidP="00A720C8">
      <w:pPr>
        <w:pStyle w:val="PL"/>
      </w:pPr>
      <w:r>
        <w:t xml:space="preserve">          minItems: 1</w:t>
      </w:r>
    </w:p>
    <w:p w14:paraId="0A0F255C" w14:textId="77777777" w:rsidR="00A720C8" w:rsidRDefault="00A720C8" w:rsidP="00A720C8">
      <w:pPr>
        <w:pStyle w:val="PL"/>
      </w:pPr>
      <w:r>
        <w:t xml:space="preserve">        taiList:</w:t>
      </w:r>
    </w:p>
    <w:p w14:paraId="0218EE0D" w14:textId="77777777" w:rsidR="00A720C8" w:rsidRDefault="00A720C8" w:rsidP="00A720C8">
      <w:pPr>
        <w:pStyle w:val="PL"/>
      </w:pPr>
      <w:r>
        <w:t xml:space="preserve">          $ref: '#/components/schemas/TaiList'</w:t>
      </w:r>
    </w:p>
    <w:p w14:paraId="117121F9" w14:textId="77777777" w:rsidR="00A720C8" w:rsidRDefault="00A720C8" w:rsidP="00A720C8">
      <w:pPr>
        <w:pStyle w:val="PL"/>
      </w:pPr>
      <w:r>
        <w:t xml:space="preserve">        taiRangeList:</w:t>
      </w:r>
    </w:p>
    <w:p w14:paraId="3C30F83E" w14:textId="77777777" w:rsidR="00A720C8" w:rsidRDefault="00A720C8" w:rsidP="00A720C8">
      <w:pPr>
        <w:pStyle w:val="PL"/>
      </w:pPr>
      <w:r>
        <w:t xml:space="preserve">          type: array</w:t>
      </w:r>
    </w:p>
    <w:p w14:paraId="3DB04880" w14:textId="77777777" w:rsidR="00A720C8" w:rsidRDefault="00A720C8" w:rsidP="00A720C8">
      <w:pPr>
        <w:pStyle w:val="PL"/>
      </w:pPr>
      <w:r>
        <w:t xml:space="preserve">          uniqueItems: true</w:t>
      </w:r>
    </w:p>
    <w:p w14:paraId="2EDA3882" w14:textId="77777777" w:rsidR="00A720C8" w:rsidRDefault="00A720C8" w:rsidP="00A720C8">
      <w:pPr>
        <w:pStyle w:val="PL"/>
      </w:pPr>
      <w:r>
        <w:t xml:space="preserve">          items:</w:t>
      </w:r>
    </w:p>
    <w:p w14:paraId="04B69D2F" w14:textId="77777777" w:rsidR="00A720C8" w:rsidRDefault="00A720C8" w:rsidP="00A720C8">
      <w:pPr>
        <w:pStyle w:val="PL"/>
      </w:pPr>
      <w:r>
        <w:t xml:space="preserve">            $ref: '#/components/schemas/TaiRange'</w:t>
      </w:r>
    </w:p>
    <w:p w14:paraId="6CB8D243" w14:textId="77777777" w:rsidR="00A720C8" w:rsidRDefault="00A720C8" w:rsidP="00A720C8">
      <w:pPr>
        <w:pStyle w:val="PL"/>
      </w:pPr>
      <w:r>
        <w:t xml:space="preserve">          minItems: 1</w:t>
      </w:r>
    </w:p>
    <w:p w14:paraId="09674B68" w14:textId="77777777" w:rsidR="00A720C8" w:rsidRDefault="00A720C8" w:rsidP="00A720C8">
      <w:pPr>
        <w:pStyle w:val="PL"/>
      </w:pPr>
      <w:r>
        <w:t xml:space="preserve">        dnaiList:</w:t>
      </w:r>
    </w:p>
    <w:p w14:paraId="5AC47A05" w14:textId="77777777" w:rsidR="00A720C8" w:rsidRDefault="00A720C8" w:rsidP="00A720C8">
      <w:pPr>
        <w:pStyle w:val="PL"/>
      </w:pPr>
      <w:r>
        <w:t xml:space="preserve">          type: array</w:t>
      </w:r>
    </w:p>
    <w:p w14:paraId="3E89F639" w14:textId="77777777" w:rsidR="00A720C8" w:rsidRDefault="00A720C8" w:rsidP="00A720C8">
      <w:pPr>
        <w:pStyle w:val="PL"/>
      </w:pPr>
      <w:r>
        <w:t xml:space="preserve">          uniqueItems: true</w:t>
      </w:r>
    </w:p>
    <w:p w14:paraId="4DB7AB78" w14:textId="77777777" w:rsidR="00A720C8" w:rsidRDefault="00A720C8" w:rsidP="00A720C8">
      <w:pPr>
        <w:pStyle w:val="PL"/>
      </w:pPr>
      <w:r>
        <w:t xml:space="preserve">          items:</w:t>
      </w:r>
    </w:p>
    <w:p w14:paraId="1A39EE5E" w14:textId="77777777" w:rsidR="00A720C8" w:rsidRDefault="00A720C8" w:rsidP="00A720C8">
      <w:pPr>
        <w:pStyle w:val="PL"/>
      </w:pPr>
      <w:r>
        <w:t xml:space="preserve">            $ref: 'TS29571_CommonData.yaml#/components/schemas/Dnai'</w:t>
      </w:r>
    </w:p>
    <w:p w14:paraId="3B7A4279" w14:textId="77777777" w:rsidR="00A720C8" w:rsidRDefault="00A720C8" w:rsidP="00A720C8">
      <w:pPr>
        <w:pStyle w:val="PL"/>
      </w:pPr>
      <w:r>
        <w:t xml:space="preserve">          minItems: 1</w:t>
      </w:r>
    </w:p>
    <w:p w14:paraId="5C54E9E2" w14:textId="77777777" w:rsidR="00A720C8" w:rsidRDefault="00A720C8" w:rsidP="00A720C8">
      <w:pPr>
        <w:pStyle w:val="PL"/>
      </w:pPr>
      <w:r>
        <w:t xml:space="preserve">        unTrustAfInfoList:</w:t>
      </w:r>
    </w:p>
    <w:p w14:paraId="409D5958" w14:textId="77777777" w:rsidR="00A720C8" w:rsidRDefault="00A720C8" w:rsidP="00A720C8">
      <w:pPr>
        <w:pStyle w:val="PL"/>
      </w:pPr>
      <w:r>
        <w:t xml:space="preserve">          type: array</w:t>
      </w:r>
    </w:p>
    <w:p w14:paraId="6F79616D" w14:textId="77777777" w:rsidR="00A720C8" w:rsidRDefault="00A720C8" w:rsidP="00A720C8">
      <w:pPr>
        <w:pStyle w:val="PL"/>
      </w:pPr>
      <w:r>
        <w:t xml:space="preserve">          uniqueItems: true</w:t>
      </w:r>
    </w:p>
    <w:p w14:paraId="1E9B9859" w14:textId="77777777" w:rsidR="00A720C8" w:rsidRDefault="00A720C8" w:rsidP="00A720C8">
      <w:pPr>
        <w:pStyle w:val="PL"/>
      </w:pPr>
      <w:r>
        <w:t xml:space="preserve">          items:</w:t>
      </w:r>
    </w:p>
    <w:p w14:paraId="52304AA6" w14:textId="77777777" w:rsidR="00A720C8" w:rsidRDefault="00A720C8" w:rsidP="00A720C8">
      <w:pPr>
        <w:pStyle w:val="PL"/>
      </w:pPr>
      <w:r>
        <w:t xml:space="preserve">            $ref: '#/components/schemas/UnTrustAfInfo'</w:t>
      </w:r>
    </w:p>
    <w:p w14:paraId="21ACA49D" w14:textId="77777777" w:rsidR="00A720C8" w:rsidRDefault="00A720C8" w:rsidP="00A720C8">
      <w:pPr>
        <w:pStyle w:val="PL"/>
      </w:pPr>
      <w:r>
        <w:t xml:space="preserve">          minItems: 1</w:t>
      </w:r>
    </w:p>
    <w:p w14:paraId="7733DA7F" w14:textId="77777777" w:rsidR="00A720C8" w:rsidRDefault="00A720C8" w:rsidP="00A720C8">
      <w:pPr>
        <w:pStyle w:val="PL"/>
      </w:pPr>
      <w:r>
        <w:t xml:space="preserve">        uasNfFunctionalityInd:</w:t>
      </w:r>
    </w:p>
    <w:p w14:paraId="1B523492" w14:textId="77777777" w:rsidR="00A720C8" w:rsidRDefault="00A720C8" w:rsidP="00A720C8">
      <w:pPr>
        <w:pStyle w:val="PL"/>
      </w:pPr>
      <w:r>
        <w:t xml:space="preserve">          type: boolean</w:t>
      </w:r>
    </w:p>
    <w:p w14:paraId="3BB79763" w14:textId="77777777" w:rsidR="00A720C8" w:rsidRDefault="00A720C8" w:rsidP="00A720C8">
      <w:pPr>
        <w:pStyle w:val="PL"/>
      </w:pPr>
      <w:r>
        <w:t xml:space="preserve">          default: false</w:t>
      </w:r>
    </w:p>
    <w:p w14:paraId="0D377C59" w14:textId="77777777" w:rsidR="00A720C8" w:rsidRDefault="00A720C8" w:rsidP="00A720C8">
      <w:pPr>
        <w:pStyle w:val="PL"/>
      </w:pPr>
      <w:r>
        <w:t xml:space="preserve">        multiMemAfSessQosInd:</w:t>
      </w:r>
    </w:p>
    <w:p w14:paraId="24AA0B78" w14:textId="77777777" w:rsidR="00A720C8" w:rsidRDefault="00A720C8" w:rsidP="00A720C8">
      <w:pPr>
        <w:pStyle w:val="PL"/>
      </w:pPr>
      <w:r>
        <w:t xml:space="preserve">          type: boolean</w:t>
      </w:r>
    </w:p>
    <w:p w14:paraId="2A86C9B8" w14:textId="77777777" w:rsidR="00A720C8" w:rsidRDefault="00A720C8" w:rsidP="00A720C8">
      <w:pPr>
        <w:pStyle w:val="PL"/>
      </w:pPr>
      <w:r>
        <w:t xml:space="preserve">          default: false</w:t>
      </w:r>
    </w:p>
    <w:p w14:paraId="0FF56A7E" w14:textId="77777777" w:rsidR="00A720C8" w:rsidRDefault="00A720C8" w:rsidP="00A720C8">
      <w:pPr>
        <w:pStyle w:val="PL"/>
      </w:pPr>
      <w:r>
        <w:t xml:space="preserve">        memberUESelAssistInd:</w:t>
      </w:r>
    </w:p>
    <w:p w14:paraId="550324A9" w14:textId="77777777" w:rsidR="00A720C8" w:rsidRDefault="00A720C8" w:rsidP="00A720C8">
      <w:pPr>
        <w:pStyle w:val="PL"/>
      </w:pPr>
      <w:r>
        <w:t xml:space="preserve">          type: boolean</w:t>
      </w:r>
    </w:p>
    <w:p w14:paraId="74A24CC5" w14:textId="77777777" w:rsidR="00A720C8" w:rsidRDefault="00A720C8" w:rsidP="00A720C8">
      <w:pPr>
        <w:pStyle w:val="PL"/>
      </w:pPr>
      <w:r>
        <w:t xml:space="preserve">          default: false          </w:t>
      </w:r>
    </w:p>
    <w:p w14:paraId="1168188E" w14:textId="77777777" w:rsidR="00A720C8" w:rsidRDefault="00A720C8" w:rsidP="00A720C8">
      <w:pPr>
        <w:pStyle w:val="PL"/>
      </w:pPr>
    </w:p>
    <w:p w14:paraId="6182C425" w14:textId="77777777" w:rsidR="00A720C8" w:rsidRDefault="00A720C8" w:rsidP="00A720C8">
      <w:pPr>
        <w:pStyle w:val="PL"/>
        <w:rPr>
          <w:ins w:id="310" w:author="zhaoxxian"/>
        </w:rPr>
      </w:pPr>
      <w:ins w:id="311" w:author="zhaoxxian">
        <w:r>
          <w:lastRenderedPageBreak/>
          <w:t xml:space="preserve">    AiotfInfo:</w:t>
        </w:r>
      </w:ins>
    </w:p>
    <w:p w14:paraId="70ABA0FF" w14:textId="77777777" w:rsidR="00A720C8" w:rsidRDefault="00A720C8" w:rsidP="00A720C8">
      <w:pPr>
        <w:pStyle w:val="PL"/>
        <w:rPr>
          <w:ins w:id="312" w:author="zhaoxxian"/>
        </w:rPr>
      </w:pPr>
      <w:ins w:id="313" w:author="zhaoxxian">
        <w:r>
          <w:t xml:space="preserve">      description: Information of an AIOTF NF Instance</w:t>
        </w:r>
      </w:ins>
    </w:p>
    <w:p w14:paraId="034C4383" w14:textId="77777777" w:rsidR="00A720C8" w:rsidRDefault="00A720C8" w:rsidP="00A720C8">
      <w:pPr>
        <w:pStyle w:val="PL"/>
        <w:rPr>
          <w:ins w:id="314" w:author="zhaoxxian"/>
        </w:rPr>
      </w:pPr>
      <w:ins w:id="315" w:author="zhaoxxian">
        <w:r>
          <w:t xml:space="preserve">      type: object</w:t>
        </w:r>
      </w:ins>
    </w:p>
    <w:p w14:paraId="1FC6A938" w14:textId="77777777" w:rsidR="00A720C8" w:rsidRDefault="00A720C8" w:rsidP="00A720C8">
      <w:pPr>
        <w:pStyle w:val="PL"/>
        <w:rPr>
          <w:ins w:id="316" w:author="zhaoxxian"/>
        </w:rPr>
      </w:pPr>
      <w:ins w:id="317" w:author="zhaoxxian">
        <w:r>
          <w:t xml:space="preserve">      properties:</w:t>
        </w:r>
      </w:ins>
    </w:p>
    <w:p w14:paraId="23569EC4" w14:textId="77777777" w:rsidR="00A720C8" w:rsidRDefault="00A720C8" w:rsidP="00A720C8">
      <w:pPr>
        <w:pStyle w:val="PL"/>
        <w:rPr>
          <w:ins w:id="318" w:author="zhaoxxian"/>
        </w:rPr>
      </w:pPr>
      <w:ins w:id="319" w:author="zhaoxxian">
        <w:r>
          <w:t xml:space="preserve">        areaIDList:</w:t>
        </w:r>
      </w:ins>
    </w:p>
    <w:p w14:paraId="4D159261" w14:textId="77777777" w:rsidR="00A720C8" w:rsidRDefault="00A720C8" w:rsidP="00A720C8">
      <w:pPr>
        <w:pStyle w:val="PL"/>
        <w:rPr>
          <w:ins w:id="320" w:author="zhaoxxian"/>
        </w:rPr>
      </w:pPr>
      <w:ins w:id="321" w:author="zhaoxxian">
        <w:r>
          <w:t xml:space="preserve">          type: array</w:t>
        </w:r>
      </w:ins>
    </w:p>
    <w:p w14:paraId="4F9D7086" w14:textId="77777777" w:rsidR="00A720C8" w:rsidRDefault="00A720C8" w:rsidP="00A720C8">
      <w:pPr>
        <w:pStyle w:val="PL"/>
        <w:rPr>
          <w:ins w:id="322" w:author="zhaoxxian"/>
        </w:rPr>
      </w:pPr>
      <w:ins w:id="323" w:author="zhaoxxian">
        <w:r>
          <w:t xml:space="preserve">          items:</w:t>
        </w:r>
      </w:ins>
    </w:p>
    <w:p w14:paraId="65F2A3FD" w14:textId="77777777" w:rsidR="00A720C8" w:rsidRDefault="00A720C8" w:rsidP="00A720C8">
      <w:pPr>
        <w:pStyle w:val="PL"/>
        <w:rPr>
          <w:ins w:id="324" w:author="zhaoxxian"/>
        </w:rPr>
      </w:pPr>
      <w:ins w:id="325" w:author="zhaoxxian">
        <w:r>
          <w:t xml:space="preserve">            $ref: 'TS28541_NrNrm.yaml#/components/schemas/ServedAIOTAreaID'</w:t>
        </w:r>
      </w:ins>
    </w:p>
    <w:p w14:paraId="2889FC8D" w14:textId="77777777" w:rsidR="00A720C8" w:rsidRDefault="00A720C8" w:rsidP="00A720C8">
      <w:pPr>
        <w:pStyle w:val="PL"/>
        <w:rPr>
          <w:ins w:id="326" w:author="zhaoxxian"/>
        </w:rPr>
      </w:pPr>
      <w:ins w:id="327" w:author="zhaoxxian">
        <w:r>
          <w:t xml:space="preserve">          minItems: 1</w:t>
        </w:r>
      </w:ins>
    </w:p>
    <w:p w14:paraId="50AA6651" w14:textId="77777777" w:rsidR="00A720C8" w:rsidRDefault="00A720C8" w:rsidP="00A720C8">
      <w:pPr>
        <w:pStyle w:val="PL"/>
        <w:rPr>
          <w:ins w:id="328" w:author="zhaoxxian"/>
        </w:rPr>
      </w:pPr>
    </w:p>
    <w:p w14:paraId="34241B00" w14:textId="77777777" w:rsidR="00A720C8" w:rsidRDefault="00A720C8" w:rsidP="00A720C8">
      <w:pPr>
        <w:pStyle w:val="PL"/>
        <w:rPr>
          <w:ins w:id="329" w:author="zhaoxxian"/>
        </w:rPr>
      </w:pPr>
      <w:ins w:id="330" w:author="zhaoxxian">
        <w:r>
          <w:t xml:space="preserve">    AdmInfo:</w:t>
        </w:r>
      </w:ins>
    </w:p>
    <w:p w14:paraId="682CA637" w14:textId="77777777" w:rsidR="00A720C8" w:rsidRDefault="00A720C8" w:rsidP="00A720C8">
      <w:pPr>
        <w:pStyle w:val="PL"/>
        <w:rPr>
          <w:ins w:id="331" w:author="zhaoxxian"/>
        </w:rPr>
      </w:pPr>
      <w:ins w:id="332" w:author="zhaoxxian">
        <w:r>
          <w:t xml:space="preserve">      description: ADM information</w:t>
        </w:r>
      </w:ins>
    </w:p>
    <w:p w14:paraId="13F1764F" w14:textId="77777777" w:rsidR="00A720C8" w:rsidRDefault="00A720C8" w:rsidP="00A720C8">
      <w:pPr>
        <w:pStyle w:val="PL"/>
        <w:rPr>
          <w:ins w:id="333" w:author="zhaoxxian"/>
        </w:rPr>
      </w:pPr>
      <w:ins w:id="334" w:author="zhaoxxian">
        <w:r>
          <w:t xml:space="preserve">      type: object</w:t>
        </w:r>
      </w:ins>
    </w:p>
    <w:p w14:paraId="31545E83" w14:textId="77777777" w:rsidR="00A720C8" w:rsidRDefault="00A720C8" w:rsidP="00A720C8">
      <w:pPr>
        <w:pStyle w:val="PL"/>
        <w:rPr>
          <w:ins w:id="335" w:author="zhaoxxian"/>
        </w:rPr>
      </w:pPr>
      <w:ins w:id="336" w:author="zhaoxxian">
        <w:r>
          <w:t xml:space="preserve">      properties:</w:t>
        </w:r>
      </w:ins>
    </w:p>
    <w:p w14:paraId="0CBA88B5" w14:textId="77777777" w:rsidR="00A720C8" w:rsidRDefault="00A720C8" w:rsidP="00A720C8">
      <w:pPr>
        <w:pStyle w:val="PL"/>
        <w:rPr>
          <w:ins w:id="337" w:author="zhaoxxian"/>
        </w:rPr>
      </w:pPr>
      <w:ins w:id="338" w:author="zhaoxxian">
        <w:r>
          <w:t xml:space="preserve">        deviceIdList:</w:t>
        </w:r>
      </w:ins>
    </w:p>
    <w:p w14:paraId="6B1B354F" w14:textId="77777777" w:rsidR="00A720C8" w:rsidRDefault="00A720C8" w:rsidP="00A720C8">
      <w:pPr>
        <w:pStyle w:val="PL"/>
        <w:rPr>
          <w:ins w:id="339" w:author="zhaoxxian"/>
        </w:rPr>
      </w:pPr>
      <w:ins w:id="340" w:author="zhaoxxian">
        <w:r>
          <w:t xml:space="preserve">          type: array</w:t>
        </w:r>
      </w:ins>
    </w:p>
    <w:p w14:paraId="0DD90253" w14:textId="77777777" w:rsidR="00A720C8" w:rsidRDefault="00A720C8" w:rsidP="00A720C8">
      <w:pPr>
        <w:pStyle w:val="PL"/>
        <w:rPr>
          <w:ins w:id="341" w:author="zhaoxxian"/>
        </w:rPr>
      </w:pPr>
      <w:ins w:id="342" w:author="zhaoxxian">
        <w:r>
          <w:t xml:space="preserve">          items:</w:t>
        </w:r>
      </w:ins>
    </w:p>
    <w:p w14:paraId="593AEFE9" w14:textId="77777777" w:rsidR="00A720C8" w:rsidRDefault="00A720C8" w:rsidP="00A720C8">
      <w:pPr>
        <w:pStyle w:val="PL"/>
        <w:rPr>
          <w:ins w:id="343" w:author="zhaoxxian"/>
        </w:rPr>
      </w:pPr>
      <w:ins w:id="344" w:author="zhaoxxian">
        <w:r>
          <w:t xml:space="preserve">            $ref: 'TS29571_CommonData.yaml#/components/schemas/AiotDevPermId'</w:t>
        </w:r>
      </w:ins>
    </w:p>
    <w:p w14:paraId="45129B9B" w14:textId="77777777" w:rsidR="00A720C8" w:rsidRDefault="00A720C8" w:rsidP="00A720C8">
      <w:pPr>
        <w:pStyle w:val="PL"/>
        <w:rPr>
          <w:ins w:id="345" w:author="zhaoxxian"/>
        </w:rPr>
      </w:pPr>
      <w:ins w:id="346" w:author="zhaoxxian">
        <w:r>
          <w:t xml:space="preserve">          minItems: 1</w:t>
        </w:r>
      </w:ins>
    </w:p>
    <w:p w14:paraId="75E85A9A" w14:textId="77777777" w:rsidR="00A720C8" w:rsidRDefault="00A720C8" w:rsidP="00A720C8">
      <w:pPr>
        <w:pStyle w:val="PL"/>
        <w:rPr>
          <w:ins w:id="347" w:author="zhaoxxian"/>
        </w:rPr>
      </w:pPr>
      <w:ins w:id="348" w:author="zhaoxxian">
        <w:r>
          <w:t xml:space="preserve">        devIdRegEx:</w:t>
        </w:r>
      </w:ins>
    </w:p>
    <w:p w14:paraId="6DE8C938" w14:textId="77777777" w:rsidR="00A720C8" w:rsidRDefault="00A720C8" w:rsidP="00A720C8">
      <w:pPr>
        <w:pStyle w:val="PL"/>
        <w:rPr>
          <w:ins w:id="349" w:author="zhaoxxian"/>
        </w:rPr>
      </w:pPr>
      <w:ins w:id="350" w:author="zhaoxxian">
        <w:r>
          <w:t xml:space="preserve">          type: string</w:t>
        </w:r>
      </w:ins>
    </w:p>
    <w:p w14:paraId="167C4C2D" w14:textId="77777777" w:rsidR="00A720C8" w:rsidRDefault="00A720C8" w:rsidP="00A720C8">
      <w:pPr>
        <w:pStyle w:val="PL"/>
        <w:rPr>
          <w:ins w:id="351" w:author="zhaoxxian"/>
        </w:rPr>
      </w:pPr>
      <w:ins w:id="352" w:author="zhaoxxian">
        <w:r>
          <w:t xml:space="preserve">        afIdList:</w:t>
        </w:r>
      </w:ins>
    </w:p>
    <w:p w14:paraId="3983244D" w14:textId="77777777" w:rsidR="00A720C8" w:rsidRDefault="00A720C8" w:rsidP="00A720C8">
      <w:pPr>
        <w:pStyle w:val="PL"/>
        <w:rPr>
          <w:ins w:id="353" w:author="zhaoxxian"/>
        </w:rPr>
      </w:pPr>
      <w:ins w:id="354" w:author="zhaoxxian">
        <w:r>
          <w:t xml:space="preserve">          type: array</w:t>
        </w:r>
      </w:ins>
    </w:p>
    <w:p w14:paraId="77148286" w14:textId="77777777" w:rsidR="00A720C8" w:rsidRDefault="00A720C8" w:rsidP="00A720C8">
      <w:pPr>
        <w:pStyle w:val="PL"/>
        <w:rPr>
          <w:ins w:id="355" w:author="zhaoxxian"/>
        </w:rPr>
      </w:pPr>
      <w:ins w:id="356" w:author="zhaoxxian">
        <w:r>
          <w:t xml:space="preserve">          items:</w:t>
        </w:r>
      </w:ins>
    </w:p>
    <w:p w14:paraId="68E045BD" w14:textId="77777777" w:rsidR="00A720C8" w:rsidRDefault="00A720C8" w:rsidP="00A720C8">
      <w:pPr>
        <w:pStyle w:val="PL"/>
        <w:rPr>
          <w:ins w:id="357" w:author="zhaoxxian"/>
        </w:rPr>
      </w:pPr>
      <w:ins w:id="358" w:author="zhaoxxian">
        <w:r>
          <w:t xml:space="preserve">            type: string</w:t>
        </w:r>
      </w:ins>
    </w:p>
    <w:p w14:paraId="7EE0559F" w14:textId="77777777" w:rsidR="00A720C8" w:rsidRDefault="00A720C8" w:rsidP="00A720C8">
      <w:pPr>
        <w:pStyle w:val="PL"/>
        <w:rPr>
          <w:ins w:id="359" w:author="zhaoxxian"/>
        </w:rPr>
      </w:pPr>
      <w:ins w:id="360" w:author="zhaoxxian">
        <w:r>
          <w:t xml:space="preserve">          minItems: 1</w:t>
        </w:r>
      </w:ins>
    </w:p>
    <w:p w14:paraId="7F41BF86" w14:textId="77777777" w:rsidR="00A720C8" w:rsidRDefault="00A720C8" w:rsidP="00A720C8">
      <w:pPr>
        <w:pStyle w:val="PL"/>
        <w:rPr>
          <w:ins w:id="361" w:author="zhaoxxian"/>
        </w:rPr>
      </w:pPr>
    </w:p>
    <w:p w14:paraId="185D872C" w14:textId="77777777" w:rsidR="00A720C8" w:rsidRDefault="00A720C8" w:rsidP="00A720C8">
      <w:pPr>
        <w:pStyle w:val="PL"/>
        <w:rPr>
          <w:ins w:id="362" w:author="zhaoxxian"/>
        </w:rPr>
      </w:pPr>
    </w:p>
    <w:p w14:paraId="57175077" w14:textId="77777777" w:rsidR="00A720C8" w:rsidRDefault="00A720C8" w:rsidP="00A720C8">
      <w:pPr>
        <w:pStyle w:val="PL"/>
      </w:pPr>
      <w:r>
        <w:t xml:space="preserve">    NrfInfo:</w:t>
      </w:r>
    </w:p>
    <w:p w14:paraId="3476C8E3" w14:textId="77777777" w:rsidR="00A720C8" w:rsidRDefault="00A720C8" w:rsidP="00A720C8">
      <w:pPr>
        <w:pStyle w:val="PL"/>
      </w:pPr>
      <w:r>
        <w:t xml:space="preserve">      description: Information of an NRF NF Instance, used in hierarchical NRF deployments</w:t>
      </w:r>
    </w:p>
    <w:p w14:paraId="4C057645" w14:textId="77777777" w:rsidR="00A720C8" w:rsidRDefault="00A720C8" w:rsidP="00A720C8">
      <w:pPr>
        <w:pStyle w:val="PL"/>
      </w:pPr>
      <w:r>
        <w:t xml:space="preserve">      type: object</w:t>
      </w:r>
    </w:p>
    <w:p w14:paraId="08970BB0" w14:textId="77777777" w:rsidR="00A720C8" w:rsidRDefault="00A720C8" w:rsidP="00A720C8">
      <w:pPr>
        <w:pStyle w:val="PL"/>
      </w:pPr>
      <w:r>
        <w:t xml:space="preserve">      properties:</w:t>
      </w:r>
    </w:p>
    <w:p w14:paraId="25A81184" w14:textId="77777777" w:rsidR="00A720C8" w:rsidRDefault="00A720C8" w:rsidP="00A720C8">
      <w:pPr>
        <w:pStyle w:val="PL"/>
      </w:pPr>
      <w:r>
        <w:t xml:space="preserve">        servedUdrInfo:</w:t>
      </w:r>
    </w:p>
    <w:p w14:paraId="3BB4BFBB" w14:textId="77777777" w:rsidR="00A720C8" w:rsidRDefault="00A720C8" w:rsidP="00A720C8">
      <w:pPr>
        <w:pStyle w:val="PL"/>
      </w:pPr>
      <w:r>
        <w:t xml:space="preserve">          description: A map (list of key-value pairs) where nfInstanceId serves as key</w:t>
      </w:r>
    </w:p>
    <w:p w14:paraId="202C4D6A" w14:textId="77777777" w:rsidR="00A720C8" w:rsidRDefault="00A720C8" w:rsidP="00A720C8">
      <w:pPr>
        <w:pStyle w:val="PL"/>
      </w:pPr>
      <w:r>
        <w:t xml:space="preserve">          type: object</w:t>
      </w:r>
    </w:p>
    <w:p w14:paraId="5EA2A53C" w14:textId="77777777" w:rsidR="00A720C8" w:rsidRDefault="00A720C8" w:rsidP="00A720C8">
      <w:pPr>
        <w:pStyle w:val="PL"/>
      </w:pPr>
      <w:r>
        <w:t xml:space="preserve">          additionalProperties:</w:t>
      </w:r>
    </w:p>
    <w:p w14:paraId="20A9E4D0" w14:textId="77777777" w:rsidR="00A720C8" w:rsidRDefault="00A720C8" w:rsidP="00A720C8">
      <w:pPr>
        <w:pStyle w:val="PL"/>
      </w:pPr>
      <w:r>
        <w:t xml:space="preserve">            anyOf:</w:t>
      </w:r>
    </w:p>
    <w:p w14:paraId="30BBB643" w14:textId="77777777" w:rsidR="00A720C8" w:rsidRDefault="00A720C8" w:rsidP="00A720C8">
      <w:pPr>
        <w:pStyle w:val="PL"/>
      </w:pPr>
      <w:r>
        <w:t xml:space="preserve">              - $ref: '#/components/schemas/UdrInfo'</w:t>
      </w:r>
    </w:p>
    <w:p w14:paraId="2C4BF2BF" w14:textId="77777777" w:rsidR="00A720C8" w:rsidRDefault="00A720C8" w:rsidP="00A720C8">
      <w:pPr>
        <w:pStyle w:val="PL"/>
      </w:pPr>
      <w:r>
        <w:t xml:space="preserve">              - $ref: 'TS29571_CommonData.yaml#/components/schemas/EmptyObject'</w:t>
      </w:r>
    </w:p>
    <w:p w14:paraId="78AC4B05" w14:textId="77777777" w:rsidR="00A720C8" w:rsidRDefault="00A720C8" w:rsidP="00A720C8">
      <w:pPr>
        <w:pStyle w:val="PL"/>
      </w:pPr>
      <w:r>
        <w:t xml:space="preserve">          minProperties: 1</w:t>
      </w:r>
    </w:p>
    <w:p w14:paraId="04C70385" w14:textId="77777777" w:rsidR="00A720C8" w:rsidRDefault="00A720C8" w:rsidP="00A720C8">
      <w:pPr>
        <w:pStyle w:val="PL"/>
      </w:pPr>
      <w:r>
        <w:t xml:space="preserve">        servedUdrInfoList:</w:t>
      </w:r>
    </w:p>
    <w:p w14:paraId="61DEACCD" w14:textId="77777777" w:rsidR="00A720C8" w:rsidRDefault="00A720C8" w:rsidP="00A720C8">
      <w:pPr>
        <w:pStyle w:val="PL"/>
      </w:pPr>
      <w:r>
        <w:t xml:space="preserve">          description: A map (list of key-value pairs) where nfInstanceId serves as key</w:t>
      </w:r>
    </w:p>
    <w:p w14:paraId="36982A1C" w14:textId="77777777" w:rsidR="00A720C8" w:rsidRDefault="00A720C8" w:rsidP="00A720C8">
      <w:pPr>
        <w:pStyle w:val="PL"/>
      </w:pPr>
      <w:r>
        <w:t xml:space="preserve">          type: object</w:t>
      </w:r>
    </w:p>
    <w:p w14:paraId="069454C2" w14:textId="77777777" w:rsidR="00A720C8" w:rsidRDefault="00A720C8" w:rsidP="00A720C8">
      <w:pPr>
        <w:pStyle w:val="PL"/>
      </w:pPr>
      <w:r>
        <w:t xml:space="preserve">          additionalProperties:</w:t>
      </w:r>
    </w:p>
    <w:p w14:paraId="03844F20" w14:textId="77777777" w:rsidR="00A720C8" w:rsidRDefault="00A720C8" w:rsidP="00A720C8">
      <w:pPr>
        <w:pStyle w:val="PL"/>
      </w:pPr>
      <w:r>
        <w:t xml:space="preserve">            description: A map (list of key-value pairs) where a valid JSON string serves as key</w:t>
      </w:r>
    </w:p>
    <w:p w14:paraId="05DC3E65" w14:textId="77777777" w:rsidR="00A720C8" w:rsidRDefault="00A720C8" w:rsidP="00A720C8">
      <w:pPr>
        <w:pStyle w:val="PL"/>
      </w:pPr>
      <w:r>
        <w:t xml:space="preserve">            type: object</w:t>
      </w:r>
    </w:p>
    <w:p w14:paraId="6D524BE8" w14:textId="77777777" w:rsidR="00A720C8" w:rsidRDefault="00A720C8" w:rsidP="00A720C8">
      <w:pPr>
        <w:pStyle w:val="PL"/>
      </w:pPr>
      <w:r>
        <w:t xml:space="preserve">            additionalProperties:</w:t>
      </w:r>
    </w:p>
    <w:p w14:paraId="0936EB5C" w14:textId="77777777" w:rsidR="00A720C8" w:rsidRDefault="00A720C8" w:rsidP="00A720C8">
      <w:pPr>
        <w:pStyle w:val="PL"/>
      </w:pPr>
      <w:r>
        <w:t xml:space="preserve">              anyOf:</w:t>
      </w:r>
    </w:p>
    <w:p w14:paraId="1AEFE770" w14:textId="77777777" w:rsidR="00A720C8" w:rsidRDefault="00A720C8" w:rsidP="00A720C8">
      <w:pPr>
        <w:pStyle w:val="PL"/>
      </w:pPr>
      <w:r>
        <w:t xml:space="preserve">                - $ref: '#/components/schemas/UdrInfo'</w:t>
      </w:r>
    </w:p>
    <w:p w14:paraId="008E8451" w14:textId="77777777" w:rsidR="00A720C8" w:rsidRDefault="00A720C8" w:rsidP="00A720C8">
      <w:pPr>
        <w:pStyle w:val="PL"/>
      </w:pPr>
      <w:r>
        <w:t xml:space="preserve">                - $ref: 'TS29571_CommonData.yaml#/components/schemas/EmptyObject'</w:t>
      </w:r>
    </w:p>
    <w:p w14:paraId="7676B59E" w14:textId="77777777" w:rsidR="00A720C8" w:rsidRDefault="00A720C8" w:rsidP="00A720C8">
      <w:pPr>
        <w:pStyle w:val="PL"/>
      </w:pPr>
      <w:r>
        <w:t xml:space="preserve">            minProperties: 1</w:t>
      </w:r>
    </w:p>
    <w:p w14:paraId="43227652" w14:textId="77777777" w:rsidR="00A720C8" w:rsidRDefault="00A720C8" w:rsidP="00A720C8">
      <w:pPr>
        <w:pStyle w:val="PL"/>
      </w:pPr>
      <w:r>
        <w:t xml:space="preserve">          minProperties: 1</w:t>
      </w:r>
    </w:p>
    <w:p w14:paraId="1C21F9D7" w14:textId="77777777" w:rsidR="00A720C8" w:rsidRDefault="00A720C8" w:rsidP="00A720C8">
      <w:pPr>
        <w:pStyle w:val="PL"/>
      </w:pPr>
      <w:r>
        <w:t xml:space="preserve">        servedUdmInfo:</w:t>
      </w:r>
    </w:p>
    <w:p w14:paraId="5E7A5C9C" w14:textId="77777777" w:rsidR="00A720C8" w:rsidRDefault="00A720C8" w:rsidP="00A720C8">
      <w:pPr>
        <w:pStyle w:val="PL"/>
      </w:pPr>
      <w:r>
        <w:t xml:space="preserve">          description: A map (list of key-value pairs) where nfInstanceId serves as key</w:t>
      </w:r>
    </w:p>
    <w:p w14:paraId="173FACA8" w14:textId="77777777" w:rsidR="00A720C8" w:rsidRDefault="00A720C8" w:rsidP="00A720C8">
      <w:pPr>
        <w:pStyle w:val="PL"/>
      </w:pPr>
      <w:r>
        <w:t xml:space="preserve">          type: object</w:t>
      </w:r>
    </w:p>
    <w:p w14:paraId="00CF76A9" w14:textId="77777777" w:rsidR="00A720C8" w:rsidRDefault="00A720C8" w:rsidP="00A720C8">
      <w:pPr>
        <w:pStyle w:val="PL"/>
      </w:pPr>
      <w:r>
        <w:t xml:space="preserve">          additionalProperties:</w:t>
      </w:r>
    </w:p>
    <w:p w14:paraId="3207EBC4" w14:textId="77777777" w:rsidR="00A720C8" w:rsidRDefault="00A720C8" w:rsidP="00A720C8">
      <w:pPr>
        <w:pStyle w:val="PL"/>
      </w:pPr>
      <w:r>
        <w:t xml:space="preserve">            anyOf:</w:t>
      </w:r>
    </w:p>
    <w:p w14:paraId="74EC84C9" w14:textId="77777777" w:rsidR="00A720C8" w:rsidRDefault="00A720C8" w:rsidP="00A720C8">
      <w:pPr>
        <w:pStyle w:val="PL"/>
      </w:pPr>
      <w:r>
        <w:t xml:space="preserve">              - $ref: '#/components/schemas/UdmInfo'</w:t>
      </w:r>
    </w:p>
    <w:p w14:paraId="30AEFC68" w14:textId="77777777" w:rsidR="00A720C8" w:rsidRDefault="00A720C8" w:rsidP="00A720C8">
      <w:pPr>
        <w:pStyle w:val="PL"/>
      </w:pPr>
      <w:r>
        <w:t xml:space="preserve">              - $ref: 'TS29571_CommonData.yaml#/components/schemas/EmptyObject'</w:t>
      </w:r>
    </w:p>
    <w:p w14:paraId="4415FADF" w14:textId="77777777" w:rsidR="00A720C8" w:rsidRDefault="00A720C8" w:rsidP="00A720C8">
      <w:pPr>
        <w:pStyle w:val="PL"/>
      </w:pPr>
      <w:r>
        <w:t xml:space="preserve">          minProperties: 1</w:t>
      </w:r>
    </w:p>
    <w:p w14:paraId="1A4615BB" w14:textId="77777777" w:rsidR="00A720C8" w:rsidRDefault="00A720C8" w:rsidP="00A720C8">
      <w:pPr>
        <w:pStyle w:val="PL"/>
      </w:pPr>
      <w:r>
        <w:t xml:space="preserve">        servedUdmInfoList:</w:t>
      </w:r>
    </w:p>
    <w:p w14:paraId="0DBC5CCF" w14:textId="77777777" w:rsidR="00A720C8" w:rsidRDefault="00A720C8" w:rsidP="00A720C8">
      <w:pPr>
        <w:pStyle w:val="PL"/>
      </w:pPr>
      <w:r>
        <w:t xml:space="preserve">          description: A map (list of key-value pairs) where nfInstanceId serves as key</w:t>
      </w:r>
    </w:p>
    <w:p w14:paraId="0E413BAE" w14:textId="77777777" w:rsidR="00A720C8" w:rsidRDefault="00A720C8" w:rsidP="00A720C8">
      <w:pPr>
        <w:pStyle w:val="PL"/>
      </w:pPr>
      <w:r>
        <w:t xml:space="preserve">          type: object</w:t>
      </w:r>
    </w:p>
    <w:p w14:paraId="779B4AD0" w14:textId="77777777" w:rsidR="00A720C8" w:rsidRDefault="00A720C8" w:rsidP="00A720C8">
      <w:pPr>
        <w:pStyle w:val="PL"/>
      </w:pPr>
      <w:r>
        <w:t xml:space="preserve">          additionalProperties:</w:t>
      </w:r>
    </w:p>
    <w:p w14:paraId="1B920E24" w14:textId="77777777" w:rsidR="00A720C8" w:rsidRDefault="00A720C8" w:rsidP="00A720C8">
      <w:pPr>
        <w:pStyle w:val="PL"/>
      </w:pPr>
      <w:r>
        <w:t xml:space="preserve">            description: A map (list of key-value pairs) where a valid JSON string serves as key</w:t>
      </w:r>
    </w:p>
    <w:p w14:paraId="4D35493A" w14:textId="77777777" w:rsidR="00A720C8" w:rsidRDefault="00A720C8" w:rsidP="00A720C8">
      <w:pPr>
        <w:pStyle w:val="PL"/>
      </w:pPr>
      <w:r>
        <w:t xml:space="preserve">            type: object</w:t>
      </w:r>
    </w:p>
    <w:p w14:paraId="10472139" w14:textId="77777777" w:rsidR="00A720C8" w:rsidRDefault="00A720C8" w:rsidP="00A720C8">
      <w:pPr>
        <w:pStyle w:val="PL"/>
      </w:pPr>
      <w:r>
        <w:t xml:space="preserve">            additionalProperties:</w:t>
      </w:r>
    </w:p>
    <w:p w14:paraId="13D23172" w14:textId="77777777" w:rsidR="00A720C8" w:rsidRDefault="00A720C8" w:rsidP="00A720C8">
      <w:pPr>
        <w:pStyle w:val="PL"/>
      </w:pPr>
      <w:r>
        <w:t xml:space="preserve">              anyOf:</w:t>
      </w:r>
    </w:p>
    <w:p w14:paraId="01BF9C90" w14:textId="77777777" w:rsidR="00A720C8" w:rsidRDefault="00A720C8" w:rsidP="00A720C8">
      <w:pPr>
        <w:pStyle w:val="PL"/>
      </w:pPr>
      <w:r>
        <w:t xml:space="preserve">                - $ref: '#/components/schemas/UdmInfo'</w:t>
      </w:r>
    </w:p>
    <w:p w14:paraId="2EE5F1FE" w14:textId="77777777" w:rsidR="00A720C8" w:rsidRDefault="00A720C8" w:rsidP="00A720C8">
      <w:pPr>
        <w:pStyle w:val="PL"/>
      </w:pPr>
      <w:r>
        <w:t xml:space="preserve">                - $ref: 'TS29571_CommonData.yaml#/components/schemas/EmptyObject'</w:t>
      </w:r>
    </w:p>
    <w:p w14:paraId="46816129" w14:textId="77777777" w:rsidR="00A720C8" w:rsidRDefault="00A720C8" w:rsidP="00A720C8">
      <w:pPr>
        <w:pStyle w:val="PL"/>
      </w:pPr>
      <w:r>
        <w:t xml:space="preserve">            minProperties: 1</w:t>
      </w:r>
    </w:p>
    <w:p w14:paraId="6C79421A" w14:textId="77777777" w:rsidR="00A720C8" w:rsidRDefault="00A720C8" w:rsidP="00A720C8">
      <w:pPr>
        <w:pStyle w:val="PL"/>
      </w:pPr>
      <w:r>
        <w:t xml:space="preserve">          minProperties: 1</w:t>
      </w:r>
    </w:p>
    <w:p w14:paraId="02E9C1FB" w14:textId="77777777" w:rsidR="00A720C8" w:rsidRDefault="00A720C8" w:rsidP="00A720C8">
      <w:pPr>
        <w:pStyle w:val="PL"/>
      </w:pPr>
      <w:r>
        <w:t xml:space="preserve">        servedAusfInfo:</w:t>
      </w:r>
    </w:p>
    <w:p w14:paraId="5CC36843" w14:textId="77777777" w:rsidR="00A720C8" w:rsidRDefault="00A720C8" w:rsidP="00A720C8">
      <w:pPr>
        <w:pStyle w:val="PL"/>
      </w:pPr>
      <w:r>
        <w:t xml:space="preserve">          description: A map (list of key-value pairs) where nfInstanceId serves as key</w:t>
      </w:r>
    </w:p>
    <w:p w14:paraId="4F83C761" w14:textId="77777777" w:rsidR="00A720C8" w:rsidRDefault="00A720C8" w:rsidP="00A720C8">
      <w:pPr>
        <w:pStyle w:val="PL"/>
      </w:pPr>
      <w:r>
        <w:t xml:space="preserve">          type: object</w:t>
      </w:r>
    </w:p>
    <w:p w14:paraId="0D84BA72" w14:textId="77777777" w:rsidR="00A720C8" w:rsidRDefault="00A720C8" w:rsidP="00A720C8">
      <w:pPr>
        <w:pStyle w:val="PL"/>
      </w:pPr>
      <w:r>
        <w:t xml:space="preserve">          additionalProperties:</w:t>
      </w:r>
    </w:p>
    <w:p w14:paraId="37F15199" w14:textId="77777777" w:rsidR="00A720C8" w:rsidRDefault="00A720C8" w:rsidP="00A720C8">
      <w:pPr>
        <w:pStyle w:val="PL"/>
      </w:pPr>
      <w:r>
        <w:t xml:space="preserve">            anyOf:</w:t>
      </w:r>
    </w:p>
    <w:p w14:paraId="3FD43E89" w14:textId="77777777" w:rsidR="00A720C8" w:rsidRDefault="00A720C8" w:rsidP="00A720C8">
      <w:pPr>
        <w:pStyle w:val="PL"/>
      </w:pPr>
      <w:r>
        <w:t xml:space="preserve">              - $ref: '#/components/schemas/AusfInfo'</w:t>
      </w:r>
    </w:p>
    <w:p w14:paraId="4C6FF372" w14:textId="77777777" w:rsidR="00A720C8" w:rsidRDefault="00A720C8" w:rsidP="00A720C8">
      <w:pPr>
        <w:pStyle w:val="PL"/>
      </w:pPr>
      <w:r>
        <w:lastRenderedPageBreak/>
        <w:t xml:space="preserve">              - $ref: 'TS29571_CommonData.yaml#/components/schemas/EmptyObject'</w:t>
      </w:r>
    </w:p>
    <w:p w14:paraId="7DDB48E8" w14:textId="77777777" w:rsidR="00A720C8" w:rsidRDefault="00A720C8" w:rsidP="00A720C8">
      <w:pPr>
        <w:pStyle w:val="PL"/>
      </w:pPr>
      <w:r>
        <w:t xml:space="preserve">          minProperties: 1</w:t>
      </w:r>
    </w:p>
    <w:p w14:paraId="6088ED15" w14:textId="77777777" w:rsidR="00A720C8" w:rsidRDefault="00A720C8" w:rsidP="00A720C8">
      <w:pPr>
        <w:pStyle w:val="PL"/>
      </w:pPr>
      <w:r>
        <w:t xml:space="preserve">        servedAusfInfoList:</w:t>
      </w:r>
    </w:p>
    <w:p w14:paraId="7FFC21C1" w14:textId="77777777" w:rsidR="00A720C8" w:rsidRDefault="00A720C8" w:rsidP="00A720C8">
      <w:pPr>
        <w:pStyle w:val="PL"/>
      </w:pPr>
      <w:r>
        <w:t xml:space="preserve">          description: A map (list of key-value pairs) where nfInstanceId serves as key</w:t>
      </w:r>
    </w:p>
    <w:p w14:paraId="06A7F53C" w14:textId="77777777" w:rsidR="00A720C8" w:rsidRDefault="00A720C8" w:rsidP="00A720C8">
      <w:pPr>
        <w:pStyle w:val="PL"/>
      </w:pPr>
      <w:r>
        <w:t xml:space="preserve">          type: object</w:t>
      </w:r>
    </w:p>
    <w:p w14:paraId="7477A5AF" w14:textId="77777777" w:rsidR="00A720C8" w:rsidRDefault="00A720C8" w:rsidP="00A720C8">
      <w:pPr>
        <w:pStyle w:val="PL"/>
      </w:pPr>
      <w:r>
        <w:t xml:space="preserve">          additionalProperties:</w:t>
      </w:r>
    </w:p>
    <w:p w14:paraId="2D1C0ED4" w14:textId="77777777" w:rsidR="00A720C8" w:rsidRDefault="00A720C8" w:rsidP="00A720C8">
      <w:pPr>
        <w:pStyle w:val="PL"/>
      </w:pPr>
      <w:r>
        <w:t xml:space="preserve">            description: A map (list of key-value pairs) where a valid JSON string serves as key</w:t>
      </w:r>
    </w:p>
    <w:p w14:paraId="2871B65B" w14:textId="77777777" w:rsidR="00A720C8" w:rsidRDefault="00A720C8" w:rsidP="00A720C8">
      <w:pPr>
        <w:pStyle w:val="PL"/>
      </w:pPr>
      <w:r>
        <w:t xml:space="preserve">            type: object</w:t>
      </w:r>
    </w:p>
    <w:p w14:paraId="2D6D84A5" w14:textId="77777777" w:rsidR="00A720C8" w:rsidRDefault="00A720C8" w:rsidP="00A720C8">
      <w:pPr>
        <w:pStyle w:val="PL"/>
      </w:pPr>
      <w:r>
        <w:t xml:space="preserve">            additionalProperties:</w:t>
      </w:r>
    </w:p>
    <w:p w14:paraId="5D8681A3" w14:textId="77777777" w:rsidR="00A720C8" w:rsidRDefault="00A720C8" w:rsidP="00A720C8">
      <w:pPr>
        <w:pStyle w:val="PL"/>
      </w:pPr>
      <w:r>
        <w:t xml:space="preserve">              anyOf:</w:t>
      </w:r>
    </w:p>
    <w:p w14:paraId="0C281FF0" w14:textId="77777777" w:rsidR="00A720C8" w:rsidRDefault="00A720C8" w:rsidP="00A720C8">
      <w:pPr>
        <w:pStyle w:val="PL"/>
      </w:pPr>
      <w:r>
        <w:t xml:space="preserve">                - $ref: '#/components/schemas/AusfInfo'</w:t>
      </w:r>
    </w:p>
    <w:p w14:paraId="7A5DE5DE" w14:textId="77777777" w:rsidR="00A720C8" w:rsidRDefault="00A720C8" w:rsidP="00A720C8">
      <w:pPr>
        <w:pStyle w:val="PL"/>
      </w:pPr>
      <w:r>
        <w:t xml:space="preserve">                - $ref: 'TS29571_CommonData.yaml#/components/schemas/EmptyObject'</w:t>
      </w:r>
    </w:p>
    <w:p w14:paraId="7F4871E0" w14:textId="77777777" w:rsidR="00A720C8" w:rsidRDefault="00A720C8" w:rsidP="00A720C8">
      <w:pPr>
        <w:pStyle w:val="PL"/>
      </w:pPr>
      <w:r>
        <w:t xml:space="preserve">            minProperties: 1</w:t>
      </w:r>
    </w:p>
    <w:p w14:paraId="1945A4E0" w14:textId="77777777" w:rsidR="00A720C8" w:rsidRDefault="00A720C8" w:rsidP="00A720C8">
      <w:pPr>
        <w:pStyle w:val="PL"/>
      </w:pPr>
      <w:r>
        <w:t xml:space="preserve">          minProperties: 1</w:t>
      </w:r>
    </w:p>
    <w:p w14:paraId="1FD2DAA7" w14:textId="77777777" w:rsidR="00A720C8" w:rsidRDefault="00A720C8" w:rsidP="00A720C8">
      <w:pPr>
        <w:pStyle w:val="PL"/>
      </w:pPr>
      <w:r>
        <w:t xml:space="preserve">        servedAmfInfo:</w:t>
      </w:r>
    </w:p>
    <w:p w14:paraId="771AF1C3" w14:textId="77777777" w:rsidR="00A720C8" w:rsidRDefault="00A720C8" w:rsidP="00A720C8">
      <w:pPr>
        <w:pStyle w:val="PL"/>
      </w:pPr>
      <w:r>
        <w:t xml:space="preserve">          description: A map (list of key-value pairs) where nfInstanceId serves as key</w:t>
      </w:r>
    </w:p>
    <w:p w14:paraId="5FB9AF6A" w14:textId="77777777" w:rsidR="00A720C8" w:rsidRDefault="00A720C8" w:rsidP="00A720C8">
      <w:pPr>
        <w:pStyle w:val="PL"/>
      </w:pPr>
      <w:r>
        <w:t xml:space="preserve">          type: object</w:t>
      </w:r>
    </w:p>
    <w:p w14:paraId="718B4CCC" w14:textId="77777777" w:rsidR="00A720C8" w:rsidRDefault="00A720C8" w:rsidP="00A720C8">
      <w:pPr>
        <w:pStyle w:val="PL"/>
      </w:pPr>
      <w:r>
        <w:t xml:space="preserve">          additionalProperties:</w:t>
      </w:r>
    </w:p>
    <w:p w14:paraId="080E1F68" w14:textId="77777777" w:rsidR="00A720C8" w:rsidRDefault="00A720C8" w:rsidP="00A720C8">
      <w:pPr>
        <w:pStyle w:val="PL"/>
      </w:pPr>
      <w:r>
        <w:t xml:space="preserve">            anyOf:</w:t>
      </w:r>
    </w:p>
    <w:p w14:paraId="20D77E79" w14:textId="77777777" w:rsidR="00A720C8" w:rsidRDefault="00A720C8" w:rsidP="00A720C8">
      <w:pPr>
        <w:pStyle w:val="PL"/>
      </w:pPr>
      <w:r>
        <w:t xml:space="preserve">              - $ref: '#/components/schemas/AmfInfo'</w:t>
      </w:r>
    </w:p>
    <w:p w14:paraId="061BA973" w14:textId="77777777" w:rsidR="00A720C8" w:rsidRDefault="00A720C8" w:rsidP="00A720C8">
      <w:pPr>
        <w:pStyle w:val="PL"/>
      </w:pPr>
      <w:r>
        <w:t xml:space="preserve">              - $ref: 'TS29571_CommonData.yaml#/components/schemas/EmptyObject'</w:t>
      </w:r>
    </w:p>
    <w:p w14:paraId="6E404ACF" w14:textId="77777777" w:rsidR="00A720C8" w:rsidRDefault="00A720C8" w:rsidP="00A720C8">
      <w:pPr>
        <w:pStyle w:val="PL"/>
      </w:pPr>
      <w:r>
        <w:t xml:space="preserve">          minProperties: 1</w:t>
      </w:r>
    </w:p>
    <w:p w14:paraId="3382E395" w14:textId="77777777" w:rsidR="00A720C8" w:rsidRDefault="00A720C8" w:rsidP="00A720C8">
      <w:pPr>
        <w:pStyle w:val="PL"/>
      </w:pPr>
      <w:r>
        <w:t xml:space="preserve">        servedAmfInfoList:</w:t>
      </w:r>
    </w:p>
    <w:p w14:paraId="3F6192B0" w14:textId="77777777" w:rsidR="00A720C8" w:rsidRDefault="00A720C8" w:rsidP="00A720C8">
      <w:pPr>
        <w:pStyle w:val="PL"/>
      </w:pPr>
      <w:r>
        <w:t xml:space="preserve">          description: A map (list of key-value pairs) where nfInstanceId serves as key</w:t>
      </w:r>
    </w:p>
    <w:p w14:paraId="1D452F53" w14:textId="77777777" w:rsidR="00A720C8" w:rsidRDefault="00A720C8" w:rsidP="00A720C8">
      <w:pPr>
        <w:pStyle w:val="PL"/>
      </w:pPr>
      <w:r>
        <w:t xml:space="preserve">          type: object</w:t>
      </w:r>
    </w:p>
    <w:p w14:paraId="02353E46" w14:textId="77777777" w:rsidR="00A720C8" w:rsidRDefault="00A720C8" w:rsidP="00A720C8">
      <w:pPr>
        <w:pStyle w:val="PL"/>
      </w:pPr>
      <w:r>
        <w:t xml:space="preserve">          additionalProperties:</w:t>
      </w:r>
    </w:p>
    <w:p w14:paraId="4FA2C2F8" w14:textId="77777777" w:rsidR="00A720C8" w:rsidRDefault="00A720C8" w:rsidP="00A720C8">
      <w:pPr>
        <w:pStyle w:val="PL"/>
      </w:pPr>
      <w:r>
        <w:t xml:space="preserve">            description: A map (list of key-value pairs) where a valid JSON string serves as key</w:t>
      </w:r>
    </w:p>
    <w:p w14:paraId="321E7F23" w14:textId="77777777" w:rsidR="00A720C8" w:rsidRDefault="00A720C8" w:rsidP="00A720C8">
      <w:pPr>
        <w:pStyle w:val="PL"/>
      </w:pPr>
      <w:r>
        <w:t xml:space="preserve">            type: object</w:t>
      </w:r>
    </w:p>
    <w:p w14:paraId="5700206E" w14:textId="77777777" w:rsidR="00A720C8" w:rsidRDefault="00A720C8" w:rsidP="00A720C8">
      <w:pPr>
        <w:pStyle w:val="PL"/>
      </w:pPr>
      <w:r>
        <w:t xml:space="preserve">            additionalProperties:</w:t>
      </w:r>
    </w:p>
    <w:p w14:paraId="3AE8F713" w14:textId="77777777" w:rsidR="00A720C8" w:rsidRDefault="00A720C8" w:rsidP="00A720C8">
      <w:pPr>
        <w:pStyle w:val="PL"/>
      </w:pPr>
      <w:r>
        <w:t xml:space="preserve">              anyOf:</w:t>
      </w:r>
    </w:p>
    <w:p w14:paraId="165B68F3" w14:textId="77777777" w:rsidR="00A720C8" w:rsidRDefault="00A720C8" w:rsidP="00A720C8">
      <w:pPr>
        <w:pStyle w:val="PL"/>
      </w:pPr>
      <w:r>
        <w:t xml:space="preserve">                - $ref: '#/components/schemas/AmfInfo'</w:t>
      </w:r>
    </w:p>
    <w:p w14:paraId="4BD5EBF9" w14:textId="77777777" w:rsidR="00A720C8" w:rsidRDefault="00A720C8" w:rsidP="00A720C8">
      <w:pPr>
        <w:pStyle w:val="PL"/>
      </w:pPr>
      <w:r>
        <w:t xml:space="preserve">                - $ref: 'TS29571_CommonData.yaml#/components/schemas/EmptyObject'</w:t>
      </w:r>
    </w:p>
    <w:p w14:paraId="68CA840D" w14:textId="77777777" w:rsidR="00A720C8" w:rsidRDefault="00A720C8" w:rsidP="00A720C8">
      <w:pPr>
        <w:pStyle w:val="PL"/>
      </w:pPr>
      <w:r>
        <w:t xml:space="preserve">            minProperties: 1</w:t>
      </w:r>
    </w:p>
    <w:p w14:paraId="3C38C356" w14:textId="77777777" w:rsidR="00A720C8" w:rsidRDefault="00A720C8" w:rsidP="00A720C8">
      <w:pPr>
        <w:pStyle w:val="PL"/>
      </w:pPr>
      <w:r>
        <w:t xml:space="preserve">          minProperties: 1</w:t>
      </w:r>
    </w:p>
    <w:p w14:paraId="68AA8132" w14:textId="77777777" w:rsidR="00A720C8" w:rsidRDefault="00A720C8" w:rsidP="00A720C8">
      <w:pPr>
        <w:pStyle w:val="PL"/>
      </w:pPr>
      <w:r>
        <w:t xml:space="preserve">        servedSmfInfo:</w:t>
      </w:r>
    </w:p>
    <w:p w14:paraId="702B5BE3" w14:textId="77777777" w:rsidR="00A720C8" w:rsidRDefault="00A720C8" w:rsidP="00A720C8">
      <w:pPr>
        <w:pStyle w:val="PL"/>
      </w:pPr>
      <w:r>
        <w:t xml:space="preserve">          description: A map (list of key-value pairs) where nfInstanceId serves as key</w:t>
      </w:r>
    </w:p>
    <w:p w14:paraId="4A7115EA" w14:textId="77777777" w:rsidR="00A720C8" w:rsidRDefault="00A720C8" w:rsidP="00A720C8">
      <w:pPr>
        <w:pStyle w:val="PL"/>
      </w:pPr>
      <w:r>
        <w:t xml:space="preserve">          type: object</w:t>
      </w:r>
    </w:p>
    <w:p w14:paraId="6F6294FC" w14:textId="77777777" w:rsidR="00A720C8" w:rsidRDefault="00A720C8" w:rsidP="00A720C8">
      <w:pPr>
        <w:pStyle w:val="PL"/>
      </w:pPr>
      <w:r>
        <w:t xml:space="preserve">          additionalProperties:</w:t>
      </w:r>
    </w:p>
    <w:p w14:paraId="33FA85BA" w14:textId="77777777" w:rsidR="00A720C8" w:rsidRDefault="00A720C8" w:rsidP="00A720C8">
      <w:pPr>
        <w:pStyle w:val="PL"/>
      </w:pPr>
      <w:r>
        <w:t xml:space="preserve">            anyOf:</w:t>
      </w:r>
    </w:p>
    <w:p w14:paraId="2CE905EA" w14:textId="77777777" w:rsidR="00A720C8" w:rsidRDefault="00A720C8" w:rsidP="00A720C8">
      <w:pPr>
        <w:pStyle w:val="PL"/>
      </w:pPr>
      <w:r>
        <w:t xml:space="preserve">              - $ref: '#/components/schemas/SmfInfo'</w:t>
      </w:r>
    </w:p>
    <w:p w14:paraId="0294B794" w14:textId="77777777" w:rsidR="00A720C8" w:rsidRDefault="00A720C8" w:rsidP="00A720C8">
      <w:pPr>
        <w:pStyle w:val="PL"/>
      </w:pPr>
      <w:r>
        <w:t xml:space="preserve">              - $ref: 'TS29571_CommonData.yaml#/components/schemas/EmptyObject'</w:t>
      </w:r>
    </w:p>
    <w:p w14:paraId="1E536CE1" w14:textId="77777777" w:rsidR="00A720C8" w:rsidRDefault="00A720C8" w:rsidP="00A720C8">
      <w:pPr>
        <w:pStyle w:val="PL"/>
      </w:pPr>
      <w:r>
        <w:t xml:space="preserve">          minProperties: 1</w:t>
      </w:r>
    </w:p>
    <w:p w14:paraId="0184AB7E" w14:textId="77777777" w:rsidR="00A720C8" w:rsidRDefault="00A720C8" w:rsidP="00A720C8">
      <w:pPr>
        <w:pStyle w:val="PL"/>
      </w:pPr>
      <w:r>
        <w:t xml:space="preserve">        servedSmfInfoList:</w:t>
      </w:r>
    </w:p>
    <w:p w14:paraId="59B3AA48" w14:textId="77777777" w:rsidR="00A720C8" w:rsidRDefault="00A720C8" w:rsidP="00A720C8">
      <w:pPr>
        <w:pStyle w:val="PL"/>
      </w:pPr>
      <w:r>
        <w:t xml:space="preserve">          description: A map (list of key-value pairs) where nfInstanceId serves as key</w:t>
      </w:r>
    </w:p>
    <w:p w14:paraId="5C987E1F" w14:textId="77777777" w:rsidR="00A720C8" w:rsidRDefault="00A720C8" w:rsidP="00A720C8">
      <w:pPr>
        <w:pStyle w:val="PL"/>
      </w:pPr>
      <w:r>
        <w:t xml:space="preserve">          type: object</w:t>
      </w:r>
    </w:p>
    <w:p w14:paraId="612B5B21" w14:textId="77777777" w:rsidR="00A720C8" w:rsidRDefault="00A720C8" w:rsidP="00A720C8">
      <w:pPr>
        <w:pStyle w:val="PL"/>
      </w:pPr>
      <w:r>
        <w:t xml:space="preserve">          additionalProperties:</w:t>
      </w:r>
    </w:p>
    <w:p w14:paraId="5753E218" w14:textId="77777777" w:rsidR="00A720C8" w:rsidRDefault="00A720C8" w:rsidP="00A720C8">
      <w:pPr>
        <w:pStyle w:val="PL"/>
      </w:pPr>
      <w:r>
        <w:t xml:space="preserve">            description: A map (list of key-value pairs) where a valid JSON string serves as key</w:t>
      </w:r>
    </w:p>
    <w:p w14:paraId="48159C25" w14:textId="77777777" w:rsidR="00A720C8" w:rsidRDefault="00A720C8" w:rsidP="00A720C8">
      <w:pPr>
        <w:pStyle w:val="PL"/>
      </w:pPr>
      <w:r>
        <w:t xml:space="preserve">            type: object</w:t>
      </w:r>
    </w:p>
    <w:p w14:paraId="001400BA" w14:textId="77777777" w:rsidR="00A720C8" w:rsidRDefault="00A720C8" w:rsidP="00A720C8">
      <w:pPr>
        <w:pStyle w:val="PL"/>
      </w:pPr>
      <w:r>
        <w:t xml:space="preserve">            additionalProperties:</w:t>
      </w:r>
    </w:p>
    <w:p w14:paraId="1A6C8569" w14:textId="77777777" w:rsidR="00A720C8" w:rsidRDefault="00A720C8" w:rsidP="00A720C8">
      <w:pPr>
        <w:pStyle w:val="PL"/>
      </w:pPr>
      <w:r>
        <w:t xml:space="preserve">              anyOf:</w:t>
      </w:r>
    </w:p>
    <w:p w14:paraId="5046DC92" w14:textId="77777777" w:rsidR="00A720C8" w:rsidRDefault="00A720C8" w:rsidP="00A720C8">
      <w:pPr>
        <w:pStyle w:val="PL"/>
      </w:pPr>
      <w:r>
        <w:t xml:space="preserve">                - $ref: '#/components/schemas/SmfInfo'</w:t>
      </w:r>
    </w:p>
    <w:p w14:paraId="4988A2DA" w14:textId="77777777" w:rsidR="00A720C8" w:rsidRDefault="00A720C8" w:rsidP="00A720C8">
      <w:pPr>
        <w:pStyle w:val="PL"/>
      </w:pPr>
      <w:r>
        <w:t xml:space="preserve">                - $ref: 'TS29571_CommonData.yaml#/components/schemas/EmptyObject'</w:t>
      </w:r>
    </w:p>
    <w:p w14:paraId="19DC5658" w14:textId="77777777" w:rsidR="00A720C8" w:rsidRDefault="00A720C8" w:rsidP="00A720C8">
      <w:pPr>
        <w:pStyle w:val="PL"/>
      </w:pPr>
      <w:r>
        <w:t xml:space="preserve">            minProperties: 1</w:t>
      </w:r>
    </w:p>
    <w:p w14:paraId="34E93CF2" w14:textId="77777777" w:rsidR="00A720C8" w:rsidRDefault="00A720C8" w:rsidP="00A720C8">
      <w:pPr>
        <w:pStyle w:val="PL"/>
      </w:pPr>
      <w:r>
        <w:t xml:space="preserve">          minProperties: 1</w:t>
      </w:r>
    </w:p>
    <w:p w14:paraId="72D3D49F" w14:textId="77777777" w:rsidR="00A720C8" w:rsidRDefault="00A720C8" w:rsidP="00A720C8">
      <w:pPr>
        <w:pStyle w:val="PL"/>
      </w:pPr>
      <w:r>
        <w:t xml:space="preserve">        servedUpfInfo:</w:t>
      </w:r>
    </w:p>
    <w:p w14:paraId="4390C741" w14:textId="77777777" w:rsidR="00A720C8" w:rsidRDefault="00A720C8" w:rsidP="00A720C8">
      <w:pPr>
        <w:pStyle w:val="PL"/>
      </w:pPr>
      <w:r>
        <w:t xml:space="preserve">          description: A map (list of key-value pairs) where nfInstanceId serves as key</w:t>
      </w:r>
    </w:p>
    <w:p w14:paraId="2438ED3E" w14:textId="77777777" w:rsidR="00A720C8" w:rsidRDefault="00A720C8" w:rsidP="00A720C8">
      <w:pPr>
        <w:pStyle w:val="PL"/>
      </w:pPr>
      <w:r>
        <w:t xml:space="preserve">          type: object</w:t>
      </w:r>
    </w:p>
    <w:p w14:paraId="36F23B31" w14:textId="77777777" w:rsidR="00A720C8" w:rsidRDefault="00A720C8" w:rsidP="00A720C8">
      <w:pPr>
        <w:pStyle w:val="PL"/>
      </w:pPr>
      <w:r>
        <w:t xml:space="preserve">          additionalProperties:</w:t>
      </w:r>
    </w:p>
    <w:p w14:paraId="05D58E36" w14:textId="77777777" w:rsidR="00A720C8" w:rsidRDefault="00A720C8" w:rsidP="00A720C8">
      <w:pPr>
        <w:pStyle w:val="PL"/>
      </w:pPr>
      <w:r>
        <w:t xml:space="preserve">            anyOf:</w:t>
      </w:r>
    </w:p>
    <w:p w14:paraId="6CBD6510" w14:textId="77777777" w:rsidR="00A720C8" w:rsidRDefault="00A720C8" w:rsidP="00A720C8">
      <w:pPr>
        <w:pStyle w:val="PL"/>
      </w:pPr>
      <w:r>
        <w:t xml:space="preserve">              - $ref: '#/components/schemas/UpfInfo'</w:t>
      </w:r>
    </w:p>
    <w:p w14:paraId="38DB0089" w14:textId="77777777" w:rsidR="00A720C8" w:rsidRDefault="00A720C8" w:rsidP="00A720C8">
      <w:pPr>
        <w:pStyle w:val="PL"/>
      </w:pPr>
      <w:r>
        <w:t xml:space="preserve">              - $ref: 'TS29571_CommonData.yaml#/components/schemas/EmptyObject'</w:t>
      </w:r>
    </w:p>
    <w:p w14:paraId="44B06CFF" w14:textId="77777777" w:rsidR="00A720C8" w:rsidRDefault="00A720C8" w:rsidP="00A720C8">
      <w:pPr>
        <w:pStyle w:val="PL"/>
      </w:pPr>
      <w:r>
        <w:t xml:space="preserve">          minProperties: 1</w:t>
      </w:r>
    </w:p>
    <w:p w14:paraId="3F525BB0" w14:textId="77777777" w:rsidR="00A720C8" w:rsidRDefault="00A720C8" w:rsidP="00A720C8">
      <w:pPr>
        <w:pStyle w:val="PL"/>
      </w:pPr>
      <w:r>
        <w:t xml:space="preserve">        servedUpfInfoList:</w:t>
      </w:r>
    </w:p>
    <w:p w14:paraId="55943BBD" w14:textId="77777777" w:rsidR="00A720C8" w:rsidRDefault="00A720C8" w:rsidP="00A720C8">
      <w:pPr>
        <w:pStyle w:val="PL"/>
      </w:pPr>
      <w:r>
        <w:t xml:space="preserve">          description: A map (list of key-value pairs) where nfInstanceId serves as key</w:t>
      </w:r>
    </w:p>
    <w:p w14:paraId="32C4A278" w14:textId="77777777" w:rsidR="00A720C8" w:rsidRDefault="00A720C8" w:rsidP="00A720C8">
      <w:pPr>
        <w:pStyle w:val="PL"/>
      </w:pPr>
      <w:r>
        <w:t xml:space="preserve">          type: object</w:t>
      </w:r>
    </w:p>
    <w:p w14:paraId="3C99A325" w14:textId="77777777" w:rsidR="00A720C8" w:rsidRDefault="00A720C8" w:rsidP="00A720C8">
      <w:pPr>
        <w:pStyle w:val="PL"/>
      </w:pPr>
      <w:r>
        <w:t xml:space="preserve">          additionalProperties:</w:t>
      </w:r>
    </w:p>
    <w:p w14:paraId="6D149C34" w14:textId="77777777" w:rsidR="00A720C8" w:rsidRDefault="00A720C8" w:rsidP="00A720C8">
      <w:pPr>
        <w:pStyle w:val="PL"/>
      </w:pPr>
      <w:r>
        <w:t xml:space="preserve">            description: A map (list of key-value pairs) where a valid JSON string serves as key</w:t>
      </w:r>
    </w:p>
    <w:p w14:paraId="4AB967F5" w14:textId="77777777" w:rsidR="00A720C8" w:rsidRDefault="00A720C8" w:rsidP="00A720C8">
      <w:pPr>
        <w:pStyle w:val="PL"/>
      </w:pPr>
      <w:r>
        <w:t xml:space="preserve">            type: object</w:t>
      </w:r>
    </w:p>
    <w:p w14:paraId="45D5FF97" w14:textId="77777777" w:rsidR="00A720C8" w:rsidRDefault="00A720C8" w:rsidP="00A720C8">
      <w:pPr>
        <w:pStyle w:val="PL"/>
      </w:pPr>
      <w:r>
        <w:t xml:space="preserve">            additionalProperties:</w:t>
      </w:r>
    </w:p>
    <w:p w14:paraId="3DBB18AD" w14:textId="77777777" w:rsidR="00A720C8" w:rsidRDefault="00A720C8" w:rsidP="00A720C8">
      <w:pPr>
        <w:pStyle w:val="PL"/>
      </w:pPr>
      <w:r>
        <w:t xml:space="preserve">              anyOf:</w:t>
      </w:r>
    </w:p>
    <w:p w14:paraId="4DAE7000" w14:textId="77777777" w:rsidR="00A720C8" w:rsidRDefault="00A720C8" w:rsidP="00A720C8">
      <w:pPr>
        <w:pStyle w:val="PL"/>
      </w:pPr>
      <w:r>
        <w:t xml:space="preserve">                - $ref: '#/components/schemas/UpfInfo'</w:t>
      </w:r>
    </w:p>
    <w:p w14:paraId="380B90F5" w14:textId="77777777" w:rsidR="00A720C8" w:rsidRDefault="00A720C8" w:rsidP="00A720C8">
      <w:pPr>
        <w:pStyle w:val="PL"/>
      </w:pPr>
      <w:r>
        <w:t xml:space="preserve">                - $ref: 'TS29571_CommonData.yaml#/components/schemas/EmptyObject'</w:t>
      </w:r>
    </w:p>
    <w:p w14:paraId="2EC4E27E" w14:textId="77777777" w:rsidR="00A720C8" w:rsidRDefault="00A720C8" w:rsidP="00A720C8">
      <w:pPr>
        <w:pStyle w:val="PL"/>
      </w:pPr>
      <w:r>
        <w:t xml:space="preserve">            minProperties: 1</w:t>
      </w:r>
    </w:p>
    <w:p w14:paraId="5231CD4B" w14:textId="77777777" w:rsidR="00A720C8" w:rsidRDefault="00A720C8" w:rsidP="00A720C8">
      <w:pPr>
        <w:pStyle w:val="PL"/>
      </w:pPr>
      <w:r>
        <w:t xml:space="preserve">          minProperties: 1</w:t>
      </w:r>
    </w:p>
    <w:p w14:paraId="5B9DA810" w14:textId="77777777" w:rsidR="00A720C8" w:rsidRDefault="00A720C8" w:rsidP="00A720C8">
      <w:pPr>
        <w:pStyle w:val="PL"/>
      </w:pPr>
      <w:r>
        <w:t xml:space="preserve">        servedPcfInfo:</w:t>
      </w:r>
    </w:p>
    <w:p w14:paraId="4A454448" w14:textId="77777777" w:rsidR="00A720C8" w:rsidRDefault="00A720C8" w:rsidP="00A720C8">
      <w:pPr>
        <w:pStyle w:val="PL"/>
      </w:pPr>
      <w:r>
        <w:t xml:space="preserve">          description: A map (list of key-value pairs) where nfInstanceId serves as key</w:t>
      </w:r>
    </w:p>
    <w:p w14:paraId="5E594928" w14:textId="77777777" w:rsidR="00A720C8" w:rsidRDefault="00A720C8" w:rsidP="00A720C8">
      <w:pPr>
        <w:pStyle w:val="PL"/>
      </w:pPr>
      <w:r>
        <w:t xml:space="preserve">          type: object</w:t>
      </w:r>
    </w:p>
    <w:p w14:paraId="22587CEB" w14:textId="77777777" w:rsidR="00A720C8" w:rsidRDefault="00A720C8" w:rsidP="00A720C8">
      <w:pPr>
        <w:pStyle w:val="PL"/>
      </w:pPr>
      <w:r>
        <w:t xml:space="preserve">          additionalProperties:</w:t>
      </w:r>
    </w:p>
    <w:p w14:paraId="37BD00BD" w14:textId="77777777" w:rsidR="00A720C8" w:rsidRDefault="00A720C8" w:rsidP="00A720C8">
      <w:pPr>
        <w:pStyle w:val="PL"/>
      </w:pPr>
      <w:r>
        <w:lastRenderedPageBreak/>
        <w:t xml:space="preserve">            anyOf:</w:t>
      </w:r>
    </w:p>
    <w:p w14:paraId="68D2236E" w14:textId="77777777" w:rsidR="00A720C8" w:rsidRDefault="00A720C8" w:rsidP="00A720C8">
      <w:pPr>
        <w:pStyle w:val="PL"/>
      </w:pPr>
      <w:r>
        <w:t xml:space="preserve">              - $ref: '#/components/schemas/PcfInfo'</w:t>
      </w:r>
    </w:p>
    <w:p w14:paraId="60A62BD2" w14:textId="77777777" w:rsidR="00A720C8" w:rsidRDefault="00A720C8" w:rsidP="00A720C8">
      <w:pPr>
        <w:pStyle w:val="PL"/>
      </w:pPr>
      <w:r>
        <w:t xml:space="preserve">              - $ref: 'TS29571_CommonData.yaml#/components/schemas/EmptyObject'</w:t>
      </w:r>
    </w:p>
    <w:p w14:paraId="61EBF09A" w14:textId="77777777" w:rsidR="00A720C8" w:rsidRDefault="00A720C8" w:rsidP="00A720C8">
      <w:pPr>
        <w:pStyle w:val="PL"/>
      </w:pPr>
      <w:r>
        <w:t xml:space="preserve">          minProperties: 1</w:t>
      </w:r>
    </w:p>
    <w:p w14:paraId="337A3191" w14:textId="77777777" w:rsidR="00A720C8" w:rsidRDefault="00A720C8" w:rsidP="00A720C8">
      <w:pPr>
        <w:pStyle w:val="PL"/>
      </w:pPr>
      <w:r>
        <w:t xml:space="preserve">        servedPcfInfoList:</w:t>
      </w:r>
    </w:p>
    <w:p w14:paraId="71CC578C" w14:textId="77777777" w:rsidR="00A720C8" w:rsidRDefault="00A720C8" w:rsidP="00A720C8">
      <w:pPr>
        <w:pStyle w:val="PL"/>
      </w:pPr>
      <w:r>
        <w:t xml:space="preserve">          description: A map (list of key-value pairs) where nfInstanceId serves as key</w:t>
      </w:r>
    </w:p>
    <w:p w14:paraId="474787D3" w14:textId="77777777" w:rsidR="00A720C8" w:rsidRDefault="00A720C8" w:rsidP="00A720C8">
      <w:pPr>
        <w:pStyle w:val="PL"/>
      </w:pPr>
      <w:r>
        <w:t xml:space="preserve">          type: object</w:t>
      </w:r>
    </w:p>
    <w:p w14:paraId="1E328E22" w14:textId="77777777" w:rsidR="00A720C8" w:rsidRDefault="00A720C8" w:rsidP="00A720C8">
      <w:pPr>
        <w:pStyle w:val="PL"/>
      </w:pPr>
      <w:r>
        <w:t xml:space="preserve">          additionalProperties:</w:t>
      </w:r>
    </w:p>
    <w:p w14:paraId="14837815" w14:textId="77777777" w:rsidR="00A720C8" w:rsidRDefault="00A720C8" w:rsidP="00A720C8">
      <w:pPr>
        <w:pStyle w:val="PL"/>
      </w:pPr>
      <w:r>
        <w:t xml:space="preserve">            description: A map (list of key-value pairs) where a valid JSON string serves as key</w:t>
      </w:r>
    </w:p>
    <w:p w14:paraId="12A28D48" w14:textId="77777777" w:rsidR="00A720C8" w:rsidRDefault="00A720C8" w:rsidP="00A720C8">
      <w:pPr>
        <w:pStyle w:val="PL"/>
      </w:pPr>
      <w:r>
        <w:t xml:space="preserve">            type: object</w:t>
      </w:r>
    </w:p>
    <w:p w14:paraId="0112B9DC" w14:textId="77777777" w:rsidR="00A720C8" w:rsidRDefault="00A720C8" w:rsidP="00A720C8">
      <w:pPr>
        <w:pStyle w:val="PL"/>
      </w:pPr>
      <w:r>
        <w:t xml:space="preserve">            additionalProperties:</w:t>
      </w:r>
    </w:p>
    <w:p w14:paraId="4670D0F6" w14:textId="77777777" w:rsidR="00A720C8" w:rsidRDefault="00A720C8" w:rsidP="00A720C8">
      <w:pPr>
        <w:pStyle w:val="PL"/>
      </w:pPr>
      <w:r>
        <w:t xml:space="preserve">              anyOf:</w:t>
      </w:r>
    </w:p>
    <w:p w14:paraId="710D555E" w14:textId="77777777" w:rsidR="00A720C8" w:rsidRDefault="00A720C8" w:rsidP="00A720C8">
      <w:pPr>
        <w:pStyle w:val="PL"/>
      </w:pPr>
      <w:r>
        <w:t xml:space="preserve">                - $ref: '#/components/schemas/PcfInfo'</w:t>
      </w:r>
    </w:p>
    <w:p w14:paraId="2790E0F3" w14:textId="77777777" w:rsidR="00A720C8" w:rsidRDefault="00A720C8" w:rsidP="00A720C8">
      <w:pPr>
        <w:pStyle w:val="PL"/>
      </w:pPr>
      <w:r>
        <w:t xml:space="preserve">                - $ref: 'TS29571_CommonData.yaml#/components/schemas/EmptyObject'</w:t>
      </w:r>
    </w:p>
    <w:p w14:paraId="7C129008" w14:textId="77777777" w:rsidR="00A720C8" w:rsidRDefault="00A720C8" w:rsidP="00A720C8">
      <w:pPr>
        <w:pStyle w:val="PL"/>
      </w:pPr>
      <w:r>
        <w:t xml:space="preserve">            minProperties: 1</w:t>
      </w:r>
    </w:p>
    <w:p w14:paraId="6F2C873A" w14:textId="77777777" w:rsidR="00A720C8" w:rsidRDefault="00A720C8" w:rsidP="00A720C8">
      <w:pPr>
        <w:pStyle w:val="PL"/>
      </w:pPr>
      <w:r>
        <w:t xml:space="preserve">          minProperties: 1</w:t>
      </w:r>
    </w:p>
    <w:p w14:paraId="1A4CB3E2" w14:textId="77777777" w:rsidR="00A720C8" w:rsidRDefault="00A720C8" w:rsidP="00A720C8">
      <w:pPr>
        <w:pStyle w:val="PL"/>
      </w:pPr>
      <w:r>
        <w:t xml:space="preserve">        servedBsfInfo:</w:t>
      </w:r>
    </w:p>
    <w:p w14:paraId="0B9DA9AA" w14:textId="77777777" w:rsidR="00A720C8" w:rsidRDefault="00A720C8" w:rsidP="00A720C8">
      <w:pPr>
        <w:pStyle w:val="PL"/>
      </w:pPr>
      <w:r>
        <w:t xml:space="preserve">          description: A map (list of key-value pairs) where nfInstanceId serves as key</w:t>
      </w:r>
    </w:p>
    <w:p w14:paraId="3A8299F4" w14:textId="77777777" w:rsidR="00A720C8" w:rsidRDefault="00A720C8" w:rsidP="00A720C8">
      <w:pPr>
        <w:pStyle w:val="PL"/>
      </w:pPr>
      <w:r>
        <w:t xml:space="preserve">          type: object</w:t>
      </w:r>
    </w:p>
    <w:p w14:paraId="3F58EC26" w14:textId="77777777" w:rsidR="00A720C8" w:rsidRDefault="00A720C8" w:rsidP="00A720C8">
      <w:pPr>
        <w:pStyle w:val="PL"/>
      </w:pPr>
      <w:r>
        <w:t xml:space="preserve">          additionalProperties:</w:t>
      </w:r>
    </w:p>
    <w:p w14:paraId="516844B9" w14:textId="77777777" w:rsidR="00A720C8" w:rsidRDefault="00A720C8" w:rsidP="00A720C8">
      <w:pPr>
        <w:pStyle w:val="PL"/>
      </w:pPr>
      <w:r>
        <w:t xml:space="preserve">            anyOf:</w:t>
      </w:r>
    </w:p>
    <w:p w14:paraId="28213BA9" w14:textId="77777777" w:rsidR="00A720C8" w:rsidRDefault="00A720C8" w:rsidP="00A720C8">
      <w:pPr>
        <w:pStyle w:val="PL"/>
      </w:pPr>
      <w:r>
        <w:t xml:space="preserve">              - $ref: '#/components/schemas/BsfInfo'</w:t>
      </w:r>
    </w:p>
    <w:p w14:paraId="1DFA7CB1" w14:textId="77777777" w:rsidR="00A720C8" w:rsidRDefault="00A720C8" w:rsidP="00A720C8">
      <w:pPr>
        <w:pStyle w:val="PL"/>
      </w:pPr>
      <w:r>
        <w:t xml:space="preserve">              - $ref: 'TS29571_CommonData.yaml#/components/schemas/EmptyObject'</w:t>
      </w:r>
    </w:p>
    <w:p w14:paraId="2D8E51EB" w14:textId="77777777" w:rsidR="00A720C8" w:rsidRDefault="00A720C8" w:rsidP="00A720C8">
      <w:pPr>
        <w:pStyle w:val="PL"/>
      </w:pPr>
      <w:r>
        <w:t xml:space="preserve">          minProperties: 1</w:t>
      </w:r>
    </w:p>
    <w:p w14:paraId="47E96004" w14:textId="77777777" w:rsidR="00A720C8" w:rsidRDefault="00A720C8" w:rsidP="00A720C8">
      <w:pPr>
        <w:pStyle w:val="PL"/>
      </w:pPr>
      <w:r>
        <w:t xml:space="preserve">        servedBsfInfoList:</w:t>
      </w:r>
    </w:p>
    <w:p w14:paraId="5F154368" w14:textId="77777777" w:rsidR="00A720C8" w:rsidRDefault="00A720C8" w:rsidP="00A720C8">
      <w:pPr>
        <w:pStyle w:val="PL"/>
      </w:pPr>
      <w:r>
        <w:t xml:space="preserve">          description: A map (list of key-value pairs) where nfInstanceId serves as key</w:t>
      </w:r>
    </w:p>
    <w:p w14:paraId="4DC7D156" w14:textId="77777777" w:rsidR="00A720C8" w:rsidRDefault="00A720C8" w:rsidP="00A720C8">
      <w:pPr>
        <w:pStyle w:val="PL"/>
      </w:pPr>
      <w:r>
        <w:t xml:space="preserve">          type: object</w:t>
      </w:r>
    </w:p>
    <w:p w14:paraId="05B6A0F2" w14:textId="77777777" w:rsidR="00A720C8" w:rsidRDefault="00A720C8" w:rsidP="00A720C8">
      <w:pPr>
        <w:pStyle w:val="PL"/>
      </w:pPr>
      <w:r>
        <w:t xml:space="preserve">          additionalProperties:</w:t>
      </w:r>
    </w:p>
    <w:p w14:paraId="4A490914" w14:textId="77777777" w:rsidR="00A720C8" w:rsidRDefault="00A720C8" w:rsidP="00A720C8">
      <w:pPr>
        <w:pStyle w:val="PL"/>
      </w:pPr>
      <w:r>
        <w:t xml:space="preserve">            description: A map (list of key-value pairs) where a valid JSON string serves as key</w:t>
      </w:r>
    </w:p>
    <w:p w14:paraId="6EEE21B3" w14:textId="77777777" w:rsidR="00A720C8" w:rsidRDefault="00A720C8" w:rsidP="00A720C8">
      <w:pPr>
        <w:pStyle w:val="PL"/>
      </w:pPr>
      <w:r>
        <w:t xml:space="preserve">            type: object</w:t>
      </w:r>
    </w:p>
    <w:p w14:paraId="408FBD46" w14:textId="77777777" w:rsidR="00A720C8" w:rsidRDefault="00A720C8" w:rsidP="00A720C8">
      <w:pPr>
        <w:pStyle w:val="PL"/>
      </w:pPr>
      <w:r>
        <w:t xml:space="preserve">            additionalProperties:</w:t>
      </w:r>
    </w:p>
    <w:p w14:paraId="655CF9F9" w14:textId="77777777" w:rsidR="00A720C8" w:rsidRDefault="00A720C8" w:rsidP="00A720C8">
      <w:pPr>
        <w:pStyle w:val="PL"/>
      </w:pPr>
      <w:r>
        <w:t xml:space="preserve">              anyOf:</w:t>
      </w:r>
    </w:p>
    <w:p w14:paraId="3AEEB39A" w14:textId="77777777" w:rsidR="00A720C8" w:rsidRDefault="00A720C8" w:rsidP="00A720C8">
      <w:pPr>
        <w:pStyle w:val="PL"/>
      </w:pPr>
      <w:r>
        <w:t xml:space="preserve">                - $ref: '#/components/schemas/BsfInfo'</w:t>
      </w:r>
    </w:p>
    <w:p w14:paraId="726CF53B" w14:textId="77777777" w:rsidR="00A720C8" w:rsidRDefault="00A720C8" w:rsidP="00A720C8">
      <w:pPr>
        <w:pStyle w:val="PL"/>
      </w:pPr>
      <w:r>
        <w:t xml:space="preserve">                - $ref: 'TS29571_CommonData.yaml#/components/schemas/EmptyObject'</w:t>
      </w:r>
    </w:p>
    <w:p w14:paraId="5908D3EA" w14:textId="77777777" w:rsidR="00A720C8" w:rsidRDefault="00A720C8" w:rsidP="00A720C8">
      <w:pPr>
        <w:pStyle w:val="PL"/>
      </w:pPr>
      <w:r>
        <w:t xml:space="preserve">            minProperties: 1</w:t>
      </w:r>
    </w:p>
    <w:p w14:paraId="42B69F09" w14:textId="77777777" w:rsidR="00A720C8" w:rsidRDefault="00A720C8" w:rsidP="00A720C8">
      <w:pPr>
        <w:pStyle w:val="PL"/>
      </w:pPr>
      <w:r>
        <w:t xml:space="preserve">          minProperties: 1</w:t>
      </w:r>
    </w:p>
    <w:p w14:paraId="72FFECBD" w14:textId="77777777" w:rsidR="00A720C8" w:rsidRDefault="00A720C8" w:rsidP="00A720C8">
      <w:pPr>
        <w:pStyle w:val="PL"/>
      </w:pPr>
      <w:r>
        <w:t xml:space="preserve">        servedChfInfo:</w:t>
      </w:r>
    </w:p>
    <w:p w14:paraId="5F2A1202" w14:textId="77777777" w:rsidR="00A720C8" w:rsidRDefault="00A720C8" w:rsidP="00A720C8">
      <w:pPr>
        <w:pStyle w:val="PL"/>
      </w:pPr>
      <w:r>
        <w:t xml:space="preserve">          description: A map (list of key-value pairs) where nfInstanceId serves as key</w:t>
      </w:r>
    </w:p>
    <w:p w14:paraId="6C01C099" w14:textId="77777777" w:rsidR="00A720C8" w:rsidRDefault="00A720C8" w:rsidP="00A720C8">
      <w:pPr>
        <w:pStyle w:val="PL"/>
      </w:pPr>
      <w:r>
        <w:t xml:space="preserve">          type: object</w:t>
      </w:r>
    </w:p>
    <w:p w14:paraId="1A46A0AD" w14:textId="77777777" w:rsidR="00A720C8" w:rsidRDefault="00A720C8" w:rsidP="00A720C8">
      <w:pPr>
        <w:pStyle w:val="PL"/>
      </w:pPr>
      <w:r>
        <w:t xml:space="preserve">          additionalProperties:</w:t>
      </w:r>
    </w:p>
    <w:p w14:paraId="228EC053" w14:textId="77777777" w:rsidR="00A720C8" w:rsidRDefault="00A720C8" w:rsidP="00A720C8">
      <w:pPr>
        <w:pStyle w:val="PL"/>
      </w:pPr>
      <w:r>
        <w:t xml:space="preserve">            anyOf:</w:t>
      </w:r>
    </w:p>
    <w:p w14:paraId="597501D3" w14:textId="77777777" w:rsidR="00A720C8" w:rsidRDefault="00A720C8" w:rsidP="00A720C8">
      <w:pPr>
        <w:pStyle w:val="PL"/>
      </w:pPr>
      <w:r>
        <w:t xml:space="preserve">              - $ref: '#/components/schemas/ChfInfo'</w:t>
      </w:r>
    </w:p>
    <w:p w14:paraId="78D3D50A" w14:textId="77777777" w:rsidR="00A720C8" w:rsidRDefault="00A720C8" w:rsidP="00A720C8">
      <w:pPr>
        <w:pStyle w:val="PL"/>
      </w:pPr>
      <w:r>
        <w:t xml:space="preserve">              - $ref: 'TS29571_CommonData.yaml#/components/schemas/EmptyObject'</w:t>
      </w:r>
    </w:p>
    <w:p w14:paraId="71A0D538" w14:textId="77777777" w:rsidR="00A720C8" w:rsidRDefault="00A720C8" w:rsidP="00A720C8">
      <w:pPr>
        <w:pStyle w:val="PL"/>
      </w:pPr>
      <w:r>
        <w:t xml:space="preserve">          minProperties: 1</w:t>
      </w:r>
    </w:p>
    <w:p w14:paraId="4220B776" w14:textId="77777777" w:rsidR="00A720C8" w:rsidRDefault="00A720C8" w:rsidP="00A720C8">
      <w:pPr>
        <w:pStyle w:val="PL"/>
      </w:pPr>
      <w:r>
        <w:t xml:space="preserve">        servedChfInfoList:</w:t>
      </w:r>
    </w:p>
    <w:p w14:paraId="7C2AF5EB" w14:textId="77777777" w:rsidR="00A720C8" w:rsidRDefault="00A720C8" w:rsidP="00A720C8">
      <w:pPr>
        <w:pStyle w:val="PL"/>
      </w:pPr>
      <w:r>
        <w:t xml:space="preserve">          description: A map (list of key-value pairs) where nfInstanceId serves as key</w:t>
      </w:r>
    </w:p>
    <w:p w14:paraId="17292039" w14:textId="77777777" w:rsidR="00A720C8" w:rsidRDefault="00A720C8" w:rsidP="00A720C8">
      <w:pPr>
        <w:pStyle w:val="PL"/>
      </w:pPr>
      <w:r>
        <w:t xml:space="preserve">          type: object</w:t>
      </w:r>
    </w:p>
    <w:p w14:paraId="1FC5FB42" w14:textId="77777777" w:rsidR="00A720C8" w:rsidRDefault="00A720C8" w:rsidP="00A720C8">
      <w:pPr>
        <w:pStyle w:val="PL"/>
      </w:pPr>
      <w:r>
        <w:t xml:space="preserve">          additionalProperties:</w:t>
      </w:r>
    </w:p>
    <w:p w14:paraId="0944D092" w14:textId="77777777" w:rsidR="00A720C8" w:rsidRDefault="00A720C8" w:rsidP="00A720C8">
      <w:pPr>
        <w:pStyle w:val="PL"/>
      </w:pPr>
      <w:r>
        <w:t xml:space="preserve">            description: A map (list of key-value pairs) where a valid JSON string serves as key</w:t>
      </w:r>
    </w:p>
    <w:p w14:paraId="3002305B" w14:textId="77777777" w:rsidR="00A720C8" w:rsidRDefault="00A720C8" w:rsidP="00A720C8">
      <w:pPr>
        <w:pStyle w:val="PL"/>
      </w:pPr>
      <w:r>
        <w:t xml:space="preserve">            type: object</w:t>
      </w:r>
    </w:p>
    <w:p w14:paraId="5F05D931" w14:textId="77777777" w:rsidR="00A720C8" w:rsidRDefault="00A720C8" w:rsidP="00A720C8">
      <w:pPr>
        <w:pStyle w:val="PL"/>
      </w:pPr>
      <w:r>
        <w:t xml:space="preserve">            additionalProperties:</w:t>
      </w:r>
    </w:p>
    <w:p w14:paraId="7E6A073C" w14:textId="77777777" w:rsidR="00A720C8" w:rsidRDefault="00A720C8" w:rsidP="00A720C8">
      <w:pPr>
        <w:pStyle w:val="PL"/>
      </w:pPr>
      <w:r>
        <w:t xml:space="preserve">              anyOf:</w:t>
      </w:r>
    </w:p>
    <w:p w14:paraId="44A49237" w14:textId="77777777" w:rsidR="00A720C8" w:rsidRDefault="00A720C8" w:rsidP="00A720C8">
      <w:pPr>
        <w:pStyle w:val="PL"/>
      </w:pPr>
      <w:r>
        <w:t xml:space="preserve">                - $ref: '#/components/schemas/ChfInfo'</w:t>
      </w:r>
    </w:p>
    <w:p w14:paraId="788A26E9" w14:textId="77777777" w:rsidR="00A720C8" w:rsidRDefault="00A720C8" w:rsidP="00A720C8">
      <w:pPr>
        <w:pStyle w:val="PL"/>
      </w:pPr>
      <w:r>
        <w:t xml:space="preserve">                - $ref: 'TS29571_CommonData.yaml#/components/schemas/EmptyObject'</w:t>
      </w:r>
    </w:p>
    <w:p w14:paraId="6703BE2A" w14:textId="77777777" w:rsidR="00A720C8" w:rsidRDefault="00A720C8" w:rsidP="00A720C8">
      <w:pPr>
        <w:pStyle w:val="PL"/>
      </w:pPr>
      <w:r>
        <w:t xml:space="preserve">            minProperties: 1</w:t>
      </w:r>
    </w:p>
    <w:p w14:paraId="15A34579" w14:textId="77777777" w:rsidR="00A720C8" w:rsidRDefault="00A720C8" w:rsidP="00A720C8">
      <w:pPr>
        <w:pStyle w:val="PL"/>
      </w:pPr>
      <w:r>
        <w:t xml:space="preserve">          minProperties: 1</w:t>
      </w:r>
    </w:p>
    <w:p w14:paraId="33AD023B" w14:textId="77777777" w:rsidR="00A720C8" w:rsidRDefault="00A720C8" w:rsidP="00A720C8">
      <w:pPr>
        <w:pStyle w:val="PL"/>
      </w:pPr>
      <w:r>
        <w:t xml:space="preserve">        servedNefInfo:</w:t>
      </w:r>
    </w:p>
    <w:p w14:paraId="0F3B7205" w14:textId="77777777" w:rsidR="00A720C8" w:rsidRDefault="00A720C8" w:rsidP="00A720C8">
      <w:pPr>
        <w:pStyle w:val="PL"/>
      </w:pPr>
      <w:r>
        <w:t xml:space="preserve">          description: A map (list of key-value pairs) where nfInstanceId serves as key</w:t>
      </w:r>
    </w:p>
    <w:p w14:paraId="7691E276" w14:textId="77777777" w:rsidR="00A720C8" w:rsidRDefault="00A720C8" w:rsidP="00A720C8">
      <w:pPr>
        <w:pStyle w:val="PL"/>
      </w:pPr>
      <w:r>
        <w:t xml:space="preserve">          type: object</w:t>
      </w:r>
    </w:p>
    <w:p w14:paraId="55A9AEFE" w14:textId="77777777" w:rsidR="00A720C8" w:rsidRDefault="00A720C8" w:rsidP="00A720C8">
      <w:pPr>
        <w:pStyle w:val="PL"/>
      </w:pPr>
      <w:r>
        <w:t xml:space="preserve">          additionalProperties:</w:t>
      </w:r>
    </w:p>
    <w:p w14:paraId="69AB364A" w14:textId="77777777" w:rsidR="00A720C8" w:rsidRDefault="00A720C8" w:rsidP="00A720C8">
      <w:pPr>
        <w:pStyle w:val="PL"/>
      </w:pPr>
      <w:r>
        <w:t xml:space="preserve">            anyOf:</w:t>
      </w:r>
    </w:p>
    <w:p w14:paraId="684EA3ED" w14:textId="77777777" w:rsidR="00A720C8" w:rsidRDefault="00A720C8" w:rsidP="00A720C8">
      <w:pPr>
        <w:pStyle w:val="PL"/>
      </w:pPr>
      <w:r>
        <w:t xml:space="preserve">              - $ref: '#/components/schemas/NefInfo'</w:t>
      </w:r>
    </w:p>
    <w:p w14:paraId="2BF39C48" w14:textId="77777777" w:rsidR="00A720C8" w:rsidRDefault="00A720C8" w:rsidP="00A720C8">
      <w:pPr>
        <w:pStyle w:val="PL"/>
      </w:pPr>
      <w:r>
        <w:t xml:space="preserve">              - $ref: 'TS29571_CommonData.yaml#/components/schemas/EmptyObject'</w:t>
      </w:r>
    </w:p>
    <w:p w14:paraId="3BBF4030" w14:textId="77777777" w:rsidR="00A720C8" w:rsidRDefault="00A720C8" w:rsidP="00A720C8">
      <w:pPr>
        <w:pStyle w:val="PL"/>
      </w:pPr>
      <w:r>
        <w:t xml:space="preserve">          minProperties: 1</w:t>
      </w:r>
    </w:p>
    <w:p w14:paraId="330E3699" w14:textId="77777777" w:rsidR="00A720C8" w:rsidRDefault="00A720C8" w:rsidP="00A720C8">
      <w:pPr>
        <w:pStyle w:val="PL"/>
      </w:pPr>
      <w:r>
        <w:t xml:space="preserve">        servedNwdafInfo:</w:t>
      </w:r>
    </w:p>
    <w:p w14:paraId="43515829" w14:textId="77777777" w:rsidR="00A720C8" w:rsidRDefault="00A720C8" w:rsidP="00A720C8">
      <w:pPr>
        <w:pStyle w:val="PL"/>
      </w:pPr>
      <w:r>
        <w:t xml:space="preserve">          description: A map (list of key-value pairs) where nfInstanceId serves as key</w:t>
      </w:r>
    </w:p>
    <w:p w14:paraId="22AFE8CD" w14:textId="77777777" w:rsidR="00A720C8" w:rsidRDefault="00A720C8" w:rsidP="00A720C8">
      <w:pPr>
        <w:pStyle w:val="PL"/>
      </w:pPr>
      <w:r>
        <w:t xml:space="preserve">          type: object</w:t>
      </w:r>
    </w:p>
    <w:p w14:paraId="5182B406" w14:textId="77777777" w:rsidR="00A720C8" w:rsidRDefault="00A720C8" w:rsidP="00A720C8">
      <w:pPr>
        <w:pStyle w:val="PL"/>
      </w:pPr>
      <w:r>
        <w:t xml:space="preserve">          additionalProperties:</w:t>
      </w:r>
    </w:p>
    <w:p w14:paraId="1E4122D2" w14:textId="77777777" w:rsidR="00A720C8" w:rsidRDefault="00A720C8" w:rsidP="00A720C8">
      <w:pPr>
        <w:pStyle w:val="PL"/>
      </w:pPr>
      <w:r>
        <w:t xml:space="preserve">            anyOf:</w:t>
      </w:r>
    </w:p>
    <w:p w14:paraId="43E1A78F" w14:textId="77777777" w:rsidR="00A720C8" w:rsidRDefault="00A720C8" w:rsidP="00A720C8">
      <w:pPr>
        <w:pStyle w:val="PL"/>
      </w:pPr>
      <w:r>
        <w:t xml:space="preserve">              - $ref: '#/components/schemas/NwdafInfo'</w:t>
      </w:r>
    </w:p>
    <w:p w14:paraId="42E5E78D" w14:textId="77777777" w:rsidR="00A720C8" w:rsidRDefault="00A720C8" w:rsidP="00A720C8">
      <w:pPr>
        <w:pStyle w:val="PL"/>
      </w:pPr>
      <w:r>
        <w:t xml:space="preserve">              - $ref: 'TS29571_CommonData.yaml#/components/schemas/EmptyObject'</w:t>
      </w:r>
    </w:p>
    <w:p w14:paraId="08F0D475" w14:textId="77777777" w:rsidR="00A720C8" w:rsidRDefault="00A720C8" w:rsidP="00A720C8">
      <w:pPr>
        <w:pStyle w:val="PL"/>
      </w:pPr>
      <w:r>
        <w:t xml:space="preserve">          minProperties: 1</w:t>
      </w:r>
    </w:p>
    <w:p w14:paraId="1A1343E1" w14:textId="77777777" w:rsidR="00A720C8" w:rsidRDefault="00A720C8" w:rsidP="00A720C8">
      <w:pPr>
        <w:pStyle w:val="PL"/>
      </w:pPr>
      <w:r>
        <w:t xml:space="preserve">        servedNwdafInfoList:</w:t>
      </w:r>
    </w:p>
    <w:p w14:paraId="701FCB21" w14:textId="77777777" w:rsidR="00A720C8" w:rsidRDefault="00A720C8" w:rsidP="00A720C8">
      <w:pPr>
        <w:pStyle w:val="PL"/>
      </w:pPr>
      <w:r>
        <w:t xml:space="preserve">          type: object</w:t>
      </w:r>
    </w:p>
    <w:p w14:paraId="0EC09A44" w14:textId="77777777" w:rsidR="00A720C8" w:rsidRDefault="00A720C8" w:rsidP="00A720C8">
      <w:pPr>
        <w:pStyle w:val="PL"/>
      </w:pPr>
      <w:r>
        <w:t xml:space="preserve">          description: A map (list of key-value pairs) where NF Instance Id serves as key</w:t>
      </w:r>
    </w:p>
    <w:p w14:paraId="0DEADE20" w14:textId="77777777" w:rsidR="00A720C8" w:rsidRDefault="00A720C8" w:rsidP="00A720C8">
      <w:pPr>
        <w:pStyle w:val="PL"/>
      </w:pPr>
      <w:r>
        <w:t xml:space="preserve">          additionalProperties:</w:t>
      </w:r>
    </w:p>
    <w:p w14:paraId="065826AE" w14:textId="77777777" w:rsidR="00A720C8" w:rsidRDefault="00A720C8" w:rsidP="00A720C8">
      <w:pPr>
        <w:pStyle w:val="PL"/>
      </w:pPr>
      <w:r>
        <w:t xml:space="preserve">            type: object</w:t>
      </w:r>
    </w:p>
    <w:p w14:paraId="7ED08566" w14:textId="77777777" w:rsidR="00A720C8" w:rsidRDefault="00A720C8" w:rsidP="00A720C8">
      <w:pPr>
        <w:pStyle w:val="PL"/>
      </w:pPr>
      <w:r>
        <w:t xml:space="preserve">            description: A map (list of key-value pairs) where a valid JSON string serves as key</w:t>
      </w:r>
    </w:p>
    <w:p w14:paraId="209A8FFE" w14:textId="77777777" w:rsidR="00A720C8" w:rsidRDefault="00A720C8" w:rsidP="00A720C8">
      <w:pPr>
        <w:pStyle w:val="PL"/>
      </w:pPr>
      <w:r>
        <w:lastRenderedPageBreak/>
        <w:t xml:space="preserve">            additionalProperties:</w:t>
      </w:r>
    </w:p>
    <w:p w14:paraId="6492D984" w14:textId="77777777" w:rsidR="00A720C8" w:rsidRDefault="00A720C8" w:rsidP="00A720C8">
      <w:pPr>
        <w:pStyle w:val="PL"/>
      </w:pPr>
      <w:r>
        <w:t xml:space="preserve">              $ref: '#/components/schemas/NwdafInfo'</w:t>
      </w:r>
    </w:p>
    <w:p w14:paraId="70AF7969" w14:textId="77777777" w:rsidR="00A720C8" w:rsidRDefault="00A720C8" w:rsidP="00A720C8">
      <w:pPr>
        <w:pStyle w:val="PL"/>
      </w:pPr>
      <w:r>
        <w:t xml:space="preserve">            minProperties: 1</w:t>
      </w:r>
    </w:p>
    <w:p w14:paraId="16D1B6E5" w14:textId="77777777" w:rsidR="00A720C8" w:rsidRDefault="00A720C8" w:rsidP="00A720C8">
      <w:pPr>
        <w:pStyle w:val="PL"/>
      </w:pPr>
      <w:r>
        <w:t xml:space="preserve">          minProperties: 1</w:t>
      </w:r>
    </w:p>
    <w:p w14:paraId="06622B83" w14:textId="77777777" w:rsidR="00A720C8" w:rsidRDefault="00A720C8" w:rsidP="00A720C8">
      <w:pPr>
        <w:pStyle w:val="PL"/>
      </w:pPr>
      <w:r>
        <w:t xml:space="preserve">        servedPcscfInfoList:</w:t>
      </w:r>
    </w:p>
    <w:p w14:paraId="7F2BFC87" w14:textId="77777777" w:rsidR="00A720C8" w:rsidRDefault="00A720C8" w:rsidP="00A720C8">
      <w:pPr>
        <w:pStyle w:val="PL"/>
      </w:pPr>
      <w:r>
        <w:t xml:space="preserve">          description: A map (list of key-value pairs) where nfInstanceId serves as key</w:t>
      </w:r>
    </w:p>
    <w:p w14:paraId="5583D33C" w14:textId="77777777" w:rsidR="00A720C8" w:rsidRDefault="00A720C8" w:rsidP="00A720C8">
      <w:pPr>
        <w:pStyle w:val="PL"/>
      </w:pPr>
      <w:r>
        <w:t xml:space="preserve">          type: object</w:t>
      </w:r>
    </w:p>
    <w:p w14:paraId="3D4B78F1" w14:textId="77777777" w:rsidR="00A720C8" w:rsidRDefault="00A720C8" w:rsidP="00A720C8">
      <w:pPr>
        <w:pStyle w:val="PL"/>
      </w:pPr>
      <w:r>
        <w:t xml:space="preserve">          additionalProperties:</w:t>
      </w:r>
    </w:p>
    <w:p w14:paraId="136B8EB8" w14:textId="77777777" w:rsidR="00A720C8" w:rsidRDefault="00A720C8" w:rsidP="00A720C8">
      <w:pPr>
        <w:pStyle w:val="PL"/>
      </w:pPr>
      <w:r>
        <w:t xml:space="preserve">            description: A map (list of key-value pairs) where a valid JSON string serves as key</w:t>
      </w:r>
    </w:p>
    <w:p w14:paraId="204EE22B" w14:textId="77777777" w:rsidR="00A720C8" w:rsidRDefault="00A720C8" w:rsidP="00A720C8">
      <w:pPr>
        <w:pStyle w:val="PL"/>
      </w:pPr>
      <w:r>
        <w:t xml:space="preserve">            type: object</w:t>
      </w:r>
    </w:p>
    <w:p w14:paraId="0D473D60" w14:textId="77777777" w:rsidR="00A720C8" w:rsidRDefault="00A720C8" w:rsidP="00A720C8">
      <w:pPr>
        <w:pStyle w:val="PL"/>
      </w:pPr>
      <w:r>
        <w:t xml:space="preserve">            additionalProperties:</w:t>
      </w:r>
    </w:p>
    <w:p w14:paraId="010A56BC" w14:textId="77777777" w:rsidR="00A720C8" w:rsidRDefault="00A720C8" w:rsidP="00A720C8">
      <w:pPr>
        <w:pStyle w:val="PL"/>
      </w:pPr>
      <w:r>
        <w:t xml:space="preserve">              anyOf:</w:t>
      </w:r>
    </w:p>
    <w:p w14:paraId="04AE0905" w14:textId="77777777" w:rsidR="00A720C8" w:rsidRDefault="00A720C8" w:rsidP="00A720C8">
      <w:pPr>
        <w:pStyle w:val="PL"/>
      </w:pPr>
      <w:r>
        <w:t xml:space="preserve">                - $ref: '#/components/schemas/PcscfInfo'</w:t>
      </w:r>
    </w:p>
    <w:p w14:paraId="239CCA6E" w14:textId="77777777" w:rsidR="00A720C8" w:rsidRDefault="00A720C8" w:rsidP="00A720C8">
      <w:pPr>
        <w:pStyle w:val="PL"/>
      </w:pPr>
      <w:r>
        <w:t xml:space="preserve">                - $ref: 'TS29571_CommonData.yaml#/components/schemas/EmptyObject'</w:t>
      </w:r>
    </w:p>
    <w:p w14:paraId="510E931E" w14:textId="77777777" w:rsidR="00A720C8" w:rsidRDefault="00A720C8" w:rsidP="00A720C8">
      <w:pPr>
        <w:pStyle w:val="PL"/>
      </w:pPr>
      <w:r>
        <w:t xml:space="preserve">            minProperties: 1</w:t>
      </w:r>
    </w:p>
    <w:p w14:paraId="372EC672" w14:textId="77777777" w:rsidR="00A720C8" w:rsidRDefault="00A720C8" w:rsidP="00A720C8">
      <w:pPr>
        <w:pStyle w:val="PL"/>
      </w:pPr>
      <w:r>
        <w:t xml:space="preserve">          minProperties: 1</w:t>
      </w:r>
    </w:p>
    <w:p w14:paraId="187FCBCC" w14:textId="77777777" w:rsidR="00A720C8" w:rsidRDefault="00A720C8" w:rsidP="00A720C8">
      <w:pPr>
        <w:pStyle w:val="PL"/>
      </w:pPr>
      <w:r>
        <w:t xml:space="preserve">        servedGmlcInfo:</w:t>
      </w:r>
    </w:p>
    <w:p w14:paraId="79BA166A" w14:textId="77777777" w:rsidR="00A720C8" w:rsidRDefault="00A720C8" w:rsidP="00A720C8">
      <w:pPr>
        <w:pStyle w:val="PL"/>
      </w:pPr>
      <w:r>
        <w:t xml:space="preserve">          description: A map (list of key-value pairs) where nfInstanceId serves as key</w:t>
      </w:r>
    </w:p>
    <w:p w14:paraId="72FAE162" w14:textId="77777777" w:rsidR="00A720C8" w:rsidRDefault="00A720C8" w:rsidP="00A720C8">
      <w:pPr>
        <w:pStyle w:val="PL"/>
      </w:pPr>
      <w:r>
        <w:t xml:space="preserve">          type: object</w:t>
      </w:r>
    </w:p>
    <w:p w14:paraId="1DA556A1" w14:textId="77777777" w:rsidR="00A720C8" w:rsidRDefault="00A720C8" w:rsidP="00A720C8">
      <w:pPr>
        <w:pStyle w:val="PL"/>
      </w:pPr>
      <w:r>
        <w:t xml:space="preserve">          additionalProperties:</w:t>
      </w:r>
    </w:p>
    <w:p w14:paraId="6AF912DC" w14:textId="77777777" w:rsidR="00A720C8" w:rsidRDefault="00A720C8" w:rsidP="00A720C8">
      <w:pPr>
        <w:pStyle w:val="PL"/>
      </w:pPr>
      <w:r>
        <w:t xml:space="preserve">            anyOf:</w:t>
      </w:r>
    </w:p>
    <w:p w14:paraId="705580D9" w14:textId="77777777" w:rsidR="00A720C8" w:rsidRDefault="00A720C8" w:rsidP="00A720C8">
      <w:pPr>
        <w:pStyle w:val="PL"/>
      </w:pPr>
      <w:r>
        <w:t xml:space="preserve">              - $ref: '#/components/schemas/GmlcInfo'</w:t>
      </w:r>
    </w:p>
    <w:p w14:paraId="1B3CF9A6" w14:textId="77777777" w:rsidR="00A720C8" w:rsidRDefault="00A720C8" w:rsidP="00A720C8">
      <w:pPr>
        <w:pStyle w:val="PL"/>
      </w:pPr>
      <w:r>
        <w:t xml:space="preserve">              - $ref: 'TS29571_CommonData.yaml#/components/schemas/EmptyObject'</w:t>
      </w:r>
    </w:p>
    <w:p w14:paraId="0D420FAD" w14:textId="77777777" w:rsidR="00A720C8" w:rsidRDefault="00A720C8" w:rsidP="00A720C8">
      <w:pPr>
        <w:pStyle w:val="PL"/>
      </w:pPr>
      <w:r>
        <w:t xml:space="preserve">          minProperties: 1</w:t>
      </w:r>
    </w:p>
    <w:p w14:paraId="3A60266E" w14:textId="77777777" w:rsidR="00A720C8" w:rsidRDefault="00A720C8" w:rsidP="00A720C8">
      <w:pPr>
        <w:pStyle w:val="PL"/>
      </w:pPr>
      <w:r>
        <w:t xml:space="preserve">        servedLmfInfo:</w:t>
      </w:r>
    </w:p>
    <w:p w14:paraId="15AF27D9" w14:textId="77777777" w:rsidR="00A720C8" w:rsidRDefault="00A720C8" w:rsidP="00A720C8">
      <w:pPr>
        <w:pStyle w:val="PL"/>
      </w:pPr>
      <w:r>
        <w:t xml:space="preserve">          description: A map (list of key-value pairs) where nfInstanceId serves as key</w:t>
      </w:r>
    </w:p>
    <w:p w14:paraId="7B987A28" w14:textId="77777777" w:rsidR="00A720C8" w:rsidRDefault="00A720C8" w:rsidP="00A720C8">
      <w:pPr>
        <w:pStyle w:val="PL"/>
      </w:pPr>
      <w:r>
        <w:t xml:space="preserve">          type: object</w:t>
      </w:r>
    </w:p>
    <w:p w14:paraId="239357EE" w14:textId="77777777" w:rsidR="00A720C8" w:rsidRDefault="00A720C8" w:rsidP="00A720C8">
      <w:pPr>
        <w:pStyle w:val="PL"/>
      </w:pPr>
      <w:r>
        <w:t xml:space="preserve">          additionalProperties:</w:t>
      </w:r>
    </w:p>
    <w:p w14:paraId="66A101A0" w14:textId="77777777" w:rsidR="00A720C8" w:rsidRDefault="00A720C8" w:rsidP="00A720C8">
      <w:pPr>
        <w:pStyle w:val="PL"/>
      </w:pPr>
      <w:r>
        <w:t xml:space="preserve">            anyOf:</w:t>
      </w:r>
    </w:p>
    <w:p w14:paraId="49C851DB" w14:textId="77777777" w:rsidR="00A720C8" w:rsidRDefault="00A720C8" w:rsidP="00A720C8">
      <w:pPr>
        <w:pStyle w:val="PL"/>
      </w:pPr>
      <w:r>
        <w:t xml:space="preserve">              - $ref: '#/components/schemas/LmfInfo'</w:t>
      </w:r>
    </w:p>
    <w:p w14:paraId="24F92CA1" w14:textId="77777777" w:rsidR="00A720C8" w:rsidRDefault="00A720C8" w:rsidP="00A720C8">
      <w:pPr>
        <w:pStyle w:val="PL"/>
      </w:pPr>
      <w:r>
        <w:t xml:space="preserve">              - $ref: 'TS29571_CommonData.yaml#/components/schemas/EmptyObject'</w:t>
      </w:r>
    </w:p>
    <w:p w14:paraId="0631EFD0" w14:textId="77777777" w:rsidR="00A720C8" w:rsidRDefault="00A720C8" w:rsidP="00A720C8">
      <w:pPr>
        <w:pStyle w:val="PL"/>
      </w:pPr>
      <w:r>
        <w:t xml:space="preserve">          minProperties: 1</w:t>
      </w:r>
    </w:p>
    <w:p w14:paraId="44C9B170" w14:textId="77777777" w:rsidR="00A720C8" w:rsidRDefault="00A720C8" w:rsidP="00A720C8">
      <w:pPr>
        <w:pStyle w:val="PL"/>
      </w:pPr>
      <w:r>
        <w:t xml:space="preserve">        servedNfInfo:</w:t>
      </w:r>
    </w:p>
    <w:p w14:paraId="08A8FC58" w14:textId="77777777" w:rsidR="00A720C8" w:rsidRDefault="00A720C8" w:rsidP="00A720C8">
      <w:pPr>
        <w:pStyle w:val="PL"/>
      </w:pPr>
      <w:r>
        <w:t xml:space="preserve">          description: A map (list of key-value pairs) where nfInstanceId serves as key</w:t>
      </w:r>
    </w:p>
    <w:p w14:paraId="55E56999" w14:textId="77777777" w:rsidR="00A720C8" w:rsidRDefault="00A720C8" w:rsidP="00A720C8">
      <w:pPr>
        <w:pStyle w:val="PL"/>
      </w:pPr>
      <w:r>
        <w:t xml:space="preserve">          type: object</w:t>
      </w:r>
    </w:p>
    <w:p w14:paraId="5D11042C" w14:textId="77777777" w:rsidR="00A720C8" w:rsidRDefault="00A720C8" w:rsidP="00A720C8">
      <w:pPr>
        <w:pStyle w:val="PL"/>
      </w:pPr>
      <w:r>
        <w:t xml:space="preserve">          additionalProperties:</w:t>
      </w:r>
    </w:p>
    <w:p w14:paraId="70D9F3E8" w14:textId="77777777" w:rsidR="00A720C8" w:rsidRDefault="00A720C8" w:rsidP="00A720C8">
      <w:pPr>
        <w:pStyle w:val="PL"/>
      </w:pPr>
      <w:r>
        <w:t xml:space="preserve">            $ref: '#/components/schemas/NfInfo'</w:t>
      </w:r>
    </w:p>
    <w:p w14:paraId="746F0902" w14:textId="77777777" w:rsidR="00A720C8" w:rsidRDefault="00A720C8" w:rsidP="00A720C8">
      <w:pPr>
        <w:pStyle w:val="PL"/>
      </w:pPr>
      <w:r>
        <w:t xml:space="preserve">          minProperties: 1</w:t>
      </w:r>
    </w:p>
    <w:p w14:paraId="62B98A22" w14:textId="77777777" w:rsidR="00A720C8" w:rsidRDefault="00A720C8" w:rsidP="00A720C8">
      <w:pPr>
        <w:pStyle w:val="PL"/>
      </w:pPr>
      <w:r>
        <w:t xml:space="preserve">        servedHssInfoList:</w:t>
      </w:r>
    </w:p>
    <w:p w14:paraId="02F536A9" w14:textId="77777777" w:rsidR="00A720C8" w:rsidRDefault="00A720C8" w:rsidP="00A720C8">
      <w:pPr>
        <w:pStyle w:val="PL"/>
      </w:pPr>
      <w:r>
        <w:t xml:space="preserve">          description: A map (list of key-value pairs) where nfInstanceId serves as key</w:t>
      </w:r>
    </w:p>
    <w:p w14:paraId="143EB1FC" w14:textId="77777777" w:rsidR="00A720C8" w:rsidRDefault="00A720C8" w:rsidP="00A720C8">
      <w:pPr>
        <w:pStyle w:val="PL"/>
      </w:pPr>
      <w:r>
        <w:t xml:space="preserve">          type: object</w:t>
      </w:r>
    </w:p>
    <w:p w14:paraId="443EDA0E" w14:textId="77777777" w:rsidR="00A720C8" w:rsidRDefault="00A720C8" w:rsidP="00A720C8">
      <w:pPr>
        <w:pStyle w:val="PL"/>
      </w:pPr>
      <w:r>
        <w:t xml:space="preserve">          additionalProperties:</w:t>
      </w:r>
    </w:p>
    <w:p w14:paraId="3A401CD5" w14:textId="77777777" w:rsidR="00A720C8" w:rsidRDefault="00A720C8" w:rsidP="00A720C8">
      <w:pPr>
        <w:pStyle w:val="PL"/>
      </w:pPr>
      <w:r>
        <w:t xml:space="preserve">            description: A map (list of key-value pairs) where a valid JSON string serves as key</w:t>
      </w:r>
    </w:p>
    <w:p w14:paraId="489EF7BD" w14:textId="77777777" w:rsidR="00A720C8" w:rsidRDefault="00A720C8" w:rsidP="00A720C8">
      <w:pPr>
        <w:pStyle w:val="PL"/>
      </w:pPr>
      <w:r>
        <w:t xml:space="preserve">            type: object</w:t>
      </w:r>
    </w:p>
    <w:p w14:paraId="1592D7C4" w14:textId="77777777" w:rsidR="00A720C8" w:rsidRDefault="00A720C8" w:rsidP="00A720C8">
      <w:pPr>
        <w:pStyle w:val="PL"/>
      </w:pPr>
      <w:r>
        <w:t xml:space="preserve">            additionalProperties:</w:t>
      </w:r>
    </w:p>
    <w:p w14:paraId="3D6C4655" w14:textId="77777777" w:rsidR="00A720C8" w:rsidRDefault="00A720C8" w:rsidP="00A720C8">
      <w:pPr>
        <w:pStyle w:val="PL"/>
      </w:pPr>
      <w:r>
        <w:t xml:space="preserve">              anyOf:</w:t>
      </w:r>
    </w:p>
    <w:p w14:paraId="7DD2F355" w14:textId="77777777" w:rsidR="00A720C8" w:rsidRDefault="00A720C8" w:rsidP="00A720C8">
      <w:pPr>
        <w:pStyle w:val="PL"/>
      </w:pPr>
      <w:r>
        <w:t xml:space="preserve">                - $ref: '#/components/schemas/HssInfo'</w:t>
      </w:r>
    </w:p>
    <w:p w14:paraId="20CDF685" w14:textId="77777777" w:rsidR="00A720C8" w:rsidRDefault="00A720C8" w:rsidP="00A720C8">
      <w:pPr>
        <w:pStyle w:val="PL"/>
      </w:pPr>
      <w:r>
        <w:t xml:space="preserve">                - $ref: 'TS29571_CommonData.yaml#/components/schemas/EmptyObject'</w:t>
      </w:r>
    </w:p>
    <w:p w14:paraId="187722DC" w14:textId="77777777" w:rsidR="00A720C8" w:rsidRDefault="00A720C8" w:rsidP="00A720C8">
      <w:pPr>
        <w:pStyle w:val="PL"/>
      </w:pPr>
      <w:r>
        <w:t xml:space="preserve">            minProperties: 1</w:t>
      </w:r>
    </w:p>
    <w:p w14:paraId="2D8123E5" w14:textId="77777777" w:rsidR="00A720C8" w:rsidRDefault="00A720C8" w:rsidP="00A720C8">
      <w:pPr>
        <w:pStyle w:val="PL"/>
      </w:pPr>
      <w:r>
        <w:t xml:space="preserve">          minProperties: 1</w:t>
      </w:r>
    </w:p>
    <w:p w14:paraId="4E4AD717" w14:textId="77777777" w:rsidR="00A720C8" w:rsidRDefault="00A720C8" w:rsidP="00A720C8">
      <w:pPr>
        <w:pStyle w:val="PL"/>
      </w:pPr>
      <w:r>
        <w:t xml:space="preserve">        servedUdsfInfo:</w:t>
      </w:r>
    </w:p>
    <w:p w14:paraId="282A7176" w14:textId="77777777" w:rsidR="00A720C8" w:rsidRDefault="00A720C8" w:rsidP="00A720C8">
      <w:pPr>
        <w:pStyle w:val="PL"/>
      </w:pPr>
      <w:r>
        <w:t xml:space="preserve">          description: A map (list of key-value pairs) where nfInstanceId serves as key</w:t>
      </w:r>
    </w:p>
    <w:p w14:paraId="7F4F891D" w14:textId="77777777" w:rsidR="00A720C8" w:rsidRDefault="00A720C8" w:rsidP="00A720C8">
      <w:pPr>
        <w:pStyle w:val="PL"/>
      </w:pPr>
      <w:r>
        <w:t xml:space="preserve">          type: object</w:t>
      </w:r>
    </w:p>
    <w:p w14:paraId="294C2827" w14:textId="77777777" w:rsidR="00A720C8" w:rsidRDefault="00A720C8" w:rsidP="00A720C8">
      <w:pPr>
        <w:pStyle w:val="PL"/>
      </w:pPr>
      <w:r>
        <w:t xml:space="preserve">          additionalProperties:</w:t>
      </w:r>
    </w:p>
    <w:p w14:paraId="69AD3B81" w14:textId="77777777" w:rsidR="00A720C8" w:rsidRDefault="00A720C8" w:rsidP="00A720C8">
      <w:pPr>
        <w:pStyle w:val="PL"/>
      </w:pPr>
      <w:r>
        <w:t xml:space="preserve">            anyOf:</w:t>
      </w:r>
    </w:p>
    <w:p w14:paraId="35D0ADD0" w14:textId="77777777" w:rsidR="00A720C8" w:rsidRDefault="00A720C8" w:rsidP="00A720C8">
      <w:pPr>
        <w:pStyle w:val="PL"/>
      </w:pPr>
      <w:r>
        <w:t xml:space="preserve">              - $ref: '#/components/schemas/UdsfInfo'</w:t>
      </w:r>
    </w:p>
    <w:p w14:paraId="21A8D842" w14:textId="77777777" w:rsidR="00A720C8" w:rsidRDefault="00A720C8" w:rsidP="00A720C8">
      <w:pPr>
        <w:pStyle w:val="PL"/>
      </w:pPr>
      <w:r>
        <w:t xml:space="preserve">              - $ref: 'TS29571_CommonData.yaml#/components/schemas/EmptyObject'</w:t>
      </w:r>
    </w:p>
    <w:p w14:paraId="657D31B1" w14:textId="77777777" w:rsidR="00A720C8" w:rsidRDefault="00A720C8" w:rsidP="00A720C8">
      <w:pPr>
        <w:pStyle w:val="PL"/>
      </w:pPr>
      <w:r>
        <w:t xml:space="preserve">          minProperties: 1</w:t>
      </w:r>
    </w:p>
    <w:p w14:paraId="0EE84BB7" w14:textId="77777777" w:rsidR="00A720C8" w:rsidRDefault="00A720C8" w:rsidP="00A720C8">
      <w:pPr>
        <w:pStyle w:val="PL"/>
      </w:pPr>
      <w:r>
        <w:t xml:space="preserve">        servedUdsfInfoList:</w:t>
      </w:r>
    </w:p>
    <w:p w14:paraId="00AD5AFD" w14:textId="77777777" w:rsidR="00A720C8" w:rsidRDefault="00A720C8" w:rsidP="00A720C8">
      <w:pPr>
        <w:pStyle w:val="PL"/>
      </w:pPr>
      <w:r>
        <w:t xml:space="preserve">          description: A map (list of key-value pairs) where nfInstanceId serves as key</w:t>
      </w:r>
    </w:p>
    <w:p w14:paraId="15885588" w14:textId="77777777" w:rsidR="00A720C8" w:rsidRDefault="00A720C8" w:rsidP="00A720C8">
      <w:pPr>
        <w:pStyle w:val="PL"/>
      </w:pPr>
      <w:r>
        <w:t xml:space="preserve">          type: object</w:t>
      </w:r>
    </w:p>
    <w:p w14:paraId="2A461009" w14:textId="77777777" w:rsidR="00A720C8" w:rsidRDefault="00A720C8" w:rsidP="00A720C8">
      <w:pPr>
        <w:pStyle w:val="PL"/>
      </w:pPr>
      <w:r>
        <w:t xml:space="preserve">          additionalProperties:</w:t>
      </w:r>
    </w:p>
    <w:p w14:paraId="5CE1EF24" w14:textId="77777777" w:rsidR="00A720C8" w:rsidRDefault="00A720C8" w:rsidP="00A720C8">
      <w:pPr>
        <w:pStyle w:val="PL"/>
      </w:pPr>
      <w:r>
        <w:t xml:space="preserve">            description: A map (list of key-value pairs) where a valid JSON string serves as key</w:t>
      </w:r>
    </w:p>
    <w:p w14:paraId="62A00D4F" w14:textId="77777777" w:rsidR="00A720C8" w:rsidRDefault="00A720C8" w:rsidP="00A720C8">
      <w:pPr>
        <w:pStyle w:val="PL"/>
      </w:pPr>
      <w:r>
        <w:t xml:space="preserve">            type: object</w:t>
      </w:r>
    </w:p>
    <w:p w14:paraId="312B6DF6" w14:textId="77777777" w:rsidR="00A720C8" w:rsidRDefault="00A720C8" w:rsidP="00A720C8">
      <w:pPr>
        <w:pStyle w:val="PL"/>
      </w:pPr>
      <w:r>
        <w:t xml:space="preserve">            additionalProperties:</w:t>
      </w:r>
    </w:p>
    <w:p w14:paraId="6A263D2C" w14:textId="77777777" w:rsidR="00A720C8" w:rsidRDefault="00A720C8" w:rsidP="00A720C8">
      <w:pPr>
        <w:pStyle w:val="PL"/>
      </w:pPr>
      <w:r>
        <w:t xml:space="preserve">              anyOf:</w:t>
      </w:r>
    </w:p>
    <w:p w14:paraId="5805B3C6" w14:textId="77777777" w:rsidR="00A720C8" w:rsidRDefault="00A720C8" w:rsidP="00A720C8">
      <w:pPr>
        <w:pStyle w:val="PL"/>
      </w:pPr>
      <w:r>
        <w:t xml:space="preserve">                - $ref: '#/components/schemas/UdsfInfo'</w:t>
      </w:r>
    </w:p>
    <w:p w14:paraId="6DCE9742" w14:textId="77777777" w:rsidR="00A720C8" w:rsidRDefault="00A720C8" w:rsidP="00A720C8">
      <w:pPr>
        <w:pStyle w:val="PL"/>
      </w:pPr>
      <w:r>
        <w:t xml:space="preserve">                - $ref: 'TS29571_CommonData.yaml#/components/schemas/EmptyObject'</w:t>
      </w:r>
    </w:p>
    <w:p w14:paraId="298DA122" w14:textId="77777777" w:rsidR="00A720C8" w:rsidRDefault="00A720C8" w:rsidP="00A720C8">
      <w:pPr>
        <w:pStyle w:val="PL"/>
      </w:pPr>
      <w:r>
        <w:t xml:space="preserve">            minProperties: 1</w:t>
      </w:r>
    </w:p>
    <w:p w14:paraId="396B6D65" w14:textId="77777777" w:rsidR="00A720C8" w:rsidRDefault="00A720C8" w:rsidP="00A720C8">
      <w:pPr>
        <w:pStyle w:val="PL"/>
      </w:pPr>
      <w:r>
        <w:t xml:space="preserve">          minProperties: 1</w:t>
      </w:r>
    </w:p>
    <w:p w14:paraId="69507F93" w14:textId="77777777" w:rsidR="00A720C8" w:rsidRDefault="00A720C8" w:rsidP="00A720C8">
      <w:pPr>
        <w:pStyle w:val="PL"/>
      </w:pPr>
      <w:r>
        <w:t xml:space="preserve">        servedScpInfoList:</w:t>
      </w:r>
    </w:p>
    <w:p w14:paraId="503B19F8" w14:textId="77777777" w:rsidR="00A720C8" w:rsidRDefault="00A720C8" w:rsidP="00A720C8">
      <w:pPr>
        <w:pStyle w:val="PL"/>
      </w:pPr>
      <w:r>
        <w:t xml:space="preserve">          description: A map (list of key-value pairs) where nfInstanceId serves as key</w:t>
      </w:r>
    </w:p>
    <w:p w14:paraId="06602AB2" w14:textId="77777777" w:rsidR="00A720C8" w:rsidRDefault="00A720C8" w:rsidP="00A720C8">
      <w:pPr>
        <w:pStyle w:val="PL"/>
      </w:pPr>
      <w:r>
        <w:t xml:space="preserve">          type: object</w:t>
      </w:r>
    </w:p>
    <w:p w14:paraId="32529BD9" w14:textId="77777777" w:rsidR="00A720C8" w:rsidRDefault="00A720C8" w:rsidP="00A720C8">
      <w:pPr>
        <w:pStyle w:val="PL"/>
      </w:pPr>
      <w:r>
        <w:t xml:space="preserve">          additionalProperties:</w:t>
      </w:r>
    </w:p>
    <w:p w14:paraId="26319B9E" w14:textId="77777777" w:rsidR="00A720C8" w:rsidRDefault="00A720C8" w:rsidP="00A720C8">
      <w:pPr>
        <w:pStyle w:val="PL"/>
      </w:pPr>
      <w:r>
        <w:t xml:space="preserve">            anyOf:</w:t>
      </w:r>
    </w:p>
    <w:p w14:paraId="582BB053" w14:textId="77777777" w:rsidR="00A720C8" w:rsidRDefault="00A720C8" w:rsidP="00A720C8">
      <w:pPr>
        <w:pStyle w:val="PL"/>
      </w:pPr>
      <w:r>
        <w:t xml:space="preserve">              - $ref: '#/components/schemas/ScpInfo'</w:t>
      </w:r>
    </w:p>
    <w:p w14:paraId="1F183546" w14:textId="77777777" w:rsidR="00A720C8" w:rsidRDefault="00A720C8" w:rsidP="00A720C8">
      <w:pPr>
        <w:pStyle w:val="PL"/>
      </w:pPr>
      <w:r>
        <w:t xml:space="preserve">              - $ref: 'TS29571_CommonData.yaml#/components/schemas/EmptyObject'</w:t>
      </w:r>
    </w:p>
    <w:p w14:paraId="7EC07F17" w14:textId="77777777" w:rsidR="00A720C8" w:rsidRDefault="00A720C8" w:rsidP="00A720C8">
      <w:pPr>
        <w:pStyle w:val="PL"/>
      </w:pPr>
      <w:r>
        <w:t xml:space="preserve">          minProperties: 1</w:t>
      </w:r>
    </w:p>
    <w:p w14:paraId="39D88C31" w14:textId="77777777" w:rsidR="00A720C8" w:rsidRDefault="00A720C8" w:rsidP="00A720C8">
      <w:pPr>
        <w:pStyle w:val="PL"/>
      </w:pPr>
      <w:r>
        <w:lastRenderedPageBreak/>
        <w:t xml:space="preserve">        servedSeppInfoList:</w:t>
      </w:r>
    </w:p>
    <w:p w14:paraId="438710F0" w14:textId="77777777" w:rsidR="00A720C8" w:rsidRDefault="00A720C8" w:rsidP="00A720C8">
      <w:pPr>
        <w:pStyle w:val="PL"/>
      </w:pPr>
      <w:r>
        <w:t xml:space="preserve">          description: A map (list of key-value pairs) where nfInstanceId serves as key</w:t>
      </w:r>
    </w:p>
    <w:p w14:paraId="2FA19890" w14:textId="77777777" w:rsidR="00A720C8" w:rsidRDefault="00A720C8" w:rsidP="00A720C8">
      <w:pPr>
        <w:pStyle w:val="PL"/>
      </w:pPr>
      <w:r>
        <w:t xml:space="preserve">          type: object</w:t>
      </w:r>
    </w:p>
    <w:p w14:paraId="656689D4" w14:textId="77777777" w:rsidR="00A720C8" w:rsidRDefault="00A720C8" w:rsidP="00A720C8">
      <w:pPr>
        <w:pStyle w:val="PL"/>
      </w:pPr>
      <w:r>
        <w:t xml:space="preserve">          additionalProperties:</w:t>
      </w:r>
    </w:p>
    <w:p w14:paraId="29C268BA" w14:textId="77777777" w:rsidR="00A720C8" w:rsidRDefault="00A720C8" w:rsidP="00A720C8">
      <w:pPr>
        <w:pStyle w:val="PL"/>
      </w:pPr>
      <w:r>
        <w:t xml:space="preserve">            anyOf:</w:t>
      </w:r>
    </w:p>
    <w:p w14:paraId="223871D4" w14:textId="77777777" w:rsidR="00A720C8" w:rsidRDefault="00A720C8" w:rsidP="00A720C8">
      <w:pPr>
        <w:pStyle w:val="PL"/>
      </w:pPr>
      <w:r>
        <w:t xml:space="preserve">              - $ref: '#/components/schemas/SeppInfo'</w:t>
      </w:r>
    </w:p>
    <w:p w14:paraId="6A7385B7" w14:textId="77777777" w:rsidR="00A720C8" w:rsidRDefault="00A720C8" w:rsidP="00A720C8">
      <w:pPr>
        <w:pStyle w:val="PL"/>
      </w:pPr>
      <w:r>
        <w:t xml:space="preserve">              - $ref: 'TS29571_CommonData.yaml#/components/schemas/EmptyObject'</w:t>
      </w:r>
    </w:p>
    <w:p w14:paraId="6CDDA40E" w14:textId="77777777" w:rsidR="00A720C8" w:rsidRDefault="00A720C8" w:rsidP="00A720C8">
      <w:pPr>
        <w:pStyle w:val="PL"/>
      </w:pPr>
      <w:r>
        <w:t xml:space="preserve">          minProperties: 1</w:t>
      </w:r>
    </w:p>
    <w:p w14:paraId="0DEBA07B" w14:textId="77777777" w:rsidR="00A720C8" w:rsidRDefault="00A720C8" w:rsidP="00A720C8">
      <w:pPr>
        <w:pStyle w:val="PL"/>
      </w:pPr>
      <w:r>
        <w:t xml:space="preserve">        servedAanfInfoList:</w:t>
      </w:r>
    </w:p>
    <w:p w14:paraId="237837AC" w14:textId="77777777" w:rsidR="00A720C8" w:rsidRDefault="00A720C8" w:rsidP="00A720C8">
      <w:pPr>
        <w:pStyle w:val="PL"/>
      </w:pPr>
      <w:r>
        <w:t xml:space="preserve">          description: A map (list of key-value pairs) where NF Instance Id serves as key</w:t>
      </w:r>
    </w:p>
    <w:p w14:paraId="55FC82AC" w14:textId="77777777" w:rsidR="00A720C8" w:rsidRDefault="00A720C8" w:rsidP="00A720C8">
      <w:pPr>
        <w:pStyle w:val="PL"/>
      </w:pPr>
      <w:r>
        <w:t xml:space="preserve">          type: object</w:t>
      </w:r>
    </w:p>
    <w:p w14:paraId="532DDB5F" w14:textId="77777777" w:rsidR="00A720C8" w:rsidRDefault="00A720C8" w:rsidP="00A720C8">
      <w:pPr>
        <w:pStyle w:val="PL"/>
      </w:pPr>
      <w:r>
        <w:t xml:space="preserve">          additionalProperties:</w:t>
      </w:r>
    </w:p>
    <w:p w14:paraId="2145B204" w14:textId="77777777" w:rsidR="00A720C8" w:rsidRDefault="00A720C8" w:rsidP="00A720C8">
      <w:pPr>
        <w:pStyle w:val="PL"/>
      </w:pPr>
      <w:r>
        <w:t xml:space="preserve">            description: A map (list of key-value pairs) where a valid JSON string serves as key</w:t>
      </w:r>
    </w:p>
    <w:p w14:paraId="09CB0984" w14:textId="77777777" w:rsidR="00A720C8" w:rsidRDefault="00A720C8" w:rsidP="00A720C8">
      <w:pPr>
        <w:pStyle w:val="PL"/>
      </w:pPr>
      <w:r>
        <w:t xml:space="preserve">            type: object</w:t>
      </w:r>
    </w:p>
    <w:p w14:paraId="4D38BA0F" w14:textId="77777777" w:rsidR="00A720C8" w:rsidRDefault="00A720C8" w:rsidP="00A720C8">
      <w:pPr>
        <w:pStyle w:val="PL"/>
      </w:pPr>
      <w:r>
        <w:t xml:space="preserve">            additionalProperties:</w:t>
      </w:r>
    </w:p>
    <w:p w14:paraId="1446B8A1" w14:textId="77777777" w:rsidR="00A720C8" w:rsidRDefault="00A720C8" w:rsidP="00A720C8">
      <w:pPr>
        <w:pStyle w:val="PL"/>
      </w:pPr>
      <w:r>
        <w:t xml:space="preserve">              anyOf:</w:t>
      </w:r>
    </w:p>
    <w:p w14:paraId="7825B088" w14:textId="77777777" w:rsidR="00A720C8" w:rsidRDefault="00A720C8" w:rsidP="00A720C8">
      <w:pPr>
        <w:pStyle w:val="PL"/>
      </w:pPr>
      <w:r>
        <w:t xml:space="preserve">                - $ref: '#/components/schemas/AanfInfo'</w:t>
      </w:r>
    </w:p>
    <w:p w14:paraId="58F24C83" w14:textId="77777777" w:rsidR="00A720C8" w:rsidRDefault="00A720C8" w:rsidP="00A720C8">
      <w:pPr>
        <w:pStyle w:val="PL"/>
      </w:pPr>
      <w:r>
        <w:t xml:space="preserve">                - $ref: 'TS29571_CommonData.yaml#/components/schemas/EmptyObject'</w:t>
      </w:r>
    </w:p>
    <w:p w14:paraId="626E2836" w14:textId="77777777" w:rsidR="00A720C8" w:rsidRDefault="00A720C8" w:rsidP="00A720C8">
      <w:pPr>
        <w:pStyle w:val="PL"/>
      </w:pPr>
      <w:r>
        <w:t xml:space="preserve">            minProperties: 1</w:t>
      </w:r>
    </w:p>
    <w:p w14:paraId="37098BAA" w14:textId="77777777" w:rsidR="00A720C8" w:rsidRDefault="00A720C8" w:rsidP="00A720C8">
      <w:pPr>
        <w:pStyle w:val="PL"/>
      </w:pPr>
      <w:r>
        <w:t xml:space="preserve">        served5gDdnmfInfo:</w:t>
      </w:r>
    </w:p>
    <w:p w14:paraId="043FCFC1" w14:textId="77777777" w:rsidR="00A720C8" w:rsidRDefault="00A720C8" w:rsidP="00A720C8">
      <w:pPr>
        <w:pStyle w:val="PL"/>
      </w:pPr>
      <w:r>
        <w:t xml:space="preserve">          type: object</w:t>
      </w:r>
    </w:p>
    <w:p w14:paraId="1F11CE2C" w14:textId="77777777" w:rsidR="00A720C8" w:rsidRDefault="00A720C8" w:rsidP="00A720C8">
      <w:pPr>
        <w:pStyle w:val="PL"/>
      </w:pPr>
      <w:r>
        <w:t xml:space="preserve">          additionalProperties:</w:t>
      </w:r>
    </w:p>
    <w:p w14:paraId="091F2429" w14:textId="77777777" w:rsidR="00A720C8" w:rsidRDefault="00A720C8" w:rsidP="00A720C8">
      <w:pPr>
        <w:pStyle w:val="PL"/>
      </w:pPr>
      <w:r>
        <w:t xml:space="preserve">            $ref: '#/components/schemas/5GDdnmfInfo'</w:t>
      </w:r>
    </w:p>
    <w:p w14:paraId="0ABAF8E3" w14:textId="77777777" w:rsidR="00A720C8" w:rsidRDefault="00A720C8" w:rsidP="00A720C8">
      <w:pPr>
        <w:pStyle w:val="PL"/>
      </w:pPr>
      <w:r>
        <w:t xml:space="preserve">          minProperties: 1</w:t>
      </w:r>
    </w:p>
    <w:p w14:paraId="41EAD496" w14:textId="77777777" w:rsidR="00A720C8" w:rsidRDefault="00A720C8" w:rsidP="00A720C8">
      <w:pPr>
        <w:pStyle w:val="PL"/>
      </w:pPr>
      <w:r>
        <w:t xml:space="preserve">        servedMfafInfoList:</w:t>
      </w:r>
    </w:p>
    <w:p w14:paraId="68EA5A34" w14:textId="77777777" w:rsidR="00A720C8" w:rsidRDefault="00A720C8" w:rsidP="00A720C8">
      <w:pPr>
        <w:pStyle w:val="PL"/>
      </w:pPr>
      <w:r>
        <w:t xml:space="preserve">          type: object</w:t>
      </w:r>
    </w:p>
    <w:p w14:paraId="01936352" w14:textId="77777777" w:rsidR="00A720C8" w:rsidRDefault="00A720C8" w:rsidP="00A720C8">
      <w:pPr>
        <w:pStyle w:val="PL"/>
      </w:pPr>
      <w:r>
        <w:t xml:space="preserve">          description: A map (list of key-value pairs) where NF Instance Id serves as key</w:t>
      </w:r>
    </w:p>
    <w:p w14:paraId="0E55FFE2" w14:textId="77777777" w:rsidR="00A720C8" w:rsidRDefault="00A720C8" w:rsidP="00A720C8">
      <w:pPr>
        <w:pStyle w:val="PL"/>
      </w:pPr>
      <w:r>
        <w:t xml:space="preserve">          additionalProperties:</w:t>
      </w:r>
    </w:p>
    <w:p w14:paraId="14463255" w14:textId="77777777" w:rsidR="00A720C8" w:rsidRDefault="00A720C8" w:rsidP="00A720C8">
      <w:pPr>
        <w:pStyle w:val="PL"/>
      </w:pPr>
      <w:r>
        <w:t xml:space="preserve">            $ref: '#/components/schemas/MfafInfo'</w:t>
      </w:r>
    </w:p>
    <w:p w14:paraId="6405B2D1" w14:textId="77777777" w:rsidR="00A720C8" w:rsidRDefault="00A720C8" w:rsidP="00A720C8">
      <w:pPr>
        <w:pStyle w:val="PL"/>
      </w:pPr>
      <w:r>
        <w:t xml:space="preserve">          minProperties: 1</w:t>
      </w:r>
    </w:p>
    <w:p w14:paraId="49A9EC81" w14:textId="77777777" w:rsidR="00A720C8" w:rsidRDefault="00A720C8" w:rsidP="00A720C8">
      <w:pPr>
        <w:pStyle w:val="PL"/>
      </w:pPr>
      <w:r>
        <w:t xml:space="preserve">        servedEasdfInfoList:</w:t>
      </w:r>
    </w:p>
    <w:p w14:paraId="16E2FAAA" w14:textId="77777777" w:rsidR="00A720C8" w:rsidRDefault="00A720C8" w:rsidP="00A720C8">
      <w:pPr>
        <w:pStyle w:val="PL"/>
      </w:pPr>
      <w:r>
        <w:t xml:space="preserve">          type: object</w:t>
      </w:r>
    </w:p>
    <w:p w14:paraId="1CB71185" w14:textId="77777777" w:rsidR="00A720C8" w:rsidRDefault="00A720C8" w:rsidP="00A720C8">
      <w:pPr>
        <w:pStyle w:val="PL"/>
      </w:pPr>
      <w:r>
        <w:t xml:space="preserve">          description: A map (list of key-value pairs) where NF Instance Id serves as key</w:t>
      </w:r>
    </w:p>
    <w:p w14:paraId="3627D2EA" w14:textId="77777777" w:rsidR="00A720C8" w:rsidRDefault="00A720C8" w:rsidP="00A720C8">
      <w:pPr>
        <w:pStyle w:val="PL"/>
      </w:pPr>
      <w:r>
        <w:t xml:space="preserve">          additionalProperties:</w:t>
      </w:r>
    </w:p>
    <w:p w14:paraId="30D32C4E" w14:textId="77777777" w:rsidR="00A720C8" w:rsidRDefault="00A720C8" w:rsidP="00A720C8">
      <w:pPr>
        <w:pStyle w:val="PL"/>
      </w:pPr>
      <w:r>
        <w:t xml:space="preserve">            type: object</w:t>
      </w:r>
    </w:p>
    <w:p w14:paraId="30578940" w14:textId="77777777" w:rsidR="00A720C8" w:rsidRDefault="00A720C8" w:rsidP="00A720C8">
      <w:pPr>
        <w:pStyle w:val="PL"/>
      </w:pPr>
      <w:r>
        <w:t xml:space="preserve">            description: A map (list of key-value pairs) where a valid JSON string serves as key</w:t>
      </w:r>
    </w:p>
    <w:p w14:paraId="293918B8" w14:textId="77777777" w:rsidR="00A720C8" w:rsidRDefault="00A720C8" w:rsidP="00A720C8">
      <w:pPr>
        <w:pStyle w:val="PL"/>
      </w:pPr>
      <w:r>
        <w:t xml:space="preserve">            additionalProperties:</w:t>
      </w:r>
    </w:p>
    <w:p w14:paraId="0E7614BA" w14:textId="77777777" w:rsidR="00A720C8" w:rsidRDefault="00A720C8" w:rsidP="00A720C8">
      <w:pPr>
        <w:pStyle w:val="PL"/>
      </w:pPr>
      <w:r>
        <w:t xml:space="preserve">              $ref: '#/components/schemas/EasdfInfo'</w:t>
      </w:r>
    </w:p>
    <w:p w14:paraId="6305DACA" w14:textId="77777777" w:rsidR="00A720C8" w:rsidRDefault="00A720C8" w:rsidP="00A720C8">
      <w:pPr>
        <w:pStyle w:val="PL"/>
      </w:pPr>
      <w:r>
        <w:t xml:space="preserve">            minProperties: 1</w:t>
      </w:r>
    </w:p>
    <w:p w14:paraId="72A77290" w14:textId="77777777" w:rsidR="00A720C8" w:rsidRDefault="00A720C8" w:rsidP="00A720C8">
      <w:pPr>
        <w:pStyle w:val="PL"/>
      </w:pPr>
      <w:r>
        <w:t xml:space="preserve">        servedDccfInfoList:</w:t>
      </w:r>
    </w:p>
    <w:p w14:paraId="1CE2EFD5" w14:textId="77777777" w:rsidR="00A720C8" w:rsidRDefault="00A720C8" w:rsidP="00A720C8">
      <w:pPr>
        <w:pStyle w:val="PL"/>
      </w:pPr>
      <w:r>
        <w:t xml:space="preserve">          type: object</w:t>
      </w:r>
    </w:p>
    <w:p w14:paraId="4917790C" w14:textId="77777777" w:rsidR="00A720C8" w:rsidRDefault="00A720C8" w:rsidP="00A720C8">
      <w:pPr>
        <w:pStyle w:val="PL"/>
      </w:pPr>
      <w:r>
        <w:t xml:space="preserve">          description: A map (list of key-value pairs) where NF Instance Id serves as key</w:t>
      </w:r>
    </w:p>
    <w:p w14:paraId="248BA3D1" w14:textId="77777777" w:rsidR="00A720C8" w:rsidRDefault="00A720C8" w:rsidP="00A720C8">
      <w:pPr>
        <w:pStyle w:val="PL"/>
      </w:pPr>
      <w:r>
        <w:t xml:space="preserve">          additionalProperties:</w:t>
      </w:r>
    </w:p>
    <w:p w14:paraId="1C185654" w14:textId="77777777" w:rsidR="00A720C8" w:rsidRDefault="00A720C8" w:rsidP="00A720C8">
      <w:pPr>
        <w:pStyle w:val="PL"/>
      </w:pPr>
      <w:r>
        <w:t xml:space="preserve">            $ref: '#/components/schemas/DccfInfo'</w:t>
      </w:r>
    </w:p>
    <w:p w14:paraId="6CB4A057" w14:textId="77777777" w:rsidR="00A720C8" w:rsidRDefault="00A720C8" w:rsidP="00A720C8">
      <w:pPr>
        <w:pStyle w:val="PL"/>
      </w:pPr>
      <w:r>
        <w:t xml:space="preserve">          minProperties: 1</w:t>
      </w:r>
    </w:p>
    <w:p w14:paraId="687822EA" w14:textId="77777777" w:rsidR="00A720C8" w:rsidRDefault="00A720C8" w:rsidP="00A720C8">
      <w:pPr>
        <w:pStyle w:val="PL"/>
      </w:pPr>
      <w:r>
        <w:t xml:space="preserve">        servedMbSmfInfoList:</w:t>
      </w:r>
    </w:p>
    <w:p w14:paraId="63E047D8" w14:textId="77777777" w:rsidR="00A720C8" w:rsidRDefault="00A720C8" w:rsidP="00A720C8">
      <w:pPr>
        <w:pStyle w:val="PL"/>
      </w:pPr>
      <w:r>
        <w:t xml:space="preserve">          description: A map (list of key-value pairs) where nfInstanceId serves as key</w:t>
      </w:r>
    </w:p>
    <w:p w14:paraId="2E310555" w14:textId="77777777" w:rsidR="00A720C8" w:rsidRDefault="00A720C8" w:rsidP="00A720C8">
      <w:pPr>
        <w:pStyle w:val="PL"/>
      </w:pPr>
      <w:r>
        <w:t xml:space="preserve">          type: object</w:t>
      </w:r>
    </w:p>
    <w:p w14:paraId="29A65BE2" w14:textId="77777777" w:rsidR="00A720C8" w:rsidRDefault="00A720C8" w:rsidP="00A720C8">
      <w:pPr>
        <w:pStyle w:val="PL"/>
      </w:pPr>
      <w:r>
        <w:t xml:space="preserve">          additionalProperties:</w:t>
      </w:r>
    </w:p>
    <w:p w14:paraId="6E1FA3F2" w14:textId="77777777" w:rsidR="00A720C8" w:rsidRDefault="00A720C8" w:rsidP="00A720C8">
      <w:pPr>
        <w:pStyle w:val="PL"/>
      </w:pPr>
      <w:r>
        <w:t xml:space="preserve">            description: A map (list of key-value pairs) where a valid JSON string serves as key</w:t>
      </w:r>
    </w:p>
    <w:p w14:paraId="4EE1799E" w14:textId="77777777" w:rsidR="00A720C8" w:rsidRDefault="00A720C8" w:rsidP="00A720C8">
      <w:pPr>
        <w:pStyle w:val="PL"/>
      </w:pPr>
      <w:r>
        <w:t xml:space="preserve">            type: object</w:t>
      </w:r>
    </w:p>
    <w:p w14:paraId="3B03823B" w14:textId="77777777" w:rsidR="00A720C8" w:rsidRDefault="00A720C8" w:rsidP="00A720C8">
      <w:pPr>
        <w:pStyle w:val="PL"/>
      </w:pPr>
      <w:r>
        <w:t xml:space="preserve">            additionalProperties:</w:t>
      </w:r>
    </w:p>
    <w:p w14:paraId="10A7F77D" w14:textId="77777777" w:rsidR="00A720C8" w:rsidRDefault="00A720C8" w:rsidP="00A720C8">
      <w:pPr>
        <w:pStyle w:val="PL"/>
      </w:pPr>
      <w:r>
        <w:t xml:space="preserve">              anyOf:</w:t>
      </w:r>
    </w:p>
    <w:p w14:paraId="16CE3906" w14:textId="77777777" w:rsidR="00A720C8" w:rsidRDefault="00A720C8" w:rsidP="00A720C8">
      <w:pPr>
        <w:pStyle w:val="PL"/>
      </w:pPr>
      <w:r>
        <w:t xml:space="preserve">                - $ref: '#/components/schemas/MbSmfInfo'</w:t>
      </w:r>
    </w:p>
    <w:p w14:paraId="006E6104" w14:textId="77777777" w:rsidR="00A720C8" w:rsidRDefault="00A720C8" w:rsidP="00A720C8">
      <w:pPr>
        <w:pStyle w:val="PL"/>
      </w:pPr>
      <w:r>
        <w:t xml:space="preserve">                - $ref: 'TS29571_CommonData.yaml#/components/schemas/EmptyObject'</w:t>
      </w:r>
    </w:p>
    <w:p w14:paraId="258C9505" w14:textId="77777777" w:rsidR="00A720C8" w:rsidRDefault="00A720C8" w:rsidP="00A720C8">
      <w:pPr>
        <w:pStyle w:val="PL"/>
      </w:pPr>
      <w:r>
        <w:t xml:space="preserve">            minProperties: 1</w:t>
      </w:r>
    </w:p>
    <w:p w14:paraId="1D3DADFF" w14:textId="77777777" w:rsidR="00A720C8" w:rsidRDefault="00A720C8" w:rsidP="00A720C8">
      <w:pPr>
        <w:pStyle w:val="PL"/>
      </w:pPr>
      <w:r>
        <w:t xml:space="preserve">          minProperties: 1</w:t>
      </w:r>
    </w:p>
    <w:p w14:paraId="6248D20F" w14:textId="77777777" w:rsidR="00A720C8" w:rsidRDefault="00A720C8" w:rsidP="00A720C8">
      <w:pPr>
        <w:pStyle w:val="PL"/>
      </w:pPr>
      <w:r>
        <w:t xml:space="preserve">        servedTsctsfInfoList:</w:t>
      </w:r>
    </w:p>
    <w:p w14:paraId="1EAF7769" w14:textId="77777777" w:rsidR="00A720C8" w:rsidRDefault="00A720C8" w:rsidP="00A720C8">
      <w:pPr>
        <w:pStyle w:val="PL"/>
      </w:pPr>
      <w:r>
        <w:t xml:space="preserve">          type: object</w:t>
      </w:r>
    </w:p>
    <w:p w14:paraId="4C84ACCB" w14:textId="77777777" w:rsidR="00A720C8" w:rsidRDefault="00A720C8" w:rsidP="00A720C8">
      <w:pPr>
        <w:pStyle w:val="PL"/>
      </w:pPr>
      <w:r>
        <w:t xml:space="preserve">          description: A map (list of key-value pairs) where NF Instance Id serves as key</w:t>
      </w:r>
    </w:p>
    <w:p w14:paraId="18E5C3B0" w14:textId="77777777" w:rsidR="00A720C8" w:rsidRDefault="00A720C8" w:rsidP="00A720C8">
      <w:pPr>
        <w:pStyle w:val="PL"/>
      </w:pPr>
      <w:r>
        <w:t xml:space="preserve">          additionalProperties:</w:t>
      </w:r>
    </w:p>
    <w:p w14:paraId="4190E58B" w14:textId="77777777" w:rsidR="00A720C8" w:rsidRDefault="00A720C8" w:rsidP="00A720C8">
      <w:pPr>
        <w:pStyle w:val="PL"/>
      </w:pPr>
      <w:r>
        <w:t xml:space="preserve">            type: object</w:t>
      </w:r>
    </w:p>
    <w:p w14:paraId="6EC2DE95" w14:textId="77777777" w:rsidR="00A720C8" w:rsidRDefault="00A720C8" w:rsidP="00A720C8">
      <w:pPr>
        <w:pStyle w:val="PL"/>
      </w:pPr>
      <w:r>
        <w:t xml:space="preserve">            description: A map (list of key-value pairs) where a valid JSON string serves as key</w:t>
      </w:r>
    </w:p>
    <w:p w14:paraId="44E1F935" w14:textId="77777777" w:rsidR="00A720C8" w:rsidRDefault="00A720C8" w:rsidP="00A720C8">
      <w:pPr>
        <w:pStyle w:val="PL"/>
      </w:pPr>
      <w:r>
        <w:t xml:space="preserve">            additionalProperties:</w:t>
      </w:r>
    </w:p>
    <w:p w14:paraId="2C22427E" w14:textId="77777777" w:rsidR="00A720C8" w:rsidRDefault="00A720C8" w:rsidP="00A720C8">
      <w:pPr>
        <w:pStyle w:val="PL"/>
      </w:pPr>
      <w:r>
        <w:t xml:space="preserve">              $ref: '#/components/schemas/TsctsfInfo'</w:t>
      </w:r>
    </w:p>
    <w:p w14:paraId="395DA641" w14:textId="77777777" w:rsidR="00A720C8" w:rsidRDefault="00A720C8" w:rsidP="00A720C8">
      <w:pPr>
        <w:pStyle w:val="PL"/>
      </w:pPr>
      <w:r>
        <w:t xml:space="preserve">            minProperties: 1</w:t>
      </w:r>
    </w:p>
    <w:p w14:paraId="58BFD438" w14:textId="77777777" w:rsidR="00A720C8" w:rsidRDefault="00A720C8" w:rsidP="00A720C8">
      <w:pPr>
        <w:pStyle w:val="PL"/>
      </w:pPr>
      <w:r>
        <w:t xml:space="preserve">          minProperties: 1</w:t>
      </w:r>
    </w:p>
    <w:p w14:paraId="523D428E" w14:textId="77777777" w:rsidR="00A720C8" w:rsidRDefault="00A720C8" w:rsidP="00A720C8">
      <w:pPr>
        <w:pStyle w:val="PL"/>
      </w:pPr>
      <w:r>
        <w:t xml:space="preserve">        servedMbUpfInfoList:</w:t>
      </w:r>
    </w:p>
    <w:p w14:paraId="132F361A" w14:textId="77777777" w:rsidR="00A720C8" w:rsidRDefault="00A720C8" w:rsidP="00A720C8">
      <w:pPr>
        <w:pStyle w:val="PL"/>
      </w:pPr>
      <w:r>
        <w:t xml:space="preserve">          type: object</w:t>
      </w:r>
    </w:p>
    <w:p w14:paraId="153B483C" w14:textId="77777777" w:rsidR="00A720C8" w:rsidRDefault="00A720C8" w:rsidP="00A720C8">
      <w:pPr>
        <w:pStyle w:val="PL"/>
      </w:pPr>
      <w:r>
        <w:t xml:space="preserve">          description: A map (list of key-value pairs) where NF Instance Id serves as key</w:t>
      </w:r>
    </w:p>
    <w:p w14:paraId="1E4ECF89" w14:textId="77777777" w:rsidR="00A720C8" w:rsidRDefault="00A720C8" w:rsidP="00A720C8">
      <w:pPr>
        <w:pStyle w:val="PL"/>
      </w:pPr>
      <w:r>
        <w:t xml:space="preserve">          additionalProperties:</w:t>
      </w:r>
    </w:p>
    <w:p w14:paraId="507C74EA" w14:textId="77777777" w:rsidR="00A720C8" w:rsidRDefault="00A720C8" w:rsidP="00A720C8">
      <w:pPr>
        <w:pStyle w:val="PL"/>
      </w:pPr>
      <w:r>
        <w:t xml:space="preserve">            type: object</w:t>
      </w:r>
    </w:p>
    <w:p w14:paraId="519E0D0C" w14:textId="77777777" w:rsidR="00A720C8" w:rsidRDefault="00A720C8" w:rsidP="00A720C8">
      <w:pPr>
        <w:pStyle w:val="PL"/>
      </w:pPr>
      <w:r>
        <w:t xml:space="preserve">            description: A map (list of key-value pairs) where a valid JSON string serves as key</w:t>
      </w:r>
    </w:p>
    <w:p w14:paraId="37676F9C" w14:textId="77777777" w:rsidR="00A720C8" w:rsidRDefault="00A720C8" w:rsidP="00A720C8">
      <w:pPr>
        <w:pStyle w:val="PL"/>
      </w:pPr>
      <w:r>
        <w:t xml:space="preserve">            additionalProperties:</w:t>
      </w:r>
    </w:p>
    <w:p w14:paraId="16317CE1" w14:textId="77777777" w:rsidR="00A720C8" w:rsidRDefault="00A720C8" w:rsidP="00A720C8">
      <w:pPr>
        <w:pStyle w:val="PL"/>
      </w:pPr>
      <w:r>
        <w:t xml:space="preserve">              $ref: '#/components/schemas/MbUpfInfo'</w:t>
      </w:r>
    </w:p>
    <w:p w14:paraId="039088FA" w14:textId="77777777" w:rsidR="00A720C8" w:rsidRDefault="00A720C8" w:rsidP="00A720C8">
      <w:pPr>
        <w:pStyle w:val="PL"/>
      </w:pPr>
      <w:r>
        <w:t xml:space="preserve">            minProperties: 1</w:t>
      </w:r>
    </w:p>
    <w:p w14:paraId="5AE38C00" w14:textId="77777777" w:rsidR="00A720C8" w:rsidRDefault="00A720C8" w:rsidP="00A720C8">
      <w:pPr>
        <w:pStyle w:val="PL"/>
      </w:pPr>
      <w:r>
        <w:t xml:space="preserve">          minProperties: 1</w:t>
      </w:r>
    </w:p>
    <w:p w14:paraId="667ECA24" w14:textId="77777777" w:rsidR="00A720C8" w:rsidRDefault="00A720C8" w:rsidP="00A720C8">
      <w:pPr>
        <w:pStyle w:val="PL"/>
      </w:pPr>
      <w:r>
        <w:t xml:space="preserve">        servedTrustAfInfo:</w:t>
      </w:r>
    </w:p>
    <w:p w14:paraId="291DC7BB" w14:textId="77777777" w:rsidR="00A720C8" w:rsidRDefault="00A720C8" w:rsidP="00A720C8">
      <w:pPr>
        <w:pStyle w:val="PL"/>
      </w:pPr>
      <w:r>
        <w:lastRenderedPageBreak/>
        <w:t xml:space="preserve">          type: object</w:t>
      </w:r>
    </w:p>
    <w:p w14:paraId="7684260D" w14:textId="77777777" w:rsidR="00A720C8" w:rsidRDefault="00A720C8" w:rsidP="00A720C8">
      <w:pPr>
        <w:pStyle w:val="PL"/>
      </w:pPr>
      <w:r>
        <w:t xml:space="preserve">          description: A map (list of key-value pairs) where NF Instance Id serves as key</w:t>
      </w:r>
    </w:p>
    <w:p w14:paraId="46B4A7C0" w14:textId="77777777" w:rsidR="00A720C8" w:rsidRDefault="00A720C8" w:rsidP="00A720C8">
      <w:pPr>
        <w:pStyle w:val="PL"/>
      </w:pPr>
      <w:r>
        <w:t xml:space="preserve">          additionalProperties:</w:t>
      </w:r>
    </w:p>
    <w:p w14:paraId="1B94414D" w14:textId="77777777" w:rsidR="00A720C8" w:rsidRDefault="00A720C8" w:rsidP="00A720C8">
      <w:pPr>
        <w:pStyle w:val="PL"/>
      </w:pPr>
      <w:r>
        <w:t xml:space="preserve">            $ref: '#/components/schemas/TrustAfInfo'</w:t>
      </w:r>
    </w:p>
    <w:p w14:paraId="2199E491" w14:textId="77777777" w:rsidR="00A720C8" w:rsidRDefault="00A720C8" w:rsidP="00A720C8">
      <w:pPr>
        <w:pStyle w:val="PL"/>
      </w:pPr>
      <w:r>
        <w:t xml:space="preserve">          minProperties: 1</w:t>
      </w:r>
    </w:p>
    <w:p w14:paraId="27E24DFE" w14:textId="77777777" w:rsidR="00A720C8" w:rsidRDefault="00A720C8" w:rsidP="00A720C8">
      <w:pPr>
        <w:pStyle w:val="PL"/>
      </w:pPr>
      <w:r>
        <w:t xml:space="preserve">        servedNssaafInfo:</w:t>
      </w:r>
    </w:p>
    <w:p w14:paraId="2FD6CF68" w14:textId="77777777" w:rsidR="00A720C8" w:rsidRDefault="00A720C8" w:rsidP="00A720C8">
      <w:pPr>
        <w:pStyle w:val="PL"/>
      </w:pPr>
      <w:r>
        <w:t xml:space="preserve">          type: object</w:t>
      </w:r>
    </w:p>
    <w:p w14:paraId="5EDFA338" w14:textId="77777777" w:rsidR="00A720C8" w:rsidRDefault="00A720C8" w:rsidP="00A720C8">
      <w:pPr>
        <w:pStyle w:val="PL"/>
      </w:pPr>
      <w:r>
        <w:t xml:space="preserve">          description: A map (list of key-value pairs) where NF Instance Id serves as key</w:t>
      </w:r>
    </w:p>
    <w:p w14:paraId="44857E66" w14:textId="77777777" w:rsidR="00A720C8" w:rsidRDefault="00A720C8" w:rsidP="00A720C8">
      <w:pPr>
        <w:pStyle w:val="PL"/>
      </w:pPr>
      <w:r>
        <w:t xml:space="preserve">          additionalProperties:</w:t>
      </w:r>
    </w:p>
    <w:p w14:paraId="504EEDD7" w14:textId="77777777" w:rsidR="00A720C8" w:rsidRDefault="00A720C8" w:rsidP="00A720C8">
      <w:pPr>
        <w:pStyle w:val="PL"/>
      </w:pPr>
      <w:r>
        <w:t xml:space="preserve">            $ref: '#/components/schemas/NssaafInfo'</w:t>
      </w:r>
    </w:p>
    <w:p w14:paraId="7F072253" w14:textId="77777777" w:rsidR="00A720C8" w:rsidRDefault="00A720C8" w:rsidP="00A720C8">
      <w:pPr>
        <w:pStyle w:val="PL"/>
      </w:pPr>
      <w:r>
        <w:t xml:space="preserve">          minProperties: 1</w:t>
      </w:r>
    </w:p>
    <w:p w14:paraId="4FBCC675" w14:textId="77777777" w:rsidR="00A720C8" w:rsidRDefault="00A720C8" w:rsidP="00A720C8">
      <w:pPr>
        <w:pStyle w:val="PL"/>
      </w:pPr>
      <w:r>
        <w:t xml:space="preserve">    SatelliteBackhaulInfo:</w:t>
      </w:r>
    </w:p>
    <w:p w14:paraId="18165D88" w14:textId="77777777" w:rsidR="00A720C8" w:rsidRDefault="00A720C8" w:rsidP="00A720C8">
      <w:pPr>
        <w:pStyle w:val="PL"/>
      </w:pPr>
      <w:r>
        <w:t xml:space="preserve">      description: defines the list of satellite backhaul information</w:t>
      </w:r>
    </w:p>
    <w:p w14:paraId="2D0EFAE1" w14:textId="77777777" w:rsidR="00A720C8" w:rsidRDefault="00A720C8" w:rsidP="00A720C8">
      <w:pPr>
        <w:pStyle w:val="PL"/>
      </w:pPr>
      <w:r>
        <w:t xml:space="preserve">      type: object</w:t>
      </w:r>
    </w:p>
    <w:p w14:paraId="32BB66BA" w14:textId="77777777" w:rsidR="00A720C8" w:rsidRDefault="00A720C8" w:rsidP="00A720C8">
      <w:pPr>
        <w:pStyle w:val="PL"/>
      </w:pPr>
      <w:r>
        <w:t xml:space="preserve">      properties:</w:t>
      </w:r>
    </w:p>
    <w:p w14:paraId="5A60B101" w14:textId="77777777" w:rsidR="00A720C8" w:rsidRDefault="00A720C8" w:rsidP="00A720C8">
      <w:pPr>
        <w:pStyle w:val="PL"/>
      </w:pPr>
      <w:r>
        <w:t xml:space="preserve">        nTNGlobalRanNodeID:</w:t>
      </w:r>
    </w:p>
    <w:p w14:paraId="4A735F7C" w14:textId="77777777" w:rsidR="00A720C8" w:rsidRDefault="00A720C8" w:rsidP="00A720C8">
      <w:pPr>
        <w:pStyle w:val="PL"/>
      </w:pPr>
      <w:r>
        <w:t xml:space="preserve">          $ref: '#/components/schemas/NTNGlobalRanNodeID'</w:t>
      </w:r>
    </w:p>
    <w:p w14:paraId="4722F602" w14:textId="77777777" w:rsidR="00A720C8" w:rsidRDefault="00A720C8" w:rsidP="00A720C8">
      <w:pPr>
        <w:pStyle w:val="PL"/>
      </w:pPr>
      <w:r>
        <w:t xml:space="preserve">        satelliteBackhaulCategory:</w:t>
      </w:r>
    </w:p>
    <w:p w14:paraId="23447C07" w14:textId="77777777" w:rsidR="00A720C8" w:rsidRDefault="00A720C8" w:rsidP="00A720C8">
      <w:pPr>
        <w:pStyle w:val="PL"/>
      </w:pPr>
      <w:r>
        <w:t xml:space="preserve">          anyOf:</w:t>
      </w:r>
    </w:p>
    <w:p w14:paraId="1556CF18" w14:textId="77777777" w:rsidR="00A720C8" w:rsidRDefault="00A720C8" w:rsidP="00A720C8">
      <w:pPr>
        <w:pStyle w:val="PL"/>
      </w:pPr>
      <w:r>
        <w:t xml:space="preserve">          - type: string</w:t>
      </w:r>
    </w:p>
    <w:p w14:paraId="3E538830" w14:textId="77777777" w:rsidR="00A720C8" w:rsidRDefault="00A720C8" w:rsidP="00A720C8">
      <w:pPr>
        <w:pStyle w:val="PL"/>
      </w:pPr>
      <w:r>
        <w:t xml:space="preserve">            enum:</w:t>
      </w:r>
    </w:p>
    <w:p w14:paraId="259C6352" w14:textId="77777777" w:rsidR="00A720C8" w:rsidRDefault="00A720C8" w:rsidP="00A720C8">
      <w:pPr>
        <w:pStyle w:val="PL"/>
      </w:pPr>
      <w:r>
        <w:t xml:space="preserve">              - GEO</w:t>
      </w:r>
    </w:p>
    <w:p w14:paraId="7B9AF802" w14:textId="77777777" w:rsidR="00A720C8" w:rsidRDefault="00A720C8" w:rsidP="00A720C8">
      <w:pPr>
        <w:pStyle w:val="PL"/>
      </w:pPr>
      <w:r>
        <w:t xml:space="preserve">              - MEO</w:t>
      </w:r>
    </w:p>
    <w:p w14:paraId="03295FEA" w14:textId="77777777" w:rsidR="00A720C8" w:rsidRDefault="00A720C8" w:rsidP="00A720C8">
      <w:pPr>
        <w:pStyle w:val="PL"/>
      </w:pPr>
      <w:r>
        <w:t xml:space="preserve">              - LEO</w:t>
      </w:r>
    </w:p>
    <w:p w14:paraId="655138CC" w14:textId="77777777" w:rsidR="00A720C8" w:rsidRDefault="00A720C8" w:rsidP="00A720C8">
      <w:pPr>
        <w:pStyle w:val="PL"/>
      </w:pPr>
      <w:r>
        <w:t xml:space="preserve">              - OTHER_SAT</w:t>
      </w:r>
    </w:p>
    <w:p w14:paraId="77FCCB11" w14:textId="77777777" w:rsidR="00A720C8" w:rsidRDefault="00A720C8" w:rsidP="00A720C8">
      <w:pPr>
        <w:pStyle w:val="PL"/>
      </w:pPr>
      <w:r>
        <w:t xml:space="preserve">              - DYNAMIC_GEO</w:t>
      </w:r>
    </w:p>
    <w:p w14:paraId="38073DAB" w14:textId="77777777" w:rsidR="00A720C8" w:rsidRDefault="00A720C8" w:rsidP="00A720C8">
      <w:pPr>
        <w:pStyle w:val="PL"/>
      </w:pPr>
      <w:r>
        <w:t xml:space="preserve">              - DYNAMIC_MEO</w:t>
      </w:r>
    </w:p>
    <w:p w14:paraId="08D59195" w14:textId="77777777" w:rsidR="00A720C8" w:rsidRDefault="00A720C8" w:rsidP="00A720C8">
      <w:pPr>
        <w:pStyle w:val="PL"/>
      </w:pPr>
      <w:r>
        <w:t xml:space="preserve">              - DYNAMIC_LEO</w:t>
      </w:r>
    </w:p>
    <w:p w14:paraId="043EA70C" w14:textId="77777777" w:rsidR="00A720C8" w:rsidRDefault="00A720C8" w:rsidP="00A720C8">
      <w:pPr>
        <w:pStyle w:val="PL"/>
      </w:pPr>
      <w:r>
        <w:t xml:space="preserve">              - DYNAMIC_OTHER_SAT</w:t>
      </w:r>
    </w:p>
    <w:p w14:paraId="729B2763" w14:textId="77777777" w:rsidR="00A720C8" w:rsidRDefault="00A720C8" w:rsidP="00A720C8">
      <w:pPr>
        <w:pStyle w:val="PL"/>
      </w:pPr>
      <w:r>
        <w:t xml:space="preserve">              - NON_SATELLITE</w:t>
      </w:r>
    </w:p>
    <w:p w14:paraId="4542EB5D" w14:textId="77777777" w:rsidR="00A720C8" w:rsidRDefault="00A720C8" w:rsidP="00A720C8">
      <w:pPr>
        <w:pStyle w:val="PL"/>
      </w:pPr>
      <w:r>
        <w:t xml:space="preserve">          - type: string</w:t>
      </w:r>
    </w:p>
    <w:p w14:paraId="334C25EE" w14:textId="77777777" w:rsidR="00A720C8" w:rsidRDefault="00A720C8" w:rsidP="00A720C8">
      <w:pPr>
        <w:pStyle w:val="PL"/>
      </w:pPr>
      <w:r>
        <w:t xml:space="preserve">        geoSatelliteId:</w:t>
      </w:r>
    </w:p>
    <w:p w14:paraId="0B57D875" w14:textId="77777777" w:rsidR="00A720C8" w:rsidRDefault="00A720C8" w:rsidP="00A720C8">
      <w:pPr>
        <w:pStyle w:val="PL"/>
      </w:pPr>
      <w:r>
        <w:t xml:space="preserve">          type: string</w:t>
      </w:r>
    </w:p>
    <w:p w14:paraId="4417AE6F" w14:textId="77777777" w:rsidR="00A720C8" w:rsidRDefault="00A720C8" w:rsidP="00A720C8">
      <w:pPr>
        <w:pStyle w:val="PL"/>
      </w:pPr>
      <w:r>
        <w:t xml:space="preserve">          pattern: '^[0-9]{5}$'</w:t>
      </w:r>
    </w:p>
    <w:p w14:paraId="5B8BBF6D" w14:textId="77777777" w:rsidR="00A720C8" w:rsidRDefault="00A720C8" w:rsidP="00A720C8">
      <w:pPr>
        <w:pStyle w:val="PL"/>
      </w:pPr>
      <w:r>
        <w:t xml:space="preserve">    NTNGlobalRanNodeID:</w:t>
      </w:r>
    </w:p>
    <w:p w14:paraId="1B3B900B" w14:textId="77777777" w:rsidR="00A720C8" w:rsidRDefault="00A720C8" w:rsidP="00A720C8">
      <w:pPr>
        <w:pStyle w:val="PL"/>
      </w:pPr>
      <w:r>
        <w:t xml:space="preserve">      description:  globally identification of an NG-RAN node</w:t>
      </w:r>
    </w:p>
    <w:p w14:paraId="5711A87F" w14:textId="77777777" w:rsidR="00A720C8" w:rsidRDefault="00A720C8" w:rsidP="00A720C8">
      <w:pPr>
        <w:pStyle w:val="PL"/>
      </w:pPr>
      <w:r>
        <w:t xml:space="preserve">      type: object</w:t>
      </w:r>
    </w:p>
    <w:p w14:paraId="5B79FA4F" w14:textId="77777777" w:rsidR="00A720C8" w:rsidRDefault="00A720C8" w:rsidP="00A720C8">
      <w:pPr>
        <w:pStyle w:val="PL"/>
      </w:pPr>
      <w:r>
        <w:t xml:space="preserve">      oneOf:</w:t>
      </w:r>
    </w:p>
    <w:p w14:paraId="7184914C" w14:textId="77777777" w:rsidR="00A720C8" w:rsidRDefault="00A720C8" w:rsidP="00A720C8">
      <w:pPr>
        <w:pStyle w:val="PL"/>
      </w:pPr>
      <w:r>
        <w:t xml:space="preserve">        - required: [ pLMNId, n3IwfId]</w:t>
      </w:r>
    </w:p>
    <w:p w14:paraId="05C70055" w14:textId="77777777" w:rsidR="00A720C8" w:rsidRDefault="00A720C8" w:rsidP="00A720C8">
      <w:pPr>
        <w:pStyle w:val="PL"/>
      </w:pPr>
      <w:r>
        <w:t xml:space="preserve">        - required: [ plMNId, gNbId]</w:t>
      </w:r>
    </w:p>
    <w:p w14:paraId="3E6469C3" w14:textId="77777777" w:rsidR="00A720C8" w:rsidRDefault="00A720C8" w:rsidP="00A720C8">
      <w:pPr>
        <w:pStyle w:val="PL"/>
      </w:pPr>
      <w:r>
        <w:t xml:space="preserve">        - required: [ pLMNId, ngeNbId]</w:t>
      </w:r>
    </w:p>
    <w:p w14:paraId="2D3A301D" w14:textId="77777777" w:rsidR="00A720C8" w:rsidRDefault="00A720C8" w:rsidP="00A720C8">
      <w:pPr>
        <w:pStyle w:val="PL"/>
      </w:pPr>
      <w:r>
        <w:t xml:space="preserve">        - required: [ plMNId, wagfId]</w:t>
      </w:r>
    </w:p>
    <w:p w14:paraId="2C548CF2" w14:textId="77777777" w:rsidR="00A720C8" w:rsidRDefault="00A720C8" w:rsidP="00A720C8">
      <w:pPr>
        <w:pStyle w:val="PL"/>
      </w:pPr>
      <w:r>
        <w:t xml:space="preserve">        - required: [ pLMNId, tngfId]</w:t>
      </w:r>
    </w:p>
    <w:p w14:paraId="42AFF389" w14:textId="77777777" w:rsidR="00A720C8" w:rsidRDefault="00A720C8" w:rsidP="00A720C8">
      <w:pPr>
        <w:pStyle w:val="PL"/>
      </w:pPr>
      <w:r>
        <w:t xml:space="preserve">        - required: [ plMNId, twifId]</w:t>
      </w:r>
    </w:p>
    <w:p w14:paraId="731E9D84" w14:textId="77777777" w:rsidR="00A720C8" w:rsidRDefault="00A720C8" w:rsidP="00A720C8">
      <w:pPr>
        <w:pStyle w:val="PL"/>
      </w:pPr>
      <w:r>
        <w:t xml:space="preserve">      properties:</w:t>
      </w:r>
    </w:p>
    <w:p w14:paraId="788DCD7B" w14:textId="77777777" w:rsidR="00A720C8" w:rsidRDefault="00A720C8" w:rsidP="00A720C8">
      <w:pPr>
        <w:pStyle w:val="PL"/>
      </w:pPr>
      <w:r>
        <w:t xml:space="preserve">        pLMNId:</w:t>
      </w:r>
    </w:p>
    <w:p w14:paraId="7310E3B0" w14:textId="77777777" w:rsidR="00A720C8" w:rsidRDefault="00A720C8" w:rsidP="00A720C8">
      <w:pPr>
        <w:pStyle w:val="PL"/>
      </w:pPr>
      <w:r>
        <w:t xml:space="preserve">          $ref: 'TS28623_ComDefs.yaml#/components/schemas/PlmnId'</w:t>
      </w:r>
    </w:p>
    <w:p w14:paraId="69FBC874" w14:textId="77777777" w:rsidR="00A720C8" w:rsidRDefault="00A720C8" w:rsidP="00A720C8">
      <w:pPr>
        <w:pStyle w:val="PL"/>
      </w:pPr>
      <w:r>
        <w:t xml:space="preserve">        n3IwfId:</w:t>
      </w:r>
    </w:p>
    <w:p w14:paraId="7B45EB2B" w14:textId="77777777" w:rsidR="00A720C8" w:rsidRDefault="00A720C8" w:rsidP="00A720C8">
      <w:pPr>
        <w:pStyle w:val="PL"/>
      </w:pPr>
      <w:r>
        <w:t xml:space="preserve">          type: string</w:t>
      </w:r>
    </w:p>
    <w:p w14:paraId="445BD971" w14:textId="77777777" w:rsidR="00A720C8" w:rsidRDefault="00A720C8" w:rsidP="00A720C8">
      <w:pPr>
        <w:pStyle w:val="PL"/>
      </w:pPr>
      <w:r>
        <w:t xml:space="preserve">          pattern: '^[A-Fa-f0-9]+$'</w:t>
      </w:r>
    </w:p>
    <w:p w14:paraId="12B1919B" w14:textId="77777777" w:rsidR="00A720C8" w:rsidRDefault="00A720C8" w:rsidP="00A720C8">
      <w:pPr>
        <w:pStyle w:val="PL"/>
      </w:pPr>
      <w:r>
        <w:t xml:space="preserve">        gNbId:</w:t>
      </w:r>
    </w:p>
    <w:p w14:paraId="412B9AB6" w14:textId="77777777" w:rsidR="00A720C8" w:rsidRDefault="00A720C8" w:rsidP="00A720C8">
      <w:pPr>
        <w:pStyle w:val="PL"/>
      </w:pPr>
      <w:r>
        <w:t xml:space="preserve">          type: integer</w:t>
      </w:r>
    </w:p>
    <w:p w14:paraId="40DB02D2" w14:textId="77777777" w:rsidR="00A720C8" w:rsidRDefault="00A720C8" w:rsidP="00A720C8">
      <w:pPr>
        <w:pStyle w:val="PL"/>
      </w:pPr>
      <w:r>
        <w:t xml:space="preserve">          minimum: 0</w:t>
      </w:r>
    </w:p>
    <w:p w14:paraId="2D080FCD" w14:textId="77777777" w:rsidR="00A720C8" w:rsidRDefault="00A720C8" w:rsidP="00A720C8">
      <w:pPr>
        <w:pStyle w:val="PL"/>
      </w:pPr>
      <w:r>
        <w:t xml:space="preserve">          maximum: 4294967295</w:t>
      </w:r>
    </w:p>
    <w:p w14:paraId="2952F953" w14:textId="77777777" w:rsidR="00A720C8" w:rsidRDefault="00A720C8" w:rsidP="00A720C8">
      <w:pPr>
        <w:pStyle w:val="PL"/>
      </w:pPr>
      <w:r>
        <w:t xml:space="preserve">          format: int64</w:t>
      </w:r>
    </w:p>
    <w:p w14:paraId="6F33B46D" w14:textId="77777777" w:rsidR="00A720C8" w:rsidRDefault="00A720C8" w:rsidP="00A720C8">
      <w:pPr>
        <w:pStyle w:val="PL"/>
      </w:pPr>
      <w:r>
        <w:t xml:space="preserve">        ngeNbId:</w:t>
      </w:r>
    </w:p>
    <w:p w14:paraId="2D9D9A2F" w14:textId="77777777" w:rsidR="00A720C8" w:rsidRDefault="00A720C8" w:rsidP="00A720C8">
      <w:pPr>
        <w:pStyle w:val="PL"/>
      </w:pPr>
      <w:r>
        <w:t xml:space="preserve">          type: string</w:t>
      </w:r>
    </w:p>
    <w:p w14:paraId="1230B5CC" w14:textId="77777777" w:rsidR="00A720C8" w:rsidRDefault="00A720C8" w:rsidP="00A720C8">
      <w:pPr>
        <w:pStyle w:val="PL"/>
      </w:pPr>
      <w:r>
        <w:t xml:space="preserve">          pattern: '^(MacroNGeNB-[A-Fa-f0-9]{5}|LMacroNGeNB-[A-Fa-f0-9]{6}|SMacroNGeNB-[A-Fa-f0-9]{5})$'</w:t>
      </w:r>
    </w:p>
    <w:p w14:paraId="71BB19D7" w14:textId="77777777" w:rsidR="00A720C8" w:rsidRDefault="00A720C8" w:rsidP="00A720C8">
      <w:pPr>
        <w:pStyle w:val="PL"/>
      </w:pPr>
      <w:r>
        <w:t xml:space="preserve">        wagfId:</w:t>
      </w:r>
    </w:p>
    <w:p w14:paraId="31DB38EE" w14:textId="77777777" w:rsidR="00A720C8" w:rsidRDefault="00A720C8" w:rsidP="00A720C8">
      <w:pPr>
        <w:pStyle w:val="PL"/>
      </w:pPr>
      <w:r>
        <w:t xml:space="preserve">          type: string</w:t>
      </w:r>
    </w:p>
    <w:p w14:paraId="4223C49F" w14:textId="77777777" w:rsidR="00A720C8" w:rsidRDefault="00A720C8" w:rsidP="00A720C8">
      <w:pPr>
        <w:pStyle w:val="PL"/>
      </w:pPr>
      <w:r>
        <w:t xml:space="preserve">          pattern: '^[A-Fa-f0-9]+$'</w:t>
      </w:r>
    </w:p>
    <w:p w14:paraId="713AF082" w14:textId="77777777" w:rsidR="00A720C8" w:rsidRDefault="00A720C8" w:rsidP="00A720C8">
      <w:pPr>
        <w:pStyle w:val="PL"/>
      </w:pPr>
      <w:r>
        <w:t xml:space="preserve">        tngfId:</w:t>
      </w:r>
    </w:p>
    <w:p w14:paraId="7D29A8E1" w14:textId="77777777" w:rsidR="00A720C8" w:rsidRDefault="00A720C8" w:rsidP="00A720C8">
      <w:pPr>
        <w:pStyle w:val="PL"/>
      </w:pPr>
      <w:r>
        <w:t xml:space="preserve">          type: string</w:t>
      </w:r>
    </w:p>
    <w:p w14:paraId="4240B11B" w14:textId="77777777" w:rsidR="00A720C8" w:rsidRDefault="00A720C8" w:rsidP="00A720C8">
      <w:pPr>
        <w:pStyle w:val="PL"/>
      </w:pPr>
      <w:r>
        <w:t xml:space="preserve">          pattern: '^[A-Fa-f0-9]+$'</w:t>
      </w:r>
    </w:p>
    <w:p w14:paraId="46D72BE7" w14:textId="77777777" w:rsidR="00A720C8" w:rsidRDefault="00A720C8" w:rsidP="00A720C8">
      <w:pPr>
        <w:pStyle w:val="PL"/>
      </w:pPr>
      <w:r>
        <w:t xml:space="preserve">        twifId:</w:t>
      </w:r>
    </w:p>
    <w:p w14:paraId="47BC279E" w14:textId="77777777" w:rsidR="00A720C8" w:rsidRDefault="00A720C8" w:rsidP="00A720C8">
      <w:pPr>
        <w:pStyle w:val="PL"/>
      </w:pPr>
      <w:r>
        <w:t xml:space="preserve">          type: string</w:t>
      </w:r>
    </w:p>
    <w:p w14:paraId="1848A50E" w14:textId="77777777" w:rsidR="00A720C8" w:rsidRDefault="00A720C8" w:rsidP="00A720C8">
      <w:pPr>
        <w:pStyle w:val="PL"/>
      </w:pPr>
      <w:r>
        <w:t xml:space="preserve">    NTNPLMNRestrictionsList:</w:t>
      </w:r>
    </w:p>
    <w:p w14:paraId="35F0B698" w14:textId="77777777" w:rsidR="00A720C8" w:rsidRDefault="00A720C8" w:rsidP="00A720C8">
      <w:pPr>
        <w:pStyle w:val="PL"/>
      </w:pPr>
      <w:r>
        <w:t xml:space="preserve">      description: NTNPLMNRestrictionsInfoList that relates to non-terrestrial network access</w:t>
      </w:r>
    </w:p>
    <w:p w14:paraId="6E99BB02" w14:textId="77777777" w:rsidR="00A720C8" w:rsidRDefault="00A720C8" w:rsidP="00A720C8">
      <w:pPr>
        <w:pStyle w:val="PL"/>
      </w:pPr>
      <w:r>
        <w:t xml:space="preserve">      type: array</w:t>
      </w:r>
    </w:p>
    <w:p w14:paraId="1AA83B1B" w14:textId="77777777" w:rsidR="00A720C8" w:rsidRDefault="00A720C8" w:rsidP="00A720C8">
      <w:pPr>
        <w:pStyle w:val="PL"/>
      </w:pPr>
      <w:r>
        <w:t xml:space="preserve">      uniqueItems: true</w:t>
      </w:r>
    </w:p>
    <w:p w14:paraId="42F04C8E" w14:textId="77777777" w:rsidR="00A720C8" w:rsidRDefault="00A720C8" w:rsidP="00A720C8">
      <w:pPr>
        <w:pStyle w:val="PL"/>
      </w:pPr>
      <w:r>
        <w:t xml:space="preserve">      items:</w:t>
      </w:r>
    </w:p>
    <w:p w14:paraId="17B5C3F2" w14:textId="77777777" w:rsidR="00A720C8" w:rsidRDefault="00A720C8" w:rsidP="00A720C8">
      <w:pPr>
        <w:pStyle w:val="PL"/>
      </w:pPr>
      <w:r>
        <w:t xml:space="preserve">        $ref: '#/components/schemas/NTNPLMNRestrictionsInfo'</w:t>
      </w:r>
    </w:p>
    <w:p w14:paraId="332AE505" w14:textId="77777777" w:rsidR="00A720C8" w:rsidRDefault="00A720C8" w:rsidP="00A720C8">
      <w:pPr>
        <w:pStyle w:val="PL"/>
      </w:pPr>
      <w:r>
        <w:t xml:space="preserve">    NTNPLMNRestrictionsInfo:</w:t>
      </w:r>
    </w:p>
    <w:p w14:paraId="0FA0BCF2" w14:textId="77777777" w:rsidR="00A720C8" w:rsidRDefault="00A720C8" w:rsidP="00A720C8">
      <w:pPr>
        <w:pStyle w:val="PL"/>
      </w:pPr>
      <w:r>
        <w:t xml:space="preserve">      description: restrictions per PLMN that relates to non-terrestrial network access</w:t>
      </w:r>
    </w:p>
    <w:p w14:paraId="247D585F" w14:textId="77777777" w:rsidR="00A720C8" w:rsidRDefault="00A720C8" w:rsidP="00A720C8">
      <w:pPr>
        <w:pStyle w:val="PL"/>
      </w:pPr>
      <w:r>
        <w:t xml:space="preserve">      type: object</w:t>
      </w:r>
    </w:p>
    <w:p w14:paraId="77B400C9" w14:textId="77777777" w:rsidR="00A720C8" w:rsidRDefault="00A720C8" w:rsidP="00A720C8">
      <w:pPr>
        <w:pStyle w:val="PL"/>
      </w:pPr>
      <w:r>
        <w:t xml:space="preserve">      properties:</w:t>
      </w:r>
    </w:p>
    <w:p w14:paraId="4F8F1BC6" w14:textId="77777777" w:rsidR="00A720C8" w:rsidRDefault="00A720C8" w:rsidP="00A720C8">
      <w:pPr>
        <w:pStyle w:val="PL"/>
      </w:pPr>
      <w:r>
        <w:t xml:space="preserve">        pLMNId:</w:t>
      </w:r>
    </w:p>
    <w:p w14:paraId="40296567" w14:textId="77777777" w:rsidR="00A720C8" w:rsidRDefault="00A720C8" w:rsidP="00A720C8">
      <w:pPr>
        <w:pStyle w:val="PL"/>
      </w:pPr>
      <w:r>
        <w:lastRenderedPageBreak/>
        <w:t xml:space="preserve">          $ref: 'TS28623_ComDefs.yaml#/components/schemas/PlmnId'</w:t>
      </w:r>
    </w:p>
    <w:p w14:paraId="0F23FE88" w14:textId="77777777" w:rsidR="00A720C8" w:rsidRDefault="00A720C8" w:rsidP="00A720C8">
      <w:pPr>
        <w:pStyle w:val="PL"/>
      </w:pPr>
      <w:r>
        <w:t xml:space="preserve">        blockedLocationInfoList:</w:t>
      </w:r>
    </w:p>
    <w:p w14:paraId="72E86046" w14:textId="77777777" w:rsidR="00A720C8" w:rsidRDefault="00A720C8" w:rsidP="00A720C8">
      <w:pPr>
        <w:pStyle w:val="PL"/>
      </w:pPr>
      <w:r>
        <w:t xml:space="preserve">          type: array</w:t>
      </w:r>
    </w:p>
    <w:p w14:paraId="57C25876" w14:textId="77777777" w:rsidR="00A720C8" w:rsidRDefault="00A720C8" w:rsidP="00A720C8">
      <w:pPr>
        <w:pStyle w:val="PL"/>
      </w:pPr>
      <w:r>
        <w:t xml:space="preserve">          uniqueItems: true</w:t>
      </w:r>
    </w:p>
    <w:p w14:paraId="55C88A99" w14:textId="77777777" w:rsidR="00A720C8" w:rsidRDefault="00A720C8" w:rsidP="00A720C8">
      <w:pPr>
        <w:pStyle w:val="PL"/>
      </w:pPr>
      <w:r>
        <w:t xml:space="preserve">          items:</w:t>
      </w:r>
    </w:p>
    <w:p w14:paraId="0979E05C" w14:textId="77777777" w:rsidR="00A720C8" w:rsidRDefault="00A720C8" w:rsidP="00A720C8">
      <w:pPr>
        <w:pStyle w:val="PL"/>
      </w:pPr>
      <w:r>
        <w:t xml:space="preserve">            $ref: '#/components/schemas/BlockedLocationInfo'</w:t>
      </w:r>
    </w:p>
    <w:p w14:paraId="23A0D58F" w14:textId="77777777" w:rsidR="00A720C8" w:rsidRDefault="00A720C8" w:rsidP="00A720C8">
      <w:pPr>
        <w:pStyle w:val="PL"/>
      </w:pPr>
      <w:r>
        <w:t xml:space="preserve">    BlockedLocationInfo:</w:t>
      </w:r>
    </w:p>
    <w:p w14:paraId="6C2D81E6" w14:textId="77777777" w:rsidR="00A720C8" w:rsidRDefault="00A720C8" w:rsidP="00A720C8">
      <w:pPr>
        <w:pStyle w:val="PL"/>
      </w:pPr>
      <w:r>
        <w:t xml:space="preserve">      description: location for which the PLMN access restrictions are to be applied in case of NTN</w:t>
      </w:r>
    </w:p>
    <w:p w14:paraId="28DD422D" w14:textId="77777777" w:rsidR="00A720C8" w:rsidRDefault="00A720C8" w:rsidP="00A720C8">
      <w:pPr>
        <w:pStyle w:val="PL"/>
      </w:pPr>
      <w:r>
        <w:t xml:space="preserve">      type: object</w:t>
      </w:r>
    </w:p>
    <w:p w14:paraId="4B40884C" w14:textId="77777777" w:rsidR="00A720C8" w:rsidRDefault="00A720C8" w:rsidP="00A720C8">
      <w:pPr>
        <w:pStyle w:val="PL"/>
      </w:pPr>
      <w:r>
        <w:t xml:space="preserve">      properties:</w:t>
      </w:r>
    </w:p>
    <w:p w14:paraId="05B99E2F" w14:textId="77777777" w:rsidR="00A720C8" w:rsidRDefault="00A720C8" w:rsidP="00A720C8">
      <w:pPr>
        <w:pStyle w:val="PL"/>
      </w:pPr>
      <w:r>
        <w:t xml:space="preserve">        blockedLocation:</w:t>
      </w:r>
    </w:p>
    <w:p w14:paraId="3CF62AFF" w14:textId="77777777" w:rsidR="00A720C8" w:rsidRDefault="00A720C8" w:rsidP="00A720C8">
      <w:pPr>
        <w:pStyle w:val="PL"/>
      </w:pPr>
      <w:r>
        <w:t xml:space="preserve">          $ref: 'TS28623_ComDefs.yaml#/components/schemas/PlmnId'</w:t>
      </w:r>
    </w:p>
    <w:p w14:paraId="4ADC3BC6" w14:textId="77777777" w:rsidR="00A720C8" w:rsidRDefault="00A720C8" w:rsidP="00A720C8">
      <w:pPr>
        <w:pStyle w:val="PL"/>
      </w:pPr>
      <w:r>
        <w:t xml:space="preserve">        blockedDurWindow:</w:t>
      </w:r>
    </w:p>
    <w:p w14:paraId="7DEDEB2D" w14:textId="77777777" w:rsidR="00A720C8" w:rsidRDefault="00A720C8" w:rsidP="00A720C8">
      <w:pPr>
        <w:pStyle w:val="PL"/>
      </w:pPr>
      <w:r>
        <w:t xml:space="preserve">          type: array</w:t>
      </w:r>
    </w:p>
    <w:p w14:paraId="2B640BCB" w14:textId="77777777" w:rsidR="00A720C8" w:rsidRDefault="00A720C8" w:rsidP="00A720C8">
      <w:pPr>
        <w:pStyle w:val="PL"/>
      </w:pPr>
      <w:r>
        <w:t xml:space="preserve">          items:</w:t>
      </w:r>
    </w:p>
    <w:p w14:paraId="38253AB2" w14:textId="77777777" w:rsidR="00A720C8" w:rsidRDefault="00A720C8" w:rsidP="00A720C8">
      <w:pPr>
        <w:pStyle w:val="PL"/>
      </w:pPr>
      <w:r>
        <w:t xml:space="preserve">            $ref: 'TS28623_ComDefs.yaml#/components/schemas/TimeWindow'</w:t>
      </w:r>
    </w:p>
    <w:p w14:paraId="0749913D" w14:textId="77777777" w:rsidR="00A720C8" w:rsidRDefault="00A720C8" w:rsidP="00A720C8">
      <w:pPr>
        <w:pStyle w:val="PL"/>
      </w:pPr>
      <w:r>
        <w:t xml:space="preserve">        blockedSlice:</w:t>
      </w:r>
    </w:p>
    <w:p w14:paraId="2C558B15" w14:textId="77777777" w:rsidR="00A720C8" w:rsidRDefault="00A720C8" w:rsidP="00A720C8">
      <w:pPr>
        <w:pStyle w:val="PL"/>
      </w:pPr>
      <w:r>
        <w:t xml:space="preserve">          $ref: 'TS28541_NrNrm.yaml#/components/schemas/Snssai'</w:t>
      </w:r>
    </w:p>
    <w:p w14:paraId="68C567C3" w14:textId="77777777" w:rsidR="00A720C8" w:rsidRDefault="00A720C8" w:rsidP="00A720C8">
      <w:pPr>
        <w:pStyle w:val="PL"/>
      </w:pPr>
      <w:r>
        <w:t xml:space="preserve">    SatelliteCoverageInfoList:</w:t>
      </w:r>
    </w:p>
    <w:p w14:paraId="782A9A73" w14:textId="77777777" w:rsidR="00A720C8" w:rsidRDefault="00A720C8" w:rsidP="00A720C8">
      <w:pPr>
        <w:pStyle w:val="PL"/>
      </w:pPr>
      <w:r>
        <w:t xml:space="preserve">      description: SatelliteCoverageInfoList that relates to NR Satellite RAT type and corresponding information of satellite coverage</w:t>
      </w:r>
    </w:p>
    <w:p w14:paraId="15741C39" w14:textId="77777777" w:rsidR="00A720C8" w:rsidRDefault="00A720C8" w:rsidP="00A720C8">
      <w:pPr>
        <w:pStyle w:val="PL"/>
      </w:pPr>
      <w:r>
        <w:t xml:space="preserve">      type: array</w:t>
      </w:r>
    </w:p>
    <w:p w14:paraId="226B86A8" w14:textId="77777777" w:rsidR="00A720C8" w:rsidRDefault="00A720C8" w:rsidP="00A720C8">
      <w:pPr>
        <w:pStyle w:val="PL"/>
      </w:pPr>
      <w:r>
        <w:t xml:space="preserve">      items:</w:t>
      </w:r>
    </w:p>
    <w:p w14:paraId="1219AD9B" w14:textId="77777777" w:rsidR="00A720C8" w:rsidRDefault="00A720C8" w:rsidP="00A720C8">
      <w:pPr>
        <w:pStyle w:val="PL"/>
      </w:pPr>
      <w:r>
        <w:t xml:space="preserve">        $ref: '#/components/schemas/SatelliteCoverageInfo'</w:t>
      </w:r>
    </w:p>
    <w:p w14:paraId="7E25CD3A" w14:textId="77777777" w:rsidR="00A720C8" w:rsidRDefault="00A720C8" w:rsidP="00A720C8">
      <w:pPr>
        <w:pStyle w:val="PL"/>
      </w:pPr>
      <w:r>
        <w:t xml:space="preserve">    SatelliteCoverageInfo:</w:t>
      </w:r>
    </w:p>
    <w:p w14:paraId="0B3F1393" w14:textId="77777777" w:rsidR="00A720C8" w:rsidRDefault="00A720C8" w:rsidP="00A720C8">
      <w:pPr>
        <w:pStyle w:val="PL"/>
      </w:pPr>
      <w:r>
        <w:t xml:space="preserve">      description: This datatype defines information related to NR Satellite RAT type and corresponding information of satellite coverage</w:t>
      </w:r>
    </w:p>
    <w:p w14:paraId="0DDE984A" w14:textId="77777777" w:rsidR="00A720C8" w:rsidRDefault="00A720C8" w:rsidP="00A720C8">
      <w:pPr>
        <w:pStyle w:val="PL"/>
      </w:pPr>
      <w:r>
        <w:t xml:space="preserve">      type: object</w:t>
      </w:r>
    </w:p>
    <w:p w14:paraId="2F8516F7" w14:textId="77777777" w:rsidR="00A720C8" w:rsidRDefault="00A720C8" w:rsidP="00A720C8">
      <w:pPr>
        <w:pStyle w:val="PL"/>
      </w:pPr>
      <w:r>
        <w:t xml:space="preserve">      properties:</w:t>
      </w:r>
    </w:p>
    <w:p w14:paraId="1FCED188" w14:textId="77777777" w:rsidR="00A720C8" w:rsidRDefault="00A720C8" w:rsidP="00A720C8">
      <w:pPr>
        <w:pStyle w:val="PL"/>
      </w:pPr>
      <w:r>
        <w:t xml:space="preserve">        nRSatelliteRATtype:</w:t>
      </w:r>
    </w:p>
    <w:p w14:paraId="5C49130A" w14:textId="77777777" w:rsidR="00A720C8" w:rsidRDefault="00A720C8" w:rsidP="00A720C8">
      <w:pPr>
        <w:pStyle w:val="PL"/>
      </w:pPr>
      <w:r>
        <w:t xml:space="preserve">          anyOf:</w:t>
      </w:r>
    </w:p>
    <w:p w14:paraId="7A6C4F28" w14:textId="77777777" w:rsidR="00A720C8" w:rsidRDefault="00A720C8" w:rsidP="00A720C8">
      <w:pPr>
        <w:pStyle w:val="PL"/>
      </w:pPr>
      <w:r>
        <w:t xml:space="preserve">          - type: string</w:t>
      </w:r>
    </w:p>
    <w:p w14:paraId="28259A48" w14:textId="77777777" w:rsidR="00A720C8" w:rsidRDefault="00A720C8" w:rsidP="00A720C8">
      <w:pPr>
        <w:pStyle w:val="PL"/>
      </w:pPr>
      <w:r>
        <w:t xml:space="preserve">            enum:</w:t>
      </w:r>
    </w:p>
    <w:p w14:paraId="459C9399" w14:textId="77777777" w:rsidR="00A720C8" w:rsidRDefault="00A720C8" w:rsidP="00A720C8">
      <w:pPr>
        <w:pStyle w:val="PL"/>
      </w:pPr>
      <w:r>
        <w:t xml:space="preserve">              - NRLEO</w:t>
      </w:r>
    </w:p>
    <w:p w14:paraId="22D72D73" w14:textId="77777777" w:rsidR="00A720C8" w:rsidRDefault="00A720C8" w:rsidP="00A720C8">
      <w:pPr>
        <w:pStyle w:val="PL"/>
      </w:pPr>
      <w:r>
        <w:t xml:space="preserve">              - NRMEO</w:t>
      </w:r>
    </w:p>
    <w:p w14:paraId="33F75897" w14:textId="77777777" w:rsidR="00A720C8" w:rsidRDefault="00A720C8" w:rsidP="00A720C8">
      <w:pPr>
        <w:pStyle w:val="PL"/>
      </w:pPr>
      <w:r>
        <w:t xml:space="preserve">              - NRGEO</w:t>
      </w:r>
    </w:p>
    <w:p w14:paraId="330E5B18" w14:textId="77777777" w:rsidR="00A720C8" w:rsidRDefault="00A720C8" w:rsidP="00A720C8">
      <w:pPr>
        <w:pStyle w:val="PL"/>
      </w:pPr>
      <w:r>
        <w:t xml:space="preserve">              - NROTHERSAT</w:t>
      </w:r>
    </w:p>
    <w:p w14:paraId="48C97113" w14:textId="77777777" w:rsidR="00A720C8" w:rsidRDefault="00A720C8" w:rsidP="00A720C8">
      <w:pPr>
        <w:pStyle w:val="PL"/>
      </w:pPr>
      <w:r>
        <w:t xml:space="preserve">          - type: string</w:t>
      </w:r>
    </w:p>
    <w:p w14:paraId="7303B912" w14:textId="77777777" w:rsidR="00A720C8" w:rsidRDefault="00A720C8" w:rsidP="00A720C8">
      <w:pPr>
        <w:pStyle w:val="PL"/>
      </w:pPr>
      <w:r>
        <w:t xml:space="preserve">        locationInfo:</w:t>
      </w:r>
    </w:p>
    <w:p w14:paraId="70DFD934" w14:textId="77777777" w:rsidR="00A720C8" w:rsidRDefault="00A720C8" w:rsidP="00A720C8">
      <w:pPr>
        <w:pStyle w:val="PL"/>
      </w:pPr>
      <w:r>
        <w:t xml:space="preserve">          type: array</w:t>
      </w:r>
    </w:p>
    <w:p w14:paraId="569C8EDC" w14:textId="77777777" w:rsidR="00A720C8" w:rsidRDefault="00A720C8" w:rsidP="00A720C8">
      <w:pPr>
        <w:pStyle w:val="PL"/>
      </w:pPr>
      <w:r>
        <w:t xml:space="preserve">          items:</w:t>
      </w:r>
    </w:p>
    <w:p w14:paraId="4F216836" w14:textId="77777777" w:rsidR="00A720C8" w:rsidRDefault="00A720C8" w:rsidP="00A720C8">
      <w:pPr>
        <w:pStyle w:val="PL"/>
      </w:pPr>
      <w:r>
        <w:t xml:space="preserve">            $ref: '#/components/schemas/NtnLocationInfo'</w:t>
      </w:r>
    </w:p>
    <w:p w14:paraId="4FA7B4BC" w14:textId="77777777" w:rsidR="00A720C8" w:rsidRDefault="00A720C8" w:rsidP="00A720C8">
      <w:pPr>
        <w:pStyle w:val="PL"/>
      </w:pPr>
      <w:r>
        <w:t xml:space="preserve">    NtnLocationInfo:</w:t>
      </w:r>
    </w:p>
    <w:p w14:paraId="6FCD7752" w14:textId="77777777" w:rsidR="00A720C8" w:rsidRDefault="00A720C8" w:rsidP="00A720C8">
      <w:pPr>
        <w:pStyle w:val="PL"/>
      </w:pPr>
      <w:r>
        <w:t xml:space="preserve">      description: This datatype defines the information about locations and corresponding time windows</w:t>
      </w:r>
    </w:p>
    <w:p w14:paraId="38677BA0" w14:textId="77777777" w:rsidR="00A720C8" w:rsidRDefault="00A720C8" w:rsidP="00A720C8">
      <w:pPr>
        <w:pStyle w:val="PL"/>
      </w:pPr>
      <w:r>
        <w:t xml:space="preserve">      type: object</w:t>
      </w:r>
    </w:p>
    <w:p w14:paraId="74FE8642" w14:textId="77777777" w:rsidR="00A720C8" w:rsidRDefault="00A720C8" w:rsidP="00A720C8">
      <w:pPr>
        <w:pStyle w:val="PL"/>
      </w:pPr>
      <w:r>
        <w:t xml:space="preserve">      properties:</w:t>
      </w:r>
    </w:p>
    <w:p w14:paraId="637189B6" w14:textId="77777777" w:rsidR="00A720C8" w:rsidRDefault="00A720C8" w:rsidP="00A720C8">
      <w:pPr>
        <w:pStyle w:val="PL"/>
      </w:pPr>
      <w:r>
        <w:t xml:space="preserve">        location:</w:t>
      </w:r>
    </w:p>
    <w:p w14:paraId="15BCEF26" w14:textId="77777777" w:rsidR="00A720C8" w:rsidRDefault="00A720C8" w:rsidP="00A720C8">
      <w:pPr>
        <w:pStyle w:val="PL"/>
      </w:pPr>
      <w:r>
        <w:t xml:space="preserve">          $ref: 'TS28623_ComDefs.yaml#/components/schemas/GeoArea'</w:t>
      </w:r>
    </w:p>
    <w:p w14:paraId="0C2F4B17" w14:textId="77777777" w:rsidR="00A720C8" w:rsidRDefault="00A720C8" w:rsidP="00A720C8">
      <w:pPr>
        <w:pStyle w:val="PL"/>
      </w:pPr>
      <w:r>
        <w:t xml:space="preserve">        availabilityWindows:</w:t>
      </w:r>
    </w:p>
    <w:p w14:paraId="0D60735F" w14:textId="77777777" w:rsidR="00A720C8" w:rsidRDefault="00A720C8" w:rsidP="00A720C8">
      <w:pPr>
        <w:pStyle w:val="PL"/>
      </w:pPr>
      <w:r>
        <w:t xml:space="preserve">          type: array</w:t>
      </w:r>
    </w:p>
    <w:p w14:paraId="4836B7F6" w14:textId="77777777" w:rsidR="00A720C8" w:rsidRDefault="00A720C8" w:rsidP="00A720C8">
      <w:pPr>
        <w:pStyle w:val="PL"/>
      </w:pPr>
      <w:r>
        <w:t xml:space="preserve">          items:</w:t>
      </w:r>
    </w:p>
    <w:p w14:paraId="763C37E6" w14:textId="77777777" w:rsidR="00A720C8" w:rsidRDefault="00A720C8" w:rsidP="00A720C8">
      <w:pPr>
        <w:pStyle w:val="PL"/>
      </w:pPr>
      <w:r>
        <w:t xml:space="preserve">            $ref: 'TS28623_ComDefs.yaml#/components/schemas/TimeWindow'</w:t>
      </w:r>
    </w:p>
    <w:p w14:paraId="7F396318" w14:textId="77777777" w:rsidR="00A720C8" w:rsidRDefault="00A720C8" w:rsidP="00A720C8">
      <w:pPr>
        <w:pStyle w:val="PL"/>
      </w:pPr>
      <w:r>
        <w:t xml:space="preserve">        nonAvailabilityWindows:</w:t>
      </w:r>
    </w:p>
    <w:p w14:paraId="579B8954" w14:textId="77777777" w:rsidR="00A720C8" w:rsidRDefault="00A720C8" w:rsidP="00A720C8">
      <w:pPr>
        <w:pStyle w:val="PL"/>
      </w:pPr>
      <w:r>
        <w:t xml:space="preserve">          type: array</w:t>
      </w:r>
    </w:p>
    <w:p w14:paraId="04F02DDE" w14:textId="77777777" w:rsidR="00A720C8" w:rsidRDefault="00A720C8" w:rsidP="00A720C8">
      <w:pPr>
        <w:pStyle w:val="PL"/>
      </w:pPr>
      <w:r>
        <w:t xml:space="preserve">          items:</w:t>
      </w:r>
    </w:p>
    <w:p w14:paraId="0D1C42AB" w14:textId="77777777" w:rsidR="00A720C8" w:rsidRDefault="00A720C8" w:rsidP="00A720C8">
      <w:pPr>
        <w:pStyle w:val="PL"/>
      </w:pPr>
      <w:r>
        <w:t xml:space="preserve">            $ref: 'TS28623_ComDefs.yaml#/components/schemas/TimeWindow'          </w:t>
      </w:r>
    </w:p>
    <w:p w14:paraId="10364343" w14:textId="77777777" w:rsidR="00A720C8" w:rsidRDefault="00A720C8" w:rsidP="00A720C8">
      <w:pPr>
        <w:pStyle w:val="PL"/>
      </w:pPr>
      <w:r>
        <w:t xml:space="preserve">    5GDdnmfInfo:</w:t>
      </w:r>
    </w:p>
    <w:p w14:paraId="0CBF0A1B" w14:textId="77777777" w:rsidR="00A720C8" w:rsidRDefault="00A720C8" w:rsidP="00A720C8">
      <w:pPr>
        <w:pStyle w:val="PL"/>
      </w:pPr>
      <w:r>
        <w:t xml:space="preserve">      description: Information of an 5G DDNMF NF Instance</w:t>
      </w:r>
    </w:p>
    <w:p w14:paraId="17F35A18" w14:textId="77777777" w:rsidR="00A720C8" w:rsidRDefault="00A720C8" w:rsidP="00A720C8">
      <w:pPr>
        <w:pStyle w:val="PL"/>
      </w:pPr>
      <w:r>
        <w:t xml:space="preserve">      type: object</w:t>
      </w:r>
    </w:p>
    <w:p w14:paraId="6DD40B9B" w14:textId="77777777" w:rsidR="00A720C8" w:rsidRDefault="00A720C8" w:rsidP="00A720C8">
      <w:pPr>
        <w:pStyle w:val="PL"/>
      </w:pPr>
      <w:r>
        <w:t xml:space="preserve">      required:</w:t>
      </w:r>
    </w:p>
    <w:p w14:paraId="7ACE1EAF" w14:textId="77777777" w:rsidR="00A720C8" w:rsidRDefault="00A720C8" w:rsidP="00A720C8">
      <w:pPr>
        <w:pStyle w:val="PL"/>
      </w:pPr>
      <w:r>
        <w:t xml:space="preserve">        - plMNId</w:t>
      </w:r>
    </w:p>
    <w:p w14:paraId="507C16A2" w14:textId="77777777" w:rsidR="00A720C8" w:rsidRDefault="00A720C8" w:rsidP="00A720C8">
      <w:pPr>
        <w:pStyle w:val="PL"/>
      </w:pPr>
      <w:r>
        <w:t xml:space="preserve">      properties:</w:t>
      </w:r>
    </w:p>
    <w:p w14:paraId="437D36D1" w14:textId="77777777" w:rsidR="00A720C8" w:rsidRDefault="00A720C8" w:rsidP="00A720C8">
      <w:pPr>
        <w:pStyle w:val="PL"/>
      </w:pPr>
      <w:r>
        <w:t xml:space="preserve">        plMNId:</w:t>
      </w:r>
    </w:p>
    <w:p w14:paraId="35ACD455" w14:textId="77777777" w:rsidR="00A720C8" w:rsidRDefault="00A720C8" w:rsidP="00A720C8">
      <w:pPr>
        <w:pStyle w:val="PL"/>
      </w:pPr>
      <w:r>
        <w:t xml:space="preserve">          $ref: 'TS29571_CommonData.yaml#/components/schemas/PlmnId'</w:t>
      </w:r>
    </w:p>
    <w:p w14:paraId="425A83A4" w14:textId="77777777" w:rsidR="00A720C8" w:rsidRDefault="00A720C8" w:rsidP="00A720C8">
      <w:pPr>
        <w:pStyle w:val="PL"/>
      </w:pPr>
      <w:r>
        <w:t xml:space="preserve">    ImsiRange:</w:t>
      </w:r>
    </w:p>
    <w:p w14:paraId="2578FE5A" w14:textId="77777777" w:rsidR="00A720C8" w:rsidRDefault="00A720C8" w:rsidP="00A720C8">
      <w:pPr>
        <w:pStyle w:val="PL"/>
      </w:pPr>
      <w:r>
        <w:t xml:space="preserve">      description: &gt;</w:t>
      </w:r>
    </w:p>
    <w:p w14:paraId="2DC27905" w14:textId="77777777" w:rsidR="00A720C8" w:rsidRDefault="00A720C8" w:rsidP="00A720C8">
      <w:pPr>
        <w:pStyle w:val="PL"/>
      </w:pPr>
      <w:r>
        <w:t xml:space="preserve">        A range of IMSIs (subscriber identities), either based on a numeric range,</w:t>
      </w:r>
    </w:p>
    <w:p w14:paraId="18A982BF" w14:textId="77777777" w:rsidR="00A720C8" w:rsidRDefault="00A720C8" w:rsidP="00A720C8">
      <w:pPr>
        <w:pStyle w:val="PL"/>
      </w:pPr>
      <w:r>
        <w:t xml:space="preserve">        or based on regular-expression matching</w:t>
      </w:r>
    </w:p>
    <w:p w14:paraId="3A098944" w14:textId="77777777" w:rsidR="00A720C8" w:rsidRDefault="00A720C8" w:rsidP="00A720C8">
      <w:pPr>
        <w:pStyle w:val="PL"/>
      </w:pPr>
      <w:r>
        <w:t xml:space="preserve">      type: object</w:t>
      </w:r>
    </w:p>
    <w:p w14:paraId="1AE3D22B" w14:textId="77777777" w:rsidR="00A720C8" w:rsidRDefault="00A720C8" w:rsidP="00A720C8">
      <w:pPr>
        <w:pStyle w:val="PL"/>
      </w:pPr>
      <w:r>
        <w:t xml:space="preserve">      oneOf:</w:t>
      </w:r>
    </w:p>
    <w:p w14:paraId="310274A5" w14:textId="77777777" w:rsidR="00A720C8" w:rsidRDefault="00A720C8" w:rsidP="00A720C8">
      <w:pPr>
        <w:pStyle w:val="PL"/>
      </w:pPr>
      <w:r>
        <w:t xml:space="preserve">        - required: [ start, end ]</w:t>
      </w:r>
    </w:p>
    <w:p w14:paraId="46419A2F" w14:textId="77777777" w:rsidR="00A720C8" w:rsidRDefault="00A720C8" w:rsidP="00A720C8">
      <w:pPr>
        <w:pStyle w:val="PL"/>
      </w:pPr>
      <w:r>
        <w:t xml:space="preserve">        - required: [ pattern ]</w:t>
      </w:r>
    </w:p>
    <w:p w14:paraId="5DC4D869" w14:textId="77777777" w:rsidR="00A720C8" w:rsidRDefault="00A720C8" w:rsidP="00A720C8">
      <w:pPr>
        <w:pStyle w:val="PL"/>
      </w:pPr>
      <w:r>
        <w:t xml:space="preserve">      properties:</w:t>
      </w:r>
    </w:p>
    <w:p w14:paraId="63AF1E17" w14:textId="77777777" w:rsidR="00A720C8" w:rsidRDefault="00A720C8" w:rsidP="00A720C8">
      <w:pPr>
        <w:pStyle w:val="PL"/>
      </w:pPr>
      <w:r>
        <w:t xml:space="preserve">        start:</w:t>
      </w:r>
    </w:p>
    <w:p w14:paraId="5022526A" w14:textId="77777777" w:rsidR="00A720C8" w:rsidRDefault="00A720C8" w:rsidP="00A720C8">
      <w:pPr>
        <w:pStyle w:val="PL"/>
      </w:pPr>
      <w:r>
        <w:t xml:space="preserve">          type: string</w:t>
      </w:r>
    </w:p>
    <w:p w14:paraId="4FC0823A" w14:textId="77777777" w:rsidR="00A720C8" w:rsidRDefault="00A720C8" w:rsidP="00A720C8">
      <w:pPr>
        <w:pStyle w:val="PL"/>
      </w:pPr>
      <w:r>
        <w:t xml:space="preserve">          pattern: '^[0-9]+$'</w:t>
      </w:r>
    </w:p>
    <w:p w14:paraId="2750BD1E" w14:textId="77777777" w:rsidR="00A720C8" w:rsidRDefault="00A720C8" w:rsidP="00A720C8">
      <w:pPr>
        <w:pStyle w:val="PL"/>
      </w:pPr>
      <w:r>
        <w:t xml:space="preserve">        end:</w:t>
      </w:r>
    </w:p>
    <w:p w14:paraId="5F73FDC4" w14:textId="77777777" w:rsidR="00A720C8" w:rsidRDefault="00A720C8" w:rsidP="00A720C8">
      <w:pPr>
        <w:pStyle w:val="PL"/>
      </w:pPr>
      <w:r>
        <w:lastRenderedPageBreak/>
        <w:t xml:space="preserve">          type: string</w:t>
      </w:r>
    </w:p>
    <w:p w14:paraId="7FDB282F" w14:textId="77777777" w:rsidR="00A720C8" w:rsidRDefault="00A720C8" w:rsidP="00A720C8">
      <w:pPr>
        <w:pStyle w:val="PL"/>
      </w:pPr>
      <w:r>
        <w:t xml:space="preserve">          pattern: '^[0-9]+$'</w:t>
      </w:r>
    </w:p>
    <w:p w14:paraId="15A18711" w14:textId="77777777" w:rsidR="00A720C8" w:rsidRDefault="00A720C8" w:rsidP="00A720C8">
      <w:pPr>
        <w:pStyle w:val="PL"/>
      </w:pPr>
      <w:r>
        <w:t xml:space="preserve">        pattern:</w:t>
      </w:r>
    </w:p>
    <w:p w14:paraId="70C7518B" w14:textId="77777777" w:rsidR="00A720C8" w:rsidRDefault="00A720C8" w:rsidP="00A720C8">
      <w:pPr>
        <w:pStyle w:val="PL"/>
      </w:pPr>
      <w:r>
        <w:t xml:space="preserve">          type: string</w:t>
      </w:r>
    </w:p>
    <w:p w14:paraId="29902E72" w14:textId="77777777" w:rsidR="00A720C8" w:rsidRDefault="00A720C8" w:rsidP="00A720C8">
      <w:pPr>
        <w:pStyle w:val="PL"/>
      </w:pPr>
      <w:r>
        <w:t xml:space="preserve">    NetworkNodeDiameterAddress:</w:t>
      </w:r>
    </w:p>
    <w:p w14:paraId="1B528317" w14:textId="77777777" w:rsidR="00A720C8" w:rsidRDefault="00A720C8" w:rsidP="00A720C8">
      <w:pPr>
        <w:pStyle w:val="PL"/>
      </w:pPr>
      <w:r>
        <w:t xml:space="preserve">      description: &gt;</w:t>
      </w:r>
    </w:p>
    <w:p w14:paraId="477BBB42" w14:textId="77777777" w:rsidR="00A720C8" w:rsidRDefault="00A720C8" w:rsidP="00A720C8">
      <w:pPr>
        <w:pStyle w:val="PL"/>
      </w:pPr>
      <w:r>
        <w:t xml:space="preserve">        This data type is a part of smsfDiameterAddress and it should be present</w:t>
      </w:r>
    </w:p>
    <w:p w14:paraId="70CBABC4" w14:textId="77777777" w:rsidR="00A720C8" w:rsidRDefault="00A720C8" w:rsidP="00A720C8">
      <w:pPr>
        <w:pStyle w:val="PL"/>
      </w:pPr>
      <w:r>
        <w:t xml:space="preserve">        whenever smsf supports Diameter protocol.</w:t>
      </w:r>
    </w:p>
    <w:p w14:paraId="50896168" w14:textId="77777777" w:rsidR="00A720C8" w:rsidRDefault="00A720C8" w:rsidP="00A720C8">
      <w:pPr>
        <w:pStyle w:val="PL"/>
      </w:pPr>
      <w:r>
        <w:t xml:space="preserve">      type: object</w:t>
      </w:r>
    </w:p>
    <w:p w14:paraId="416ABF81" w14:textId="77777777" w:rsidR="00A720C8" w:rsidRDefault="00A720C8" w:rsidP="00A720C8">
      <w:pPr>
        <w:pStyle w:val="PL"/>
      </w:pPr>
      <w:r>
        <w:t xml:space="preserve">      required:</w:t>
      </w:r>
    </w:p>
    <w:p w14:paraId="374180D8" w14:textId="77777777" w:rsidR="00A720C8" w:rsidRDefault="00A720C8" w:rsidP="00A720C8">
      <w:pPr>
        <w:pStyle w:val="PL"/>
      </w:pPr>
      <w:r>
        <w:t xml:space="preserve">        - name</w:t>
      </w:r>
    </w:p>
    <w:p w14:paraId="66F8B529" w14:textId="77777777" w:rsidR="00A720C8" w:rsidRDefault="00A720C8" w:rsidP="00A720C8">
      <w:pPr>
        <w:pStyle w:val="PL"/>
      </w:pPr>
      <w:r>
        <w:t xml:space="preserve">        - realm</w:t>
      </w:r>
    </w:p>
    <w:p w14:paraId="6E4AC5CD" w14:textId="77777777" w:rsidR="00A720C8" w:rsidRDefault="00A720C8" w:rsidP="00A720C8">
      <w:pPr>
        <w:pStyle w:val="PL"/>
      </w:pPr>
      <w:r>
        <w:t xml:space="preserve">      properties:</w:t>
      </w:r>
    </w:p>
    <w:p w14:paraId="4593367E" w14:textId="77777777" w:rsidR="00A720C8" w:rsidRDefault="00A720C8" w:rsidP="00A720C8">
      <w:pPr>
        <w:pStyle w:val="PL"/>
      </w:pPr>
      <w:r>
        <w:t xml:space="preserve">        name:</w:t>
      </w:r>
    </w:p>
    <w:p w14:paraId="3B9E64B4" w14:textId="77777777" w:rsidR="00A720C8" w:rsidRDefault="00A720C8" w:rsidP="00A720C8">
      <w:pPr>
        <w:pStyle w:val="PL"/>
      </w:pPr>
      <w:r>
        <w:t xml:space="preserve">          $ref: 'TS29571_CommonData.yaml#/components/schemas/DiameterIdentity'</w:t>
      </w:r>
    </w:p>
    <w:p w14:paraId="468A1A91" w14:textId="77777777" w:rsidR="00A720C8" w:rsidRDefault="00A720C8" w:rsidP="00A720C8">
      <w:pPr>
        <w:pStyle w:val="PL"/>
      </w:pPr>
      <w:r>
        <w:t xml:space="preserve">        realm:</w:t>
      </w:r>
    </w:p>
    <w:p w14:paraId="3B2A09F6" w14:textId="77777777" w:rsidR="00A720C8" w:rsidRDefault="00A720C8" w:rsidP="00A720C8">
      <w:pPr>
        <w:pStyle w:val="PL"/>
      </w:pPr>
      <w:r>
        <w:t xml:space="preserve">          $ref: 'TS29571_CommonData.yaml#/components/schemas/DiameterIdentity'</w:t>
      </w:r>
    </w:p>
    <w:p w14:paraId="56CD01AD" w14:textId="77777777" w:rsidR="00A720C8" w:rsidRDefault="00A720C8" w:rsidP="00A720C8">
      <w:pPr>
        <w:pStyle w:val="PL"/>
      </w:pPr>
      <w:r>
        <w:t xml:space="preserve">    HssInfo:</w:t>
      </w:r>
    </w:p>
    <w:p w14:paraId="11C6257D" w14:textId="77777777" w:rsidR="00A720C8" w:rsidRDefault="00A720C8" w:rsidP="00A720C8">
      <w:pPr>
        <w:pStyle w:val="PL"/>
      </w:pPr>
      <w:r>
        <w:t xml:space="preserve">      description: Information of an HSS NF Instance</w:t>
      </w:r>
    </w:p>
    <w:p w14:paraId="7998E581" w14:textId="77777777" w:rsidR="00A720C8" w:rsidRDefault="00A720C8" w:rsidP="00A720C8">
      <w:pPr>
        <w:pStyle w:val="PL"/>
      </w:pPr>
      <w:r>
        <w:t xml:space="preserve">      type: object</w:t>
      </w:r>
    </w:p>
    <w:p w14:paraId="79A96F6F" w14:textId="77777777" w:rsidR="00A720C8" w:rsidRDefault="00A720C8" w:rsidP="00A720C8">
      <w:pPr>
        <w:pStyle w:val="PL"/>
      </w:pPr>
      <w:r>
        <w:t xml:space="preserve">      properties:</w:t>
      </w:r>
    </w:p>
    <w:p w14:paraId="7424F2FA" w14:textId="77777777" w:rsidR="00A720C8" w:rsidRDefault="00A720C8" w:rsidP="00A720C8">
      <w:pPr>
        <w:pStyle w:val="PL"/>
      </w:pPr>
      <w:r>
        <w:t xml:space="preserve">        groupId:</w:t>
      </w:r>
    </w:p>
    <w:p w14:paraId="488A5230" w14:textId="77777777" w:rsidR="00A720C8" w:rsidRDefault="00A720C8" w:rsidP="00A720C8">
      <w:pPr>
        <w:pStyle w:val="PL"/>
      </w:pPr>
      <w:r>
        <w:t xml:space="preserve">          $ref: 'TS29571_CommonData.yaml#/components/schemas/NfGroupId'</w:t>
      </w:r>
    </w:p>
    <w:p w14:paraId="7D7FCE88" w14:textId="77777777" w:rsidR="00A720C8" w:rsidRDefault="00A720C8" w:rsidP="00A720C8">
      <w:pPr>
        <w:pStyle w:val="PL"/>
      </w:pPr>
      <w:r>
        <w:t xml:space="preserve">        imsiRanges:</w:t>
      </w:r>
    </w:p>
    <w:p w14:paraId="2B23221B" w14:textId="77777777" w:rsidR="00A720C8" w:rsidRDefault="00A720C8" w:rsidP="00A720C8">
      <w:pPr>
        <w:pStyle w:val="PL"/>
      </w:pPr>
      <w:r>
        <w:t xml:space="preserve">          type: array</w:t>
      </w:r>
    </w:p>
    <w:p w14:paraId="7DE03275" w14:textId="77777777" w:rsidR="00A720C8" w:rsidRDefault="00A720C8" w:rsidP="00A720C8">
      <w:pPr>
        <w:pStyle w:val="PL"/>
      </w:pPr>
      <w:r>
        <w:t xml:space="preserve">          uniqueItems: true</w:t>
      </w:r>
    </w:p>
    <w:p w14:paraId="1CFCABBE" w14:textId="77777777" w:rsidR="00A720C8" w:rsidRDefault="00A720C8" w:rsidP="00A720C8">
      <w:pPr>
        <w:pStyle w:val="PL"/>
      </w:pPr>
      <w:r>
        <w:t xml:space="preserve">          items:</w:t>
      </w:r>
    </w:p>
    <w:p w14:paraId="2455479B" w14:textId="77777777" w:rsidR="00A720C8" w:rsidRDefault="00A720C8" w:rsidP="00A720C8">
      <w:pPr>
        <w:pStyle w:val="PL"/>
      </w:pPr>
      <w:r>
        <w:t xml:space="preserve">            $ref: '#/components/schemas/ImsiRange'</w:t>
      </w:r>
    </w:p>
    <w:p w14:paraId="76A8C5E5" w14:textId="77777777" w:rsidR="00A720C8" w:rsidRDefault="00A720C8" w:rsidP="00A720C8">
      <w:pPr>
        <w:pStyle w:val="PL"/>
      </w:pPr>
      <w:r>
        <w:t xml:space="preserve">          minItems: 1</w:t>
      </w:r>
    </w:p>
    <w:p w14:paraId="43BCD20F" w14:textId="77777777" w:rsidR="00A720C8" w:rsidRDefault="00A720C8" w:rsidP="00A720C8">
      <w:pPr>
        <w:pStyle w:val="PL"/>
      </w:pPr>
      <w:r>
        <w:t xml:space="preserve">        imsPrivateIdentityRanges:</w:t>
      </w:r>
    </w:p>
    <w:p w14:paraId="3DD36AA2" w14:textId="77777777" w:rsidR="00A720C8" w:rsidRDefault="00A720C8" w:rsidP="00A720C8">
      <w:pPr>
        <w:pStyle w:val="PL"/>
      </w:pPr>
      <w:r>
        <w:t xml:space="preserve">          type: array</w:t>
      </w:r>
    </w:p>
    <w:p w14:paraId="72AE92E1" w14:textId="77777777" w:rsidR="00A720C8" w:rsidRDefault="00A720C8" w:rsidP="00A720C8">
      <w:pPr>
        <w:pStyle w:val="PL"/>
      </w:pPr>
      <w:r>
        <w:t xml:space="preserve">          uniqueItems: true</w:t>
      </w:r>
    </w:p>
    <w:p w14:paraId="2E45AD43" w14:textId="77777777" w:rsidR="00A720C8" w:rsidRDefault="00A720C8" w:rsidP="00A720C8">
      <w:pPr>
        <w:pStyle w:val="PL"/>
      </w:pPr>
      <w:r>
        <w:t xml:space="preserve">          items:</w:t>
      </w:r>
    </w:p>
    <w:p w14:paraId="4214AFFE" w14:textId="77777777" w:rsidR="00A720C8" w:rsidRDefault="00A720C8" w:rsidP="00A720C8">
      <w:pPr>
        <w:pStyle w:val="PL"/>
      </w:pPr>
      <w:r>
        <w:t xml:space="preserve">            $ref: '#/components/schemas/IdentityRange'</w:t>
      </w:r>
    </w:p>
    <w:p w14:paraId="2EB07625" w14:textId="77777777" w:rsidR="00A720C8" w:rsidRDefault="00A720C8" w:rsidP="00A720C8">
      <w:pPr>
        <w:pStyle w:val="PL"/>
      </w:pPr>
      <w:r>
        <w:t xml:space="preserve">          minItems: 1</w:t>
      </w:r>
    </w:p>
    <w:p w14:paraId="42B13F3C" w14:textId="77777777" w:rsidR="00A720C8" w:rsidRDefault="00A720C8" w:rsidP="00A720C8">
      <w:pPr>
        <w:pStyle w:val="PL"/>
      </w:pPr>
      <w:r>
        <w:t xml:space="preserve">        imsPublicIdentityRanges:</w:t>
      </w:r>
    </w:p>
    <w:p w14:paraId="24D3B9D0" w14:textId="77777777" w:rsidR="00A720C8" w:rsidRDefault="00A720C8" w:rsidP="00A720C8">
      <w:pPr>
        <w:pStyle w:val="PL"/>
      </w:pPr>
      <w:r>
        <w:t xml:space="preserve">          type: array</w:t>
      </w:r>
    </w:p>
    <w:p w14:paraId="698C324F" w14:textId="77777777" w:rsidR="00A720C8" w:rsidRDefault="00A720C8" w:rsidP="00A720C8">
      <w:pPr>
        <w:pStyle w:val="PL"/>
      </w:pPr>
      <w:r>
        <w:t xml:space="preserve">          uniqueItems: true</w:t>
      </w:r>
    </w:p>
    <w:p w14:paraId="4272E10F" w14:textId="77777777" w:rsidR="00A720C8" w:rsidRDefault="00A720C8" w:rsidP="00A720C8">
      <w:pPr>
        <w:pStyle w:val="PL"/>
      </w:pPr>
      <w:r>
        <w:t xml:space="preserve">          items:</w:t>
      </w:r>
    </w:p>
    <w:p w14:paraId="4C30C68E" w14:textId="77777777" w:rsidR="00A720C8" w:rsidRDefault="00A720C8" w:rsidP="00A720C8">
      <w:pPr>
        <w:pStyle w:val="PL"/>
      </w:pPr>
      <w:r>
        <w:t xml:space="preserve">            $ref: '#/components/schemas/IdentityRange'</w:t>
      </w:r>
    </w:p>
    <w:p w14:paraId="063E01B8" w14:textId="77777777" w:rsidR="00A720C8" w:rsidRDefault="00A720C8" w:rsidP="00A720C8">
      <w:pPr>
        <w:pStyle w:val="PL"/>
      </w:pPr>
      <w:r>
        <w:t xml:space="preserve">          minItems: 1</w:t>
      </w:r>
    </w:p>
    <w:p w14:paraId="13D491F0" w14:textId="77777777" w:rsidR="00A720C8" w:rsidRDefault="00A720C8" w:rsidP="00A720C8">
      <w:pPr>
        <w:pStyle w:val="PL"/>
      </w:pPr>
      <w:r>
        <w:t xml:space="preserve">        msisdnRanges:</w:t>
      </w:r>
    </w:p>
    <w:p w14:paraId="5CEF7077" w14:textId="77777777" w:rsidR="00A720C8" w:rsidRDefault="00A720C8" w:rsidP="00A720C8">
      <w:pPr>
        <w:pStyle w:val="PL"/>
      </w:pPr>
      <w:r>
        <w:t xml:space="preserve">          type: array</w:t>
      </w:r>
    </w:p>
    <w:p w14:paraId="68BA5B9F" w14:textId="77777777" w:rsidR="00A720C8" w:rsidRDefault="00A720C8" w:rsidP="00A720C8">
      <w:pPr>
        <w:pStyle w:val="PL"/>
      </w:pPr>
      <w:r>
        <w:t xml:space="preserve">          uniqueItems: true</w:t>
      </w:r>
    </w:p>
    <w:p w14:paraId="5059CD29" w14:textId="77777777" w:rsidR="00A720C8" w:rsidRDefault="00A720C8" w:rsidP="00A720C8">
      <w:pPr>
        <w:pStyle w:val="PL"/>
      </w:pPr>
      <w:r>
        <w:t xml:space="preserve">          items:</w:t>
      </w:r>
    </w:p>
    <w:p w14:paraId="2020750A" w14:textId="77777777" w:rsidR="00A720C8" w:rsidRDefault="00A720C8" w:rsidP="00A720C8">
      <w:pPr>
        <w:pStyle w:val="PL"/>
      </w:pPr>
      <w:r>
        <w:t xml:space="preserve">            $ref: '#/components/schemas/IdentityRange'</w:t>
      </w:r>
    </w:p>
    <w:p w14:paraId="1836BDA1" w14:textId="77777777" w:rsidR="00A720C8" w:rsidRDefault="00A720C8" w:rsidP="00A720C8">
      <w:pPr>
        <w:pStyle w:val="PL"/>
      </w:pPr>
      <w:r>
        <w:t xml:space="preserve">          minItems: 1</w:t>
      </w:r>
    </w:p>
    <w:p w14:paraId="0715776C" w14:textId="77777777" w:rsidR="00A720C8" w:rsidRDefault="00A720C8" w:rsidP="00A720C8">
      <w:pPr>
        <w:pStyle w:val="PL"/>
      </w:pPr>
      <w:r>
        <w:t xml:space="preserve">        externalGroupIdentifiersRanges:</w:t>
      </w:r>
    </w:p>
    <w:p w14:paraId="5D932AF9" w14:textId="77777777" w:rsidR="00A720C8" w:rsidRDefault="00A720C8" w:rsidP="00A720C8">
      <w:pPr>
        <w:pStyle w:val="PL"/>
      </w:pPr>
      <w:r>
        <w:t xml:space="preserve">          type: array</w:t>
      </w:r>
    </w:p>
    <w:p w14:paraId="71E469E5" w14:textId="77777777" w:rsidR="00A720C8" w:rsidRDefault="00A720C8" w:rsidP="00A720C8">
      <w:pPr>
        <w:pStyle w:val="PL"/>
      </w:pPr>
      <w:r>
        <w:t xml:space="preserve">          uniqueItems: true</w:t>
      </w:r>
    </w:p>
    <w:p w14:paraId="62BF756B" w14:textId="77777777" w:rsidR="00A720C8" w:rsidRDefault="00A720C8" w:rsidP="00A720C8">
      <w:pPr>
        <w:pStyle w:val="PL"/>
      </w:pPr>
      <w:r>
        <w:t xml:space="preserve">          items:</w:t>
      </w:r>
    </w:p>
    <w:p w14:paraId="66087431" w14:textId="77777777" w:rsidR="00A720C8" w:rsidRDefault="00A720C8" w:rsidP="00A720C8">
      <w:pPr>
        <w:pStyle w:val="PL"/>
      </w:pPr>
      <w:r>
        <w:t xml:space="preserve">            $ref: '#/components/schemas/IdentityRange'</w:t>
      </w:r>
    </w:p>
    <w:p w14:paraId="6D5E7256" w14:textId="77777777" w:rsidR="00A720C8" w:rsidRDefault="00A720C8" w:rsidP="00A720C8">
      <w:pPr>
        <w:pStyle w:val="PL"/>
      </w:pPr>
      <w:r>
        <w:t xml:space="preserve">          minItems: 1</w:t>
      </w:r>
    </w:p>
    <w:p w14:paraId="5B5534B8" w14:textId="77777777" w:rsidR="00A720C8" w:rsidRDefault="00A720C8" w:rsidP="00A720C8">
      <w:pPr>
        <w:pStyle w:val="PL"/>
      </w:pPr>
      <w:r>
        <w:t xml:space="preserve">        hssDiameterAddress:</w:t>
      </w:r>
    </w:p>
    <w:p w14:paraId="6ED44AD6" w14:textId="77777777" w:rsidR="00A720C8" w:rsidRDefault="00A720C8" w:rsidP="00A720C8">
      <w:pPr>
        <w:pStyle w:val="PL"/>
      </w:pPr>
      <w:r>
        <w:t xml:space="preserve">          $ref: '#/components/schemas/NetworkNodeDiameterAddress'</w:t>
      </w:r>
    </w:p>
    <w:p w14:paraId="6147E555" w14:textId="77777777" w:rsidR="00A720C8" w:rsidRDefault="00A720C8" w:rsidP="00A720C8">
      <w:pPr>
        <w:pStyle w:val="PL"/>
      </w:pPr>
      <w:r>
        <w:t xml:space="preserve">        additionalDiamAddresses:</w:t>
      </w:r>
    </w:p>
    <w:p w14:paraId="1E35D5CF" w14:textId="77777777" w:rsidR="00A720C8" w:rsidRDefault="00A720C8" w:rsidP="00A720C8">
      <w:pPr>
        <w:pStyle w:val="PL"/>
      </w:pPr>
      <w:r>
        <w:t xml:space="preserve">          type: array</w:t>
      </w:r>
    </w:p>
    <w:p w14:paraId="12581735" w14:textId="77777777" w:rsidR="00A720C8" w:rsidRDefault="00A720C8" w:rsidP="00A720C8">
      <w:pPr>
        <w:pStyle w:val="PL"/>
      </w:pPr>
      <w:r>
        <w:t xml:space="preserve">          uniqueItems: true</w:t>
      </w:r>
    </w:p>
    <w:p w14:paraId="587EF7C9" w14:textId="77777777" w:rsidR="00A720C8" w:rsidRDefault="00A720C8" w:rsidP="00A720C8">
      <w:pPr>
        <w:pStyle w:val="PL"/>
      </w:pPr>
      <w:r>
        <w:t xml:space="preserve">          items:</w:t>
      </w:r>
    </w:p>
    <w:p w14:paraId="19F4C851" w14:textId="77777777" w:rsidR="00A720C8" w:rsidRDefault="00A720C8" w:rsidP="00A720C8">
      <w:pPr>
        <w:pStyle w:val="PL"/>
      </w:pPr>
      <w:r>
        <w:t xml:space="preserve">            $ref: '#/components/schemas/NetworkNodeDiameterAddress'</w:t>
      </w:r>
    </w:p>
    <w:p w14:paraId="5EB58D49" w14:textId="77777777" w:rsidR="00A720C8" w:rsidRDefault="00A720C8" w:rsidP="00A720C8">
      <w:pPr>
        <w:pStyle w:val="PL"/>
      </w:pPr>
      <w:r>
        <w:t xml:space="preserve">          minItems: 1</w:t>
      </w:r>
    </w:p>
    <w:p w14:paraId="75FA1CC2" w14:textId="77777777" w:rsidR="00A720C8" w:rsidRDefault="00A720C8" w:rsidP="00A720C8">
      <w:pPr>
        <w:pStyle w:val="PL"/>
      </w:pPr>
      <w:r>
        <w:t xml:space="preserve">    GmlcInfo:</w:t>
      </w:r>
    </w:p>
    <w:p w14:paraId="172E2641" w14:textId="77777777" w:rsidR="00A720C8" w:rsidRDefault="00A720C8" w:rsidP="00A720C8">
      <w:pPr>
        <w:pStyle w:val="PL"/>
      </w:pPr>
      <w:r>
        <w:t xml:space="preserve">      description: Information of a GMLC NF Instance</w:t>
      </w:r>
    </w:p>
    <w:p w14:paraId="607E551E" w14:textId="77777777" w:rsidR="00A720C8" w:rsidRDefault="00A720C8" w:rsidP="00A720C8">
      <w:pPr>
        <w:pStyle w:val="PL"/>
      </w:pPr>
      <w:r>
        <w:t xml:space="preserve">      type: object</w:t>
      </w:r>
    </w:p>
    <w:p w14:paraId="69944101" w14:textId="77777777" w:rsidR="00A720C8" w:rsidRDefault="00A720C8" w:rsidP="00A720C8">
      <w:pPr>
        <w:pStyle w:val="PL"/>
      </w:pPr>
      <w:r>
        <w:t xml:space="preserve">      properties:</w:t>
      </w:r>
    </w:p>
    <w:p w14:paraId="778EACC9" w14:textId="77777777" w:rsidR="00A720C8" w:rsidRDefault="00A720C8" w:rsidP="00A720C8">
      <w:pPr>
        <w:pStyle w:val="PL"/>
      </w:pPr>
      <w:r>
        <w:t xml:space="preserve">        servingClientTypes:</w:t>
      </w:r>
    </w:p>
    <w:p w14:paraId="37878AAA" w14:textId="77777777" w:rsidR="00A720C8" w:rsidRDefault="00A720C8" w:rsidP="00A720C8">
      <w:pPr>
        <w:pStyle w:val="PL"/>
      </w:pPr>
      <w:r>
        <w:t xml:space="preserve">          type: array</w:t>
      </w:r>
    </w:p>
    <w:p w14:paraId="65DF681C" w14:textId="77777777" w:rsidR="00A720C8" w:rsidRDefault="00A720C8" w:rsidP="00A720C8">
      <w:pPr>
        <w:pStyle w:val="PL"/>
      </w:pPr>
      <w:r>
        <w:t xml:space="preserve">          uniqueItems: true</w:t>
      </w:r>
    </w:p>
    <w:p w14:paraId="46A9D788" w14:textId="77777777" w:rsidR="00A720C8" w:rsidRDefault="00A720C8" w:rsidP="00A720C8">
      <w:pPr>
        <w:pStyle w:val="PL"/>
      </w:pPr>
      <w:r>
        <w:t xml:space="preserve">          items:</w:t>
      </w:r>
    </w:p>
    <w:p w14:paraId="7CBE62AE" w14:textId="77777777" w:rsidR="00A720C8" w:rsidRDefault="00A720C8" w:rsidP="00A720C8">
      <w:pPr>
        <w:pStyle w:val="PL"/>
      </w:pPr>
      <w:r>
        <w:t xml:space="preserve">            $ref: '#/components/schemas/ExternalClientType'</w:t>
      </w:r>
    </w:p>
    <w:p w14:paraId="2EDCAB18" w14:textId="77777777" w:rsidR="00A720C8" w:rsidRDefault="00A720C8" w:rsidP="00A720C8">
      <w:pPr>
        <w:pStyle w:val="PL"/>
      </w:pPr>
      <w:r>
        <w:t xml:space="preserve">        gmlcNumbers:</w:t>
      </w:r>
    </w:p>
    <w:p w14:paraId="629C7130" w14:textId="77777777" w:rsidR="00A720C8" w:rsidRDefault="00A720C8" w:rsidP="00A720C8">
      <w:pPr>
        <w:pStyle w:val="PL"/>
      </w:pPr>
      <w:r>
        <w:t xml:space="preserve">          type: array</w:t>
      </w:r>
    </w:p>
    <w:p w14:paraId="26AF247E" w14:textId="77777777" w:rsidR="00A720C8" w:rsidRDefault="00A720C8" w:rsidP="00A720C8">
      <w:pPr>
        <w:pStyle w:val="PL"/>
      </w:pPr>
      <w:r>
        <w:t xml:space="preserve">          uniqueItems: true</w:t>
      </w:r>
    </w:p>
    <w:p w14:paraId="2817B863" w14:textId="77777777" w:rsidR="00A720C8" w:rsidRDefault="00A720C8" w:rsidP="00A720C8">
      <w:pPr>
        <w:pStyle w:val="PL"/>
      </w:pPr>
      <w:r>
        <w:t xml:space="preserve">          items:</w:t>
      </w:r>
    </w:p>
    <w:p w14:paraId="310973CD" w14:textId="77777777" w:rsidR="00A720C8" w:rsidRDefault="00A720C8" w:rsidP="00A720C8">
      <w:pPr>
        <w:pStyle w:val="PL"/>
      </w:pPr>
      <w:r>
        <w:t xml:space="preserve">            type: string</w:t>
      </w:r>
    </w:p>
    <w:p w14:paraId="52AC3E09" w14:textId="77777777" w:rsidR="00A720C8" w:rsidRDefault="00A720C8" w:rsidP="00A720C8">
      <w:pPr>
        <w:pStyle w:val="PL"/>
      </w:pPr>
      <w:r>
        <w:t xml:space="preserve">            pattern: '^[0-9]{5,15}$'</w:t>
      </w:r>
    </w:p>
    <w:p w14:paraId="34D4D2CF" w14:textId="77777777" w:rsidR="00A720C8" w:rsidRDefault="00A720C8" w:rsidP="00A720C8">
      <w:pPr>
        <w:pStyle w:val="PL"/>
      </w:pPr>
    </w:p>
    <w:p w14:paraId="63A82C7C" w14:textId="77777777" w:rsidR="00A720C8" w:rsidRDefault="00A720C8" w:rsidP="00A720C8">
      <w:pPr>
        <w:pStyle w:val="PL"/>
      </w:pPr>
      <w:r>
        <w:t xml:space="preserve">    SnssaiTsctsfInfoItem:</w:t>
      </w:r>
    </w:p>
    <w:p w14:paraId="45BF705B" w14:textId="77777777" w:rsidR="00A720C8" w:rsidRDefault="00A720C8" w:rsidP="00A720C8">
      <w:pPr>
        <w:pStyle w:val="PL"/>
      </w:pPr>
      <w:r>
        <w:lastRenderedPageBreak/>
        <w:t xml:space="preserve">      description: Set of parameters supported by TSCTSF for a given S-NSSAI</w:t>
      </w:r>
    </w:p>
    <w:p w14:paraId="5C462EB2" w14:textId="77777777" w:rsidR="00A720C8" w:rsidRDefault="00A720C8" w:rsidP="00A720C8">
      <w:pPr>
        <w:pStyle w:val="PL"/>
      </w:pPr>
      <w:r>
        <w:t xml:space="preserve">      type: object</w:t>
      </w:r>
    </w:p>
    <w:p w14:paraId="0B7A4220" w14:textId="77777777" w:rsidR="00A720C8" w:rsidRDefault="00A720C8" w:rsidP="00A720C8">
      <w:pPr>
        <w:pStyle w:val="PL"/>
      </w:pPr>
      <w:r>
        <w:t xml:space="preserve">      required:</w:t>
      </w:r>
    </w:p>
    <w:p w14:paraId="6C4788D5" w14:textId="77777777" w:rsidR="00A720C8" w:rsidRDefault="00A720C8" w:rsidP="00A720C8">
      <w:pPr>
        <w:pStyle w:val="PL"/>
      </w:pPr>
      <w:r>
        <w:t xml:space="preserve">        - sNssai</w:t>
      </w:r>
    </w:p>
    <w:p w14:paraId="0F5950F6" w14:textId="77777777" w:rsidR="00A720C8" w:rsidRDefault="00A720C8" w:rsidP="00A720C8">
      <w:pPr>
        <w:pStyle w:val="PL"/>
      </w:pPr>
      <w:r>
        <w:t xml:space="preserve">        - dnnInfoList</w:t>
      </w:r>
    </w:p>
    <w:p w14:paraId="7083B153" w14:textId="77777777" w:rsidR="00A720C8" w:rsidRDefault="00A720C8" w:rsidP="00A720C8">
      <w:pPr>
        <w:pStyle w:val="PL"/>
      </w:pPr>
      <w:r>
        <w:t xml:space="preserve">      properties:</w:t>
      </w:r>
    </w:p>
    <w:p w14:paraId="0736B3B1" w14:textId="77777777" w:rsidR="00A720C8" w:rsidRDefault="00A720C8" w:rsidP="00A720C8">
      <w:pPr>
        <w:pStyle w:val="PL"/>
      </w:pPr>
      <w:r>
        <w:t xml:space="preserve">        sNssai:</w:t>
      </w:r>
    </w:p>
    <w:p w14:paraId="58984E90" w14:textId="77777777" w:rsidR="00A720C8" w:rsidRDefault="00A720C8" w:rsidP="00A720C8">
      <w:pPr>
        <w:pStyle w:val="PL"/>
      </w:pPr>
      <w:r>
        <w:t xml:space="preserve">          $ref: 'TS29571_CommonData.yaml#/components/schemas/ExtSnssai'</w:t>
      </w:r>
    </w:p>
    <w:p w14:paraId="660ACC2B" w14:textId="77777777" w:rsidR="00A720C8" w:rsidRDefault="00A720C8" w:rsidP="00A720C8">
      <w:pPr>
        <w:pStyle w:val="PL"/>
      </w:pPr>
      <w:r>
        <w:t xml:space="preserve">        dnnInfoList:</w:t>
      </w:r>
    </w:p>
    <w:p w14:paraId="47477000" w14:textId="77777777" w:rsidR="00A720C8" w:rsidRDefault="00A720C8" w:rsidP="00A720C8">
      <w:pPr>
        <w:pStyle w:val="PL"/>
      </w:pPr>
      <w:r>
        <w:t xml:space="preserve">          type: array</w:t>
      </w:r>
    </w:p>
    <w:p w14:paraId="1AA09CCC" w14:textId="77777777" w:rsidR="00A720C8" w:rsidRDefault="00A720C8" w:rsidP="00A720C8">
      <w:pPr>
        <w:pStyle w:val="PL"/>
      </w:pPr>
      <w:r>
        <w:t xml:space="preserve">          uniqueItems: true</w:t>
      </w:r>
    </w:p>
    <w:p w14:paraId="1EAC0E0F" w14:textId="77777777" w:rsidR="00A720C8" w:rsidRDefault="00A720C8" w:rsidP="00A720C8">
      <w:pPr>
        <w:pStyle w:val="PL"/>
      </w:pPr>
      <w:r>
        <w:t xml:space="preserve">          items:</w:t>
      </w:r>
    </w:p>
    <w:p w14:paraId="49A42805" w14:textId="77777777" w:rsidR="00A720C8" w:rsidRDefault="00A720C8" w:rsidP="00A720C8">
      <w:pPr>
        <w:pStyle w:val="PL"/>
      </w:pPr>
      <w:r>
        <w:t xml:space="preserve">            $ref: '#/components/schemas/DnnTsctsfInfoItem'</w:t>
      </w:r>
    </w:p>
    <w:p w14:paraId="39A0281A" w14:textId="77777777" w:rsidR="00A720C8" w:rsidRDefault="00A720C8" w:rsidP="00A720C8">
      <w:pPr>
        <w:pStyle w:val="PL"/>
      </w:pPr>
      <w:r>
        <w:t xml:space="preserve">          minItems: 1</w:t>
      </w:r>
    </w:p>
    <w:p w14:paraId="502F3095" w14:textId="77777777" w:rsidR="00A720C8" w:rsidRDefault="00A720C8" w:rsidP="00A720C8">
      <w:pPr>
        <w:pStyle w:val="PL"/>
      </w:pPr>
      <w:r>
        <w:t xml:space="preserve">    DnnTsctsfInfoItem:</w:t>
      </w:r>
    </w:p>
    <w:p w14:paraId="3D679461" w14:textId="77777777" w:rsidR="00A720C8" w:rsidRDefault="00A720C8" w:rsidP="00A720C8">
      <w:pPr>
        <w:pStyle w:val="PL"/>
      </w:pPr>
      <w:r>
        <w:t xml:space="preserve">      description: Parameters supported by an TSCTSF for a given DNN</w:t>
      </w:r>
    </w:p>
    <w:p w14:paraId="49B41552" w14:textId="77777777" w:rsidR="00A720C8" w:rsidRDefault="00A720C8" w:rsidP="00A720C8">
      <w:pPr>
        <w:pStyle w:val="PL"/>
      </w:pPr>
      <w:r>
        <w:t xml:space="preserve">      type: object</w:t>
      </w:r>
    </w:p>
    <w:p w14:paraId="1CA2BA97" w14:textId="77777777" w:rsidR="00A720C8" w:rsidRDefault="00A720C8" w:rsidP="00A720C8">
      <w:pPr>
        <w:pStyle w:val="PL"/>
      </w:pPr>
      <w:r>
        <w:t xml:space="preserve">      required:</w:t>
      </w:r>
    </w:p>
    <w:p w14:paraId="29DCF77E" w14:textId="77777777" w:rsidR="00A720C8" w:rsidRDefault="00A720C8" w:rsidP="00A720C8">
      <w:pPr>
        <w:pStyle w:val="PL"/>
      </w:pPr>
      <w:r>
        <w:t xml:space="preserve">        - dnn</w:t>
      </w:r>
    </w:p>
    <w:p w14:paraId="1D0F5EF0" w14:textId="77777777" w:rsidR="00A720C8" w:rsidRDefault="00A720C8" w:rsidP="00A720C8">
      <w:pPr>
        <w:pStyle w:val="PL"/>
      </w:pPr>
      <w:r>
        <w:t xml:space="preserve">      properties:</w:t>
      </w:r>
    </w:p>
    <w:p w14:paraId="71B9DF92" w14:textId="77777777" w:rsidR="00A720C8" w:rsidRDefault="00A720C8" w:rsidP="00A720C8">
      <w:pPr>
        <w:pStyle w:val="PL"/>
      </w:pPr>
      <w:r>
        <w:t xml:space="preserve">        dnn:</w:t>
      </w:r>
    </w:p>
    <w:p w14:paraId="02C2E1B3" w14:textId="77777777" w:rsidR="00A720C8" w:rsidRDefault="00A720C8" w:rsidP="00A720C8">
      <w:pPr>
        <w:pStyle w:val="PL"/>
      </w:pPr>
      <w:r>
        <w:t xml:space="preserve">          anyOf:</w:t>
      </w:r>
    </w:p>
    <w:p w14:paraId="095934AC" w14:textId="77777777" w:rsidR="00A720C8" w:rsidRDefault="00A720C8" w:rsidP="00A720C8">
      <w:pPr>
        <w:pStyle w:val="PL"/>
      </w:pPr>
      <w:r>
        <w:t xml:space="preserve">            - $ref: 'TS29571_CommonData.yaml#/components/schemas/Dnn'</w:t>
      </w:r>
    </w:p>
    <w:p w14:paraId="3E465725" w14:textId="77777777" w:rsidR="00A720C8" w:rsidRDefault="00A720C8" w:rsidP="00A720C8">
      <w:pPr>
        <w:pStyle w:val="PL"/>
      </w:pPr>
      <w:r>
        <w:t xml:space="preserve">            - $ref: 'TS29571_CommonData.yaml#/components/schemas/WildcardDnn'</w:t>
      </w:r>
    </w:p>
    <w:p w14:paraId="2B89FACE" w14:textId="77777777" w:rsidR="00A720C8" w:rsidRDefault="00A720C8" w:rsidP="00A720C8">
      <w:pPr>
        <w:pStyle w:val="PL"/>
      </w:pPr>
      <w:r>
        <w:t xml:space="preserve">    TsctsfInfo:</w:t>
      </w:r>
    </w:p>
    <w:p w14:paraId="67676941" w14:textId="77777777" w:rsidR="00A720C8" w:rsidRDefault="00A720C8" w:rsidP="00A720C8">
      <w:pPr>
        <w:pStyle w:val="PL"/>
      </w:pPr>
      <w:r>
        <w:t xml:space="preserve">      description: Information of a TSCTSF NF Instance</w:t>
      </w:r>
    </w:p>
    <w:p w14:paraId="053DDA34" w14:textId="77777777" w:rsidR="00A720C8" w:rsidRDefault="00A720C8" w:rsidP="00A720C8">
      <w:pPr>
        <w:pStyle w:val="PL"/>
      </w:pPr>
      <w:r>
        <w:t xml:space="preserve">      type: object</w:t>
      </w:r>
    </w:p>
    <w:p w14:paraId="30E8AC79" w14:textId="77777777" w:rsidR="00A720C8" w:rsidRDefault="00A720C8" w:rsidP="00A720C8">
      <w:pPr>
        <w:pStyle w:val="PL"/>
      </w:pPr>
      <w:r>
        <w:t xml:space="preserve">      properties:</w:t>
      </w:r>
    </w:p>
    <w:p w14:paraId="692D5E8B" w14:textId="77777777" w:rsidR="00A720C8" w:rsidRDefault="00A720C8" w:rsidP="00A720C8">
      <w:pPr>
        <w:pStyle w:val="PL"/>
      </w:pPr>
      <w:r>
        <w:t xml:space="preserve">        sNssaiInfoList:</w:t>
      </w:r>
    </w:p>
    <w:p w14:paraId="0C90EA5E" w14:textId="77777777" w:rsidR="00A720C8" w:rsidRDefault="00A720C8" w:rsidP="00A720C8">
      <w:pPr>
        <w:pStyle w:val="PL"/>
      </w:pPr>
      <w:r>
        <w:t xml:space="preserve">          description: A map (list of key-value pairs) where a valid JSON string serves as key</w:t>
      </w:r>
    </w:p>
    <w:p w14:paraId="2E7BD2E5" w14:textId="77777777" w:rsidR="00A720C8" w:rsidRDefault="00A720C8" w:rsidP="00A720C8">
      <w:pPr>
        <w:pStyle w:val="PL"/>
      </w:pPr>
      <w:r>
        <w:t xml:space="preserve">          additionalProperties:</w:t>
      </w:r>
    </w:p>
    <w:p w14:paraId="5F565E40" w14:textId="77777777" w:rsidR="00A720C8" w:rsidRDefault="00A720C8" w:rsidP="00A720C8">
      <w:pPr>
        <w:pStyle w:val="PL"/>
      </w:pPr>
      <w:r>
        <w:t xml:space="preserve">            $ref: '#/components/schemas/SnssaiTsctsfInfoItem'</w:t>
      </w:r>
    </w:p>
    <w:p w14:paraId="0F6AACE5" w14:textId="77777777" w:rsidR="00A720C8" w:rsidRDefault="00A720C8" w:rsidP="00A720C8">
      <w:pPr>
        <w:pStyle w:val="PL"/>
      </w:pPr>
      <w:r>
        <w:t xml:space="preserve">          minProperties: 0</w:t>
      </w:r>
    </w:p>
    <w:p w14:paraId="0A779966" w14:textId="77777777" w:rsidR="00A720C8" w:rsidRDefault="00A720C8" w:rsidP="00A720C8">
      <w:pPr>
        <w:pStyle w:val="PL"/>
      </w:pPr>
      <w:r>
        <w:t xml:space="preserve">        externalGroupIdentifiersRanges:</w:t>
      </w:r>
    </w:p>
    <w:p w14:paraId="2944871E" w14:textId="77777777" w:rsidR="00A720C8" w:rsidRDefault="00A720C8" w:rsidP="00A720C8">
      <w:pPr>
        <w:pStyle w:val="PL"/>
      </w:pPr>
      <w:r>
        <w:t xml:space="preserve">          type: array</w:t>
      </w:r>
    </w:p>
    <w:p w14:paraId="4500520E" w14:textId="77777777" w:rsidR="00A720C8" w:rsidRDefault="00A720C8" w:rsidP="00A720C8">
      <w:pPr>
        <w:pStyle w:val="PL"/>
      </w:pPr>
      <w:r>
        <w:t xml:space="preserve">          uniqueItems: true</w:t>
      </w:r>
    </w:p>
    <w:p w14:paraId="3858B9DB" w14:textId="77777777" w:rsidR="00A720C8" w:rsidRDefault="00A720C8" w:rsidP="00A720C8">
      <w:pPr>
        <w:pStyle w:val="PL"/>
      </w:pPr>
      <w:r>
        <w:t xml:space="preserve">          items:</w:t>
      </w:r>
    </w:p>
    <w:p w14:paraId="3EDEC712" w14:textId="77777777" w:rsidR="00A720C8" w:rsidRDefault="00A720C8" w:rsidP="00A720C8">
      <w:pPr>
        <w:pStyle w:val="PL"/>
      </w:pPr>
      <w:r>
        <w:t xml:space="preserve">            $ref: '#/components/schemas/IdentityRange'</w:t>
      </w:r>
    </w:p>
    <w:p w14:paraId="0387E671" w14:textId="77777777" w:rsidR="00A720C8" w:rsidRDefault="00A720C8" w:rsidP="00A720C8">
      <w:pPr>
        <w:pStyle w:val="PL"/>
      </w:pPr>
      <w:r>
        <w:t xml:space="preserve">        supiRanges:</w:t>
      </w:r>
    </w:p>
    <w:p w14:paraId="0FA03BEB" w14:textId="77777777" w:rsidR="00A720C8" w:rsidRDefault="00A720C8" w:rsidP="00A720C8">
      <w:pPr>
        <w:pStyle w:val="PL"/>
      </w:pPr>
      <w:r>
        <w:t xml:space="preserve">          type: array</w:t>
      </w:r>
    </w:p>
    <w:p w14:paraId="1127690F" w14:textId="77777777" w:rsidR="00A720C8" w:rsidRDefault="00A720C8" w:rsidP="00A720C8">
      <w:pPr>
        <w:pStyle w:val="PL"/>
      </w:pPr>
      <w:r>
        <w:t xml:space="preserve">          uniqueItems: true</w:t>
      </w:r>
    </w:p>
    <w:p w14:paraId="2FF63141" w14:textId="77777777" w:rsidR="00A720C8" w:rsidRDefault="00A720C8" w:rsidP="00A720C8">
      <w:pPr>
        <w:pStyle w:val="PL"/>
      </w:pPr>
      <w:r>
        <w:t xml:space="preserve">          items:</w:t>
      </w:r>
    </w:p>
    <w:p w14:paraId="12CC450F" w14:textId="77777777" w:rsidR="00A720C8" w:rsidRDefault="00A720C8" w:rsidP="00A720C8">
      <w:pPr>
        <w:pStyle w:val="PL"/>
      </w:pPr>
      <w:r>
        <w:t xml:space="preserve">            $ref: '#/components/schemas/SupiRange'</w:t>
      </w:r>
    </w:p>
    <w:p w14:paraId="41821E00" w14:textId="77777777" w:rsidR="00A720C8" w:rsidRDefault="00A720C8" w:rsidP="00A720C8">
      <w:pPr>
        <w:pStyle w:val="PL"/>
      </w:pPr>
      <w:r>
        <w:t xml:space="preserve">        gpsiRanges:</w:t>
      </w:r>
    </w:p>
    <w:p w14:paraId="37C5BFC4" w14:textId="77777777" w:rsidR="00A720C8" w:rsidRDefault="00A720C8" w:rsidP="00A720C8">
      <w:pPr>
        <w:pStyle w:val="PL"/>
      </w:pPr>
      <w:r>
        <w:t xml:space="preserve">          type: array</w:t>
      </w:r>
    </w:p>
    <w:p w14:paraId="385A8CE8" w14:textId="77777777" w:rsidR="00A720C8" w:rsidRDefault="00A720C8" w:rsidP="00A720C8">
      <w:pPr>
        <w:pStyle w:val="PL"/>
      </w:pPr>
      <w:r>
        <w:t xml:space="preserve">          uniqueItems: true</w:t>
      </w:r>
    </w:p>
    <w:p w14:paraId="04DC7DCC" w14:textId="77777777" w:rsidR="00A720C8" w:rsidRDefault="00A720C8" w:rsidP="00A720C8">
      <w:pPr>
        <w:pStyle w:val="PL"/>
      </w:pPr>
      <w:r>
        <w:t xml:space="preserve">          items:</w:t>
      </w:r>
    </w:p>
    <w:p w14:paraId="19D2A299" w14:textId="77777777" w:rsidR="00A720C8" w:rsidRDefault="00A720C8" w:rsidP="00A720C8">
      <w:pPr>
        <w:pStyle w:val="PL"/>
      </w:pPr>
      <w:r>
        <w:t xml:space="preserve">            $ref: '#/components/schemas/IdentityRange'</w:t>
      </w:r>
    </w:p>
    <w:p w14:paraId="40B496DB" w14:textId="77777777" w:rsidR="00A720C8" w:rsidRDefault="00A720C8" w:rsidP="00A720C8">
      <w:pPr>
        <w:pStyle w:val="PL"/>
      </w:pPr>
      <w:r>
        <w:t xml:space="preserve">        internalGroupIdentifiersRanges:</w:t>
      </w:r>
    </w:p>
    <w:p w14:paraId="6B0C3024" w14:textId="77777777" w:rsidR="00A720C8" w:rsidRDefault="00A720C8" w:rsidP="00A720C8">
      <w:pPr>
        <w:pStyle w:val="PL"/>
      </w:pPr>
      <w:r>
        <w:t xml:space="preserve">          type: array</w:t>
      </w:r>
    </w:p>
    <w:p w14:paraId="4D9FB416" w14:textId="77777777" w:rsidR="00A720C8" w:rsidRDefault="00A720C8" w:rsidP="00A720C8">
      <w:pPr>
        <w:pStyle w:val="PL"/>
      </w:pPr>
      <w:r>
        <w:t xml:space="preserve">          uniqueItems: true</w:t>
      </w:r>
    </w:p>
    <w:p w14:paraId="02CC9620" w14:textId="77777777" w:rsidR="00A720C8" w:rsidRDefault="00A720C8" w:rsidP="00A720C8">
      <w:pPr>
        <w:pStyle w:val="PL"/>
      </w:pPr>
      <w:r>
        <w:t xml:space="preserve">          items:</w:t>
      </w:r>
    </w:p>
    <w:p w14:paraId="7DA7ECD6" w14:textId="77777777" w:rsidR="00A720C8" w:rsidRDefault="00A720C8" w:rsidP="00A720C8">
      <w:pPr>
        <w:pStyle w:val="PL"/>
      </w:pPr>
      <w:r>
        <w:t xml:space="preserve">            $ref: '#/components/schemas/InternalGroupIdRange'</w:t>
      </w:r>
    </w:p>
    <w:p w14:paraId="2E35DC2F" w14:textId="77777777" w:rsidR="00A720C8" w:rsidRDefault="00A720C8" w:rsidP="00A720C8">
      <w:pPr>
        <w:pStyle w:val="PL"/>
      </w:pPr>
    </w:p>
    <w:p w14:paraId="634CCD04" w14:textId="77777777" w:rsidR="00A720C8" w:rsidRDefault="00A720C8" w:rsidP="00A720C8">
      <w:pPr>
        <w:pStyle w:val="PL"/>
      </w:pPr>
      <w:r>
        <w:t xml:space="preserve">    BsfInfo:</w:t>
      </w:r>
    </w:p>
    <w:p w14:paraId="1461F968" w14:textId="77777777" w:rsidR="00A720C8" w:rsidRDefault="00A720C8" w:rsidP="00A720C8">
      <w:pPr>
        <w:pStyle w:val="PL"/>
      </w:pPr>
      <w:r>
        <w:t xml:space="preserve">      description: Information of a BSF NF Instance</w:t>
      </w:r>
    </w:p>
    <w:p w14:paraId="0DA9D44A" w14:textId="77777777" w:rsidR="00A720C8" w:rsidRDefault="00A720C8" w:rsidP="00A720C8">
      <w:pPr>
        <w:pStyle w:val="PL"/>
      </w:pPr>
      <w:r>
        <w:t xml:space="preserve">      type: object</w:t>
      </w:r>
    </w:p>
    <w:p w14:paraId="4741D5A0" w14:textId="77777777" w:rsidR="00A720C8" w:rsidRDefault="00A720C8" w:rsidP="00A720C8">
      <w:pPr>
        <w:pStyle w:val="PL"/>
      </w:pPr>
      <w:r>
        <w:t xml:space="preserve">      properties:</w:t>
      </w:r>
    </w:p>
    <w:p w14:paraId="43AD448D" w14:textId="77777777" w:rsidR="00A720C8" w:rsidRDefault="00A720C8" w:rsidP="00A720C8">
      <w:pPr>
        <w:pStyle w:val="PL"/>
      </w:pPr>
      <w:r>
        <w:t xml:space="preserve">        dnnList:</w:t>
      </w:r>
    </w:p>
    <w:p w14:paraId="692B9E80" w14:textId="77777777" w:rsidR="00A720C8" w:rsidRDefault="00A720C8" w:rsidP="00A720C8">
      <w:pPr>
        <w:pStyle w:val="PL"/>
      </w:pPr>
      <w:r>
        <w:t xml:space="preserve">          type: array</w:t>
      </w:r>
    </w:p>
    <w:p w14:paraId="496C8711" w14:textId="77777777" w:rsidR="00A720C8" w:rsidRDefault="00A720C8" w:rsidP="00A720C8">
      <w:pPr>
        <w:pStyle w:val="PL"/>
      </w:pPr>
      <w:r>
        <w:t xml:space="preserve">          uniqueItems: true</w:t>
      </w:r>
    </w:p>
    <w:p w14:paraId="63866699" w14:textId="77777777" w:rsidR="00A720C8" w:rsidRDefault="00A720C8" w:rsidP="00A720C8">
      <w:pPr>
        <w:pStyle w:val="PL"/>
      </w:pPr>
      <w:r>
        <w:t xml:space="preserve">          items:</w:t>
      </w:r>
    </w:p>
    <w:p w14:paraId="361AEA1A" w14:textId="77777777" w:rsidR="00A720C8" w:rsidRDefault="00A720C8" w:rsidP="00A720C8">
      <w:pPr>
        <w:pStyle w:val="PL"/>
      </w:pPr>
      <w:r>
        <w:t xml:space="preserve">            $ref: 'TS29571_CommonData.yaml#/components/schemas/Dnn'</w:t>
      </w:r>
    </w:p>
    <w:p w14:paraId="4193BE36" w14:textId="77777777" w:rsidR="00A720C8" w:rsidRDefault="00A720C8" w:rsidP="00A720C8">
      <w:pPr>
        <w:pStyle w:val="PL"/>
      </w:pPr>
      <w:r>
        <w:t xml:space="preserve">          minItems: 0</w:t>
      </w:r>
    </w:p>
    <w:p w14:paraId="5BF5047E" w14:textId="77777777" w:rsidR="00A720C8" w:rsidRDefault="00A720C8" w:rsidP="00A720C8">
      <w:pPr>
        <w:pStyle w:val="PL"/>
      </w:pPr>
      <w:r>
        <w:t xml:space="preserve">        ipDomainList:</w:t>
      </w:r>
    </w:p>
    <w:p w14:paraId="61BA3EAC" w14:textId="77777777" w:rsidR="00A720C8" w:rsidRDefault="00A720C8" w:rsidP="00A720C8">
      <w:pPr>
        <w:pStyle w:val="PL"/>
      </w:pPr>
      <w:r>
        <w:t xml:space="preserve">          type: array</w:t>
      </w:r>
    </w:p>
    <w:p w14:paraId="410331B6" w14:textId="77777777" w:rsidR="00A720C8" w:rsidRDefault="00A720C8" w:rsidP="00A720C8">
      <w:pPr>
        <w:pStyle w:val="PL"/>
      </w:pPr>
      <w:r>
        <w:t xml:space="preserve">          uniqueItems: true</w:t>
      </w:r>
    </w:p>
    <w:p w14:paraId="3296FC2B" w14:textId="77777777" w:rsidR="00A720C8" w:rsidRDefault="00A720C8" w:rsidP="00A720C8">
      <w:pPr>
        <w:pStyle w:val="PL"/>
      </w:pPr>
      <w:r>
        <w:t xml:space="preserve">          items:</w:t>
      </w:r>
    </w:p>
    <w:p w14:paraId="6554CA6C" w14:textId="77777777" w:rsidR="00A720C8" w:rsidRDefault="00A720C8" w:rsidP="00A720C8">
      <w:pPr>
        <w:pStyle w:val="PL"/>
      </w:pPr>
      <w:r>
        <w:t xml:space="preserve">            type: string</w:t>
      </w:r>
    </w:p>
    <w:p w14:paraId="00E6720C" w14:textId="77777777" w:rsidR="00A720C8" w:rsidRDefault="00A720C8" w:rsidP="00A720C8">
      <w:pPr>
        <w:pStyle w:val="PL"/>
      </w:pPr>
      <w:r>
        <w:t xml:space="preserve">          minItems: 0</w:t>
      </w:r>
    </w:p>
    <w:p w14:paraId="23B1DD8D" w14:textId="77777777" w:rsidR="00A720C8" w:rsidRDefault="00A720C8" w:rsidP="00A720C8">
      <w:pPr>
        <w:pStyle w:val="PL"/>
      </w:pPr>
      <w:r>
        <w:t xml:space="preserve">        ipv4AddressRanges:</w:t>
      </w:r>
    </w:p>
    <w:p w14:paraId="798D1D9F" w14:textId="77777777" w:rsidR="00A720C8" w:rsidRDefault="00A720C8" w:rsidP="00A720C8">
      <w:pPr>
        <w:pStyle w:val="PL"/>
      </w:pPr>
      <w:r>
        <w:t xml:space="preserve">          type: array</w:t>
      </w:r>
    </w:p>
    <w:p w14:paraId="35B65955" w14:textId="77777777" w:rsidR="00A720C8" w:rsidRDefault="00A720C8" w:rsidP="00A720C8">
      <w:pPr>
        <w:pStyle w:val="PL"/>
      </w:pPr>
      <w:r>
        <w:t xml:space="preserve">          uniqueItems: true</w:t>
      </w:r>
    </w:p>
    <w:p w14:paraId="2F8DD7CA" w14:textId="77777777" w:rsidR="00A720C8" w:rsidRDefault="00A720C8" w:rsidP="00A720C8">
      <w:pPr>
        <w:pStyle w:val="PL"/>
      </w:pPr>
      <w:r>
        <w:t xml:space="preserve">          items:</w:t>
      </w:r>
    </w:p>
    <w:p w14:paraId="6F9C25EA" w14:textId="77777777" w:rsidR="00A720C8" w:rsidRDefault="00A720C8" w:rsidP="00A720C8">
      <w:pPr>
        <w:pStyle w:val="PL"/>
      </w:pPr>
      <w:r>
        <w:t xml:space="preserve">            $ref: '#/components/schemas/Ipv4AddressRange'</w:t>
      </w:r>
    </w:p>
    <w:p w14:paraId="5467716D" w14:textId="77777777" w:rsidR="00A720C8" w:rsidRDefault="00A720C8" w:rsidP="00A720C8">
      <w:pPr>
        <w:pStyle w:val="PL"/>
      </w:pPr>
      <w:r>
        <w:t xml:space="preserve">          minItems: 0</w:t>
      </w:r>
    </w:p>
    <w:p w14:paraId="1F774056" w14:textId="77777777" w:rsidR="00A720C8" w:rsidRDefault="00A720C8" w:rsidP="00A720C8">
      <w:pPr>
        <w:pStyle w:val="PL"/>
      </w:pPr>
      <w:r>
        <w:t xml:space="preserve">        ipv6PrefixRanges:</w:t>
      </w:r>
    </w:p>
    <w:p w14:paraId="3CEBDFA3" w14:textId="77777777" w:rsidR="00A720C8" w:rsidRDefault="00A720C8" w:rsidP="00A720C8">
      <w:pPr>
        <w:pStyle w:val="PL"/>
      </w:pPr>
      <w:r>
        <w:t xml:space="preserve">          type: array</w:t>
      </w:r>
    </w:p>
    <w:p w14:paraId="3FEF3320" w14:textId="77777777" w:rsidR="00A720C8" w:rsidRDefault="00A720C8" w:rsidP="00A720C8">
      <w:pPr>
        <w:pStyle w:val="PL"/>
      </w:pPr>
      <w:r>
        <w:lastRenderedPageBreak/>
        <w:t xml:space="preserve">          uniqueItems: true</w:t>
      </w:r>
    </w:p>
    <w:p w14:paraId="56893455" w14:textId="77777777" w:rsidR="00A720C8" w:rsidRDefault="00A720C8" w:rsidP="00A720C8">
      <w:pPr>
        <w:pStyle w:val="PL"/>
      </w:pPr>
      <w:r>
        <w:t xml:space="preserve">          items:</w:t>
      </w:r>
    </w:p>
    <w:p w14:paraId="68A97552" w14:textId="77777777" w:rsidR="00A720C8" w:rsidRDefault="00A720C8" w:rsidP="00A720C8">
      <w:pPr>
        <w:pStyle w:val="PL"/>
      </w:pPr>
      <w:r>
        <w:t xml:space="preserve">            $ref: '#/components/schemas/Ipv6PrefixRange'</w:t>
      </w:r>
    </w:p>
    <w:p w14:paraId="4806BFD4" w14:textId="77777777" w:rsidR="00A720C8" w:rsidRDefault="00A720C8" w:rsidP="00A720C8">
      <w:pPr>
        <w:pStyle w:val="PL"/>
      </w:pPr>
      <w:r>
        <w:t xml:space="preserve">          minItems: 0</w:t>
      </w:r>
    </w:p>
    <w:p w14:paraId="45F9F737" w14:textId="77777777" w:rsidR="00A720C8" w:rsidRDefault="00A720C8" w:rsidP="00A720C8">
      <w:pPr>
        <w:pStyle w:val="PL"/>
      </w:pPr>
      <w:r>
        <w:t xml:space="preserve">        rxDiamHost:</w:t>
      </w:r>
    </w:p>
    <w:p w14:paraId="218DD299" w14:textId="77777777" w:rsidR="00A720C8" w:rsidRDefault="00A720C8" w:rsidP="00A720C8">
      <w:pPr>
        <w:pStyle w:val="PL"/>
      </w:pPr>
      <w:r>
        <w:t xml:space="preserve">          $ref: 'TS29571_CommonData.yaml#/components/schemas/DiameterIdentity'</w:t>
      </w:r>
    </w:p>
    <w:p w14:paraId="58D4F459" w14:textId="77777777" w:rsidR="00A720C8" w:rsidRDefault="00A720C8" w:rsidP="00A720C8">
      <w:pPr>
        <w:pStyle w:val="PL"/>
      </w:pPr>
      <w:r>
        <w:t xml:space="preserve">        rxDiamRealm:</w:t>
      </w:r>
    </w:p>
    <w:p w14:paraId="7CAEE015" w14:textId="77777777" w:rsidR="00A720C8" w:rsidRDefault="00A720C8" w:rsidP="00A720C8">
      <w:pPr>
        <w:pStyle w:val="PL"/>
      </w:pPr>
      <w:r>
        <w:t xml:space="preserve">          $ref: 'TS29571_CommonData.yaml#/components/schemas/DiameterIdentity'</w:t>
      </w:r>
    </w:p>
    <w:p w14:paraId="5BD77918" w14:textId="77777777" w:rsidR="00A720C8" w:rsidRDefault="00A720C8" w:rsidP="00A720C8">
      <w:pPr>
        <w:pStyle w:val="PL"/>
      </w:pPr>
      <w:r>
        <w:t xml:space="preserve">        groupId:</w:t>
      </w:r>
    </w:p>
    <w:p w14:paraId="744D641C" w14:textId="77777777" w:rsidR="00A720C8" w:rsidRDefault="00A720C8" w:rsidP="00A720C8">
      <w:pPr>
        <w:pStyle w:val="PL"/>
      </w:pPr>
      <w:r>
        <w:t xml:space="preserve">          $ref: 'TS29571_CommonData.yaml#/components/schemas/NfGroupId'</w:t>
      </w:r>
    </w:p>
    <w:p w14:paraId="58067092" w14:textId="77777777" w:rsidR="00A720C8" w:rsidRDefault="00A720C8" w:rsidP="00A720C8">
      <w:pPr>
        <w:pStyle w:val="PL"/>
      </w:pPr>
      <w:r>
        <w:t xml:space="preserve">        supiRanges:</w:t>
      </w:r>
    </w:p>
    <w:p w14:paraId="0A19682F" w14:textId="77777777" w:rsidR="00A720C8" w:rsidRDefault="00A720C8" w:rsidP="00A720C8">
      <w:pPr>
        <w:pStyle w:val="PL"/>
      </w:pPr>
      <w:r>
        <w:t xml:space="preserve">          type: array</w:t>
      </w:r>
    </w:p>
    <w:p w14:paraId="0BBE9012" w14:textId="77777777" w:rsidR="00A720C8" w:rsidRDefault="00A720C8" w:rsidP="00A720C8">
      <w:pPr>
        <w:pStyle w:val="PL"/>
      </w:pPr>
      <w:r>
        <w:t xml:space="preserve">          uniqueItems: true</w:t>
      </w:r>
    </w:p>
    <w:p w14:paraId="28A9B079" w14:textId="77777777" w:rsidR="00A720C8" w:rsidRDefault="00A720C8" w:rsidP="00A720C8">
      <w:pPr>
        <w:pStyle w:val="PL"/>
      </w:pPr>
      <w:r>
        <w:t xml:space="preserve">          items:</w:t>
      </w:r>
    </w:p>
    <w:p w14:paraId="10E3D2B3" w14:textId="77777777" w:rsidR="00A720C8" w:rsidRDefault="00A720C8" w:rsidP="00A720C8">
      <w:pPr>
        <w:pStyle w:val="PL"/>
      </w:pPr>
      <w:r>
        <w:t xml:space="preserve">            $ref: '#/components/schemas/SupiRange'</w:t>
      </w:r>
    </w:p>
    <w:p w14:paraId="0F16CE1C" w14:textId="77777777" w:rsidR="00A720C8" w:rsidRDefault="00A720C8" w:rsidP="00A720C8">
      <w:pPr>
        <w:pStyle w:val="PL"/>
      </w:pPr>
      <w:r>
        <w:t xml:space="preserve">          minItems: 0</w:t>
      </w:r>
    </w:p>
    <w:p w14:paraId="78EDBAAC" w14:textId="77777777" w:rsidR="00A720C8" w:rsidRDefault="00A720C8" w:rsidP="00A720C8">
      <w:pPr>
        <w:pStyle w:val="PL"/>
      </w:pPr>
      <w:r>
        <w:t xml:space="preserve">        gpsiRanges:</w:t>
      </w:r>
    </w:p>
    <w:p w14:paraId="531F42A8" w14:textId="77777777" w:rsidR="00A720C8" w:rsidRDefault="00A720C8" w:rsidP="00A720C8">
      <w:pPr>
        <w:pStyle w:val="PL"/>
      </w:pPr>
      <w:r>
        <w:t xml:space="preserve">          type: array</w:t>
      </w:r>
    </w:p>
    <w:p w14:paraId="714D0FB4" w14:textId="77777777" w:rsidR="00A720C8" w:rsidRDefault="00A720C8" w:rsidP="00A720C8">
      <w:pPr>
        <w:pStyle w:val="PL"/>
      </w:pPr>
      <w:r>
        <w:t xml:space="preserve">          uniqueItems: true</w:t>
      </w:r>
    </w:p>
    <w:p w14:paraId="34606314" w14:textId="77777777" w:rsidR="00A720C8" w:rsidRDefault="00A720C8" w:rsidP="00A720C8">
      <w:pPr>
        <w:pStyle w:val="PL"/>
      </w:pPr>
      <w:r>
        <w:t xml:space="preserve">          items:</w:t>
      </w:r>
    </w:p>
    <w:p w14:paraId="70C5C550" w14:textId="77777777" w:rsidR="00A720C8" w:rsidRDefault="00A720C8" w:rsidP="00A720C8">
      <w:pPr>
        <w:pStyle w:val="PL"/>
      </w:pPr>
      <w:r>
        <w:t xml:space="preserve">            $ref: '#/components/schemas/IdentityRange'</w:t>
      </w:r>
    </w:p>
    <w:p w14:paraId="6E2F801A" w14:textId="77777777" w:rsidR="00A720C8" w:rsidRDefault="00A720C8" w:rsidP="00A720C8">
      <w:pPr>
        <w:pStyle w:val="PL"/>
      </w:pPr>
      <w:r>
        <w:t xml:space="preserve">          minItems: 0            </w:t>
      </w:r>
    </w:p>
    <w:p w14:paraId="2F5250F8" w14:textId="77777777" w:rsidR="00A720C8" w:rsidRDefault="00A720C8" w:rsidP="00A720C8">
      <w:pPr>
        <w:pStyle w:val="PL"/>
      </w:pPr>
    </w:p>
    <w:p w14:paraId="03F906C0" w14:textId="77777777" w:rsidR="00A720C8" w:rsidRDefault="00A720C8" w:rsidP="00A720C8">
      <w:pPr>
        <w:pStyle w:val="PL"/>
      </w:pPr>
      <w:r>
        <w:t xml:space="preserve">    MbSmfInfo:</w:t>
      </w:r>
    </w:p>
    <w:p w14:paraId="0384A043" w14:textId="77777777" w:rsidR="00A720C8" w:rsidRDefault="00A720C8" w:rsidP="00A720C8">
      <w:pPr>
        <w:pStyle w:val="PL"/>
      </w:pPr>
      <w:r>
        <w:t xml:space="preserve">      description: Information of an MB-SMF NF Instance</w:t>
      </w:r>
    </w:p>
    <w:p w14:paraId="1204D9C6" w14:textId="77777777" w:rsidR="00A720C8" w:rsidRDefault="00A720C8" w:rsidP="00A720C8">
      <w:pPr>
        <w:pStyle w:val="PL"/>
      </w:pPr>
      <w:r>
        <w:t xml:space="preserve">      type: object</w:t>
      </w:r>
    </w:p>
    <w:p w14:paraId="5F233394" w14:textId="77777777" w:rsidR="00A720C8" w:rsidRDefault="00A720C8" w:rsidP="00A720C8">
      <w:pPr>
        <w:pStyle w:val="PL"/>
      </w:pPr>
      <w:r>
        <w:t xml:space="preserve">      properties:</w:t>
      </w:r>
    </w:p>
    <w:p w14:paraId="647EACE0" w14:textId="77777777" w:rsidR="00A720C8" w:rsidRDefault="00A720C8" w:rsidP="00A720C8">
      <w:pPr>
        <w:pStyle w:val="PL"/>
      </w:pPr>
      <w:r>
        <w:t xml:space="preserve">        sNssaiInfoList:</w:t>
      </w:r>
    </w:p>
    <w:p w14:paraId="6ABAEDBB" w14:textId="77777777" w:rsidR="00A720C8" w:rsidRDefault="00A720C8" w:rsidP="00A720C8">
      <w:pPr>
        <w:pStyle w:val="PL"/>
      </w:pPr>
      <w:r>
        <w:t xml:space="preserve">          description: A map (list of key-value pairs) where a valid JSON string serves as key</w:t>
      </w:r>
    </w:p>
    <w:p w14:paraId="203F0F67" w14:textId="77777777" w:rsidR="00A720C8" w:rsidRDefault="00A720C8" w:rsidP="00A720C8">
      <w:pPr>
        <w:pStyle w:val="PL"/>
      </w:pPr>
      <w:r>
        <w:t xml:space="preserve">          additionalProperties:</w:t>
      </w:r>
    </w:p>
    <w:p w14:paraId="2E3EAE8C" w14:textId="77777777" w:rsidR="00A720C8" w:rsidRDefault="00A720C8" w:rsidP="00A720C8">
      <w:pPr>
        <w:pStyle w:val="PL"/>
      </w:pPr>
      <w:r>
        <w:t xml:space="preserve">            $ref: '#/components/schemas/SnssaiMbSmfInfoItem'</w:t>
      </w:r>
    </w:p>
    <w:p w14:paraId="35BAF951" w14:textId="77777777" w:rsidR="00A720C8" w:rsidRDefault="00A720C8" w:rsidP="00A720C8">
      <w:pPr>
        <w:pStyle w:val="PL"/>
      </w:pPr>
      <w:r>
        <w:t xml:space="preserve">          minProperties: 1</w:t>
      </w:r>
    </w:p>
    <w:p w14:paraId="60FB64B3" w14:textId="77777777" w:rsidR="00A720C8" w:rsidRDefault="00A720C8" w:rsidP="00A720C8">
      <w:pPr>
        <w:pStyle w:val="PL"/>
      </w:pPr>
      <w:r>
        <w:t xml:space="preserve">        tmgiRangeList:</w:t>
      </w:r>
    </w:p>
    <w:p w14:paraId="275323C9" w14:textId="77777777" w:rsidR="00A720C8" w:rsidRDefault="00A720C8" w:rsidP="00A720C8">
      <w:pPr>
        <w:pStyle w:val="PL"/>
      </w:pPr>
      <w:r>
        <w:t xml:space="preserve">          description: A map (list of key-value pairs) where a valid JSON string serves as key</w:t>
      </w:r>
    </w:p>
    <w:p w14:paraId="3B909A0E" w14:textId="77777777" w:rsidR="00A720C8" w:rsidRDefault="00A720C8" w:rsidP="00A720C8">
      <w:pPr>
        <w:pStyle w:val="PL"/>
      </w:pPr>
      <w:r>
        <w:t xml:space="preserve">          additionalProperties:</w:t>
      </w:r>
    </w:p>
    <w:p w14:paraId="3572E23A" w14:textId="77777777" w:rsidR="00A720C8" w:rsidRDefault="00A720C8" w:rsidP="00A720C8">
      <w:pPr>
        <w:pStyle w:val="PL"/>
      </w:pPr>
      <w:r>
        <w:t xml:space="preserve">            $ref: '#/components/schemas/TmgiRange'</w:t>
      </w:r>
    </w:p>
    <w:p w14:paraId="135DAE6E" w14:textId="77777777" w:rsidR="00A720C8" w:rsidRDefault="00A720C8" w:rsidP="00A720C8">
      <w:pPr>
        <w:pStyle w:val="PL"/>
      </w:pPr>
      <w:r>
        <w:t xml:space="preserve">          minProperties: 1</w:t>
      </w:r>
    </w:p>
    <w:p w14:paraId="0BF95FE5" w14:textId="77777777" w:rsidR="00A720C8" w:rsidRDefault="00A720C8" w:rsidP="00A720C8">
      <w:pPr>
        <w:pStyle w:val="PL"/>
      </w:pPr>
      <w:r>
        <w:t xml:space="preserve">        taiList:</w:t>
      </w:r>
    </w:p>
    <w:p w14:paraId="78E094ED" w14:textId="77777777" w:rsidR="00A720C8" w:rsidRDefault="00A720C8" w:rsidP="00A720C8">
      <w:pPr>
        <w:pStyle w:val="PL"/>
      </w:pPr>
      <w:r>
        <w:t xml:space="preserve">          type: array</w:t>
      </w:r>
    </w:p>
    <w:p w14:paraId="5ABE45E7" w14:textId="77777777" w:rsidR="00A720C8" w:rsidRDefault="00A720C8" w:rsidP="00A720C8">
      <w:pPr>
        <w:pStyle w:val="PL"/>
      </w:pPr>
      <w:r>
        <w:t xml:space="preserve">          uniqueItems: true</w:t>
      </w:r>
    </w:p>
    <w:p w14:paraId="508C87DB" w14:textId="77777777" w:rsidR="00A720C8" w:rsidRDefault="00A720C8" w:rsidP="00A720C8">
      <w:pPr>
        <w:pStyle w:val="PL"/>
      </w:pPr>
      <w:r>
        <w:t xml:space="preserve">          items:</w:t>
      </w:r>
    </w:p>
    <w:p w14:paraId="3A44CDB3" w14:textId="77777777" w:rsidR="00A720C8" w:rsidRDefault="00A720C8" w:rsidP="00A720C8">
      <w:pPr>
        <w:pStyle w:val="PL"/>
      </w:pPr>
      <w:r>
        <w:t xml:space="preserve">            $ref: 'TS29571_CommonData.yaml#/components/schemas/Tai'</w:t>
      </w:r>
    </w:p>
    <w:p w14:paraId="7C943081" w14:textId="77777777" w:rsidR="00A720C8" w:rsidRDefault="00A720C8" w:rsidP="00A720C8">
      <w:pPr>
        <w:pStyle w:val="PL"/>
      </w:pPr>
      <w:r>
        <w:t xml:space="preserve">          minItems: 1</w:t>
      </w:r>
    </w:p>
    <w:p w14:paraId="5C15B4F4" w14:textId="77777777" w:rsidR="00A720C8" w:rsidRDefault="00A720C8" w:rsidP="00A720C8">
      <w:pPr>
        <w:pStyle w:val="PL"/>
      </w:pPr>
      <w:r>
        <w:t xml:space="preserve">        taiRangeList:</w:t>
      </w:r>
    </w:p>
    <w:p w14:paraId="47CBEAA7" w14:textId="77777777" w:rsidR="00A720C8" w:rsidRDefault="00A720C8" w:rsidP="00A720C8">
      <w:pPr>
        <w:pStyle w:val="PL"/>
      </w:pPr>
      <w:r>
        <w:t xml:space="preserve">          type: array</w:t>
      </w:r>
    </w:p>
    <w:p w14:paraId="74F5E5BA" w14:textId="77777777" w:rsidR="00A720C8" w:rsidRDefault="00A720C8" w:rsidP="00A720C8">
      <w:pPr>
        <w:pStyle w:val="PL"/>
      </w:pPr>
      <w:r>
        <w:t xml:space="preserve">          uniqueItems: true</w:t>
      </w:r>
    </w:p>
    <w:p w14:paraId="187B0157" w14:textId="77777777" w:rsidR="00A720C8" w:rsidRDefault="00A720C8" w:rsidP="00A720C8">
      <w:pPr>
        <w:pStyle w:val="PL"/>
      </w:pPr>
      <w:r>
        <w:t xml:space="preserve">          items:</w:t>
      </w:r>
    </w:p>
    <w:p w14:paraId="41EF2851" w14:textId="77777777" w:rsidR="00A720C8" w:rsidRDefault="00A720C8" w:rsidP="00A720C8">
      <w:pPr>
        <w:pStyle w:val="PL"/>
      </w:pPr>
      <w:r>
        <w:t xml:space="preserve">            $ref: '#/components/schemas/TaiRange'</w:t>
      </w:r>
    </w:p>
    <w:p w14:paraId="0EEA90BB" w14:textId="77777777" w:rsidR="00A720C8" w:rsidRDefault="00A720C8" w:rsidP="00A720C8">
      <w:pPr>
        <w:pStyle w:val="PL"/>
      </w:pPr>
      <w:r>
        <w:t xml:space="preserve">          minItems: 1</w:t>
      </w:r>
    </w:p>
    <w:p w14:paraId="57BF1F96" w14:textId="77777777" w:rsidR="00A720C8" w:rsidRDefault="00A720C8" w:rsidP="00A720C8">
      <w:pPr>
        <w:pStyle w:val="PL"/>
      </w:pPr>
      <w:r>
        <w:t xml:space="preserve">        mbsSessionList:</w:t>
      </w:r>
    </w:p>
    <w:p w14:paraId="5A2BAC89" w14:textId="77777777" w:rsidR="00A720C8" w:rsidRDefault="00A720C8" w:rsidP="00A720C8">
      <w:pPr>
        <w:pStyle w:val="PL"/>
      </w:pPr>
      <w:r>
        <w:t xml:space="preserve">          description: A map (list of key-value pairs) where a valid JSON string serves as key</w:t>
      </w:r>
    </w:p>
    <w:p w14:paraId="5886E4F3" w14:textId="77777777" w:rsidR="00A720C8" w:rsidRDefault="00A720C8" w:rsidP="00A720C8">
      <w:pPr>
        <w:pStyle w:val="PL"/>
      </w:pPr>
      <w:r>
        <w:t xml:space="preserve">          additionalProperties:</w:t>
      </w:r>
    </w:p>
    <w:p w14:paraId="4A0A2EAB" w14:textId="77777777" w:rsidR="00A720C8" w:rsidRDefault="00A720C8" w:rsidP="00A720C8">
      <w:pPr>
        <w:pStyle w:val="PL"/>
      </w:pPr>
      <w:r>
        <w:t xml:space="preserve">            $ref: '#/components/schemas/MbsSession'</w:t>
      </w:r>
    </w:p>
    <w:p w14:paraId="03AD41A6" w14:textId="77777777" w:rsidR="00A720C8" w:rsidRDefault="00A720C8" w:rsidP="00A720C8">
      <w:pPr>
        <w:pStyle w:val="PL"/>
      </w:pPr>
      <w:r>
        <w:t xml:space="preserve">          minProperties: 1</w:t>
      </w:r>
    </w:p>
    <w:p w14:paraId="28BC2385" w14:textId="77777777" w:rsidR="00A720C8" w:rsidRDefault="00A720C8" w:rsidP="00A720C8">
      <w:pPr>
        <w:pStyle w:val="PL"/>
      </w:pPr>
    </w:p>
    <w:p w14:paraId="54AB7138" w14:textId="77777777" w:rsidR="00A720C8" w:rsidRDefault="00A720C8" w:rsidP="00A720C8">
      <w:pPr>
        <w:pStyle w:val="PL"/>
      </w:pPr>
      <w:r>
        <w:t xml:space="preserve">    TmgiRange:</w:t>
      </w:r>
    </w:p>
    <w:p w14:paraId="50234B42" w14:textId="77777777" w:rsidR="00A720C8" w:rsidRDefault="00A720C8" w:rsidP="00A720C8">
      <w:pPr>
        <w:pStyle w:val="PL"/>
      </w:pPr>
      <w:r>
        <w:t xml:space="preserve">      description: Range of TMGIs</w:t>
      </w:r>
    </w:p>
    <w:p w14:paraId="750AFB9D" w14:textId="77777777" w:rsidR="00A720C8" w:rsidRDefault="00A720C8" w:rsidP="00A720C8">
      <w:pPr>
        <w:pStyle w:val="PL"/>
      </w:pPr>
      <w:r>
        <w:t xml:space="preserve">      type: object</w:t>
      </w:r>
    </w:p>
    <w:p w14:paraId="4163B1AB" w14:textId="77777777" w:rsidR="00A720C8" w:rsidRDefault="00A720C8" w:rsidP="00A720C8">
      <w:pPr>
        <w:pStyle w:val="PL"/>
      </w:pPr>
      <w:r>
        <w:t xml:space="preserve">      required:</w:t>
      </w:r>
    </w:p>
    <w:p w14:paraId="28A3BBDF" w14:textId="77777777" w:rsidR="00A720C8" w:rsidRDefault="00A720C8" w:rsidP="00A720C8">
      <w:pPr>
        <w:pStyle w:val="PL"/>
      </w:pPr>
      <w:r>
        <w:t xml:space="preserve">        - mbsServiceIdStart</w:t>
      </w:r>
    </w:p>
    <w:p w14:paraId="2C6B302E" w14:textId="77777777" w:rsidR="00A720C8" w:rsidRDefault="00A720C8" w:rsidP="00A720C8">
      <w:pPr>
        <w:pStyle w:val="PL"/>
      </w:pPr>
      <w:r>
        <w:t xml:space="preserve">        - mbsServiceIdEnd</w:t>
      </w:r>
    </w:p>
    <w:p w14:paraId="27242A35" w14:textId="77777777" w:rsidR="00A720C8" w:rsidRDefault="00A720C8" w:rsidP="00A720C8">
      <w:pPr>
        <w:pStyle w:val="PL"/>
      </w:pPr>
      <w:r>
        <w:t xml:space="preserve">        - plMNId</w:t>
      </w:r>
    </w:p>
    <w:p w14:paraId="3173F066" w14:textId="77777777" w:rsidR="00A720C8" w:rsidRDefault="00A720C8" w:rsidP="00A720C8">
      <w:pPr>
        <w:pStyle w:val="PL"/>
      </w:pPr>
      <w:r>
        <w:t xml:space="preserve">      properties:</w:t>
      </w:r>
    </w:p>
    <w:p w14:paraId="47DA34EC" w14:textId="77777777" w:rsidR="00A720C8" w:rsidRDefault="00A720C8" w:rsidP="00A720C8">
      <w:pPr>
        <w:pStyle w:val="PL"/>
      </w:pPr>
      <w:r>
        <w:t xml:space="preserve">        mbsServiceIdStart:</w:t>
      </w:r>
    </w:p>
    <w:p w14:paraId="192D2099" w14:textId="77777777" w:rsidR="00A720C8" w:rsidRDefault="00A720C8" w:rsidP="00A720C8">
      <w:pPr>
        <w:pStyle w:val="PL"/>
      </w:pPr>
      <w:r>
        <w:t xml:space="preserve">          type: string</w:t>
      </w:r>
    </w:p>
    <w:p w14:paraId="73483F68" w14:textId="77777777" w:rsidR="00A720C8" w:rsidRDefault="00A720C8" w:rsidP="00A720C8">
      <w:pPr>
        <w:pStyle w:val="PL"/>
      </w:pPr>
      <w:r>
        <w:t xml:space="preserve">          pattern: '^[A-Fa-f0-9]{6}$'</w:t>
      </w:r>
    </w:p>
    <w:p w14:paraId="35B570F8" w14:textId="77777777" w:rsidR="00A720C8" w:rsidRDefault="00A720C8" w:rsidP="00A720C8">
      <w:pPr>
        <w:pStyle w:val="PL"/>
      </w:pPr>
      <w:r>
        <w:t xml:space="preserve">        mbsServiceIdEnd:</w:t>
      </w:r>
    </w:p>
    <w:p w14:paraId="0CBB9B0F" w14:textId="77777777" w:rsidR="00A720C8" w:rsidRDefault="00A720C8" w:rsidP="00A720C8">
      <w:pPr>
        <w:pStyle w:val="PL"/>
      </w:pPr>
      <w:r>
        <w:t xml:space="preserve">          type: string</w:t>
      </w:r>
    </w:p>
    <w:p w14:paraId="1438546F" w14:textId="77777777" w:rsidR="00A720C8" w:rsidRDefault="00A720C8" w:rsidP="00A720C8">
      <w:pPr>
        <w:pStyle w:val="PL"/>
      </w:pPr>
      <w:r>
        <w:t xml:space="preserve">          pattern: '^[A-Fa-f0-9]{6}$'</w:t>
      </w:r>
    </w:p>
    <w:p w14:paraId="500BF2D3" w14:textId="77777777" w:rsidR="00A720C8" w:rsidRDefault="00A720C8" w:rsidP="00A720C8">
      <w:pPr>
        <w:pStyle w:val="PL"/>
      </w:pPr>
      <w:r>
        <w:t xml:space="preserve">        plMNId:</w:t>
      </w:r>
    </w:p>
    <w:p w14:paraId="756F73F2" w14:textId="77777777" w:rsidR="00A720C8" w:rsidRDefault="00A720C8" w:rsidP="00A720C8">
      <w:pPr>
        <w:pStyle w:val="PL"/>
      </w:pPr>
      <w:r>
        <w:t xml:space="preserve">          $ref: 'TS29571_CommonData.yaml#/components/schemas/PlmnId'</w:t>
      </w:r>
    </w:p>
    <w:p w14:paraId="4FC00F50" w14:textId="77777777" w:rsidR="00A720C8" w:rsidRDefault="00A720C8" w:rsidP="00A720C8">
      <w:pPr>
        <w:pStyle w:val="PL"/>
      </w:pPr>
      <w:r>
        <w:t xml:space="preserve">        nid:</w:t>
      </w:r>
    </w:p>
    <w:p w14:paraId="16184868" w14:textId="77777777" w:rsidR="00A720C8" w:rsidRDefault="00A720C8" w:rsidP="00A720C8">
      <w:pPr>
        <w:pStyle w:val="PL"/>
      </w:pPr>
      <w:r>
        <w:t xml:space="preserve">          $ref: 'TS29571_CommonData.yaml#/components/schemas/Nid'</w:t>
      </w:r>
    </w:p>
    <w:p w14:paraId="3C9E772D" w14:textId="77777777" w:rsidR="00A720C8" w:rsidRDefault="00A720C8" w:rsidP="00A720C8">
      <w:pPr>
        <w:pStyle w:val="PL"/>
      </w:pPr>
    </w:p>
    <w:p w14:paraId="264ED86F" w14:textId="77777777" w:rsidR="00A720C8" w:rsidRDefault="00A720C8" w:rsidP="00A720C8">
      <w:pPr>
        <w:pStyle w:val="PL"/>
      </w:pPr>
      <w:r>
        <w:t xml:space="preserve">    MbsSession:</w:t>
      </w:r>
    </w:p>
    <w:p w14:paraId="39D1E10F" w14:textId="77777777" w:rsidR="00A720C8" w:rsidRDefault="00A720C8" w:rsidP="00A720C8">
      <w:pPr>
        <w:pStyle w:val="PL"/>
      </w:pPr>
      <w:r>
        <w:t xml:space="preserve">      description: MBS Session currently served by an MB-SMF</w:t>
      </w:r>
    </w:p>
    <w:p w14:paraId="43B3C1E8" w14:textId="77777777" w:rsidR="00A720C8" w:rsidRDefault="00A720C8" w:rsidP="00A720C8">
      <w:pPr>
        <w:pStyle w:val="PL"/>
      </w:pPr>
      <w:r>
        <w:t xml:space="preserve">      type: object</w:t>
      </w:r>
    </w:p>
    <w:p w14:paraId="6222C9BB" w14:textId="77777777" w:rsidR="00A720C8" w:rsidRDefault="00A720C8" w:rsidP="00A720C8">
      <w:pPr>
        <w:pStyle w:val="PL"/>
      </w:pPr>
      <w:r>
        <w:t xml:space="preserve">      required:</w:t>
      </w:r>
    </w:p>
    <w:p w14:paraId="6BA1ECB6" w14:textId="77777777" w:rsidR="00A720C8" w:rsidRDefault="00A720C8" w:rsidP="00A720C8">
      <w:pPr>
        <w:pStyle w:val="PL"/>
      </w:pPr>
      <w:r>
        <w:lastRenderedPageBreak/>
        <w:t xml:space="preserve">        - mbsSessionId</w:t>
      </w:r>
    </w:p>
    <w:p w14:paraId="3E0303E5" w14:textId="77777777" w:rsidR="00A720C8" w:rsidRDefault="00A720C8" w:rsidP="00A720C8">
      <w:pPr>
        <w:pStyle w:val="PL"/>
      </w:pPr>
      <w:r>
        <w:t xml:space="preserve">      properties:</w:t>
      </w:r>
    </w:p>
    <w:p w14:paraId="14B932BF" w14:textId="77777777" w:rsidR="00A720C8" w:rsidRDefault="00A720C8" w:rsidP="00A720C8">
      <w:pPr>
        <w:pStyle w:val="PL"/>
      </w:pPr>
      <w:r>
        <w:t xml:space="preserve">        mbsSessionId:</w:t>
      </w:r>
    </w:p>
    <w:p w14:paraId="1FDC98F6" w14:textId="77777777" w:rsidR="00A720C8" w:rsidRDefault="00A720C8" w:rsidP="00A720C8">
      <w:pPr>
        <w:pStyle w:val="PL"/>
      </w:pPr>
      <w:r>
        <w:t xml:space="preserve">          $ref: '#/components/schemas/MbsSessionId'</w:t>
      </w:r>
    </w:p>
    <w:p w14:paraId="6CE4EB75" w14:textId="77777777" w:rsidR="00A720C8" w:rsidRDefault="00A720C8" w:rsidP="00A720C8">
      <w:pPr>
        <w:pStyle w:val="PL"/>
      </w:pPr>
      <w:r>
        <w:t xml:space="preserve">        mbsAreaSessions:</w:t>
      </w:r>
    </w:p>
    <w:p w14:paraId="2529DC65" w14:textId="77777777" w:rsidR="00A720C8" w:rsidRDefault="00A720C8" w:rsidP="00A720C8">
      <w:pPr>
        <w:pStyle w:val="PL"/>
      </w:pPr>
      <w:r>
        <w:t xml:space="preserve">          description: A map (list of key-value pairs) where the key identifies an areaSessionId</w:t>
      </w:r>
    </w:p>
    <w:p w14:paraId="51F8CFF4" w14:textId="77777777" w:rsidR="00A720C8" w:rsidRDefault="00A720C8" w:rsidP="00A720C8">
      <w:pPr>
        <w:pStyle w:val="PL"/>
      </w:pPr>
      <w:r>
        <w:t xml:space="preserve">          additionalProperties:</w:t>
      </w:r>
    </w:p>
    <w:p w14:paraId="514EA57F" w14:textId="77777777" w:rsidR="00A720C8" w:rsidRDefault="00A720C8" w:rsidP="00A720C8">
      <w:pPr>
        <w:pStyle w:val="PL"/>
      </w:pPr>
      <w:r>
        <w:t xml:space="preserve">            $ref: '#/components/schemas/MbsServiceAreaInfo'</w:t>
      </w:r>
    </w:p>
    <w:p w14:paraId="512FDB84" w14:textId="77777777" w:rsidR="00A720C8" w:rsidRDefault="00A720C8" w:rsidP="00A720C8">
      <w:pPr>
        <w:pStyle w:val="PL"/>
      </w:pPr>
      <w:r>
        <w:t xml:space="preserve">          minProperties: 1</w:t>
      </w:r>
    </w:p>
    <w:p w14:paraId="340543C0" w14:textId="77777777" w:rsidR="00A720C8" w:rsidRDefault="00A720C8" w:rsidP="00A720C8">
      <w:pPr>
        <w:pStyle w:val="PL"/>
      </w:pPr>
      <w:r>
        <w:t xml:space="preserve">          </w:t>
      </w:r>
    </w:p>
    <w:p w14:paraId="4904ECB3" w14:textId="77777777" w:rsidR="00A720C8" w:rsidRDefault="00A720C8" w:rsidP="00A720C8">
      <w:pPr>
        <w:pStyle w:val="PL"/>
      </w:pPr>
      <w:r>
        <w:t xml:space="preserve">    MbsServiceAreaInfo:</w:t>
      </w:r>
    </w:p>
    <w:p w14:paraId="5CF96199" w14:textId="77777777" w:rsidR="00A720C8" w:rsidRDefault="00A720C8" w:rsidP="00A720C8">
      <w:pPr>
        <w:pStyle w:val="PL"/>
      </w:pPr>
      <w:r>
        <w:t xml:space="preserve">      description: MBS Service Area Information for location dependent MBS session</w:t>
      </w:r>
    </w:p>
    <w:p w14:paraId="66220ADD" w14:textId="77777777" w:rsidR="00A720C8" w:rsidRDefault="00A720C8" w:rsidP="00A720C8">
      <w:pPr>
        <w:pStyle w:val="PL"/>
      </w:pPr>
      <w:r>
        <w:t xml:space="preserve">      type: object</w:t>
      </w:r>
    </w:p>
    <w:p w14:paraId="4307A9C9" w14:textId="77777777" w:rsidR="00A720C8" w:rsidRDefault="00A720C8" w:rsidP="00A720C8">
      <w:pPr>
        <w:pStyle w:val="PL"/>
      </w:pPr>
      <w:r>
        <w:t xml:space="preserve">      properties:</w:t>
      </w:r>
    </w:p>
    <w:p w14:paraId="18095445" w14:textId="77777777" w:rsidR="00A720C8" w:rsidRDefault="00A720C8" w:rsidP="00A720C8">
      <w:pPr>
        <w:pStyle w:val="PL"/>
      </w:pPr>
      <w:r>
        <w:t xml:space="preserve">        areaSessionId:</w:t>
      </w:r>
    </w:p>
    <w:p w14:paraId="38F2A326" w14:textId="77777777" w:rsidR="00A720C8" w:rsidRDefault="00A720C8" w:rsidP="00A720C8">
      <w:pPr>
        <w:pStyle w:val="PL"/>
      </w:pPr>
      <w:r>
        <w:t xml:space="preserve">          type: integer</w:t>
      </w:r>
    </w:p>
    <w:p w14:paraId="4F69B89A" w14:textId="77777777" w:rsidR="00A720C8" w:rsidRDefault="00A720C8" w:rsidP="00A720C8">
      <w:pPr>
        <w:pStyle w:val="PL"/>
      </w:pPr>
      <w:r>
        <w:t xml:space="preserve">          minimum: 0</w:t>
      </w:r>
    </w:p>
    <w:p w14:paraId="25DBD6F2" w14:textId="77777777" w:rsidR="00A720C8" w:rsidRDefault="00A720C8" w:rsidP="00A720C8">
      <w:pPr>
        <w:pStyle w:val="PL"/>
      </w:pPr>
      <w:r>
        <w:t xml:space="preserve">          maximum: 65535</w:t>
      </w:r>
    </w:p>
    <w:p w14:paraId="7DD1C413" w14:textId="77777777" w:rsidR="00A720C8" w:rsidRDefault="00A720C8" w:rsidP="00A720C8">
      <w:pPr>
        <w:pStyle w:val="PL"/>
      </w:pPr>
      <w:r>
        <w:t xml:space="preserve">        mbsServiceArea:</w:t>
      </w:r>
    </w:p>
    <w:p w14:paraId="735BF5A6" w14:textId="77777777" w:rsidR="00A720C8" w:rsidRDefault="00A720C8" w:rsidP="00A720C8">
      <w:pPr>
        <w:pStyle w:val="PL"/>
      </w:pPr>
      <w:r>
        <w:t xml:space="preserve">          $ref: '#/components/schemas/MbsServiceArea'</w:t>
      </w:r>
    </w:p>
    <w:p w14:paraId="29EBDF1C" w14:textId="77777777" w:rsidR="00A720C8" w:rsidRDefault="00A720C8" w:rsidP="00A720C8">
      <w:pPr>
        <w:pStyle w:val="PL"/>
      </w:pPr>
      <w:r>
        <w:t xml:space="preserve">      required:</w:t>
      </w:r>
    </w:p>
    <w:p w14:paraId="58DB0E1C" w14:textId="77777777" w:rsidR="00A720C8" w:rsidRDefault="00A720C8" w:rsidP="00A720C8">
      <w:pPr>
        <w:pStyle w:val="PL"/>
      </w:pPr>
      <w:r>
        <w:t xml:space="preserve">        - areaSessionId</w:t>
      </w:r>
    </w:p>
    <w:p w14:paraId="66B93950" w14:textId="77777777" w:rsidR="00A720C8" w:rsidRDefault="00A720C8" w:rsidP="00A720C8">
      <w:pPr>
        <w:pStyle w:val="PL"/>
      </w:pPr>
      <w:r>
        <w:t xml:space="preserve">        - mbsServiceArea</w:t>
      </w:r>
    </w:p>
    <w:p w14:paraId="6AD8968A" w14:textId="77777777" w:rsidR="00A720C8" w:rsidRDefault="00A720C8" w:rsidP="00A720C8">
      <w:pPr>
        <w:pStyle w:val="PL"/>
      </w:pPr>
      <w:r>
        <w:t xml:space="preserve">        </w:t>
      </w:r>
    </w:p>
    <w:p w14:paraId="12141C3B" w14:textId="77777777" w:rsidR="00A720C8" w:rsidRDefault="00A720C8" w:rsidP="00A720C8">
      <w:pPr>
        <w:pStyle w:val="PL"/>
      </w:pPr>
      <w:r>
        <w:t xml:space="preserve">    MbsSessionId:</w:t>
      </w:r>
    </w:p>
    <w:p w14:paraId="288BACB9" w14:textId="77777777" w:rsidR="00A720C8" w:rsidRDefault="00A720C8" w:rsidP="00A720C8">
      <w:pPr>
        <w:pStyle w:val="PL"/>
      </w:pPr>
      <w:r>
        <w:t xml:space="preserve">      description: MBS Session Identifier</w:t>
      </w:r>
    </w:p>
    <w:p w14:paraId="116DEBE8" w14:textId="77777777" w:rsidR="00A720C8" w:rsidRDefault="00A720C8" w:rsidP="00A720C8">
      <w:pPr>
        <w:pStyle w:val="PL"/>
      </w:pPr>
      <w:r>
        <w:t xml:space="preserve">      type: object</w:t>
      </w:r>
    </w:p>
    <w:p w14:paraId="40FFEDAF" w14:textId="77777777" w:rsidR="00A720C8" w:rsidRDefault="00A720C8" w:rsidP="00A720C8">
      <w:pPr>
        <w:pStyle w:val="PL"/>
      </w:pPr>
      <w:r>
        <w:t xml:space="preserve">      properties:</w:t>
      </w:r>
    </w:p>
    <w:p w14:paraId="354E3A93" w14:textId="77777777" w:rsidR="00A720C8" w:rsidRDefault="00A720C8" w:rsidP="00A720C8">
      <w:pPr>
        <w:pStyle w:val="PL"/>
      </w:pPr>
      <w:r>
        <w:t xml:space="preserve">        tmgi:</w:t>
      </w:r>
    </w:p>
    <w:p w14:paraId="1529F7BD" w14:textId="77777777" w:rsidR="00A720C8" w:rsidRDefault="00A720C8" w:rsidP="00A720C8">
      <w:pPr>
        <w:pStyle w:val="PL"/>
      </w:pPr>
      <w:r>
        <w:t xml:space="preserve">          $ref: '#/components/schemas/Tmgi'</w:t>
      </w:r>
    </w:p>
    <w:p w14:paraId="0611DB71" w14:textId="77777777" w:rsidR="00A720C8" w:rsidRDefault="00A720C8" w:rsidP="00A720C8">
      <w:pPr>
        <w:pStyle w:val="PL"/>
      </w:pPr>
      <w:r>
        <w:t xml:space="preserve">        ssm:</w:t>
      </w:r>
    </w:p>
    <w:p w14:paraId="761C1FFE" w14:textId="77777777" w:rsidR="00A720C8" w:rsidRDefault="00A720C8" w:rsidP="00A720C8">
      <w:pPr>
        <w:pStyle w:val="PL"/>
      </w:pPr>
      <w:r>
        <w:t xml:space="preserve">          $ref: '#/components/schemas/Ssm'</w:t>
      </w:r>
    </w:p>
    <w:p w14:paraId="300437FA" w14:textId="77777777" w:rsidR="00A720C8" w:rsidRDefault="00A720C8" w:rsidP="00A720C8">
      <w:pPr>
        <w:pStyle w:val="PL"/>
      </w:pPr>
      <w:r>
        <w:t xml:space="preserve">        nid:</w:t>
      </w:r>
    </w:p>
    <w:p w14:paraId="2CE45075" w14:textId="77777777" w:rsidR="00A720C8" w:rsidRDefault="00A720C8" w:rsidP="00A720C8">
      <w:pPr>
        <w:pStyle w:val="PL"/>
      </w:pPr>
      <w:r>
        <w:t xml:space="preserve">          $ref: '#/components/schemas/Nid'</w:t>
      </w:r>
    </w:p>
    <w:p w14:paraId="4DEF5BCA" w14:textId="77777777" w:rsidR="00A720C8" w:rsidRDefault="00A720C8" w:rsidP="00A720C8">
      <w:pPr>
        <w:pStyle w:val="PL"/>
      </w:pPr>
      <w:r>
        <w:t xml:space="preserve">      anyOf:</w:t>
      </w:r>
    </w:p>
    <w:p w14:paraId="72A13291" w14:textId="77777777" w:rsidR="00A720C8" w:rsidRDefault="00A720C8" w:rsidP="00A720C8">
      <w:pPr>
        <w:pStyle w:val="PL"/>
      </w:pPr>
      <w:r>
        <w:t xml:space="preserve">        - required: [ tmgi ]</w:t>
      </w:r>
    </w:p>
    <w:p w14:paraId="2D1DCAE1" w14:textId="77777777" w:rsidR="00A720C8" w:rsidRDefault="00A720C8" w:rsidP="00A720C8">
      <w:pPr>
        <w:pStyle w:val="PL"/>
      </w:pPr>
      <w:r>
        <w:t xml:space="preserve">        - required: [ ssm ]</w:t>
      </w:r>
    </w:p>
    <w:p w14:paraId="6AFCEA49" w14:textId="77777777" w:rsidR="00A720C8" w:rsidRDefault="00A720C8" w:rsidP="00A720C8">
      <w:pPr>
        <w:pStyle w:val="PL"/>
      </w:pPr>
    </w:p>
    <w:p w14:paraId="03B4D67A" w14:textId="77777777" w:rsidR="00A720C8" w:rsidRDefault="00A720C8" w:rsidP="00A720C8">
      <w:pPr>
        <w:pStyle w:val="PL"/>
      </w:pPr>
      <w:r>
        <w:t xml:space="preserve">    Tmgi:</w:t>
      </w:r>
    </w:p>
    <w:p w14:paraId="4B94C5C9" w14:textId="77777777" w:rsidR="00A720C8" w:rsidRDefault="00A720C8" w:rsidP="00A720C8">
      <w:pPr>
        <w:pStyle w:val="PL"/>
      </w:pPr>
      <w:r>
        <w:t xml:space="preserve">      description: Temporary Mobile Group Identity</w:t>
      </w:r>
    </w:p>
    <w:p w14:paraId="25748417" w14:textId="77777777" w:rsidR="00A720C8" w:rsidRDefault="00A720C8" w:rsidP="00A720C8">
      <w:pPr>
        <w:pStyle w:val="PL"/>
      </w:pPr>
      <w:r>
        <w:t xml:space="preserve">      type: object</w:t>
      </w:r>
    </w:p>
    <w:p w14:paraId="01FC388E" w14:textId="77777777" w:rsidR="00A720C8" w:rsidRDefault="00A720C8" w:rsidP="00A720C8">
      <w:pPr>
        <w:pStyle w:val="PL"/>
      </w:pPr>
      <w:r>
        <w:t xml:space="preserve">      properties:</w:t>
      </w:r>
    </w:p>
    <w:p w14:paraId="44125D07" w14:textId="77777777" w:rsidR="00A720C8" w:rsidRDefault="00A720C8" w:rsidP="00A720C8">
      <w:pPr>
        <w:pStyle w:val="PL"/>
      </w:pPr>
      <w:r>
        <w:t xml:space="preserve">        mbsServiceId:</w:t>
      </w:r>
    </w:p>
    <w:p w14:paraId="0F87AD4A" w14:textId="77777777" w:rsidR="00A720C8" w:rsidRDefault="00A720C8" w:rsidP="00A720C8">
      <w:pPr>
        <w:pStyle w:val="PL"/>
      </w:pPr>
      <w:r>
        <w:t xml:space="preserve">          type: string</w:t>
      </w:r>
    </w:p>
    <w:p w14:paraId="630FAEE5" w14:textId="77777777" w:rsidR="00A720C8" w:rsidRDefault="00A720C8" w:rsidP="00A720C8">
      <w:pPr>
        <w:pStyle w:val="PL"/>
      </w:pPr>
      <w:r>
        <w:t xml:space="preserve">          pattern: '^[A-Fa-f0-9]{6}$'</w:t>
      </w:r>
    </w:p>
    <w:p w14:paraId="6BB57E2D" w14:textId="77777777" w:rsidR="00A720C8" w:rsidRDefault="00A720C8" w:rsidP="00A720C8">
      <w:pPr>
        <w:pStyle w:val="PL"/>
      </w:pPr>
      <w:r>
        <w:t xml:space="preserve">          description: MBS Service ID</w:t>
      </w:r>
    </w:p>
    <w:p w14:paraId="2CB66F46" w14:textId="77777777" w:rsidR="00A720C8" w:rsidRDefault="00A720C8" w:rsidP="00A720C8">
      <w:pPr>
        <w:pStyle w:val="PL"/>
      </w:pPr>
      <w:r>
        <w:t xml:space="preserve">        plMNId:</w:t>
      </w:r>
    </w:p>
    <w:p w14:paraId="6DD78BB2" w14:textId="77777777" w:rsidR="00A720C8" w:rsidRDefault="00A720C8" w:rsidP="00A720C8">
      <w:pPr>
        <w:pStyle w:val="PL"/>
      </w:pPr>
      <w:r>
        <w:t xml:space="preserve">          $ref: 'TS29571_CommonData.yaml#/components/schemas/PlmnId'</w:t>
      </w:r>
    </w:p>
    <w:p w14:paraId="01171F82" w14:textId="77777777" w:rsidR="00A720C8" w:rsidRDefault="00A720C8" w:rsidP="00A720C8">
      <w:pPr>
        <w:pStyle w:val="PL"/>
      </w:pPr>
      <w:r>
        <w:t xml:space="preserve">      required:</w:t>
      </w:r>
    </w:p>
    <w:p w14:paraId="6F206ACE" w14:textId="77777777" w:rsidR="00A720C8" w:rsidRDefault="00A720C8" w:rsidP="00A720C8">
      <w:pPr>
        <w:pStyle w:val="PL"/>
      </w:pPr>
      <w:r>
        <w:t xml:space="preserve">        - mbsServiceId</w:t>
      </w:r>
    </w:p>
    <w:p w14:paraId="49AE63F6" w14:textId="77777777" w:rsidR="00A720C8" w:rsidRDefault="00A720C8" w:rsidP="00A720C8">
      <w:pPr>
        <w:pStyle w:val="PL"/>
      </w:pPr>
      <w:r>
        <w:t xml:space="preserve">        - plMNId</w:t>
      </w:r>
    </w:p>
    <w:p w14:paraId="423DB4CD" w14:textId="77777777" w:rsidR="00A720C8" w:rsidRDefault="00A720C8" w:rsidP="00A720C8">
      <w:pPr>
        <w:pStyle w:val="PL"/>
      </w:pPr>
    </w:p>
    <w:p w14:paraId="544DED8B" w14:textId="77777777" w:rsidR="00A720C8" w:rsidRDefault="00A720C8" w:rsidP="00A720C8">
      <w:pPr>
        <w:pStyle w:val="PL"/>
      </w:pPr>
      <w:r>
        <w:t xml:space="preserve">    Ssm:</w:t>
      </w:r>
    </w:p>
    <w:p w14:paraId="4C9EDBDD" w14:textId="77777777" w:rsidR="00A720C8" w:rsidRDefault="00A720C8" w:rsidP="00A720C8">
      <w:pPr>
        <w:pStyle w:val="PL"/>
      </w:pPr>
      <w:r>
        <w:t xml:space="preserve">      description: Source specific IP multicast address</w:t>
      </w:r>
    </w:p>
    <w:p w14:paraId="05659C7C" w14:textId="77777777" w:rsidR="00A720C8" w:rsidRDefault="00A720C8" w:rsidP="00A720C8">
      <w:pPr>
        <w:pStyle w:val="PL"/>
      </w:pPr>
      <w:r>
        <w:t xml:space="preserve">      type: object</w:t>
      </w:r>
    </w:p>
    <w:p w14:paraId="2630E371" w14:textId="77777777" w:rsidR="00A720C8" w:rsidRDefault="00A720C8" w:rsidP="00A720C8">
      <w:pPr>
        <w:pStyle w:val="PL"/>
      </w:pPr>
      <w:r>
        <w:t xml:space="preserve">      properties:</w:t>
      </w:r>
    </w:p>
    <w:p w14:paraId="3C9227D7" w14:textId="77777777" w:rsidR="00A720C8" w:rsidRDefault="00A720C8" w:rsidP="00A720C8">
      <w:pPr>
        <w:pStyle w:val="PL"/>
      </w:pPr>
      <w:r>
        <w:t xml:space="preserve">        sourceIpAddr:</w:t>
      </w:r>
    </w:p>
    <w:p w14:paraId="4E0F2903" w14:textId="77777777" w:rsidR="00A720C8" w:rsidRDefault="00A720C8" w:rsidP="00A720C8">
      <w:pPr>
        <w:pStyle w:val="PL"/>
      </w:pPr>
      <w:r>
        <w:t xml:space="preserve">          $ref: 'TS28623_ComDefs.yaml#/components/schemas/IpAddr'</w:t>
      </w:r>
    </w:p>
    <w:p w14:paraId="36A543FD" w14:textId="77777777" w:rsidR="00A720C8" w:rsidRDefault="00A720C8" w:rsidP="00A720C8">
      <w:pPr>
        <w:pStyle w:val="PL"/>
      </w:pPr>
      <w:r>
        <w:t xml:space="preserve">        destIpAddr:</w:t>
      </w:r>
    </w:p>
    <w:p w14:paraId="7D2E09F6" w14:textId="77777777" w:rsidR="00A720C8" w:rsidRDefault="00A720C8" w:rsidP="00A720C8">
      <w:pPr>
        <w:pStyle w:val="PL"/>
      </w:pPr>
      <w:r>
        <w:t xml:space="preserve">          $ref: 'TS28623_ComDefs.yaml#/components/schemas/IpAddr'</w:t>
      </w:r>
    </w:p>
    <w:p w14:paraId="6A412663" w14:textId="77777777" w:rsidR="00A720C8" w:rsidRDefault="00A720C8" w:rsidP="00A720C8">
      <w:pPr>
        <w:pStyle w:val="PL"/>
      </w:pPr>
      <w:r>
        <w:t xml:space="preserve">      required:</w:t>
      </w:r>
    </w:p>
    <w:p w14:paraId="606AA643" w14:textId="77777777" w:rsidR="00A720C8" w:rsidRDefault="00A720C8" w:rsidP="00A720C8">
      <w:pPr>
        <w:pStyle w:val="PL"/>
      </w:pPr>
      <w:r>
        <w:t xml:space="preserve">        - sourceIpAddr</w:t>
      </w:r>
    </w:p>
    <w:p w14:paraId="767953AB" w14:textId="77777777" w:rsidR="00A720C8" w:rsidRDefault="00A720C8" w:rsidP="00A720C8">
      <w:pPr>
        <w:pStyle w:val="PL"/>
      </w:pPr>
      <w:r>
        <w:t xml:space="preserve">        - destIpAddr</w:t>
      </w:r>
    </w:p>
    <w:p w14:paraId="278BC693" w14:textId="77777777" w:rsidR="00A720C8" w:rsidRDefault="00A720C8" w:rsidP="00A720C8">
      <w:pPr>
        <w:pStyle w:val="PL"/>
      </w:pPr>
    </w:p>
    <w:p w14:paraId="384DCE31" w14:textId="77777777" w:rsidR="00A720C8" w:rsidRDefault="00A720C8" w:rsidP="00A720C8">
      <w:pPr>
        <w:pStyle w:val="PL"/>
      </w:pPr>
      <w:r>
        <w:t xml:space="preserve">    MbsServiceArea:</w:t>
      </w:r>
    </w:p>
    <w:p w14:paraId="1BEC1102" w14:textId="77777777" w:rsidR="00A720C8" w:rsidRDefault="00A720C8" w:rsidP="00A720C8">
      <w:pPr>
        <w:pStyle w:val="PL"/>
      </w:pPr>
      <w:r>
        <w:t xml:space="preserve">      description: MBS Service Area</w:t>
      </w:r>
    </w:p>
    <w:p w14:paraId="4A554015" w14:textId="77777777" w:rsidR="00A720C8" w:rsidRDefault="00A720C8" w:rsidP="00A720C8">
      <w:pPr>
        <w:pStyle w:val="PL"/>
      </w:pPr>
      <w:r>
        <w:t xml:space="preserve">      type: object</w:t>
      </w:r>
    </w:p>
    <w:p w14:paraId="438854F9" w14:textId="77777777" w:rsidR="00A720C8" w:rsidRDefault="00A720C8" w:rsidP="00A720C8">
      <w:pPr>
        <w:pStyle w:val="PL"/>
      </w:pPr>
      <w:r>
        <w:t xml:space="preserve">      properties:</w:t>
      </w:r>
    </w:p>
    <w:p w14:paraId="6030AB26" w14:textId="77777777" w:rsidR="00A720C8" w:rsidRDefault="00A720C8" w:rsidP="00A720C8">
      <w:pPr>
        <w:pStyle w:val="PL"/>
      </w:pPr>
      <w:r>
        <w:t xml:space="preserve">        ncgiList:</w:t>
      </w:r>
    </w:p>
    <w:p w14:paraId="4622B0B6" w14:textId="77777777" w:rsidR="00A720C8" w:rsidRDefault="00A720C8" w:rsidP="00A720C8">
      <w:pPr>
        <w:pStyle w:val="PL"/>
      </w:pPr>
      <w:r>
        <w:t xml:space="preserve">          type: array</w:t>
      </w:r>
    </w:p>
    <w:p w14:paraId="3BE22323" w14:textId="77777777" w:rsidR="00A720C8" w:rsidRDefault="00A720C8" w:rsidP="00A720C8">
      <w:pPr>
        <w:pStyle w:val="PL"/>
      </w:pPr>
      <w:r>
        <w:t xml:space="preserve">          uniqueItems: true</w:t>
      </w:r>
    </w:p>
    <w:p w14:paraId="6D6ADA91" w14:textId="77777777" w:rsidR="00A720C8" w:rsidRDefault="00A720C8" w:rsidP="00A720C8">
      <w:pPr>
        <w:pStyle w:val="PL"/>
      </w:pPr>
      <w:r>
        <w:t xml:space="preserve">          items:</w:t>
      </w:r>
    </w:p>
    <w:p w14:paraId="374FD93F" w14:textId="77777777" w:rsidR="00A720C8" w:rsidRDefault="00A720C8" w:rsidP="00A720C8">
      <w:pPr>
        <w:pStyle w:val="PL"/>
      </w:pPr>
      <w:r>
        <w:t xml:space="preserve">            $ref: '#/components/schemas/NcgiTai'</w:t>
      </w:r>
    </w:p>
    <w:p w14:paraId="0D4E275F" w14:textId="77777777" w:rsidR="00A720C8" w:rsidRDefault="00A720C8" w:rsidP="00A720C8">
      <w:pPr>
        <w:pStyle w:val="PL"/>
      </w:pPr>
      <w:r>
        <w:t xml:space="preserve">          minItems: 1</w:t>
      </w:r>
    </w:p>
    <w:p w14:paraId="0A49270E" w14:textId="77777777" w:rsidR="00A720C8" w:rsidRDefault="00A720C8" w:rsidP="00A720C8">
      <w:pPr>
        <w:pStyle w:val="PL"/>
      </w:pPr>
      <w:r>
        <w:t xml:space="preserve">          description: List of NR cell Ids</w:t>
      </w:r>
    </w:p>
    <w:p w14:paraId="336BF8C3" w14:textId="77777777" w:rsidR="00A720C8" w:rsidRDefault="00A720C8" w:rsidP="00A720C8">
      <w:pPr>
        <w:pStyle w:val="PL"/>
      </w:pPr>
      <w:r>
        <w:t xml:space="preserve">        taiList:</w:t>
      </w:r>
    </w:p>
    <w:p w14:paraId="50331EEA" w14:textId="77777777" w:rsidR="00A720C8" w:rsidRDefault="00A720C8" w:rsidP="00A720C8">
      <w:pPr>
        <w:pStyle w:val="PL"/>
      </w:pPr>
      <w:r>
        <w:t xml:space="preserve">          type: array</w:t>
      </w:r>
    </w:p>
    <w:p w14:paraId="5435DB30" w14:textId="77777777" w:rsidR="00A720C8" w:rsidRDefault="00A720C8" w:rsidP="00A720C8">
      <w:pPr>
        <w:pStyle w:val="PL"/>
      </w:pPr>
      <w:r>
        <w:t xml:space="preserve">          uniqueItems: true</w:t>
      </w:r>
    </w:p>
    <w:p w14:paraId="312694A8" w14:textId="77777777" w:rsidR="00A720C8" w:rsidRDefault="00A720C8" w:rsidP="00A720C8">
      <w:pPr>
        <w:pStyle w:val="PL"/>
      </w:pPr>
      <w:r>
        <w:lastRenderedPageBreak/>
        <w:t xml:space="preserve">          items:</w:t>
      </w:r>
    </w:p>
    <w:p w14:paraId="3021D12A" w14:textId="77777777" w:rsidR="00A720C8" w:rsidRDefault="00A720C8" w:rsidP="00A720C8">
      <w:pPr>
        <w:pStyle w:val="PL"/>
      </w:pPr>
      <w:r>
        <w:t xml:space="preserve">            $ref: 'TS29571_CommonData.yaml#/components/schemas/Tai'</w:t>
      </w:r>
    </w:p>
    <w:p w14:paraId="1C6213D3" w14:textId="77777777" w:rsidR="00A720C8" w:rsidRDefault="00A720C8" w:rsidP="00A720C8">
      <w:pPr>
        <w:pStyle w:val="PL"/>
      </w:pPr>
      <w:r>
        <w:t xml:space="preserve">          minItems: 1</w:t>
      </w:r>
    </w:p>
    <w:p w14:paraId="799F37C7" w14:textId="77777777" w:rsidR="00A720C8" w:rsidRDefault="00A720C8" w:rsidP="00A720C8">
      <w:pPr>
        <w:pStyle w:val="PL"/>
      </w:pPr>
      <w:r>
        <w:t xml:space="preserve">          description: List of tracking area Ids</w:t>
      </w:r>
    </w:p>
    <w:p w14:paraId="6C2BBAFC" w14:textId="77777777" w:rsidR="00A720C8" w:rsidRDefault="00A720C8" w:rsidP="00A720C8">
      <w:pPr>
        <w:pStyle w:val="PL"/>
      </w:pPr>
      <w:r>
        <w:t xml:space="preserve">      anyOf:</w:t>
      </w:r>
    </w:p>
    <w:p w14:paraId="64B152C0" w14:textId="77777777" w:rsidR="00A720C8" w:rsidRDefault="00A720C8" w:rsidP="00A720C8">
      <w:pPr>
        <w:pStyle w:val="PL"/>
      </w:pPr>
      <w:r>
        <w:t xml:space="preserve">        - required: [ ncgiList ]</w:t>
      </w:r>
    </w:p>
    <w:p w14:paraId="01C07DAD" w14:textId="77777777" w:rsidR="00A720C8" w:rsidRDefault="00A720C8" w:rsidP="00A720C8">
      <w:pPr>
        <w:pStyle w:val="PL"/>
      </w:pPr>
      <w:r>
        <w:t xml:space="preserve">        - required: [ taiList ]</w:t>
      </w:r>
    </w:p>
    <w:p w14:paraId="50A1F4DE" w14:textId="77777777" w:rsidR="00A720C8" w:rsidRDefault="00A720C8" w:rsidP="00A720C8">
      <w:pPr>
        <w:pStyle w:val="PL"/>
      </w:pPr>
    </w:p>
    <w:p w14:paraId="703BCA21" w14:textId="77777777" w:rsidR="00A720C8" w:rsidRDefault="00A720C8" w:rsidP="00A720C8">
      <w:pPr>
        <w:pStyle w:val="PL"/>
      </w:pPr>
      <w:r>
        <w:t xml:space="preserve">    NcgiTai:</w:t>
      </w:r>
    </w:p>
    <w:p w14:paraId="40C650E5" w14:textId="77777777" w:rsidR="00A720C8" w:rsidRDefault="00A720C8" w:rsidP="00A720C8">
      <w:pPr>
        <w:pStyle w:val="PL"/>
      </w:pPr>
      <w:r>
        <w:t xml:space="preserve">      description: List of NR cell ids, with their pertaining TAIs</w:t>
      </w:r>
    </w:p>
    <w:p w14:paraId="131A333E" w14:textId="77777777" w:rsidR="00A720C8" w:rsidRDefault="00A720C8" w:rsidP="00A720C8">
      <w:pPr>
        <w:pStyle w:val="PL"/>
      </w:pPr>
      <w:r>
        <w:t xml:space="preserve">      type: object</w:t>
      </w:r>
    </w:p>
    <w:p w14:paraId="6F2C8107" w14:textId="77777777" w:rsidR="00A720C8" w:rsidRDefault="00A720C8" w:rsidP="00A720C8">
      <w:pPr>
        <w:pStyle w:val="PL"/>
      </w:pPr>
      <w:r>
        <w:t xml:space="preserve">      properties:</w:t>
      </w:r>
    </w:p>
    <w:p w14:paraId="195EC987" w14:textId="77777777" w:rsidR="00A720C8" w:rsidRDefault="00A720C8" w:rsidP="00A720C8">
      <w:pPr>
        <w:pStyle w:val="PL"/>
      </w:pPr>
      <w:r>
        <w:t xml:space="preserve">        tai:</w:t>
      </w:r>
    </w:p>
    <w:p w14:paraId="64660DBE" w14:textId="77777777" w:rsidR="00A720C8" w:rsidRDefault="00A720C8" w:rsidP="00A720C8">
      <w:pPr>
        <w:pStyle w:val="PL"/>
      </w:pPr>
      <w:r>
        <w:t xml:space="preserve">          $ref: 'TS29571_CommonData.yaml#/components/schemas/Tai'</w:t>
      </w:r>
    </w:p>
    <w:p w14:paraId="3A2A19BA" w14:textId="77777777" w:rsidR="00A720C8" w:rsidRDefault="00A720C8" w:rsidP="00A720C8">
      <w:pPr>
        <w:pStyle w:val="PL"/>
      </w:pPr>
      <w:r>
        <w:t xml:space="preserve">        cellList:</w:t>
      </w:r>
    </w:p>
    <w:p w14:paraId="7C29B707" w14:textId="77777777" w:rsidR="00A720C8" w:rsidRDefault="00A720C8" w:rsidP="00A720C8">
      <w:pPr>
        <w:pStyle w:val="PL"/>
      </w:pPr>
      <w:r>
        <w:t xml:space="preserve">          type: array</w:t>
      </w:r>
    </w:p>
    <w:p w14:paraId="675F8C2A" w14:textId="77777777" w:rsidR="00A720C8" w:rsidRDefault="00A720C8" w:rsidP="00A720C8">
      <w:pPr>
        <w:pStyle w:val="PL"/>
      </w:pPr>
      <w:r>
        <w:t xml:space="preserve">          uniqueItems: true</w:t>
      </w:r>
    </w:p>
    <w:p w14:paraId="57911494" w14:textId="77777777" w:rsidR="00A720C8" w:rsidRDefault="00A720C8" w:rsidP="00A720C8">
      <w:pPr>
        <w:pStyle w:val="PL"/>
      </w:pPr>
      <w:r>
        <w:t xml:space="preserve">          items:</w:t>
      </w:r>
    </w:p>
    <w:p w14:paraId="73CF4C20" w14:textId="77777777" w:rsidR="00A720C8" w:rsidRDefault="00A720C8" w:rsidP="00A720C8">
      <w:pPr>
        <w:pStyle w:val="PL"/>
      </w:pPr>
      <w:r>
        <w:t xml:space="preserve">            $ref: '#/components/schemas/Ncgi'</w:t>
      </w:r>
    </w:p>
    <w:p w14:paraId="72A86A13" w14:textId="77777777" w:rsidR="00A720C8" w:rsidRDefault="00A720C8" w:rsidP="00A720C8">
      <w:pPr>
        <w:pStyle w:val="PL"/>
      </w:pPr>
      <w:r>
        <w:t xml:space="preserve">          minItems: 1</w:t>
      </w:r>
    </w:p>
    <w:p w14:paraId="41FA3DE2" w14:textId="77777777" w:rsidR="00A720C8" w:rsidRDefault="00A720C8" w:rsidP="00A720C8">
      <w:pPr>
        <w:pStyle w:val="PL"/>
      </w:pPr>
      <w:r>
        <w:t xml:space="preserve">          description: List of List of NR cell ids</w:t>
      </w:r>
    </w:p>
    <w:p w14:paraId="3824DEFE" w14:textId="77777777" w:rsidR="00A720C8" w:rsidRDefault="00A720C8" w:rsidP="00A720C8">
      <w:pPr>
        <w:pStyle w:val="PL"/>
      </w:pPr>
      <w:r>
        <w:t xml:space="preserve">      required:</w:t>
      </w:r>
    </w:p>
    <w:p w14:paraId="798B9295" w14:textId="77777777" w:rsidR="00A720C8" w:rsidRDefault="00A720C8" w:rsidP="00A720C8">
      <w:pPr>
        <w:pStyle w:val="PL"/>
      </w:pPr>
      <w:r>
        <w:t xml:space="preserve">        - tai</w:t>
      </w:r>
    </w:p>
    <w:p w14:paraId="7A8355F0" w14:textId="77777777" w:rsidR="00A720C8" w:rsidRDefault="00A720C8" w:rsidP="00A720C8">
      <w:pPr>
        <w:pStyle w:val="PL"/>
      </w:pPr>
      <w:r>
        <w:t xml:space="preserve">        - cellList</w:t>
      </w:r>
    </w:p>
    <w:p w14:paraId="1B84C31D" w14:textId="77777777" w:rsidR="00A720C8" w:rsidRDefault="00A720C8" w:rsidP="00A720C8">
      <w:pPr>
        <w:pStyle w:val="PL"/>
      </w:pPr>
    </w:p>
    <w:p w14:paraId="4F3DEACE" w14:textId="77777777" w:rsidR="00A720C8" w:rsidRDefault="00A720C8" w:rsidP="00A720C8">
      <w:pPr>
        <w:pStyle w:val="PL"/>
      </w:pPr>
      <w:r>
        <w:t xml:space="preserve">    Ncgi:</w:t>
      </w:r>
    </w:p>
    <w:p w14:paraId="1565AE51" w14:textId="77777777" w:rsidR="00A720C8" w:rsidRDefault="00A720C8" w:rsidP="00A720C8">
      <w:pPr>
        <w:pStyle w:val="PL"/>
      </w:pPr>
      <w:r>
        <w:t xml:space="preserve">      description: Contains the NCGI (NR Cell Global Identity), as described in 3GPP 23.003</w:t>
      </w:r>
    </w:p>
    <w:p w14:paraId="78DD05DB" w14:textId="77777777" w:rsidR="00A720C8" w:rsidRDefault="00A720C8" w:rsidP="00A720C8">
      <w:pPr>
        <w:pStyle w:val="PL"/>
      </w:pPr>
      <w:r>
        <w:t xml:space="preserve">      type: object</w:t>
      </w:r>
    </w:p>
    <w:p w14:paraId="523697BF" w14:textId="77777777" w:rsidR="00A720C8" w:rsidRDefault="00A720C8" w:rsidP="00A720C8">
      <w:pPr>
        <w:pStyle w:val="PL"/>
      </w:pPr>
      <w:r>
        <w:t xml:space="preserve">      properties:</w:t>
      </w:r>
    </w:p>
    <w:p w14:paraId="13685787" w14:textId="77777777" w:rsidR="00A720C8" w:rsidRDefault="00A720C8" w:rsidP="00A720C8">
      <w:pPr>
        <w:pStyle w:val="PL"/>
      </w:pPr>
      <w:r>
        <w:t xml:space="preserve">        plMNId:</w:t>
      </w:r>
    </w:p>
    <w:p w14:paraId="24F2810E" w14:textId="77777777" w:rsidR="00A720C8" w:rsidRDefault="00A720C8" w:rsidP="00A720C8">
      <w:pPr>
        <w:pStyle w:val="PL"/>
      </w:pPr>
      <w:r>
        <w:t xml:space="preserve">          $ref: 'TS29571_CommonData.yaml#/components/schemas/PlmnId'</w:t>
      </w:r>
    </w:p>
    <w:p w14:paraId="064DB39B" w14:textId="77777777" w:rsidR="00A720C8" w:rsidRDefault="00A720C8" w:rsidP="00A720C8">
      <w:pPr>
        <w:pStyle w:val="PL"/>
      </w:pPr>
      <w:r>
        <w:t xml:space="preserve">        nrCellId:</w:t>
      </w:r>
    </w:p>
    <w:p w14:paraId="6DEFF9A7" w14:textId="77777777" w:rsidR="00A720C8" w:rsidRDefault="00A720C8" w:rsidP="00A720C8">
      <w:pPr>
        <w:pStyle w:val="PL"/>
      </w:pPr>
      <w:r>
        <w:t xml:space="preserve">          type: string</w:t>
      </w:r>
    </w:p>
    <w:p w14:paraId="2A496C49" w14:textId="77777777" w:rsidR="00A720C8" w:rsidRDefault="00A720C8" w:rsidP="00A720C8">
      <w:pPr>
        <w:pStyle w:val="PL"/>
      </w:pPr>
      <w:r>
        <w:t xml:space="preserve">          pattern: '^[A-Fa-f0-9]{9}$'</w:t>
      </w:r>
    </w:p>
    <w:p w14:paraId="5DCC06A8" w14:textId="77777777" w:rsidR="00A720C8" w:rsidRDefault="00A720C8" w:rsidP="00A720C8">
      <w:pPr>
        <w:pStyle w:val="PL"/>
      </w:pPr>
      <w:r>
        <w:t xml:space="preserve">          # $ref: 'TS29571_CommonData.yaml#/components/schemas/NrCellId'</w:t>
      </w:r>
    </w:p>
    <w:p w14:paraId="77284893" w14:textId="77777777" w:rsidR="00A720C8" w:rsidRDefault="00A720C8" w:rsidP="00A720C8">
      <w:pPr>
        <w:pStyle w:val="PL"/>
      </w:pPr>
      <w:r>
        <w:t xml:space="preserve">        nid:</w:t>
      </w:r>
    </w:p>
    <w:p w14:paraId="5F751EAB" w14:textId="77777777" w:rsidR="00A720C8" w:rsidRDefault="00A720C8" w:rsidP="00A720C8">
      <w:pPr>
        <w:pStyle w:val="PL"/>
      </w:pPr>
      <w:r>
        <w:t xml:space="preserve">          $ref: '#/components/schemas/Nid'</w:t>
      </w:r>
    </w:p>
    <w:p w14:paraId="2B267C49" w14:textId="77777777" w:rsidR="00A720C8" w:rsidRDefault="00A720C8" w:rsidP="00A720C8">
      <w:pPr>
        <w:pStyle w:val="PL"/>
      </w:pPr>
      <w:r>
        <w:t xml:space="preserve">      required:</w:t>
      </w:r>
    </w:p>
    <w:p w14:paraId="7E7AC126" w14:textId="77777777" w:rsidR="00A720C8" w:rsidRDefault="00A720C8" w:rsidP="00A720C8">
      <w:pPr>
        <w:pStyle w:val="PL"/>
      </w:pPr>
      <w:r>
        <w:t xml:space="preserve">        - plmnId</w:t>
      </w:r>
    </w:p>
    <w:p w14:paraId="4650DDB1" w14:textId="77777777" w:rsidR="00A720C8" w:rsidRDefault="00A720C8" w:rsidP="00A720C8">
      <w:pPr>
        <w:pStyle w:val="PL"/>
      </w:pPr>
      <w:r>
        <w:t xml:space="preserve">        - nrCellId</w:t>
      </w:r>
    </w:p>
    <w:p w14:paraId="2755B821" w14:textId="77777777" w:rsidR="00A720C8" w:rsidRDefault="00A720C8" w:rsidP="00A720C8">
      <w:pPr>
        <w:pStyle w:val="PL"/>
      </w:pPr>
      <w:r>
        <w:t xml:space="preserve">        </w:t>
      </w:r>
    </w:p>
    <w:p w14:paraId="1E8581E3" w14:textId="77777777" w:rsidR="00A720C8" w:rsidRDefault="00A720C8" w:rsidP="00A720C8">
      <w:pPr>
        <w:pStyle w:val="PL"/>
      </w:pPr>
      <w:r>
        <w:t xml:space="preserve">    SnssaiMbSmfInfoItem:</w:t>
      </w:r>
    </w:p>
    <w:p w14:paraId="02D4A847" w14:textId="77777777" w:rsidR="00A720C8" w:rsidRDefault="00A720C8" w:rsidP="00A720C8">
      <w:pPr>
        <w:pStyle w:val="PL"/>
      </w:pPr>
      <w:r>
        <w:t xml:space="preserve">      description: Parameters supported by an MB-SMF for a given S-NSSAI</w:t>
      </w:r>
    </w:p>
    <w:p w14:paraId="334851DC" w14:textId="77777777" w:rsidR="00A720C8" w:rsidRDefault="00A720C8" w:rsidP="00A720C8">
      <w:pPr>
        <w:pStyle w:val="PL"/>
      </w:pPr>
      <w:r>
        <w:t xml:space="preserve">      type: object</w:t>
      </w:r>
    </w:p>
    <w:p w14:paraId="787922E3" w14:textId="77777777" w:rsidR="00A720C8" w:rsidRDefault="00A720C8" w:rsidP="00A720C8">
      <w:pPr>
        <w:pStyle w:val="PL"/>
      </w:pPr>
      <w:r>
        <w:t xml:space="preserve">      required:</w:t>
      </w:r>
    </w:p>
    <w:p w14:paraId="5A3C579F" w14:textId="77777777" w:rsidR="00A720C8" w:rsidRDefault="00A720C8" w:rsidP="00A720C8">
      <w:pPr>
        <w:pStyle w:val="PL"/>
      </w:pPr>
      <w:r>
        <w:t xml:space="preserve">        - sNssai</w:t>
      </w:r>
    </w:p>
    <w:p w14:paraId="57FA6406" w14:textId="77777777" w:rsidR="00A720C8" w:rsidRDefault="00A720C8" w:rsidP="00A720C8">
      <w:pPr>
        <w:pStyle w:val="PL"/>
      </w:pPr>
      <w:r>
        <w:t xml:space="preserve">        - dnnInfoList</w:t>
      </w:r>
    </w:p>
    <w:p w14:paraId="3BDC1E49" w14:textId="77777777" w:rsidR="00A720C8" w:rsidRDefault="00A720C8" w:rsidP="00A720C8">
      <w:pPr>
        <w:pStyle w:val="PL"/>
      </w:pPr>
      <w:r>
        <w:t xml:space="preserve">      properties:</w:t>
      </w:r>
    </w:p>
    <w:p w14:paraId="0682A3C6" w14:textId="77777777" w:rsidR="00A720C8" w:rsidRDefault="00A720C8" w:rsidP="00A720C8">
      <w:pPr>
        <w:pStyle w:val="PL"/>
      </w:pPr>
      <w:r>
        <w:t xml:space="preserve">        sNssai:</w:t>
      </w:r>
    </w:p>
    <w:p w14:paraId="5CD1A0D2" w14:textId="77777777" w:rsidR="00A720C8" w:rsidRDefault="00A720C8" w:rsidP="00A720C8">
      <w:pPr>
        <w:pStyle w:val="PL"/>
      </w:pPr>
      <w:r>
        <w:t xml:space="preserve">          $ref: 'TS29571_CommonData.yaml#/components/schemas/ExtSnssai'</w:t>
      </w:r>
    </w:p>
    <w:p w14:paraId="71137379" w14:textId="77777777" w:rsidR="00A720C8" w:rsidRDefault="00A720C8" w:rsidP="00A720C8">
      <w:pPr>
        <w:pStyle w:val="PL"/>
      </w:pPr>
      <w:r>
        <w:t xml:space="preserve">        dnnInfoList:</w:t>
      </w:r>
    </w:p>
    <w:p w14:paraId="1241EB56" w14:textId="77777777" w:rsidR="00A720C8" w:rsidRDefault="00A720C8" w:rsidP="00A720C8">
      <w:pPr>
        <w:pStyle w:val="PL"/>
      </w:pPr>
      <w:r>
        <w:t xml:space="preserve">          type: array</w:t>
      </w:r>
    </w:p>
    <w:p w14:paraId="05EDF7D2" w14:textId="77777777" w:rsidR="00A720C8" w:rsidRDefault="00A720C8" w:rsidP="00A720C8">
      <w:pPr>
        <w:pStyle w:val="PL"/>
      </w:pPr>
      <w:r>
        <w:t xml:space="preserve">          uniqueItems: true</w:t>
      </w:r>
    </w:p>
    <w:p w14:paraId="1548E1E6" w14:textId="77777777" w:rsidR="00A720C8" w:rsidRDefault="00A720C8" w:rsidP="00A720C8">
      <w:pPr>
        <w:pStyle w:val="PL"/>
      </w:pPr>
      <w:r>
        <w:t xml:space="preserve">          items:</w:t>
      </w:r>
    </w:p>
    <w:p w14:paraId="280EE748" w14:textId="77777777" w:rsidR="00A720C8" w:rsidRDefault="00A720C8" w:rsidP="00A720C8">
      <w:pPr>
        <w:pStyle w:val="PL"/>
      </w:pPr>
      <w:r>
        <w:t xml:space="preserve">            $ref: '#/components/schemas/DnnMbSmfInfoItem'</w:t>
      </w:r>
    </w:p>
    <w:p w14:paraId="5ECB8DDF" w14:textId="77777777" w:rsidR="00A720C8" w:rsidRDefault="00A720C8" w:rsidP="00A720C8">
      <w:pPr>
        <w:pStyle w:val="PL"/>
      </w:pPr>
      <w:r>
        <w:t xml:space="preserve">          minItems: 1</w:t>
      </w:r>
    </w:p>
    <w:p w14:paraId="420E8040" w14:textId="77777777" w:rsidR="00A720C8" w:rsidRDefault="00A720C8" w:rsidP="00A720C8">
      <w:pPr>
        <w:pStyle w:val="PL"/>
      </w:pPr>
    </w:p>
    <w:p w14:paraId="415AE1BB" w14:textId="77777777" w:rsidR="00A720C8" w:rsidRDefault="00A720C8" w:rsidP="00A720C8">
      <w:pPr>
        <w:pStyle w:val="PL"/>
      </w:pPr>
      <w:r>
        <w:t xml:space="preserve">    DnnMbSmfInfoItem:</w:t>
      </w:r>
    </w:p>
    <w:p w14:paraId="56928B8A" w14:textId="77777777" w:rsidR="00A720C8" w:rsidRDefault="00A720C8" w:rsidP="00A720C8">
      <w:pPr>
        <w:pStyle w:val="PL"/>
      </w:pPr>
      <w:r>
        <w:t xml:space="preserve">      description: Parameters supported by an MB-SMF for a given DNN</w:t>
      </w:r>
    </w:p>
    <w:p w14:paraId="4F000759" w14:textId="77777777" w:rsidR="00A720C8" w:rsidRDefault="00A720C8" w:rsidP="00A720C8">
      <w:pPr>
        <w:pStyle w:val="PL"/>
      </w:pPr>
      <w:r>
        <w:t xml:space="preserve">      type: object</w:t>
      </w:r>
    </w:p>
    <w:p w14:paraId="4F26AF7B" w14:textId="77777777" w:rsidR="00A720C8" w:rsidRDefault="00A720C8" w:rsidP="00A720C8">
      <w:pPr>
        <w:pStyle w:val="PL"/>
      </w:pPr>
      <w:r>
        <w:t xml:space="preserve">      required:</w:t>
      </w:r>
    </w:p>
    <w:p w14:paraId="1A26ECD5" w14:textId="77777777" w:rsidR="00A720C8" w:rsidRDefault="00A720C8" w:rsidP="00A720C8">
      <w:pPr>
        <w:pStyle w:val="PL"/>
      </w:pPr>
      <w:r>
        <w:t xml:space="preserve">        - dnn</w:t>
      </w:r>
    </w:p>
    <w:p w14:paraId="6258777A" w14:textId="77777777" w:rsidR="00A720C8" w:rsidRDefault="00A720C8" w:rsidP="00A720C8">
      <w:pPr>
        <w:pStyle w:val="PL"/>
      </w:pPr>
      <w:r>
        <w:t xml:space="preserve">      properties:</w:t>
      </w:r>
    </w:p>
    <w:p w14:paraId="76EC63D3" w14:textId="77777777" w:rsidR="00A720C8" w:rsidRDefault="00A720C8" w:rsidP="00A720C8">
      <w:pPr>
        <w:pStyle w:val="PL"/>
      </w:pPr>
      <w:r>
        <w:t xml:space="preserve">        dnn:</w:t>
      </w:r>
    </w:p>
    <w:p w14:paraId="65BE940E" w14:textId="77777777" w:rsidR="00A720C8" w:rsidRDefault="00A720C8" w:rsidP="00A720C8">
      <w:pPr>
        <w:pStyle w:val="PL"/>
      </w:pPr>
      <w:r>
        <w:t xml:space="preserve">          anyOf:</w:t>
      </w:r>
    </w:p>
    <w:p w14:paraId="5B42C768" w14:textId="77777777" w:rsidR="00A720C8" w:rsidRDefault="00A720C8" w:rsidP="00A720C8">
      <w:pPr>
        <w:pStyle w:val="PL"/>
      </w:pPr>
      <w:r>
        <w:t xml:space="preserve">            - $ref: 'TS29571_CommonData.yaml#/components/schemas/Dnn'</w:t>
      </w:r>
    </w:p>
    <w:p w14:paraId="2BE8D752" w14:textId="77777777" w:rsidR="00A720C8" w:rsidRDefault="00A720C8" w:rsidP="00A720C8">
      <w:pPr>
        <w:pStyle w:val="PL"/>
      </w:pPr>
      <w:r>
        <w:t xml:space="preserve">            - $ref: 'TS29571_CommonData.yaml#/components/schemas/WildcardDnn'</w:t>
      </w:r>
    </w:p>
    <w:p w14:paraId="1E9925E7" w14:textId="77777777" w:rsidR="00A720C8" w:rsidRDefault="00A720C8" w:rsidP="00A720C8">
      <w:pPr>
        <w:pStyle w:val="PL"/>
      </w:pPr>
    </w:p>
    <w:p w14:paraId="744FE2D6" w14:textId="77777777" w:rsidR="00A720C8" w:rsidRDefault="00A720C8" w:rsidP="00A720C8">
      <w:pPr>
        <w:pStyle w:val="PL"/>
      </w:pPr>
      <w:r>
        <w:t xml:space="preserve">    AanfInfo:</w:t>
      </w:r>
    </w:p>
    <w:p w14:paraId="37BE165E" w14:textId="77777777" w:rsidR="00A720C8" w:rsidRDefault="00A720C8" w:rsidP="00A720C8">
      <w:pPr>
        <w:pStyle w:val="PL"/>
      </w:pPr>
      <w:r>
        <w:t xml:space="preserve">      description: Represents the information relative to an AAnF NF Instance.</w:t>
      </w:r>
    </w:p>
    <w:p w14:paraId="126CD9E9" w14:textId="77777777" w:rsidR="00A720C8" w:rsidRDefault="00A720C8" w:rsidP="00A720C8">
      <w:pPr>
        <w:pStyle w:val="PL"/>
      </w:pPr>
      <w:r>
        <w:t xml:space="preserve">      type: object</w:t>
      </w:r>
    </w:p>
    <w:p w14:paraId="74F0773D" w14:textId="77777777" w:rsidR="00A720C8" w:rsidRDefault="00A720C8" w:rsidP="00A720C8">
      <w:pPr>
        <w:pStyle w:val="PL"/>
      </w:pPr>
      <w:r>
        <w:t xml:space="preserve">      properties:</w:t>
      </w:r>
    </w:p>
    <w:p w14:paraId="481B56D2" w14:textId="77777777" w:rsidR="00A720C8" w:rsidRDefault="00A720C8" w:rsidP="00A720C8">
      <w:pPr>
        <w:pStyle w:val="PL"/>
      </w:pPr>
      <w:r>
        <w:t xml:space="preserve">        routingIndicators:</w:t>
      </w:r>
    </w:p>
    <w:p w14:paraId="5BDE9346" w14:textId="77777777" w:rsidR="00A720C8" w:rsidRDefault="00A720C8" w:rsidP="00A720C8">
      <w:pPr>
        <w:pStyle w:val="PL"/>
      </w:pPr>
      <w:r>
        <w:t xml:space="preserve">          type: array</w:t>
      </w:r>
    </w:p>
    <w:p w14:paraId="04C4CE3B" w14:textId="77777777" w:rsidR="00A720C8" w:rsidRDefault="00A720C8" w:rsidP="00A720C8">
      <w:pPr>
        <w:pStyle w:val="PL"/>
      </w:pPr>
      <w:r>
        <w:t xml:space="preserve">          uniqueItems: true</w:t>
      </w:r>
    </w:p>
    <w:p w14:paraId="0D287332" w14:textId="77777777" w:rsidR="00A720C8" w:rsidRDefault="00A720C8" w:rsidP="00A720C8">
      <w:pPr>
        <w:pStyle w:val="PL"/>
      </w:pPr>
      <w:r>
        <w:t xml:space="preserve">          items:</w:t>
      </w:r>
    </w:p>
    <w:p w14:paraId="63D7FCC2" w14:textId="77777777" w:rsidR="00A720C8" w:rsidRDefault="00A720C8" w:rsidP="00A720C8">
      <w:pPr>
        <w:pStyle w:val="PL"/>
      </w:pPr>
      <w:r>
        <w:t xml:space="preserve">            type: string</w:t>
      </w:r>
    </w:p>
    <w:p w14:paraId="70089622" w14:textId="77777777" w:rsidR="00A720C8" w:rsidRDefault="00A720C8" w:rsidP="00A720C8">
      <w:pPr>
        <w:pStyle w:val="PL"/>
      </w:pPr>
      <w:r>
        <w:t xml:space="preserve">            pattern: '^[0-9]{1,4}$'</w:t>
      </w:r>
    </w:p>
    <w:p w14:paraId="147499A1" w14:textId="77777777" w:rsidR="00A720C8" w:rsidRDefault="00A720C8" w:rsidP="00A720C8">
      <w:pPr>
        <w:pStyle w:val="PL"/>
      </w:pPr>
    </w:p>
    <w:p w14:paraId="583671F4" w14:textId="77777777" w:rsidR="00A720C8" w:rsidRDefault="00A720C8" w:rsidP="00A720C8">
      <w:pPr>
        <w:pStyle w:val="PL"/>
      </w:pPr>
      <w:r>
        <w:t xml:space="preserve">    MbUpfInfo:</w:t>
      </w:r>
    </w:p>
    <w:p w14:paraId="3BBE8DE2" w14:textId="77777777" w:rsidR="00A720C8" w:rsidRDefault="00A720C8" w:rsidP="00A720C8">
      <w:pPr>
        <w:pStyle w:val="PL"/>
      </w:pPr>
      <w:r>
        <w:t xml:space="preserve">      description: Information of an MB-UPF NF Instance</w:t>
      </w:r>
    </w:p>
    <w:p w14:paraId="1855F4B1" w14:textId="77777777" w:rsidR="00A720C8" w:rsidRDefault="00A720C8" w:rsidP="00A720C8">
      <w:pPr>
        <w:pStyle w:val="PL"/>
      </w:pPr>
      <w:r>
        <w:t xml:space="preserve">      type: object</w:t>
      </w:r>
    </w:p>
    <w:p w14:paraId="3498D8C2" w14:textId="77777777" w:rsidR="00A720C8" w:rsidRDefault="00A720C8" w:rsidP="00A720C8">
      <w:pPr>
        <w:pStyle w:val="PL"/>
      </w:pPr>
      <w:r>
        <w:t xml:space="preserve">      required:</w:t>
      </w:r>
    </w:p>
    <w:p w14:paraId="66C055A1" w14:textId="77777777" w:rsidR="00A720C8" w:rsidRDefault="00A720C8" w:rsidP="00A720C8">
      <w:pPr>
        <w:pStyle w:val="PL"/>
      </w:pPr>
      <w:r>
        <w:t xml:space="preserve">        - sNssaiMbUpfInfoList</w:t>
      </w:r>
    </w:p>
    <w:p w14:paraId="7BA1E271" w14:textId="77777777" w:rsidR="00A720C8" w:rsidRDefault="00A720C8" w:rsidP="00A720C8">
      <w:pPr>
        <w:pStyle w:val="PL"/>
      </w:pPr>
      <w:r>
        <w:t xml:space="preserve">      properties:</w:t>
      </w:r>
    </w:p>
    <w:p w14:paraId="0C790AE8" w14:textId="77777777" w:rsidR="00A720C8" w:rsidRDefault="00A720C8" w:rsidP="00A720C8">
      <w:pPr>
        <w:pStyle w:val="PL"/>
      </w:pPr>
      <w:r>
        <w:t xml:space="preserve">        sNssaiMbUpfInfoList:</w:t>
      </w:r>
    </w:p>
    <w:p w14:paraId="1AA41184" w14:textId="77777777" w:rsidR="00A720C8" w:rsidRDefault="00A720C8" w:rsidP="00A720C8">
      <w:pPr>
        <w:pStyle w:val="PL"/>
      </w:pPr>
      <w:r>
        <w:t xml:space="preserve">          type: array</w:t>
      </w:r>
    </w:p>
    <w:p w14:paraId="2340C760" w14:textId="77777777" w:rsidR="00A720C8" w:rsidRDefault="00A720C8" w:rsidP="00A720C8">
      <w:pPr>
        <w:pStyle w:val="PL"/>
      </w:pPr>
      <w:r>
        <w:t xml:space="preserve">          uniqueItems: true</w:t>
      </w:r>
    </w:p>
    <w:p w14:paraId="072D803A" w14:textId="77777777" w:rsidR="00A720C8" w:rsidRDefault="00A720C8" w:rsidP="00A720C8">
      <w:pPr>
        <w:pStyle w:val="PL"/>
      </w:pPr>
      <w:r>
        <w:t xml:space="preserve">          items:</w:t>
      </w:r>
    </w:p>
    <w:p w14:paraId="779CD615" w14:textId="77777777" w:rsidR="00A720C8" w:rsidRDefault="00A720C8" w:rsidP="00A720C8">
      <w:pPr>
        <w:pStyle w:val="PL"/>
      </w:pPr>
      <w:r>
        <w:t xml:space="preserve">            $ref: '#/components/schemas/SnssaiUpfInfoItem'</w:t>
      </w:r>
    </w:p>
    <w:p w14:paraId="56CDD97D" w14:textId="77777777" w:rsidR="00A720C8" w:rsidRDefault="00A720C8" w:rsidP="00A720C8">
      <w:pPr>
        <w:pStyle w:val="PL"/>
      </w:pPr>
      <w:r>
        <w:t xml:space="preserve">          minItems: 1</w:t>
      </w:r>
    </w:p>
    <w:p w14:paraId="321D85F9" w14:textId="77777777" w:rsidR="00A720C8" w:rsidRDefault="00A720C8" w:rsidP="00A720C8">
      <w:pPr>
        <w:pStyle w:val="PL"/>
      </w:pPr>
      <w:r>
        <w:t xml:space="preserve">        mbSmfServingArea:</w:t>
      </w:r>
    </w:p>
    <w:p w14:paraId="31A97B13" w14:textId="77777777" w:rsidR="00A720C8" w:rsidRDefault="00A720C8" w:rsidP="00A720C8">
      <w:pPr>
        <w:pStyle w:val="PL"/>
      </w:pPr>
      <w:r>
        <w:t xml:space="preserve">          type: array</w:t>
      </w:r>
    </w:p>
    <w:p w14:paraId="4DE344AB" w14:textId="77777777" w:rsidR="00A720C8" w:rsidRDefault="00A720C8" w:rsidP="00A720C8">
      <w:pPr>
        <w:pStyle w:val="PL"/>
      </w:pPr>
      <w:r>
        <w:t xml:space="preserve">          uniqueItems: true</w:t>
      </w:r>
    </w:p>
    <w:p w14:paraId="22CE39E0" w14:textId="77777777" w:rsidR="00A720C8" w:rsidRDefault="00A720C8" w:rsidP="00A720C8">
      <w:pPr>
        <w:pStyle w:val="PL"/>
      </w:pPr>
      <w:r>
        <w:t xml:space="preserve">          items:</w:t>
      </w:r>
    </w:p>
    <w:p w14:paraId="5C8F137A" w14:textId="77777777" w:rsidR="00A720C8" w:rsidRDefault="00A720C8" w:rsidP="00A720C8">
      <w:pPr>
        <w:pStyle w:val="PL"/>
      </w:pPr>
      <w:r>
        <w:t xml:space="preserve">            type: string</w:t>
      </w:r>
    </w:p>
    <w:p w14:paraId="77EB05A2" w14:textId="77777777" w:rsidR="00A720C8" w:rsidRDefault="00A720C8" w:rsidP="00A720C8">
      <w:pPr>
        <w:pStyle w:val="PL"/>
      </w:pPr>
      <w:r>
        <w:t xml:space="preserve">          minItems: 1</w:t>
      </w:r>
    </w:p>
    <w:p w14:paraId="0E4421A6" w14:textId="77777777" w:rsidR="00A720C8" w:rsidRDefault="00A720C8" w:rsidP="00A720C8">
      <w:pPr>
        <w:pStyle w:val="PL"/>
      </w:pPr>
      <w:r>
        <w:t xml:space="preserve">        interfaceMbUpfInfoList:</w:t>
      </w:r>
    </w:p>
    <w:p w14:paraId="66CB9247" w14:textId="77777777" w:rsidR="00A720C8" w:rsidRDefault="00A720C8" w:rsidP="00A720C8">
      <w:pPr>
        <w:pStyle w:val="PL"/>
      </w:pPr>
      <w:r>
        <w:t xml:space="preserve">          type: array</w:t>
      </w:r>
    </w:p>
    <w:p w14:paraId="2AB797BE" w14:textId="77777777" w:rsidR="00A720C8" w:rsidRDefault="00A720C8" w:rsidP="00A720C8">
      <w:pPr>
        <w:pStyle w:val="PL"/>
      </w:pPr>
      <w:r>
        <w:t xml:space="preserve">          uniqueItems: true</w:t>
      </w:r>
    </w:p>
    <w:p w14:paraId="604527B7" w14:textId="77777777" w:rsidR="00A720C8" w:rsidRDefault="00A720C8" w:rsidP="00A720C8">
      <w:pPr>
        <w:pStyle w:val="PL"/>
      </w:pPr>
      <w:r>
        <w:t xml:space="preserve">          items:</w:t>
      </w:r>
    </w:p>
    <w:p w14:paraId="58119390" w14:textId="77777777" w:rsidR="00A720C8" w:rsidRDefault="00A720C8" w:rsidP="00A720C8">
      <w:pPr>
        <w:pStyle w:val="PL"/>
      </w:pPr>
      <w:r>
        <w:t xml:space="preserve">            $ref: '#/components/schemas/InterfaceUpfInfoItem'</w:t>
      </w:r>
    </w:p>
    <w:p w14:paraId="3556CD5C" w14:textId="77777777" w:rsidR="00A720C8" w:rsidRDefault="00A720C8" w:rsidP="00A720C8">
      <w:pPr>
        <w:pStyle w:val="PL"/>
      </w:pPr>
      <w:r>
        <w:t xml:space="preserve">          minItems: 1</w:t>
      </w:r>
    </w:p>
    <w:p w14:paraId="5E11184A" w14:textId="77777777" w:rsidR="00A720C8" w:rsidRDefault="00A720C8" w:rsidP="00A720C8">
      <w:pPr>
        <w:pStyle w:val="PL"/>
      </w:pPr>
      <w:r>
        <w:t xml:space="preserve">        taiList:</w:t>
      </w:r>
    </w:p>
    <w:p w14:paraId="50DDAEDE" w14:textId="77777777" w:rsidR="00A720C8" w:rsidRDefault="00A720C8" w:rsidP="00A720C8">
      <w:pPr>
        <w:pStyle w:val="PL"/>
      </w:pPr>
      <w:r>
        <w:t xml:space="preserve">          type: array</w:t>
      </w:r>
    </w:p>
    <w:p w14:paraId="638A4846" w14:textId="77777777" w:rsidR="00A720C8" w:rsidRDefault="00A720C8" w:rsidP="00A720C8">
      <w:pPr>
        <w:pStyle w:val="PL"/>
      </w:pPr>
      <w:r>
        <w:t xml:space="preserve">          uniqueItems: true</w:t>
      </w:r>
    </w:p>
    <w:p w14:paraId="4B038629" w14:textId="77777777" w:rsidR="00A720C8" w:rsidRDefault="00A720C8" w:rsidP="00A720C8">
      <w:pPr>
        <w:pStyle w:val="PL"/>
      </w:pPr>
      <w:r>
        <w:t xml:space="preserve">          items:</w:t>
      </w:r>
    </w:p>
    <w:p w14:paraId="613EBFD7" w14:textId="77777777" w:rsidR="00A720C8" w:rsidRDefault="00A720C8" w:rsidP="00A720C8">
      <w:pPr>
        <w:pStyle w:val="PL"/>
      </w:pPr>
      <w:r>
        <w:t xml:space="preserve">            $ref: 'TS29571_CommonData.yaml#/components/schemas/Tai'</w:t>
      </w:r>
    </w:p>
    <w:p w14:paraId="3F5278FE" w14:textId="77777777" w:rsidR="00A720C8" w:rsidRDefault="00A720C8" w:rsidP="00A720C8">
      <w:pPr>
        <w:pStyle w:val="PL"/>
      </w:pPr>
      <w:r>
        <w:t xml:space="preserve">          minItems: 1</w:t>
      </w:r>
    </w:p>
    <w:p w14:paraId="59F8729A" w14:textId="77777777" w:rsidR="00A720C8" w:rsidRDefault="00A720C8" w:rsidP="00A720C8">
      <w:pPr>
        <w:pStyle w:val="PL"/>
      </w:pPr>
      <w:r>
        <w:t xml:space="preserve">        taiRangeList:</w:t>
      </w:r>
    </w:p>
    <w:p w14:paraId="2B515EFB" w14:textId="77777777" w:rsidR="00A720C8" w:rsidRDefault="00A720C8" w:rsidP="00A720C8">
      <w:pPr>
        <w:pStyle w:val="PL"/>
      </w:pPr>
      <w:r>
        <w:t xml:space="preserve">          type: array</w:t>
      </w:r>
    </w:p>
    <w:p w14:paraId="6BB57F46" w14:textId="77777777" w:rsidR="00A720C8" w:rsidRDefault="00A720C8" w:rsidP="00A720C8">
      <w:pPr>
        <w:pStyle w:val="PL"/>
      </w:pPr>
      <w:r>
        <w:t xml:space="preserve">          uniqueItems: true</w:t>
      </w:r>
    </w:p>
    <w:p w14:paraId="2CE09432" w14:textId="77777777" w:rsidR="00A720C8" w:rsidRDefault="00A720C8" w:rsidP="00A720C8">
      <w:pPr>
        <w:pStyle w:val="PL"/>
      </w:pPr>
      <w:r>
        <w:t xml:space="preserve">          items:</w:t>
      </w:r>
    </w:p>
    <w:p w14:paraId="3EA20E11" w14:textId="77777777" w:rsidR="00A720C8" w:rsidRDefault="00A720C8" w:rsidP="00A720C8">
      <w:pPr>
        <w:pStyle w:val="PL"/>
      </w:pPr>
      <w:r>
        <w:t xml:space="preserve">            $ref: '#/components/schemas/TaiRange'</w:t>
      </w:r>
    </w:p>
    <w:p w14:paraId="6A027C16" w14:textId="77777777" w:rsidR="00A720C8" w:rsidRDefault="00A720C8" w:rsidP="00A720C8">
      <w:pPr>
        <w:pStyle w:val="PL"/>
      </w:pPr>
      <w:r>
        <w:t xml:space="preserve">          minItems: 1</w:t>
      </w:r>
    </w:p>
    <w:p w14:paraId="7C5F56FE" w14:textId="77777777" w:rsidR="00A720C8" w:rsidRDefault="00A720C8" w:rsidP="00A720C8">
      <w:pPr>
        <w:pStyle w:val="PL"/>
      </w:pPr>
      <w:r>
        <w:t xml:space="preserve">        priority:</w:t>
      </w:r>
    </w:p>
    <w:p w14:paraId="709949E7" w14:textId="77777777" w:rsidR="00A720C8" w:rsidRDefault="00A720C8" w:rsidP="00A720C8">
      <w:pPr>
        <w:pStyle w:val="PL"/>
      </w:pPr>
      <w:r>
        <w:t xml:space="preserve">          type: integer</w:t>
      </w:r>
    </w:p>
    <w:p w14:paraId="43B51808" w14:textId="77777777" w:rsidR="00A720C8" w:rsidRDefault="00A720C8" w:rsidP="00A720C8">
      <w:pPr>
        <w:pStyle w:val="PL"/>
      </w:pPr>
      <w:r>
        <w:t xml:space="preserve">          minimum: 0</w:t>
      </w:r>
    </w:p>
    <w:p w14:paraId="1567C127" w14:textId="77777777" w:rsidR="00A720C8" w:rsidRDefault="00A720C8" w:rsidP="00A720C8">
      <w:pPr>
        <w:pStyle w:val="PL"/>
      </w:pPr>
      <w:r>
        <w:t xml:space="preserve">          maximum: 65535</w:t>
      </w:r>
    </w:p>
    <w:p w14:paraId="4869AB44" w14:textId="77777777" w:rsidR="00A720C8" w:rsidRDefault="00A720C8" w:rsidP="00A720C8">
      <w:pPr>
        <w:pStyle w:val="PL"/>
      </w:pPr>
      <w:r>
        <w:t xml:space="preserve">        supportedPfcpFeatures:</w:t>
      </w:r>
    </w:p>
    <w:p w14:paraId="18DC2F17" w14:textId="77777777" w:rsidR="00A720C8" w:rsidRDefault="00A720C8" w:rsidP="00A720C8">
      <w:pPr>
        <w:pStyle w:val="PL"/>
      </w:pPr>
      <w:r>
        <w:t xml:space="preserve">          type: string</w:t>
      </w:r>
    </w:p>
    <w:p w14:paraId="52074199" w14:textId="77777777" w:rsidR="00A720C8" w:rsidRDefault="00A720C8" w:rsidP="00A720C8">
      <w:pPr>
        <w:pStyle w:val="PL"/>
      </w:pPr>
      <w:r>
        <w:t xml:space="preserve">    SnssaiUpfInfoItem:</w:t>
      </w:r>
    </w:p>
    <w:p w14:paraId="7B6C65EB" w14:textId="77777777" w:rsidR="00A720C8" w:rsidRDefault="00A720C8" w:rsidP="00A720C8">
      <w:pPr>
        <w:pStyle w:val="PL"/>
      </w:pPr>
      <w:r>
        <w:t xml:space="preserve">      description: Set of parameters supported by UPF for a given S-NSSAI</w:t>
      </w:r>
    </w:p>
    <w:p w14:paraId="088ED253" w14:textId="77777777" w:rsidR="00A720C8" w:rsidRDefault="00A720C8" w:rsidP="00A720C8">
      <w:pPr>
        <w:pStyle w:val="PL"/>
      </w:pPr>
      <w:r>
        <w:t xml:space="preserve">      type: object</w:t>
      </w:r>
    </w:p>
    <w:p w14:paraId="6A2767A2" w14:textId="77777777" w:rsidR="00A720C8" w:rsidRDefault="00A720C8" w:rsidP="00A720C8">
      <w:pPr>
        <w:pStyle w:val="PL"/>
      </w:pPr>
      <w:r>
        <w:t xml:space="preserve">      required:</w:t>
      </w:r>
    </w:p>
    <w:p w14:paraId="04BF9583" w14:textId="77777777" w:rsidR="00A720C8" w:rsidRDefault="00A720C8" w:rsidP="00A720C8">
      <w:pPr>
        <w:pStyle w:val="PL"/>
      </w:pPr>
      <w:r>
        <w:t xml:space="preserve">        - sNssai</w:t>
      </w:r>
    </w:p>
    <w:p w14:paraId="44D76608" w14:textId="77777777" w:rsidR="00A720C8" w:rsidRDefault="00A720C8" w:rsidP="00A720C8">
      <w:pPr>
        <w:pStyle w:val="PL"/>
      </w:pPr>
      <w:r>
        <w:t xml:space="preserve">        - dnnUpfInfoList</w:t>
      </w:r>
    </w:p>
    <w:p w14:paraId="16721787" w14:textId="77777777" w:rsidR="00A720C8" w:rsidRDefault="00A720C8" w:rsidP="00A720C8">
      <w:pPr>
        <w:pStyle w:val="PL"/>
      </w:pPr>
      <w:r>
        <w:t xml:space="preserve">      properties:</w:t>
      </w:r>
    </w:p>
    <w:p w14:paraId="31FD489F" w14:textId="77777777" w:rsidR="00A720C8" w:rsidRDefault="00A720C8" w:rsidP="00A720C8">
      <w:pPr>
        <w:pStyle w:val="PL"/>
      </w:pPr>
      <w:r>
        <w:t xml:space="preserve">        sNssai:</w:t>
      </w:r>
    </w:p>
    <w:p w14:paraId="5CD7C68A" w14:textId="77777777" w:rsidR="00A720C8" w:rsidRDefault="00A720C8" w:rsidP="00A720C8">
      <w:pPr>
        <w:pStyle w:val="PL"/>
      </w:pPr>
      <w:r>
        <w:t xml:space="preserve">          $ref: 'TS29571_CommonData.yaml#/components/schemas/ExtSnssai'</w:t>
      </w:r>
    </w:p>
    <w:p w14:paraId="5CE8809C" w14:textId="77777777" w:rsidR="00A720C8" w:rsidRDefault="00A720C8" w:rsidP="00A720C8">
      <w:pPr>
        <w:pStyle w:val="PL"/>
      </w:pPr>
      <w:r>
        <w:t xml:space="preserve">        dnnUpfInfoList:</w:t>
      </w:r>
    </w:p>
    <w:p w14:paraId="5E9AD0C3" w14:textId="77777777" w:rsidR="00A720C8" w:rsidRDefault="00A720C8" w:rsidP="00A720C8">
      <w:pPr>
        <w:pStyle w:val="PL"/>
      </w:pPr>
      <w:r>
        <w:t xml:space="preserve">          type: array</w:t>
      </w:r>
    </w:p>
    <w:p w14:paraId="7447BED9" w14:textId="77777777" w:rsidR="00A720C8" w:rsidRDefault="00A720C8" w:rsidP="00A720C8">
      <w:pPr>
        <w:pStyle w:val="PL"/>
      </w:pPr>
      <w:r>
        <w:t xml:space="preserve">          uniqueItems: true</w:t>
      </w:r>
    </w:p>
    <w:p w14:paraId="7F718E41" w14:textId="77777777" w:rsidR="00A720C8" w:rsidRDefault="00A720C8" w:rsidP="00A720C8">
      <w:pPr>
        <w:pStyle w:val="PL"/>
      </w:pPr>
      <w:r>
        <w:t xml:space="preserve">          items:</w:t>
      </w:r>
    </w:p>
    <w:p w14:paraId="426B4488" w14:textId="77777777" w:rsidR="00A720C8" w:rsidRDefault="00A720C8" w:rsidP="00A720C8">
      <w:pPr>
        <w:pStyle w:val="PL"/>
      </w:pPr>
      <w:r>
        <w:t xml:space="preserve">            $ref: '#/components/schemas/DnnUpfInfoItem'</w:t>
      </w:r>
    </w:p>
    <w:p w14:paraId="2830E50F" w14:textId="77777777" w:rsidR="00A720C8" w:rsidRDefault="00A720C8" w:rsidP="00A720C8">
      <w:pPr>
        <w:pStyle w:val="PL"/>
      </w:pPr>
      <w:r>
        <w:t xml:space="preserve">          minItems: 1</w:t>
      </w:r>
    </w:p>
    <w:p w14:paraId="76D02725" w14:textId="77777777" w:rsidR="00A720C8" w:rsidRDefault="00A720C8" w:rsidP="00A720C8">
      <w:pPr>
        <w:pStyle w:val="PL"/>
      </w:pPr>
      <w:r>
        <w:t xml:space="preserve">        redundantTransport:</w:t>
      </w:r>
    </w:p>
    <w:p w14:paraId="2A7AA736" w14:textId="77777777" w:rsidR="00A720C8" w:rsidRDefault="00A720C8" w:rsidP="00A720C8">
      <w:pPr>
        <w:pStyle w:val="PL"/>
      </w:pPr>
      <w:r>
        <w:t xml:space="preserve">          type: boolean</w:t>
      </w:r>
    </w:p>
    <w:p w14:paraId="3E6D8454" w14:textId="77777777" w:rsidR="00A720C8" w:rsidRDefault="00A720C8" w:rsidP="00A720C8">
      <w:pPr>
        <w:pStyle w:val="PL"/>
      </w:pPr>
      <w:r>
        <w:t xml:space="preserve">          default: false</w:t>
      </w:r>
    </w:p>
    <w:p w14:paraId="0A7A6FD3" w14:textId="77777777" w:rsidR="00A720C8" w:rsidRDefault="00A720C8" w:rsidP="00A720C8">
      <w:pPr>
        <w:pStyle w:val="PL"/>
      </w:pPr>
      <w:r>
        <w:t xml:space="preserve">    IpIndex:</w:t>
      </w:r>
    </w:p>
    <w:p w14:paraId="162094F2" w14:textId="77777777" w:rsidR="00A720C8" w:rsidRDefault="00A720C8" w:rsidP="00A720C8">
      <w:pPr>
        <w:pStyle w:val="PL"/>
      </w:pPr>
      <w:r>
        <w:t xml:space="preserve">      description: Represents the IP Index to be sent from UDM to the SMF (its value can be either an integer or a string)</w:t>
      </w:r>
    </w:p>
    <w:p w14:paraId="7AFED097" w14:textId="77777777" w:rsidR="00A720C8" w:rsidRDefault="00A720C8" w:rsidP="00A720C8">
      <w:pPr>
        <w:pStyle w:val="PL"/>
      </w:pPr>
      <w:r>
        <w:t xml:space="preserve">      anyOf:</w:t>
      </w:r>
    </w:p>
    <w:p w14:paraId="1C953867" w14:textId="77777777" w:rsidR="00A720C8" w:rsidRDefault="00A720C8" w:rsidP="00A720C8">
      <w:pPr>
        <w:pStyle w:val="PL"/>
      </w:pPr>
      <w:r>
        <w:t xml:space="preserve">        - type: integer</w:t>
      </w:r>
    </w:p>
    <w:p w14:paraId="23A19186" w14:textId="77777777" w:rsidR="00A720C8" w:rsidRDefault="00A720C8" w:rsidP="00A720C8">
      <w:pPr>
        <w:pStyle w:val="PL"/>
      </w:pPr>
      <w:r>
        <w:t xml:space="preserve">        - type: string</w:t>
      </w:r>
    </w:p>
    <w:p w14:paraId="08588DD0" w14:textId="77777777" w:rsidR="00A720C8" w:rsidRDefault="00A720C8" w:rsidP="00A720C8">
      <w:pPr>
        <w:pStyle w:val="PL"/>
      </w:pPr>
      <w:r>
        <w:t xml:space="preserve">    DnnUpfInfoItem:</w:t>
      </w:r>
    </w:p>
    <w:p w14:paraId="484506A8" w14:textId="77777777" w:rsidR="00A720C8" w:rsidRDefault="00A720C8" w:rsidP="00A720C8">
      <w:pPr>
        <w:pStyle w:val="PL"/>
      </w:pPr>
      <w:r>
        <w:t xml:space="preserve">      description: Set of parameters supported by UPF for a given DNN</w:t>
      </w:r>
    </w:p>
    <w:p w14:paraId="1B1D2750" w14:textId="77777777" w:rsidR="00A720C8" w:rsidRDefault="00A720C8" w:rsidP="00A720C8">
      <w:pPr>
        <w:pStyle w:val="PL"/>
      </w:pPr>
      <w:r>
        <w:t xml:space="preserve">      type: object</w:t>
      </w:r>
    </w:p>
    <w:p w14:paraId="4879D817" w14:textId="77777777" w:rsidR="00A720C8" w:rsidRDefault="00A720C8" w:rsidP="00A720C8">
      <w:pPr>
        <w:pStyle w:val="PL"/>
      </w:pPr>
      <w:r>
        <w:t xml:space="preserve">      required:</w:t>
      </w:r>
    </w:p>
    <w:p w14:paraId="0563D4C2" w14:textId="77777777" w:rsidR="00A720C8" w:rsidRDefault="00A720C8" w:rsidP="00A720C8">
      <w:pPr>
        <w:pStyle w:val="PL"/>
      </w:pPr>
      <w:r>
        <w:t xml:space="preserve">        - dnn</w:t>
      </w:r>
    </w:p>
    <w:p w14:paraId="61E5C741" w14:textId="77777777" w:rsidR="00A720C8" w:rsidRDefault="00A720C8" w:rsidP="00A720C8">
      <w:pPr>
        <w:pStyle w:val="PL"/>
      </w:pPr>
      <w:r>
        <w:t xml:space="preserve">      properties:</w:t>
      </w:r>
    </w:p>
    <w:p w14:paraId="4719EBF8" w14:textId="77777777" w:rsidR="00A720C8" w:rsidRDefault="00A720C8" w:rsidP="00A720C8">
      <w:pPr>
        <w:pStyle w:val="PL"/>
      </w:pPr>
      <w:r>
        <w:t xml:space="preserve">        dnn:</w:t>
      </w:r>
    </w:p>
    <w:p w14:paraId="487E5D63" w14:textId="77777777" w:rsidR="00A720C8" w:rsidRDefault="00A720C8" w:rsidP="00A720C8">
      <w:pPr>
        <w:pStyle w:val="PL"/>
      </w:pPr>
      <w:r>
        <w:t xml:space="preserve">          $ref: 'TS29571_CommonData.yaml#/components/schemas/Dnn'</w:t>
      </w:r>
    </w:p>
    <w:p w14:paraId="32D18611" w14:textId="77777777" w:rsidR="00A720C8" w:rsidRDefault="00A720C8" w:rsidP="00A720C8">
      <w:pPr>
        <w:pStyle w:val="PL"/>
      </w:pPr>
      <w:r>
        <w:t xml:space="preserve">        dnaiList:</w:t>
      </w:r>
    </w:p>
    <w:p w14:paraId="2B11119E" w14:textId="77777777" w:rsidR="00A720C8" w:rsidRDefault="00A720C8" w:rsidP="00A720C8">
      <w:pPr>
        <w:pStyle w:val="PL"/>
      </w:pPr>
      <w:r>
        <w:t xml:space="preserve">          type: array</w:t>
      </w:r>
    </w:p>
    <w:p w14:paraId="48DDB343" w14:textId="77777777" w:rsidR="00A720C8" w:rsidRDefault="00A720C8" w:rsidP="00A720C8">
      <w:pPr>
        <w:pStyle w:val="PL"/>
      </w:pPr>
      <w:r>
        <w:t xml:space="preserve">          uniqueItems: true</w:t>
      </w:r>
    </w:p>
    <w:p w14:paraId="7C32FB83" w14:textId="77777777" w:rsidR="00A720C8" w:rsidRDefault="00A720C8" w:rsidP="00A720C8">
      <w:pPr>
        <w:pStyle w:val="PL"/>
      </w:pPr>
      <w:r>
        <w:lastRenderedPageBreak/>
        <w:t xml:space="preserve">          items:</w:t>
      </w:r>
    </w:p>
    <w:p w14:paraId="4AE7B930" w14:textId="77777777" w:rsidR="00A720C8" w:rsidRDefault="00A720C8" w:rsidP="00A720C8">
      <w:pPr>
        <w:pStyle w:val="PL"/>
      </w:pPr>
      <w:r>
        <w:t xml:space="preserve">            $ref: 'TS29571_CommonData.yaml#/components/schemas/Dnai'</w:t>
      </w:r>
    </w:p>
    <w:p w14:paraId="36B85628" w14:textId="77777777" w:rsidR="00A720C8" w:rsidRDefault="00A720C8" w:rsidP="00A720C8">
      <w:pPr>
        <w:pStyle w:val="PL"/>
      </w:pPr>
      <w:r>
        <w:t xml:space="preserve">        pduSessionTypes:</w:t>
      </w:r>
    </w:p>
    <w:p w14:paraId="58CE0FB3" w14:textId="77777777" w:rsidR="00A720C8" w:rsidRDefault="00A720C8" w:rsidP="00A720C8">
      <w:pPr>
        <w:pStyle w:val="PL"/>
      </w:pPr>
      <w:r>
        <w:t xml:space="preserve">          type: array</w:t>
      </w:r>
    </w:p>
    <w:p w14:paraId="743D37B1" w14:textId="77777777" w:rsidR="00A720C8" w:rsidRDefault="00A720C8" w:rsidP="00A720C8">
      <w:pPr>
        <w:pStyle w:val="PL"/>
      </w:pPr>
      <w:r>
        <w:t xml:space="preserve">          uniqueItems: true</w:t>
      </w:r>
    </w:p>
    <w:p w14:paraId="6B8E7031" w14:textId="77777777" w:rsidR="00A720C8" w:rsidRDefault="00A720C8" w:rsidP="00A720C8">
      <w:pPr>
        <w:pStyle w:val="PL"/>
      </w:pPr>
      <w:r>
        <w:t xml:space="preserve">          items:</w:t>
      </w:r>
    </w:p>
    <w:p w14:paraId="52730169" w14:textId="77777777" w:rsidR="00A720C8" w:rsidRDefault="00A720C8" w:rsidP="00A720C8">
      <w:pPr>
        <w:pStyle w:val="PL"/>
      </w:pPr>
      <w:r>
        <w:t xml:space="preserve">            $ref: 'TS29571_CommonData.yaml#/components/schemas/PduSessionType'</w:t>
      </w:r>
    </w:p>
    <w:p w14:paraId="2109EB7E" w14:textId="77777777" w:rsidR="00A720C8" w:rsidRDefault="00A720C8" w:rsidP="00A720C8">
      <w:pPr>
        <w:pStyle w:val="PL"/>
      </w:pPr>
      <w:r>
        <w:t xml:space="preserve">        ipv4AddressRanges:</w:t>
      </w:r>
    </w:p>
    <w:p w14:paraId="149C0C27" w14:textId="77777777" w:rsidR="00A720C8" w:rsidRDefault="00A720C8" w:rsidP="00A720C8">
      <w:pPr>
        <w:pStyle w:val="PL"/>
      </w:pPr>
      <w:r>
        <w:t xml:space="preserve">          type: array</w:t>
      </w:r>
    </w:p>
    <w:p w14:paraId="418B03AB" w14:textId="77777777" w:rsidR="00A720C8" w:rsidRDefault="00A720C8" w:rsidP="00A720C8">
      <w:pPr>
        <w:pStyle w:val="PL"/>
      </w:pPr>
      <w:r>
        <w:t xml:space="preserve">          uniqueItems: true</w:t>
      </w:r>
    </w:p>
    <w:p w14:paraId="0D188640" w14:textId="77777777" w:rsidR="00A720C8" w:rsidRDefault="00A720C8" w:rsidP="00A720C8">
      <w:pPr>
        <w:pStyle w:val="PL"/>
      </w:pPr>
      <w:r>
        <w:t xml:space="preserve">          items:</w:t>
      </w:r>
    </w:p>
    <w:p w14:paraId="00E2F189" w14:textId="77777777" w:rsidR="00A720C8" w:rsidRDefault="00A720C8" w:rsidP="00A720C8">
      <w:pPr>
        <w:pStyle w:val="PL"/>
      </w:pPr>
      <w:r>
        <w:t xml:space="preserve">            $ref: '#/components/schemas/Ipv4AddressRange'</w:t>
      </w:r>
    </w:p>
    <w:p w14:paraId="1D58D5A9" w14:textId="77777777" w:rsidR="00A720C8" w:rsidRDefault="00A720C8" w:rsidP="00A720C8">
      <w:pPr>
        <w:pStyle w:val="PL"/>
      </w:pPr>
      <w:r>
        <w:t xml:space="preserve">        ipv6PrefixRanges:</w:t>
      </w:r>
    </w:p>
    <w:p w14:paraId="74097368" w14:textId="77777777" w:rsidR="00A720C8" w:rsidRDefault="00A720C8" w:rsidP="00A720C8">
      <w:pPr>
        <w:pStyle w:val="PL"/>
      </w:pPr>
      <w:r>
        <w:t xml:space="preserve">          type: array</w:t>
      </w:r>
    </w:p>
    <w:p w14:paraId="299D5F45" w14:textId="77777777" w:rsidR="00A720C8" w:rsidRDefault="00A720C8" w:rsidP="00A720C8">
      <w:pPr>
        <w:pStyle w:val="PL"/>
      </w:pPr>
      <w:r>
        <w:t xml:space="preserve">          uniqueItems: true</w:t>
      </w:r>
    </w:p>
    <w:p w14:paraId="155CAD51" w14:textId="77777777" w:rsidR="00A720C8" w:rsidRDefault="00A720C8" w:rsidP="00A720C8">
      <w:pPr>
        <w:pStyle w:val="PL"/>
      </w:pPr>
      <w:r>
        <w:t xml:space="preserve">          items:</w:t>
      </w:r>
    </w:p>
    <w:p w14:paraId="1F71A856" w14:textId="77777777" w:rsidR="00A720C8" w:rsidRDefault="00A720C8" w:rsidP="00A720C8">
      <w:pPr>
        <w:pStyle w:val="PL"/>
      </w:pPr>
      <w:r>
        <w:t xml:space="preserve">            $ref: '#/components/schemas/Ipv6PrefixRange'</w:t>
      </w:r>
    </w:p>
    <w:p w14:paraId="6653AFA6" w14:textId="77777777" w:rsidR="00A720C8" w:rsidRDefault="00A720C8" w:rsidP="00A720C8">
      <w:pPr>
        <w:pStyle w:val="PL"/>
      </w:pPr>
      <w:r>
        <w:t xml:space="preserve">        natedIpv4AddressRanges:</w:t>
      </w:r>
    </w:p>
    <w:p w14:paraId="33866D4A" w14:textId="77777777" w:rsidR="00A720C8" w:rsidRDefault="00A720C8" w:rsidP="00A720C8">
      <w:pPr>
        <w:pStyle w:val="PL"/>
      </w:pPr>
      <w:r>
        <w:t xml:space="preserve">          type: array</w:t>
      </w:r>
    </w:p>
    <w:p w14:paraId="471B7EA2" w14:textId="77777777" w:rsidR="00A720C8" w:rsidRDefault="00A720C8" w:rsidP="00A720C8">
      <w:pPr>
        <w:pStyle w:val="PL"/>
      </w:pPr>
      <w:r>
        <w:t xml:space="preserve">          uniqueItems: true</w:t>
      </w:r>
    </w:p>
    <w:p w14:paraId="04D5E306" w14:textId="77777777" w:rsidR="00A720C8" w:rsidRDefault="00A720C8" w:rsidP="00A720C8">
      <w:pPr>
        <w:pStyle w:val="PL"/>
      </w:pPr>
      <w:r>
        <w:t xml:space="preserve">          items:</w:t>
      </w:r>
    </w:p>
    <w:p w14:paraId="1C730C50" w14:textId="77777777" w:rsidR="00A720C8" w:rsidRDefault="00A720C8" w:rsidP="00A720C8">
      <w:pPr>
        <w:pStyle w:val="PL"/>
      </w:pPr>
      <w:r>
        <w:t xml:space="preserve">            $ref: '#/components/schemas/Ipv4AddressRange'</w:t>
      </w:r>
    </w:p>
    <w:p w14:paraId="04AC1635" w14:textId="77777777" w:rsidR="00A720C8" w:rsidRDefault="00A720C8" w:rsidP="00A720C8">
      <w:pPr>
        <w:pStyle w:val="PL"/>
      </w:pPr>
      <w:r>
        <w:t xml:space="preserve">        natedIpv6PrefixRanges:</w:t>
      </w:r>
    </w:p>
    <w:p w14:paraId="58DCAB1F" w14:textId="77777777" w:rsidR="00A720C8" w:rsidRDefault="00A720C8" w:rsidP="00A720C8">
      <w:pPr>
        <w:pStyle w:val="PL"/>
      </w:pPr>
      <w:r>
        <w:t xml:space="preserve">          type: array</w:t>
      </w:r>
    </w:p>
    <w:p w14:paraId="249DA31F" w14:textId="77777777" w:rsidR="00A720C8" w:rsidRDefault="00A720C8" w:rsidP="00A720C8">
      <w:pPr>
        <w:pStyle w:val="PL"/>
      </w:pPr>
      <w:r>
        <w:t xml:space="preserve">          uniqueItems: true</w:t>
      </w:r>
    </w:p>
    <w:p w14:paraId="4E87B474" w14:textId="77777777" w:rsidR="00A720C8" w:rsidRDefault="00A720C8" w:rsidP="00A720C8">
      <w:pPr>
        <w:pStyle w:val="PL"/>
      </w:pPr>
      <w:r>
        <w:t xml:space="preserve">          items:</w:t>
      </w:r>
    </w:p>
    <w:p w14:paraId="472297F6" w14:textId="77777777" w:rsidR="00A720C8" w:rsidRDefault="00A720C8" w:rsidP="00A720C8">
      <w:pPr>
        <w:pStyle w:val="PL"/>
      </w:pPr>
      <w:r>
        <w:t xml:space="preserve">            $ref: '#/components/schemas/Ipv6PrefixRange'</w:t>
      </w:r>
    </w:p>
    <w:p w14:paraId="152C9FB2" w14:textId="77777777" w:rsidR="00A720C8" w:rsidRDefault="00A720C8" w:rsidP="00A720C8">
      <w:pPr>
        <w:pStyle w:val="PL"/>
      </w:pPr>
      <w:r>
        <w:t xml:space="preserve">        ipv4IndexList:</w:t>
      </w:r>
    </w:p>
    <w:p w14:paraId="6BF735A5" w14:textId="77777777" w:rsidR="00A720C8" w:rsidRDefault="00A720C8" w:rsidP="00A720C8">
      <w:pPr>
        <w:pStyle w:val="PL"/>
      </w:pPr>
      <w:r>
        <w:t xml:space="preserve">          type: array</w:t>
      </w:r>
    </w:p>
    <w:p w14:paraId="05D1EDCF" w14:textId="77777777" w:rsidR="00A720C8" w:rsidRDefault="00A720C8" w:rsidP="00A720C8">
      <w:pPr>
        <w:pStyle w:val="PL"/>
      </w:pPr>
      <w:r>
        <w:t xml:space="preserve">          uniqueItems: true</w:t>
      </w:r>
    </w:p>
    <w:p w14:paraId="619CE335" w14:textId="77777777" w:rsidR="00A720C8" w:rsidRDefault="00A720C8" w:rsidP="00A720C8">
      <w:pPr>
        <w:pStyle w:val="PL"/>
      </w:pPr>
      <w:r>
        <w:t xml:space="preserve">          items:</w:t>
      </w:r>
    </w:p>
    <w:p w14:paraId="5AC54D42" w14:textId="77777777" w:rsidR="00A720C8" w:rsidRDefault="00A720C8" w:rsidP="00A720C8">
      <w:pPr>
        <w:pStyle w:val="PL"/>
      </w:pPr>
      <w:r>
        <w:t xml:space="preserve">            $ref: '#/components/schemas/IpIndex'</w:t>
      </w:r>
    </w:p>
    <w:p w14:paraId="5E31B11F" w14:textId="77777777" w:rsidR="00A720C8" w:rsidRDefault="00A720C8" w:rsidP="00A720C8">
      <w:pPr>
        <w:pStyle w:val="PL"/>
      </w:pPr>
      <w:r>
        <w:t xml:space="preserve">        ipv6IndexList:</w:t>
      </w:r>
    </w:p>
    <w:p w14:paraId="3364CB6D" w14:textId="77777777" w:rsidR="00A720C8" w:rsidRDefault="00A720C8" w:rsidP="00A720C8">
      <w:pPr>
        <w:pStyle w:val="PL"/>
      </w:pPr>
      <w:r>
        <w:t xml:space="preserve">          type: array</w:t>
      </w:r>
    </w:p>
    <w:p w14:paraId="3CDCF448" w14:textId="77777777" w:rsidR="00A720C8" w:rsidRDefault="00A720C8" w:rsidP="00A720C8">
      <w:pPr>
        <w:pStyle w:val="PL"/>
      </w:pPr>
      <w:r>
        <w:t xml:space="preserve">          uniqueItems: true</w:t>
      </w:r>
    </w:p>
    <w:p w14:paraId="03944647" w14:textId="77777777" w:rsidR="00A720C8" w:rsidRDefault="00A720C8" w:rsidP="00A720C8">
      <w:pPr>
        <w:pStyle w:val="PL"/>
      </w:pPr>
      <w:r>
        <w:t xml:space="preserve">          items:</w:t>
      </w:r>
    </w:p>
    <w:p w14:paraId="6A58B648" w14:textId="77777777" w:rsidR="00A720C8" w:rsidRDefault="00A720C8" w:rsidP="00A720C8">
      <w:pPr>
        <w:pStyle w:val="PL"/>
      </w:pPr>
      <w:r>
        <w:t xml:space="preserve">            $ref: '#/components/schemas/IpIndex'</w:t>
      </w:r>
    </w:p>
    <w:p w14:paraId="6855D39A" w14:textId="77777777" w:rsidR="00A720C8" w:rsidRDefault="00A720C8" w:rsidP="00A720C8">
      <w:pPr>
        <w:pStyle w:val="PL"/>
      </w:pPr>
      <w:r>
        <w:t xml:space="preserve">        networkInstance:</w:t>
      </w:r>
    </w:p>
    <w:p w14:paraId="3FA3A6EB" w14:textId="77777777" w:rsidR="00A720C8" w:rsidRDefault="00A720C8" w:rsidP="00A720C8">
      <w:pPr>
        <w:pStyle w:val="PL"/>
      </w:pPr>
      <w:r>
        <w:t xml:space="preserve">          description: &gt;</w:t>
      </w:r>
    </w:p>
    <w:p w14:paraId="04475566" w14:textId="77777777" w:rsidR="00A720C8" w:rsidRDefault="00A720C8" w:rsidP="00A720C8">
      <w:pPr>
        <w:pStyle w:val="PL"/>
      </w:pPr>
      <w:r>
        <w:t xml:space="preserve">            The N6 Network Instance associated with the S-NSSAI and DNN.</w:t>
      </w:r>
    </w:p>
    <w:p w14:paraId="3FA3DD3B" w14:textId="77777777" w:rsidR="00A720C8" w:rsidRDefault="00A720C8" w:rsidP="00A720C8">
      <w:pPr>
        <w:pStyle w:val="PL"/>
      </w:pPr>
      <w:r>
        <w:t xml:space="preserve">          type: string</w:t>
      </w:r>
    </w:p>
    <w:p w14:paraId="0C6AFC99" w14:textId="77777777" w:rsidR="00A720C8" w:rsidRDefault="00A720C8" w:rsidP="00A720C8">
      <w:pPr>
        <w:pStyle w:val="PL"/>
      </w:pPr>
      <w:r>
        <w:t xml:space="preserve">        dnaiNwInstanceList:</w:t>
      </w:r>
    </w:p>
    <w:p w14:paraId="7F693D17" w14:textId="77777777" w:rsidR="00A720C8" w:rsidRDefault="00A720C8" w:rsidP="00A720C8">
      <w:pPr>
        <w:pStyle w:val="PL"/>
      </w:pPr>
      <w:r>
        <w:t xml:space="preserve">          description: &gt;</w:t>
      </w:r>
    </w:p>
    <w:p w14:paraId="03598E73" w14:textId="77777777" w:rsidR="00A720C8" w:rsidRDefault="00A720C8" w:rsidP="00A720C8">
      <w:pPr>
        <w:pStyle w:val="PL"/>
      </w:pPr>
      <w:r>
        <w:t xml:space="preserve">            Map of network instance per DNAI for the DNN, where the key of the map is the DNAI.</w:t>
      </w:r>
    </w:p>
    <w:p w14:paraId="1DBA8541" w14:textId="77777777" w:rsidR="00A720C8" w:rsidRDefault="00A720C8" w:rsidP="00A720C8">
      <w:pPr>
        <w:pStyle w:val="PL"/>
      </w:pPr>
      <w:r>
        <w:t xml:space="preserve">            When present, the value of each entry of the map shall contain a N6 network instance</w:t>
      </w:r>
    </w:p>
    <w:p w14:paraId="1796E04A" w14:textId="77777777" w:rsidR="00A720C8" w:rsidRDefault="00A720C8" w:rsidP="00A720C8">
      <w:pPr>
        <w:pStyle w:val="PL"/>
      </w:pPr>
      <w:r>
        <w:t xml:space="preserve">            that is configured for the DNAI indicated by the key.</w:t>
      </w:r>
    </w:p>
    <w:p w14:paraId="122729E9" w14:textId="77777777" w:rsidR="00A720C8" w:rsidRDefault="00A720C8" w:rsidP="00A720C8">
      <w:pPr>
        <w:pStyle w:val="PL"/>
      </w:pPr>
      <w:r>
        <w:t xml:space="preserve">          type: object</w:t>
      </w:r>
    </w:p>
    <w:p w14:paraId="037F9DE0" w14:textId="77777777" w:rsidR="00A720C8" w:rsidRDefault="00A720C8" w:rsidP="00A720C8">
      <w:pPr>
        <w:pStyle w:val="PL"/>
      </w:pPr>
      <w:r>
        <w:t xml:space="preserve">          additionalProperties:</w:t>
      </w:r>
    </w:p>
    <w:p w14:paraId="51D83FC3" w14:textId="77777777" w:rsidR="00A720C8" w:rsidRDefault="00A720C8" w:rsidP="00A720C8">
      <w:pPr>
        <w:pStyle w:val="PL"/>
      </w:pPr>
      <w:r>
        <w:t xml:space="preserve">            type: string</w:t>
      </w:r>
    </w:p>
    <w:p w14:paraId="70130E2E" w14:textId="77777777" w:rsidR="00A720C8" w:rsidRDefault="00A720C8" w:rsidP="00A720C8">
      <w:pPr>
        <w:pStyle w:val="PL"/>
      </w:pPr>
      <w:r>
        <w:t xml:space="preserve">          minProperties: 1</w:t>
      </w:r>
    </w:p>
    <w:p w14:paraId="2613DB98" w14:textId="77777777" w:rsidR="00A720C8" w:rsidRDefault="00A720C8" w:rsidP="00A720C8">
      <w:pPr>
        <w:pStyle w:val="PL"/>
      </w:pPr>
      <w:r>
        <w:t xml:space="preserve">      not:</w:t>
      </w:r>
    </w:p>
    <w:p w14:paraId="62DC2AD0" w14:textId="77777777" w:rsidR="00A720C8" w:rsidRDefault="00A720C8" w:rsidP="00A720C8">
      <w:pPr>
        <w:pStyle w:val="PL"/>
      </w:pPr>
      <w:r>
        <w:t xml:space="preserve">        required: [ networkInstance, dnaiNwInstanceList ]</w:t>
      </w:r>
    </w:p>
    <w:p w14:paraId="33634A2D" w14:textId="77777777" w:rsidR="00A720C8" w:rsidRDefault="00A720C8" w:rsidP="00A720C8">
      <w:pPr>
        <w:pStyle w:val="PL"/>
      </w:pPr>
      <w:r>
        <w:t xml:space="preserve">    MnpfInfo:</w:t>
      </w:r>
    </w:p>
    <w:p w14:paraId="0321674F" w14:textId="77777777" w:rsidR="00A720C8" w:rsidRDefault="00A720C8" w:rsidP="00A720C8">
      <w:pPr>
        <w:pStyle w:val="PL"/>
      </w:pPr>
      <w:r>
        <w:t xml:space="preserve">      description: Information of an MNPF Instance</w:t>
      </w:r>
    </w:p>
    <w:p w14:paraId="3384F5B3" w14:textId="77777777" w:rsidR="00A720C8" w:rsidRDefault="00A720C8" w:rsidP="00A720C8">
      <w:pPr>
        <w:pStyle w:val="PL"/>
      </w:pPr>
      <w:r>
        <w:t xml:space="preserve">      type: object</w:t>
      </w:r>
    </w:p>
    <w:p w14:paraId="0ED2B01F" w14:textId="77777777" w:rsidR="00A720C8" w:rsidRDefault="00A720C8" w:rsidP="00A720C8">
      <w:pPr>
        <w:pStyle w:val="PL"/>
      </w:pPr>
      <w:r>
        <w:t xml:space="preserve">      properties:</w:t>
      </w:r>
    </w:p>
    <w:p w14:paraId="43BB4272" w14:textId="77777777" w:rsidR="00A720C8" w:rsidRDefault="00A720C8" w:rsidP="00A720C8">
      <w:pPr>
        <w:pStyle w:val="PL"/>
      </w:pPr>
      <w:r>
        <w:t xml:space="preserve">        msisdnRanges:</w:t>
      </w:r>
    </w:p>
    <w:p w14:paraId="01F0D733" w14:textId="77777777" w:rsidR="00A720C8" w:rsidRDefault="00A720C8" w:rsidP="00A720C8">
      <w:pPr>
        <w:pStyle w:val="PL"/>
      </w:pPr>
      <w:r>
        <w:t xml:space="preserve">          type: array</w:t>
      </w:r>
    </w:p>
    <w:p w14:paraId="0F7C7375" w14:textId="77777777" w:rsidR="00A720C8" w:rsidRDefault="00A720C8" w:rsidP="00A720C8">
      <w:pPr>
        <w:pStyle w:val="PL"/>
      </w:pPr>
      <w:r>
        <w:t xml:space="preserve">          uniqueItems: true</w:t>
      </w:r>
    </w:p>
    <w:p w14:paraId="3465FE43" w14:textId="77777777" w:rsidR="00A720C8" w:rsidRDefault="00A720C8" w:rsidP="00A720C8">
      <w:pPr>
        <w:pStyle w:val="PL"/>
      </w:pPr>
      <w:r>
        <w:t xml:space="preserve">          items:</w:t>
      </w:r>
    </w:p>
    <w:p w14:paraId="47D82801" w14:textId="77777777" w:rsidR="00A720C8" w:rsidRDefault="00A720C8" w:rsidP="00A720C8">
      <w:pPr>
        <w:pStyle w:val="PL"/>
      </w:pPr>
      <w:r>
        <w:t xml:space="preserve">            $ref: '#/components/schemas/IdentityRange'</w:t>
      </w:r>
    </w:p>
    <w:p w14:paraId="4A839C22" w14:textId="77777777" w:rsidR="00A720C8" w:rsidRDefault="00A720C8" w:rsidP="00A720C8">
      <w:pPr>
        <w:pStyle w:val="PL"/>
      </w:pPr>
      <w:r>
        <w:t xml:space="preserve">          minItems: 1</w:t>
      </w:r>
    </w:p>
    <w:p w14:paraId="3609A22A" w14:textId="77777777" w:rsidR="00A720C8" w:rsidRDefault="00A720C8" w:rsidP="00A720C8">
      <w:pPr>
        <w:pStyle w:val="PL"/>
      </w:pPr>
      <w:r>
        <w:t xml:space="preserve">      required:</w:t>
      </w:r>
    </w:p>
    <w:p w14:paraId="2A9EE89F" w14:textId="77777777" w:rsidR="00A720C8" w:rsidRDefault="00A720C8" w:rsidP="00A720C8">
      <w:pPr>
        <w:pStyle w:val="PL"/>
      </w:pPr>
      <w:r>
        <w:t xml:space="preserve">        - msisdnRanges</w:t>
      </w:r>
    </w:p>
    <w:p w14:paraId="2D4EDA8E" w14:textId="77777777" w:rsidR="00A720C8" w:rsidRDefault="00A720C8" w:rsidP="00A720C8">
      <w:pPr>
        <w:pStyle w:val="PL"/>
      </w:pPr>
      <w:r>
        <w:t xml:space="preserve">    SliceExpiryInfo :</w:t>
      </w:r>
    </w:p>
    <w:p w14:paraId="4523354E" w14:textId="77777777" w:rsidR="00A720C8" w:rsidRDefault="00A720C8" w:rsidP="00A720C8">
      <w:pPr>
        <w:pStyle w:val="PL"/>
      </w:pPr>
      <w:r>
        <w:t xml:space="preserve">      description: Slice validity</w:t>
      </w:r>
    </w:p>
    <w:p w14:paraId="72C0C241" w14:textId="77777777" w:rsidR="00A720C8" w:rsidRDefault="00A720C8" w:rsidP="00A720C8">
      <w:pPr>
        <w:pStyle w:val="PL"/>
      </w:pPr>
      <w:r>
        <w:t xml:space="preserve">      type: object</w:t>
      </w:r>
    </w:p>
    <w:p w14:paraId="67E93E68" w14:textId="77777777" w:rsidR="00A720C8" w:rsidRDefault="00A720C8" w:rsidP="00A720C8">
      <w:pPr>
        <w:pStyle w:val="PL"/>
      </w:pPr>
      <w:r>
        <w:t xml:space="preserve">      properties:</w:t>
      </w:r>
    </w:p>
    <w:p w14:paraId="7A0C134A" w14:textId="77777777" w:rsidR="00A720C8" w:rsidRDefault="00A720C8" w:rsidP="00A720C8">
      <w:pPr>
        <w:pStyle w:val="PL"/>
      </w:pPr>
      <w:r>
        <w:t xml:space="preserve">        pLMNInfo:</w:t>
      </w:r>
    </w:p>
    <w:p w14:paraId="3C4CF339" w14:textId="77777777" w:rsidR="00A720C8" w:rsidRDefault="00A720C8" w:rsidP="00A720C8">
      <w:pPr>
        <w:pStyle w:val="PL"/>
      </w:pPr>
      <w:r>
        <w:t xml:space="preserve">          $ref: 'TS28541_NrNrm.yaml#/components/schemas/PlmnInfo'</w:t>
      </w:r>
    </w:p>
    <w:p w14:paraId="6F1B9690" w14:textId="77777777" w:rsidR="00A720C8" w:rsidRDefault="00A720C8" w:rsidP="00A720C8">
      <w:pPr>
        <w:pStyle w:val="PL"/>
      </w:pPr>
      <w:r>
        <w:t xml:space="preserve">        expiryTime:</w:t>
      </w:r>
    </w:p>
    <w:p w14:paraId="106C0FBF" w14:textId="77777777" w:rsidR="00A720C8" w:rsidRDefault="00A720C8" w:rsidP="00A720C8">
      <w:pPr>
        <w:pStyle w:val="PL"/>
      </w:pPr>
      <w:r>
        <w:t xml:space="preserve">          $ref: 'TS28623_ComDefs.yaml#/components/schemas/DateTimeRo'        </w:t>
      </w:r>
    </w:p>
    <w:p w14:paraId="1CA4C890" w14:textId="77777777" w:rsidR="00A720C8" w:rsidRDefault="00A720C8" w:rsidP="00A720C8">
      <w:pPr>
        <w:pStyle w:val="PL"/>
      </w:pPr>
      <w:r>
        <w:t xml:space="preserve">    PcscfInfo:</w:t>
      </w:r>
    </w:p>
    <w:p w14:paraId="78AEFC4C" w14:textId="77777777" w:rsidR="00A720C8" w:rsidRDefault="00A720C8" w:rsidP="00A720C8">
      <w:pPr>
        <w:pStyle w:val="PL"/>
      </w:pPr>
      <w:r>
        <w:t xml:space="preserve">      description: Information of a P-CSCF NF Instance</w:t>
      </w:r>
    </w:p>
    <w:p w14:paraId="6C11F474" w14:textId="77777777" w:rsidR="00A720C8" w:rsidRDefault="00A720C8" w:rsidP="00A720C8">
      <w:pPr>
        <w:pStyle w:val="PL"/>
      </w:pPr>
      <w:r>
        <w:t xml:space="preserve">      type: object</w:t>
      </w:r>
    </w:p>
    <w:p w14:paraId="07DC084B" w14:textId="77777777" w:rsidR="00A720C8" w:rsidRDefault="00A720C8" w:rsidP="00A720C8">
      <w:pPr>
        <w:pStyle w:val="PL"/>
      </w:pPr>
      <w:r>
        <w:t xml:space="preserve">      properties:</w:t>
      </w:r>
    </w:p>
    <w:p w14:paraId="1F36EC5B" w14:textId="77777777" w:rsidR="00A720C8" w:rsidRDefault="00A720C8" w:rsidP="00A720C8">
      <w:pPr>
        <w:pStyle w:val="PL"/>
      </w:pPr>
      <w:r>
        <w:t xml:space="preserve">        accessType:</w:t>
      </w:r>
    </w:p>
    <w:p w14:paraId="19162100" w14:textId="77777777" w:rsidR="00A720C8" w:rsidRDefault="00A720C8" w:rsidP="00A720C8">
      <w:pPr>
        <w:pStyle w:val="PL"/>
      </w:pPr>
      <w:r>
        <w:t xml:space="preserve">          type: array</w:t>
      </w:r>
    </w:p>
    <w:p w14:paraId="00FCAA7C" w14:textId="77777777" w:rsidR="00A720C8" w:rsidRDefault="00A720C8" w:rsidP="00A720C8">
      <w:pPr>
        <w:pStyle w:val="PL"/>
      </w:pPr>
      <w:r>
        <w:lastRenderedPageBreak/>
        <w:t xml:space="preserve">          uniqueItems: true</w:t>
      </w:r>
    </w:p>
    <w:p w14:paraId="78251456" w14:textId="77777777" w:rsidR="00A720C8" w:rsidRDefault="00A720C8" w:rsidP="00A720C8">
      <w:pPr>
        <w:pStyle w:val="PL"/>
      </w:pPr>
      <w:r>
        <w:t xml:space="preserve">          items:</w:t>
      </w:r>
    </w:p>
    <w:p w14:paraId="418A1769" w14:textId="77777777" w:rsidR="00A720C8" w:rsidRDefault="00A720C8" w:rsidP="00A720C8">
      <w:pPr>
        <w:pStyle w:val="PL"/>
      </w:pPr>
      <w:r>
        <w:t xml:space="preserve">            $ref: 'TS29571_CommonData.yaml#/components/schemas/AccessType'</w:t>
      </w:r>
    </w:p>
    <w:p w14:paraId="69B0F960" w14:textId="77777777" w:rsidR="00A720C8" w:rsidRDefault="00A720C8" w:rsidP="00A720C8">
      <w:pPr>
        <w:pStyle w:val="PL"/>
      </w:pPr>
      <w:r>
        <w:t xml:space="preserve">          minItems: 1</w:t>
      </w:r>
    </w:p>
    <w:p w14:paraId="455BB6BC" w14:textId="77777777" w:rsidR="00A720C8" w:rsidRDefault="00A720C8" w:rsidP="00A720C8">
      <w:pPr>
        <w:pStyle w:val="PL"/>
      </w:pPr>
      <w:r>
        <w:t xml:space="preserve">        dnnList:</w:t>
      </w:r>
    </w:p>
    <w:p w14:paraId="6A7E227C" w14:textId="77777777" w:rsidR="00A720C8" w:rsidRDefault="00A720C8" w:rsidP="00A720C8">
      <w:pPr>
        <w:pStyle w:val="PL"/>
      </w:pPr>
      <w:r>
        <w:t xml:space="preserve">          type: array</w:t>
      </w:r>
    </w:p>
    <w:p w14:paraId="03FDE73C" w14:textId="77777777" w:rsidR="00A720C8" w:rsidRDefault="00A720C8" w:rsidP="00A720C8">
      <w:pPr>
        <w:pStyle w:val="PL"/>
      </w:pPr>
      <w:r>
        <w:t xml:space="preserve">          uniqueItems: true</w:t>
      </w:r>
    </w:p>
    <w:p w14:paraId="3E9CA9C3" w14:textId="77777777" w:rsidR="00A720C8" w:rsidRDefault="00A720C8" w:rsidP="00A720C8">
      <w:pPr>
        <w:pStyle w:val="PL"/>
      </w:pPr>
      <w:r>
        <w:t xml:space="preserve">          items:</w:t>
      </w:r>
    </w:p>
    <w:p w14:paraId="1B2963D3" w14:textId="77777777" w:rsidR="00A720C8" w:rsidRDefault="00A720C8" w:rsidP="00A720C8">
      <w:pPr>
        <w:pStyle w:val="PL"/>
      </w:pPr>
      <w:r>
        <w:t xml:space="preserve">            $ref: 'TS29571_CommonData.yaml#/components/schemas/Dnn'</w:t>
      </w:r>
    </w:p>
    <w:p w14:paraId="1DE76228" w14:textId="77777777" w:rsidR="00A720C8" w:rsidRDefault="00A720C8" w:rsidP="00A720C8">
      <w:pPr>
        <w:pStyle w:val="PL"/>
      </w:pPr>
      <w:r>
        <w:t xml:space="preserve">          minItems: 1</w:t>
      </w:r>
    </w:p>
    <w:p w14:paraId="50AD5D77" w14:textId="77777777" w:rsidR="00A720C8" w:rsidRDefault="00A720C8" w:rsidP="00A720C8">
      <w:pPr>
        <w:pStyle w:val="PL"/>
      </w:pPr>
      <w:r>
        <w:t xml:space="preserve">        gmFqdn:</w:t>
      </w:r>
    </w:p>
    <w:p w14:paraId="25E77C44" w14:textId="77777777" w:rsidR="00A720C8" w:rsidRDefault="00A720C8" w:rsidP="00A720C8">
      <w:pPr>
        <w:pStyle w:val="PL"/>
      </w:pPr>
      <w:r>
        <w:t xml:space="preserve">          $ref: 'TS28623_ComDefs.yaml#/components/schemas/Fqdn'</w:t>
      </w:r>
    </w:p>
    <w:p w14:paraId="3C9714F8" w14:textId="77777777" w:rsidR="00A720C8" w:rsidRDefault="00A720C8" w:rsidP="00A720C8">
      <w:pPr>
        <w:pStyle w:val="PL"/>
      </w:pPr>
      <w:r>
        <w:t xml:space="preserve">        gmIpv4Addresses:</w:t>
      </w:r>
    </w:p>
    <w:p w14:paraId="0B0C46E3" w14:textId="77777777" w:rsidR="00A720C8" w:rsidRDefault="00A720C8" w:rsidP="00A720C8">
      <w:pPr>
        <w:pStyle w:val="PL"/>
      </w:pPr>
      <w:r>
        <w:t xml:space="preserve">          type: array</w:t>
      </w:r>
    </w:p>
    <w:p w14:paraId="71082F4E" w14:textId="77777777" w:rsidR="00A720C8" w:rsidRDefault="00A720C8" w:rsidP="00A720C8">
      <w:pPr>
        <w:pStyle w:val="PL"/>
      </w:pPr>
      <w:r>
        <w:t xml:space="preserve">          uniqueItems: true</w:t>
      </w:r>
    </w:p>
    <w:p w14:paraId="620BB00E" w14:textId="77777777" w:rsidR="00A720C8" w:rsidRDefault="00A720C8" w:rsidP="00A720C8">
      <w:pPr>
        <w:pStyle w:val="PL"/>
      </w:pPr>
      <w:r>
        <w:t xml:space="preserve">          items:</w:t>
      </w:r>
    </w:p>
    <w:p w14:paraId="756DF880" w14:textId="77777777" w:rsidR="00A720C8" w:rsidRDefault="00A720C8" w:rsidP="00A720C8">
      <w:pPr>
        <w:pStyle w:val="PL"/>
      </w:pPr>
      <w:r>
        <w:t xml:space="preserve">            $ref: 'TS28623_ComDefs.yaml#/components/schemas/Ipv4Addr'</w:t>
      </w:r>
    </w:p>
    <w:p w14:paraId="16E34A87" w14:textId="77777777" w:rsidR="00A720C8" w:rsidRDefault="00A720C8" w:rsidP="00A720C8">
      <w:pPr>
        <w:pStyle w:val="PL"/>
      </w:pPr>
      <w:r>
        <w:t xml:space="preserve">          minItems: 1</w:t>
      </w:r>
    </w:p>
    <w:p w14:paraId="28AED29E" w14:textId="77777777" w:rsidR="00A720C8" w:rsidRDefault="00A720C8" w:rsidP="00A720C8">
      <w:pPr>
        <w:pStyle w:val="PL"/>
      </w:pPr>
      <w:r>
        <w:t xml:space="preserve">        gmIpv6Addresses:</w:t>
      </w:r>
    </w:p>
    <w:p w14:paraId="55D2CC5E" w14:textId="77777777" w:rsidR="00A720C8" w:rsidRDefault="00A720C8" w:rsidP="00A720C8">
      <w:pPr>
        <w:pStyle w:val="PL"/>
      </w:pPr>
      <w:r>
        <w:t xml:space="preserve">          type: array</w:t>
      </w:r>
    </w:p>
    <w:p w14:paraId="12F70B3E" w14:textId="77777777" w:rsidR="00A720C8" w:rsidRDefault="00A720C8" w:rsidP="00A720C8">
      <w:pPr>
        <w:pStyle w:val="PL"/>
      </w:pPr>
      <w:r>
        <w:t xml:space="preserve">          uniqueItems: true</w:t>
      </w:r>
    </w:p>
    <w:p w14:paraId="2A76FBE0" w14:textId="77777777" w:rsidR="00A720C8" w:rsidRDefault="00A720C8" w:rsidP="00A720C8">
      <w:pPr>
        <w:pStyle w:val="PL"/>
      </w:pPr>
      <w:r>
        <w:t xml:space="preserve">          items:</w:t>
      </w:r>
    </w:p>
    <w:p w14:paraId="31A99C9D" w14:textId="77777777" w:rsidR="00A720C8" w:rsidRDefault="00A720C8" w:rsidP="00A720C8">
      <w:pPr>
        <w:pStyle w:val="PL"/>
      </w:pPr>
      <w:r>
        <w:t xml:space="preserve">            $ref: 'TS28623_ComDefs.yaml#/components/schemas/Ipv6Addr'</w:t>
      </w:r>
    </w:p>
    <w:p w14:paraId="52E9FD83" w14:textId="77777777" w:rsidR="00A720C8" w:rsidRDefault="00A720C8" w:rsidP="00A720C8">
      <w:pPr>
        <w:pStyle w:val="PL"/>
      </w:pPr>
      <w:r>
        <w:t xml:space="preserve">          minItems: 1</w:t>
      </w:r>
    </w:p>
    <w:p w14:paraId="75AF798E" w14:textId="77777777" w:rsidR="00A720C8" w:rsidRDefault="00A720C8" w:rsidP="00A720C8">
      <w:pPr>
        <w:pStyle w:val="PL"/>
      </w:pPr>
      <w:r>
        <w:t xml:space="preserve">        mwFqdn:</w:t>
      </w:r>
    </w:p>
    <w:p w14:paraId="67D73D29" w14:textId="77777777" w:rsidR="00A720C8" w:rsidRDefault="00A720C8" w:rsidP="00A720C8">
      <w:pPr>
        <w:pStyle w:val="PL"/>
      </w:pPr>
      <w:r>
        <w:t xml:space="preserve">          $ref: 'TS28623_ComDefs.yaml#/components/schemas/Fqdn'</w:t>
      </w:r>
    </w:p>
    <w:p w14:paraId="47524268" w14:textId="77777777" w:rsidR="00A720C8" w:rsidRDefault="00A720C8" w:rsidP="00A720C8">
      <w:pPr>
        <w:pStyle w:val="PL"/>
      </w:pPr>
      <w:r>
        <w:t xml:space="preserve">        mwIpv4Addresses:</w:t>
      </w:r>
    </w:p>
    <w:p w14:paraId="39CA7AEE" w14:textId="77777777" w:rsidR="00A720C8" w:rsidRDefault="00A720C8" w:rsidP="00A720C8">
      <w:pPr>
        <w:pStyle w:val="PL"/>
      </w:pPr>
      <w:r>
        <w:t xml:space="preserve">          type: array</w:t>
      </w:r>
    </w:p>
    <w:p w14:paraId="27DACC90" w14:textId="77777777" w:rsidR="00A720C8" w:rsidRDefault="00A720C8" w:rsidP="00A720C8">
      <w:pPr>
        <w:pStyle w:val="PL"/>
      </w:pPr>
      <w:r>
        <w:t xml:space="preserve">          uniqueItems: true</w:t>
      </w:r>
    </w:p>
    <w:p w14:paraId="0FE66A76" w14:textId="77777777" w:rsidR="00A720C8" w:rsidRDefault="00A720C8" w:rsidP="00A720C8">
      <w:pPr>
        <w:pStyle w:val="PL"/>
      </w:pPr>
      <w:r>
        <w:t xml:space="preserve">          items:</w:t>
      </w:r>
    </w:p>
    <w:p w14:paraId="158EE28C" w14:textId="77777777" w:rsidR="00A720C8" w:rsidRDefault="00A720C8" w:rsidP="00A720C8">
      <w:pPr>
        <w:pStyle w:val="PL"/>
      </w:pPr>
      <w:r>
        <w:t xml:space="preserve">            $ref: 'TS28623_ComDefs.yaml#/components/schemas/Ipv4Addr'</w:t>
      </w:r>
    </w:p>
    <w:p w14:paraId="2595D8BF" w14:textId="77777777" w:rsidR="00A720C8" w:rsidRDefault="00A720C8" w:rsidP="00A720C8">
      <w:pPr>
        <w:pStyle w:val="PL"/>
      </w:pPr>
      <w:r>
        <w:t xml:space="preserve">          minItems: 1</w:t>
      </w:r>
    </w:p>
    <w:p w14:paraId="00A8E099" w14:textId="77777777" w:rsidR="00A720C8" w:rsidRDefault="00A720C8" w:rsidP="00A720C8">
      <w:pPr>
        <w:pStyle w:val="PL"/>
      </w:pPr>
      <w:r>
        <w:t xml:space="preserve">        mwIpv6Addresses:</w:t>
      </w:r>
    </w:p>
    <w:p w14:paraId="69BCEC73" w14:textId="77777777" w:rsidR="00A720C8" w:rsidRDefault="00A720C8" w:rsidP="00A720C8">
      <w:pPr>
        <w:pStyle w:val="PL"/>
      </w:pPr>
      <w:r>
        <w:t xml:space="preserve">          type: array</w:t>
      </w:r>
    </w:p>
    <w:p w14:paraId="0FC7F1B1" w14:textId="77777777" w:rsidR="00A720C8" w:rsidRDefault="00A720C8" w:rsidP="00A720C8">
      <w:pPr>
        <w:pStyle w:val="PL"/>
      </w:pPr>
      <w:r>
        <w:t xml:space="preserve">          uniqueItems: true</w:t>
      </w:r>
    </w:p>
    <w:p w14:paraId="048FC030" w14:textId="77777777" w:rsidR="00A720C8" w:rsidRDefault="00A720C8" w:rsidP="00A720C8">
      <w:pPr>
        <w:pStyle w:val="PL"/>
      </w:pPr>
      <w:r>
        <w:t xml:space="preserve">          items:</w:t>
      </w:r>
    </w:p>
    <w:p w14:paraId="19CC9D59" w14:textId="77777777" w:rsidR="00A720C8" w:rsidRDefault="00A720C8" w:rsidP="00A720C8">
      <w:pPr>
        <w:pStyle w:val="PL"/>
      </w:pPr>
      <w:r>
        <w:t xml:space="preserve">            $ref: 'TS28623_ComDefs.yaml#/components/schemas/Ipv6Addr'</w:t>
      </w:r>
    </w:p>
    <w:p w14:paraId="59BD23BE" w14:textId="77777777" w:rsidR="00A720C8" w:rsidRDefault="00A720C8" w:rsidP="00A720C8">
      <w:pPr>
        <w:pStyle w:val="PL"/>
      </w:pPr>
      <w:r>
        <w:t xml:space="preserve">          minItems: 1</w:t>
      </w:r>
    </w:p>
    <w:p w14:paraId="481103A5" w14:textId="77777777" w:rsidR="00A720C8" w:rsidRDefault="00A720C8" w:rsidP="00A720C8">
      <w:pPr>
        <w:pStyle w:val="PL"/>
      </w:pPr>
      <w:r>
        <w:t xml:space="preserve">        servedIpv4AddressRanges:</w:t>
      </w:r>
    </w:p>
    <w:p w14:paraId="4FC59FB1" w14:textId="77777777" w:rsidR="00A720C8" w:rsidRDefault="00A720C8" w:rsidP="00A720C8">
      <w:pPr>
        <w:pStyle w:val="PL"/>
      </w:pPr>
      <w:r>
        <w:t xml:space="preserve">          type: array</w:t>
      </w:r>
    </w:p>
    <w:p w14:paraId="6B8C1F77" w14:textId="77777777" w:rsidR="00A720C8" w:rsidRDefault="00A720C8" w:rsidP="00A720C8">
      <w:pPr>
        <w:pStyle w:val="PL"/>
      </w:pPr>
      <w:r>
        <w:t xml:space="preserve">          uniqueItems: true</w:t>
      </w:r>
    </w:p>
    <w:p w14:paraId="79A01415" w14:textId="77777777" w:rsidR="00A720C8" w:rsidRDefault="00A720C8" w:rsidP="00A720C8">
      <w:pPr>
        <w:pStyle w:val="PL"/>
      </w:pPr>
      <w:r>
        <w:t xml:space="preserve">          items:</w:t>
      </w:r>
    </w:p>
    <w:p w14:paraId="0D2F7393" w14:textId="77777777" w:rsidR="00A720C8" w:rsidRDefault="00A720C8" w:rsidP="00A720C8">
      <w:pPr>
        <w:pStyle w:val="PL"/>
      </w:pPr>
      <w:r>
        <w:t xml:space="preserve">            $ref: '#/components/schemas/Ipv4AddressRange'</w:t>
      </w:r>
    </w:p>
    <w:p w14:paraId="70719150" w14:textId="77777777" w:rsidR="00A720C8" w:rsidRDefault="00A720C8" w:rsidP="00A720C8">
      <w:pPr>
        <w:pStyle w:val="PL"/>
      </w:pPr>
      <w:r>
        <w:t xml:space="preserve">          minItems: 1</w:t>
      </w:r>
    </w:p>
    <w:p w14:paraId="4FE08BC5" w14:textId="77777777" w:rsidR="00A720C8" w:rsidRDefault="00A720C8" w:rsidP="00A720C8">
      <w:pPr>
        <w:pStyle w:val="PL"/>
      </w:pPr>
      <w:r>
        <w:t xml:space="preserve">        servedIpv6PrefixRanges:</w:t>
      </w:r>
    </w:p>
    <w:p w14:paraId="745ED902" w14:textId="77777777" w:rsidR="00A720C8" w:rsidRDefault="00A720C8" w:rsidP="00A720C8">
      <w:pPr>
        <w:pStyle w:val="PL"/>
      </w:pPr>
      <w:r>
        <w:t xml:space="preserve">          type: array</w:t>
      </w:r>
    </w:p>
    <w:p w14:paraId="75B816C3" w14:textId="77777777" w:rsidR="00A720C8" w:rsidRDefault="00A720C8" w:rsidP="00A720C8">
      <w:pPr>
        <w:pStyle w:val="PL"/>
      </w:pPr>
      <w:r>
        <w:t xml:space="preserve">          uniqueItems: true</w:t>
      </w:r>
    </w:p>
    <w:p w14:paraId="324E2C8E" w14:textId="77777777" w:rsidR="00A720C8" w:rsidRDefault="00A720C8" w:rsidP="00A720C8">
      <w:pPr>
        <w:pStyle w:val="PL"/>
      </w:pPr>
      <w:r>
        <w:t xml:space="preserve">          items:</w:t>
      </w:r>
    </w:p>
    <w:p w14:paraId="7C1004D8" w14:textId="77777777" w:rsidR="00A720C8" w:rsidRDefault="00A720C8" w:rsidP="00A720C8">
      <w:pPr>
        <w:pStyle w:val="PL"/>
      </w:pPr>
      <w:r>
        <w:t xml:space="preserve">            $ref: '#/components/schemas/Ipv6PrefixRange'</w:t>
      </w:r>
    </w:p>
    <w:p w14:paraId="0D96DAB1" w14:textId="77777777" w:rsidR="00A720C8" w:rsidRDefault="00A720C8" w:rsidP="00A720C8">
      <w:pPr>
        <w:pStyle w:val="PL"/>
      </w:pPr>
      <w:r>
        <w:t xml:space="preserve">          minItems: 1</w:t>
      </w:r>
    </w:p>
    <w:p w14:paraId="6F507477" w14:textId="77777777" w:rsidR="00A720C8" w:rsidRDefault="00A720C8" w:rsidP="00A720C8">
      <w:pPr>
        <w:pStyle w:val="PL"/>
      </w:pPr>
      <w:r>
        <w:t xml:space="preserve">    NfInfo:</w:t>
      </w:r>
    </w:p>
    <w:p w14:paraId="7C90F3F6" w14:textId="77777777" w:rsidR="00A720C8" w:rsidRDefault="00A720C8" w:rsidP="00A720C8">
      <w:pPr>
        <w:pStyle w:val="PL"/>
      </w:pPr>
      <w:r>
        <w:t xml:space="preserve">      description: Information of a generic NF Instance</w:t>
      </w:r>
    </w:p>
    <w:p w14:paraId="5FEC1296" w14:textId="77777777" w:rsidR="00A720C8" w:rsidRDefault="00A720C8" w:rsidP="00A720C8">
      <w:pPr>
        <w:pStyle w:val="PL"/>
      </w:pPr>
      <w:r>
        <w:t xml:space="preserve">      type: object</w:t>
      </w:r>
    </w:p>
    <w:p w14:paraId="7E91E5D2" w14:textId="77777777" w:rsidR="00A720C8" w:rsidRDefault="00A720C8" w:rsidP="00A720C8">
      <w:pPr>
        <w:pStyle w:val="PL"/>
      </w:pPr>
      <w:r>
        <w:t xml:space="preserve">      properties:</w:t>
      </w:r>
    </w:p>
    <w:p w14:paraId="3E2AA79E" w14:textId="77777777" w:rsidR="00A720C8" w:rsidRDefault="00A720C8" w:rsidP="00A720C8">
      <w:pPr>
        <w:pStyle w:val="PL"/>
      </w:pPr>
      <w:r>
        <w:t xml:space="preserve">        nfType:</w:t>
      </w:r>
    </w:p>
    <w:p w14:paraId="056D3BD5" w14:textId="77777777" w:rsidR="00A720C8" w:rsidRDefault="00A720C8" w:rsidP="00A720C8">
      <w:pPr>
        <w:pStyle w:val="PL"/>
      </w:pPr>
      <w:r>
        <w:t xml:space="preserve">          $ref: '#/components/schemas/NFType'</w:t>
      </w:r>
    </w:p>
    <w:p w14:paraId="4A9D0F47" w14:textId="77777777" w:rsidR="00A720C8" w:rsidRDefault="00A720C8" w:rsidP="00A720C8">
      <w:pPr>
        <w:pStyle w:val="PL"/>
      </w:pPr>
      <w:r>
        <w:t xml:space="preserve">    SAP:</w:t>
      </w:r>
    </w:p>
    <w:p w14:paraId="065FF9C7" w14:textId="77777777" w:rsidR="00A720C8" w:rsidRDefault="00A720C8" w:rsidP="00A720C8">
      <w:pPr>
        <w:pStyle w:val="PL"/>
      </w:pPr>
      <w:r>
        <w:t xml:space="preserve">      type: object</w:t>
      </w:r>
    </w:p>
    <w:p w14:paraId="2AFDF8BF" w14:textId="77777777" w:rsidR="00A720C8" w:rsidRDefault="00A720C8" w:rsidP="00A720C8">
      <w:pPr>
        <w:pStyle w:val="PL"/>
      </w:pPr>
      <w:r>
        <w:t xml:space="preserve">      properties:</w:t>
      </w:r>
    </w:p>
    <w:p w14:paraId="6C3C8CBA" w14:textId="77777777" w:rsidR="00A720C8" w:rsidRDefault="00A720C8" w:rsidP="00A720C8">
      <w:pPr>
        <w:pStyle w:val="PL"/>
      </w:pPr>
      <w:r>
        <w:t xml:space="preserve">        host:</w:t>
      </w:r>
    </w:p>
    <w:p w14:paraId="69EFB780" w14:textId="77777777" w:rsidR="00A720C8" w:rsidRDefault="00A720C8" w:rsidP="00A720C8">
      <w:pPr>
        <w:pStyle w:val="PL"/>
      </w:pPr>
      <w:r>
        <w:t xml:space="preserve">          $ref: 'TS28623_ComDefs.yaml#/components/schemas/Host'</w:t>
      </w:r>
    </w:p>
    <w:p w14:paraId="2C5F9420" w14:textId="77777777" w:rsidR="00A720C8" w:rsidRDefault="00A720C8" w:rsidP="00A720C8">
      <w:pPr>
        <w:pStyle w:val="PL"/>
      </w:pPr>
      <w:r>
        <w:t xml:space="preserve">        port:</w:t>
      </w:r>
    </w:p>
    <w:p w14:paraId="69C2554E" w14:textId="77777777" w:rsidR="00A720C8" w:rsidRDefault="00A720C8" w:rsidP="00A720C8">
      <w:pPr>
        <w:pStyle w:val="PL"/>
      </w:pPr>
      <w:r>
        <w:t xml:space="preserve">          type: integer</w:t>
      </w:r>
    </w:p>
    <w:p w14:paraId="5F4F8EB0" w14:textId="77777777" w:rsidR="00A720C8" w:rsidRDefault="00A720C8" w:rsidP="00A720C8">
      <w:pPr>
        <w:pStyle w:val="PL"/>
      </w:pPr>
      <w:r>
        <w:t xml:space="preserve">    NFServiceType:</w:t>
      </w:r>
    </w:p>
    <w:p w14:paraId="0A21F1B9" w14:textId="77777777" w:rsidR="00A720C8" w:rsidRDefault="00A720C8" w:rsidP="00A720C8">
      <w:pPr>
        <w:pStyle w:val="PL"/>
      </w:pPr>
      <w:r>
        <w:t xml:space="preserve">      type: string</w:t>
      </w:r>
    </w:p>
    <w:p w14:paraId="5342FC61" w14:textId="77777777" w:rsidR="00A720C8" w:rsidRDefault="00A720C8" w:rsidP="00A720C8">
      <w:pPr>
        <w:pStyle w:val="PL"/>
      </w:pPr>
      <w:r>
        <w:t xml:space="preserve">      enum:</w:t>
      </w:r>
    </w:p>
    <w:p w14:paraId="4BD8FB97" w14:textId="77777777" w:rsidR="00A720C8" w:rsidRDefault="00A720C8" w:rsidP="00A720C8">
      <w:pPr>
        <w:pStyle w:val="PL"/>
      </w:pPr>
      <w:r>
        <w:t xml:space="preserve">        - NAMF_COMMUNICATION</w:t>
      </w:r>
    </w:p>
    <w:p w14:paraId="5E38AE57" w14:textId="77777777" w:rsidR="00A720C8" w:rsidRDefault="00A720C8" w:rsidP="00A720C8">
      <w:pPr>
        <w:pStyle w:val="PL"/>
      </w:pPr>
      <w:r>
        <w:t xml:space="preserve">        - NAMF_EVENTEXPOSURE</w:t>
      </w:r>
    </w:p>
    <w:p w14:paraId="3F851B51" w14:textId="77777777" w:rsidR="00A720C8" w:rsidRDefault="00A720C8" w:rsidP="00A720C8">
      <w:pPr>
        <w:pStyle w:val="PL"/>
      </w:pPr>
      <w:r>
        <w:t xml:space="preserve">        - NAMF_MT</w:t>
      </w:r>
    </w:p>
    <w:p w14:paraId="7075D8DA" w14:textId="77777777" w:rsidR="00A720C8" w:rsidRDefault="00A720C8" w:rsidP="00A720C8">
      <w:pPr>
        <w:pStyle w:val="PL"/>
      </w:pPr>
      <w:r>
        <w:t xml:space="preserve">        - NAMF_LOCATION</w:t>
      </w:r>
    </w:p>
    <w:p w14:paraId="740D08A5" w14:textId="77777777" w:rsidR="00A720C8" w:rsidRDefault="00A720C8" w:rsidP="00A720C8">
      <w:pPr>
        <w:pStyle w:val="PL"/>
      </w:pPr>
      <w:r>
        <w:t xml:space="preserve">        - NSMF_PDUSESSION</w:t>
      </w:r>
    </w:p>
    <w:p w14:paraId="3311A00C" w14:textId="77777777" w:rsidR="00A720C8" w:rsidRDefault="00A720C8" w:rsidP="00A720C8">
      <w:pPr>
        <w:pStyle w:val="PL"/>
      </w:pPr>
      <w:r>
        <w:t xml:space="preserve">        - NSMF_EVENTEXPOSURE</w:t>
      </w:r>
    </w:p>
    <w:p w14:paraId="4635BACF" w14:textId="77777777" w:rsidR="00A720C8" w:rsidRDefault="00A720C8" w:rsidP="00A720C8">
      <w:pPr>
        <w:pStyle w:val="PL"/>
      </w:pPr>
      <w:r>
        <w:t xml:space="preserve">        - OTHERS</w:t>
      </w:r>
    </w:p>
    <w:p w14:paraId="164C77DC" w14:textId="77777777" w:rsidR="00A720C8" w:rsidRDefault="00A720C8" w:rsidP="00A720C8">
      <w:pPr>
        <w:pStyle w:val="PL"/>
      </w:pPr>
      <w:r>
        <w:t xml:space="preserve">      readOnly: true      </w:t>
      </w:r>
    </w:p>
    <w:p w14:paraId="0E9EF28A" w14:textId="77777777" w:rsidR="00A720C8" w:rsidRDefault="00A720C8" w:rsidP="00A720C8">
      <w:pPr>
        <w:pStyle w:val="PL"/>
      </w:pPr>
      <w:r>
        <w:t xml:space="preserve">    Operation:</w:t>
      </w:r>
    </w:p>
    <w:p w14:paraId="02CB53C8" w14:textId="77777777" w:rsidR="00A720C8" w:rsidRDefault="00A720C8" w:rsidP="00A720C8">
      <w:pPr>
        <w:pStyle w:val="PL"/>
      </w:pPr>
      <w:r>
        <w:t xml:space="preserve">      type: object</w:t>
      </w:r>
    </w:p>
    <w:p w14:paraId="4D59C33F" w14:textId="77777777" w:rsidR="00A720C8" w:rsidRDefault="00A720C8" w:rsidP="00A720C8">
      <w:pPr>
        <w:pStyle w:val="PL"/>
      </w:pPr>
      <w:r>
        <w:t xml:space="preserve">      properties:</w:t>
      </w:r>
    </w:p>
    <w:p w14:paraId="07A42C72" w14:textId="77777777" w:rsidR="00A720C8" w:rsidRDefault="00A720C8" w:rsidP="00A720C8">
      <w:pPr>
        <w:pStyle w:val="PL"/>
      </w:pPr>
      <w:r>
        <w:t xml:space="preserve">        name:</w:t>
      </w:r>
    </w:p>
    <w:p w14:paraId="4049D2C0" w14:textId="77777777" w:rsidR="00A720C8" w:rsidRDefault="00A720C8" w:rsidP="00A720C8">
      <w:pPr>
        <w:pStyle w:val="PL"/>
      </w:pPr>
      <w:r>
        <w:lastRenderedPageBreak/>
        <w:t xml:space="preserve">          type: string</w:t>
      </w:r>
    </w:p>
    <w:p w14:paraId="6B26F893" w14:textId="77777777" w:rsidR="00A720C8" w:rsidRDefault="00A720C8" w:rsidP="00A720C8">
      <w:pPr>
        <w:pStyle w:val="PL"/>
      </w:pPr>
      <w:r>
        <w:t xml:space="preserve">          readOnly: true</w:t>
      </w:r>
    </w:p>
    <w:p w14:paraId="511AFDA9" w14:textId="77777777" w:rsidR="00A720C8" w:rsidRDefault="00A720C8" w:rsidP="00A720C8">
      <w:pPr>
        <w:pStyle w:val="PL"/>
      </w:pPr>
      <w:r>
        <w:t xml:space="preserve">        allowedNFTypes:</w:t>
      </w:r>
    </w:p>
    <w:p w14:paraId="138229B8" w14:textId="77777777" w:rsidR="00A720C8" w:rsidRDefault="00A720C8" w:rsidP="00A720C8">
      <w:pPr>
        <w:pStyle w:val="PL"/>
      </w:pPr>
      <w:r>
        <w:t xml:space="preserve">          $ref: '#/components/schemas/NFType'</w:t>
      </w:r>
    </w:p>
    <w:p w14:paraId="03872BD9" w14:textId="77777777" w:rsidR="00A720C8" w:rsidRDefault="00A720C8" w:rsidP="00A720C8">
      <w:pPr>
        <w:pStyle w:val="PL"/>
      </w:pPr>
      <w:r>
        <w:t xml:space="preserve">        operationSemantics:</w:t>
      </w:r>
    </w:p>
    <w:p w14:paraId="73A9D98E" w14:textId="77777777" w:rsidR="00A720C8" w:rsidRDefault="00A720C8" w:rsidP="00A720C8">
      <w:pPr>
        <w:pStyle w:val="PL"/>
      </w:pPr>
      <w:r>
        <w:t xml:space="preserve">          $ref: '#/components/schemas/OperationSemantics'</w:t>
      </w:r>
    </w:p>
    <w:p w14:paraId="560BFF7E" w14:textId="77777777" w:rsidR="00A720C8" w:rsidRDefault="00A720C8" w:rsidP="00A720C8">
      <w:pPr>
        <w:pStyle w:val="PL"/>
      </w:pPr>
      <w:r>
        <w:t xml:space="preserve">    NFType:</w:t>
      </w:r>
    </w:p>
    <w:p w14:paraId="2555559F" w14:textId="77777777" w:rsidR="00A720C8" w:rsidRDefault="00A720C8" w:rsidP="00A720C8">
      <w:pPr>
        <w:pStyle w:val="PL"/>
      </w:pPr>
      <w:r>
        <w:t xml:space="preserve">      description: NF name defined in TS 23.501 or TS 29.510'.This datatype is used for writable attribute</w:t>
      </w:r>
    </w:p>
    <w:p w14:paraId="55C28E3A" w14:textId="77777777" w:rsidR="00A720C8" w:rsidRDefault="00A720C8" w:rsidP="00A720C8">
      <w:pPr>
        <w:pStyle w:val="PL"/>
      </w:pPr>
      <w:r>
        <w:t xml:space="preserve">      type: string</w:t>
      </w:r>
    </w:p>
    <w:p w14:paraId="23D71C44" w14:textId="77777777" w:rsidR="00A720C8" w:rsidRDefault="00A720C8" w:rsidP="00A720C8">
      <w:pPr>
        <w:pStyle w:val="PL"/>
      </w:pPr>
      <w:r>
        <w:t xml:space="preserve">      enum:</w:t>
      </w:r>
    </w:p>
    <w:p w14:paraId="0E642457" w14:textId="77777777" w:rsidR="00A720C8" w:rsidRDefault="00A720C8" w:rsidP="00A720C8">
      <w:pPr>
        <w:pStyle w:val="PL"/>
      </w:pPr>
      <w:r>
        <w:t xml:space="preserve">        - NRF</w:t>
      </w:r>
    </w:p>
    <w:p w14:paraId="32D2C398" w14:textId="77777777" w:rsidR="00A720C8" w:rsidRDefault="00A720C8" w:rsidP="00A720C8">
      <w:pPr>
        <w:pStyle w:val="PL"/>
      </w:pPr>
      <w:r>
        <w:t xml:space="preserve">        - UDM</w:t>
      </w:r>
    </w:p>
    <w:p w14:paraId="5AA67B94" w14:textId="77777777" w:rsidR="00A720C8" w:rsidRDefault="00A720C8" w:rsidP="00A720C8">
      <w:pPr>
        <w:pStyle w:val="PL"/>
      </w:pPr>
      <w:r>
        <w:t xml:space="preserve">        - AMF</w:t>
      </w:r>
    </w:p>
    <w:p w14:paraId="3FDFC30B" w14:textId="77777777" w:rsidR="00A720C8" w:rsidRDefault="00A720C8" w:rsidP="00A720C8">
      <w:pPr>
        <w:pStyle w:val="PL"/>
      </w:pPr>
      <w:r>
        <w:t xml:space="preserve">        - SMF</w:t>
      </w:r>
    </w:p>
    <w:p w14:paraId="064A5484" w14:textId="77777777" w:rsidR="00A720C8" w:rsidRDefault="00A720C8" w:rsidP="00A720C8">
      <w:pPr>
        <w:pStyle w:val="PL"/>
      </w:pPr>
      <w:r>
        <w:t xml:space="preserve">        - AUSF</w:t>
      </w:r>
    </w:p>
    <w:p w14:paraId="6C99056C" w14:textId="77777777" w:rsidR="00A720C8" w:rsidRDefault="00A720C8" w:rsidP="00A720C8">
      <w:pPr>
        <w:pStyle w:val="PL"/>
      </w:pPr>
      <w:r>
        <w:t xml:space="preserve">        - NEF</w:t>
      </w:r>
    </w:p>
    <w:p w14:paraId="4571E649" w14:textId="77777777" w:rsidR="00A720C8" w:rsidRDefault="00A720C8" w:rsidP="00A720C8">
      <w:pPr>
        <w:pStyle w:val="PL"/>
      </w:pPr>
      <w:r>
        <w:t xml:space="preserve">        - PCF</w:t>
      </w:r>
    </w:p>
    <w:p w14:paraId="3D9C67A5" w14:textId="77777777" w:rsidR="00A720C8" w:rsidRDefault="00A720C8" w:rsidP="00A720C8">
      <w:pPr>
        <w:pStyle w:val="PL"/>
      </w:pPr>
      <w:r>
        <w:t xml:space="preserve">        - SMSF</w:t>
      </w:r>
    </w:p>
    <w:p w14:paraId="3440F8B6" w14:textId="77777777" w:rsidR="00A720C8" w:rsidRDefault="00A720C8" w:rsidP="00A720C8">
      <w:pPr>
        <w:pStyle w:val="PL"/>
      </w:pPr>
      <w:r>
        <w:t xml:space="preserve">        - NSSF</w:t>
      </w:r>
    </w:p>
    <w:p w14:paraId="3B923ACE" w14:textId="77777777" w:rsidR="00A720C8" w:rsidRDefault="00A720C8" w:rsidP="00A720C8">
      <w:pPr>
        <w:pStyle w:val="PL"/>
      </w:pPr>
      <w:r>
        <w:t xml:space="preserve">        - UDR</w:t>
      </w:r>
    </w:p>
    <w:p w14:paraId="73E6BEC2" w14:textId="77777777" w:rsidR="00A720C8" w:rsidRDefault="00A720C8" w:rsidP="00A720C8">
      <w:pPr>
        <w:pStyle w:val="PL"/>
      </w:pPr>
      <w:r>
        <w:t xml:space="preserve">        - LMF</w:t>
      </w:r>
    </w:p>
    <w:p w14:paraId="76311514" w14:textId="77777777" w:rsidR="00A720C8" w:rsidRDefault="00A720C8" w:rsidP="00A720C8">
      <w:pPr>
        <w:pStyle w:val="PL"/>
      </w:pPr>
      <w:r>
        <w:t xml:space="preserve">        - GMLC</w:t>
      </w:r>
    </w:p>
    <w:p w14:paraId="5402A32A" w14:textId="77777777" w:rsidR="00A720C8" w:rsidRDefault="00A720C8" w:rsidP="00A720C8">
      <w:pPr>
        <w:pStyle w:val="PL"/>
      </w:pPr>
      <w:r>
        <w:t xml:space="preserve">        - 5G_EIR</w:t>
      </w:r>
    </w:p>
    <w:p w14:paraId="043A68B0" w14:textId="77777777" w:rsidR="00A720C8" w:rsidRDefault="00A720C8" w:rsidP="00A720C8">
      <w:pPr>
        <w:pStyle w:val="PL"/>
      </w:pPr>
      <w:r>
        <w:t xml:space="preserve">        - SEPP</w:t>
      </w:r>
    </w:p>
    <w:p w14:paraId="4FCEE707" w14:textId="77777777" w:rsidR="00A720C8" w:rsidRDefault="00A720C8" w:rsidP="00A720C8">
      <w:pPr>
        <w:pStyle w:val="PL"/>
      </w:pPr>
      <w:r>
        <w:t xml:space="preserve">        - UPF</w:t>
      </w:r>
    </w:p>
    <w:p w14:paraId="4F81CF22" w14:textId="77777777" w:rsidR="00A720C8" w:rsidRDefault="00A720C8" w:rsidP="00A720C8">
      <w:pPr>
        <w:pStyle w:val="PL"/>
      </w:pPr>
      <w:r>
        <w:t xml:space="preserve">        - N3IWF</w:t>
      </w:r>
    </w:p>
    <w:p w14:paraId="41F43227" w14:textId="77777777" w:rsidR="00A720C8" w:rsidRDefault="00A720C8" w:rsidP="00A720C8">
      <w:pPr>
        <w:pStyle w:val="PL"/>
      </w:pPr>
      <w:r>
        <w:t xml:space="preserve">        - AF</w:t>
      </w:r>
    </w:p>
    <w:p w14:paraId="5034E419" w14:textId="77777777" w:rsidR="00A720C8" w:rsidRDefault="00A720C8" w:rsidP="00A720C8">
      <w:pPr>
        <w:pStyle w:val="PL"/>
      </w:pPr>
      <w:r>
        <w:t xml:space="preserve">        - UDSF</w:t>
      </w:r>
    </w:p>
    <w:p w14:paraId="181F7C6F" w14:textId="77777777" w:rsidR="00A720C8" w:rsidRDefault="00A720C8" w:rsidP="00A720C8">
      <w:pPr>
        <w:pStyle w:val="PL"/>
      </w:pPr>
      <w:r>
        <w:t xml:space="preserve">        - DN</w:t>
      </w:r>
    </w:p>
    <w:p w14:paraId="0AF570A4" w14:textId="77777777" w:rsidR="00A720C8" w:rsidRDefault="00A720C8" w:rsidP="00A720C8">
      <w:pPr>
        <w:pStyle w:val="PL"/>
      </w:pPr>
      <w:r>
        <w:t xml:space="preserve">        - BSF</w:t>
      </w:r>
    </w:p>
    <w:p w14:paraId="04EEED8B" w14:textId="77777777" w:rsidR="00A720C8" w:rsidRDefault="00A720C8" w:rsidP="00A720C8">
      <w:pPr>
        <w:pStyle w:val="PL"/>
      </w:pPr>
      <w:r>
        <w:t xml:space="preserve">        - CHF</w:t>
      </w:r>
    </w:p>
    <w:p w14:paraId="5D1B962E" w14:textId="77777777" w:rsidR="00A720C8" w:rsidRDefault="00A720C8" w:rsidP="00A720C8">
      <w:pPr>
        <w:pStyle w:val="PL"/>
      </w:pPr>
      <w:r>
        <w:t xml:space="preserve">        - NWDAF</w:t>
      </w:r>
    </w:p>
    <w:p w14:paraId="065D54C1" w14:textId="77777777" w:rsidR="00A720C8" w:rsidRDefault="00A720C8" w:rsidP="00A720C8">
      <w:pPr>
        <w:pStyle w:val="PL"/>
      </w:pPr>
      <w:r>
        <w:t xml:space="preserve">        - PCSCF</w:t>
      </w:r>
    </w:p>
    <w:p w14:paraId="4589351F" w14:textId="77777777" w:rsidR="00A720C8" w:rsidRDefault="00A720C8" w:rsidP="00A720C8">
      <w:pPr>
        <w:pStyle w:val="PL"/>
      </w:pPr>
      <w:r>
        <w:t xml:space="preserve">        - CBCF</w:t>
      </w:r>
    </w:p>
    <w:p w14:paraId="3BC7CB44" w14:textId="77777777" w:rsidR="00A720C8" w:rsidRDefault="00A720C8" w:rsidP="00A720C8">
      <w:pPr>
        <w:pStyle w:val="PL"/>
      </w:pPr>
      <w:r>
        <w:t xml:space="preserve">        - HSS</w:t>
      </w:r>
    </w:p>
    <w:p w14:paraId="7ACDC3D8" w14:textId="77777777" w:rsidR="00A720C8" w:rsidRDefault="00A720C8" w:rsidP="00A720C8">
      <w:pPr>
        <w:pStyle w:val="PL"/>
      </w:pPr>
      <w:r>
        <w:t xml:space="preserve">        - UCMF</w:t>
      </w:r>
    </w:p>
    <w:p w14:paraId="42DF34FF" w14:textId="77777777" w:rsidR="00A720C8" w:rsidRDefault="00A720C8" w:rsidP="00A720C8">
      <w:pPr>
        <w:pStyle w:val="PL"/>
      </w:pPr>
      <w:r>
        <w:t xml:space="preserve">        - SOR_AF</w:t>
      </w:r>
    </w:p>
    <w:p w14:paraId="0800FA79" w14:textId="77777777" w:rsidR="00A720C8" w:rsidRDefault="00A720C8" w:rsidP="00A720C8">
      <w:pPr>
        <w:pStyle w:val="PL"/>
      </w:pPr>
      <w:r>
        <w:t xml:space="preserve">        - SPAF</w:t>
      </w:r>
    </w:p>
    <w:p w14:paraId="2895B3A6" w14:textId="77777777" w:rsidR="00A720C8" w:rsidRDefault="00A720C8" w:rsidP="00A720C8">
      <w:pPr>
        <w:pStyle w:val="PL"/>
      </w:pPr>
      <w:r>
        <w:t xml:space="preserve">        - MME</w:t>
      </w:r>
    </w:p>
    <w:p w14:paraId="1219A9EB" w14:textId="77777777" w:rsidR="00A720C8" w:rsidRDefault="00A720C8" w:rsidP="00A720C8">
      <w:pPr>
        <w:pStyle w:val="PL"/>
      </w:pPr>
      <w:r>
        <w:t xml:space="preserve">        - SCSAS</w:t>
      </w:r>
    </w:p>
    <w:p w14:paraId="7D986233" w14:textId="77777777" w:rsidR="00A720C8" w:rsidRDefault="00A720C8" w:rsidP="00A720C8">
      <w:pPr>
        <w:pStyle w:val="PL"/>
      </w:pPr>
      <w:r>
        <w:t xml:space="preserve">        - SCEF</w:t>
      </w:r>
    </w:p>
    <w:p w14:paraId="59FC49D1" w14:textId="77777777" w:rsidR="00A720C8" w:rsidRDefault="00A720C8" w:rsidP="00A720C8">
      <w:pPr>
        <w:pStyle w:val="PL"/>
      </w:pPr>
      <w:r>
        <w:t xml:space="preserve">        - SCP</w:t>
      </w:r>
    </w:p>
    <w:p w14:paraId="3EA8CA8A" w14:textId="77777777" w:rsidR="00A720C8" w:rsidRDefault="00A720C8" w:rsidP="00A720C8">
      <w:pPr>
        <w:pStyle w:val="PL"/>
      </w:pPr>
      <w:r>
        <w:t xml:space="preserve">        - NSSAAF</w:t>
      </w:r>
    </w:p>
    <w:p w14:paraId="6C6EF462" w14:textId="77777777" w:rsidR="00A720C8" w:rsidRDefault="00A720C8" w:rsidP="00A720C8">
      <w:pPr>
        <w:pStyle w:val="PL"/>
      </w:pPr>
      <w:r>
        <w:t xml:space="preserve">        - ICSCF</w:t>
      </w:r>
    </w:p>
    <w:p w14:paraId="77A25526" w14:textId="77777777" w:rsidR="00A720C8" w:rsidRDefault="00A720C8" w:rsidP="00A720C8">
      <w:pPr>
        <w:pStyle w:val="PL"/>
      </w:pPr>
      <w:r>
        <w:t xml:space="preserve">        - SCSCF</w:t>
      </w:r>
    </w:p>
    <w:p w14:paraId="29A99542" w14:textId="77777777" w:rsidR="00A720C8" w:rsidRDefault="00A720C8" w:rsidP="00A720C8">
      <w:pPr>
        <w:pStyle w:val="PL"/>
      </w:pPr>
      <w:r>
        <w:t xml:space="preserve">        - DRA</w:t>
      </w:r>
    </w:p>
    <w:p w14:paraId="69CFC197" w14:textId="77777777" w:rsidR="00A720C8" w:rsidRDefault="00A720C8" w:rsidP="00A720C8">
      <w:pPr>
        <w:pStyle w:val="PL"/>
      </w:pPr>
      <w:r>
        <w:t xml:space="preserve">        - IMS_AS</w:t>
      </w:r>
    </w:p>
    <w:p w14:paraId="6242BC08" w14:textId="77777777" w:rsidR="00A720C8" w:rsidRDefault="00A720C8" w:rsidP="00A720C8">
      <w:pPr>
        <w:pStyle w:val="PL"/>
      </w:pPr>
      <w:r>
        <w:t xml:space="preserve">        - AANF</w:t>
      </w:r>
    </w:p>
    <w:p w14:paraId="35347A9D" w14:textId="77777777" w:rsidR="00A720C8" w:rsidRDefault="00A720C8" w:rsidP="00A720C8">
      <w:pPr>
        <w:pStyle w:val="PL"/>
      </w:pPr>
      <w:r>
        <w:t xml:space="preserve">        - 5G_DDNMF</w:t>
      </w:r>
    </w:p>
    <w:p w14:paraId="3950AE9B" w14:textId="77777777" w:rsidR="00A720C8" w:rsidRDefault="00A720C8" w:rsidP="00A720C8">
      <w:pPr>
        <w:pStyle w:val="PL"/>
      </w:pPr>
      <w:r>
        <w:t xml:space="preserve">        - NSACF</w:t>
      </w:r>
    </w:p>
    <w:p w14:paraId="6747346B" w14:textId="77777777" w:rsidR="00A720C8" w:rsidRDefault="00A720C8" w:rsidP="00A720C8">
      <w:pPr>
        <w:pStyle w:val="PL"/>
      </w:pPr>
      <w:r>
        <w:t xml:space="preserve">        - MFAF</w:t>
      </w:r>
    </w:p>
    <w:p w14:paraId="31B2CAFB" w14:textId="77777777" w:rsidR="00A720C8" w:rsidRDefault="00A720C8" w:rsidP="00A720C8">
      <w:pPr>
        <w:pStyle w:val="PL"/>
      </w:pPr>
      <w:r>
        <w:t xml:space="preserve">        - EASDF</w:t>
      </w:r>
    </w:p>
    <w:p w14:paraId="3321DE6B" w14:textId="77777777" w:rsidR="00A720C8" w:rsidRDefault="00A720C8" w:rsidP="00A720C8">
      <w:pPr>
        <w:pStyle w:val="PL"/>
      </w:pPr>
      <w:r>
        <w:t xml:space="preserve">        - DCCF</w:t>
      </w:r>
    </w:p>
    <w:p w14:paraId="355E838B" w14:textId="77777777" w:rsidR="00A720C8" w:rsidRDefault="00A720C8" w:rsidP="00A720C8">
      <w:pPr>
        <w:pStyle w:val="PL"/>
      </w:pPr>
      <w:r>
        <w:t xml:space="preserve">        - MB_SMF</w:t>
      </w:r>
    </w:p>
    <w:p w14:paraId="05E928B7" w14:textId="77777777" w:rsidR="00A720C8" w:rsidRDefault="00A720C8" w:rsidP="00A720C8">
      <w:pPr>
        <w:pStyle w:val="PL"/>
      </w:pPr>
      <w:r>
        <w:t xml:space="preserve">        - TSCTSF</w:t>
      </w:r>
    </w:p>
    <w:p w14:paraId="5CCBB751" w14:textId="77777777" w:rsidR="00A720C8" w:rsidRDefault="00A720C8" w:rsidP="00A720C8">
      <w:pPr>
        <w:pStyle w:val="PL"/>
      </w:pPr>
      <w:r>
        <w:t xml:space="preserve">        - ADRF</w:t>
      </w:r>
    </w:p>
    <w:p w14:paraId="0E44792B" w14:textId="77777777" w:rsidR="00A720C8" w:rsidRDefault="00A720C8" w:rsidP="00A720C8">
      <w:pPr>
        <w:pStyle w:val="PL"/>
      </w:pPr>
      <w:r>
        <w:t xml:space="preserve">        - GBA_BSF</w:t>
      </w:r>
    </w:p>
    <w:p w14:paraId="73E918D2" w14:textId="77777777" w:rsidR="00A720C8" w:rsidRDefault="00A720C8" w:rsidP="00A720C8">
      <w:pPr>
        <w:pStyle w:val="PL"/>
      </w:pPr>
      <w:r>
        <w:t xml:space="preserve">        - CEF</w:t>
      </w:r>
    </w:p>
    <w:p w14:paraId="506A24F4" w14:textId="77777777" w:rsidR="00A720C8" w:rsidRDefault="00A720C8" w:rsidP="00A720C8">
      <w:pPr>
        <w:pStyle w:val="PL"/>
      </w:pPr>
      <w:r>
        <w:t xml:space="preserve">        - MB_UPF</w:t>
      </w:r>
    </w:p>
    <w:p w14:paraId="13187771" w14:textId="77777777" w:rsidR="00A720C8" w:rsidRDefault="00A720C8" w:rsidP="00A720C8">
      <w:pPr>
        <w:pStyle w:val="PL"/>
      </w:pPr>
      <w:r>
        <w:t xml:space="preserve">        - NSWOF</w:t>
      </w:r>
    </w:p>
    <w:p w14:paraId="2CAAD283" w14:textId="77777777" w:rsidR="00A720C8" w:rsidRDefault="00A720C8" w:rsidP="00A720C8">
      <w:pPr>
        <w:pStyle w:val="PL"/>
      </w:pPr>
      <w:r>
        <w:t xml:space="preserve">        - PKMF</w:t>
      </w:r>
    </w:p>
    <w:p w14:paraId="305AC8BA" w14:textId="77777777" w:rsidR="00A720C8" w:rsidRDefault="00A720C8" w:rsidP="00A720C8">
      <w:pPr>
        <w:pStyle w:val="PL"/>
      </w:pPr>
      <w:r>
        <w:t xml:space="preserve">        - MNPF</w:t>
      </w:r>
    </w:p>
    <w:p w14:paraId="25D358F2" w14:textId="77777777" w:rsidR="00A720C8" w:rsidRDefault="00A720C8" w:rsidP="00A720C8">
      <w:pPr>
        <w:pStyle w:val="PL"/>
      </w:pPr>
      <w:r>
        <w:t xml:space="preserve">        - SMS_GMSC</w:t>
      </w:r>
    </w:p>
    <w:p w14:paraId="3807F96E" w14:textId="77777777" w:rsidR="00A720C8" w:rsidRDefault="00A720C8" w:rsidP="00A720C8">
      <w:pPr>
        <w:pStyle w:val="PL"/>
      </w:pPr>
      <w:r>
        <w:t xml:space="preserve">        - SMS_IWMSC</w:t>
      </w:r>
    </w:p>
    <w:p w14:paraId="24F8CFAC" w14:textId="77777777" w:rsidR="00A720C8" w:rsidRDefault="00A720C8" w:rsidP="00A720C8">
      <w:pPr>
        <w:pStyle w:val="PL"/>
      </w:pPr>
      <w:r>
        <w:t xml:space="preserve">        - MBSF</w:t>
      </w:r>
    </w:p>
    <w:p w14:paraId="7843C3BC" w14:textId="77777777" w:rsidR="00A720C8" w:rsidRDefault="00A720C8" w:rsidP="00A720C8">
      <w:pPr>
        <w:pStyle w:val="PL"/>
      </w:pPr>
      <w:r>
        <w:t xml:space="preserve">        - MBSTF</w:t>
      </w:r>
    </w:p>
    <w:p w14:paraId="5AB903B9" w14:textId="77777777" w:rsidR="00A720C8" w:rsidRDefault="00A720C8" w:rsidP="00A720C8">
      <w:pPr>
        <w:pStyle w:val="PL"/>
      </w:pPr>
      <w:r>
        <w:t xml:space="preserve">        - PANF</w:t>
      </w:r>
    </w:p>
    <w:p w14:paraId="06D0B6F0" w14:textId="77777777" w:rsidR="00A720C8" w:rsidRDefault="00A720C8" w:rsidP="00A720C8">
      <w:pPr>
        <w:pStyle w:val="PL"/>
      </w:pPr>
      <w:r>
        <w:t xml:space="preserve">        - TNGF</w:t>
      </w:r>
    </w:p>
    <w:p w14:paraId="1006C9CA" w14:textId="77777777" w:rsidR="00A720C8" w:rsidRDefault="00A720C8" w:rsidP="00A720C8">
      <w:pPr>
        <w:pStyle w:val="PL"/>
      </w:pPr>
      <w:r>
        <w:t xml:space="preserve">        - W_AGF</w:t>
      </w:r>
    </w:p>
    <w:p w14:paraId="6F78117D" w14:textId="77777777" w:rsidR="00A720C8" w:rsidRDefault="00A720C8" w:rsidP="00A720C8">
      <w:pPr>
        <w:pStyle w:val="PL"/>
      </w:pPr>
      <w:r>
        <w:t xml:space="preserve">        - TWIF</w:t>
      </w:r>
    </w:p>
    <w:p w14:paraId="6C43D0B5" w14:textId="77777777" w:rsidR="00A720C8" w:rsidRDefault="00A720C8" w:rsidP="00A720C8">
      <w:pPr>
        <w:pStyle w:val="PL"/>
      </w:pPr>
      <w:r>
        <w:t xml:space="preserve">        - TSN_AF</w:t>
      </w:r>
    </w:p>
    <w:p w14:paraId="00AAA9F7" w14:textId="77777777" w:rsidR="00A720C8" w:rsidRDefault="00A720C8" w:rsidP="00A720C8">
      <w:pPr>
        <w:pStyle w:val="PL"/>
      </w:pPr>
    </w:p>
    <w:p w14:paraId="2E472619" w14:textId="77777777" w:rsidR="00A720C8" w:rsidRDefault="00A720C8" w:rsidP="00A720C8">
      <w:pPr>
        <w:pStyle w:val="PL"/>
      </w:pPr>
      <w:r>
        <w:t xml:space="preserve">    OperationSemantics:</w:t>
      </w:r>
    </w:p>
    <w:p w14:paraId="7A8D5DDA" w14:textId="77777777" w:rsidR="00A720C8" w:rsidRDefault="00A720C8" w:rsidP="00A720C8">
      <w:pPr>
        <w:pStyle w:val="PL"/>
      </w:pPr>
      <w:r>
        <w:t xml:space="preserve">      type: string</w:t>
      </w:r>
    </w:p>
    <w:p w14:paraId="1C56788F" w14:textId="77777777" w:rsidR="00A720C8" w:rsidRDefault="00A720C8" w:rsidP="00A720C8">
      <w:pPr>
        <w:pStyle w:val="PL"/>
      </w:pPr>
      <w:r>
        <w:t xml:space="preserve">      readOnly: true</w:t>
      </w:r>
    </w:p>
    <w:p w14:paraId="3C5BC7A9" w14:textId="77777777" w:rsidR="00A720C8" w:rsidRDefault="00A720C8" w:rsidP="00A720C8">
      <w:pPr>
        <w:pStyle w:val="PL"/>
      </w:pPr>
      <w:r>
        <w:t xml:space="preserve">      enum:</w:t>
      </w:r>
    </w:p>
    <w:p w14:paraId="280783B3" w14:textId="77777777" w:rsidR="00A720C8" w:rsidRDefault="00A720C8" w:rsidP="00A720C8">
      <w:pPr>
        <w:pStyle w:val="PL"/>
      </w:pPr>
      <w:r>
        <w:t xml:space="preserve">        - REQUEST_RESPONSE</w:t>
      </w:r>
    </w:p>
    <w:p w14:paraId="435433AF" w14:textId="77777777" w:rsidR="00A720C8" w:rsidRDefault="00A720C8" w:rsidP="00A720C8">
      <w:pPr>
        <w:pStyle w:val="PL"/>
      </w:pPr>
      <w:r>
        <w:lastRenderedPageBreak/>
        <w:t xml:space="preserve">        - SUBSCRIBE_NOTIFY</w:t>
      </w:r>
    </w:p>
    <w:p w14:paraId="104F8942" w14:textId="77777777" w:rsidR="00A720C8" w:rsidRDefault="00A720C8" w:rsidP="00A720C8">
      <w:pPr>
        <w:pStyle w:val="PL"/>
      </w:pPr>
      <w:r>
        <w:t xml:space="preserve">    RegistrationState:</w:t>
      </w:r>
    </w:p>
    <w:p w14:paraId="565163CB" w14:textId="77777777" w:rsidR="00A720C8" w:rsidRDefault="00A720C8" w:rsidP="00A720C8">
      <w:pPr>
        <w:pStyle w:val="PL"/>
      </w:pPr>
      <w:r>
        <w:t xml:space="preserve">      type: string</w:t>
      </w:r>
    </w:p>
    <w:p w14:paraId="0B6E5324" w14:textId="77777777" w:rsidR="00A720C8" w:rsidRDefault="00A720C8" w:rsidP="00A720C8">
      <w:pPr>
        <w:pStyle w:val="PL"/>
      </w:pPr>
      <w:r>
        <w:t xml:space="preserve">      readOnly: true</w:t>
      </w:r>
    </w:p>
    <w:p w14:paraId="2278513D" w14:textId="77777777" w:rsidR="00A720C8" w:rsidRDefault="00A720C8" w:rsidP="00A720C8">
      <w:pPr>
        <w:pStyle w:val="PL"/>
      </w:pPr>
      <w:r>
        <w:t xml:space="preserve">      enum:</w:t>
      </w:r>
    </w:p>
    <w:p w14:paraId="7CD15DBC" w14:textId="77777777" w:rsidR="00A720C8" w:rsidRDefault="00A720C8" w:rsidP="00A720C8">
      <w:pPr>
        <w:pStyle w:val="PL"/>
      </w:pPr>
      <w:r>
        <w:t xml:space="preserve">        - REGISTERED</w:t>
      </w:r>
    </w:p>
    <w:p w14:paraId="0705E791" w14:textId="77777777" w:rsidR="00A720C8" w:rsidRDefault="00A720C8" w:rsidP="00A720C8">
      <w:pPr>
        <w:pStyle w:val="PL"/>
      </w:pPr>
      <w:r>
        <w:t xml:space="preserve">        - DEREGISTERED</w:t>
      </w:r>
    </w:p>
    <w:p w14:paraId="0891594E" w14:textId="77777777" w:rsidR="00A720C8" w:rsidRDefault="00A720C8" w:rsidP="00A720C8">
      <w:pPr>
        <w:pStyle w:val="PL"/>
      </w:pPr>
      <w:r>
        <w:t xml:space="preserve">    CollocatedNfInstance:</w:t>
      </w:r>
    </w:p>
    <w:p w14:paraId="4B1BBE95" w14:textId="77777777" w:rsidR="00A720C8" w:rsidRDefault="00A720C8" w:rsidP="00A720C8">
      <w:pPr>
        <w:pStyle w:val="PL"/>
      </w:pPr>
      <w:r>
        <w:t xml:space="preserve">      description: Information of an collocated NF Instance registered in the NRF</w:t>
      </w:r>
    </w:p>
    <w:p w14:paraId="026B2B48" w14:textId="77777777" w:rsidR="00A720C8" w:rsidRDefault="00A720C8" w:rsidP="00A720C8">
      <w:pPr>
        <w:pStyle w:val="PL"/>
      </w:pPr>
      <w:r>
        <w:t xml:space="preserve">      type: object</w:t>
      </w:r>
    </w:p>
    <w:p w14:paraId="646811C4" w14:textId="77777777" w:rsidR="00A720C8" w:rsidRDefault="00A720C8" w:rsidP="00A720C8">
      <w:pPr>
        <w:pStyle w:val="PL"/>
      </w:pPr>
      <w:r>
        <w:t xml:space="preserve">      required:</w:t>
      </w:r>
    </w:p>
    <w:p w14:paraId="077E7748" w14:textId="77777777" w:rsidR="00A720C8" w:rsidRDefault="00A720C8" w:rsidP="00A720C8">
      <w:pPr>
        <w:pStyle w:val="PL"/>
      </w:pPr>
      <w:r>
        <w:t xml:space="preserve">        - nfInstanceId</w:t>
      </w:r>
    </w:p>
    <w:p w14:paraId="19B2BEEE" w14:textId="77777777" w:rsidR="00A720C8" w:rsidRDefault="00A720C8" w:rsidP="00A720C8">
      <w:pPr>
        <w:pStyle w:val="PL"/>
      </w:pPr>
      <w:r>
        <w:t xml:space="preserve">        - nfType</w:t>
      </w:r>
    </w:p>
    <w:p w14:paraId="795365A8" w14:textId="77777777" w:rsidR="00A720C8" w:rsidRDefault="00A720C8" w:rsidP="00A720C8">
      <w:pPr>
        <w:pStyle w:val="PL"/>
      </w:pPr>
      <w:r>
        <w:t xml:space="preserve">      properties:</w:t>
      </w:r>
    </w:p>
    <w:p w14:paraId="0F6FDCE3" w14:textId="77777777" w:rsidR="00A720C8" w:rsidRDefault="00A720C8" w:rsidP="00A720C8">
      <w:pPr>
        <w:pStyle w:val="PL"/>
      </w:pPr>
      <w:r>
        <w:t xml:space="preserve">        nfInstanceId:</w:t>
      </w:r>
    </w:p>
    <w:p w14:paraId="5179B7DF" w14:textId="77777777" w:rsidR="00A720C8" w:rsidRDefault="00A720C8" w:rsidP="00A720C8">
      <w:pPr>
        <w:pStyle w:val="PL"/>
      </w:pPr>
      <w:r>
        <w:t xml:space="preserve">          $ref: 'TS29571_CommonData.yaml#/components/schemas/NfInstanceId'</w:t>
      </w:r>
    </w:p>
    <w:p w14:paraId="458FC3D2" w14:textId="77777777" w:rsidR="00A720C8" w:rsidRDefault="00A720C8" w:rsidP="00A720C8">
      <w:pPr>
        <w:pStyle w:val="PL"/>
      </w:pPr>
      <w:r>
        <w:t xml:space="preserve">        nfType:</w:t>
      </w:r>
    </w:p>
    <w:p w14:paraId="37583904" w14:textId="77777777" w:rsidR="00A720C8" w:rsidRDefault="00A720C8" w:rsidP="00A720C8">
      <w:pPr>
        <w:pStyle w:val="PL"/>
      </w:pPr>
      <w:r>
        <w:t xml:space="preserve">          $ref: '#/components/schemas/NFType'</w:t>
      </w:r>
    </w:p>
    <w:p w14:paraId="4E900D3E" w14:textId="77777777" w:rsidR="00A720C8" w:rsidRDefault="00A720C8" w:rsidP="00A720C8">
      <w:pPr>
        <w:pStyle w:val="PL"/>
      </w:pPr>
      <w:r>
        <w:t xml:space="preserve">    PlmnSnssai:</w:t>
      </w:r>
    </w:p>
    <w:p w14:paraId="0758E59C" w14:textId="77777777" w:rsidR="00A720C8" w:rsidRDefault="00A720C8" w:rsidP="00A720C8">
      <w:pPr>
        <w:pStyle w:val="PL"/>
      </w:pPr>
      <w:r>
        <w:t xml:space="preserve">      description: List of network slices (S-NSSAIs) for a given PLMN ID</w:t>
      </w:r>
    </w:p>
    <w:p w14:paraId="786D3C3A" w14:textId="77777777" w:rsidR="00A720C8" w:rsidRDefault="00A720C8" w:rsidP="00A720C8">
      <w:pPr>
        <w:pStyle w:val="PL"/>
      </w:pPr>
      <w:r>
        <w:t xml:space="preserve">      type: object</w:t>
      </w:r>
    </w:p>
    <w:p w14:paraId="11AC83DF" w14:textId="77777777" w:rsidR="00A720C8" w:rsidRDefault="00A720C8" w:rsidP="00A720C8">
      <w:pPr>
        <w:pStyle w:val="PL"/>
      </w:pPr>
      <w:r>
        <w:t xml:space="preserve">      required:</w:t>
      </w:r>
    </w:p>
    <w:p w14:paraId="224BACCC" w14:textId="77777777" w:rsidR="00A720C8" w:rsidRDefault="00A720C8" w:rsidP="00A720C8">
      <w:pPr>
        <w:pStyle w:val="PL"/>
      </w:pPr>
      <w:r>
        <w:t xml:space="preserve">        - plmnId</w:t>
      </w:r>
    </w:p>
    <w:p w14:paraId="4C30DD15" w14:textId="77777777" w:rsidR="00A720C8" w:rsidRDefault="00A720C8" w:rsidP="00A720C8">
      <w:pPr>
        <w:pStyle w:val="PL"/>
      </w:pPr>
      <w:r>
        <w:t xml:space="preserve">        - sNssaiList</w:t>
      </w:r>
    </w:p>
    <w:p w14:paraId="099E59B5" w14:textId="77777777" w:rsidR="00A720C8" w:rsidRDefault="00A720C8" w:rsidP="00A720C8">
      <w:pPr>
        <w:pStyle w:val="PL"/>
      </w:pPr>
      <w:r>
        <w:t xml:space="preserve">      properties:</w:t>
      </w:r>
    </w:p>
    <w:p w14:paraId="1AE41786" w14:textId="77777777" w:rsidR="00A720C8" w:rsidRDefault="00A720C8" w:rsidP="00A720C8">
      <w:pPr>
        <w:pStyle w:val="PL"/>
      </w:pPr>
      <w:r>
        <w:t xml:space="preserve">        plmnId:</w:t>
      </w:r>
    </w:p>
    <w:p w14:paraId="3B672DF2" w14:textId="77777777" w:rsidR="00A720C8" w:rsidRDefault="00A720C8" w:rsidP="00A720C8">
      <w:pPr>
        <w:pStyle w:val="PL"/>
      </w:pPr>
      <w:r>
        <w:t xml:space="preserve">          $ref: 'TS29571_CommonData.yaml#/components/schemas/PlmnId'</w:t>
      </w:r>
    </w:p>
    <w:p w14:paraId="005A7496" w14:textId="77777777" w:rsidR="00A720C8" w:rsidRDefault="00A720C8" w:rsidP="00A720C8">
      <w:pPr>
        <w:pStyle w:val="PL"/>
      </w:pPr>
      <w:r>
        <w:t xml:space="preserve">        sNssaiList:</w:t>
      </w:r>
    </w:p>
    <w:p w14:paraId="29373F8A" w14:textId="77777777" w:rsidR="00A720C8" w:rsidRDefault="00A720C8" w:rsidP="00A720C8">
      <w:pPr>
        <w:pStyle w:val="PL"/>
      </w:pPr>
      <w:r>
        <w:t xml:space="preserve">          type: array</w:t>
      </w:r>
    </w:p>
    <w:p w14:paraId="478D4895" w14:textId="77777777" w:rsidR="00A720C8" w:rsidRDefault="00A720C8" w:rsidP="00A720C8">
      <w:pPr>
        <w:pStyle w:val="PL"/>
      </w:pPr>
      <w:r>
        <w:t xml:space="preserve">          uniqueItems: true</w:t>
      </w:r>
    </w:p>
    <w:p w14:paraId="12264DE1" w14:textId="77777777" w:rsidR="00A720C8" w:rsidRDefault="00A720C8" w:rsidP="00A720C8">
      <w:pPr>
        <w:pStyle w:val="PL"/>
      </w:pPr>
      <w:r>
        <w:t xml:space="preserve">          items:</w:t>
      </w:r>
    </w:p>
    <w:p w14:paraId="62866ABB" w14:textId="77777777" w:rsidR="00A720C8" w:rsidRDefault="00A720C8" w:rsidP="00A720C8">
      <w:pPr>
        <w:pStyle w:val="PL"/>
      </w:pPr>
      <w:r>
        <w:t xml:space="preserve">            $ref: 'TS29571_CommonData.yaml#/components/schemas/ExtSnssai'</w:t>
      </w:r>
    </w:p>
    <w:p w14:paraId="59B97866" w14:textId="77777777" w:rsidR="00A720C8" w:rsidRDefault="00A720C8" w:rsidP="00A720C8">
      <w:pPr>
        <w:pStyle w:val="PL"/>
      </w:pPr>
      <w:r>
        <w:t xml:space="preserve">          minItems: 1</w:t>
      </w:r>
    </w:p>
    <w:p w14:paraId="3B4CD38C" w14:textId="77777777" w:rsidR="00A720C8" w:rsidRDefault="00A720C8" w:rsidP="00A720C8">
      <w:pPr>
        <w:pStyle w:val="PL"/>
      </w:pPr>
      <w:r>
        <w:t xml:space="preserve">        nid:</w:t>
      </w:r>
    </w:p>
    <w:p w14:paraId="0D5C6A52" w14:textId="77777777" w:rsidR="00A720C8" w:rsidRDefault="00A720C8" w:rsidP="00A720C8">
      <w:pPr>
        <w:pStyle w:val="PL"/>
      </w:pPr>
      <w:r>
        <w:t xml:space="preserve">          $ref: 'TS29571_CommonData.yaml#/components/schemas/Nid'</w:t>
      </w:r>
    </w:p>
    <w:p w14:paraId="2D6771B4" w14:textId="77777777" w:rsidR="00A720C8" w:rsidRDefault="00A720C8" w:rsidP="00A720C8">
      <w:pPr>
        <w:pStyle w:val="PL"/>
      </w:pPr>
      <w:r>
        <w:t xml:space="preserve">    RuleSet:</w:t>
      </w:r>
    </w:p>
    <w:p w14:paraId="7481DCC8" w14:textId="77777777" w:rsidR="00A720C8" w:rsidRDefault="00A720C8" w:rsidP="00A720C8">
      <w:pPr>
        <w:pStyle w:val="PL"/>
      </w:pPr>
      <w:r>
        <w:t xml:space="preserve">      type: object</w:t>
      </w:r>
    </w:p>
    <w:p w14:paraId="34FFCF0E" w14:textId="77777777" w:rsidR="00A720C8" w:rsidRDefault="00A720C8" w:rsidP="00A720C8">
      <w:pPr>
        <w:pStyle w:val="PL"/>
      </w:pPr>
      <w:r>
        <w:t xml:space="preserve">      required:</w:t>
      </w:r>
    </w:p>
    <w:p w14:paraId="54B7233A" w14:textId="77777777" w:rsidR="00A720C8" w:rsidRDefault="00A720C8" w:rsidP="00A720C8">
      <w:pPr>
        <w:pStyle w:val="PL"/>
      </w:pPr>
      <w:r>
        <w:t xml:space="preserve">        - priority</w:t>
      </w:r>
    </w:p>
    <w:p w14:paraId="10CF4B6E" w14:textId="77777777" w:rsidR="00A720C8" w:rsidRDefault="00A720C8" w:rsidP="00A720C8">
      <w:pPr>
        <w:pStyle w:val="PL"/>
      </w:pPr>
      <w:r>
        <w:t xml:space="preserve">        - action</w:t>
      </w:r>
    </w:p>
    <w:p w14:paraId="7B8D68E4" w14:textId="77777777" w:rsidR="00A720C8" w:rsidRDefault="00A720C8" w:rsidP="00A720C8">
      <w:pPr>
        <w:pStyle w:val="PL"/>
      </w:pPr>
      <w:r>
        <w:t xml:space="preserve">      properties:</w:t>
      </w:r>
    </w:p>
    <w:p w14:paraId="7AFDD9ED" w14:textId="77777777" w:rsidR="00A720C8" w:rsidRDefault="00A720C8" w:rsidP="00A720C8">
      <w:pPr>
        <w:pStyle w:val="PL"/>
      </w:pPr>
      <w:r>
        <w:t xml:space="preserve">        priority:</w:t>
      </w:r>
    </w:p>
    <w:p w14:paraId="779E56E6" w14:textId="77777777" w:rsidR="00A720C8" w:rsidRDefault="00A720C8" w:rsidP="00A720C8">
      <w:pPr>
        <w:pStyle w:val="PL"/>
      </w:pPr>
      <w:r>
        <w:t xml:space="preserve">          type: integer</w:t>
      </w:r>
    </w:p>
    <w:p w14:paraId="1078B4DC" w14:textId="77777777" w:rsidR="00A720C8" w:rsidRDefault="00A720C8" w:rsidP="00A720C8">
      <w:pPr>
        <w:pStyle w:val="PL"/>
      </w:pPr>
      <w:r>
        <w:t xml:space="preserve">          minimum: 0</w:t>
      </w:r>
    </w:p>
    <w:p w14:paraId="01BF26C8" w14:textId="77777777" w:rsidR="00A720C8" w:rsidRDefault="00A720C8" w:rsidP="00A720C8">
      <w:pPr>
        <w:pStyle w:val="PL"/>
      </w:pPr>
      <w:r>
        <w:t xml:space="preserve">          maximum: 65535</w:t>
      </w:r>
    </w:p>
    <w:p w14:paraId="1D3F6561" w14:textId="77777777" w:rsidR="00A720C8" w:rsidRDefault="00A720C8" w:rsidP="00A720C8">
      <w:pPr>
        <w:pStyle w:val="PL"/>
      </w:pPr>
      <w:r>
        <w:t xml:space="preserve">        plmns:</w:t>
      </w:r>
    </w:p>
    <w:p w14:paraId="2420FFDA" w14:textId="77777777" w:rsidR="00A720C8" w:rsidRDefault="00A720C8" w:rsidP="00A720C8">
      <w:pPr>
        <w:pStyle w:val="PL"/>
      </w:pPr>
      <w:r>
        <w:t xml:space="preserve">          type: array</w:t>
      </w:r>
    </w:p>
    <w:p w14:paraId="21040EDC" w14:textId="77777777" w:rsidR="00A720C8" w:rsidRDefault="00A720C8" w:rsidP="00A720C8">
      <w:pPr>
        <w:pStyle w:val="PL"/>
      </w:pPr>
      <w:r>
        <w:t xml:space="preserve">          uniqueItems: true</w:t>
      </w:r>
    </w:p>
    <w:p w14:paraId="33BADE65" w14:textId="77777777" w:rsidR="00A720C8" w:rsidRDefault="00A720C8" w:rsidP="00A720C8">
      <w:pPr>
        <w:pStyle w:val="PL"/>
      </w:pPr>
      <w:r>
        <w:t xml:space="preserve">          items:</w:t>
      </w:r>
    </w:p>
    <w:p w14:paraId="22F2A5AE" w14:textId="77777777" w:rsidR="00A720C8" w:rsidRDefault="00A720C8" w:rsidP="00A720C8">
      <w:pPr>
        <w:pStyle w:val="PL"/>
      </w:pPr>
      <w:r>
        <w:t xml:space="preserve">            $ref: 'TS29571_CommonData.yaml#/components/schemas/PlmnId'</w:t>
      </w:r>
    </w:p>
    <w:p w14:paraId="51CAC7A5" w14:textId="77777777" w:rsidR="00A720C8" w:rsidRDefault="00A720C8" w:rsidP="00A720C8">
      <w:pPr>
        <w:pStyle w:val="PL"/>
      </w:pPr>
      <w:r>
        <w:t xml:space="preserve">        snpns:</w:t>
      </w:r>
    </w:p>
    <w:p w14:paraId="6B59F110" w14:textId="77777777" w:rsidR="00A720C8" w:rsidRDefault="00A720C8" w:rsidP="00A720C8">
      <w:pPr>
        <w:pStyle w:val="PL"/>
      </w:pPr>
      <w:r>
        <w:t xml:space="preserve">          type: array</w:t>
      </w:r>
    </w:p>
    <w:p w14:paraId="7481D0C5" w14:textId="77777777" w:rsidR="00A720C8" w:rsidRDefault="00A720C8" w:rsidP="00A720C8">
      <w:pPr>
        <w:pStyle w:val="PL"/>
      </w:pPr>
      <w:r>
        <w:t xml:space="preserve">          uniqueItems: true</w:t>
      </w:r>
    </w:p>
    <w:p w14:paraId="33330D61" w14:textId="77777777" w:rsidR="00A720C8" w:rsidRDefault="00A720C8" w:rsidP="00A720C8">
      <w:pPr>
        <w:pStyle w:val="PL"/>
      </w:pPr>
      <w:r>
        <w:t xml:space="preserve">          items:</w:t>
      </w:r>
    </w:p>
    <w:p w14:paraId="489506CC" w14:textId="77777777" w:rsidR="00A720C8" w:rsidRDefault="00A720C8" w:rsidP="00A720C8">
      <w:pPr>
        <w:pStyle w:val="PL"/>
      </w:pPr>
      <w:r>
        <w:t xml:space="preserve">            $ref: 'TS29571_CommonData.yaml#/components/schemas/PlmnIdNid'</w:t>
      </w:r>
    </w:p>
    <w:p w14:paraId="1832A1AB" w14:textId="77777777" w:rsidR="00A720C8" w:rsidRDefault="00A720C8" w:rsidP="00A720C8">
      <w:pPr>
        <w:pStyle w:val="PL"/>
      </w:pPr>
      <w:r>
        <w:t xml:space="preserve">        nfTypes:</w:t>
      </w:r>
    </w:p>
    <w:p w14:paraId="6970E3A0" w14:textId="77777777" w:rsidR="00A720C8" w:rsidRDefault="00A720C8" w:rsidP="00A720C8">
      <w:pPr>
        <w:pStyle w:val="PL"/>
      </w:pPr>
      <w:r>
        <w:t xml:space="preserve">          type: array</w:t>
      </w:r>
    </w:p>
    <w:p w14:paraId="2AD96E68" w14:textId="77777777" w:rsidR="00A720C8" w:rsidRDefault="00A720C8" w:rsidP="00A720C8">
      <w:pPr>
        <w:pStyle w:val="PL"/>
      </w:pPr>
      <w:r>
        <w:t xml:space="preserve">          uniqueItems: true</w:t>
      </w:r>
    </w:p>
    <w:p w14:paraId="726D5A3A" w14:textId="77777777" w:rsidR="00A720C8" w:rsidRDefault="00A720C8" w:rsidP="00A720C8">
      <w:pPr>
        <w:pStyle w:val="PL"/>
      </w:pPr>
      <w:r>
        <w:t xml:space="preserve">          items:</w:t>
      </w:r>
    </w:p>
    <w:p w14:paraId="682B6A17" w14:textId="77777777" w:rsidR="00A720C8" w:rsidRDefault="00A720C8" w:rsidP="00A720C8">
      <w:pPr>
        <w:pStyle w:val="PL"/>
      </w:pPr>
      <w:r>
        <w:t xml:space="preserve">            $ref: '#/components/schemas/NFType'</w:t>
      </w:r>
    </w:p>
    <w:p w14:paraId="6491DA7B" w14:textId="77777777" w:rsidR="00A720C8" w:rsidRDefault="00A720C8" w:rsidP="00A720C8">
      <w:pPr>
        <w:pStyle w:val="PL"/>
      </w:pPr>
      <w:r>
        <w:t xml:space="preserve">        nfDomains:</w:t>
      </w:r>
    </w:p>
    <w:p w14:paraId="4A7790A0" w14:textId="77777777" w:rsidR="00A720C8" w:rsidRDefault="00A720C8" w:rsidP="00A720C8">
      <w:pPr>
        <w:pStyle w:val="PL"/>
      </w:pPr>
      <w:r>
        <w:t xml:space="preserve">          type: array</w:t>
      </w:r>
    </w:p>
    <w:p w14:paraId="67F43233" w14:textId="77777777" w:rsidR="00A720C8" w:rsidRDefault="00A720C8" w:rsidP="00A720C8">
      <w:pPr>
        <w:pStyle w:val="PL"/>
      </w:pPr>
      <w:r>
        <w:t xml:space="preserve">          uniqueItems: true</w:t>
      </w:r>
    </w:p>
    <w:p w14:paraId="1E36B3D5" w14:textId="77777777" w:rsidR="00A720C8" w:rsidRDefault="00A720C8" w:rsidP="00A720C8">
      <w:pPr>
        <w:pStyle w:val="PL"/>
      </w:pPr>
      <w:r>
        <w:t xml:space="preserve">          items:</w:t>
      </w:r>
    </w:p>
    <w:p w14:paraId="339DBC09" w14:textId="77777777" w:rsidR="00A720C8" w:rsidRDefault="00A720C8" w:rsidP="00A720C8">
      <w:pPr>
        <w:pStyle w:val="PL"/>
      </w:pPr>
      <w:r>
        <w:t xml:space="preserve">            type: string</w:t>
      </w:r>
    </w:p>
    <w:p w14:paraId="45436DF3" w14:textId="77777777" w:rsidR="00A720C8" w:rsidRDefault="00A720C8" w:rsidP="00A720C8">
      <w:pPr>
        <w:pStyle w:val="PL"/>
      </w:pPr>
      <w:r>
        <w:t xml:space="preserve">        nssais:</w:t>
      </w:r>
    </w:p>
    <w:p w14:paraId="46DDE476" w14:textId="77777777" w:rsidR="00A720C8" w:rsidRDefault="00A720C8" w:rsidP="00A720C8">
      <w:pPr>
        <w:pStyle w:val="PL"/>
      </w:pPr>
      <w:r>
        <w:t xml:space="preserve">          type: array</w:t>
      </w:r>
    </w:p>
    <w:p w14:paraId="49924CE5" w14:textId="77777777" w:rsidR="00A720C8" w:rsidRDefault="00A720C8" w:rsidP="00A720C8">
      <w:pPr>
        <w:pStyle w:val="PL"/>
      </w:pPr>
      <w:r>
        <w:t xml:space="preserve">          uniqueItems: true</w:t>
      </w:r>
    </w:p>
    <w:p w14:paraId="0C9CD8B8" w14:textId="77777777" w:rsidR="00A720C8" w:rsidRDefault="00A720C8" w:rsidP="00A720C8">
      <w:pPr>
        <w:pStyle w:val="PL"/>
      </w:pPr>
      <w:r>
        <w:t xml:space="preserve">          items:</w:t>
      </w:r>
    </w:p>
    <w:p w14:paraId="7832B10E" w14:textId="77777777" w:rsidR="00A720C8" w:rsidRDefault="00A720C8" w:rsidP="00A720C8">
      <w:pPr>
        <w:pStyle w:val="PL"/>
      </w:pPr>
      <w:r>
        <w:t xml:space="preserve">            $ref: 'TS29571_CommonData.yaml#/components/schemas/ExtSnssai'</w:t>
      </w:r>
    </w:p>
    <w:p w14:paraId="4BBF585A" w14:textId="77777777" w:rsidR="00A720C8" w:rsidRDefault="00A720C8" w:rsidP="00A720C8">
      <w:pPr>
        <w:pStyle w:val="PL"/>
      </w:pPr>
      <w:r>
        <w:t xml:space="preserve">        nfInstances:</w:t>
      </w:r>
    </w:p>
    <w:p w14:paraId="06AD4EB0" w14:textId="77777777" w:rsidR="00A720C8" w:rsidRDefault="00A720C8" w:rsidP="00A720C8">
      <w:pPr>
        <w:pStyle w:val="PL"/>
      </w:pPr>
      <w:r>
        <w:t xml:space="preserve">          type: array</w:t>
      </w:r>
    </w:p>
    <w:p w14:paraId="41B06F2F" w14:textId="77777777" w:rsidR="00A720C8" w:rsidRDefault="00A720C8" w:rsidP="00A720C8">
      <w:pPr>
        <w:pStyle w:val="PL"/>
      </w:pPr>
      <w:r>
        <w:t xml:space="preserve">          uniqueItems: true</w:t>
      </w:r>
    </w:p>
    <w:p w14:paraId="28A62F39" w14:textId="77777777" w:rsidR="00A720C8" w:rsidRDefault="00A720C8" w:rsidP="00A720C8">
      <w:pPr>
        <w:pStyle w:val="PL"/>
      </w:pPr>
      <w:r>
        <w:t xml:space="preserve">          items:</w:t>
      </w:r>
    </w:p>
    <w:p w14:paraId="0A6E6CAF" w14:textId="77777777" w:rsidR="00A720C8" w:rsidRDefault="00A720C8" w:rsidP="00A720C8">
      <w:pPr>
        <w:pStyle w:val="PL"/>
      </w:pPr>
      <w:r>
        <w:t xml:space="preserve">            $ref: 'TS29571_CommonData.yaml#/components/schemas/NfInstanceId'</w:t>
      </w:r>
    </w:p>
    <w:p w14:paraId="494C3A49" w14:textId="77777777" w:rsidR="00A720C8" w:rsidRDefault="00A720C8" w:rsidP="00A720C8">
      <w:pPr>
        <w:pStyle w:val="PL"/>
      </w:pPr>
      <w:r>
        <w:t xml:space="preserve">        scopes:</w:t>
      </w:r>
    </w:p>
    <w:p w14:paraId="0C64CBA7" w14:textId="77777777" w:rsidR="00A720C8" w:rsidRDefault="00A720C8" w:rsidP="00A720C8">
      <w:pPr>
        <w:pStyle w:val="PL"/>
      </w:pPr>
      <w:r>
        <w:t xml:space="preserve">          type: array</w:t>
      </w:r>
    </w:p>
    <w:p w14:paraId="11E583F0" w14:textId="77777777" w:rsidR="00A720C8" w:rsidRDefault="00A720C8" w:rsidP="00A720C8">
      <w:pPr>
        <w:pStyle w:val="PL"/>
      </w:pPr>
      <w:r>
        <w:t xml:space="preserve">          uniqueItems: true</w:t>
      </w:r>
    </w:p>
    <w:p w14:paraId="2D033F7E" w14:textId="77777777" w:rsidR="00A720C8" w:rsidRDefault="00A720C8" w:rsidP="00A720C8">
      <w:pPr>
        <w:pStyle w:val="PL"/>
      </w:pPr>
      <w:r>
        <w:lastRenderedPageBreak/>
        <w:t xml:space="preserve">          items:</w:t>
      </w:r>
    </w:p>
    <w:p w14:paraId="70A78C2D" w14:textId="77777777" w:rsidR="00A720C8" w:rsidRDefault="00A720C8" w:rsidP="00A720C8">
      <w:pPr>
        <w:pStyle w:val="PL"/>
      </w:pPr>
      <w:r>
        <w:t xml:space="preserve">            type: string</w:t>
      </w:r>
    </w:p>
    <w:p w14:paraId="66B99E85" w14:textId="77777777" w:rsidR="00A720C8" w:rsidRDefault="00A720C8" w:rsidP="00A720C8">
      <w:pPr>
        <w:pStyle w:val="PL"/>
      </w:pPr>
      <w:r>
        <w:t xml:space="preserve">        action:</w:t>
      </w:r>
    </w:p>
    <w:p w14:paraId="7A033E09" w14:textId="77777777" w:rsidR="00A720C8" w:rsidRDefault="00A720C8" w:rsidP="00A720C8">
      <w:pPr>
        <w:pStyle w:val="PL"/>
      </w:pPr>
      <w:r>
        <w:t xml:space="preserve">          type: string</w:t>
      </w:r>
    </w:p>
    <w:p w14:paraId="696FEAC9" w14:textId="77777777" w:rsidR="00A720C8" w:rsidRDefault="00A720C8" w:rsidP="00A720C8">
      <w:pPr>
        <w:pStyle w:val="PL"/>
      </w:pPr>
      <w:r>
        <w:t xml:space="preserve">          enum:</w:t>
      </w:r>
    </w:p>
    <w:p w14:paraId="058F0341" w14:textId="77777777" w:rsidR="00A720C8" w:rsidRDefault="00A720C8" w:rsidP="00A720C8">
      <w:pPr>
        <w:pStyle w:val="PL"/>
      </w:pPr>
      <w:r>
        <w:t xml:space="preserve">            - ALLOW</w:t>
      </w:r>
    </w:p>
    <w:p w14:paraId="5A7C8D1C" w14:textId="77777777" w:rsidR="00A720C8" w:rsidRDefault="00A720C8" w:rsidP="00A720C8">
      <w:pPr>
        <w:pStyle w:val="PL"/>
      </w:pPr>
      <w:r>
        <w:t xml:space="preserve">            - DENY</w:t>
      </w:r>
    </w:p>
    <w:p w14:paraId="773E435C" w14:textId="77777777" w:rsidR="00A720C8" w:rsidRDefault="00A720C8" w:rsidP="00A720C8">
      <w:pPr>
        <w:pStyle w:val="PL"/>
      </w:pPr>
      <w:r>
        <w:t xml:space="preserve">    AIoTgNBInfo:</w:t>
      </w:r>
    </w:p>
    <w:p w14:paraId="2AAB189C" w14:textId="77777777" w:rsidR="00A720C8" w:rsidRDefault="00A720C8" w:rsidP="00A720C8">
      <w:pPr>
        <w:pStyle w:val="PL"/>
      </w:pPr>
      <w:r>
        <w:t xml:space="preserve">      type: object</w:t>
      </w:r>
    </w:p>
    <w:p w14:paraId="00DBD9A4" w14:textId="77777777" w:rsidR="00A720C8" w:rsidRDefault="00A720C8" w:rsidP="00A720C8">
      <w:pPr>
        <w:pStyle w:val="PL"/>
      </w:pPr>
      <w:r>
        <w:t xml:space="preserve">      required:</w:t>
      </w:r>
    </w:p>
    <w:p w14:paraId="0D390834" w14:textId="77777777" w:rsidR="00A720C8" w:rsidRDefault="00A720C8" w:rsidP="00A720C8">
      <w:pPr>
        <w:pStyle w:val="PL"/>
      </w:pPr>
      <w:r>
        <w:t xml:space="preserve">        - gNBId</w:t>
      </w:r>
    </w:p>
    <w:p w14:paraId="5FFC5907" w14:textId="77777777" w:rsidR="00A720C8" w:rsidRDefault="00A720C8" w:rsidP="00A720C8">
      <w:pPr>
        <w:pStyle w:val="PL"/>
      </w:pPr>
      <w:r>
        <w:t xml:space="preserve">        - servedReaderInfoList</w:t>
      </w:r>
    </w:p>
    <w:p w14:paraId="6EF05857" w14:textId="77777777" w:rsidR="00A720C8" w:rsidRDefault="00A720C8" w:rsidP="00A720C8">
      <w:pPr>
        <w:pStyle w:val="PL"/>
      </w:pPr>
      <w:r>
        <w:t xml:space="preserve">      properties:</w:t>
      </w:r>
    </w:p>
    <w:p w14:paraId="1579EE41" w14:textId="77777777" w:rsidR="00A720C8" w:rsidRDefault="00A720C8" w:rsidP="00A720C8">
      <w:pPr>
        <w:pStyle w:val="PL"/>
      </w:pPr>
      <w:r>
        <w:t xml:space="preserve">        gNBId:</w:t>
      </w:r>
    </w:p>
    <w:p w14:paraId="01B5F5C7" w14:textId="77777777" w:rsidR="00A720C8" w:rsidRDefault="00A720C8" w:rsidP="00A720C8">
      <w:pPr>
        <w:pStyle w:val="PL"/>
      </w:pPr>
      <w:r>
        <w:t xml:space="preserve">          $ref: 'TS28541_NrNrm.yaml#/components/schemas/GnbId'</w:t>
      </w:r>
    </w:p>
    <w:p w14:paraId="3CA295AE" w14:textId="77777777" w:rsidR="00A720C8" w:rsidRDefault="00A720C8" w:rsidP="00A720C8">
      <w:pPr>
        <w:pStyle w:val="PL"/>
      </w:pPr>
      <w:r>
        <w:t xml:space="preserve">        servedReaderInfoList:</w:t>
      </w:r>
    </w:p>
    <w:p w14:paraId="44550B81" w14:textId="77777777" w:rsidR="00A720C8" w:rsidRDefault="00A720C8" w:rsidP="00A720C8">
      <w:pPr>
        <w:pStyle w:val="PL"/>
      </w:pPr>
      <w:r>
        <w:t xml:space="preserve">          type: array</w:t>
      </w:r>
    </w:p>
    <w:p w14:paraId="0DA735CC" w14:textId="77777777" w:rsidR="00A720C8" w:rsidRDefault="00A720C8" w:rsidP="00A720C8">
      <w:pPr>
        <w:pStyle w:val="PL"/>
      </w:pPr>
      <w:r>
        <w:t xml:space="preserve">          uniqueItems: true</w:t>
      </w:r>
    </w:p>
    <w:p w14:paraId="62C79618" w14:textId="77777777" w:rsidR="00A720C8" w:rsidRDefault="00A720C8" w:rsidP="00A720C8">
      <w:pPr>
        <w:pStyle w:val="PL"/>
      </w:pPr>
      <w:r>
        <w:t xml:space="preserve">          items:</w:t>
      </w:r>
    </w:p>
    <w:p w14:paraId="1DD5FF65" w14:textId="77777777" w:rsidR="00A720C8" w:rsidRDefault="00A720C8" w:rsidP="00A720C8">
      <w:pPr>
        <w:pStyle w:val="PL"/>
      </w:pPr>
      <w:r>
        <w:t xml:space="preserve">            $ref: '#/components/schemas/ServedReaderInfo'</w:t>
      </w:r>
    </w:p>
    <w:p w14:paraId="35B39604" w14:textId="77777777" w:rsidR="00A720C8" w:rsidRDefault="00A720C8" w:rsidP="00A720C8">
      <w:pPr>
        <w:pStyle w:val="PL"/>
      </w:pPr>
      <w:r>
        <w:t xml:space="preserve">    ServedReaderInfo:</w:t>
      </w:r>
    </w:p>
    <w:p w14:paraId="458EE681" w14:textId="77777777" w:rsidR="00A720C8" w:rsidRDefault="00A720C8" w:rsidP="00A720C8">
      <w:pPr>
        <w:pStyle w:val="PL"/>
      </w:pPr>
      <w:r>
        <w:t xml:space="preserve">      type: object</w:t>
      </w:r>
    </w:p>
    <w:p w14:paraId="162DAE8B" w14:textId="77777777" w:rsidR="00A720C8" w:rsidRDefault="00A720C8" w:rsidP="00A720C8">
      <w:pPr>
        <w:pStyle w:val="PL"/>
      </w:pPr>
      <w:r>
        <w:t xml:space="preserve">      required:</w:t>
      </w:r>
    </w:p>
    <w:p w14:paraId="718DCF81" w14:textId="77777777" w:rsidR="00A720C8" w:rsidRDefault="00A720C8" w:rsidP="00A720C8">
      <w:pPr>
        <w:pStyle w:val="PL"/>
      </w:pPr>
      <w:r>
        <w:t xml:space="preserve">        - readerId</w:t>
      </w:r>
    </w:p>
    <w:p w14:paraId="685E6CDD" w14:textId="77777777" w:rsidR="00A720C8" w:rsidRDefault="00A720C8" w:rsidP="00A720C8">
      <w:pPr>
        <w:pStyle w:val="PL"/>
      </w:pPr>
      <w:r>
        <w:t xml:space="preserve">        - servedAIOTAreas</w:t>
      </w:r>
    </w:p>
    <w:p w14:paraId="098354CC" w14:textId="77777777" w:rsidR="00A720C8" w:rsidRDefault="00A720C8" w:rsidP="00A720C8">
      <w:pPr>
        <w:pStyle w:val="PL"/>
      </w:pPr>
      <w:r>
        <w:t xml:space="preserve">      properties:</w:t>
      </w:r>
    </w:p>
    <w:p w14:paraId="0E58C8EA" w14:textId="77777777" w:rsidR="00A720C8" w:rsidRDefault="00A720C8" w:rsidP="00A720C8">
      <w:pPr>
        <w:pStyle w:val="PL"/>
      </w:pPr>
      <w:r>
        <w:t xml:space="preserve">        readerId:</w:t>
      </w:r>
    </w:p>
    <w:p w14:paraId="7F207253" w14:textId="77777777" w:rsidR="00A720C8" w:rsidRDefault="00A720C8" w:rsidP="00A720C8">
      <w:pPr>
        <w:pStyle w:val="PL"/>
      </w:pPr>
      <w:r>
        <w:t xml:space="preserve">          type: integer</w:t>
      </w:r>
    </w:p>
    <w:p w14:paraId="1ACED8A2" w14:textId="77777777" w:rsidR="00A720C8" w:rsidRDefault="00A720C8" w:rsidP="00A720C8">
      <w:pPr>
        <w:pStyle w:val="PL"/>
      </w:pPr>
      <w:r>
        <w:t xml:space="preserve">        servedAIOTAreas:</w:t>
      </w:r>
    </w:p>
    <w:p w14:paraId="0C5989B5" w14:textId="77777777" w:rsidR="00A720C8" w:rsidRDefault="00A720C8" w:rsidP="00A720C8">
      <w:pPr>
        <w:pStyle w:val="PL"/>
      </w:pPr>
      <w:r>
        <w:t xml:space="preserve">          type: array</w:t>
      </w:r>
    </w:p>
    <w:p w14:paraId="6204A9D6" w14:textId="77777777" w:rsidR="00A720C8" w:rsidRDefault="00A720C8" w:rsidP="00A720C8">
      <w:pPr>
        <w:pStyle w:val="PL"/>
      </w:pPr>
      <w:r>
        <w:t xml:space="preserve">          uniqueItems: true</w:t>
      </w:r>
    </w:p>
    <w:p w14:paraId="67F462B6" w14:textId="77777777" w:rsidR="00A720C8" w:rsidRDefault="00A720C8" w:rsidP="00A720C8">
      <w:pPr>
        <w:pStyle w:val="PL"/>
      </w:pPr>
      <w:r>
        <w:t xml:space="preserve">          items:</w:t>
      </w:r>
    </w:p>
    <w:p w14:paraId="257BD681" w14:textId="77777777" w:rsidR="00A720C8" w:rsidRDefault="00A720C8" w:rsidP="00A720C8">
      <w:pPr>
        <w:pStyle w:val="PL"/>
      </w:pPr>
      <w:r>
        <w:t xml:space="preserve">            $ref: 'TS28541_NrNrm.yaml#/components/schemas/ServedAIOTAreaID'</w:t>
      </w:r>
    </w:p>
    <w:p w14:paraId="1AE0EC68" w14:textId="77777777" w:rsidR="00A720C8" w:rsidRDefault="00A720C8" w:rsidP="00A720C8">
      <w:pPr>
        <w:pStyle w:val="PL"/>
      </w:pPr>
      <w:r>
        <w:t xml:space="preserve">        readerLocation:</w:t>
      </w:r>
    </w:p>
    <w:p w14:paraId="41DA0794" w14:textId="77777777" w:rsidR="00A720C8" w:rsidRDefault="00A720C8" w:rsidP="00A720C8">
      <w:pPr>
        <w:pStyle w:val="PL"/>
      </w:pPr>
      <w:r>
        <w:t xml:space="preserve">          type: string</w:t>
      </w:r>
    </w:p>
    <w:p w14:paraId="6461A2A3" w14:textId="77777777" w:rsidR="00A720C8" w:rsidRDefault="00A720C8" w:rsidP="00A720C8">
      <w:pPr>
        <w:pStyle w:val="PL"/>
      </w:pPr>
      <w:r>
        <w:t xml:space="preserve">    AIoTNEFMapping:</w:t>
      </w:r>
    </w:p>
    <w:p w14:paraId="10A93A4F" w14:textId="77777777" w:rsidR="00A720C8" w:rsidRDefault="00A720C8" w:rsidP="00A720C8">
      <w:pPr>
        <w:pStyle w:val="PL"/>
      </w:pPr>
      <w:r>
        <w:t xml:space="preserve">      type: object</w:t>
      </w:r>
    </w:p>
    <w:p w14:paraId="472E9C2D" w14:textId="77777777" w:rsidR="00A720C8" w:rsidRDefault="00A720C8" w:rsidP="00A720C8">
      <w:pPr>
        <w:pStyle w:val="PL"/>
      </w:pPr>
      <w:r>
        <w:t xml:space="preserve">      required:</w:t>
      </w:r>
    </w:p>
    <w:p w14:paraId="622A3C05" w14:textId="77777777" w:rsidR="00A720C8" w:rsidRDefault="00A720C8" w:rsidP="00A720C8">
      <w:pPr>
        <w:pStyle w:val="PL"/>
      </w:pPr>
      <w:r>
        <w:t xml:space="preserve">        - targetAreaAF</w:t>
      </w:r>
    </w:p>
    <w:p w14:paraId="094D6536" w14:textId="77777777" w:rsidR="00A720C8" w:rsidRDefault="00A720C8" w:rsidP="00A720C8">
      <w:pPr>
        <w:pStyle w:val="PL"/>
      </w:pPr>
      <w:r>
        <w:t xml:space="preserve">        - internalTargetArea</w:t>
      </w:r>
    </w:p>
    <w:p w14:paraId="7930707A" w14:textId="77777777" w:rsidR="00A720C8" w:rsidRDefault="00A720C8" w:rsidP="00A720C8">
      <w:pPr>
        <w:pStyle w:val="PL"/>
      </w:pPr>
      <w:r>
        <w:t xml:space="preserve">      properties:</w:t>
      </w:r>
    </w:p>
    <w:p w14:paraId="5257EA6F" w14:textId="77777777" w:rsidR="00A720C8" w:rsidRDefault="00A720C8" w:rsidP="00A720C8">
      <w:pPr>
        <w:pStyle w:val="PL"/>
      </w:pPr>
      <w:r>
        <w:t xml:space="preserve">        targetAreaAF:</w:t>
      </w:r>
    </w:p>
    <w:p w14:paraId="11C996BE" w14:textId="77777777" w:rsidR="00A720C8" w:rsidRDefault="00A720C8" w:rsidP="00A720C8">
      <w:pPr>
        <w:pStyle w:val="PL"/>
      </w:pPr>
      <w:r>
        <w:t xml:space="preserve">          $ref: 'TS28623_ComDefs.yaml#/components/schemas/GeoArea'</w:t>
      </w:r>
    </w:p>
    <w:p w14:paraId="7DA8B882" w14:textId="77777777" w:rsidR="00A720C8" w:rsidRDefault="00A720C8" w:rsidP="00A720C8">
      <w:pPr>
        <w:pStyle w:val="PL"/>
      </w:pPr>
      <w:r>
        <w:t xml:space="preserve">        internalTargetArea:</w:t>
      </w:r>
    </w:p>
    <w:p w14:paraId="4CBB49FD" w14:textId="77777777" w:rsidR="00A720C8" w:rsidRDefault="00A720C8" w:rsidP="00A720C8">
      <w:pPr>
        <w:pStyle w:val="PL"/>
      </w:pPr>
      <w:r>
        <w:t xml:space="preserve">          $ref: 'TS28623_GenericNrm.yaml#/components/schemas/AreaScope'</w:t>
      </w:r>
    </w:p>
    <w:p w14:paraId="48124501" w14:textId="77777777" w:rsidR="00A720C8" w:rsidRDefault="00A720C8" w:rsidP="00A720C8">
      <w:pPr>
        <w:pStyle w:val="PL"/>
      </w:pPr>
      <w:r>
        <w:t xml:space="preserve">    AIoTNRFMapping:</w:t>
      </w:r>
    </w:p>
    <w:p w14:paraId="7FEE05E2" w14:textId="77777777" w:rsidR="00A720C8" w:rsidRDefault="00A720C8" w:rsidP="00A720C8">
      <w:pPr>
        <w:pStyle w:val="PL"/>
      </w:pPr>
      <w:r>
        <w:t xml:space="preserve">      type: object</w:t>
      </w:r>
    </w:p>
    <w:p w14:paraId="6964BD17" w14:textId="77777777" w:rsidR="00A720C8" w:rsidRDefault="00A720C8" w:rsidP="00A720C8">
      <w:pPr>
        <w:pStyle w:val="PL"/>
      </w:pPr>
      <w:r>
        <w:t xml:space="preserve">      required:</w:t>
      </w:r>
    </w:p>
    <w:p w14:paraId="58B6FD49" w14:textId="77777777" w:rsidR="00A720C8" w:rsidRDefault="00A720C8" w:rsidP="00A720C8">
      <w:pPr>
        <w:pStyle w:val="PL"/>
      </w:pPr>
      <w:r>
        <w:t xml:space="preserve">        - aIOTFdN</w:t>
      </w:r>
    </w:p>
    <w:p w14:paraId="7F1FC2DD" w14:textId="77777777" w:rsidR="00A720C8" w:rsidRDefault="00A720C8" w:rsidP="00A720C8">
      <w:pPr>
        <w:pStyle w:val="PL"/>
      </w:pPr>
      <w:r>
        <w:t xml:space="preserve">        - internalTargetArea</w:t>
      </w:r>
    </w:p>
    <w:p w14:paraId="0083A754" w14:textId="77777777" w:rsidR="00A720C8" w:rsidRDefault="00A720C8" w:rsidP="00A720C8">
      <w:pPr>
        <w:pStyle w:val="PL"/>
      </w:pPr>
      <w:r>
        <w:t xml:space="preserve">      properties:</w:t>
      </w:r>
    </w:p>
    <w:p w14:paraId="55B6EB8D" w14:textId="77777777" w:rsidR="00A720C8" w:rsidRDefault="00A720C8" w:rsidP="00A720C8">
      <w:pPr>
        <w:pStyle w:val="PL"/>
      </w:pPr>
      <w:r>
        <w:t xml:space="preserve">        aIOTFdN:</w:t>
      </w:r>
    </w:p>
    <w:p w14:paraId="6577563D" w14:textId="77777777" w:rsidR="00A720C8" w:rsidRDefault="00A720C8" w:rsidP="00A720C8">
      <w:pPr>
        <w:pStyle w:val="PL"/>
      </w:pPr>
      <w:r>
        <w:t xml:space="preserve">          $ref: 'TS28623_ComDefs.yaml#/components/schemas/Dn'</w:t>
      </w:r>
    </w:p>
    <w:p w14:paraId="2E345B8C" w14:textId="77777777" w:rsidR="00A720C8" w:rsidRDefault="00A720C8" w:rsidP="00A720C8">
      <w:pPr>
        <w:pStyle w:val="PL"/>
      </w:pPr>
      <w:r>
        <w:t xml:space="preserve">        internalTargetArea:</w:t>
      </w:r>
    </w:p>
    <w:p w14:paraId="29A8C73A" w14:textId="77777777" w:rsidR="00A720C8" w:rsidRDefault="00A720C8" w:rsidP="00A720C8">
      <w:pPr>
        <w:pStyle w:val="PL"/>
      </w:pPr>
      <w:r>
        <w:t xml:space="preserve">          $ref: 'TS28541_NrNrm.yaml#/components/schemas/ServedAIOTAreaID'</w:t>
      </w:r>
    </w:p>
    <w:p w14:paraId="4AEFCCD8" w14:textId="77777777" w:rsidR="00A720C8" w:rsidRDefault="00A720C8" w:rsidP="00A720C8">
      <w:pPr>
        <w:pStyle w:val="PL"/>
      </w:pPr>
    </w:p>
    <w:p w14:paraId="6C924CF6" w14:textId="77777777" w:rsidR="00A720C8" w:rsidRDefault="00A720C8" w:rsidP="00A720C8">
      <w:pPr>
        <w:pStyle w:val="PL"/>
      </w:pPr>
      <w:r>
        <w:t>#-------- Definition of types for name-containments ------</w:t>
      </w:r>
    </w:p>
    <w:p w14:paraId="439F790C" w14:textId="77777777" w:rsidR="00A720C8" w:rsidRDefault="00A720C8" w:rsidP="00A720C8">
      <w:pPr>
        <w:pStyle w:val="PL"/>
      </w:pPr>
      <w:r>
        <w:t xml:space="preserve">    SubNetwork-ncO-5GcNrm:</w:t>
      </w:r>
    </w:p>
    <w:p w14:paraId="57F3889D" w14:textId="77777777" w:rsidR="00A720C8" w:rsidRDefault="00A720C8" w:rsidP="00A720C8">
      <w:pPr>
        <w:pStyle w:val="PL"/>
      </w:pPr>
      <w:r>
        <w:t xml:space="preserve">      type: object</w:t>
      </w:r>
    </w:p>
    <w:p w14:paraId="34CCE546" w14:textId="77777777" w:rsidR="00A720C8" w:rsidRDefault="00A720C8" w:rsidP="00A720C8">
      <w:pPr>
        <w:pStyle w:val="PL"/>
      </w:pPr>
      <w:r>
        <w:t xml:space="preserve">      properties:</w:t>
      </w:r>
    </w:p>
    <w:p w14:paraId="33847A09" w14:textId="77777777" w:rsidR="00A720C8" w:rsidRDefault="00A720C8" w:rsidP="00A720C8">
      <w:pPr>
        <w:pStyle w:val="PL"/>
      </w:pPr>
      <w:r>
        <w:t xml:space="preserve">        ExternalAmfFunction:</w:t>
      </w:r>
    </w:p>
    <w:p w14:paraId="7C4A694F" w14:textId="77777777" w:rsidR="00A720C8" w:rsidRDefault="00A720C8" w:rsidP="00A720C8">
      <w:pPr>
        <w:pStyle w:val="PL"/>
      </w:pPr>
      <w:r>
        <w:t xml:space="preserve">          $ref: '#/components/schemas/ExternalAmfFunction-Multiple'</w:t>
      </w:r>
    </w:p>
    <w:p w14:paraId="4DB6E4D3" w14:textId="77777777" w:rsidR="00A720C8" w:rsidRDefault="00A720C8" w:rsidP="00A720C8">
      <w:pPr>
        <w:pStyle w:val="PL"/>
      </w:pPr>
      <w:r>
        <w:t xml:space="preserve">        ExternalNrfFunction:</w:t>
      </w:r>
    </w:p>
    <w:p w14:paraId="7C75467E" w14:textId="77777777" w:rsidR="00A720C8" w:rsidRDefault="00A720C8" w:rsidP="00A720C8">
      <w:pPr>
        <w:pStyle w:val="PL"/>
      </w:pPr>
      <w:r>
        <w:t xml:space="preserve">          $ref: '#/components/schemas/ExternalNrfFunction-Multiple'</w:t>
      </w:r>
    </w:p>
    <w:p w14:paraId="3A1E59CB" w14:textId="77777777" w:rsidR="00A720C8" w:rsidRDefault="00A720C8" w:rsidP="00A720C8">
      <w:pPr>
        <w:pStyle w:val="PL"/>
      </w:pPr>
      <w:r>
        <w:t xml:space="preserve">        ExternalNssfFunction:</w:t>
      </w:r>
    </w:p>
    <w:p w14:paraId="39678AB3" w14:textId="77777777" w:rsidR="00A720C8" w:rsidRDefault="00A720C8" w:rsidP="00A720C8">
      <w:pPr>
        <w:pStyle w:val="PL"/>
      </w:pPr>
      <w:r>
        <w:t xml:space="preserve">          $ref: '#/components/schemas/ExternalNssfFunction-Multiple'</w:t>
      </w:r>
    </w:p>
    <w:p w14:paraId="5440D995" w14:textId="77777777" w:rsidR="00A720C8" w:rsidRDefault="00A720C8" w:rsidP="00A720C8">
      <w:pPr>
        <w:pStyle w:val="PL"/>
      </w:pPr>
      <w:r>
        <w:t xml:space="preserve">        AmfSet:</w:t>
      </w:r>
    </w:p>
    <w:p w14:paraId="56E7F9D3" w14:textId="77777777" w:rsidR="00A720C8" w:rsidRDefault="00A720C8" w:rsidP="00A720C8">
      <w:pPr>
        <w:pStyle w:val="PL"/>
      </w:pPr>
      <w:r>
        <w:t xml:space="preserve">          $ref: '#/components/schemas/AmfSet-Multiple'</w:t>
      </w:r>
    </w:p>
    <w:p w14:paraId="1C68058C" w14:textId="77777777" w:rsidR="00A720C8" w:rsidRDefault="00A720C8" w:rsidP="00A720C8">
      <w:pPr>
        <w:pStyle w:val="PL"/>
      </w:pPr>
      <w:r>
        <w:t xml:space="preserve">        AmfRegion:</w:t>
      </w:r>
    </w:p>
    <w:p w14:paraId="5DA982EE" w14:textId="77777777" w:rsidR="00A720C8" w:rsidRDefault="00A720C8" w:rsidP="00A720C8">
      <w:pPr>
        <w:pStyle w:val="PL"/>
      </w:pPr>
      <w:r>
        <w:t xml:space="preserve">          $ref: '#/components/schemas/AmfRegion-Multiple'</w:t>
      </w:r>
    </w:p>
    <w:p w14:paraId="4B10D1B5" w14:textId="77777777" w:rsidR="00A720C8" w:rsidRDefault="00A720C8" w:rsidP="00A720C8">
      <w:pPr>
        <w:pStyle w:val="PL"/>
      </w:pPr>
      <w:r>
        <w:t xml:space="preserve">        Configurable5QISet:</w:t>
      </w:r>
    </w:p>
    <w:p w14:paraId="5F49E026" w14:textId="77777777" w:rsidR="00A720C8" w:rsidRDefault="00A720C8" w:rsidP="00A720C8">
      <w:pPr>
        <w:pStyle w:val="PL"/>
      </w:pPr>
      <w:r>
        <w:t xml:space="preserve">          $ref: '#/components/schemas/Configurable5QISet-Multiple'</w:t>
      </w:r>
    </w:p>
    <w:p w14:paraId="3028F204" w14:textId="77777777" w:rsidR="00A720C8" w:rsidRDefault="00A720C8" w:rsidP="00A720C8">
      <w:pPr>
        <w:pStyle w:val="PL"/>
      </w:pPr>
      <w:r>
        <w:t xml:space="preserve">        Dynamic5QISet:</w:t>
      </w:r>
    </w:p>
    <w:p w14:paraId="2DD93F9F" w14:textId="77777777" w:rsidR="00A720C8" w:rsidRDefault="00A720C8" w:rsidP="00A720C8">
      <w:pPr>
        <w:pStyle w:val="PL"/>
      </w:pPr>
      <w:r>
        <w:t xml:space="preserve">          $ref: '#/components/schemas/Dynamic5QISet-Multiple'</w:t>
      </w:r>
    </w:p>
    <w:p w14:paraId="026A8B23" w14:textId="77777777" w:rsidR="00A720C8" w:rsidRDefault="00A720C8" w:rsidP="00A720C8">
      <w:pPr>
        <w:pStyle w:val="PL"/>
      </w:pPr>
      <w:r>
        <w:t xml:space="preserve">        EcmConnectionInfo:</w:t>
      </w:r>
    </w:p>
    <w:p w14:paraId="4C685F0F" w14:textId="77777777" w:rsidR="00A720C8" w:rsidRDefault="00A720C8" w:rsidP="00A720C8">
      <w:pPr>
        <w:pStyle w:val="PL"/>
      </w:pPr>
      <w:r>
        <w:t xml:space="preserve">          $ref: '#/components/schemas/EcmConnectionInfo-Multiple'</w:t>
      </w:r>
    </w:p>
    <w:p w14:paraId="5B1395C5" w14:textId="77777777" w:rsidR="00A720C8" w:rsidRDefault="00A720C8" w:rsidP="00A720C8">
      <w:pPr>
        <w:pStyle w:val="PL"/>
      </w:pPr>
    </w:p>
    <w:p w14:paraId="196596D0" w14:textId="77777777" w:rsidR="00A720C8" w:rsidRDefault="00A720C8" w:rsidP="00A720C8">
      <w:pPr>
        <w:pStyle w:val="PL"/>
      </w:pPr>
      <w:r>
        <w:t xml:space="preserve">    ManagedElement-ncO-5GcNrm:</w:t>
      </w:r>
    </w:p>
    <w:p w14:paraId="695760C8" w14:textId="77777777" w:rsidR="00A720C8" w:rsidRDefault="00A720C8" w:rsidP="00A720C8">
      <w:pPr>
        <w:pStyle w:val="PL"/>
      </w:pPr>
      <w:r>
        <w:lastRenderedPageBreak/>
        <w:t xml:space="preserve">      type: object</w:t>
      </w:r>
    </w:p>
    <w:p w14:paraId="5828D3D6" w14:textId="77777777" w:rsidR="00A720C8" w:rsidRDefault="00A720C8" w:rsidP="00A720C8">
      <w:pPr>
        <w:pStyle w:val="PL"/>
      </w:pPr>
      <w:r>
        <w:t xml:space="preserve">      properties:</w:t>
      </w:r>
    </w:p>
    <w:p w14:paraId="3153AA43" w14:textId="77777777" w:rsidR="00A720C8" w:rsidRDefault="00A720C8" w:rsidP="00A720C8">
      <w:pPr>
        <w:pStyle w:val="PL"/>
      </w:pPr>
      <w:r>
        <w:t xml:space="preserve">        AmfFunction:</w:t>
      </w:r>
    </w:p>
    <w:p w14:paraId="71B786EE" w14:textId="77777777" w:rsidR="00A720C8" w:rsidRDefault="00A720C8" w:rsidP="00A720C8">
      <w:pPr>
        <w:pStyle w:val="PL"/>
      </w:pPr>
      <w:r>
        <w:t xml:space="preserve">          $ref: '#/components/schemas/AmfFunction-Multiple'</w:t>
      </w:r>
    </w:p>
    <w:p w14:paraId="28C05A50" w14:textId="77777777" w:rsidR="00A720C8" w:rsidRDefault="00A720C8" w:rsidP="00A720C8">
      <w:pPr>
        <w:pStyle w:val="PL"/>
      </w:pPr>
      <w:r>
        <w:t xml:space="preserve">        SmfFunction:</w:t>
      </w:r>
    </w:p>
    <w:p w14:paraId="765580A8" w14:textId="77777777" w:rsidR="00A720C8" w:rsidRDefault="00A720C8" w:rsidP="00A720C8">
      <w:pPr>
        <w:pStyle w:val="PL"/>
      </w:pPr>
      <w:r>
        <w:t xml:space="preserve">          $ref: '#/components/schemas/SmfFunction-Multiple'</w:t>
      </w:r>
    </w:p>
    <w:p w14:paraId="4935A5D1" w14:textId="77777777" w:rsidR="00A720C8" w:rsidRDefault="00A720C8" w:rsidP="00A720C8">
      <w:pPr>
        <w:pStyle w:val="PL"/>
      </w:pPr>
      <w:r>
        <w:t xml:space="preserve">        UpfFunction:</w:t>
      </w:r>
    </w:p>
    <w:p w14:paraId="2A271546" w14:textId="77777777" w:rsidR="00A720C8" w:rsidRDefault="00A720C8" w:rsidP="00A720C8">
      <w:pPr>
        <w:pStyle w:val="PL"/>
      </w:pPr>
      <w:r>
        <w:t xml:space="preserve">          $ref: '#/components/schemas/UpfFunction-Multiple'</w:t>
      </w:r>
    </w:p>
    <w:p w14:paraId="3867E9CF" w14:textId="77777777" w:rsidR="00A720C8" w:rsidRDefault="00A720C8" w:rsidP="00A720C8">
      <w:pPr>
        <w:pStyle w:val="PL"/>
      </w:pPr>
      <w:r>
        <w:t xml:space="preserve">        N3iwfFunction:   </w:t>
      </w:r>
    </w:p>
    <w:p w14:paraId="058179B4" w14:textId="77777777" w:rsidR="00A720C8" w:rsidRDefault="00A720C8" w:rsidP="00A720C8">
      <w:pPr>
        <w:pStyle w:val="PL"/>
      </w:pPr>
      <w:r>
        <w:t xml:space="preserve">          $ref: '#/components/schemas/N3iwfFunction-Multiple'</w:t>
      </w:r>
    </w:p>
    <w:p w14:paraId="53269727" w14:textId="77777777" w:rsidR="00A720C8" w:rsidRDefault="00A720C8" w:rsidP="00A720C8">
      <w:pPr>
        <w:pStyle w:val="PL"/>
      </w:pPr>
      <w:r>
        <w:t xml:space="preserve">        PcfFunction:</w:t>
      </w:r>
    </w:p>
    <w:p w14:paraId="0A8185D1" w14:textId="77777777" w:rsidR="00A720C8" w:rsidRDefault="00A720C8" w:rsidP="00A720C8">
      <w:pPr>
        <w:pStyle w:val="PL"/>
      </w:pPr>
      <w:r>
        <w:t xml:space="preserve">          $ref: '#/components/schemas/PcfFunction-Multiple'</w:t>
      </w:r>
    </w:p>
    <w:p w14:paraId="25F763D1" w14:textId="77777777" w:rsidR="00A720C8" w:rsidRDefault="00A720C8" w:rsidP="00A720C8">
      <w:pPr>
        <w:pStyle w:val="PL"/>
      </w:pPr>
      <w:r>
        <w:t xml:space="preserve">        AusfFunction:</w:t>
      </w:r>
    </w:p>
    <w:p w14:paraId="1EBD07F1" w14:textId="77777777" w:rsidR="00A720C8" w:rsidRDefault="00A720C8" w:rsidP="00A720C8">
      <w:pPr>
        <w:pStyle w:val="PL"/>
      </w:pPr>
      <w:r>
        <w:t xml:space="preserve">          $ref: '#/components/schemas/AusfFunction-Multiple'</w:t>
      </w:r>
    </w:p>
    <w:p w14:paraId="54E6792C" w14:textId="77777777" w:rsidR="00A720C8" w:rsidRDefault="00A720C8" w:rsidP="00A720C8">
      <w:pPr>
        <w:pStyle w:val="PL"/>
      </w:pPr>
      <w:r>
        <w:t xml:space="preserve">        UdmFunction:</w:t>
      </w:r>
    </w:p>
    <w:p w14:paraId="28C377E9" w14:textId="77777777" w:rsidR="00A720C8" w:rsidRDefault="00A720C8" w:rsidP="00A720C8">
      <w:pPr>
        <w:pStyle w:val="PL"/>
      </w:pPr>
      <w:r>
        <w:t xml:space="preserve">          $ref: '#/components/schemas/UdmFunction-Multiple'</w:t>
      </w:r>
    </w:p>
    <w:p w14:paraId="6DDBE0D6" w14:textId="77777777" w:rsidR="00A720C8" w:rsidRDefault="00A720C8" w:rsidP="00A720C8">
      <w:pPr>
        <w:pStyle w:val="PL"/>
      </w:pPr>
      <w:r>
        <w:t xml:space="preserve">        UdrFunction:</w:t>
      </w:r>
    </w:p>
    <w:p w14:paraId="274D5E9D" w14:textId="77777777" w:rsidR="00A720C8" w:rsidRDefault="00A720C8" w:rsidP="00A720C8">
      <w:pPr>
        <w:pStyle w:val="PL"/>
      </w:pPr>
      <w:r>
        <w:t xml:space="preserve">          $ref: '#/components/schemas/UdrFunction-Multiple'</w:t>
      </w:r>
    </w:p>
    <w:p w14:paraId="5E338406" w14:textId="77777777" w:rsidR="00A720C8" w:rsidRDefault="00A720C8" w:rsidP="00A720C8">
      <w:pPr>
        <w:pStyle w:val="PL"/>
      </w:pPr>
      <w:r>
        <w:t xml:space="preserve">        UdsfFunction:</w:t>
      </w:r>
    </w:p>
    <w:p w14:paraId="795CD5F5" w14:textId="77777777" w:rsidR="00A720C8" w:rsidRDefault="00A720C8" w:rsidP="00A720C8">
      <w:pPr>
        <w:pStyle w:val="PL"/>
      </w:pPr>
      <w:r>
        <w:t xml:space="preserve">          $ref: '#/components/schemas/UdsfFunction-Multiple'</w:t>
      </w:r>
    </w:p>
    <w:p w14:paraId="79891AE7" w14:textId="77777777" w:rsidR="00A720C8" w:rsidRDefault="00A720C8" w:rsidP="00A720C8">
      <w:pPr>
        <w:pStyle w:val="PL"/>
      </w:pPr>
      <w:r>
        <w:t xml:space="preserve">        NrfFunction:</w:t>
      </w:r>
    </w:p>
    <w:p w14:paraId="1BD9F659" w14:textId="77777777" w:rsidR="00A720C8" w:rsidRDefault="00A720C8" w:rsidP="00A720C8">
      <w:pPr>
        <w:pStyle w:val="PL"/>
      </w:pPr>
      <w:r>
        <w:t xml:space="preserve">          $ref: '#/components/schemas/NrfFunction-Multiple'</w:t>
      </w:r>
    </w:p>
    <w:p w14:paraId="13CC7380" w14:textId="77777777" w:rsidR="00A720C8" w:rsidRDefault="00A720C8" w:rsidP="00A720C8">
      <w:pPr>
        <w:pStyle w:val="PL"/>
      </w:pPr>
      <w:r>
        <w:t xml:space="preserve">        NssfFunction:</w:t>
      </w:r>
    </w:p>
    <w:p w14:paraId="2577ADB3" w14:textId="77777777" w:rsidR="00A720C8" w:rsidRDefault="00A720C8" w:rsidP="00A720C8">
      <w:pPr>
        <w:pStyle w:val="PL"/>
      </w:pPr>
      <w:r>
        <w:t xml:space="preserve">          $ref: '#/components/schemas/NssfFunction-Multiple'</w:t>
      </w:r>
    </w:p>
    <w:p w14:paraId="7B4F6857" w14:textId="77777777" w:rsidR="00A720C8" w:rsidRDefault="00A720C8" w:rsidP="00A720C8">
      <w:pPr>
        <w:pStyle w:val="PL"/>
      </w:pPr>
      <w:r>
        <w:t xml:space="preserve">        SmsfFunction:</w:t>
      </w:r>
    </w:p>
    <w:p w14:paraId="3062DA47" w14:textId="77777777" w:rsidR="00A720C8" w:rsidRDefault="00A720C8" w:rsidP="00A720C8">
      <w:pPr>
        <w:pStyle w:val="PL"/>
      </w:pPr>
      <w:r>
        <w:t xml:space="preserve">          $ref: '#/components/schemas/SmsfFunction-Multiple'</w:t>
      </w:r>
    </w:p>
    <w:p w14:paraId="5B5C9542" w14:textId="77777777" w:rsidR="00A720C8" w:rsidRDefault="00A720C8" w:rsidP="00A720C8">
      <w:pPr>
        <w:pStyle w:val="PL"/>
      </w:pPr>
      <w:r>
        <w:t xml:space="preserve">        LmfFunction:</w:t>
      </w:r>
    </w:p>
    <w:p w14:paraId="09D6D90D" w14:textId="77777777" w:rsidR="00A720C8" w:rsidRDefault="00A720C8" w:rsidP="00A720C8">
      <w:pPr>
        <w:pStyle w:val="PL"/>
      </w:pPr>
      <w:r>
        <w:t xml:space="preserve">          $ref: '#/components/schemas/LmfFunction-Multiple'</w:t>
      </w:r>
    </w:p>
    <w:p w14:paraId="1251738F" w14:textId="77777777" w:rsidR="00A720C8" w:rsidRDefault="00A720C8" w:rsidP="00A720C8">
      <w:pPr>
        <w:pStyle w:val="PL"/>
      </w:pPr>
      <w:r>
        <w:t xml:space="preserve">        NgeirFunction:</w:t>
      </w:r>
    </w:p>
    <w:p w14:paraId="59CAF264" w14:textId="77777777" w:rsidR="00A720C8" w:rsidRDefault="00A720C8" w:rsidP="00A720C8">
      <w:pPr>
        <w:pStyle w:val="PL"/>
      </w:pPr>
      <w:r>
        <w:t xml:space="preserve">          $ref: '#/components/schemas/NgeirFunction-Multiple'</w:t>
      </w:r>
    </w:p>
    <w:p w14:paraId="59C1BE11" w14:textId="77777777" w:rsidR="00A720C8" w:rsidRDefault="00A720C8" w:rsidP="00A720C8">
      <w:pPr>
        <w:pStyle w:val="PL"/>
      </w:pPr>
      <w:r>
        <w:t xml:space="preserve">        SeppFunction:</w:t>
      </w:r>
    </w:p>
    <w:p w14:paraId="78A586E9" w14:textId="77777777" w:rsidR="00A720C8" w:rsidRDefault="00A720C8" w:rsidP="00A720C8">
      <w:pPr>
        <w:pStyle w:val="PL"/>
      </w:pPr>
      <w:r>
        <w:t xml:space="preserve">          $ref: '#/components/schemas/SeppFunction-Multiple'</w:t>
      </w:r>
    </w:p>
    <w:p w14:paraId="013598B3" w14:textId="77777777" w:rsidR="00A720C8" w:rsidRDefault="00A720C8" w:rsidP="00A720C8">
      <w:pPr>
        <w:pStyle w:val="PL"/>
      </w:pPr>
      <w:r>
        <w:t xml:space="preserve">        NwdafFunction:</w:t>
      </w:r>
    </w:p>
    <w:p w14:paraId="002FCED7" w14:textId="77777777" w:rsidR="00A720C8" w:rsidRDefault="00A720C8" w:rsidP="00A720C8">
      <w:pPr>
        <w:pStyle w:val="PL"/>
      </w:pPr>
      <w:r>
        <w:t xml:space="preserve">          $ref: '#/components/schemas/NwdafFunction-Multiple'</w:t>
      </w:r>
    </w:p>
    <w:p w14:paraId="451ED058" w14:textId="77777777" w:rsidR="00A720C8" w:rsidRDefault="00A720C8" w:rsidP="00A720C8">
      <w:pPr>
        <w:pStyle w:val="PL"/>
      </w:pPr>
      <w:r>
        <w:t xml:space="preserve">        ScpFunction:</w:t>
      </w:r>
    </w:p>
    <w:p w14:paraId="4A2B94D3" w14:textId="77777777" w:rsidR="00A720C8" w:rsidRDefault="00A720C8" w:rsidP="00A720C8">
      <w:pPr>
        <w:pStyle w:val="PL"/>
      </w:pPr>
      <w:r>
        <w:t xml:space="preserve">          $ref: '#/components/schemas/ScpFunction-Multiple'</w:t>
      </w:r>
    </w:p>
    <w:p w14:paraId="04F9305B" w14:textId="77777777" w:rsidR="00A720C8" w:rsidRDefault="00A720C8" w:rsidP="00A720C8">
      <w:pPr>
        <w:pStyle w:val="PL"/>
      </w:pPr>
      <w:r>
        <w:t xml:space="preserve">        NefFunction:</w:t>
      </w:r>
    </w:p>
    <w:p w14:paraId="66C0D465" w14:textId="77777777" w:rsidR="00A720C8" w:rsidRDefault="00A720C8" w:rsidP="00A720C8">
      <w:pPr>
        <w:pStyle w:val="PL"/>
      </w:pPr>
      <w:r>
        <w:t xml:space="preserve">          $ref: '#/components/schemas/NefFunction-Multiple'</w:t>
      </w:r>
    </w:p>
    <w:p w14:paraId="0EA10F85" w14:textId="77777777" w:rsidR="00A720C8" w:rsidRDefault="00A720C8" w:rsidP="00A720C8">
      <w:pPr>
        <w:pStyle w:val="PL"/>
      </w:pPr>
      <w:r>
        <w:t xml:space="preserve">        Configurable5QISet:</w:t>
      </w:r>
    </w:p>
    <w:p w14:paraId="53DD1936" w14:textId="77777777" w:rsidR="00A720C8" w:rsidRDefault="00A720C8" w:rsidP="00A720C8">
      <w:pPr>
        <w:pStyle w:val="PL"/>
      </w:pPr>
      <w:r>
        <w:t xml:space="preserve">          $ref: '#/components/schemas/Configurable5QISet-Multiple'</w:t>
      </w:r>
    </w:p>
    <w:p w14:paraId="641D19C9" w14:textId="77777777" w:rsidR="00A720C8" w:rsidRDefault="00A720C8" w:rsidP="00A720C8">
      <w:pPr>
        <w:pStyle w:val="PL"/>
      </w:pPr>
      <w:r>
        <w:t xml:space="preserve">        Dynamic5QISet:</w:t>
      </w:r>
    </w:p>
    <w:p w14:paraId="4B7326CF" w14:textId="77777777" w:rsidR="00A720C8" w:rsidRDefault="00A720C8" w:rsidP="00A720C8">
      <w:pPr>
        <w:pStyle w:val="PL"/>
      </w:pPr>
      <w:r>
        <w:t xml:space="preserve">          $ref: '#/components/schemas/Dynamic5QISet-Multiple'</w:t>
      </w:r>
    </w:p>
    <w:p w14:paraId="1BA4B788" w14:textId="77777777" w:rsidR="00A720C8" w:rsidRDefault="00A720C8" w:rsidP="00A720C8">
      <w:pPr>
        <w:pStyle w:val="PL"/>
      </w:pPr>
      <w:r>
        <w:t xml:space="preserve">        EcmConnectionInfo:</w:t>
      </w:r>
    </w:p>
    <w:p w14:paraId="19219834" w14:textId="77777777" w:rsidR="00A720C8" w:rsidRDefault="00A720C8" w:rsidP="00A720C8">
      <w:pPr>
        <w:pStyle w:val="PL"/>
      </w:pPr>
      <w:r>
        <w:t xml:space="preserve">          $ref: '#/components/schemas/EcmConnectionInfo-Multiple'</w:t>
      </w:r>
    </w:p>
    <w:p w14:paraId="38D8B46B" w14:textId="77777777" w:rsidR="00A720C8" w:rsidRDefault="00A720C8" w:rsidP="00A720C8">
      <w:pPr>
        <w:pStyle w:val="PL"/>
      </w:pPr>
      <w:r>
        <w:t xml:space="preserve">        EASDFFunction:</w:t>
      </w:r>
    </w:p>
    <w:p w14:paraId="6C8E492E" w14:textId="77777777" w:rsidR="00A720C8" w:rsidRDefault="00A720C8" w:rsidP="00A720C8">
      <w:pPr>
        <w:pStyle w:val="PL"/>
      </w:pPr>
      <w:r>
        <w:t xml:space="preserve">          $ref: '#/components/schemas/EASDFFunction-Multiple'</w:t>
      </w:r>
    </w:p>
    <w:p w14:paraId="299A6186" w14:textId="77777777" w:rsidR="00A720C8" w:rsidRDefault="00A720C8" w:rsidP="00A720C8">
      <w:pPr>
        <w:pStyle w:val="PL"/>
      </w:pPr>
      <w:r>
        <w:t xml:space="preserve">        NSSAAFFunction:</w:t>
      </w:r>
    </w:p>
    <w:p w14:paraId="229C163E" w14:textId="77777777" w:rsidR="00A720C8" w:rsidRDefault="00A720C8" w:rsidP="00A720C8">
      <w:pPr>
        <w:pStyle w:val="PL"/>
      </w:pPr>
      <w:r>
        <w:t xml:space="preserve">          $ref: '#/components/schemas/NssaafFunction-Multiple'</w:t>
      </w:r>
    </w:p>
    <w:p w14:paraId="590E03B7" w14:textId="77777777" w:rsidR="00A720C8" w:rsidRDefault="00A720C8" w:rsidP="00A720C8">
      <w:pPr>
        <w:pStyle w:val="PL"/>
      </w:pPr>
      <w:r>
        <w:t xml:space="preserve">        AFFunction:</w:t>
      </w:r>
    </w:p>
    <w:p w14:paraId="09B1705B" w14:textId="77777777" w:rsidR="00A720C8" w:rsidRDefault="00A720C8" w:rsidP="00A720C8">
      <w:pPr>
        <w:pStyle w:val="PL"/>
      </w:pPr>
      <w:r>
        <w:t xml:space="preserve">          $ref: '#/components/schemas/AfFunction-Multiple'</w:t>
      </w:r>
    </w:p>
    <w:p w14:paraId="7730039C" w14:textId="77777777" w:rsidR="00A720C8" w:rsidRDefault="00A720C8" w:rsidP="00A720C8">
      <w:pPr>
        <w:pStyle w:val="PL"/>
      </w:pPr>
      <w:r>
        <w:t xml:space="preserve">        DCCFFunction:</w:t>
      </w:r>
    </w:p>
    <w:p w14:paraId="08076C7D" w14:textId="77777777" w:rsidR="00A720C8" w:rsidRDefault="00A720C8" w:rsidP="00A720C8">
      <w:pPr>
        <w:pStyle w:val="PL"/>
      </w:pPr>
      <w:r>
        <w:t xml:space="preserve">          $ref: '#/components/schemas/DccfFunction-Multiple'</w:t>
      </w:r>
    </w:p>
    <w:p w14:paraId="1FD9B1C8" w14:textId="77777777" w:rsidR="00A720C8" w:rsidRDefault="00A720C8" w:rsidP="00A720C8">
      <w:pPr>
        <w:pStyle w:val="PL"/>
      </w:pPr>
      <w:r>
        <w:t xml:space="preserve">        ChfFunction:</w:t>
      </w:r>
    </w:p>
    <w:p w14:paraId="7D860C3C" w14:textId="77777777" w:rsidR="00A720C8" w:rsidRDefault="00A720C8" w:rsidP="00A720C8">
      <w:pPr>
        <w:pStyle w:val="PL"/>
      </w:pPr>
      <w:r>
        <w:t xml:space="preserve">          $ref: '#/components/schemas/ChfFunction-Multiple'</w:t>
      </w:r>
    </w:p>
    <w:p w14:paraId="1A905E0C" w14:textId="77777777" w:rsidR="00A720C8" w:rsidRDefault="00A720C8" w:rsidP="00A720C8">
      <w:pPr>
        <w:pStyle w:val="PL"/>
      </w:pPr>
      <w:r>
        <w:t xml:space="preserve">        MFAFFunction:</w:t>
      </w:r>
    </w:p>
    <w:p w14:paraId="2F74BCC4" w14:textId="77777777" w:rsidR="00A720C8" w:rsidRDefault="00A720C8" w:rsidP="00A720C8">
      <w:pPr>
        <w:pStyle w:val="PL"/>
      </w:pPr>
      <w:r>
        <w:t xml:space="preserve">          $ref: '#/components/schemas/MfafFunction-Multiple'</w:t>
      </w:r>
    </w:p>
    <w:p w14:paraId="2C7A6CD8" w14:textId="77777777" w:rsidR="00A720C8" w:rsidRDefault="00A720C8" w:rsidP="00A720C8">
      <w:pPr>
        <w:pStyle w:val="PL"/>
      </w:pPr>
      <w:r>
        <w:t xml:space="preserve">        GMLCFunction:</w:t>
      </w:r>
    </w:p>
    <w:p w14:paraId="6FAE5270" w14:textId="77777777" w:rsidR="00A720C8" w:rsidRDefault="00A720C8" w:rsidP="00A720C8">
      <w:pPr>
        <w:pStyle w:val="PL"/>
      </w:pPr>
      <w:r>
        <w:t xml:space="preserve">          $ref: '#/components/schemas/GmlcFunction-Multiple'</w:t>
      </w:r>
    </w:p>
    <w:p w14:paraId="0D9D86D4" w14:textId="77777777" w:rsidR="00A720C8" w:rsidRDefault="00A720C8" w:rsidP="00A720C8">
      <w:pPr>
        <w:pStyle w:val="PL"/>
      </w:pPr>
      <w:r>
        <w:t xml:space="preserve">        TSCTSFFunction:</w:t>
      </w:r>
    </w:p>
    <w:p w14:paraId="6F4A3B78" w14:textId="77777777" w:rsidR="00A720C8" w:rsidRDefault="00A720C8" w:rsidP="00A720C8">
      <w:pPr>
        <w:pStyle w:val="PL"/>
      </w:pPr>
      <w:r>
        <w:t xml:space="preserve">          $ref: '#/components/schemas/TsctsfFunction-Multiple'</w:t>
      </w:r>
    </w:p>
    <w:p w14:paraId="0DD85D3D" w14:textId="77777777" w:rsidR="00A720C8" w:rsidRDefault="00A720C8" w:rsidP="00A720C8">
      <w:pPr>
        <w:pStyle w:val="PL"/>
      </w:pPr>
      <w:r>
        <w:t xml:space="preserve">        AANFFunction:</w:t>
      </w:r>
    </w:p>
    <w:p w14:paraId="407D9D57" w14:textId="77777777" w:rsidR="00A720C8" w:rsidRDefault="00A720C8" w:rsidP="00A720C8">
      <w:pPr>
        <w:pStyle w:val="PL"/>
      </w:pPr>
      <w:r>
        <w:t xml:space="preserve">          $ref: '#/components/schemas/AanfFunction-Multiple'</w:t>
      </w:r>
    </w:p>
    <w:p w14:paraId="2E09E494" w14:textId="77777777" w:rsidR="00A720C8" w:rsidRDefault="00A720C8" w:rsidP="00A720C8">
      <w:pPr>
        <w:pStyle w:val="PL"/>
      </w:pPr>
      <w:r>
        <w:t xml:space="preserve">        BSFFunction:</w:t>
      </w:r>
    </w:p>
    <w:p w14:paraId="4C92D0AA" w14:textId="77777777" w:rsidR="00A720C8" w:rsidRDefault="00A720C8" w:rsidP="00A720C8">
      <w:pPr>
        <w:pStyle w:val="PL"/>
      </w:pPr>
      <w:r>
        <w:t xml:space="preserve">          $ref: '#/components/schemas/BsfFunction-Multiple'</w:t>
      </w:r>
    </w:p>
    <w:p w14:paraId="375BEDDD" w14:textId="77777777" w:rsidR="00A720C8" w:rsidRDefault="00A720C8" w:rsidP="00A720C8">
      <w:pPr>
        <w:pStyle w:val="PL"/>
      </w:pPr>
      <w:r>
        <w:t xml:space="preserve">        MBSMFFunction:</w:t>
      </w:r>
    </w:p>
    <w:p w14:paraId="5CC10489" w14:textId="77777777" w:rsidR="00A720C8" w:rsidRDefault="00A720C8" w:rsidP="00A720C8">
      <w:pPr>
        <w:pStyle w:val="PL"/>
      </w:pPr>
      <w:r>
        <w:t xml:space="preserve">          $ref: '#/components/schemas/MbSmfFunction-Multiple'</w:t>
      </w:r>
    </w:p>
    <w:p w14:paraId="73D7E005" w14:textId="77777777" w:rsidR="00A720C8" w:rsidRDefault="00A720C8" w:rsidP="00A720C8">
      <w:pPr>
        <w:pStyle w:val="PL"/>
      </w:pPr>
      <w:r>
        <w:t xml:space="preserve">        MBUPFFunction:</w:t>
      </w:r>
    </w:p>
    <w:p w14:paraId="3BBA215E" w14:textId="77777777" w:rsidR="00A720C8" w:rsidRDefault="00A720C8" w:rsidP="00A720C8">
      <w:pPr>
        <w:pStyle w:val="PL"/>
      </w:pPr>
      <w:r>
        <w:t xml:space="preserve">          $ref: '#/components/schemas/MbUpfFunction-Multiple'</w:t>
      </w:r>
    </w:p>
    <w:p w14:paraId="6E9EEF3C" w14:textId="77777777" w:rsidR="00A720C8" w:rsidRDefault="00A720C8" w:rsidP="00A720C8">
      <w:pPr>
        <w:pStyle w:val="PL"/>
      </w:pPr>
      <w:r>
        <w:t xml:space="preserve">        MNPFFunction:</w:t>
      </w:r>
    </w:p>
    <w:p w14:paraId="624CB3B3" w14:textId="77777777" w:rsidR="00A720C8" w:rsidRDefault="00A720C8" w:rsidP="00A720C8">
      <w:pPr>
        <w:pStyle w:val="PL"/>
      </w:pPr>
      <w:r>
        <w:t xml:space="preserve">          $ref: '#/components/schemas/MnpfFunction-Multiple'</w:t>
      </w:r>
    </w:p>
    <w:p w14:paraId="3396D13D" w14:textId="77777777" w:rsidR="00A720C8" w:rsidRDefault="00A720C8" w:rsidP="00A720C8">
      <w:pPr>
        <w:pStyle w:val="PL"/>
      </w:pPr>
      <w:r>
        <w:t xml:space="preserve">        AiotfFunction:</w:t>
      </w:r>
    </w:p>
    <w:p w14:paraId="3BE5EAA0" w14:textId="77777777" w:rsidR="00A720C8" w:rsidRDefault="00A720C8" w:rsidP="00A720C8">
      <w:pPr>
        <w:pStyle w:val="PL"/>
      </w:pPr>
      <w:r>
        <w:t xml:space="preserve">          $ref: '#/components/schemas/AiotfFunction-Multiple'</w:t>
      </w:r>
    </w:p>
    <w:p w14:paraId="7E66D151" w14:textId="77777777" w:rsidR="00A720C8" w:rsidRDefault="00A720C8" w:rsidP="00A720C8">
      <w:pPr>
        <w:pStyle w:val="PL"/>
      </w:pPr>
      <w:r>
        <w:t xml:space="preserve">        AdmFunction:</w:t>
      </w:r>
    </w:p>
    <w:p w14:paraId="4978FE6C" w14:textId="77777777" w:rsidR="00A720C8" w:rsidRDefault="00A720C8" w:rsidP="00A720C8">
      <w:pPr>
        <w:pStyle w:val="PL"/>
      </w:pPr>
      <w:r>
        <w:t xml:space="preserve">          $ref: '#/components/schemas/AdmFunction-Multiple'</w:t>
      </w:r>
    </w:p>
    <w:p w14:paraId="41C54196" w14:textId="77777777" w:rsidR="00A720C8" w:rsidRDefault="00A720C8" w:rsidP="00A720C8">
      <w:pPr>
        <w:pStyle w:val="PL"/>
      </w:pPr>
    </w:p>
    <w:p w14:paraId="4771F4DA" w14:textId="77777777" w:rsidR="00A720C8" w:rsidRDefault="00A720C8" w:rsidP="00A720C8">
      <w:pPr>
        <w:pStyle w:val="PL"/>
      </w:pPr>
      <w:r>
        <w:t>#-------- Definition of concrete IOCs --------------------------------------------</w:t>
      </w:r>
    </w:p>
    <w:p w14:paraId="79CB3578" w14:textId="77777777" w:rsidR="00A720C8" w:rsidRDefault="00A720C8" w:rsidP="00A720C8">
      <w:pPr>
        <w:pStyle w:val="PL"/>
      </w:pPr>
      <w:r>
        <w:t xml:space="preserve">    AmfFunction-Single:</w:t>
      </w:r>
    </w:p>
    <w:p w14:paraId="03CF3A7A" w14:textId="77777777" w:rsidR="00A720C8" w:rsidRDefault="00A720C8" w:rsidP="00A720C8">
      <w:pPr>
        <w:pStyle w:val="PL"/>
      </w:pPr>
      <w:r>
        <w:t xml:space="preserve">      allOf:</w:t>
      </w:r>
    </w:p>
    <w:p w14:paraId="400313CA" w14:textId="77777777" w:rsidR="00A720C8" w:rsidRDefault="00A720C8" w:rsidP="00A720C8">
      <w:pPr>
        <w:pStyle w:val="PL"/>
      </w:pPr>
      <w:r>
        <w:lastRenderedPageBreak/>
        <w:t xml:space="preserve">        - $ref: 'TS28623_GenericNrm.yaml#/components/schemas/Top'</w:t>
      </w:r>
    </w:p>
    <w:p w14:paraId="511B126F" w14:textId="77777777" w:rsidR="00A720C8" w:rsidRDefault="00A720C8" w:rsidP="00A720C8">
      <w:pPr>
        <w:pStyle w:val="PL"/>
      </w:pPr>
      <w:r>
        <w:t xml:space="preserve">        - type: object</w:t>
      </w:r>
    </w:p>
    <w:p w14:paraId="169F154D" w14:textId="77777777" w:rsidR="00A720C8" w:rsidRDefault="00A720C8" w:rsidP="00A720C8">
      <w:pPr>
        <w:pStyle w:val="PL"/>
      </w:pPr>
      <w:r>
        <w:t xml:space="preserve">          properties:</w:t>
      </w:r>
    </w:p>
    <w:p w14:paraId="7000F0CE" w14:textId="77777777" w:rsidR="00A720C8" w:rsidRDefault="00A720C8" w:rsidP="00A720C8">
      <w:pPr>
        <w:pStyle w:val="PL"/>
      </w:pPr>
      <w:r>
        <w:t xml:space="preserve">            attributes:</w:t>
      </w:r>
    </w:p>
    <w:p w14:paraId="6F22F3C3" w14:textId="77777777" w:rsidR="00A720C8" w:rsidRDefault="00A720C8" w:rsidP="00A720C8">
      <w:pPr>
        <w:pStyle w:val="PL"/>
      </w:pPr>
      <w:r>
        <w:t xml:space="preserve">              allOf:</w:t>
      </w:r>
    </w:p>
    <w:p w14:paraId="2AEE7375" w14:textId="77777777" w:rsidR="00A720C8" w:rsidRDefault="00A720C8" w:rsidP="00A720C8">
      <w:pPr>
        <w:pStyle w:val="PL"/>
      </w:pPr>
      <w:r>
        <w:t xml:space="preserve">                - $ref: 'TS28623_GenericNrm.yaml#/components/schemas/ManagedFunction-Attr'</w:t>
      </w:r>
    </w:p>
    <w:p w14:paraId="18D00D79" w14:textId="77777777" w:rsidR="00A720C8" w:rsidRDefault="00A720C8" w:rsidP="00A720C8">
      <w:pPr>
        <w:pStyle w:val="PL"/>
      </w:pPr>
      <w:r>
        <w:t xml:space="preserve">                - type: object</w:t>
      </w:r>
    </w:p>
    <w:p w14:paraId="00A196C1" w14:textId="77777777" w:rsidR="00A720C8" w:rsidRDefault="00A720C8" w:rsidP="00A720C8">
      <w:pPr>
        <w:pStyle w:val="PL"/>
      </w:pPr>
      <w:r>
        <w:t xml:space="preserve">                  properties:</w:t>
      </w:r>
    </w:p>
    <w:p w14:paraId="52211BA4" w14:textId="77777777" w:rsidR="00A720C8" w:rsidRDefault="00A720C8" w:rsidP="00A720C8">
      <w:pPr>
        <w:pStyle w:val="PL"/>
      </w:pPr>
      <w:r>
        <w:t xml:space="preserve">                    pLMNInfoList:</w:t>
      </w:r>
    </w:p>
    <w:p w14:paraId="5B2E3EE4" w14:textId="77777777" w:rsidR="00A720C8" w:rsidRDefault="00A720C8" w:rsidP="00A720C8">
      <w:pPr>
        <w:pStyle w:val="PL"/>
      </w:pPr>
      <w:r>
        <w:t xml:space="preserve">                      $ref: 'TS28541_NrNrm.yaml#/components/schemas/PlmnInfoList'</w:t>
      </w:r>
    </w:p>
    <w:p w14:paraId="182F8DBE" w14:textId="77777777" w:rsidR="00A720C8" w:rsidRDefault="00A720C8" w:rsidP="00A720C8">
      <w:pPr>
        <w:pStyle w:val="PL"/>
      </w:pPr>
      <w:r>
        <w:t xml:space="preserve">                    amfIdentifier:</w:t>
      </w:r>
    </w:p>
    <w:p w14:paraId="735D6E7D" w14:textId="77777777" w:rsidR="00A720C8" w:rsidRDefault="00A720C8" w:rsidP="00A720C8">
      <w:pPr>
        <w:pStyle w:val="PL"/>
      </w:pPr>
      <w:r>
        <w:t xml:space="preserve">                      $ref: '#/components/schemas/AmfIdentifier'</w:t>
      </w:r>
    </w:p>
    <w:p w14:paraId="6264A1A7" w14:textId="77777777" w:rsidR="00A720C8" w:rsidRDefault="00A720C8" w:rsidP="00A720C8">
      <w:pPr>
        <w:pStyle w:val="PL"/>
      </w:pPr>
      <w:r>
        <w:t xml:space="preserve">                    sBIFqdn:</w:t>
      </w:r>
    </w:p>
    <w:p w14:paraId="499A6167" w14:textId="77777777" w:rsidR="00A720C8" w:rsidRDefault="00A720C8" w:rsidP="00A720C8">
      <w:pPr>
        <w:pStyle w:val="PL"/>
      </w:pPr>
      <w:r>
        <w:t xml:space="preserve">                      type: string</w:t>
      </w:r>
    </w:p>
    <w:p w14:paraId="42978F2C" w14:textId="77777777" w:rsidR="00A720C8" w:rsidRDefault="00A720C8" w:rsidP="00A720C8">
      <w:pPr>
        <w:pStyle w:val="PL"/>
      </w:pPr>
      <w:r>
        <w:t xml:space="preserve">                    cNSIIdList:</w:t>
      </w:r>
    </w:p>
    <w:p w14:paraId="4B5C7442" w14:textId="77777777" w:rsidR="00A720C8" w:rsidRDefault="00A720C8" w:rsidP="00A720C8">
      <w:pPr>
        <w:pStyle w:val="PL"/>
      </w:pPr>
      <w:r>
        <w:t xml:space="preserve">                      $ref: '#/components/schemas/CNSIIdList'</w:t>
      </w:r>
    </w:p>
    <w:p w14:paraId="34E4E9AF" w14:textId="77777777" w:rsidR="00A720C8" w:rsidRDefault="00A720C8" w:rsidP="00A720C8">
      <w:pPr>
        <w:pStyle w:val="PL"/>
      </w:pPr>
      <w:r>
        <w:t xml:space="preserve">                    amfSetRef:</w:t>
      </w:r>
    </w:p>
    <w:p w14:paraId="4CE5B305" w14:textId="77777777" w:rsidR="00A720C8" w:rsidRDefault="00A720C8" w:rsidP="00A720C8">
      <w:pPr>
        <w:pStyle w:val="PL"/>
      </w:pPr>
      <w:r>
        <w:t xml:space="preserve">                      $ref: 'TS28623_ComDefs.yaml#/components/schemas/Dn'</w:t>
      </w:r>
    </w:p>
    <w:p w14:paraId="2311957E" w14:textId="77777777" w:rsidR="00A720C8" w:rsidRDefault="00A720C8" w:rsidP="00A720C8">
      <w:pPr>
        <w:pStyle w:val="PL"/>
      </w:pPr>
      <w:r>
        <w:t xml:space="preserve">                    managedNFProfile:</w:t>
      </w:r>
    </w:p>
    <w:p w14:paraId="74A0D1F8" w14:textId="77777777" w:rsidR="00A720C8" w:rsidRDefault="00A720C8" w:rsidP="00A720C8">
      <w:pPr>
        <w:pStyle w:val="PL"/>
      </w:pPr>
      <w:r>
        <w:t xml:space="preserve">                      $ref: '#/components/schemas/ManagedNFProfile'</w:t>
      </w:r>
    </w:p>
    <w:p w14:paraId="58A41712" w14:textId="77777777" w:rsidR="00A720C8" w:rsidRDefault="00A720C8" w:rsidP="00A720C8">
      <w:pPr>
        <w:pStyle w:val="PL"/>
      </w:pPr>
      <w:r>
        <w:t xml:space="preserve">                    commModelList:</w:t>
      </w:r>
    </w:p>
    <w:p w14:paraId="2A15F0AC" w14:textId="77777777" w:rsidR="00A720C8" w:rsidRDefault="00A720C8" w:rsidP="00A720C8">
      <w:pPr>
        <w:pStyle w:val="PL"/>
      </w:pPr>
      <w:r>
        <w:t xml:space="preserve">                      $ref: '#/components/schemas/CommModelList'</w:t>
      </w:r>
    </w:p>
    <w:p w14:paraId="26BEB5E0" w14:textId="77777777" w:rsidR="00A720C8" w:rsidRDefault="00A720C8" w:rsidP="00A720C8">
      <w:pPr>
        <w:pStyle w:val="PL"/>
      </w:pPr>
      <w:r>
        <w:t xml:space="preserve">                    nTNPLMNRestrictionsList:</w:t>
      </w:r>
    </w:p>
    <w:p w14:paraId="7D541F79" w14:textId="77777777" w:rsidR="00A720C8" w:rsidRDefault="00A720C8" w:rsidP="00A720C8">
      <w:pPr>
        <w:pStyle w:val="PL"/>
      </w:pPr>
      <w:r>
        <w:t xml:space="preserve">                      $ref: '#/components/schemas/NTNPLMNRestrictionsList'</w:t>
      </w:r>
    </w:p>
    <w:p w14:paraId="1F4861A4" w14:textId="77777777" w:rsidR="00A720C8" w:rsidRDefault="00A720C8" w:rsidP="00A720C8">
      <w:pPr>
        <w:pStyle w:val="PL"/>
      </w:pPr>
      <w:r>
        <w:t xml:space="preserve">                    satelliteCoverageInfoList:</w:t>
      </w:r>
    </w:p>
    <w:p w14:paraId="36D68DA5" w14:textId="77777777" w:rsidR="00A720C8" w:rsidRDefault="00A720C8" w:rsidP="00A720C8">
      <w:pPr>
        <w:pStyle w:val="PL"/>
      </w:pPr>
      <w:r>
        <w:t xml:space="preserve">                      $ref: '#/components/schemas/SatelliteCoverageInfoList'</w:t>
      </w:r>
    </w:p>
    <w:p w14:paraId="6004CE34" w14:textId="77777777" w:rsidR="00A720C8" w:rsidRDefault="00A720C8" w:rsidP="00A720C8">
      <w:pPr>
        <w:pStyle w:val="PL"/>
      </w:pPr>
      <w:r>
        <w:t xml:space="preserve">                    amfInfo:</w:t>
      </w:r>
    </w:p>
    <w:p w14:paraId="336783DF" w14:textId="77777777" w:rsidR="00A720C8" w:rsidRDefault="00A720C8" w:rsidP="00A720C8">
      <w:pPr>
        <w:pStyle w:val="PL"/>
      </w:pPr>
      <w:r>
        <w:t xml:space="preserve">                      $ref: '#/components/schemas/AmfInfo'</w:t>
      </w:r>
    </w:p>
    <w:p w14:paraId="253AD9D4" w14:textId="77777777" w:rsidR="00A720C8" w:rsidRDefault="00A720C8" w:rsidP="00A720C8">
      <w:pPr>
        <w:pStyle w:val="PL"/>
      </w:pPr>
      <w:r>
        <w:t xml:space="preserve">                    sliceExpiryInfo:</w:t>
      </w:r>
    </w:p>
    <w:p w14:paraId="5DC36F5C" w14:textId="77777777" w:rsidR="00A720C8" w:rsidRDefault="00A720C8" w:rsidP="00A720C8">
      <w:pPr>
        <w:pStyle w:val="PL"/>
      </w:pPr>
      <w:r>
        <w:t xml:space="preserve">                      $ref: '#/components/schemas/SliceExpiryInfo'</w:t>
      </w:r>
    </w:p>
    <w:p w14:paraId="2D93F1FE" w14:textId="77777777" w:rsidR="00A720C8" w:rsidRDefault="00A720C8" w:rsidP="00A720C8">
      <w:pPr>
        <w:pStyle w:val="PL"/>
      </w:pPr>
      <w:r>
        <w:t xml:space="preserve">                    satelliteBackhaulInfoList:</w:t>
      </w:r>
    </w:p>
    <w:p w14:paraId="1FB76163" w14:textId="77777777" w:rsidR="00A720C8" w:rsidRDefault="00A720C8" w:rsidP="00A720C8">
      <w:pPr>
        <w:pStyle w:val="PL"/>
      </w:pPr>
      <w:r>
        <w:t xml:space="preserve">                      type: array</w:t>
      </w:r>
    </w:p>
    <w:p w14:paraId="591FCAB6" w14:textId="77777777" w:rsidR="00A720C8" w:rsidRDefault="00A720C8" w:rsidP="00A720C8">
      <w:pPr>
        <w:pStyle w:val="PL"/>
      </w:pPr>
      <w:r>
        <w:t xml:space="preserve">                      uniqueItems: true</w:t>
      </w:r>
    </w:p>
    <w:p w14:paraId="33B0875A" w14:textId="77777777" w:rsidR="00A720C8" w:rsidRDefault="00A720C8" w:rsidP="00A720C8">
      <w:pPr>
        <w:pStyle w:val="PL"/>
      </w:pPr>
      <w:r>
        <w:t xml:space="preserve">                      items:</w:t>
      </w:r>
    </w:p>
    <w:p w14:paraId="16455C5E" w14:textId="77777777" w:rsidR="00A720C8" w:rsidRDefault="00A720C8" w:rsidP="00A720C8">
      <w:pPr>
        <w:pStyle w:val="PL"/>
      </w:pPr>
      <w:r>
        <w:t xml:space="preserve">                        $ref: '#/components/schemas/SatelliteBackhaulInfo'</w:t>
      </w:r>
    </w:p>
    <w:p w14:paraId="7DF53F5D" w14:textId="77777777" w:rsidR="00A720C8" w:rsidRDefault="00A720C8" w:rsidP="00A720C8">
      <w:pPr>
        <w:pStyle w:val="PL"/>
      </w:pPr>
      <w:r>
        <w:t xml:space="preserve">                      minItems: 1</w:t>
      </w:r>
    </w:p>
    <w:p w14:paraId="448CBBFC" w14:textId="77777777" w:rsidR="00A720C8" w:rsidRDefault="00A720C8" w:rsidP="00A720C8">
      <w:pPr>
        <w:pStyle w:val="PL"/>
      </w:pPr>
      <w:r>
        <w:t xml:space="preserve">                    mappedCellIdInfoList:</w:t>
      </w:r>
    </w:p>
    <w:p w14:paraId="66148D48" w14:textId="77777777" w:rsidR="00A720C8" w:rsidRDefault="00A720C8" w:rsidP="00A720C8">
      <w:pPr>
        <w:pStyle w:val="PL"/>
      </w:pPr>
      <w:r>
        <w:t xml:space="preserve">                      $ref: 'TS28541_NrNrm.yaml#/components/schemas/MappedCellIdInfoList'</w:t>
      </w:r>
    </w:p>
    <w:p w14:paraId="3D7D0216" w14:textId="77777777" w:rsidR="00A720C8" w:rsidRDefault="00A720C8" w:rsidP="00A720C8">
      <w:pPr>
        <w:pStyle w:val="PL"/>
      </w:pPr>
      <w:r>
        <w:t xml:space="preserve">                    mdtUserConsentReqList:</w:t>
      </w:r>
    </w:p>
    <w:p w14:paraId="7FC5D44A" w14:textId="77777777" w:rsidR="00A720C8" w:rsidRDefault="00A720C8" w:rsidP="00A720C8">
      <w:pPr>
        <w:pStyle w:val="PL"/>
      </w:pPr>
      <w:r>
        <w:t xml:space="preserve">                      $ref: 'TS28541_NrNrm.yaml#/components/schemas/MdtUserConsentReqList'</w:t>
      </w:r>
    </w:p>
    <w:p w14:paraId="636E13F7" w14:textId="77777777" w:rsidR="00A720C8" w:rsidRDefault="00A720C8" w:rsidP="00A720C8">
      <w:pPr>
        <w:pStyle w:val="PL"/>
      </w:pPr>
    </w:p>
    <w:p w14:paraId="1100D8F4" w14:textId="77777777" w:rsidR="00A720C8" w:rsidRDefault="00A720C8" w:rsidP="00A720C8">
      <w:pPr>
        <w:pStyle w:val="PL"/>
      </w:pPr>
      <w:r>
        <w:t xml:space="preserve">        - $ref: 'TS28623_GenericNrm.yaml#/components/schemas/ManagedFunction-ncO'</w:t>
      </w:r>
    </w:p>
    <w:p w14:paraId="688FC388" w14:textId="77777777" w:rsidR="00A720C8" w:rsidRDefault="00A720C8" w:rsidP="00A720C8">
      <w:pPr>
        <w:pStyle w:val="PL"/>
      </w:pPr>
      <w:r>
        <w:t xml:space="preserve">        - $ref: '#/components/schemas/ManagedFunction5GC-nc0'        </w:t>
      </w:r>
    </w:p>
    <w:p w14:paraId="6E4D2FC4" w14:textId="77777777" w:rsidR="00A720C8" w:rsidRDefault="00A720C8" w:rsidP="00A720C8">
      <w:pPr>
        <w:pStyle w:val="PL"/>
      </w:pPr>
      <w:r>
        <w:t xml:space="preserve">        - type: object</w:t>
      </w:r>
    </w:p>
    <w:p w14:paraId="222E599B" w14:textId="77777777" w:rsidR="00A720C8" w:rsidRDefault="00A720C8" w:rsidP="00A720C8">
      <w:pPr>
        <w:pStyle w:val="PL"/>
      </w:pPr>
      <w:r>
        <w:t xml:space="preserve">          properties:</w:t>
      </w:r>
    </w:p>
    <w:p w14:paraId="67305C42" w14:textId="77777777" w:rsidR="00A720C8" w:rsidRDefault="00A720C8" w:rsidP="00A720C8">
      <w:pPr>
        <w:pStyle w:val="PL"/>
      </w:pPr>
      <w:r>
        <w:t xml:space="preserve">            EP_N2:</w:t>
      </w:r>
    </w:p>
    <w:p w14:paraId="45503EB8" w14:textId="77777777" w:rsidR="00A720C8" w:rsidRDefault="00A720C8" w:rsidP="00A720C8">
      <w:pPr>
        <w:pStyle w:val="PL"/>
      </w:pPr>
      <w:r>
        <w:t xml:space="preserve">              $ref: '#/components/schemas/EP_N2-Multiple'</w:t>
      </w:r>
    </w:p>
    <w:p w14:paraId="32830484" w14:textId="77777777" w:rsidR="00A720C8" w:rsidRDefault="00A720C8" w:rsidP="00A720C8">
      <w:pPr>
        <w:pStyle w:val="PL"/>
      </w:pPr>
      <w:r>
        <w:t xml:space="preserve">            EP_N8:</w:t>
      </w:r>
    </w:p>
    <w:p w14:paraId="67511677" w14:textId="77777777" w:rsidR="00A720C8" w:rsidRDefault="00A720C8" w:rsidP="00A720C8">
      <w:pPr>
        <w:pStyle w:val="PL"/>
      </w:pPr>
      <w:r>
        <w:t xml:space="preserve">              $ref: '#/components/schemas/EP_N8-Multiple'</w:t>
      </w:r>
    </w:p>
    <w:p w14:paraId="2CD7BD41" w14:textId="77777777" w:rsidR="00A720C8" w:rsidRDefault="00A720C8" w:rsidP="00A720C8">
      <w:pPr>
        <w:pStyle w:val="PL"/>
      </w:pPr>
      <w:r>
        <w:t xml:space="preserve">            EP_N11:</w:t>
      </w:r>
    </w:p>
    <w:p w14:paraId="6B844146" w14:textId="77777777" w:rsidR="00A720C8" w:rsidRDefault="00A720C8" w:rsidP="00A720C8">
      <w:pPr>
        <w:pStyle w:val="PL"/>
      </w:pPr>
      <w:r>
        <w:t xml:space="preserve">              $ref: '#/components/schemas/EP_N11-Multiple'</w:t>
      </w:r>
    </w:p>
    <w:p w14:paraId="4BC91264" w14:textId="77777777" w:rsidR="00A720C8" w:rsidRDefault="00A720C8" w:rsidP="00A720C8">
      <w:pPr>
        <w:pStyle w:val="PL"/>
      </w:pPr>
      <w:r>
        <w:t xml:space="preserve">            EP_N12:</w:t>
      </w:r>
    </w:p>
    <w:p w14:paraId="7BD358D2" w14:textId="77777777" w:rsidR="00A720C8" w:rsidRDefault="00A720C8" w:rsidP="00A720C8">
      <w:pPr>
        <w:pStyle w:val="PL"/>
      </w:pPr>
      <w:r>
        <w:t xml:space="preserve">              $ref: '#/components/schemas/EP_N12-Multiple'</w:t>
      </w:r>
    </w:p>
    <w:p w14:paraId="76036FF7" w14:textId="77777777" w:rsidR="00A720C8" w:rsidRDefault="00A720C8" w:rsidP="00A720C8">
      <w:pPr>
        <w:pStyle w:val="PL"/>
      </w:pPr>
      <w:r>
        <w:t xml:space="preserve">            EP_N14:</w:t>
      </w:r>
    </w:p>
    <w:p w14:paraId="7CEB4459" w14:textId="77777777" w:rsidR="00A720C8" w:rsidRDefault="00A720C8" w:rsidP="00A720C8">
      <w:pPr>
        <w:pStyle w:val="PL"/>
      </w:pPr>
      <w:r>
        <w:t xml:space="preserve">              $ref: '#/components/schemas/EP_N14-Multiple'</w:t>
      </w:r>
    </w:p>
    <w:p w14:paraId="68AA00A4" w14:textId="77777777" w:rsidR="00A720C8" w:rsidRDefault="00A720C8" w:rsidP="00A720C8">
      <w:pPr>
        <w:pStyle w:val="PL"/>
      </w:pPr>
      <w:r>
        <w:t xml:space="preserve">            EP_N15:</w:t>
      </w:r>
    </w:p>
    <w:p w14:paraId="5CE78C96" w14:textId="77777777" w:rsidR="00A720C8" w:rsidRDefault="00A720C8" w:rsidP="00A720C8">
      <w:pPr>
        <w:pStyle w:val="PL"/>
      </w:pPr>
      <w:r>
        <w:t xml:space="preserve">              $ref: '#/components/schemas/EP_N15-Multiple'</w:t>
      </w:r>
    </w:p>
    <w:p w14:paraId="3A093DBE" w14:textId="77777777" w:rsidR="00A720C8" w:rsidRDefault="00A720C8" w:rsidP="00A720C8">
      <w:pPr>
        <w:pStyle w:val="PL"/>
      </w:pPr>
      <w:r>
        <w:t xml:space="preserve">            EP_N17:</w:t>
      </w:r>
    </w:p>
    <w:p w14:paraId="0F928768" w14:textId="77777777" w:rsidR="00A720C8" w:rsidRDefault="00A720C8" w:rsidP="00A720C8">
      <w:pPr>
        <w:pStyle w:val="PL"/>
      </w:pPr>
      <w:r>
        <w:t xml:space="preserve">              $ref: '#/components/schemas/EP_N17-Multiple'</w:t>
      </w:r>
    </w:p>
    <w:p w14:paraId="03614B0B" w14:textId="77777777" w:rsidR="00A720C8" w:rsidRDefault="00A720C8" w:rsidP="00A720C8">
      <w:pPr>
        <w:pStyle w:val="PL"/>
      </w:pPr>
      <w:r>
        <w:t xml:space="preserve">            EP_N20:</w:t>
      </w:r>
    </w:p>
    <w:p w14:paraId="4688A98E" w14:textId="77777777" w:rsidR="00A720C8" w:rsidRDefault="00A720C8" w:rsidP="00A720C8">
      <w:pPr>
        <w:pStyle w:val="PL"/>
      </w:pPr>
      <w:r>
        <w:t xml:space="preserve">              $ref: '#/components/schemas/EP_N20-Multiple'</w:t>
      </w:r>
    </w:p>
    <w:p w14:paraId="03DD8E26" w14:textId="77777777" w:rsidR="00A720C8" w:rsidRDefault="00A720C8" w:rsidP="00A720C8">
      <w:pPr>
        <w:pStyle w:val="PL"/>
      </w:pPr>
      <w:r>
        <w:t xml:space="preserve">            EP_N22:</w:t>
      </w:r>
    </w:p>
    <w:p w14:paraId="65A2E7F2" w14:textId="77777777" w:rsidR="00A720C8" w:rsidRDefault="00A720C8" w:rsidP="00A720C8">
      <w:pPr>
        <w:pStyle w:val="PL"/>
      </w:pPr>
      <w:r>
        <w:t xml:space="preserve">              $ref: '#/components/schemas/EP_N22-Multiple'</w:t>
      </w:r>
    </w:p>
    <w:p w14:paraId="35A92C32" w14:textId="77777777" w:rsidR="00A720C8" w:rsidRDefault="00A720C8" w:rsidP="00A720C8">
      <w:pPr>
        <w:pStyle w:val="PL"/>
      </w:pPr>
      <w:r>
        <w:t xml:space="preserve">            EP_N26:</w:t>
      </w:r>
    </w:p>
    <w:p w14:paraId="3611489D" w14:textId="77777777" w:rsidR="00A720C8" w:rsidRDefault="00A720C8" w:rsidP="00A720C8">
      <w:pPr>
        <w:pStyle w:val="PL"/>
      </w:pPr>
      <w:r>
        <w:t xml:space="preserve">              $ref: '#/components/schemas/EP_N26-Multiple'</w:t>
      </w:r>
    </w:p>
    <w:p w14:paraId="501B8FB1" w14:textId="77777777" w:rsidR="00A720C8" w:rsidRDefault="00A720C8" w:rsidP="00A720C8">
      <w:pPr>
        <w:pStyle w:val="PL"/>
      </w:pPr>
      <w:r>
        <w:t xml:space="preserve">            EP_NL1:</w:t>
      </w:r>
    </w:p>
    <w:p w14:paraId="4C645F47" w14:textId="77777777" w:rsidR="00A720C8" w:rsidRDefault="00A720C8" w:rsidP="00A720C8">
      <w:pPr>
        <w:pStyle w:val="PL"/>
      </w:pPr>
      <w:r>
        <w:t xml:space="preserve">              $ref: '#/components/schemas/EP_NL1-Multiple'</w:t>
      </w:r>
    </w:p>
    <w:p w14:paraId="41A808CD" w14:textId="77777777" w:rsidR="00A720C8" w:rsidRDefault="00A720C8" w:rsidP="00A720C8">
      <w:pPr>
        <w:pStyle w:val="PL"/>
      </w:pPr>
      <w:r>
        <w:t xml:space="preserve">            EP_NL2:</w:t>
      </w:r>
    </w:p>
    <w:p w14:paraId="66666A6D" w14:textId="77777777" w:rsidR="00A720C8" w:rsidRDefault="00A720C8" w:rsidP="00A720C8">
      <w:pPr>
        <w:pStyle w:val="PL"/>
      </w:pPr>
      <w:r>
        <w:t xml:space="preserve">              $ref: '#/components/schemas/EP_NL2-Multiple'</w:t>
      </w:r>
    </w:p>
    <w:p w14:paraId="020DBC28" w14:textId="77777777" w:rsidR="00A720C8" w:rsidRDefault="00A720C8" w:rsidP="00A720C8">
      <w:pPr>
        <w:pStyle w:val="PL"/>
      </w:pPr>
      <w:r>
        <w:t xml:space="preserve">            EP_N58:</w:t>
      </w:r>
    </w:p>
    <w:p w14:paraId="63F7F4DD" w14:textId="77777777" w:rsidR="00A720C8" w:rsidRDefault="00A720C8" w:rsidP="00A720C8">
      <w:pPr>
        <w:pStyle w:val="PL"/>
      </w:pPr>
      <w:r>
        <w:t xml:space="preserve">              $ref: '#/components/schemas/EP_N58-Multiple'</w:t>
      </w:r>
    </w:p>
    <w:p w14:paraId="3A79B42E" w14:textId="77777777" w:rsidR="00A720C8" w:rsidRDefault="00A720C8" w:rsidP="00A720C8">
      <w:pPr>
        <w:pStyle w:val="PL"/>
      </w:pPr>
      <w:r>
        <w:t xml:space="preserve">            EP_N41:</w:t>
      </w:r>
    </w:p>
    <w:p w14:paraId="6A0216C9" w14:textId="77777777" w:rsidR="00A720C8" w:rsidRDefault="00A720C8" w:rsidP="00A720C8">
      <w:pPr>
        <w:pStyle w:val="PL"/>
      </w:pPr>
      <w:r>
        <w:t xml:space="preserve">              $ref: '#/components/schemas/EP_N41-Multiple'</w:t>
      </w:r>
    </w:p>
    <w:p w14:paraId="6D310132" w14:textId="77777777" w:rsidR="00A720C8" w:rsidRDefault="00A720C8" w:rsidP="00A720C8">
      <w:pPr>
        <w:pStyle w:val="PL"/>
      </w:pPr>
      <w:r>
        <w:t xml:space="preserve">            EP_N42:</w:t>
      </w:r>
    </w:p>
    <w:p w14:paraId="0C07D5C0" w14:textId="77777777" w:rsidR="00A720C8" w:rsidRDefault="00A720C8" w:rsidP="00A720C8">
      <w:pPr>
        <w:pStyle w:val="PL"/>
      </w:pPr>
      <w:r>
        <w:t xml:space="preserve">              $ref: '#/components/schemas/EP_N42-Multiple'</w:t>
      </w:r>
    </w:p>
    <w:p w14:paraId="239FE086" w14:textId="77777777" w:rsidR="00A720C8" w:rsidRDefault="00A720C8" w:rsidP="00A720C8">
      <w:pPr>
        <w:pStyle w:val="PL"/>
      </w:pPr>
      <w:r>
        <w:t xml:space="preserve">            EP_N89:</w:t>
      </w:r>
    </w:p>
    <w:p w14:paraId="477529E1" w14:textId="77777777" w:rsidR="00A720C8" w:rsidRDefault="00A720C8" w:rsidP="00A720C8">
      <w:pPr>
        <w:pStyle w:val="PL"/>
      </w:pPr>
      <w:r>
        <w:t xml:space="preserve">              $ref: '#/components/schemas/EP_N89-Multiple'</w:t>
      </w:r>
    </w:p>
    <w:p w14:paraId="74D4753A" w14:textId="77777777" w:rsidR="00A720C8" w:rsidRDefault="00A720C8" w:rsidP="00A720C8">
      <w:pPr>
        <w:pStyle w:val="PL"/>
      </w:pPr>
      <w:r>
        <w:t xml:space="preserve">            EP_N11mb:</w:t>
      </w:r>
    </w:p>
    <w:p w14:paraId="15A21FC5" w14:textId="77777777" w:rsidR="00A720C8" w:rsidRDefault="00A720C8" w:rsidP="00A720C8">
      <w:pPr>
        <w:pStyle w:val="PL"/>
      </w:pPr>
      <w:r>
        <w:lastRenderedPageBreak/>
        <w:t xml:space="preserve">              $ref: '#/components/schemas/EP_N11mb-Multiple'</w:t>
      </w:r>
    </w:p>
    <w:p w14:paraId="07A9790C" w14:textId="77777777" w:rsidR="00A720C8" w:rsidRDefault="00A720C8" w:rsidP="00A720C8">
      <w:pPr>
        <w:pStyle w:val="PL"/>
      </w:pPr>
      <w:r>
        <w:t xml:space="preserve">            EP_AIOT3:</w:t>
      </w:r>
    </w:p>
    <w:p w14:paraId="0B9588D8" w14:textId="77777777" w:rsidR="00A720C8" w:rsidRDefault="00A720C8" w:rsidP="00A720C8">
      <w:pPr>
        <w:pStyle w:val="PL"/>
      </w:pPr>
      <w:r>
        <w:t xml:space="preserve">              $ref: '#/components/schemas/EP_AIOT3-Multiple'</w:t>
      </w:r>
    </w:p>
    <w:p w14:paraId="02AF84E3" w14:textId="77777777" w:rsidR="00A720C8" w:rsidRDefault="00A720C8" w:rsidP="00A720C8">
      <w:pPr>
        <w:pStyle w:val="PL"/>
      </w:pPr>
      <w:r>
        <w:t xml:space="preserve">    AmfSet-Single:</w:t>
      </w:r>
    </w:p>
    <w:p w14:paraId="2289B7B5" w14:textId="77777777" w:rsidR="00A720C8" w:rsidRDefault="00A720C8" w:rsidP="00A720C8">
      <w:pPr>
        <w:pStyle w:val="PL"/>
      </w:pPr>
      <w:r>
        <w:t xml:space="preserve">      allOf:</w:t>
      </w:r>
    </w:p>
    <w:p w14:paraId="185959EC" w14:textId="77777777" w:rsidR="00A720C8" w:rsidRDefault="00A720C8" w:rsidP="00A720C8">
      <w:pPr>
        <w:pStyle w:val="PL"/>
      </w:pPr>
      <w:r>
        <w:t xml:space="preserve">        - $ref: 'TS28623_GenericNrm.yaml#/components/schemas/Top'</w:t>
      </w:r>
    </w:p>
    <w:p w14:paraId="36DB81EF" w14:textId="77777777" w:rsidR="00A720C8" w:rsidRDefault="00A720C8" w:rsidP="00A720C8">
      <w:pPr>
        <w:pStyle w:val="PL"/>
      </w:pPr>
      <w:r>
        <w:t xml:space="preserve">        - type: object</w:t>
      </w:r>
    </w:p>
    <w:p w14:paraId="1E148771" w14:textId="77777777" w:rsidR="00A720C8" w:rsidRDefault="00A720C8" w:rsidP="00A720C8">
      <w:pPr>
        <w:pStyle w:val="PL"/>
      </w:pPr>
      <w:r>
        <w:t xml:space="preserve">          properties:</w:t>
      </w:r>
    </w:p>
    <w:p w14:paraId="149CB6D2" w14:textId="77777777" w:rsidR="00A720C8" w:rsidRDefault="00A720C8" w:rsidP="00A720C8">
      <w:pPr>
        <w:pStyle w:val="PL"/>
      </w:pPr>
      <w:r>
        <w:t xml:space="preserve">            attributes:</w:t>
      </w:r>
    </w:p>
    <w:p w14:paraId="5B1E55AD" w14:textId="77777777" w:rsidR="00A720C8" w:rsidRDefault="00A720C8" w:rsidP="00A720C8">
      <w:pPr>
        <w:pStyle w:val="PL"/>
      </w:pPr>
      <w:r>
        <w:t xml:space="preserve">              allOf:</w:t>
      </w:r>
    </w:p>
    <w:p w14:paraId="35C9C150" w14:textId="77777777" w:rsidR="00A720C8" w:rsidRDefault="00A720C8" w:rsidP="00A720C8">
      <w:pPr>
        <w:pStyle w:val="PL"/>
      </w:pPr>
      <w:r>
        <w:t xml:space="preserve">                - $ref: 'TS28623_GenericNrm.yaml#/components/schemas/ManagedFunction-Attr'</w:t>
      </w:r>
    </w:p>
    <w:p w14:paraId="1809F062" w14:textId="77777777" w:rsidR="00A720C8" w:rsidRDefault="00A720C8" w:rsidP="00A720C8">
      <w:pPr>
        <w:pStyle w:val="PL"/>
      </w:pPr>
      <w:r>
        <w:t xml:space="preserve">                - type: object</w:t>
      </w:r>
    </w:p>
    <w:p w14:paraId="50579CAB" w14:textId="77777777" w:rsidR="00A720C8" w:rsidRDefault="00A720C8" w:rsidP="00A720C8">
      <w:pPr>
        <w:pStyle w:val="PL"/>
      </w:pPr>
      <w:r>
        <w:t xml:space="preserve">                  properties:</w:t>
      </w:r>
    </w:p>
    <w:p w14:paraId="4C222762" w14:textId="77777777" w:rsidR="00A720C8" w:rsidRDefault="00A720C8" w:rsidP="00A720C8">
      <w:pPr>
        <w:pStyle w:val="PL"/>
      </w:pPr>
      <w:r>
        <w:t xml:space="preserve">                    plmnIdList:</w:t>
      </w:r>
    </w:p>
    <w:p w14:paraId="554DBD95" w14:textId="77777777" w:rsidR="00A720C8" w:rsidRDefault="00A720C8" w:rsidP="00A720C8">
      <w:pPr>
        <w:pStyle w:val="PL"/>
      </w:pPr>
      <w:r>
        <w:t xml:space="preserve">                      $ref: 'TS28541_NrNrm.yaml#/components/schemas/PlmnIdList'</w:t>
      </w:r>
    </w:p>
    <w:p w14:paraId="226ED4F2" w14:textId="77777777" w:rsidR="00A720C8" w:rsidRDefault="00A720C8" w:rsidP="00A720C8">
      <w:pPr>
        <w:pStyle w:val="PL"/>
      </w:pPr>
      <w:r>
        <w:t xml:space="preserve">                    nRTACList:</w:t>
      </w:r>
    </w:p>
    <w:p w14:paraId="10EC1D43" w14:textId="77777777" w:rsidR="00A720C8" w:rsidRDefault="00A720C8" w:rsidP="00A720C8">
      <w:pPr>
        <w:pStyle w:val="PL"/>
      </w:pPr>
      <w:r>
        <w:t xml:space="preserve">                      $ref: '#/components/schemas/TACList'</w:t>
      </w:r>
    </w:p>
    <w:p w14:paraId="4D2B428B" w14:textId="77777777" w:rsidR="00A720C8" w:rsidRDefault="00A720C8" w:rsidP="00A720C8">
      <w:pPr>
        <w:pStyle w:val="PL"/>
      </w:pPr>
      <w:r>
        <w:t xml:space="preserve">                    amfSetId:</w:t>
      </w:r>
    </w:p>
    <w:p w14:paraId="0FA4B8F9" w14:textId="77777777" w:rsidR="00A720C8" w:rsidRDefault="00A720C8" w:rsidP="00A720C8">
      <w:pPr>
        <w:pStyle w:val="PL"/>
      </w:pPr>
      <w:r>
        <w:t xml:space="preserve">                      $ref: '#/components/schemas/AmfSetId'</w:t>
      </w:r>
    </w:p>
    <w:p w14:paraId="3D58E034" w14:textId="77777777" w:rsidR="00A720C8" w:rsidRDefault="00A720C8" w:rsidP="00A720C8">
      <w:pPr>
        <w:pStyle w:val="PL"/>
      </w:pPr>
      <w:r>
        <w:t xml:space="preserve">                    snssaiList:</w:t>
      </w:r>
    </w:p>
    <w:p w14:paraId="159E0A21" w14:textId="77777777" w:rsidR="00A720C8" w:rsidRDefault="00A720C8" w:rsidP="00A720C8">
      <w:pPr>
        <w:pStyle w:val="PL"/>
      </w:pPr>
      <w:r>
        <w:t xml:space="preserve">                      $ref: '#/components/schemas/SnssaiList'</w:t>
      </w:r>
    </w:p>
    <w:p w14:paraId="6AF7424B" w14:textId="77777777" w:rsidR="00A720C8" w:rsidRDefault="00A720C8" w:rsidP="00A720C8">
      <w:pPr>
        <w:pStyle w:val="PL"/>
      </w:pPr>
      <w:r>
        <w:t xml:space="preserve">                    aMFRegionRef:</w:t>
      </w:r>
    </w:p>
    <w:p w14:paraId="2AB71AD4" w14:textId="77777777" w:rsidR="00A720C8" w:rsidRDefault="00A720C8" w:rsidP="00A720C8">
      <w:pPr>
        <w:pStyle w:val="PL"/>
      </w:pPr>
      <w:r>
        <w:t xml:space="preserve">                      $ref: 'TS28623_ComDefs.yaml#/components/schemas/Dn'</w:t>
      </w:r>
    </w:p>
    <w:p w14:paraId="4D8CF9ED" w14:textId="77777777" w:rsidR="00A720C8" w:rsidRDefault="00A720C8" w:rsidP="00A720C8">
      <w:pPr>
        <w:pStyle w:val="PL"/>
      </w:pPr>
      <w:r>
        <w:t xml:space="preserve">                    aMFSetMemberList:</w:t>
      </w:r>
    </w:p>
    <w:p w14:paraId="345CDACE" w14:textId="77777777" w:rsidR="00A720C8" w:rsidRDefault="00A720C8" w:rsidP="00A720C8">
      <w:pPr>
        <w:pStyle w:val="PL"/>
      </w:pPr>
      <w:r>
        <w:t xml:space="preserve">                      $ref: 'TS28623_ComDefs.yaml#/components/schemas/DnList'</w:t>
      </w:r>
    </w:p>
    <w:p w14:paraId="6942E547" w14:textId="77777777" w:rsidR="00A720C8" w:rsidRDefault="00A720C8" w:rsidP="00A720C8">
      <w:pPr>
        <w:pStyle w:val="PL"/>
      </w:pPr>
      <w:r>
        <w:t xml:space="preserve">        - $ref: 'TS28623_GenericNrm.yaml#/components/schemas/ManagedFunction-ncO'</w:t>
      </w:r>
    </w:p>
    <w:p w14:paraId="4662C9D5" w14:textId="77777777" w:rsidR="00A720C8" w:rsidRDefault="00A720C8" w:rsidP="00A720C8">
      <w:pPr>
        <w:pStyle w:val="PL"/>
      </w:pPr>
      <w:r>
        <w:t xml:space="preserve">    AmfRegion-Single:</w:t>
      </w:r>
    </w:p>
    <w:p w14:paraId="56E5BF94" w14:textId="77777777" w:rsidR="00A720C8" w:rsidRDefault="00A720C8" w:rsidP="00A720C8">
      <w:pPr>
        <w:pStyle w:val="PL"/>
      </w:pPr>
      <w:r>
        <w:t xml:space="preserve">      allOf:</w:t>
      </w:r>
    </w:p>
    <w:p w14:paraId="46F36A61" w14:textId="77777777" w:rsidR="00A720C8" w:rsidRDefault="00A720C8" w:rsidP="00A720C8">
      <w:pPr>
        <w:pStyle w:val="PL"/>
      </w:pPr>
      <w:r>
        <w:t xml:space="preserve">        - $ref: 'TS28623_GenericNrm.yaml#/components/schemas/Top'</w:t>
      </w:r>
    </w:p>
    <w:p w14:paraId="0344EE5F" w14:textId="77777777" w:rsidR="00A720C8" w:rsidRDefault="00A720C8" w:rsidP="00A720C8">
      <w:pPr>
        <w:pStyle w:val="PL"/>
      </w:pPr>
      <w:r>
        <w:t xml:space="preserve">        - type: object</w:t>
      </w:r>
    </w:p>
    <w:p w14:paraId="067971E8" w14:textId="77777777" w:rsidR="00A720C8" w:rsidRDefault="00A720C8" w:rsidP="00A720C8">
      <w:pPr>
        <w:pStyle w:val="PL"/>
      </w:pPr>
      <w:r>
        <w:t xml:space="preserve">          properties:</w:t>
      </w:r>
    </w:p>
    <w:p w14:paraId="7C137805" w14:textId="77777777" w:rsidR="00A720C8" w:rsidRDefault="00A720C8" w:rsidP="00A720C8">
      <w:pPr>
        <w:pStyle w:val="PL"/>
      </w:pPr>
      <w:r>
        <w:t xml:space="preserve">            attributes:</w:t>
      </w:r>
    </w:p>
    <w:p w14:paraId="11F04521" w14:textId="77777777" w:rsidR="00A720C8" w:rsidRDefault="00A720C8" w:rsidP="00A720C8">
      <w:pPr>
        <w:pStyle w:val="PL"/>
      </w:pPr>
      <w:r>
        <w:t xml:space="preserve">              allOf:</w:t>
      </w:r>
    </w:p>
    <w:p w14:paraId="4998CE24" w14:textId="77777777" w:rsidR="00A720C8" w:rsidRDefault="00A720C8" w:rsidP="00A720C8">
      <w:pPr>
        <w:pStyle w:val="PL"/>
      </w:pPr>
      <w:r>
        <w:t xml:space="preserve">                - $ref: 'TS28623_GenericNrm.yaml#/components/schemas/ManagedFunction-Attr'</w:t>
      </w:r>
    </w:p>
    <w:p w14:paraId="06291C0A" w14:textId="77777777" w:rsidR="00A720C8" w:rsidRDefault="00A720C8" w:rsidP="00A720C8">
      <w:pPr>
        <w:pStyle w:val="PL"/>
      </w:pPr>
      <w:r>
        <w:t xml:space="preserve">                - type: object</w:t>
      </w:r>
    </w:p>
    <w:p w14:paraId="722560C1" w14:textId="77777777" w:rsidR="00A720C8" w:rsidRDefault="00A720C8" w:rsidP="00A720C8">
      <w:pPr>
        <w:pStyle w:val="PL"/>
      </w:pPr>
      <w:r>
        <w:t xml:space="preserve">                  properties:</w:t>
      </w:r>
    </w:p>
    <w:p w14:paraId="1EFDC400" w14:textId="77777777" w:rsidR="00A720C8" w:rsidRDefault="00A720C8" w:rsidP="00A720C8">
      <w:pPr>
        <w:pStyle w:val="PL"/>
      </w:pPr>
      <w:r>
        <w:t xml:space="preserve">                    plmnIdList:</w:t>
      </w:r>
    </w:p>
    <w:p w14:paraId="0854FF75" w14:textId="77777777" w:rsidR="00A720C8" w:rsidRDefault="00A720C8" w:rsidP="00A720C8">
      <w:pPr>
        <w:pStyle w:val="PL"/>
      </w:pPr>
      <w:r>
        <w:t xml:space="preserve">                      $ref: 'TS28541_NrNrm.yaml#/components/schemas/PlmnIdList'</w:t>
      </w:r>
    </w:p>
    <w:p w14:paraId="3FD8DB9C" w14:textId="77777777" w:rsidR="00A720C8" w:rsidRDefault="00A720C8" w:rsidP="00A720C8">
      <w:pPr>
        <w:pStyle w:val="PL"/>
      </w:pPr>
      <w:r>
        <w:t xml:space="preserve">                    nRTACList:</w:t>
      </w:r>
    </w:p>
    <w:p w14:paraId="7D6DBAAC" w14:textId="77777777" w:rsidR="00A720C8" w:rsidRDefault="00A720C8" w:rsidP="00A720C8">
      <w:pPr>
        <w:pStyle w:val="PL"/>
      </w:pPr>
      <w:r>
        <w:t xml:space="preserve">                      $ref: '#/components/schemas/TACList'</w:t>
      </w:r>
    </w:p>
    <w:p w14:paraId="759F51DE" w14:textId="77777777" w:rsidR="00A720C8" w:rsidRDefault="00A720C8" w:rsidP="00A720C8">
      <w:pPr>
        <w:pStyle w:val="PL"/>
      </w:pPr>
      <w:r>
        <w:t xml:space="preserve">                    amfRegionId:</w:t>
      </w:r>
    </w:p>
    <w:p w14:paraId="7C149560" w14:textId="77777777" w:rsidR="00A720C8" w:rsidRDefault="00A720C8" w:rsidP="00A720C8">
      <w:pPr>
        <w:pStyle w:val="PL"/>
      </w:pPr>
      <w:r>
        <w:t xml:space="preserve">                      $ref: '#/components/schemas/AmfRegionId'</w:t>
      </w:r>
    </w:p>
    <w:p w14:paraId="3CB37B16" w14:textId="77777777" w:rsidR="00A720C8" w:rsidRDefault="00A720C8" w:rsidP="00A720C8">
      <w:pPr>
        <w:pStyle w:val="PL"/>
      </w:pPr>
      <w:r>
        <w:t xml:space="preserve">                    snssaiList:</w:t>
      </w:r>
    </w:p>
    <w:p w14:paraId="4C85D488" w14:textId="77777777" w:rsidR="00A720C8" w:rsidRDefault="00A720C8" w:rsidP="00A720C8">
      <w:pPr>
        <w:pStyle w:val="PL"/>
      </w:pPr>
      <w:r>
        <w:t xml:space="preserve">                      $ref: '#/components/schemas/SnssaiList'</w:t>
      </w:r>
    </w:p>
    <w:p w14:paraId="45374191" w14:textId="77777777" w:rsidR="00A720C8" w:rsidRDefault="00A720C8" w:rsidP="00A720C8">
      <w:pPr>
        <w:pStyle w:val="PL"/>
      </w:pPr>
      <w:r>
        <w:t xml:space="preserve">                    aMFSetListRef:</w:t>
      </w:r>
    </w:p>
    <w:p w14:paraId="73DB418C" w14:textId="77777777" w:rsidR="00A720C8" w:rsidRDefault="00A720C8" w:rsidP="00A720C8">
      <w:pPr>
        <w:pStyle w:val="PL"/>
      </w:pPr>
      <w:r>
        <w:t xml:space="preserve">                      $ref: 'TS28623_ComDefs.yaml#/components/schemas/DnList'</w:t>
      </w:r>
    </w:p>
    <w:p w14:paraId="3D6E8AF3" w14:textId="77777777" w:rsidR="00A720C8" w:rsidRDefault="00A720C8" w:rsidP="00A720C8">
      <w:pPr>
        <w:pStyle w:val="PL"/>
      </w:pPr>
      <w:r>
        <w:t xml:space="preserve">        - $ref: 'TS28623_GenericNrm.yaml#/components/schemas/ManagedFunction-ncO'</w:t>
      </w:r>
    </w:p>
    <w:p w14:paraId="54D5661E" w14:textId="77777777" w:rsidR="00A720C8" w:rsidRDefault="00A720C8" w:rsidP="00A720C8">
      <w:pPr>
        <w:pStyle w:val="PL"/>
      </w:pPr>
      <w:r>
        <w:t xml:space="preserve">    SmfFunction-Single:</w:t>
      </w:r>
    </w:p>
    <w:p w14:paraId="19BB5E93" w14:textId="77777777" w:rsidR="00A720C8" w:rsidRDefault="00A720C8" w:rsidP="00A720C8">
      <w:pPr>
        <w:pStyle w:val="PL"/>
      </w:pPr>
      <w:r>
        <w:t xml:space="preserve">      allOf:</w:t>
      </w:r>
    </w:p>
    <w:p w14:paraId="4427E06E" w14:textId="77777777" w:rsidR="00A720C8" w:rsidRDefault="00A720C8" w:rsidP="00A720C8">
      <w:pPr>
        <w:pStyle w:val="PL"/>
      </w:pPr>
      <w:r>
        <w:t xml:space="preserve">        - $ref: 'TS28623_GenericNrm.yaml#/components/schemas/Top'</w:t>
      </w:r>
    </w:p>
    <w:p w14:paraId="48D9AA30" w14:textId="77777777" w:rsidR="00A720C8" w:rsidRDefault="00A720C8" w:rsidP="00A720C8">
      <w:pPr>
        <w:pStyle w:val="PL"/>
      </w:pPr>
      <w:r>
        <w:t xml:space="preserve">        - type: object</w:t>
      </w:r>
    </w:p>
    <w:p w14:paraId="6162BF30" w14:textId="77777777" w:rsidR="00A720C8" w:rsidRDefault="00A720C8" w:rsidP="00A720C8">
      <w:pPr>
        <w:pStyle w:val="PL"/>
      </w:pPr>
      <w:r>
        <w:t xml:space="preserve">          properties:</w:t>
      </w:r>
    </w:p>
    <w:p w14:paraId="244D86C8" w14:textId="77777777" w:rsidR="00A720C8" w:rsidRDefault="00A720C8" w:rsidP="00A720C8">
      <w:pPr>
        <w:pStyle w:val="PL"/>
      </w:pPr>
      <w:r>
        <w:t xml:space="preserve">            attributes:</w:t>
      </w:r>
    </w:p>
    <w:p w14:paraId="4D38612D" w14:textId="77777777" w:rsidR="00A720C8" w:rsidRDefault="00A720C8" w:rsidP="00A720C8">
      <w:pPr>
        <w:pStyle w:val="PL"/>
      </w:pPr>
      <w:r>
        <w:t xml:space="preserve">              allOf:</w:t>
      </w:r>
    </w:p>
    <w:p w14:paraId="06F4CFDF" w14:textId="77777777" w:rsidR="00A720C8" w:rsidRDefault="00A720C8" w:rsidP="00A720C8">
      <w:pPr>
        <w:pStyle w:val="PL"/>
      </w:pPr>
      <w:r>
        <w:t xml:space="preserve">                - $ref: 'TS28623_GenericNrm.yaml#/components/schemas/ManagedFunction-Attr'</w:t>
      </w:r>
    </w:p>
    <w:p w14:paraId="78D74D4A" w14:textId="77777777" w:rsidR="00A720C8" w:rsidRDefault="00A720C8" w:rsidP="00A720C8">
      <w:pPr>
        <w:pStyle w:val="PL"/>
      </w:pPr>
      <w:r>
        <w:t xml:space="preserve">                - type: object</w:t>
      </w:r>
    </w:p>
    <w:p w14:paraId="76BD0152" w14:textId="77777777" w:rsidR="00A720C8" w:rsidRDefault="00A720C8" w:rsidP="00A720C8">
      <w:pPr>
        <w:pStyle w:val="PL"/>
      </w:pPr>
      <w:r>
        <w:t xml:space="preserve">                  properties:</w:t>
      </w:r>
    </w:p>
    <w:p w14:paraId="4BE8A74A" w14:textId="77777777" w:rsidR="00A720C8" w:rsidRDefault="00A720C8" w:rsidP="00A720C8">
      <w:pPr>
        <w:pStyle w:val="PL"/>
      </w:pPr>
      <w:r>
        <w:t xml:space="preserve">                    pLMNInfoList:</w:t>
      </w:r>
    </w:p>
    <w:p w14:paraId="3766AF81" w14:textId="77777777" w:rsidR="00A720C8" w:rsidRDefault="00A720C8" w:rsidP="00A720C8">
      <w:pPr>
        <w:pStyle w:val="PL"/>
      </w:pPr>
      <w:r>
        <w:t xml:space="preserve">                      $ref: 'TS28541_NrNrm.yaml#/components/schemas/PlmnInfoList'</w:t>
      </w:r>
    </w:p>
    <w:p w14:paraId="7967B7BC" w14:textId="77777777" w:rsidR="00A720C8" w:rsidRDefault="00A720C8" w:rsidP="00A720C8">
      <w:pPr>
        <w:pStyle w:val="PL"/>
      </w:pPr>
      <w:r>
        <w:t xml:space="preserve">                    nRTACList:</w:t>
      </w:r>
    </w:p>
    <w:p w14:paraId="1B009944" w14:textId="77777777" w:rsidR="00A720C8" w:rsidRDefault="00A720C8" w:rsidP="00A720C8">
      <w:pPr>
        <w:pStyle w:val="PL"/>
      </w:pPr>
      <w:r>
        <w:t xml:space="preserve">                      $ref: '#/components/schemas/TACList'</w:t>
      </w:r>
    </w:p>
    <w:p w14:paraId="010483D3" w14:textId="77777777" w:rsidR="00A720C8" w:rsidRDefault="00A720C8" w:rsidP="00A720C8">
      <w:pPr>
        <w:pStyle w:val="PL"/>
      </w:pPr>
      <w:r>
        <w:t xml:space="preserve">                    sBIFqdn:</w:t>
      </w:r>
    </w:p>
    <w:p w14:paraId="2541D905" w14:textId="77777777" w:rsidR="00A720C8" w:rsidRDefault="00A720C8" w:rsidP="00A720C8">
      <w:pPr>
        <w:pStyle w:val="PL"/>
      </w:pPr>
      <w:r>
        <w:t xml:space="preserve">                      type: string</w:t>
      </w:r>
    </w:p>
    <w:p w14:paraId="6A2F6477" w14:textId="77777777" w:rsidR="00A720C8" w:rsidRDefault="00A720C8" w:rsidP="00A720C8">
      <w:pPr>
        <w:pStyle w:val="PL"/>
      </w:pPr>
      <w:r>
        <w:t xml:space="preserve">                    cNSIIdList:</w:t>
      </w:r>
    </w:p>
    <w:p w14:paraId="372E11CB" w14:textId="77777777" w:rsidR="00A720C8" w:rsidRDefault="00A720C8" w:rsidP="00A720C8">
      <w:pPr>
        <w:pStyle w:val="PL"/>
      </w:pPr>
      <w:r>
        <w:t xml:space="preserve">                      $ref: '#/components/schemas/CNSIIdList'</w:t>
      </w:r>
    </w:p>
    <w:p w14:paraId="7D6D71C2" w14:textId="77777777" w:rsidR="00A720C8" w:rsidRDefault="00A720C8" w:rsidP="00A720C8">
      <w:pPr>
        <w:pStyle w:val="PL"/>
      </w:pPr>
      <w:r>
        <w:t xml:space="preserve">                    managedNFProfile:</w:t>
      </w:r>
    </w:p>
    <w:p w14:paraId="6AB21796" w14:textId="77777777" w:rsidR="00A720C8" w:rsidRDefault="00A720C8" w:rsidP="00A720C8">
      <w:pPr>
        <w:pStyle w:val="PL"/>
      </w:pPr>
      <w:r>
        <w:t xml:space="preserve">                      $ref: '#/components/schemas/ManagedNFProfile'</w:t>
      </w:r>
    </w:p>
    <w:p w14:paraId="4D3FB5ED" w14:textId="77777777" w:rsidR="00A720C8" w:rsidRDefault="00A720C8" w:rsidP="00A720C8">
      <w:pPr>
        <w:pStyle w:val="PL"/>
      </w:pPr>
      <w:r>
        <w:t xml:space="preserve">                    commModelList:</w:t>
      </w:r>
    </w:p>
    <w:p w14:paraId="2033162C" w14:textId="77777777" w:rsidR="00A720C8" w:rsidRDefault="00A720C8" w:rsidP="00A720C8">
      <w:pPr>
        <w:pStyle w:val="PL"/>
      </w:pPr>
      <w:r>
        <w:t xml:space="preserve">                      $ref: '#/components/schemas/CommModelList'</w:t>
      </w:r>
    </w:p>
    <w:p w14:paraId="62E65DFD" w14:textId="77777777" w:rsidR="00A720C8" w:rsidRDefault="00A720C8" w:rsidP="00A720C8">
      <w:pPr>
        <w:pStyle w:val="PL"/>
      </w:pPr>
      <w:r>
        <w:t xml:space="preserve">                    SmfInfo:</w:t>
      </w:r>
    </w:p>
    <w:p w14:paraId="3AB0A21B" w14:textId="77777777" w:rsidR="00A720C8" w:rsidRDefault="00A720C8" w:rsidP="00A720C8">
      <w:pPr>
        <w:pStyle w:val="PL"/>
      </w:pPr>
      <w:r>
        <w:t xml:space="preserve">                      type: array</w:t>
      </w:r>
    </w:p>
    <w:p w14:paraId="2547AE91" w14:textId="77777777" w:rsidR="00A720C8" w:rsidRDefault="00A720C8" w:rsidP="00A720C8">
      <w:pPr>
        <w:pStyle w:val="PL"/>
      </w:pPr>
      <w:r>
        <w:t xml:space="preserve">                      uniqueItems: true</w:t>
      </w:r>
    </w:p>
    <w:p w14:paraId="4A00B276" w14:textId="77777777" w:rsidR="00A720C8" w:rsidRDefault="00A720C8" w:rsidP="00A720C8">
      <w:pPr>
        <w:pStyle w:val="PL"/>
      </w:pPr>
      <w:r>
        <w:t xml:space="preserve">                      items:</w:t>
      </w:r>
    </w:p>
    <w:p w14:paraId="17CB4524" w14:textId="77777777" w:rsidR="00A720C8" w:rsidRDefault="00A720C8" w:rsidP="00A720C8">
      <w:pPr>
        <w:pStyle w:val="PL"/>
      </w:pPr>
      <w:r>
        <w:t xml:space="preserve">                        $ref: '#/components/schemas/SmfInfo'    </w:t>
      </w:r>
    </w:p>
    <w:p w14:paraId="6C283B9C" w14:textId="77777777" w:rsidR="00A720C8" w:rsidRDefault="00A720C8" w:rsidP="00A720C8">
      <w:pPr>
        <w:pStyle w:val="PL"/>
      </w:pPr>
      <w:r>
        <w:t xml:space="preserve">                    configurable5QISetRef:</w:t>
      </w:r>
    </w:p>
    <w:p w14:paraId="5E83BF17" w14:textId="77777777" w:rsidR="00A720C8" w:rsidRDefault="00A720C8" w:rsidP="00A720C8">
      <w:pPr>
        <w:pStyle w:val="PL"/>
      </w:pPr>
      <w:r>
        <w:t xml:space="preserve">                      $ref: 'TS28623_ComDefs.yaml#/components/schemas/Dn'</w:t>
      </w:r>
    </w:p>
    <w:p w14:paraId="7F46B316" w14:textId="77777777" w:rsidR="00A720C8" w:rsidRDefault="00A720C8" w:rsidP="00A720C8">
      <w:pPr>
        <w:pStyle w:val="PL"/>
      </w:pPr>
      <w:r>
        <w:t xml:space="preserve">                    dynamic5QISetRef:</w:t>
      </w:r>
    </w:p>
    <w:p w14:paraId="56515C1C" w14:textId="77777777" w:rsidR="00A720C8" w:rsidRDefault="00A720C8" w:rsidP="00A720C8">
      <w:pPr>
        <w:pStyle w:val="PL"/>
      </w:pPr>
      <w:r>
        <w:t xml:space="preserve">                      $ref: 'TS28623_ComDefs.yaml#/components/schemas/DnRo'</w:t>
      </w:r>
    </w:p>
    <w:p w14:paraId="0A478799" w14:textId="77777777" w:rsidR="00A720C8" w:rsidRDefault="00A720C8" w:rsidP="00A720C8">
      <w:pPr>
        <w:pStyle w:val="PL"/>
      </w:pPr>
      <w:r>
        <w:lastRenderedPageBreak/>
        <w:t xml:space="preserve">                    dnaiSatelliteMappingList:</w:t>
      </w:r>
    </w:p>
    <w:p w14:paraId="7529C1DC" w14:textId="77777777" w:rsidR="00A720C8" w:rsidRDefault="00A720C8" w:rsidP="00A720C8">
      <w:pPr>
        <w:pStyle w:val="PL"/>
      </w:pPr>
      <w:r>
        <w:t xml:space="preserve">                      type: array</w:t>
      </w:r>
    </w:p>
    <w:p w14:paraId="5DFF077C" w14:textId="77777777" w:rsidR="00A720C8" w:rsidRDefault="00A720C8" w:rsidP="00A720C8">
      <w:pPr>
        <w:pStyle w:val="PL"/>
      </w:pPr>
      <w:r>
        <w:t xml:space="preserve">                      uniqueItems: true</w:t>
      </w:r>
    </w:p>
    <w:p w14:paraId="1BCF15E9" w14:textId="77777777" w:rsidR="00A720C8" w:rsidRDefault="00A720C8" w:rsidP="00A720C8">
      <w:pPr>
        <w:pStyle w:val="PL"/>
      </w:pPr>
      <w:r>
        <w:t xml:space="preserve">                      items:</w:t>
      </w:r>
    </w:p>
    <w:p w14:paraId="72885AC4" w14:textId="77777777" w:rsidR="00A720C8" w:rsidRDefault="00A720C8" w:rsidP="00A720C8">
      <w:pPr>
        <w:pStyle w:val="PL"/>
      </w:pPr>
      <w:r>
        <w:t xml:space="preserve">                        $ref: '#/components/schemas/dnaiSatelliteMapping'</w:t>
      </w:r>
    </w:p>
    <w:p w14:paraId="740F0A36" w14:textId="77777777" w:rsidR="00A720C8" w:rsidRDefault="00A720C8" w:rsidP="00A720C8">
      <w:pPr>
        <w:pStyle w:val="PL"/>
      </w:pPr>
      <w:r>
        <w:t xml:space="preserve">                      minItems: 1</w:t>
      </w:r>
    </w:p>
    <w:p w14:paraId="0007A0F3" w14:textId="77777777" w:rsidR="00A720C8" w:rsidRDefault="00A720C8" w:rsidP="00A720C8">
      <w:pPr>
        <w:pStyle w:val="PL"/>
      </w:pPr>
      <w:r>
        <w:t xml:space="preserve">        - $ref: 'TS28623_GenericNrm.yaml#/components/schemas/ManagedFunction-ncO'</w:t>
      </w:r>
    </w:p>
    <w:p w14:paraId="3FB629F9" w14:textId="77777777" w:rsidR="00A720C8" w:rsidRDefault="00A720C8" w:rsidP="00A720C8">
      <w:pPr>
        <w:pStyle w:val="PL"/>
      </w:pPr>
      <w:r>
        <w:t xml:space="preserve">        - $ref: '#/components/schemas/ManagedFunction5GC-nc0'           </w:t>
      </w:r>
    </w:p>
    <w:p w14:paraId="4A7508EE" w14:textId="77777777" w:rsidR="00A720C8" w:rsidRDefault="00A720C8" w:rsidP="00A720C8">
      <w:pPr>
        <w:pStyle w:val="PL"/>
      </w:pPr>
      <w:r>
        <w:t xml:space="preserve">        - type: object</w:t>
      </w:r>
    </w:p>
    <w:p w14:paraId="06E460EA" w14:textId="77777777" w:rsidR="00A720C8" w:rsidRDefault="00A720C8" w:rsidP="00A720C8">
      <w:pPr>
        <w:pStyle w:val="PL"/>
      </w:pPr>
      <w:r>
        <w:t xml:space="preserve">          properties:</w:t>
      </w:r>
    </w:p>
    <w:p w14:paraId="0266AB4E" w14:textId="77777777" w:rsidR="00A720C8" w:rsidRDefault="00A720C8" w:rsidP="00A720C8">
      <w:pPr>
        <w:pStyle w:val="PL"/>
      </w:pPr>
      <w:r>
        <w:t xml:space="preserve">            EP_N4:</w:t>
      </w:r>
    </w:p>
    <w:p w14:paraId="37C68EF3" w14:textId="77777777" w:rsidR="00A720C8" w:rsidRDefault="00A720C8" w:rsidP="00A720C8">
      <w:pPr>
        <w:pStyle w:val="PL"/>
      </w:pPr>
      <w:r>
        <w:t xml:space="preserve">              $ref: '#/components/schemas/EP_N4-Multiple'</w:t>
      </w:r>
    </w:p>
    <w:p w14:paraId="5766E249" w14:textId="77777777" w:rsidR="00A720C8" w:rsidRDefault="00A720C8" w:rsidP="00A720C8">
      <w:pPr>
        <w:pStyle w:val="PL"/>
      </w:pPr>
      <w:r>
        <w:t xml:space="preserve">            EP_N7:</w:t>
      </w:r>
    </w:p>
    <w:p w14:paraId="2103EB7B" w14:textId="77777777" w:rsidR="00A720C8" w:rsidRDefault="00A720C8" w:rsidP="00A720C8">
      <w:pPr>
        <w:pStyle w:val="PL"/>
      </w:pPr>
      <w:r>
        <w:t xml:space="preserve">              $ref: '#/components/schemas/EP_N7-Multiple'</w:t>
      </w:r>
    </w:p>
    <w:p w14:paraId="2E6D82CF" w14:textId="77777777" w:rsidR="00A720C8" w:rsidRDefault="00A720C8" w:rsidP="00A720C8">
      <w:pPr>
        <w:pStyle w:val="PL"/>
      </w:pPr>
      <w:r>
        <w:t xml:space="preserve">            EP_N10:</w:t>
      </w:r>
    </w:p>
    <w:p w14:paraId="3A4010B9" w14:textId="77777777" w:rsidR="00A720C8" w:rsidRDefault="00A720C8" w:rsidP="00A720C8">
      <w:pPr>
        <w:pStyle w:val="PL"/>
      </w:pPr>
      <w:r>
        <w:t xml:space="preserve">              $ref: '#/components/schemas/EP_N10-Multiple'</w:t>
      </w:r>
    </w:p>
    <w:p w14:paraId="46CE54A9" w14:textId="77777777" w:rsidR="00A720C8" w:rsidRDefault="00A720C8" w:rsidP="00A720C8">
      <w:pPr>
        <w:pStyle w:val="PL"/>
      </w:pPr>
      <w:r>
        <w:t xml:space="preserve">            EP_N11:</w:t>
      </w:r>
    </w:p>
    <w:p w14:paraId="7492ADDC" w14:textId="77777777" w:rsidR="00A720C8" w:rsidRDefault="00A720C8" w:rsidP="00A720C8">
      <w:pPr>
        <w:pStyle w:val="PL"/>
      </w:pPr>
      <w:r>
        <w:t xml:space="preserve">              $ref: '#/components/schemas/EP_N11-Multiple'</w:t>
      </w:r>
    </w:p>
    <w:p w14:paraId="3A24C24A" w14:textId="77777777" w:rsidR="00A720C8" w:rsidRDefault="00A720C8" w:rsidP="00A720C8">
      <w:pPr>
        <w:pStyle w:val="PL"/>
      </w:pPr>
      <w:r>
        <w:t xml:space="preserve">            EP_N16:</w:t>
      </w:r>
    </w:p>
    <w:p w14:paraId="2F3E63FB" w14:textId="77777777" w:rsidR="00A720C8" w:rsidRDefault="00A720C8" w:rsidP="00A720C8">
      <w:pPr>
        <w:pStyle w:val="PL"/>
      </w:pPr>
      <w:r>
        <w:t xml:space="preserve">              $ref: '#/components/schemas/EP_N16-Multiple'</w:t>
      </w:r>
    </w:p>
    <w:p w14:paraId="078E5886" w14:textId="77777777" w:rsidR="00A720C8" w:rsidRDefault="00A720C8" w:rsidP="00A720C8">
      <w:pPr>
        <w:pStyle w:val="PL"/>
      </w:pPr>
      <w:r>
        <w:t xml:space="preserve">            EP_S5C:</w:t>
      </w:r>
    </w:p>
    <w:p w14:paraId="7AE6B2F7" w14:textId="77777777" w:rsidR="00A720C8" w:rsidRDefault="00A720C8" w:rsidP="00A720C8">
      <w:pPr>
        <w:pStyle w:val="PL"/>
      </w:pPr>
      <w:r>
        <w:t xml:space="preserve">              $ref: '#/components/schemas/EP_S5C-Multiple'</w:t>
      </w:r>
    </w:p>
    <w:p w14:paraId="7F6CA6F6" w14:textId="77777777" w:rsidR="00A720C8" w:rsidRDefault="00A720C8" w:rsidP="00A720C8">
      <w:pPr>
        <w:pStyle w:val="PL"/>
      </w:pPr>
      <w:r>
        <w:t xml:space="preserve">            EP_N40:</w:t>
      </w:r>
    </w:p>
    <w:p w14:paraId="064E27AD" w14:textId="77777777" w:rsidR="00A720C8" w:rsidRDefault="00A720C8" w:rsidP="00A720C8">
      <w:pPr>
        <w:pStyle w:val="PL"/>
      </w:pPr>
      <w:r>
        <w:t xml:space="preserve">              $ref: '#/components/schemas/EP_N40-Multiple'</w:t>
      </w:r>
    </w:p>
    <w:p w14:paraId="7F54D882" w14:textId="77777777" w:rsidR="00A720C8" w:rsidRDefault="00A720C8" w:rsidP="00A720C8">
      <w:pPr>
        <w:pStyle w:val="PL"/>
      </w:pPr>
      <w:r>
        <w:t xml:space="preserve">            EP_N88:</w:t>
      </w:r>
    </w:p>
    <w:p w14:paraId="7502EA0F" w14:textId="77777777" w:rsidR="00A720C8" w:rsidRDefault="00A720C8" w:rsidP="00A720C8">
      <w:pPr>
        <w:pStyle w:val="PL"/>
      </w:pPr>
      <w:r>
        <w:t xml:space="preserve">              $ref: '#/components/schemas/EP_N88-Multiple'</w:t>
      </w:r>
    </w:p>
    <w:p w14:paraId="0BDA44F4" w14:textId="77777777" w:rsidR="00A720C8" w:rsidRDefault="00A720C8" w:rsidP="00A720C8">
      <w:pPr>
        <w:pStyle w:val="PL"/>
      </w:pPr>
      <w:r>
        <w:t xml:space="preserve">            EP_N16mb:</w:t>
      </w:r>
    </w:p>
    <w:p w14:paraId="4F93EFB9" w14:textId="77777777" w:rsidR="00A720C8" w:rsidRDefault="00A720C8" w:rsidP="00A720C8">
      <w:pPr>
        <w:pStyle w:val="PL"/>
      </w:pPr>
      <w:r>
        <w:t xml:space="preserve">              $ref: '#/components/schemas/EP_N16mb-Multiple'</w:t>
      </w:r>
    </w:p>
    <w:p w14:paraId="7960770D" w14:textId="77777777" w:rsidR="00A720C8" w:rsidRDefault="00A720C8" w:rsidP="00A720C8">
      <w:pPr>
        <w:pStyle w:val="PL"/>
      </w:pPr>
      <w:r>
        <w:t xml:space="preserve">            FiveQiDscpMappingSet:</w:t>
      </w:r>
    </w:p>
    <w:p w14:paraId="04C42EAE" w14:textId="77777777" w:rsidR="00A720C8" w:rsidRDefault="00A720C8" w:rsidP="00A720C8">
      <w:pPr>
        <w:pStyle w:val="PL"/>
      </w:pPr>
      <w:r>
        <w:t xml:space="preserve">              $ref: '#/components/schemas/FiveQiDscpMappingSet-Single'</w:t>
      </w:r>
    </w:p>
    <w:p w14:paraId="753F6D8C" w14:textId="77777777" w:rsidR="00A720C8" w:rsidRDefault="00A720C8" w:rsidP="00A720C8">
      <w:pPr>
        <w:pStyle w:val="PL"/>
      </w:pPr>
      <w:r>
        <w:t xml:space="preserve">            GtpUPathQoSMonitoringControl:</w:t>
      </w:r>
    </w:p>
    <w:p w14:paraId="1D5A97BC" w14:textId="77777777" w:rsidR="00A720C8" w:rsidRDefault="00A720C8" w:rsidP="00A720C8">
      <w:pPr>
        <w:pStyle w:val="PL"/>
      </w:pPr>
      <w:r>
        <w:t xml:space="preserve">              $ref: '#/components/schemas/GtpUPathQoSMonitoringControl-Single'</w:t>
      </w:r>
    </w:p>
    <w:p w14:paraId="377BD526" w14:textId="77777777" w:rsidR="00A720C8" w:rsidRDefault="00A720C8" w:rsidP="00A720C8">
      <w:pPr>
        <w:pStyle w:val="PL"/>
      </w:pPr>
      <w:r>
        <w:t xml:space="preserve">            QFQoSMonitoringControl:</w:t>
      </w:r>
    </w:p>
    <w:p w14:paraId="24ACE215" w14:textId="77777777" w:rsidR="00A720C8" w:rsidRDefault="00A720C8" w:rsidP="00A720C8">
      <w:pPr>
        <w:pStyle w:val="PL"/>
      </w:pPr>
      <w:r>
        <w:t xml:space="preserve">              $ref: '#/components/schemas/QFQoSMonitoringControl-Single'</w:t>
      </w:r>
    </w:p>
    <w:p w14:paraId="1769F9DA" w14:textId="77777777" w:rsidR="00A720C8" w:rsidRDefault="00A720C8" w:rsidP="00A720C8">
      <w:pPr>
        <w:pStyle w:val="PL"/>
      </w:pPr>
      <w:r>
        <w:t xml:space="preserve">            PredefinedPccRuleSet:</w:t>
      </w:r>
    </w:p>
    <w:p w14:paraId="57A2D8D7" w14:textId="77777777" w:rsidR="00A720C8" w:rsidRDefault="00A720C8" w:rsidP="00A720C8">
      <w:pPr>
        <w:pStyle w:val="PL"/>
      </w:pPr>
      <w:r>
        <w:t xml:space="preserve">              $ref: '#/components/schemas/PredefinedPccRuleSet-Single'</w:t>
      </w:r>
    </w:p>
    <w:p w14:paraId="1D65963C" w14:textId="77777777" w:rsidR="00A720C8" w:rsidRDefault="00A720C8" w:rsidP="00A720C8">
      <w:pPr>
        <w:pStyle w:val="PL"/>
      </w:pPr>
    </w:p>
    <w:p w14:paraId="5D414560" w14:textId="77777777" w:rsidR="00A720C8" w:rsidRDefault="00A720C8" w:rsidP="00A720C8">
      <w:pPr>
        <w:pStyle w:val="PL"/>
      </w:pPr>
      <w:r>
        <w:t xml:space="preserve">    UpfFunction-Single:</w:t>
      </w:r>
    </w:p>
    <w:p w14:paraId="2C0F5BF4" w14:textId="77777777" w:rsidR="00A720C8" w:rsidRDefault="00A720C8" w:rsidP="00A720C8">
      <w:pPr>
        <w:pStyle w:val="PL"/>
      </w:pPr>
      <w:r>
        <w:t xml:space="preserve">      allOf:</w:t>
      </w:r>
    </w:p>
    <w:p w14:paraId="64475E94" w14:textId="77777777" w:rsidR="00A720C8" w:rsidRDefault="00A720C8" w:rsidP="00A720C8">
      <w:pPr>
        <w:pStyle w:val="PL"/>
      </w:pPr>
      <w:r>
        <w:t xml:space="preserve">        - $ref: 'TS28623_GenericNrm.yaml#/components/schemas/Top'</w:t>
      </w:r>
    </w:p>
    <w:p w14:paraId="210443C9" w14:textId="77777777" w:rsidR="00A720C8" w:rsidRDefault="00A720C8" w:rsidP="00A720C8">
      <w:pPr>
        <w:pStyle w:val="PL"/>
      </w:pPr>
      <w:r>
        <w:t xml:space="preserve">        - type: object</w:t>
      </w:r>
    </w:p>
    <w:p w14:paraId="3BA93EB3" w14:textId="77777777" w:rsidR="00A720C8" w:rsidRDefault="00A720C8" w:rsidP="00A720C8">
      <w:pPr>
        <w:pStyle w:val="PL"/>
      </w:pPr>
      <w:r>
        <w:t xml:space="preserve">          properties:</w:t>
      </w:r>
    </w:p>
    <w:p w14:paraId="66D73A35" w14:textId="77777777" w:rsidR="00A720C8" w:rsidRDefault="00A720C8" w:rsidP="00A720C8">
      <w:pPr>
        <w:pStyle w:val="PL"/>
      </w:pPr>
      <w:r>
        <w:t xml:space="preserve">            attributes:</w:t>
      </w:r>
    </w:p>
    <w:p w14:paraId="69E0F3A5" w14:textId="77777777" w:rsidR="00A720C8" w:rsidRDefault="00A720C8" w:rsidP="00A720C8">
      <w:pPr>
        <w:pStyle w:val="PL"/>
      </w:pPr>
      <w:r>
        <w:t xml:space="preserve">              allOf:</w:t>
      </w:r>
    </w:p>
    <w:p w14:paraId="75EFEC76" w14:textId="77777777" w:rsidR="00A720C8" w:rsidRDefault="00A720C8" w:rsidP="00A720C8">
      <w:pPr>
        <w:pStyle w:val="PL"/>
      </w:pPr>
      <w:r>
        <w:t xml:space="preserve">                - $ref: 'TS28623_GenericNrm.yaml#/components/schemas/ManagedFunction-Attr'</w:t>
      </w:r>
    </w:p>
    <w:p w14:paraId="104F5DCF" w14:textId="77777777" w:rsidR="00A720C8" w:rsidRDefault="00A720C8" w:rsidP="00A720C8">
      <w:pPr>
        <w:pStyle w:val="PL"/>
      </w:pPr>
      <w:r>
        <w:t xml:space="preserve">                - type: object</w:t>
      </w:r>
    </w:p>
    <w:p w14:paraId="4FCE9A40" w14:textId="77777777" w:rsidR="00A720C8" w:rsidRDefault="00A720C8" w:rsidP="00A720C8">
      <w:pPr>
        <w:pStyle w:val="PL"/>
      </w:pPr>
      <w:r>
        <w:t xml:space="preserve">                  properties:</w:t>
      </w:r>
    </w:p>
    <w:p w14:paraId="4400711A" w14:textId="77777777" w:rsidR="00A720C8" w:rsidRDefault="00A720C8" w:rsidP="00A720C8">
      <w:pPr>
        <w:pStyle w:val="PL"/>
      </w:pPr>
      <w:r>
        <w:t xml:space="preserve">                    pLMNInfoList:</w:t>
      </w:r>
    </w:p>
    <w:p w14:paraId="5FFFC2D7" w14:textId="77777777" w:rsidR="00A720C8" w:rsidRDefault="00A720C8" w:rsidP="00A720C8">
      <w:pPr>
        <w:pStyle w:val="PL"/>
      </w:pPr>
      <w:r>
        <w:t xml:space="preserve">                      $ref: 'TS28541_NrNrm.yaml#/components/schemas/PlmnInfoList'</w:t>
      </w:r>
    </w:p>
    <w:p w14:paraId="71E2AE7C" w14:textId="77777777" w:rsidR="00A720C8" w:rsidRDefault="00A720C8" w:rsidP="00A720C8">
      <w:pPr>
        <w:pStyle w:val="PL"/>
      </w:pPr>
      <w:r>
        <w:t xml:space="preserve">                    nRTACList:</w:t>
      </w:r>
    </w:p>
    <w:p w14:paraId="204CB8F8" w14:textId="77777777" w:rsidR="00A720C8" w:rsidRDefault="00A720C8" w:rsidP="00A720C8">
      <w:pPr>
        <w:pStyle w:val="PL"/>
      </w:pPr>
      <w:r>
        <w:t xml:space="preserve">                      $ref: '#/components/schemas/TACList'</w:t>
      </w:r>
    </w:p>
    <w:p w14:paraId="3A60C78E" w14:textId="77777777" w:rsidR="00A720C8" w:rsidRDefault="00A720C8" w:rsidP="00A720C8">
      <w:pPr>
        <w:pStyle w:val="PL"/>
      </w:pPr>
      <w:r>
        <w:t xml:space="preserve">                    cNSIIdList:</w:t>
      </w:r>
    </w:p>
    <w:p w14:paraId="2DD454AD" w14:textId="77777777" w:rsidR="00A720C8" w:rsidRDefault="00A720C8" w:rsidP="00A720C8">
      <w:pPr>
        <w:pStyle w:val="PL"/>
      </w:pPr>
      <w:r>
        <w:t xml:space="preserve">                      $ref: '#/components/schemas/CNSIIdList'</w:t>
      </w:r>
    </w:p>
    <w:p w14:paraId="45C12C44" w14:textId="77777777" w:rsidR="00A720C8" w:rsidRDefault="00A720C8" w:rsidP="00A720C8">
      <w:pPr>
        <w:pStyle w:val="PL"/>
      </w:pPr>
      <w:r>
        <w:t xml:space="preserve">                    energySavingControl:</w:t>
      </w:r>
    </w:p>
    <w:p w14:paraId="1ECC081E" w14:textId="77777777" w:rsidR="00A720C8" w:rsidRDefault="00A720C8" w:rsidP="00A720C8">
      <w:pPr>
        <w:pStyle w:val="PL"/>
      </w:pPr>
      <w:r>
        <w:t xml:space="preserve">                      $ref: '#/components/schemas/EnergySavingControl'</w:t>
      </w:r>
    </w:p>
    <w:p w14:paraId="14603174" w14:textId="77777777" w:rsidR="00A720C8" w:rsidRDefault="00A720C8" w:rsidP="00A720C8">
      <w:pPr>
        <w:pStyle w:val="PL"/>
      </w:pPr>
      <w:r>
        <w:t xml:space="preserve">                    energySavingState:</w:t>
      </w:r>
    </w:p>
    <w:p w14:paraId="4955FEB7" w14:textId="77777777" w:rsidR="00A720C8" w:rsidRDefault="00A720C8" w:rsidP="00A720C8">
      <w:pPr>
        <w:pStyle w:val="PL"/>
      </w:pPr>
      <w:r>
        <w:t xml:space="preserve">                      $ref: '#/components/schemas/EnergySavingState'</w:t>
      </w:r>
    </w:p>
    <w:p w14:paraId="03198894" w14:textId="77777777" w:rsidR="00A720C8" w:rsidRDefault="00A720C8" w:rsidP="00A720C8">
      <w:pPr>
        <w:pStyle w:val="PL"/>
      </w:pPr>
      <w:r>
        <w:t xml:space="preserve">                    managedNFProfile:</w:t>
      </w:r>
    </w:p>
    <w:p w14:paraId="05993DEE" w14:textId="77777777" w:rsidR="00A720C8" w:rsidRDefault="00A720C8" w:rsidP="00A720C8">
      <w:pPr>
        <w:pStyle w:val="PL"/>
      </w:pPr>
      <w:r>
        <w:t xml:space="preserve">                      $ref: '#/components/schemas/ManagedNFProfile'</w:t>
      </w:r>
    </w:p>
    <w:p w14:paraId="62E994B9" w14:textId="77777777" w:rsidR="00A720C8" w:rsidRDefault="00A720C8" w:rsidP="00A720C8">
      <w:pPr>
        <w:pStyle w:val="PL"/>
      </w:pPr>
      <w:r>
        <w:t xml:space="preserve">                    supportedBMOList:</w:t>
      </w:r>
    </w:p>
    <w:p w14:paraId="35FB760F" w14:textId="77777777" w:rsidR="00A720C8" w:rsidRDefault="00A720C8" w:rsidP="00A720C8">
      <w:pPr>
        <w:pStyle w:val="PL"/>
      </w:pPr>
      <w:r>
        <w:t xml:space="preserve">                      $ref: '#/components/schemas/SupportedBMOList'</w:t>
      </w:r>
    </w:p>
    <w:p w14:paraId="0AECE77B" w14:textId="77777777" w:rsidR="00A720C8" w:rsidRDefault="00A720C8" w:rsidP="00A720C8">
      <w:pPr>
        <w:pStyle w:val="PL"/>
      </w:pPr>
      <w:r>
        <w:t xml:space="preserve">                    upfInfo:</w:t>
      </w:r>
    </w:p>
    <w:p w14:paraId="3D791ED8" w14:textId="77777777" w:rsidR="00A720C8" w:rsidRDefault="00A720C8" w:rsidP="00A720C8">
      <w:pPr>
        <w:pStyle w:val="PL"/>
      </w:pPr>
      <w:r>
        <w:t xml:space="preserve">                      type: array</w:t>
      </w:r>
    </w:p>
    <w:p w14:paraId="6AA1110B" w14:textId="77777777" w:rsidR="00A720C8" w:rsidRDefault="00A720C8" w:rsidP="00A720C8">
      <w:pPr>
        <w:pStyle w:val="PL"/>
      </w:pPr>
      <w:r>
        <w:t xml:space="preserve">                      uniqueItems: true</w:t>
      </w:r>
    </w:p>
    <w:p w14:paraId="4017C543" w14:textId="77777777" w:rsidR="00A720C8" w:rsidRDefault="00A720C8" w:rsidP="00A720C8">
      <w:pPr>
        <w:pStyle w:val="PL"/>
      </w:pPr>
      <w:r>
        <w:t xml:space="preserve">                      items:</w:t>
      </w:r>
    </w:p>
    <w:p w14:paraId="6AF77540" w14:textId="77777777" w:rsidR="00A720C8" w:rsidRDefault="00A720C8" w:rsidP="00A720C8">
      <w:pPr>
        <w:pStyle w:val="PL"/>
      </w:pPr>
      <w:r>
        <w:t xml:space="preserve">                        $ref: '#/components/schemas/UpfInfo'</w:t>
      </w:r>
    </w:p>
    <w:p w14:paraId="325A1741" w14:textId="77777777" w:rsidR="00A720C8" w:rsidRDefault="00A720C8" w:rsidP="00A720C8">
      <w:pPr>
        <w:pStyle w:val="PL"/>
      </w:pPr>
      <w:r>
        <w:t xml:space="preserve">                    isOnboardSatellite:</w:t>
      </w:r>
    </w:p>
    <w:p w14:paraId="453AEDF5" w14:textId="77777777" w:rsidR="00A720C8" w:rsidRDefault="00A720C8" w:rsidP="00A720C8">
      <w:pPr>
        <w:pStyle w:val="PL"/>
      </w:pPr>
      <w:r>
        <w:t xml:space="preserve">                      type: boolean</w:t>
      </w:r>
    </w:p>
    <w:p w14:paraId="00C7A594" w14:textId="77777777" w:rsidR="00A720C8" w:rsidRDefault="00A720C8" w:rsidP="00A720C8">
      <w:pPr>
        <w:pStyle w:val="PL"/>
      </w:pPr>
      <w:r>
        <w:t xml:space="preserve">                    onboardSatelliteId:</w:t>
      </w:r>
    </w:p>
    <w:p w14:paraId="0627BC84" w14:textId="77777777" w:rsidR="00A720C8" w:rsidRDefault="00A720C8" w:rsidP="00A720C8">
      <w:pPr>
        <w:pStyle w:val="PL"/>
      </w:pPr>
      <w:r>
        <w:t xml:space="preserve">                      $ref: '#/components/schemas/SatelliteId'</w:t>
      </w:r>
    </w:p>
    <w:p w14:paraId="3D77CBB4" w14:textId="77777777" w:rsidR="00A720C8" w:rsidRDefault="00A720C8" w:rsidP="00A720C8">
      <w:pPr>
        <w:pStyle w:val="PL"/>
      </w:pPr>
      <w:r>
        <w:t xml:space="preserve">                    uPFCapabilities:</w:t>
      </w:r>
    </w:p>
    <w:p w14:paraId="37CE7CC2" w14:textId="77777777" w:rsidR="00A720C8" w:rsidRDefault="00A720C8" w:rsidP="00A720C8">
      <w:pPr>
        <w:pStyle w:val="PL"/>
      </w:pPr>
      <w:r>
        <w:t xml:space="preserve">                      type: string</w:t>
      </w:r>
    </w:p>
    <w:p w14:paraId="0794FA31" w14:textId="77777777" w:rsidR="00A720C8" w:rsidRDefault="00A720C8" w:rsidP="00A720C8">
      <w:pPr>
        <w:pStyle w:val="PL"/>
      </w:pPr>
      <w:r>
        <w:t xml:space="preserve">        - $ref: 'TS28623_GenericNrm.yaml#/components/schemas/ManagedFunction-ncO'</w:t>
      </w:r>
    </w:p>
    <w:p w14:paraId="794EE9DC" w14:textId="77777777" w:rsidR="00A720C8" w:rsidRDefault="00A720C8" w:rsidP="00A720C8">
      <w:pPr>
        <w:pStyle w:val="PL"/>
      </w:pPr>
      <w:r>
        <w:t xml:space="preserve">        - $ref: '#/components/schemas/ManagedFunction5GC-nc0'           </w:t>
      </w:r>
    </w:p>
    <w:p w14:paraId="636EA8BC" w14:textId="77777777" w:rsidR="00A720C8" w:rsidRDefault="00A720C8" w:rsidP="00A720C8">
      <w:pPr>
        <w:pStyle w:val="PL"/>
      </w:pPr>
      <w:r>
        <w:t xml:space="preserve">        - type: object</w:t>
      </w:r>
    </w:p>
    <w:p w14:paraId="274C3267" w14:textId="77777777" w:rsidR="00A720C8" w:rsidRDefault="00A720C8" w:rsidP="00A720C8">
      <w:pPr>
        <w:pStyle w:val="PL"/>
      </w:pPr>
      <w:r>
        <w:t xml:space="preserve">          properties:</w:t>
      </w:r>
    </w:p>
    <w:p w14:paraId="313667CB" w14:textId="77777777" w:rsidR="00A720C8" w:rsidRDefault="00A720C8" w:rsidP="00A720C8">
      <w:pPr>
        <w:pStyle w:val="PL"/>
      </w:pPr>
      <w:r>
        <w:t xml:space="preserve">            EP_N3:</w:t>
      </w:r>
    </w:p>
    <w:p w14:paraId="0F38B070" w14:textId="77777777" w:rsidR="00A720C8" w:rsidRDefault="00A720C8" w:rsidP="00A720C8">
      <w:pPr>
        <w:pStyle w:val="PL"/>
      </w:pPr>
      <w:r>
        <w:t xml:space="preserve">              $ref: '#/components/schemas/EP_N3-Multiple'</w:t>
      </w:r>
    </w:p>
    <w:p w14:paraId="0CD57C6D" w14:textId="77777777" w:rsidR="00A720C8" w:rsidRDefault="00A720C8" w:rsidP="00A720C8">
      <w:pPr>
        <w:pStyle w:val="PL"/>
      </w:pPr>
      <w:r>
        <w:lastRenderedPageBreak/>
        <w:t xml:space="preserve">            EP_N4:</w:t>
      </w:r>
    </w:p>
    <w:p w14:paraId="75131CDD" w14:textId="77777777" w:rsidR="00A720C8" w:rsidRDefault="00A720C8" w:rsidP="00A720C8">
      <w:pPr>
        <w:pStyle w:val="PL"/>
      </w:pPr>
      <w:r>
        <w:t xml:space="preserve">              $ref: '#/components/schemas/EP_N4-Multiple'</w:t>
      </w:r>
    </w:p>
    <w:p w14:paraId="79473E1F" w14:textId="77777777" w:rsidR="00A720C8" w:rsidRDefault="00A720C8" w:rsidP="00A720C8">
      <w:pPr>
        <w:pStyle w:val="PL"/>
      </w:pPr>
      <w:r>
        <w:t xml:space="preserve">            EP_N6:</w:t>
      </w:r>
    </w:p>
    <w:p w14:paraId="3D272492" w14:textId="77777777" w:rsidR="00A720C8" w:rsidRDefault="00A720C8" w:rsidP="00A720C8">
      <w:pPr>
        <w:pStyle w:val="PL"/>
      </w:pPr>
      <w:r>
        <w:t xml:space="preserve">              $ref: '#/components/schemas/EP_N6-Multiple'</w:t>
      </w:r>
    </w:p>
    <w:p w14:paraId="21B2D1E1" w14:textId="77777777" w:rsidR="00A720C8" w:rsidRDefault="00A720C8" w:rsidP="00A720C8">
      <w:pPr>
        <w:pStyle w:val="PL"/>
      </w:pPr>
      <w:r>
        <w:t xml:space="preserve">            EP_N9:</w:t>
      </w:r>
    </w:p>
    <w:p w14:paraId="642A5A3C" w14:textId="77777777" w:rsidR="00A720C8" w:rsidRDefault="00A720C8" w:rsidP="00A720C8">
      <w:pPr>
        <w:pStyle w:val="PL"/>
      </w:pPr>
      <w:r>
        <w:t xml:space="preserve">              $ref: '#/components/schemas/EP_N9-Multiple'</w:t>
      </w:r>
    </w:p>
    <w:p w14:paraId="47D4A429" w14:textId="77777777" w:rsidR="00A720C8" w:rsidRDefault="00A720C8" w:rsidP="00A720C8">
      <w:pPr>
        <w:pStyle w:val="PL"/>
      </w:pPr>
      <w:r>
        <w:t xml:space="preserve">            EP_S5U:</w:t>
      </w:r>
    </w:p>
    <w:p w14:paraId="43AA961B" w14:textId="77777777" w:rsidR="00A720C8" w:rsidRDefault="00A720C8" w:rsidP="00A720C8">
      <w:pPr>
        <w:pStyle w:val="PL"/>
      </w:pPr>
      <w:r>
        <w:t xml:space="preserve">              $ref: '#/components/schemas/EP_S5U-Multiple'</w:t>
      </w:r>
    </w:p>
    <w:p w14:paraId="024D6227" w14:textId="77777777" w:rsidR="00A720C8" w:rsidRDefault="00A720C8" w:rsidP="00A720C8">
      <w:pPr>
        <w:pStyle w:val="PL"/>
      </w:pPr>
      <w:r>
        <w:t xml:space="preserve">    N3iwfFunction-Single:</w:t>
      </w:r>
    </w:p>
    <w:p w14:paraId="6DBB2B90" w14:textId="77777777" w:rsidR="00A720C8" w:rsidRDefault="00A720C8" w:rsidP="00A720C8">
      <w:pPr>
        <w:pStyle w:val="PL"/>
      </w:pPr>
      <w:r>
        <w:t xml:space="preserve">      allOf:</w:t>
      </w:r>
    </w:p>
    <w:p w14:paraId="40831266" w14:textId="77777777" w:rsidR="00A720C8" w:rsidRDefault="00A720C8" w:rsidP="00A720C8">
      <w:pPr>
        <w:pStyle w:val="PL"/>
      </w:pPr>
      <w:r>
        <w:t xml:space="preserve">        - $ref: 'TS28623_GenericNrm.yaml#/components/schemas/Top'</w:t>
      </w:r>
    </w:p>
    <w:p w14:paraId="7F65B0C9" w14:textId="77777777" w:rsidR="00A720C8" w:rsidRDefault="00A720C8" w:rsidP="00A720C8">
      <w:pPr>
        <w:pStyle w:val="PL"/>
      </w:pPr>
      <w:r>
        <w:t xml:space="preserve">        - type: object</w:t>
      </w:r>
    </w:p>
    <w:p w14:paraId="7B3C1823" w14:textId="77777777" w:rsidR="00A720C8" w:rsidRDefault="00A720C8" w:rsidP="00A720C8">
      <w:pPr>
        <w:pStyle w:val="PL"/>
      </w:pPr>
      <w:r>
        <w:t xml:space="preserve">          properties:</w:t>
      </w:r>
    </w:p>
    <w:p w14:paraId="4B76E023" w14:textId="77777777" w:rsidR="00A720C8" w:rsidRDefault="00A720C8" w:rsidP="00A720C8">
      <w:pPr>
        <w:pStyle w:val="PL"/>
      </w:pPr>
      <w:r>
        <w:t xml:space="preserve">            attributes:</w:t>
      </w:r>
    </w:p>
    <w:p w14:paraId="2A818E6F" w14:textId="77777777" w:rsidR="00A720C8" w:rsidRDefault="00A720C8" w:rsidP="00A720C8">
      <w:pPr>
        <w:pStyle w:val="PL"/>
      </w:pPr>
      <w:r>
        <w:t xml:space="preserve">              allOf:</w:t>
      </w:r>
    </w:p>
    <w:p w14:paraId="47420B7F" w14:textId="77777777" w:rsidR="00A720C8" w:rsidRDefault="00A720C8" w:rsidP="00A720C8">
      <w:pPr>
        <w:pStyle w:val="PL"/>
      </w:pPr>
      <w:r>
        <w:t xml:space="preserve">                - $ref: 'TS28623_GenericNrm.yaml#/components/schemas/ManagedFunction-Attr'</w:t>
      </w:r>
    </w:p>
    <w:p w14:paraId="4BBFD270" w14:textId="77777777" w:rsidR="00A720C8" w:rsidRDefault="00A720C8" w:rsidP="00A720C8">
      <w:pPr>
        <w:pStyle w:val="PL"/>
      </w:pPr>
      <w:r>
        <w:t xml:space="preserve">                - type: object</w:t>
      </w:r>
    </w:p>
    <w:p w14:paraId="18F90196" w14:textId="77777777" w:rsidR="00A720C8" w:rsidRDefault="00A720C8" w:rsidP="00A720C8">
      <w:pPr>
        <w:pStyle w:val="PL"/>
      </w:pPr>
      <w:r>
        <w:t xml:space="preserve">                  properties:</w:t>
      </w:r>
    </w:p>
    <w:p w14:paraId="23BE8460" w14:textId="77777777" w:rsidR="00A720C8" w:rsidRDefault="00A720C8" w:rsidP="00A720C8">
      <w:pPr>
        <w:pStyle w:val="PL"/>
      </w:pPr>
      <w:r>
        <w:t xml:space="preserve">                    plmnIdList:</w:t>
      </w:r>
    </w:p>
    <w:p w14:paraId="5EE92925" w14:textId="77777777" w:rsidR="00A720C8" w:rsidRDefault="00A720C8" w:rsidP="00A720C8">
      <w:pPr>
        <w:pStyle w:val="PL"/>
      </w:pPr>
      <w:r>
        <w:t xml:space="preserve">                      $ref: 'TS28541_NrNrm.yaml#/components/schemas/PlmnIdList'</w:t>
      </w:r>
    </w:p>
    <w:p w14:paraId="31DC5B37" w14:textId="77777777" w:rsidR="00A720C8" w:rsidRDefault="00A720C8" w:rsidP="00A720C8">
      <w:pPr>
        <w:pStyle w:val="PL"/>
      </w:pPr>
      <w:r>
        <w:t xml:space="preserve">                    commModelList:</w:t>
      </w:r>
    </w:p>
    <w:p w14:paraId="6DA42099" w14:textId="77777777" w:rsidR="00A720C8" w:rsidRDefault="00A720C8" w:rsidP="00A720C8">
      <w:pPr>
        <w:pStyle w:val="PL"/>
      </w:pPr>
      <w:r>
        <w:t xml:space="preserve">                      $ref: '#/components/schemas/CommModelList'</w:t>
      </w:r>
    </w:p>
    <w:p w14:paraId="4C8382B2" w14:textId="77777777" w:rsidR="00A720C8" w:rsidRDefault="00A720C8" w:rsidP="00A720C8">
      <w:pPr>
        <w:pStyle w:val="PL"/>
      </w:pPr>
      <w:r>
        <w:t xml:space="preserve">        - $ref: 'TS28623_GenericNrm.yaml#/components/schemas/ManagedFunction-ncO'</w:t>
      </w:r>
    </w:p>
    <w:p w14:paraId="6C39BCE7" w14:textId="77777777" w:rsidR="00A720C8" w:rsidRDefault="00A720C8" w:rsidP="00A720C8">
      <w:pPr>
        <w:pStyle w:val="PL"/>
      </w:pPr>
      <w:r>
        <w:t xml:space="preserve">        - $ref: '#/components/schemas/ManagedFunction5GC-nc0'           </w:t>
      </w:r>
    </w:p>
    <w:p w14:paraId="7E10ECBD" w14:textId="77777777" w:rsidR="00A720C8" w:rsidRDefault="00A720C8" w:rsidP="00A720C8">
      <w:pPr>
        <w:pStyle w:val="PL"/>
      </w:pPr>
      <w:r>
        <w:t xml:space="preserve">        - type: object</w:t>
      </w:r>
    </w:p>
    <w:p w14:paraId="6A57148E" w14:textId="77777777" w:rsidR="00A720C8" w:rsidRDefault="00A720C8" w:rsidP="00A720C8">
      <w:pPr>
        <w:pStyle w:val="PL"/>
      </w:pPr>
      <w:r>
        <w:t xml:space="preserve">          properties:</w:t>
      </w:r>
    </w:p>
    <w:p w14:paraId="29BC7C34" w14:textId="77777777" w:rsidR="00A720C8" w:rsidRDefault="00A720C8" w:rsidP="00A720C8">
      <w:pPr>
        <w:pStyle w:val="PL"/>
      </w:pPr>
      <w:r>
        <w:t xml:space="preserve">            EP_N3:</w:t>
      </w:r>
    </w:p>
    <w:p w14:paraId="3EF5B0F4" w14:textId="77777777" w:rsidR="00A720C8" w:rsidRDefault="00A720C8" w:rsidP="00A720C8">
      <w:pPr>
        <w:pStyle w:val="PL"/>
      </w:pPr>
      <w:r>
        <w:t xml:space="preserve">              $ref: '#/components/schemas/EP_N3-Multiple'</w:t>
      </w:r>
    </w:p>
    <w:p w14:paraId="72926737" w14:textId="77777777" w:rsidR="00A720C8" w:rsidRDefault="00A720C8" w:rsidP="00A720C8">
      <w:pPr>
        <w:pStyle w:val="PL"/>
      </w:pPr>
      <w:r>
        <w:t xml:space="preserve">            EP_N4:</w:t>
      </w:r>
    </w:p>
    <w:p w14:paraId="758E9C5E" w14:textId="77777777" w:rsidR="00A720C8" w:rsidRDefault="00A720C8" w:rsidP="00A720C8">
      <w:pPr>
        <w:pStyle w:val="PL"/>
      </w:pPr>
      <w:r>
        <w:t xml:space="preserve">              $ref: '#/components/schemas/EP_N4-Multiple'</w:t>
      </w:r>
    </w:p>
    <w:p w14:paraId="7B11B7DC" w14:textId="77777777" w:rsidR="00A720C8" w:rsidRDefault="00A720C8" w:rsidP="00A720C8">
      <w:pPr>
        <w:pStyle w:val="PL"/>
      </w:pPr>
      <w:r>
        <w:t xml:space="preserve">    PcfFunction-Single:</w:t>
      </w:r>
    </w:p>
    <w:p w14:paraId="71C75A8C" w14:textId="77777777" w:rsidR="00A720C8" w:rsidRDefault="00A720C8" w:rsidP="00A720C8">
      <w:pPr>
        <w:pStyle w:val="PL"/>
      </w:pPr>
      <w:r>
        <w:t xml:space="preserve">      allOf:</w:t>
      </w:r>
    </w:p>
    <w:p w14:paraId="07E98ECB" w14:textId="77777777" w:rsidR="00A720C8" w:rsidRDefault="00A720C8" w:rsidP="00A720C8">
      <w:pPr>
        <w:pStyle w:val="PL"/>
      </w:pPr>
      <w:r>
        <w:t xml:space="preserve">        - $ref: 'TS28623_GenericNrm.yaml#/components/schemas/Top'</w:t>
      </w:r>
    </w:p>
    <w:p w14:paraId="2617C4CF" w14:textId="77777777" w:rsidR="00A720C8" w:rsidRDefault="00A720C8" w:rsidP="00A720C8">
      <w:pPr>
        <w:pStyle w:val="PL"/>
      </w:pPr>
      <w:r>
        <w:t xml:space="preserve">        - type: object</w:t>
      </w:r>
    </w:p>
    <w:p w14:paraId="78E6027A" w14:textId="77777777" w:rsidR="00A720C8" w:rsidRDefault="00A720C8" w:rsidP="00A720C8">
      <w:pPr>
        <w:pStyle w:val="PL"/>
      </w:pPr>
      <w:r>
        <w:t xml:space="preserve">          properties:</w:t>
      </w:r>
    </w:p>
    <w:p w14:paraId="2AF9F4E3" w14:textId="77777777" w:rsidR="00A720C8" w:rsidRDefault="00A720C8" w:rsidP="00A720C8">
      <w:pPr>
        <w:pStyle w:val="PL"/>
      </w:pPr>
      <w:r>
        <w:t xml:space="preserve">            attributes:</w:t>
      </w:r>
    </w:p>
    <w:p w14:paraId="523477F7" w14:textId="77777777" w:rsidR="00A720C8" w:rsidRDefault="00A720C8" w:rsidP="00A720C8">
      <w:pPr>
        <w:pStyle w:val="PL"/>
      </w:pPr>
      <w:r>
        <w:t xml:space="preserve">              allOf:</w:t>
      </w:r>
    </w:p>
    <w:p w14:paraId="41EB0DDB" w14:textId="77777777" w:rsidR="00A720C8" w:rsidRDefault="00A720C8" w:rsidP="00A720C8">
      <w:pPr>
        <w:pStyle w:val="PL"/>
      </w:pPr>
      <w:r>
        <w:t xml:space="preserve">                - $ref: 'TS28623_GenericNrm.yaml#/components/schemas/ManagedFunction-Attr'</w:t>
      </w:r>
    </w:p>
    <w:p w14:paraId="717F5D34" w14:textId="77777777" w:rsidR="00A720C8" w:rsidRDefault="00A720C8" w:rsidP="00A720C8">
      <w:pPr>
        <w:pStyle w:val="PL"/>
      </w:pPr>
      <w:r>
        <w:t xml:space="preserve">                - type: object</w:t>
      </w:r>
    </w:p>
    <w:p w14:paraId="3E277B24" w14:textId="77777777" w:rsidR="00A720C8" w:rsidRDefault="00A720C8" w:rsidP="00A720C8">
      <w:pPr>
        <w:pStyle w:val="PL"/>
      </w:pPr>
      <w:r>
        <w:t xml:space="preserve">                  properties:</w:t>
      </w:r>
    </w:p>
    <w:p w14:paraId="0BABF99C" w14:textId="77777777" w:rsidR="00A720C8" w:rsidRDefault="00A720C8" w:rsidP="00A720C8">
      <w:pPr>
        <w:pStyle w:val="PL"/>
      </w:pPr>
      <w:r>
        <w:t xml:space="preserve">                    pLMNInfoList:</w:t>
      </w:r>
    </w:p>
    <w:p w14:paraId="5F938DDE" w14:textId="77777777" w:rsidR="00A720C8" w:rsidRDefault="00A720C8" w:rsidP="00A720C8">
      <w:pPr>
        <w:pStyle w:val="PL"/>
      </w:pPr>
      <w:r>
        <w:t xml:space="preserve">                      $ref: 'TS28541_NrNrm.yaml#/components/schemas/PlmnInfoList'</w:t>
      </w:r>
    </w:p>
    <w:p w14:paraId="3AB66054" w14:textId="77777777" w:rsidR="00A720C8" w:rsidRDefault="00A720C8" w:rsidP="00A720C8">
      <w:pPr>
        <w:pStyle w:val="PL"/>
      </w:pPr>
      <w:r>
        <w:t xml:space="preserve">                    sBIFqdn:</w:t>
      </w:r>
    </w:p>
    <w:p w14:paraId="019A58D3" w14:textId="77777777" w:rsidR="00A720C8" w:rsidRDefault="00A720C8" w:rsidP="00A720C8">
      <w:pPr>
        <w:pStyle w:val="PL"/>
      </w:pPr>
      <w:r>
        <w:t xml:space="preserve">                      type: string</w:t>
      </w:r>
    </w:p>
    <w:p w14:paraId="194E561F" w14:textId="77777777" w:rsidR="00A720C8" w:rsidRDefault="00A720C8" w:rsidP="00A720C8">
      <w:pPr>
        <w:pStyle w:val="PL"/>
      </w:pPr>
      <w:r>
        <w:t xml:space="preserve">                    managedNFProfile:</w:t>
      </w:r>
    </w:p>
    <w:p w14:paraId="6D4A90F7" w14:textId="77777777" w:rsidR="00A720C8" w:rsidRDefault="00A720C8" w:rsidP="00A720C8">
      <w:pPr>
        <w:pStyle w:val="PL"/>
      </w:pPr>
      <w:r>
        <w:t xml:space="preserve">                      $ref: '#/components/schemas/ManagedNFProfile'</w:t>
      </w:r>
    </w:p>
    <w:p w14:paraId="60A857CA" w14:textId="77777777" w:rsidR="00A720C8" w:rsidRDefault="00A720C8" w:rsidP="00A720C8">
      <w:pPr>
        <w:pStyle w:val="PL"/>
      </w:pPr>
      <w:r>
        <w:t xml:space="preserve">                    commModelList:</w:t>
      </w:r>
    </w:p>
    <w:p w14:paraId="353CD2F3" w14:textId="77777777" w:rsidR="00A720C8" w:rsidRDefault="00A720C8" w:rsidP="00A720C8">
      <w:pPr>
        <w:pStyle w:val="PL"/>
      </w:pPr>
      <w:r>
        <w:t xml:space="preserve">                      $ref: '#/components/schemas/CommModelList'</w:t>
      </w:r>
    </w:p>
    <w:p w14:paraId="797583B3" w14:textId="77777777" w:rsidR="00A720C8" w:rsidRDefault="00A720C8" w:rsidP="00A720C8">
      <w:pPr>
        <w:pStyle w:val="PL"/>
      </w:pPr>
      <w:r>
        <w:t xml:space="preserve">                    supportedBMOList:</w:t>
      </w:r>
    </w:p>
    <w:p w14:paraId="2C4A588C" w14:textId="77777777" w:rsidR="00A720C8" w:rsidRDefault="00A720C8" w:rsidP="00A720C8">
      <w:pPr>
        <w:pStyle w:val="PL"/>
      </w:pPr>
      <w:r>
        <w:t xml:space="preserve">                      $ref: '#/components/schemas/SupportedBMOList'</w:t>
      </w:r>
    </w:p>
    <w:p w14:paraId="3B33C9B4" w14:textId="77777777" w:rsidR="00A720C8" w:rsidRDefault="00A720C8" w:rsidP="00A720C8">
      <w:pPr>
        <w:pStyle w:val="PL"/>
      </w:pPr>
      <w:r>
        <w:t xml:space="preserve">                    PcfInfo:</w:t>
      </w:r>
    </w:p>
    <w:p w14:paraId="4CCDC5DF" w14:textId="77777777" w:rsidR="00A720C8" w:rsidRDefault="00A720C8" w:rsidP="00A720C8">
      <w:pPr>
        <w:pStyle w:val="PL"/>
      </w:pPr>
      <w:r>
        <w:t xml:space="preserve">                      type: array</w:t>
      </w:r>
    </w:p>
    <w:p w14:paraId="0D2CE0CB" w14:textId="77777777" w:rsidR="00A720C8" w:rsidRDefault="00A720C8" w:rsidP="00A720C8">
      <w:pPr>
        <w:pStyle w:val="PL"/>
      </w:pPr>
      <w:r>
        <w:t xml:space="preserve">                      uniqueItems: true</w:t>
      </w:r>
    </w:p>
    <w:p w14:paraId="0DB88AFD" w14:textId="77777777" w:rsidR="00A720C8" w:rsidRDefault="00A720C8" w:rsidP="00A720C8">
      <w:pPr>
        <w:pStyle w:val="PL"/>
      </w:pPr>
      <w:r>
        <w:t xml:space="preserve">                      items:</w:t>
      </w:r>
    </w:p>
    <w:p w14:paraId="7BB8CB12" w14:textId="77777777" w:rsidR="00A720C8" w:rsidRDefault="00A720C8" w:rsidP="00A720C8">
      <w:pPr>
        <w:pStyle w:val="PL"/>
      </w:pPr>
      <w:r>
        <w:t xml:space="preserve">                        $ref: '#/components/schemas/PcfInfo'</w:t>
      </w:r>
    </w:p>
    <w:p w14:paraId="7B537675" w14:textId="77777777" w:rsidR="00A720C8" w:rsidRDefault="00A720C8" w:rsidP="00A720C8">
      <w:pPr>
        <w:pStyle w:val="PL"/>
      </w:pPr>
      <w:r>
        <w:t xml:space="preserve">                    configurable5QISetRef:</w:t>
      </w:r>
    </w:p>
    <w:p w14:paraId="4BF46FB2" w14:textId="77777777" w:rsidR="00A720C8" w:rsidRDefault="00A720C8" w:rsidP="00A720C8">
      <w:pPr>
        <w:pStyle w:val="PL"/>
      </w:pPr>
      <w:r>
        <w:t xml:space="preserve">                      $ref: 'TS28623_ComDefs.yaml#/components/schemas/Dn'</w:t>
      </w:r>
    </w:p>
    <w:p w14:paraId="7B6DEFFA" w14:textId="77777777" w:rsidR="00A720C8" w:rsidRDefault="00A720C8" w:rsidP="00A720C8">
      <w:pPr>
        <w:pStyle w:val="PL"/>
      </w:pPr>
      <w:r>
        <w:t xml:space="preserve">                    dynamic5QISetRef:</w:t>
      </w:r>
    </w:p>
    <w:p w14:paraId="439C54BD" w14:textId="77777777" w:rsidR="00A720C8" w:rsidRDefault="00A720C8" w:rsidP="00A720C8">
      <w:pPr>
        <w:pStyle w:val="PL"/>
      </w:pPr>
      <w:r>
        <w:t xml:space="preserve">                      $ref: 'TS28623_ComDefs.yaml#/components/schemas/DnRo'</w:t>
      </w:r>
    </w:p>
    <w:p w14:paraId="5F6BA782" w14:textId="77777777" w:rsidR="00A720C8" w:rsidRDefault="00A720C8" w:rsidP="00A720C8">
      <w:pPr>
        <w:pStyle w:val="PL"/>
      </w:pPr>
      <w:r>
        <w:t xml:space="preserve">                    predefinedPccRuleSetRefs:</w:t>
      </w:r>
    </w:p>
    <w:p w14:paraId="4005FFB1" w14:textId="77777777" w:rsidR="00A720C8" w:rsidRDefault="00A720C8" w:rsidP="00A720C8">
      <w:pPr>
        <w:pStyle w:val="PL"/>
      </w:pPr>
      <w:r>
        <w:t xml:space="preserve">                      $ref: 'TS28623_ComDefs.yaml#/components/schemas/DnList'  </w:t>
      </w:r>
    </w:p>
    <w:p w14:paraId="412EFE7F" w14:textId="77777777" w:rsidR="00A720C8" w:rsidRDefault="00A720C8" w:rsidP="00A720C8">
      <w:pPr>
        <w:pStyle w:val="PL"/>
      </w:pPr>
      <w:r>
        <w:t xml:space="preserve">        - $ref: 'TS28623_GenericNrm.yaml#/components/schemas/ManagedFunction-ncO'</w:t>
      </w:r>
    </w:p>
    <w:p w14:paraId="42E615C5" w14:textId="77777777" w:rsidR="00A720C8" w:rsidRDefault="00A720C8" w:rsidP="00A720C8">
      <w:pPr>
        <w:pStyle w:val="PL"/>
      </w:pPr>
      <w:r>
        <w:t xml:space="preserve">        - $ref: '#/components/schemas/ManagedFunction5GC-nc0'           </w:t>
      </w:r>
    </w:p>
    <w:p w14:paraId="0FDDF2EC" w14:textId="77777777" w:rsidR="00A720C8" w:rsidRDefault="00A720C8" w:rsidP="00A720C8">
      <w:pPr>
        <w:pStyle w:val="PL"/>
      </w:pPr>
      <w:r>
        <w:t xml:space="preserve">        - type: object</w:t>
      </w:r>
    </w:p>
    <w:p w14:paraId="50BCFEBB" w14:textId="77777777" w:rsidR="00A720C8" w:rsidRDefault="00A720C8" w:rsidP="00A720C8">
      <w:pPr>
        <w:pStyle w:val="PL"/>
      </w:pPr>
      <w:r>
        <w:t xml:space="preserve">          properties:</w:t>
      </w:r>
    </w:p>
    <w:p w14:paraId="7D853235" w14:textId="77777777" w:rsidR="00A720C8" w:rsidRDefault="00A720C8" w:rsidP="00A720C8">
      <w:pPr>
        <w:pStyle w:val="PL"/>
      </w:pPr>
      <w:r>
        <w:t xml:space="preserve">            EP_N5:</w:t>
      </w:r>
    </w:p>
    <w:p w14:paraId="79E41921" w14:textId="77777777" w:rsidR="00A720C8" w:rsidRDefault="00A720C8" w:rsidP="00A720C8">
      <w:pPr>
        <w:pStyle w:val="PL"/>
      </w:pPr>
      <w:r>
        <w:t xml:space="preserve">              $ref: '#/components/schemas/EP_N5-Multiple'</w:t>
      </w:r>
    </w:p>
    <w:p w14:paraId="3EA50D2F" w14:textId="77777777" w:rsidR="00A720C8" w:rsidRDefault="00A720C8" w:rsidP="00A720C8">
      <w:pPr>
        <w:pStyle w:val="PL"/>
      </w:pPr>
      <w:r>
        <w:t xml:space="preserve">            EP_N7:</w:t>
      </w:r>
    </w:p>
    <w:p w14:paraId="5CF7AA33" w14:textId="77777777" w:rsidR="00A720C8" w:rsidRDefault="00A720C8" w:rsidP="00A720C8">
      <w:pPr>
        <w:pStyle w:val="PL"/>
      </w:pPr>
      <w:r>
        <w:t xml:space="preserve">              $ref: '#/components/schemas/EP_N7-Multiple'</w:t>
      </w:r>
    </w:p>
    <w:p w14:paraId="24495679" w14:textId="77777777" w:rsidR="00A720C8" w:rsidRDefault="00A720C8" w:rsidP="00A720C8">
      <w:pPr>
        <w:pStyle w:val="PL"/>
      </w:pPr>
      <w:r>
        <w:t xml:space="preserve">            EP_N15:</w:t>
      </w:r>
    </w:p>
    <w:p w14:paraId="2C8721AC" w14:textId="77777777" w:rsidR="00A720C8" w:rsidRDefault="00A720C8" w:rsidP="00A720C8">
      <w:pPr>
        <w:pStyle w:val="PL"/>
      </w:pPr>
      <w:r>
        <w:t xml:space="preserve">              $ref: '#/components/schemas/EP_N15-Multiple'</w:t>
      </w:r>
    </w:p>
    <w:p w14:paraId="5723826C" w14:textId="77777777" w:rsidR="00A720C8" w:rsidRDefault="00A720C8" w:rsidP="00A720C8">
      <w:pPr>
        <w:pStyle w:val="PL"/>
      </w:pPr>
      <w:r>
        <w:t xml:space="preserve">            EP_N16:</w:t>
      </w:r>
    </w:p>
    <w:p w14:paraId="084F5942" w14:textId="77777777" w:rsidR="00A720C8" w:rsidRDefault="00A720C8" w:rsidP="00A720C8">
      <w:pPr>
        <w:pStyle w:val="PL"/>
      </w:pPr>
      <w:r>
        <w:t xml:space="preserve">              $ref: '#/components/schemas/EP_N16-Multiple'</w:t>
      </w:r>
    </w:p>
    <w:p w14:paraId="671FDB4B" w14:textId="77777777" w:rsidR="00A720C8" w:rsidRDefault="00A720C8" w:rsidP="00A720C8">
      <w:pPr>
        <w:pStyle w:val="PL"/>
      </w:pPr>
      <w:r>
        <w:t xml:space="preserve">            EP_N28:</w:t>
      </w:r>
    </w:p>
    <w:p w14:paraId="4C2CAD6D" w14:textId="77777777" w:rsidR="00A720C8" w:rsidRDefault="00A720C8" w:rsidP="00A720C8">
      <w:pPr>
        <w:pStyle w:val="PL"/>
      </w:pPr>
      <w:r>
        <w:t xml:space="preserve">              $ref: '#/components/schemas/EP_N28-Multiple'</w:t>
      </w:r>
    </w:p>
    <w:p w14:paraId="69061EFD" w14:textId="77777777" w:rsidR="00A720C8" w:rsidRDefault="00A720C8" w:rsidP="00A720C8">
      <w:pPr>
        <w:pStyle w:val="PL"/>
      </w:pPr>
      <w:r>
        <w:t xml:space="preserve">            EP_Rx:</w:t>
      </w:r>
    </w:p>
    <w:p w14:paraId="2ADFBB6F" w14:textId="77777777" w:rsidR="00A720C8" w:rsidRDefault="00A720C8" w:rsidP="00A720C8">
      <w:pPr>
        <w:pStyle w:val="PL"/>
      </w:pPr>
      <w:r>
        <w:t xml:space="preserve">              $ref: '#/components/schemas/EP_Rx-Multiple'</w:t>
      </w:r>
    </w:p>
    <w:p w14:paraId="64265DE6" w14:textId="77777777" w:rsidR="00A720C8" w:rsidRDefault="00A720C8" w:rsidP="00A720C8">
      <w:pPr>
        <w:pStyle w:val="PL"/>
      </w:pPr>
      <w:r>
        <w:t xml:space="preserve">            EP_N84:</w:t>
      </w:r>
    </w:p>
    <w:p w14:paraId="2EED32D2" w14:textId="77777777" w:rsidR="00A720C8" w:rsidRDefault="00A720C8" w:rsidP="00A720C8">
      <w:pPr>
        <w:pStyle w:val="PL"/>
      </w:pPr>
      <w:r>
        <w:lastRenderedPageBreak/>
        <w:t xml:space="preserve">              $ref: '#/components/schemas/EP_N84-Multiple'</w:t>
      </w:r>
    </w:p>
    <w:p w14:paraId="5CC37C34" w14:textId="77777777" w:rsidR="00A720C8" w:rsidRDefault="00A720C8" w:rsidP="00A720C8">
      <w:pPr>
        <w:pStyle w:val="PL"/>
      </w:pPr>
    </w:p>
    <w:p w14:paraId="5280AF88" w14:textId="77777777" w:rsidR="00A720C8" w:rsidRDefault="00A720C8" w:rsidP="00A720C8">
      <w:pPr>
        <w:pStyle w:val="PL"/>
      </w:pPr>
      <w:r>
        <w:t xml:space="preserve">    AusfFunction-Single:</w:t>
      </w:r>
    </w:p>
    <w:p w14:paraId="2DDAC9AD" w14:textId="77777777" w:rsidR="00A720C8" w:rsidRDefault="00A720C8" w:rsidP="00A720C8">
      <w:pPr>
        <w:pStyle w:val="PL"/>
      </w:pPr>
      <w:r>
        <w:t xml:space="preserve">      allOf:</w:t>
      </w:r>
    </w:p>
    <w:p w14:paraId="3D77C073" w14:textId="77777777" w:rsidR="00A720C8" w:rsidRDefault="00A720C8" w:rsidP="00A720C8">
      <w:pPr>
        <w:pStyle w:val="PL"/>
      </w:pPr>
      <w:r>
        <w:t xml:space="preserve">        - $ref: 'TS28623_GenericNrm.yaml#/components/schemas/Top'</w:t>
      </w:r>
    </w:p>
    <w:p w14:paraId="361EC402" w14:textId="77777777" w:rsidR="00A720C8" w:rsidRDefault="00A720C8" w:rsidP="00A720C8">
      <w:pPr>
        <w:pStyle w:val="PL"/>
      </w:pPr>
      <w:r>
        <w:t xml:space="preserve">        - type: object</w:t>
      </w:r>
    </w:p>
    <w:p w14:paraId="55525E76" w14:textId="77777777" w:rsidR="00A720C8" w:rsidRDefault="00A720C8" w:rsidP="00A720C8">
      <w:pPr>
        <w:pStyle w:val="PL"/>
      </w:pPr>
      <w:r>
        <w:t xml:space="preserve">          properties:</w:t>
      </w:r>
    </w:p>
    <w:p w14:paraId="53FEB79F" w14:textId="77777777" w:rsidR="00A720C8" w:rsidRDefault="00A720C8" w:rsidP="00A720C8">
      <w:pPr>
        <w:pStyle w:val="PL"/>
      </w:pPr>
      <w:r>
        <w:t xml:space="preserve">            attributes:</w:t>
      </w:r>
    </w:p>
    <w:p w14:paraId="6DD73809" w14:textId="77777777" w:rsidR="00A720C8" w:rsidRDefault="00A720C8" w:rsidP="00A720C8">
      <w:pPr>
        <w:pStyle w:val="PL"/>
      </w:pPr>
      <w:r>
        <w:t xml:space="preserve">              allOf:</w:t>
      </w:r>
    </w:p>
    <w:p w14:paraId="748D92F9" w14:textId="77777777" w:rsidR="00A720C8" w:rsidRDefault="00A720C8" w:rsidP="00A720C8">
      <w:pPr>
        <w:pStyle w:val="PL"/>
      </w:pPr>
      <w:r>
        <w:t xml:space="preserve">                - $ref: 'TS28623_GenericNrm.yaml#/components/schemas/ManagedFunction-Attr'</w:t>
      </w:r>
    </w:p>
    <w:p w14:paraId="764C5543" w14:textId="77777777" w:rsidR="00A720C8" w:rsidRDefault="00A720C8" w:rsidP="00A720C8">
      <w:pPr>
        <w:pStyle w:val="PL"/>
      </w:pPr>
      <w:r>
        <w:t xml:space="preserve">                - type: object</w:t>
      </w:r>
    </w:p>
    <w:p w14:paraId="696FE073" w14:textId="77777777" w:rsidR="00A720C8" w:rsidRDefault="00A720C8" w:rsidP="00A720C8">
      <w:pPr>
        <w:pStyle w:val="PL"/>
      </w:pPr>
      <w:r>
        <w:t xml:space="preserve">                  properties:</w:t>
      </w:r>
    </w:p>
    <w:p w14:paraId="04029863" w14:textId="77777777" w:rsidR="00A720C8" w:rsidRDefault="00A720C8" w:rsidP="00A720C8">
      <w:pPr>
        <w:pStyle w:val="PL"/>
      </w:pPr>
      <w:r>
        <w:t xml:space="preserve">                    plmnInfoList:</w:t>
      </w:r>
    </w:p>
    <w:p w14:paraId="729CC40F" w14:textId="77777777" w:rsidR="00A720C8" w:rsidRDefault="00A720C8" w:rsidP="00A720C8">
      <w:pPr>
        <w:pStyle w:val="PL"/>
      </w:pPr>
      <w:r>
        <w:t xml:space="preserve">                      $ref: 'TS28541_NrNrm.yaml#/components/schemas/PlmnInfoList'</w:t>
      </w:r>
    </w:p>
    <w:p w14:paraId="031A7933" w14:textId="77777777" w:rsidR="00A720C8" w:rsidRDefault="00A720C8" w:rsidP="00A720C8">
      <w:pPr>
        <w:pStyle w:val="PL"/>
      </w:pPr>
      <w:r>
        <w:t xml:space="preserve">                    sBIFqdn:</w:t>
      </w:r>
    </w:p>
    <w:p w14:paraId="29A855D9" w14:textId="77777777" w:rsidR="00A720C8" w:rsidRDefault="00A720C8" w:rsidP="00A720C8">
      <w:pPr>
        <w:pStyle w:val="PL"/>
      </w:pPr>
      <w:r>
        <w:t xml:space="preserve">                      type: string</w:t>
      </w:r>
    </w:p>
    <w:p w14:paraId="39F221C7" w14:textId="77777777" w:rsidR="00A720C8" w:rsidRDefault="00A720C8" w:rsidP="00A720C8">
      <w:pPr>
        <w:pStyle w:val="PL"/>
      </w:pPr>
      <w:r>
        <w:t xml:space="preserve">                    managedNFProfile:</w:t>
      </w:r>
    </w:p>
    <w:p w14:paraId="1906A5C3" w14:textId="77777777" w:rsidR="00A720C8" w:rsidRDefault="00A720C8" w:rsidP="00A720C8">
      <w:pPr>
        <w:pStyle w:val="PL"/>
      </w:pPr>
      <w:r>
        <w:t xml:space="preserve">                      $ref: '#/components/schemas/ManagedNFProfile'</w:t>
      </w:r>
    </w:p>
    <w:p w14:paraId="2F11F4D8" w14:textId="77777777" w:rsidR="00A720C8" w:rsidRDefault="00A720C8" w:rsidP="00A720C8">
      <w:pPr>
        <w:pStyle w:val="PL"/>
      </w:pPr>
      <w:r>
        <w:t xml:space="preserve">                    commModelList:</w:t>
      </w:r>
    </w:p>
    <w:p w14:paraId="5EEAD57D" w14:textId="77777777" w:rsidR="00A720C8" w:rsidRDefault="00A720C8" w:rsidP="00A720C8">
      <w:pPr>
        <w:pStyle w:val="PL"/>
      </w:pPr>
      <w:r>
        <w:t xml:space="preserve">                      $ref: '#/components/schemas/CommModelList'</w:t>
      </w:r>
    </w:p>
    <w:p w14:paraId="720D0023" w14:textId="77777777" w:rsidR="00A720C8" w:rsidRDefault="00A720C8" w:rsidP="00A720C8">
      <w:pPr>
        <w:pStyle w:val="PL"/>
      </w:pPr>
      <w:r>
        <w:t xml:space="preserve">                    ausfInfo:</w:t>
      </w:r>
    </w:p>
    <w:p w14:paraId="77CB35D9" w14:textId="77777777" w:rsidR="00A720C8" w:rsidRDefault="00A720C8" w:rsidP="00A720C8">
      <w:pPr>
        <w:pStyle w:val="PL"/>
      </w:pPr>
      <w:r>
        <w:t xml:space="preserve">                      $ref: '#/components/schemas/AusfInfo'</w:t>
      </w:r>
    </w:p>
    <w:p w14:paraId="49DDBED7" w14:textId="77777777" w:rsidR="00A720C8" w:rsidRDefault="00A720C8" w:rsidP="00A720C8">
      <w:pPr>
        <w:pStyle w:val="PL"/>
      </w:pPr>
      <w:r>
        <w:t xml:space="preserve">        - $ref: 'TS28623_GenericNrm.yaml#/components/schemas/ManagedFunction-ncO'</w:t>
      </w:r>
    </w:p>
    <w:p w14:paraId="5AEF256E" w14:textId="77777777" w:rsidR="00A720C8" w:rsidRDefault="00A720C8" w:rsidP="00A720C8">
      <w:pPr>
        <w:pStyle w:val="PL"/>
      </w:pPr>
      <w:r>
        <w:t xml:space="preserve">        - $ref: '#/components/schemas/ManagedFunction5GC-nc0'           </w:t>
      </w:r>
    </w:p>
    <w:p w14:paraId="237BD94F" w14:textId="77777777" w:rsidR="00A720C8" w:rsidRDefault="00A720C8" w:rsidP="00A720C8">
      <w:pPr>
        <w:pStyle w:val="PL"/>
      </w:pPr>
      <w:r>
        <w:t xml:space="preserve">        - type: object</w:t>
      </w:r>
    </w:p>
    <w:p w14:paraId="614C7833" w14:textId="77777777" w:rsidR="00A720C8" w:rsidRDefault="00A720C8" w:rsidP="00A720C8">
      <w:pPr>
        <w:pStyle w:val="PL"/>
      </w:pPr>
      <w:r>
        <w:t xml:space="preserve">          properties:</w:t>
      </w:r>
    </w:p>
    <w:p w14:paraId="4DAC27D3" w14:textId="77777777" w:rsidR="00A720C8" w:rsidRDefault="00A720C8" w:rsidP="00A720C8">
      <w:pPr>
        <w:pStyle w:val="PL"/>
      </w:pPr>
      <w:r>
        <w:t xml:space="preserve">            EP_N12:</w:t>
      </w:r>
    </w:p>
    <w:p w14:paraId="6080A7B0" w14:textId="77777777" w:rsidR="00A720C8" w:rsidRDefault="00A720C8" w:rsidP="00A720C8">
      <w:pPr>
        <w:pStyle w:val="PL"/>
      </w:pPr>
      <w:r>
        <w:t xml:space="preserve">              $ref: '#/components/schemas/EP_N12-Multiple'</w:t>
      </w:r>
    </w:p>
    <w:p w14:paraId="42ADE334" w14:textId="77777777" w:rsidR="00A720C8" w:rsidRDefault="00A720C8" w:rsidP="00A720C8">
      <w:pPr>
        <w:pStyle w:val="PL"/>
      </w:pPr>
      <w:r>
        <w:t xml:space="preserve">            EP_N13:</w:t>
      </w:r>
    </w:p>
    <w:p w14:paraId="23F21AAF" w14:textId="77777777" w:rsidR="00A720C8" w:rsidRDefault="00A720C8" w:rsidP="00A720C8">
      <w:pPr>
        <w:pStyle w:val="PL"/>
      </w:pPr>
      <w:r>
        <w:t xml:space="preserve">              $ref: '#/components/schemas/EP_N13-Multiple'</w:t>
      </w:r>
    </w:p>
    <w:p w14:paraId="19F6686B" w14:textId="77777777" w:rsidR="00A720C8" w:rsidRDefault="00A720C8" w:rsidP="00A720C8">
      <w:pPr>
        <w:pStyle w:val="PL"/>
      </w:pPr>
      <w:r>
        <w:t xml:space="preserve">            EP_N61:</w:t>
      </w:r>
    </w:p>
    <w:p w14:paraId="1D10973B" w14:textId="77777777" w:rsidR="00A720C8" w:rsidRDefault="00A720C8" w:rsidP="00A720C8">
      <w:pPr>
        <w:pStyle w:val="PL"/>
      </w:pPr>
      <w:r>
        <w:t xml:space="preserve">              $ref: '#/components/schemas/EP_N61-Multiple'</w:t>
      </w:r>
    </w:p>
    <w:p w14:paraId="20867B6A" w14:textId="77777777" w:rsidR="00A720C8" w:rsidRDefault="00A720C8" w:rsidP="00A720C8">
      <w:pPr>
        <w:pStyle w:val="PL"/>
      </w:pPr>
      <w:r>
        <w:t xml:space="preserve">    UdmFunction-Single:</w:t>
      </w:r>
    </w:p>
    <w:p w14:paraId="62396833" w14:textId="77777777" w:rsidR="00A720C8" w:rsidRDefault="00A720C8" w:rsidP="00A720C8">
      <w:pPr>
        <w:pStyle w:val="PL"/>
      </w:pPr>
      <w:r>
        <w:t xml:space="preserve">      allOf:</w:t>
      </w:r>
    </w:p>
    <w:p w14:paraId="4F5F4C6F" w14:textId="77777777" w:rsidR="00A720C8" w:rsidRDefault="00A720C8" w:rsidP="00A720C8">
      <w:pPr>
        <w:pStyle w:val="PL"/>
      </w:pPr>
      <w:r>
        <w:t xml:space="preserve">        - $ref: 'TS28623_GenericNrm.yaml#/components/schemas/Top'</w:t>
      </w:r>
    </w:p>
    <w:p w14:paraId="16042B59" w14:textId="77777777" w:rsidR="00A720C8" w:rsidRDefault="00A720C8" w:rsidP="00A720C8">
      <w:pPr>
        <w:pStyle w:val="PL"/>
      </w:pPr>
      <w:r>
        <w:t xml:space="preserve">        - type: object</w:t>
      </w:r>
    </w:p>
    <w:p w14:paraId="38FFB3D3" w14:textId="77777777" w:rsidR="00A720C8" w:rsidRDefault="00A720C8" w:rsidP="00A720C8">
      <w:pPr>
        <w:pStyle w:val="PL"/>
      </w:pPr>
      <w:r>
        <w:t xml:space="preserve">          properties:</w:t>
      </w:r>
    </w:p>
    <w:p w14:paraId="44A26BDC" w14:textId="77777777" w:rsidR="00A720C8" w:rsidRDefault="00A720C8" w:rsidP="00A720C8">
      <w:pPr>
        <w:pStyle w:val="PL"/>
      </w:pPr>
      <w:r>
        <w:t xml:space="preserve">            attributes:</w:t>
      </w:r>
    </w:p>
    <w:p w14:paraId="2610B855" w14:textId="77777777" w:rsidR="00A720C8" w:rsidRDefault="00A720C8" w:rsidP="00A720C8">
      <w:pPr>
        <w:pStyle w:val="PL"/>
      </w:pPr>
      <w:r>
        <w:t xml:space="preserve">              allOf:</w:t>
      </w:r>
    </w:p>
    <w:p w14:paraId="6A7C4D73" w14:textId="77777777" w:rsidR="00A720C8" w:rsidRDefault="00A720C8" w:rsidP="00A720C8">
      <w:pPr>
        <w:pStyle w:val="PL"/>
      </w:pPr>
      <w:r>
        <w:t xml:space="preserve">                - $ref: 'TS28623_GenericNrm.yaml#/components/schemas/ManagedFunction-Attr'</w:t>
      </w:r>
    </w:p>
    <w:p w14:paraId="3DB413F0" w14:textId="77777777" w:rsidR="00A720C8" w:rsidRDefault="00A720C8" w:rsidP="00A720C8">
      <w:pPr>
        <w:pStyle w:val="PL"/>
      </w:pPr>
      <w:r>
        <w:t xml:space="preserve">                - type: object</w:t>
      </w:r>
    </w:p>
    <w:p w14:paraId="406DABE3" w14:textId="77777777" w:rsidR="00A720C8" w:rsidRDefault="00A720C8" w:rsidP="00A720C8">
      <w:pPr>
        <w:pStyle w:val="PL"/>
      </w:pPr>
      <w:r>
        <w:t xml:space="preserve">                  properties:</w:t>
      </w:r>
    </w:p>
    <w:p w14:paraId="4A680B2A" w14:textId="77777777" w:rsidR="00A720C8" w:rsidRDefault="00A720C8" w:rsidP="00A720C8">
      <w:pPr>
        <w:pStyle w:val="PL"/>
      </w:pPr>
      <w:r>
        <w:t xml:space="preserve">                    pLMNInfoList:</w:t>
      </w:r>
    </w:p>
    <w:p w14:paraId="14813316" w14:textId="77777777" w:rsidR="00A720C8" w:rsidRDefault="00A720C8" w:rsidP="00A720C8">
      <w:pPr>
        <w:pStyle w:val="PL"/>
      </w:pPr>
      <w:r>
        <w:t xml:space="preserve">                      $ref: 'TS28541_NrNrm.yaml#/components/schemas/PlmnInfoList'</w:t>
      </w:r>
    </w:p>
    <w:p w14:paraId="3B918AE4" w14:textId="77777777" w:rsidR="00A720C8" w:rsidRDefault="00A720C8" w:rsidP="00A720C8">
      <w:pPr>
        <w:pStyle w:val="PL"/>
      </w:pPr>
      <w:r>
        <w:t xml:space="preserve">                    sBIFqdn:</w:t>
      </w:r>
    </w:p>
    <w:p w14:paraId="598A13A2" w14:textId="77777777" w:rsidR="00A720C8" w:rsidRDefault="00A720C8" w:rsidP="00A720C8">
      <w:pPr>
        <w:pStyle w:val="PL"/>
      </w:pPr>
      <w:r>
        <w:t xml:space="preserve">                      type: string</w:t>
      </w:r>
    </w:p>
    <w:p w14:paraId="212020A5" w14:textId="77777777" w:rsidR="00A720C8" w:rsidRDefault="00A720C8" w:rsidP="00A720C8">
      <w:pPr>
        <w:pStyle w:val="PL"/>
      </w:pPr>
      <w:r>
        <w:t xml:space="preserve">                    managedNFProfile:</w:t>
      </w:r>
    </w:p>
    <w:p w14:paraId="689117E8" w14:textId="77777777" w:rsidR="00A720C8" w:rsidRDefault="00A720C8" w:rsidP="00A720C8">
      <w:pPr>
        <w:pStyle w:val="PL"/>
      </w:pPr>
      <w:r>
        <w:t xml:space="preserve">                      $ref: '#/components/schemas/ManagedNFProfile'</w:t>
      </w:r>
    </w:p>
    <w:p w14:paraId="214F0171" w14:textId="77777777" w:rsidR="00A720C8" w:rsidRDefault="00A720C8" w:rsidP="00A720C8">
      <w:pPr>
        <w:pStyle w:val="PL"/>
      </w:pPr>
      <w:r>
        <w:t xml:space="preserve">                    commModelList:</w:t>
      </w:r>
    </w:p>
    <w:p w14:paraId="6EF6FD93" w14:textId="77777777" w:rsidR="00A720C8" w:rsidRDefault="00A720C8" w:rsidP="00A720C8">
      <w:pPr>
        <w:pStyle w:val="PL"/>
      </w:pPr>
      <w:r>
        <w:t xml:space="preserve">                      $ref: '#/components/schemas/CommModelList'</w:t>
      </w:r>
    </w:p>
    <w:p w14:paraId="146AF315" w14:textId="77777777" w:rsidR="00A720C8" w:rsidRDefault="00A720C8" w:rsidP="00A720C8">
      <w:pPr>
        <w:pStyle w:val="PL"/>
      </w:pPr>
      <w:r>
        <w:t xml:space="preserve">                    eCSAddrConfigInfo:</w:t>
      </w:r>
    </w:p>
    <w:p w14:paraId="65FC17B6" w14:textId="77777777" w:rsidR="00A720C8" w:rsidRDefault="00A720C8" w:rsidP="00A720C8">
      <w:pPr>
        <w:pStyle w:val="PL"/>
      </w:pPr>
      <w:r>
        <w:t xml:space="preserve">                      $ref: '#/components/schemas/ECSAddrConfigInfo'</w:t>
      </w:r>
    </w:p>
    <w:p w14:paraId="13268BF8" w14:textId="77777777" w:rsidR="00A720C8" w:rsidRDefault="00A720C8" w:rsidP="00A720C8">
      <w:pPr>
        <w:pStyle w:val="PL"/>
      </w:pPr>
      <w:r>
        <w:t xml:space="preserve">                    udmInfo:</w:t>
      </w:r>
    </w:p>
    <w:p w14:paraId="48D45D52" w14:textId="77777777" w:rsidR="00A720C8" w:rsidRDefault="00A720C8" w:rsidP="00A720C8">
      <w:pPr>
        <w:pStyle w:val="PL"/>
      </w:pPr>
      <w:r>
        <w:t xml:space="preserve">                      $ref: '#/components/schemas/UdmInfo'</w:t>
      </w:r>
    </w:p>
    <w:p w14:paraId="160CDD6C" w14:textId="77777777" w:rsidR="00A720C8" w:rsidRDefault="00A720C8" w:rsidP="00A720C8">
      <w:pPr>
        <w:pStyle w:val="PL"/>
      </w:pPr>
      <w:r>
        <w:t xml:space="preserve">        - $ref: 'TS28623_GenericNrm.yaml#/components/schemas/ManagedFunction-ncO'</w:t>
      </w:r>
    </w:p>
    <w:p w14:paraId="0697286B" w14:textId="77777777" w:rsidR="00A720C8" w:rsidRDefault="00A720C8" w:rsidP="00A720C8">
      <w:pPr>
        <w:pStyle w:val="PL"/>
      </w:pPr>
      <w:r>
        <w:t xml:space="preserve">        - $ref: '#/components/schemas/ManagedFunction5GC-nc0'           </w:t>
      </w:r>
    </w:p>
    <w:p w14:paraId="6FF63C7A" w14:textId="77777777" w:rsidR="00A720C8" w:rsidRDefault="00A720C8" w:rsidP="00A720C8">
      <w:pPr>
        <w:pStyle w:val="PL"/>
      </w:pPr>
      <w:r>
        <w:t xml:space="preserve">        - type: object</w:t>
      </w:r>
    </w:p>
    <w:p w14:paraId="547B0995" w14:textId="77777777" w:rsidR="00A720C8" w:rsidRDefault="00A720C8" w:rsidP="00A720C8">
      <w:pPr>
        <w:pStyle w:val="PL"/>
      </w:pPr>
      <w:r>
        <w:t xml:space="preserve">          properties:</w:t>
      </w:r>
    </w:p>
    <w:p w14:paraId="0F2B7D50" w14:textId="77777777" w:rsidR="00A720C8" w:rsidRDefault="00A720C8" w:rsidP="00A720C8">
      <w:pPr>
        <w:pStyle w:val="PL"/>
      </w:pPr>
      <w:r>
        <w:t xml:space="preserve">            EP_N8:</w:t>
      </w:r>
    </w:p>
    <w:p w14:paraId="127313EC" w14:textId="77777777" w:rsidR="00A720C8" w:rsidRDefault="00A720C8" w:rsidP="00A720C8">
      <w:pPr>
        <w:pStyle w:val="PL"/>
      </w:pPr>
      <w:r>
        <w:t xml:space="preserve">              $ref: '#/components/schemas/EP_N8-Multiple'</w:t>
      </w:r>
    </w:p>
    <w:p w14:paraId="63CFFE81" w14:textId="77777777" w:rsidR="00A720C8" w:rsidRDefault="00A720C8" w:rsidP="00A720C8">
      <w:pPr>
        <w:pStyle w:val="PL"/>
      </w:pPr>
      <w:r>
        <w:t xml:space="preserve">            EP_N10:</w:t>
      </w:r>
    </w:p>
    <w:p w14:paraId="3D63766D" w14:textId="77777777" w:rsidR="00A720C8" w:rsidRDefault="00A720C8" w:rsidP="00A720C8">
      <w:pPr>
        <w:pStyle w:val="PL"/>
      </w:pPr>
      <w:r>
        <w:t xml:space="preserve">              $ref: '#/components/schemas/EP_N10-Multiple'</w:t>
      </w:r>
    </w:p>
    <w:p w14:paraId="2BC30C17" w14:textId="77777777" w:rsidR="00A720C8" w:rsidRDefault="00A720C8" w:rsidP="00A720C8">
      <w:pPr>
        <w:pStyle w:val="PL"/>
      </w:pPr>
      <w:r>
        <w:t xml:space="preserve">            EP_N13:</w:t>
      </w:r>
    </w:p>
    <w:p w14:paraId="74B395AF" w14:textId="77777777" w:rsidR="00A720C8" w:rsidRDefault="00A720C8" w:rsidP="00A720C8">
      <w:pPr>
        <w:pStyle w:val="PL"/>
      </w:pPr>
      <w:r>
        <w:t xml:space="preserve">              $ref: '#/components/schemas/EP_N13-Multiple'</w:t>
      </w:r>
    </w:p>
    <w:p w14:paraId="288257C8" w14:textId="77777777" w:rsidR="00A720C8" w:rsidRDefault="00A720C8" w:rsidP="00A720C8">
      <w:pPr>
        <w:pStyle w:val="PL"/>
      </w:pPr>
      <w:r>
        <w:t xml:space="preserve">            EP_N59:</w:t>
      </w:r>
    </w:p>
    <w:p w14:paraId="2B6E5B37" w14:textId="77777777" w:rsidR="00A720C8" w:rsidRDefault="00A720C8" w:rsidP="00A720C8">
      <w:pPr>
        <w:pStyle w:val="PL"/>
      </w:pPr>
      <w:r>
        <w:t xml:space="preserve">              $ref: '#/components/schemas/EP_N13-Multiple'</w:t>
      </w:r>
    </w:p>
    <w:p w14:paraId="43AE125D" w14:textId="77777777" w:rsidR="00A720C8" w:rsidRDefault="00A720C8" w:rsidP="00A720C8">
      <w:pPr>
        <w:pStyle w:val="PL"/>
      </w:pPr>
      <w:r>
        <w:t xml:space="preserve">            EP_NL6:</w:t>
      </w:r>
    </w:p>
    <w:p w14:paraId="08035B45" w14:textId="77777777" w:rsidR="00A720C8" w:rsidRDefault="00A720C8" w:rsidP="00A720C8">
      <w:pPr>
        <w:pStyle w:val="PL"/>
      </w:pPr>
      <w:r>
        <w:t xml:space="preserve">              $ref: '#/components/schemas/EP_NL6-Multiple'</w:t>
      </w:r>
    </w:p>
    <w:p w14:paraId="03D1259C" w14:textId="77777777" w:rsidR="00A720C8" w:rsidRDefault="00A720C8" w:rsidP="00A720C8">
      <w:pPr>
        <w:pStyle w:val="PL"/>
      </w:pPr>
      <w:r>
        <w:t xml:space="preserve">            EP_N87:</w:t>
      </w:r>
    </w:p>
    <w:p w14:paraId="099C865A" w14:textId="77777777" w:rsidR="00A720C8" w:rsidRDefault="00A720C8" w:rsidP="00A720C8">
      <w:pPr>
        <w:pStyle w:val="PL"/>
      </w:pPr>
      <w:r>
        <w:t xml:space="preserve">              $ref: '#/components/schemas/EP_N87-Multiple'</w:t>
      </w:r>
    </w:p>
    <w:p w14:paraId="54DAD268" w14:textId="77777777" w:rsidR="00A720C8" w:rsidRDefault="00A720C8" w:rsidP="00A720C8">
      <w:pPr>
        <w:pStyle w:val="PL"/>
      </w:pPr>
      <w:r>
        <w:t xml:space="preserve">    UdrFunction-Single:</w:t>
      </w:r>
    </w:p>
    <w:p w14:paraId="69C6C3F5" w14:textId="77777777" w:rsidR="00A720C8" w:rsidRDefault="00A720C8" w:rsidP="00A720C8">
      <w:pPr>
        <w:pStyle w:val="PL"/>
      </w:pPr>
      <w:r>
        <w:t xml:space="preserve">      allOf:</w:t>
      </w:r>
    </w:p>
    <w:p w14:paraId="09588897" w14:textId="77777777" w:rsidR="00A720C8" w:rsidRDefault="00A720C8" w:rsidP="00A720C8">
      <w:pPr>
        <w:pStyle w:val="PL"/>
      </w:pPr>
      <w:r>
        <w:t xml:space="preserve">        - $ref: 'TS28623_GenericNrm.yaml#/components/schemas/Top'</w:t>
      </w:r>
    </w:p>
    <w:p w14:paraId="247CC2A1" w14:textId="77777777" w:rsidR="00A720C8" w:rsidRDefault="00A720C8" w:rsidP="00A720C8">
      <w:pPr>
        <w:pStyle w:val="PL"/>
      </w:pPr>
      <w:r>
        <w:t xml:space="preserve">        - type: object</w:t>
      </w:r>
    </w:p>
    <w:p w14:paraId="61434FB0" w14:textId="77777777" w:rsidR="00A720C8" w:rsidRDefault="00A720C8" w:rsidP="00A720C8">
      <w:pPr>
        <w:pStyle w:val="PL"/>
      </w:pPr>
      <w:r>
        <w:t xml:space="preserve">          properties:</w:t>
      </w:r>
    </w:p>
    <w:p w14:paraId="6E54EB6D" w14:textId="77777777" w:rsidR="00A720C8" w:rsidRDefault="00A720C8" w:rsidP="00A720C8">
      <w:pPr>
        <w:pStyle w:val="PL"/>
      </w:pPr>
      <w:r>
        <w:t xml:space="preserve">            attributes:</w:t>
      </w:r>
    </w:p>
    <w:p w14:paraId="4AD8A24B" w14:textId="77777777" w:rsidR="00A720C8" w:rsidRDefault="00A720C8" w:rsidP="00A720C8">
      <w:pPr>
        <w:pStyle w:val="PL"/>
      </w:pPr>
      <w:r>
        <w:t xml:space="preserve">              allOf:</w:t>
      </w:r>
    </w:p>
    <w:p w14:paraId="73D6EE16" w14:textId="77777777" w:rsidR="00A720C8" w:rsidRDefault="00A720C8" w:rsidP="00A720C8">
      <w:pPr>
        <w:pStyle w:val="PL"/>
      </w:pPr>
      <w:r>
        <w:t xml:space="preserve">                - $ref: 'TS28623_GenericNrm.yaml#/components/schemas/ManagedFunction-Attr'</w:t>
      </w:r>
    </w:p>
    <w:p w14:paraId="1778AFD7" w14:textId="77777777" w:rsidR="00A720C8" w:rsidRDefault="00A720C8" w:rsidP="00A720C8">
      <w:pPr>
        <w:pStyle w:val="PL"/>
      </w:pPr>
      <w:r>
        <w:lastRenderedPageBreak/>
        <w:t xml:space="preserve">                - type: object</w:t>
      </w:r>
    </w:p>
    <w:p w14:paraId="0BFE89AD" w14:textId="77777777" w:rsidR="00A720C8" w:rsidRDefault="00A720C8" w:rsidP="00A720C8">
      <w:pPr>
        <w:pStyle w:val="PL"/>
      </w:pPr>
      <w:r>
        <w:t xml:space="preserve">                  properties:</w:t>
      </w:r>
    </w:p>
    <w:p w14:paraId="3EF458A9" w14:textId="77777777" w:rsidR="00A720C8" w:rsidRDefault="00A720C8" w:rsidP="00A720C8">
      <w:pPr>
        <w:pStyle w:val="PL"/>
      </w:pPr>
      <w:r>
        <w:t xml:space="preserve">                    pLMNInfoList:</w:t>
      </w:r>
    </w:p>
    <w:p w14:paraId="3EFA28AE" w14:textId="77777777" w:rsidR="00A720C8" w:rsidRDefault="00A720C8" w:rsidP="00A720C8">
      <w:pPr>
        <w:pStyle w:val="PL"/>
      </w:pPr>
      <w:r>
        <w:t xml:space="preserve">                      $ref: 'TS28541_NrNrm.yaml#/components/schemas/PlmnInfoList'</w:t>
      </w:r>
    </w:p>
    <w:p w14:paraId="1DF77A86" w14:textId="77777777" w:rsidR="00A720C8" w:rsidRDefault="00A720C8" w:rsidP="00A720C8">
      <w:pPr>
        <w:pStyle w:val="PL"/>
      </w:pPr>
      <w:r>
        <w:t xml:space="preserve">                    sBIFqdn:</w:t>
      </w:r>
    </w:p>
    <w:p w14:paraId="3A241BF4" w14:textId="77777777" w:rsidR="00A720C8" w:rsidRDefault="00A720C8" w:rsidP="00A720C8">
      <w:pPr>
        <w:pStyle w:val="PL"/>
      </w:pPr>
      <w:r>
        <w:t xml:space="preserve">                      type: string</w:t>
      </w:r>
    </w:p>
    <w:p w14:paraId="16513F1A" w14:textId="77777777" w:rsidR="00A720C8" w:rsidRDefault="00A720C8" w:rsidP="00A720C8">
      <w:pPr>
        <w:pStyle w:val="PL"/>
      </w:pPr>
      <w:r>
        <w:t xml:space="preserve">                    managedNFProfile:</w:t>
      </w:r>
    </w:p>
    <w:p w14:paraId="45EE8BA8" w14:textId="77777777" w:rsidR="00A720C8" w:rsidRDefault="00A720C8" w:rsidP="00A720C8">
      <w:pPr>
        <w:pStyle w:val="PL"/>
      </w:pPr>
      <w:r>
        <w:t xml:space="preserve">                      $ref: '#/components/schemas/ManagedNFProfile'</w:t>
      </w:r>
    </w:p>
    <w:p w14:paraId="6B70833F" w14:textId="77777777" w:rsidR="00A720C8" w:rsidRDefault="00A720C8" w:rsidP="00A720C8">
      <w:pPr>
        <w:pStyle w:val="PL"/>
      </w:pPr>
      <w:r>
        <w:t xml:space="preserve">                    udrInfo:</w:t>
      </w:r>
    </w:p>
    <w:p w14:paraId="5667F235" w14:textId="77777777" w:rsidR="00A720C8" w:rsidRDefault="00A720C8" w:rsidP="00A720C8">
      <w:pPr>
        <w:pStyle w:val="PL"/>
      </w:pPr>
      <w:r>
        <w:t xml:space="preserve">                      $ref: '#/components/schemas/UdrInfo'</w:t>
      </w:r>
    </w:p>
    <w:p w14:paraId="6CC3D1DD" w14:textId="77777777" w:rsidR="00A720C8" w:rsidRDefault="00A720C8" w:rsidP="00A720C8">
      <w:pPr>
        <w:pStyle w:val="PL"/>
      </w:pPr>
      <w:r>
        <w:t xml:space="preserve">        - $ref: 'TS28623_GenericNrm.yaml#/components/schemas/ManagedFunction-ncO'</w:t>
      </w:r>
    </w:p>
    <w:p w14:paraId="2F56F9BB" w14:textId="77777777" w:rsidR="00A720C8" w:rsidRDefault="00A720C8" w:rsidP="00A720C8">
      <w:pPr>
        <w:pStyle w:val="PL"/>
      </w:pPr>
      <w:r>
        <w:t xml:space="preserve">        - $ref: '#/components/schemas/ManagedFunction5GC-nc0'</w:t>
      </w:r>
    </w:p>
    <w:p w14:paraId="36B74AE2" w14:textId="77777777" w:rsidR="00A720C8" w:rsidRDefault="00A720C8" w:rsidP="00A720C8">
      <w:pPr>
        <w:pStyle w:val="PL"/>
      </w:pPr>
      <w:r>
        <w:t xml:space="preserve">        - type: object</w:t>
      </w:r>
    </w:p>
    <w:p w14:paraId="30C092AC" w14:textId="77777777" w:rsidR="00A720C8" w:rsidRDefault="00A720C8" w:rsidP="00A720C8">
      <w:pPr>
        <w:pStyle w:val="PL"/>
      </w:pPr>
      <w:r>
        <w:t xml:space="preserve">          properties:</w:t>
      </w:r>
    </w:p>
    <w:p w14:paraId="66C7B0C4" w14:textId="77777777" w:rsidR="00A720C8" w:rsidRDefault="00A720C8" w:rsidP="00A720C8">
      <w:pPr>
        <w:pStyle w:val="PL"/>
      </w:pPr>
      <w:r>
        <w:t xml:space="preserve">            EP_AIOT7:</w:t>
      </w:r>
    </w:p>
    <w:p w14:paraId="15D538B4" w14:textId="77777777" w:rsidR="00A720C8" w:rsidRDefault="00A720C8" w:rsidP="00A720C8">
      <w:pPr>
        <w:pStyle w:val="PL"/>
      </w:pPr>
      <w:r>
        <w:t xml:space="preserve">              $ref: '#/components/schemas/EP_AIOT7-Multiple'                   </w:t>
      </w:r>
    </w:p>
    <w:p w14:paraId="2FED21A4" w14:textId="77777777" w:rsidR="00A720C8" w:rsidRDefault="00A720C8" w:rsidP="00A720C8">
      <w:pPr>
        <w:pStyle w:val="PL"/>
      </w:pPr>
      <w:r>
        <w:t xml:space="preserve">    UdsfFunction-Single:</w:t>
      </w:r>
    </w:p>
    <w:p w14:paraId="373058A9" w14:textId="77777777" w:rsidR="00A720C8" w:rsidRDefault="00A720C8" w:rsidP="00A720C8">
      <w:pPr>
        <w:pStyle w:val="PL"/>
      </w:pPr>
      <w:r>
        <w:t xml:space="preserve">      allOf:</w:t>
      </w:r>
    </w:p>
    <w:p w14:paraId="54C61B31" w14:textId="77777777" w:rsidR="00A720C8" w:rsidRDefault="00A720C8" w:rsidP="00A720C8">
      <w:pPr>
        <w:pStyle w:val="PL"/>
      </w:pPr>
      <w:r>
        <w:t xml:space="preserve">        - $ref: 'TS28623_GenericNrm.yaml#/components/schemas/Top'</w:t>
      </w:r>
    </w:p>
    <w:p w14:paraId="4F0E11CC" w14:textId="77777777" w:rsidR="00A720C8" w:rsidRDefault="00A720C8" w:rsidP="00A720C8">
      <w:pPr>
        <w:pStyle w:val="PL"/>
      </w:pPr>
      <w:r>
        <w:t xml:space="preserve">        - type: object</w:t>
      </w:r>
    </w:p>
    <w:p w14:paraId="69CDA7A2" w14:textId="77777777" w:rsidR="00A720C8" w:rsidRDefault="00A720C8" w:rsidP="00A720C8">
      <w:pPr>
        <w:pStyle w:val="PL"/>
      </w:pPr>
      <w:r>
        <w:t xml:space="preserve">          properties:</w:t>
      </w:r>
    </w:p>
    <w:p w14:paraId="11A4DA9B" w14:textId="77777777" w:rsidR="00A720C8" w:rsidRDefault="00A720C8" w:rsidP="00A720C8">
      <w:pPr>
        <w:pStyle w:val="PL"/>
      </w:pPr>
      <w:r>
        <w:t xml:space="preserve">            attributes:</w:t>
      </w:r>
    </w:p>
    <w:p w14:paraId="7C631D3C" w14:textId="77777777" w:rsidR="00A720C8" w:rsidRDefault="00A720C8" w:rsidP="00A720C8">
      <w:pPr>
        <w:pStyle w:val="PL"/>
      </w:pPr>
      <w:r>
        <w:t xml:space="preserve">              allOf:</w:t>
      </w:r>
    </w:p>
    <w:p w14:paraId="01657818" w14:textId="77777777" w:rsidR="00A720C8" w:rsidRDefault="00A720C8" w:rsidP="00A720C8">
      <w:pPr>
        <w:pStyle w:val="PL"/>
      </w:pPr>
      <w:r>
        <w:t xml:space="preserve">                - $ref: 'TS28623_GenericNrm.yaml#/components/schemas/ManagedFunction-Attr'</w:t>
      </w:r>
    </w:p>
    <w:p w14:paraId="2CBCD669" w14:textId="77777777" w:rsidR="00A720C8" w:rsidRDefault="00A720C8" w:rsidP="00A720C8">
      <w:pPr>
        <w:pStyle w:val="PL"/>
      </w:pPr>
      <w:r>
        <w:t xml:space="preserve">                - type: object</w:t>
      </w:r>
    </w:p>
    <w:p w14:paraId="637A3BA2" w14:textId="77777777" w:rsidR="00A720C8" w:rsidRDefault="00A720C8" w:rsidP="00A720C8">
      <w:pPr>
        <w:pStyle w:val="PL"/>
      </w:pPr>
      <w:r>
        <w:t xml:space="preserve">                  properties:</w:t>
      </w:r>
    </w:p>
    <w:p w14:paraId="634E91C0" w14:textId="77777777" w:rsidR="00A720C8" w:rsidRDefault="00A720C8" w:rsidP="00A720C8">
      <w:pPr>
        <w:pStyle w:val="PL"/>
      </w:pPr>
      <w:r>
        <w:t xml:space="preserve">                    plmnInfoList:</w:t>
      </w:r>
    </w:p>
    <w:p w14:paraId="583A5774" w14:textId="77777777" w:rsidR="00A720C8" w:rsidRDefault="00A720C8" w:rsidP="00A720C8">
      <w:pPr>
        <w:pStyle w:val="PL"/>
      </w:pPr>
      <w:r>
        <w:t xml:space="preserve">                      $ref: 'TS28541_NrNrm.yaml#/components/schemas/PlmnInfoList'</w:t>
      </w:r>
    </w:p>
    <w:p w14:paraId="5139DBC6" w14:textId="77777777" w:rsidR="00A720C8" w:rsidRDefault="00A720C8" w:rsidP="00A720C8">
      <w:pPr>
        <w:pStyle w:val="PL"/>
      </w:pPr>
      <w:r>
        <w:t xml:space="preserve">                    sBIFqdn:</w:t>
      </w:r>
    </w:p>
    <w:p w14:paraId="33B12494" w14:textId="77777777" w:rsidR="00A720C8" w:rsidRDefault="00A720C8" w:rsidP="00A720C8">
      <w:pPr>
        <w:pStyle w:val="PL"/>
      </w:pPr>
      <w:r>
        <w:t xml:space="preserve">                      type: string</w:t>
      </w:r>
    </w:p>
    <w:p w14:paraId="2DD51FF4" w14:textId="77777777" w:rsidR="00A720C8" w:rsidRDefault="00A720C8" w:rsidP="00A720C8">
      <w:pPr>
        <w:pStyle w:val="PL"/>
      </w:pPr>
      <w:r>
        <w:t xml:space="preserve">                    managedNFProfile:</w:t>
      </w:r>
    </w:p>
    <w:p w14:paraId="6437937A" w14:textId="77777777" w:rsidR="00A720C8" w:rsidRDefault="00A720C8" w:rsidP="00A720C8">
      <w:pPr>
        <w:pStyle w:val="PL"/>
      </w:pPr>
      <w:r>
        <w:t xml:space="preserve">                      $ref: '#/components/schemas/ManagedNFProfile'</w:t>
      </w:r>
    </w:p>
    <w:p w14:paraId="4321A63B" w14:textId="77777777" w:rsidR="00A720C8" w:rsidRDefault="00A720C8" w:rsidP="00A720C8">
      <w:pPr>
        <w:pStyle w:val="PL"/>
      </w:pPr>
      <w:r>
        <w:t xml:space="preserve">                    udsfInfo:</w:t>
      </w:r>
    </w:p>
    <w:p w14:paraId="7CF30962" w14:textId="77777777" w:rsidR="00A720C8" w:rsidRDefault="00A720C8" w:rsidP="00A720C8">
      <w:pPr>
        <w:pStyle w:val="PL"/>
      </w:pPr>
      <w:r>
        <w:t xml:space="preserve">                      $ref: '#/components/schemas/UdsfInfo'</w:t>
      </w:r>
    </w:p>
    <w:p w14:paraId="12BC00A5" w14:textId="77777777" w:rsidR="00A720C8" w:rsidRDefault="00A720C8" w:rsidP="00A720C8">
      <w:pPr>
        <w:pStyle w:val="PL"/>
      </w:pPr>
      <w:r>
        <w:t xml:space="preserve">        - $ref: 'TS28623_GenericNrm.yaml#/components/schemas/ManagedFunction-ncO'</w:t>
      </w:r>
    </w:p>
    <w:p w14:paraId="51718026" w14:textId="77777777" w:rsidR="00A720C8" w:rsidRDefault="00A720C8" w:rsidP="00A720C8">
      <w:pPr>
        <w:pStyle w:val="PL"/>
      </w:pPr>
      <w:r>
        <w:t xml:space="preserve">        - $ref: '#/components/schemas/ManagedFunction5GC-nc0'           </w:t>
      </w:r>
    </w:p>
    <w:p w14:paraId="0A4E1337" w14:textId="77777777" w:rsidR="00A720C8" w:rsidRDefault="00A720C8" w:rsidP="00A720C8">
      <w:pPr>
        <w:pStyle w:val="PL"/>
      </w:pPr>
      <w:r>
        <w:t xml:space="preserve">    NrfFunction-Single:</w:t>
      </w:r>
    </w:p>
    <w:p w14:paraId="7043DD8C" w14:textId="77777777" w:rsidR="00A720C8" w:rsidRDefault="00A720C8" w:rsidP="00A720C8">
      <w:pPr>
        <w:pStyle w:val="PL"/>
      </w:pPr>
      <w:r>
        <w:t xml:space="preserve">      allOf:</w:t>
      </w:r>
    </w:p>
    <w:p w14:paraId="76974961" w14:textId="77777777" w:rsidR="00A720C8" w:rsidRDefault="00A720C8" w:rsidP="00A720C8">
      <w:pPr>
        <w:pStyle w:val="PL"/>
      </w:pPr>
      <w:r>
        <w:t xml:space="preserve">        - $ref: 'TS28623_GenericNrm.yaml#/components/schemas/Top'</w:t>
      </w:r>
    </w:p>
    <w:p w14:paraId="24E70274" w14:textId="77777777" w:rsidR="00A720C8" w:rsidRDefault="00A720C8" w:rsidP="00A720C8">
      <w:pPr>
        <w:pStyle w:val="PL"/>
      </w:pPr>
      <w:r>
        <w:t xml:space="preserve">        - type: object</w:t>
      </w:r>
    </w:p>
    <w:p w14:paraId="4D55EB7D" w14:textId="77777777" w:rsidR="00A720C8" w:rsidRDefault="00A720C8" w:rsidP="00A720C8">
      <w:pPr>
        <w:pStyle w:val="PL"/>
      </w:pPr>
      <w:r>
        <w:t xml:space="preserve">          properties:</w:t>
      </w:r>
    </w:p>
    <w:p w14:paraId="743801F5" w14:textId="77777777" w:rsidR="00A720C8" w:rsidRDefault="00A720C8" w:rsidP="00A720C8">
      <w:pPr>
        <w:pStyle w:val="PL"/>
      </w:pPr>
      <w:r>
        <w:t xml:space="preserve">            attributes:</w:t>
      </w:r>
    </w:p>
    <w:p w14:paraId="23B01542" w14:textId="77777777" w:rsidR="00A720C8" w:rsidRDefault="00A720C8" w:rsidP="00A720C8">
      <w:pPr>
        <w:pStyle w:val="PL"/>
      </w:pPr>
      <w:r>
        <w:t xml:space="preserve">              allOf:</w:t>
      </w:r>
    </w:p>
    <w:p w14:paraId="352C4531" w14:textId="77777777" w:rsidR="00A720C8" w:rsidRDefault="00A720C8" w:rsidP="00A720C8">
      <w:pPr>
        <w:pStyle w:val="PL"/>
      </w:pPr>
      <w:r>
        <w:t xml:space="preserve">                - $ref: 'TS28623_GenericNrm.yaml#/components/schemas/ManagedFunction-Attr'</w:t>
      </w:r>
    </w:p>
    <w:p w14:paraId="7E6735D3" w14:textId="77777777" w:rsidR="00A720C8" w:rsidRDefault="00A720C8" w:rsidP="00A720C8">
      <w:pPr>
        <w:pStyle w:val="PL"/>
      </w:pPr>
      <w:r>
        <w:t xml:space="preserve">                - type: object</w:t>
      </w:r>
    </w:p>
    <w:p w14:paraId="5888D55D" w14:textId="77777777" w:rsidR="00A720C8" w:rsidRDefault="00A720C8" w:rsidP="00A720C8">
      <w:pPr>
        <w:pStyle w:val="PL"/>
      </w:pPr>
      <w:r>
        <w:t xml:space="preserve">                  properties:</w:t>
      </w:r>
    </w:p>
    <w:p w14:paraId="146E386A" w14:textId="77777777" w:rsidR="00A720C8" w:rsidRDefault="00A720C8" w:rsidP="00A720C8">
      <w:pPr>
        <w:pStyle w:val="PL"/>
      </w:pPr>
      <w:r>
        <w:t xml:space="preserve">                    plmnInfoList:</w:t>
      </w:r>
    </w:p>
    <w:p w14:paraId="6376F600" w14:textId="77777777" w:rsidR="00A720C8" w:rsidRDefault="00A720C8" w:rsidP="00A720C8">
      <w:pPr>
        <w:pStyle w:val="PL"/>
      </w:pPr>
      <w:r>
        <w:t xml:space="preserve">                      $ref: 'TS28541_NrNrm.yaml#/components/schemas/PlmnInfoList'</w:t>
      </w:r>
    </w:p>
    <w:p w14:paraId="65C84061" w14:textId="77777777" w:rsidR="00A720C8" w:rsidRDefault="00A720C8" w:rsidP="00A720C8">
      <w:pPr>
        <w:pStyle w:val="PL"/>
      </w:pPr>
      <w:r>
        <w:t xml:space="preserve">                    sBIFqdn:</w:t>
      </w:r>
    </w:p>
    <w:p w14:paraId="4E5AB609" w14:textId="77777777" w:rsidR="00A720C8" w:rsidRDefault="00A720C8" w:rsidP="00A720C8">
      <w:pPr>
        <w:pStyle w:val="PL"/>
      </w:pPr>
      <w:r>
        <w:t xml:space="preserve">                      type: string</w:t>
      </w:r>
    </w:p>
    <w:p w14:paraId="09064739" w14:textId="77777777" w:rsidR="00A720C8" w:rsidRDefault="00A720C8" w:rsidP="00A720C8">
      <w:pPr>
        <w:pStyle w:val="PL"/>
      </w:pPr>
      <w:r>
        <w:t xml:space="preserve">                    cNSIIdList:</w:t>
      </w:r>
    </w:p>
    <w:p w14:paraId="50E701EA" w14:textId="77777777" w:rsidR="00A720C8" w:rsidRDefault="00A720C8" w:rsidP="00A720C8">
      <w:pPr>
        <w:pStyle w:val="PL"/>
      </w:pPr>
      <w:r>
        <w:t xml:space="preserve">                      $ref: '#/components/schemas/CNSIIdList'</w:t>
      </w:r>
    </w:p>
    <w:p w14:paraId="49414E4A" w14:textId="77777777" w:rsidR="00A720C8" w:rsidRDefault="00A720C8" w:rsidP="00A720C8">
      <w:pPr>
        <w:pStyle w:val="PL"/>
      </w:pPr>
      <w:r>
        <w:t xml:space="preserve">                    nFProfileList:</w:t>
      </w:r>
    </w:p>
    <w:p w14:paraId="69655661" w14:textId="77777777" w:rsidR="00A720C8" w:rsidRDefault="00A720C8" w:rsidP="00A720C8">
      <w:pPr>
        <w:pStyle w:val="PL"/>
      </w:pPr>
      <w:r>
        <w:t xml:space="preserve">                      $ref: '#/components/schemas/NFProfileList'</w:t>
      </w:r>
    </w:p>
    <w:p w14:paraId="6FAFBDD9" w14:textId="77777777" w:rsidR="00A720C8" w:rsidRDefault="00A720C8" w:rsidP="00A720C8">
      <w:pPr>
        <w:pStyle w:val="PL"/>
      </w:pPr>
      <w:r>
        <w:t xml:space="preserve">                    nrfInfo:</w:t>
      </w:r>
    </w:p>
    <w:p w14:paraId="44131C47" w14:textId="77777777" w:rsidR="00A720C8" w:rsidRDefault="00A720C8" w:rsidP="00A720C8">
      <w:pPr>
        <w:pStyle w:val="PL"/>
      </w:pPr>
      <w:r>
        <w:t xml:space="preserve">                      $ref: '#/components/schemas/NrfInfo'</w:t>
      </w:r>
    </w:p>
    <w:p w14:paraId="2C309FBE" w14:textId="77777777" w:rsidR="00A720C8" w:rsidRDefault="00A720C8" w:rsidP="00A720C8">
      <w:pPr>
        <w:pStyle w:val="PL"/>
      </w:pPr>
      <w:r>
        <w:t xml:space="preserve">                    managedNFProfile:</w:t>
      </w:r>
    </w:p>
    <w:p w14:paraId="606D0E98" w14:textId="77777777" w:rsidR="00A720C8" w:rsidRDefault="00A720C8" w:rsidP="00A720C8">
      <w:pPr>
        <w:pStyle w:val="PL"/>
      </w:pPr>
      <w:r>
        <w:t xml:space="preserve">                      $ref: '#/components/schemas/ManagedNFProfile'</w:t>
      </w:r>
    </w:p>
    <w:p w14:paraId="52D5BD80" w14:textId="77777777" w:rsidR="00A720C8" w:rsidRDefault="00A720C8" w:rsidP="00A720C8">
      <w:pPr>
        <w:pStyle w:val="PL"/>
      </w:pPr>
      <w:r>
        <w:t xml:space="preserve">                    aIoTNRFMapping:</w:t>
      </w:r>
    </w:p>
    <w:p w14:paraId="6CD3C0FF" w14:textId="77777777" w:rsidR="00A720C8" w:rsidRDefault="00A720C8" w:rsidP="00A720C8">
      <w:pPr>
        <w:pStyle w:val="PL"/>
      </w:pPr>
      <w:r>
        <w:t xml:space="preserve">                      $ref: '#/components/schemas/AIoTNRFMapping'</w:t>
      </w:r>
    </w:p>
    <w:p w14:paraId="129FED40" w14:textId="77777777" w:rsidR="00A720C8" w:rsidRDefault="00A720C8" w:rsidP="00A720C8">
      <w:pPr>
        <w:pStyle w:val="PL"/>
      </w:pPr>
      <w:r>
        <w:t xml:space="preserve">        - $ref: 'TS28623_GenericNrm.yaml#/components/schemas/ManagedFunction-ncO'</w:t>
      </w:r>
    </w:p>
    <w:p w14:paraId="1C5D7869" w14:textId="77777777" w:rsidR="00A720C8" w:rsidRDefault="00A720C8" w:rsidP="00A720C8">
      <w:pPr>
        <w:pStyle w:val="PL"/>
      </w:pPr>
      <w:r>
        <w:t xml:space="preserve">        - $ref: '#/components/schemas/ManagedFunction5GC-nc0'           </w:t>
      </w:r>
    </w:p>
    <w:p w14:paraId="48E1048C" w14:textId="77777777" w:rsidR="00A720C8" w:rsidRDefault="00A720C8" w:rsidP="00A720C8">
      <w:pPr>
        <w:pStyle w:val="PL"/>
      </w:pPr>
      <w:r>
        <w:t xml:space="preserve">        - type: object</w:t>
      </w:r>
    </w:p>
    <w:p w14:paraId="7B7855BC" w14:textId="77777777" w:rsidR="00A720C8" w:rsidRDefault="00A720C8" w:rsidP="00A720C8">
      <w:pPr>
        <w:pStyle w:val="PL"/>
      </w:pPr>
      <w:r>
        <w:t xml:space="preserve">          properties:</w:t>
      </w:r>
    </w:p>
    <w:p w14:paraId="527DF632" w14:textId="77777777" w:rsidR="00A720C8" w:rsidRDefault="00A720C8" w:rsidP="00A720C8">
      <w:pPr>
        <w:pStyle w:val="PL"/>
      </w:pPr>
      <w:r>
        <w:t xml:space="preserve">            EP_N27:</w:t>
      </w:r>
    </w:p>
    <w:p w14:paraId="455AC164" w14:textId="77777777" w:rsidR="00A720C8" w:rsidRDefault="00A720C8" w:rsidP="00A720C8">
      <w:pPr>
        <w:pStyle w:val="PL"/>
      </w:pPr>
      <w:r>
        <w:t xml:space="preserve">              $ref: '#/components/schemas/EP_N27-Multiple'</w:t>
      </w:r>
    </w:p>
    <w:p w14:paraId="45BA0261" w14:textId="77777777" w:rsidR="00A720C8" w:rsidRDefault="00A720C8" w:rsidP="00A720C8">
      <w:pPr>
        <w:pStyle w:val="PL"/>
      </w:pPr>
      <w:r>
        <w:t xml:space="preserve">            EP_N96:</w:t>
      </w:r>
    </w:p>
    <w:p w14:paraId="0BFA100B" w14:textId="77777777" w:rsidR="00A720C8" w:rsidRDefault="00A720C8" w:rsidP="00A720C8">
      <w:pPr>
        <w:pStyle w:val="PL"/>
      </w:pPr>
      <w:r>
        <w:t xml:space="preserve">              $ref: '#/components/schemas/EP_N96-Multiple'</w:t>
      </w:r>
    </w:p>
    <w:p w14:paraId="13463071" w14:textId="77777777" w:rsidR="00A720C8" w:rsidRDefault="00A720C8" w:rsidP="00A720C8">
      <w:pPr>
        <w:pStyle w:val="PL"/>
      </w:pPr>
      <w:r>
        <w:t xml:space="preserve">            EP_SM14:</w:t>
      </w:r>
    </w:p>
    <w:p w14:paraId="06BD2C9B" w14:textId="77777777" w:rsidR="00A720C8" w:rsidRDefault="00A720C8" w:rsidP="00A720C8">
      <w:pPr>
        <w:pStyle w:val="PL"/>
      </w:pPr>
      <w:r>
        <w:t xml:space="preserve">              $ref: '#/components/schemas/EP_SM14-Multiple'</w:t>
      </w:r>
    </w:p>
    <w:p w14:paraId="2264E9B6" w14:textId="77777777" w:rsidR="00A720C8" w:rsidRDefault="00A720C8" w:rsidP="00A720C8">
      <w:pPr>
        <w:pStyle w:val="PL"/>
      </w:pPr>
      <w:r>
        <w:t xml:space="preserve">            EP_AIOT5:</w:t>
      </w:r>
    </w:p>
    <w:p w14:paraId="1466B5D3" w14:textId="77777777" w:rsidR="00A720C8" w:rsidRDefault="00A720C8" w:rsidP="00A720C8">
      <w:pPr>
        <w:pStyle w:val="PL"/>
      </w:pPr>
      <w:r>
        <w:t xml:space="preserve">              $ref: '#/components/schemas/EP_AIOT5-Multiple'</w:t>
      </w:r>
    </w:p>
    <w:p w14:paraId="435A16CD" w14:textId="77777777" w:rsidR="00A720C8" w:rsidRDefault="00A720C8" w:rsidP="00A720C8">
      <w:pPr>
        <w:pStyle w:val="PL"/>
      </w:pPr>
      <w:r>
        <w:t xml:space="preserve">    NssfFunction-Single:</w:t>
      </w:r>
    </w:p>
    <w:p w14:paraId="72298452" w14:textId="77777777" w:rsidR="00A720C8" w:rsidRDefault="00A720C8" w:rsidP="00A720C8">
      <w:pPr>
        <w:pStyle w:val="PL"/>
      </w:pPr>
      <w:r>
        <w:t xml:space="preserve">      allOf:</w:t>
      </w:r>
    </w:p>
    <w:p w14:paraId="3DC6336D" w14:textId="77777777" w:rsidR="00A720C8" w:rsidRDefault="00A720C8" w:rsidP="00A720C8">
      <w:pPr>
        <w:pStyle w:val="PL"/>
      </w:pPr>
      <w:r>
        <w:t xml:space="preserve">        - $ref: 'TS28623_GenericNrm.yaml#/components/schemas/Top'</w:t>
      </w:r>
    </w:p>
    <w:p w14:paraId="77AFBD54" w14:textId="77777777" w:rsidR="00A720C8" w:rsidRDefault="00A720C8" w:rsidP="00A720C8">
      <w:pPr>
        <w:pStyle w:val="PL"/>
      </w:pPr>
      <w:r>
        <w:t xml:space="preserve">        - type: object</w:t>
      </w:r>
    </w:p>
    <w:p w14:paraId="2BFF2C77" w14:textId="77777777" w:rsidR="00A720C8" w:rsidRDefault="00A720C8" w:rsidP="00A720C8">
      <w:pPr>
        <w:pStyle w:val="PL"/>
      </w:pPr>
      <w:r>
        <w:t xml:space="preserve">          properties:</w:t>
      </w:r>
    </w:p>
    <w:p w14:paraId="775988E6" w14:textId="77777777" w:rsidR="00A720C8" w:rsidRDefault="00A720C8" w:rsidP="00A720C8">
      <w:pPr>
        <w:pStyle w:val="PL"/>
      </w:pPr>
      <w:r>
        <w:t xml:space="preserve">            attributes:</w:t>
      </w:r>
    </w:p>
    <w:p w14:paraId="40E5DE2F" w14:textId="77777777" w:rsidR="00A720C8" w:rsidRDefault="00A720C8" w:rsidP="00A720C8">
      <w:pPr>
        <w:pStyle w:val="PL"/>
      </w:pPr>
      <w:r>
        <w:lastRenderedPageBreak/>
        <w:t xml:space="preserve">              allOf:</w:t>
      </w:r>
    </w:p>
    <w:p w14:paraId="4D898A03" w14:textId="77777777" w:rsidR="00A720C8" w:rsidRDefault="00A720C8" w:rsidP="00A720C8">
      <w:pPr>
        <w:pStyle w:val="PL"/>
      </w:pPr>
      <w:r>
        <w:t xml:space="preserve">                - $ref: 'TS28623_GenericNrm.yaml#/components/schemas/ManagedFunction-Attr'</w:t>
      </w:r>
    </w:p>
    <w:p w14:paraId="3080863C" w14:textId="77777777" w:rsidR="00A720C8" w:rsidRDefault="00A720C8" w:rsidP="00A720C8">
      <w:pPr>
        <w:pStyle w:val="PL"/>
      </w:pPr>
      <w:r>
        <w:t xml:space="preserve">                - type: object</w:t>
      </w:r>
    </w:p>
    <w:p w14:paraId="4DAA69E9" w14:textId="77777777" w:rsidR="00A720C8" w:rsidRDefault="00A720C8" w:rsidP="00A720C8">
      <w:pPr>
        <w:pStyle w:val="PL"/>
      </w:pPr>
      <w:r>
        <w:t xml:space="preserve">                  properties:</w:t>
      </w:r>
    </w:p>
    <w:p w14:paraId="1DADFFBD" w14:textId="77777777" w:rsidR="00A720C8" w:rsidRDefault="00A720C8" w:rsidP="00A720C8">
      <w:pPr>
        <w:pStyle w:val="PL"/>
      </w:pPr>
      <w:r>
        <w:t xml:space="preserve">                    pLMNInfoList:</w:t>
      </w:r>
    </w:p>
    <w:p w14:paraId="3738C54F" w14:textId="77777777" w:rsidR="00A720C8" w:rsidRDefault="00A720C8" w:rsidP="00A720C8">
      <w:pPr>
        <w:pStyle w:val="PL"/>
      </w:pPr>
      <w:r>
        <w:t xml:space="preserve">                      $ref: 'TS28541_NrNrm.yaml#/components/schemas/PlmnInfoList'</w:t>
      </w:r>
    </w:p>
    <w:p w14:paraId="17F644C3" w14:textId="77777777" w:rsidR="00A720C8" w:rsidRDefault="00A720C8" w:rsidP="00A720C8">
      <w:pPr>
        <w:pStyle w:val="PL"/>
      </w:pPr>
      <w:r>
        <w:t xml:space="preserve">                    sBIFqdn:</w:t>
      </w:r>
    </w:p>
    <w:p w14:paraId="5DB8B73E" w14:textId="77777777" w:rsidR="00A720C8" w:rsidRDefault="00A720C8" w:rsidP="00A720C8">
      <w:pPr>
        <w:pStyle w:val="PL"/>
      </w:pPr>
      <w:r>
        <w:t xml:space="preserve">                      type: string</w:t>
      </w:r>
    </w:p>
    <w:p w14:paraId="125AAD87" w14:textId="77777777" w:rsidR="00A720C8" w:rsidRDefault="00A720C8" w:rsidP="00A720C8">
      <w:pPr>
        <w:pStyle w:val="PL"/>
      </w:pPr>
      <w:r>
        <w:t xml:space="preserve">                    cNSIIdList:</w:t>
      </w:r>
    </w:p>
    <w:p w14:paraId="3BBFCC04" w14:textId="77777777" w:rsidR="00A720C8" w:rsidRDefault="00A720C8" w:rsidP="00A720C8">
      <w:pPr>
        <w:pStyle w:val="PL"/>
      </w:pPr>
      <w:r>
        <w:t xml:space="preserve">                      $ref: '#/components/schemas/CNSIIdList'</w:t>
      </w:r>
    </w:p>
    <w:p w14:paraId="4802833B" w14:textId="77777777" w:rsidR="00A720C8" w:rsidRDefault="00A720C8" w:rsidP="00A720C8">
      <w:pPr>
        <w:pStyle w:val="PL"/>
      </w:pPr>
      <w:r>
        <w:t xml:space="preserve">                    managedNFProfile:</w:t>
      </w:r>
    </w:p>
    <w:p w14:paraId="237136BE" w14:textId="77777777" w:rsidR="00A720C8" w:rsidRDefault="00A720C8" w:rsidP="00A720C8">
      <w:pPr>
        <w:pStyle w:val="PL"/>
      </w:pPr>
      <w:r>
        <w:t xml:space="preserve">                      $ref: '#/components/schemas/ManagedNFProfile'</w:t>
      </w:r>
    </w:p>
    <w:p w14:paraId="494DD55D" w14:textId="77777777" w:rsidR="00A720C8" w:rsidRDefault="00A720C8" w:rsidP="00A720C8">
      <w:pPr>
        <w:pStyle w:val="PL"/>
      </w:pPr>
      <w:r>
        <w:t xml:space="preserve">                    commModelList:</w:t>
      </w:r>
    </w:p>
    <w:p w14:paraId="49FF2F6B" w14:textId="77777777" w:rsidR="00A720C8" w:rsidRDefault="00A720C8" w:rsidP="00A720C8">
      <w:pPr>
        <w:pStyle w:val="PL"/>
      </w:pPr>
      <w:r>
        <w:t xml:space="preserve">                      $ref: '#/components/schemas/CommModelList'</w:t>
      </w:r>
    </w:p>
    <w:p w14:paraId="5DCB0585" w14:textId="77777777" w:rsidR="00A720C8" w:rsidRDefault="00A720C8" w:rsidP="00A720C8">
      <w:pPr>
        <w:pStyle w:val="PL"/>
      </w:pPr>
      <w:r>
        <w:t xml:space="preserve">        - $ref: 'TS28623_GenericNrm.yaml#/components/schemas/ManagedFunction-ncO'</w:t>
      </w:r>
    </w:p>
    <w:p w14:paraId="509F9D80" w14:textId="77777777" w:rsidR="00A720C8" w:rsidRDefault="00A720C8" w:rsidP="00A720C8">
      <w:pPr>
        <w:pStyle w:val="PL"/>
      </w:pPr>
      <w:r>
        <w:t xml:space="preserve">        - $ref: '#/components/schemas/ManagedFunction5GC-nc0'           </w:t>
      </w:r>
    </w:p>
    <w:p w14:paraId="166A1DB4" w14:textId="77777777" w:rsidR="00A720C8" w:rsidRDefault="00A720C8" w:rsidP="00A720C8">
      <w:pPr>
        <w:pStyle w:val="PL"/>
      </w:pPr>
      <w:r>
        <w:t xml:space="preserve">        - type: object</w:t>
      </w:r>
    </w:p>
    <w:p w14:paraId="000252F1" w14:textId="77777777" w:rsidR="00A720C8" w:rsidRDefault="00A720C8" w:rsidP="00A720C8">
      <w:pPr>
        <w:pStyle w:val="PL"/>
      </w:pPr>
      <w:r>
        <w:t xml:space="preserve">          properties:</w:t>
      </w:r>
    </w:p>
    <w:p w14:paraId="7434A524" w14:textId="77777777" w:rsidR="00A720C8" w:rsidRDefault="00A720C8" w:rsidP="00A720C8">
      <w:pPr>
        <w:pStyle w:val="PL"/>
      </w:pPr>
      <w:r>
        <w:t xml:space="preserve">            EP_N22:</w:t>
      </w:r>
    </w:p>
    <w:p w14:paraId="22B03BC2" w14:textId="77777777" w:rsidR="00A720C8" w:rsidRDefault="00A720C8" w:rsidP="00A720C8">
      <w:pPr>
        <w:pStyle w:val="PL"/>
      </w:pPr>
      <w:r>
        <w:t xml:space="preserve">              $ref: '#/components/schemas/EP_N22-Multiple'</w:t>
      </w:r>
    </w:p>
    <w:p w14:paraId="5DF15578" w14:textId="77777777" w:rsidR="00A720C8" w:rsidRDefault="00A720C8" w:rsidP="00A720C8">
      <w:pPr>
        <w:pStyle w:val="PL"/>
      </w:pPr>
      <w:r>
        <w:t xml:space="preserve">            EP_N31:</w:t>
      </w:r>
    </w:p>
    <w:p w14:paraId="0E68CE30" w14:textId="77777777" w:rsidR="00A720C8" w:rsidRDefault="00A720C8" w:rsidP="00A720C8">
      <w:pPr>
        <w:pStyle w:val="PL"/>
      </w:pPr>
      <w:r>
        <w:t xml:space="preserve">              $ref: '#/components/schemas/EP_N31-Multiple'</w:t>
      </w:r>
    </w:p>
    <w:p w14:paraId="65BAC8FF" w14:textId="77777777" w:rsidR="00A720C8" w:rsidRDefault="00A720C8" w:rsidP="00A720C8">
      <w:pPr>
        <w:pStyle w:val="PL"/>
      </w:pPr>
      <w:r>
        <w:t xml:space="preserve">            EP_N34:</w:t>
      </w:r>
    </w:p>
    <w:p w14:paraId="49BDDC5E" w14:textId="77777777" w:rsidR="00A720C8" w:rsidRDefault="00A720C8" w:rsidP="00A720C8">
      <w:pPr>
        <w:pStyle w:val="PL"/>
      </w:pPr>
      <w:r>
        <w:t xml:space="preserve">              $ref: '#/components/schemas/EP_N34-Multiple'</w:t>
      </w:r>
    </w:p>
    <w:p w14:paraId="13BBD40C" w14:textId="77777777" w:rsidR="00A720C8" w:rsidRDefault="00A720C8" w:rsidP="00A720C8">
      <w:pPr>
        <w:pStyle w:val="PL"/>
      </w:pPr>
      <w:r>
        <w:t xml:space="preserve">    SmsfFunction-Single:</w:t>
      </w:r>
    </w:p>
    <w:p w14:paraId="27C2984B" w14:textId="77777777" w:rsidR="00A720C8" w:rsidRDefault="00A720C8" w:rsidP="00A720C8">
      <w:pPr>
        <w:pStyle w:val="PL"/>
      </w:pPr>
      <w:r>
        <w:t xml:space="preserve">      allOf:</w:t>
      </w:r>
    </w:p>
    <w:p w14:paraId="6F59371B" w14:textId="77777777" w:rsidR="00A720C8" w:rsidRDefault="00A720C8" w:rsidP="00A720C8">
      <w:pPr>
        <w:pStyle w:val="PL"/>
      </w:pPr>
      <w:r>
        <w:t xml:space="preserve">        - $ref: 'TS28623_GenericNrm.yaml#/components/schemas/Top'</w:t>
      </w:r>
    </w:p>
    <w:p w14:paraId="4CA3FA0C" w14:textId="77777777" w:rsidR="00A720C8" w:rsidRDefault="00A720C8" w:rsidP="00A720C8">
      <w:pPr>
        <w:pStyle w:val="PL"/>
      </w:pPr>
      <w:r>
        <w:t xml:space="preserve">        - type: object</w:t>
      </w:r>
    </w:p>
    <w:p w14:paraId="49BC8649" w14:textId="77777777" w:rsidR="00A720C8" w:rsidRDefault="00A720C8" w:rsidP="00A720C8">
      <w:pPr>
        <w:pStyle w:val="PL"/>
      </w:pPr>
      <w:r>
        <w:t xml:space="preserve">          properties:</w:t>
      </w:r>
    </w:p>
    <w:p w14:paraId="607875E2" w14:textId="77777777" w:rsidR="00A720C8" w:rsidRDefault="00A720C8" w:rsidP="00A720C8">
      <w:pPr>
        <w:pStyle w:val="PL"/>
      </w:pPr>
      <w:r>
        <w:t xml:space="preserve">            attributes:</w:t>
      </w:r>
    </w:p>
    <w:p w14:paraId="084F575D" w14:textId="77777777" w:rsidR="00A720C8" w:rsidRDefault="00A720C8" w:rsidP="00A720C8">
      <w:pPr>
        <w:pStyle w:val="PL"/>
      </w:pPr>
      <w:r>
        <w:t xml:space="preserve">              allOf:</w:t>
      </w:r>
    </w:p>
    <w:p w14:paraId="66D752B7" w14:textId="77777777" w:rsidR="00A720C8" w:rsidRDefault="00A720C8" w:rsidP="00A720C8">
      <w:pPr>
        <w:pStyle w:val="PL"/>
      </w:pPr>
      <w:r>
        <w:t xml:space="preserve">                - $ref: 'TS28623_GenericNrm.yaml#/components/schemas/ManagedFunction-Attr'</w:t>
      </w:r>
    </w:p>
    <w:p w14:paraId="6D8D1EB4" w14:textId="77777777" w:rsidR="00A720C8" w:rsidRDefault="00A720C8" w:rsidP="00A720C8">
      <w:pPr>
        <w:pStyle w:val="PL"/>
      </w:pPr>
      <w:r>
        <w:t xml:space="preserve">                - type: object</w:t>
      </w:r>
    </w:p>
    <w:p w14:paraId="59DFD2A1" w14:textId="77777777" w:rsidR="00A720C8" w:rsidRDefault="00A720C8" w:rsidP="00A720C8">
      <w:pPr>
        <w:pStyle w:val="PL"/>
      </w:pPr>
      <w:r>
        <w:t xml:space="preserve">                  properties:</w:t>
      </w:r>
    </w:p>
    <w:p w14:paraId="7AA05269" w14:textId="77777777" w:rsidR="00A720C8" w:rsidRDefault="00A720C8" w:rsidP="00A720C8">
      <w:pPr>
        <w:pStyle w:val="PL"/>
      </w:pPr>
      <w:r>
        <w:t xml:space="preserve">                    plmnIdList:</w:t>
      </w:r>
    </w:p>
    <w:p w14:paraId="738683DF" w14:textId="77777777" w:rsidR="00A720C8" w:rsidRDefault="00A720C8" w:rsidP="00A720C8">
      <w:pPr>
        <w:pStyle w:val="PL"/>
      </w:pPr>
      <w:r>
        <w:t xml:space="preserve">                      $ref: 'TS28541_NrNrm.yaml#/components/schemas/PlmnIdList'</w:t>
      </w:r>
    </w:p>
    <w:p w14:paraId="0A7DFA6D" w14:textId="77777777" w:rsidR="00A720C8" w:rsidRDefault="00A720C8" w:rsidP="00A720C8">
      <w:pPr>
        <w:pStyle w:val="PL"/>
      </w:pPr>
      <w:r>
        <w:t xml:space="preserve">                    sBIFqdn:</w:t>
      </w:r>
    </w:p>
    <w:p w14:paraId="1DFCD72E" w14:textId="77777777" w:rsidR="00A720C8" w:rsidRDefault="00A720C8" w:rsidP="00A720C8">
      <w:pPr>
        <w:pStyle w:val="PL"/>
      </w:pPr>
      <w:r>
        <w:t xml:space="preserve">                      type: string</w:t>
      </w:r>
    </w:p>
    <w:p w14:paraId="07D7C04E" w14:textId="77777777" w:rsidR="00A720C8" w:rsidRDefault="00A720C8" w:rsidP="00A720C8">
      <w:pPr>
        <w:pStyle w:val="PL"/>
      </w:pPr>
      <w:r>
        <w:t xml:space="preserve">                    managedNFProfile:</w:t>
      </w:r>
    </w:p>
    <w:p w14:paraId="7AF91379" w14:textId="77777777" w:rsidR="00A720C8" w:rsidRDefault="00A720C8" w:rsidP="00A720C8">
      <w:pPr>
        <w:pStyle w:val="PL"/>
      </w:pPr>
      <w:r>
        <w:t xml:space="preserve">                      $ref: '#/components/schemas/ManagedNFProfile'</w:t>
      </w:r>
    </w:p>
    <w:p w14:paraId="406D106D" w14:textId="77777777" w:rsidR="00A720C8" w:rsidRDefault="00A720C8" w:rsidP="00A720C8">
      <w:pPr>
        <w:pStyle w:val="PL"/>
      </w:pPr>
      <w:r>
        <w:t xml:space="preserve">                    commModelList:</w:t>
      </w:r>
    </w:p>
    <w:p w14:paraId="331C0F06" w14:textId="77777777" w:rsidR="00A720C8" w:rsidRDefault="00A720C8" w:rsidP="00A720C8">
      <w:pPr>
        <w:pStyle w:val="PL"/>
      </w:pPr>
      <w:r>
        <w:t xml:space="preserve">                      $ref: '#/components/schemas/CommModelList'</w:t>
      </w:r>
    </w:p>
    <w:p w14:paraId="56792275" w14:textId="77777777" w:rsidR="00A720C8" w:rsidRDefault="00A720C8" w:rsidP="00A720C8">
      <w:pPr>
        <w:pStyle w:val="PL"/>
      </w:pPr>
      <w:r>
        <w:t xml:space="preserve">                    smsfInfo:</w:t>
      </w:r>
    </w:p>
    <w:p w14:paraId="002BD513" w14:textId="77777777" w:rsidR="00A720C8" w:rsidRDefault="00A720C8" w:rsidP="00A720C8">
      <w:pPr>
        <w:pStyle w:val="PL"/>
      </w:pPr>
      <w:r>
        <w:t xml:space="preserve">                      $ref: '#/components/schemas/SmsfInfo'</w:t>
      </w:r>
    </w:p>
    <w:p w14:paraId="2C99E2F7" w14:textId="77777777" w:rsidR="00A720C8" w:rsidRDefault="00A720C8" w:rsidP="00A720C8">
      <w:pPr>
        <w:pStyle w:val="PL"/>
      </w:pPr>
      <w:r>
        <w:t xml:space="preserve">        - $ref: 'TS28623_GenericNrm.yaml#/components/schemas/ManagedFunction-ncO'</w:t>
      </w:r>
    </w:p>
    <w:p w14:paraId="26A4E5E4" w14:textId="77777777" w:rsidR="00A720C8" w:rsidRDefault="00A720C8" w:rsidP="00A720C8">
      <w:pPr>
        <w:pStyle w:val="PL"/>
      </w:pPr>
      <w:r>
        <w:t xml:space="preserve">        - $ref: '#/components/schemas/ManagedFunction5GC-nc0'           </w:t>
      </w:r>
    </w:p>
    <w:p w14:paraId="1F141A9F" w14:textId="77777777" w:rsidR="00A720C8" w:rsidRDefault="00A720C8" w:rsidP="00A720C8">
      <w:pPr>
        <w:pStyle w:val="PL"/>
      </w:pPr>
      <w:r>
        <w:t xml:space="preserve">        - type: object</w:t>
      </w:r>
    </w:p>
    <w:p w14:paraId="614E017A" w14:textId="77777777" w:rsidR="00A720C8" w:rsidRDefault="00A720C8" w:rsidP="00A720C8">
      <w:pPr>
        <w:pStyle w:val="PL"/>
      </w:pPr>
      <w:r>
        <w:t xml:space="preserve">          properties:</w:t>
      </w:r>
    </w:p>
    <w:p w14:paraId="089B9C9C" w14:textId="77777777" w:rsidR="00A720C8" w:rsidRDefault="00A720C8" w:rsidP="00A720C8">
      <w:pPr>
        <w:pStyle w:val="PL"/>
      </w:pPr>
      <w:r>
        <w:t xml:space="preserve">            EP_N20:</w:t>
      </w:r>
    </w:p>
    <w:p w14:paraId="54D3C6BE" w14:textId="77777777" w:rsidR="00A720C8" w:rsidRDefault="00A720C8" w:rsidP="00A720C8">
      <w:pPr>
        <w:pStyle w:val="PL"/>
      </w:pPr>
      <w:r>
        <w:t xml:space="preserve">              $ref: '#/components/schemas/EP_N20-Multiple'</w:t>
      </w:r>
    </w:p>
    <w:p w14:paraId="5B7C3818" w14:textId="77777777" w:rsidR="00A720C8" w:rsidRDefault="00A720C8" w:rsidP="00A720C8">
      <w:pPr>
        <w:pStyle w:val="PL"/>
      </w:pPr>
      <w:r>
        <w:t xml:space="preserve">            EP_N21:</w:t>
      </w:r>
    </w:p>
    <w:p w14:paraId="4780DF17" w14:textId="77777777" w:rsidR="00A720C8" w:rsidRDefault="00A720C8" w:rsidP="00A720C8">
      <w:pPr>
        <w:pStyle w:val="PL"/>
      </w:pPr>
      <w:r>
        <w:t xml:space="preserve">              $ref: '#/components/schemas/EP_N21-Multiple'</w:t>
      </w:r>
    </w:p>
    <w:p w14:paraId="35FB3E30" w14:textId="77777777" w:rsidR="00A720C8" w:rsidRDefault="00A720C8" w:rsidP="00A720C8">
      <w:pPr>
        <w:pStyle w:val="PL"/>
      </w:pPr>
      <w:r>
        <w:t xml:space="preserve">            EP_MAP_SMSC:</w:t>
      </w:r>
    </w:p>
    <w:p w14:paraId="028D8032" w14:textId="77777777" w:rsidR="00A720C8" w:rsidRDefault="00A720C8" w:rsidP="00A720C8">
      <w:pPr>
        <w:pStyle w:val="PL"/>
      </w:pPr>
      <w:r>
        <w:t xml:space="preserve">              $ref: '#/components/schemas/EP_MAP_SMSC-Multiple'</w:t>
      </w:r>
    </w:p>
    <w:p w14:paraId="097BBFF4" w14:textId="77777777" w:rsidR="00A720C8" w:rsidRDefault="00A720C8" w:rsidP="00A720C8">
      <w:pPr>
        <w:pStyle w:val="PL"/>
      </w:pPr>
      <w:r>
        <w:t xml:space="preserve">    LmfFunction-Single:</w:t>
      </w:r>
    </w:p>
    <w:p w14:paraId="6B7FB98C" w14:textId="77777777" w:rsidR="00A720C8" w:rsidRDefault="00A720C8" w:rsidP="00A720C8">
      <w:pPr>
        <w:pStyle w:val="PL"/>
      </w:pPr>
      <w:r>
        <w:t xml:space="preserve">      allOf:</w:t>
      </w:r>
    </w:p>
    <w:p w14:paraId="1DFE32C1" w14:textId="77777777" w:rsidR="00A720C8" w:rsidRDefault="00A720C8" w:rsidP="00A720C8">
      <w:pPr>
        <w:pStyle w:val="PL"/>
      </w:pPr>
      <w:r>
        <w:t xml:space="preserve">        - $ref: 'TS28623_GenericNrm.yaml#/components/schemas/Top'</w:t>
      </w:r>
    </w:p>
    <w:p w14:paraId="3BEDC6E4" w14:textId="77777777" w:rsidR="00A720C8" w:rsidRDefault="00A720C8" w:rsidP="00A720C8">
      <w:pPr>
        <w:pStyle w:val="PL"/>
      </w:pPr>
      <w:r>
        <w:t xml:space="preserve">        - type: object</w:t>
      </w:r>
    </w:p>
    <w:p w14:paraId="2BF3FC2F" w14:textId="77777777" w:rsidR="00A720C8" w:rsidRDefault="00A720C8" w:rsidP="00A720C8">
      <w:pPr>
        <w:pStyle w:val="PL"/>
      </w:pPr>
      <w:r>
        <w:t xml:space="preserve">          properties:</w:t>
      </w:r>
    </w:p>
    <w:p w14:paraId="4A1E6B5E" w14:textId="77777777" w:rsidR="00A720C8" w:rsidRDefault="00A720C8" w:rsidP="00A720C8">
      <w:pPr>
        <w:pStyle w:val="PL"/>
      </w:pPr>
      <w:r>
        <w:t xml:space="preserve">            attributes:</w:t>
      </w:r>
    </w:p>
    <w:p w14:paraId="0C09DC41" w14:textId="77777777" w:rsidR="00A720C8" w:rsidRDefault="00A720C8" w:rsidP="00A720C8">
      <w:pPr>
        <w:pStyle w:val="PL"/>
      </w:pPr>
      <w:r>
        <w:t xml:space="preserve">              allOf:</w:t>
      </w:r>
    </w:p>
    <w:p w14:paraId="71535AB0" w14:textId="77777777" w:rsidR="00A720C8" w:rsidRDefault="00A720C8" w:rsidP="00A720C8">
      <w:pPr>
        <w:pStyle w:val="PL"/>
      </w:pPr>
      <w:r>
        <w:t xml:space="preserve">                - $ref: 'TS28623_GenericNrm.yaml#/components/schemas/ManagedFunction-Attr'</w:t>
      </w:r>
    </w:p>
    <w:p w14:paraId="25CB112B" w14:textId="77777777" w:rsidR="00A720C8" w:rsidRDefault="00A720C8" w:rsidP="00A720C8">
      <w:pPr>
        <w:pStyle w:val="PL"/>
      </w:pPr>
      <w:r>
        <w:t xml:space="preserve">                - type: object</w:t>
      </w:r>
    </w:p>
    <w:p w14:paraId="7A5E6294" w14:textId="77777777" w:rsidR="00A720C8" w:rsidRDefault="00A720C8" w:rsidP="00A720C8">
      <w:pPr>
        <w:pStyle w:val="PL"/>
      </w:pPr>
      <w:r>
        <w:t xml:space="preserve">                  properties:</w:t>
      </w:r>
    </w:p>
    <w:p w14:paraId="11F8BE4E" w14:textId="77777777" w:rsidR="00A720C8" w:rsidRDefault="00A720C8" w:rsidP="00A720C8">
      <w:pPr>
        <w:pStyle w:val="PL"/>
      </w:pPr>
      <w:r>
        <w:t xml:space="preserve">                    plmnIdList:</w:t>
      </w:r>
    </w:p>
    <w:p w14:paraId="0EA9779A" w14:textId="77777777" w:rsidR="00A720C8" w:rsidRDefault="00A720C8" w:rsidP="00A720C8">
      <w:pPr>
        <w:pStyle w:val="PL"/>
      </w:pPr>
      <w:r>
        <w:t xml:space="preserve">                      $ref: 'TS28541_NrNrm.yaml#/components/schemas/PlmnIdList'</w:t>
      </w:r>
    </w:p>
    <w:p w14:paraId="165E0A71" w14:textId="77777777" w:rsidR="00A720C8" w:rsidRDefault="00A720C8" w:rsidP="00A720C8">
      <w:pPr>
        <w:pStyle w:val="PL"/>
      </w:pPr>
      <w:r>
        <w:t xml:space="preserve">                    managedNFProfile:</w:t>
      </w:r>
    </w:p>
    <w:p w14:paraId="30C34D12" w14:textId="77777777" w:rsidR="00A720C8" w:rsidRDefault="00A720C8" w:rsidP="00A720C8">
      <w:pPr>
        <w:pStyle w:val="PL"/>
      </w:pPr>
      <w:r>
        <w:t xml:space="preserve">                      $ref: '#/components/schemas/ManagedNFProfile'</w:t>
      </w:r>
    </w:p>
    <w:p w14:paraId="4F7071F9" w14:textId="77777777" w:rsidR="00A720C8" w:rsidRDefault="00A720C8" w:rsidP="00A720C8">
      <w:pPr>
        <w:pStyle w:val="PL"/>
      </w:pPr>
      <w:r>
        <w:t xml:space="preserve">                    commModelList:</w:t>
      </w:r>
    </w:p>
    <w:p w14:paraId="27D12D68" w14:textId="77777777" w:rsidR="00A720C8" w:rsidRDefault="00A720C8" w:rsidP="00A720C8">
      <w:pPr>
        <w:pStyle w:val="PL"/>
      </w:pPr>
      <w:r>
        <w:t xml:space="preserve">                      $ref: '#/components/schemas/CommModelList'</w:t>
      </w:r>
    </w:p>
    <w:p w14:paraId="1EC7C15B" w14:textId="77777777" w:rsidR="00A720C8" w:rsidRDefault="00A720C8" w:rsidP="00A720C8">
      <w:pPr>
        <w:pStyle w:val="PL"/>
      </w:pPr>
      <w:r>
        <w:t xml:space="preserve">                    lmfInfo:</w:t>
      </w:r>
    </w:p>
    <w:p w14:paraId="705179FA" w14:textId="77777777" w:rsidR="00A720C8" w:rsidRDefault="00A720C8" w:rsidP="00A720C8">
      <w:pPr>
        <w:pStyle w:val="PL"/>
      </w:pPr>
      <w:r>
        <w:t xml:space="preserve">                      $ref: '#/components/schemas/LmfInfo'</w:t>
      </w:r>
    </w:p>
    <w:p w14:paraId="00C15553" w14:textId="77777777" w:rsidR="00A720C8" w:rsidRDefault="00A720C8" w:rsidP="00A720C8">
      <w:pPr>
        <w:pStyle w:val="PL"/>
      </w:pPr>
      <w:r>
        <w:t xml:space="preserve">                    ephemerisInfos:</w:t>
      </w:r>
    </w:p>
    <w:p w14:paraId="13F2FB0A" w14:textId="77777777" w:rsidR="00A720C8" w:rsidRDefault="00A720C8" w:rsidP="00A720C8">
      <w:pPr>
        <w:pStyle w:val="PL"/>
      </w:pPr>
      <w:r>
        <w:t xml:space="preserve">                      $ref: 'TS28541_NrNrm.yaml#/components/schemas/EphemerisInfos'</w:t>
      </w:r>
    </w:p>
    <w:p w14:paraId="6B9576B6" w14:textId="77777777" w:rsidR="00A720C8" w:rsidRDefault="00A720C8" w:rsidP="00A720C8">
      <w:pPr>
        <w:pStyle w:val="PL"/>
      </w:pPr>
      <w:r>
        <w:t xml:space="preserve">                    trpInfoList:</w:t>
      </w:r>
    </w:p>
    <w:p w14:paraId="5FF825C7" w14:textId="77777777" w:rsidR="00A720C8" w:rsidRDefault="00A720C8" w:rsidP="00A720C8">
      <w:pPr>
        <w:pStyle w:val="PL"/>
      </w:pPr>
      <w:r>
        <w:t xml:space="preserve">                      $ref: '#/components/schemas/TrpInfoList'</w:t>
      </w:r>
    </w:p>
    <w:p w14:paraId="4DCE3D0D" w14:textId="77777777" w:rsidR="00A720C8" w:rsidRDefault="00A720C8" w:rsidP="00A720C8">
      <w:pPr>
        <w:pStyle w:val="PL"/>
      </w:pPr>
      <w:r>
        <w:t xml:space="preserve">                    mappedCellIdInfoList:</w:t>
      </w:r>
    </w:p>
    <w:p w14:paraId="7C08FBED" w14:textId="77777777" w:rsidR="00A720C8" w:rsidRDefault="00A720C8" w:rsidP="00A720C8">
      <w:pPr>
        <w:pStyle w:val="PL"/>
      </w:pPr>
      <w:r>
        <w:t xml:space="preserve">                      $ref: 'TS28541_NrNrm.yaml#/components/schemas/MappedCellIdInfoList'</w:t>
      </w:r>
    </w:p>
    <w:p w14:paraId="7FB5BBFD" w14:textId="77777777" w:rsidR="00A720C8" w:rsidRDefault="00A720C8" w:rsidP="00A720C8">
      <w:pPr>
        <w:pStyle w:val="PL"/>
      </w:pPr>
      <w:r>
        <w:lastRenderedPageBreak/>
        <w:t xml:space="preserve">                    mLModelRefList:</w:t>
      </w:r>
    </w:p>
    <w:p w14:paraId="79F9D3B7" w14:textId="77777777" w:rsidR="00A720C8" w:rsidRDefault="00A720C8" w:rsidP="00A720C8">
      <w:pPr>
        <w:pStyle w:val="PL"/>
      </w:pPr>
      <w:r>
        <w:t xml:space="preserve">                      $ref: 'TS28623_ComDefs.yaml#/components/schemas/DnListRo'</w:t>
      </w:r>
    </w:p>
    <w:p w14:paraId="003C0899" w14:textId="77777777" w:rsidR="00A720C8" w:rsidRDefault="00A720C8" w:rsidP="00A720C8">
      <w:pPr>
        <w:pStyle w:val="PL"/>
      </w:pPr>
      <w:r>
        <w:t xml:space="preserve">                    aIMLInferenceFunctionRef:</w:t>
      </w:r>
    </w:p>
    <w:p w14:paraId="1A228577" w14:textId="77777777" w:rsidR="00A720C8" w:rsidRDefault="00A720C8" w:rsidP="00A720C8">
      <w:pPr>
        <w:pStyle w:val="PL"/>
      </w:pPr>
      <w:r>
        <w:t xml:space="preserve">                      $ref: 'TS28623_ComDefs.yaml#/components/schemas/DnRo'                        </w:t>
      </w:r>
    </w:p>
    <w:p w14:paraId="3966DC55" w14:textId="77777777" w:rsidR="00A720C8" w:rsidRDefault="00A720C8" w:rsidP="00A720C8">
      <w:pPr>
        <w:pStyle w:val="PL"/>
      </w:pPr>
      <w:r>
        <w:t xml:space="preserve">        - $ref: 'TS28623_GenericNrm.yaml#/components/schemas/ManagedFunction-ncO'</w:t>
      </w:r>
    </w:p>
    <w:p w14:paraId="3A1F7044" w14:textId="77777777" w:rsidR="00A720C8" w:rsidRDefault="00A720C8" w:rsidP="00A720C8">
      <w:pPr>
        <w:pStyle w:val="PL"/>
      </w:pPr>
      <w:r>
        <w:t xml:space="preserve">        - $ref: '#/components/schemas/ManagedFunction5GC-nc0'           </w:t>
      </w:r>
    </w:p>
    <w:p w14:paraId="6322C661" w14:textId="77777777" w:rsidR="00A720C8" w:rsidRDefault="00A720C8" w:rsidP="00A720C8">
      <w:pPr>
        <w:pStyle w:val="PL"/>
      </w:pPr>
      <w:r>
        <w:t xml:space="preserve">        - type: object</w:t>
      </w:r>
    </w:p>
    <w:p w14:paraId="482163BC" w14:textId="77777777" w:rsidR="00A720C8" w:rsidRDefault="00A720C8" w:rsidP="00A720C8">
      <w:pPr>
        <w:pStyle w:val="PL"/>
      </w:pPr>
      <w:r>
        <w:t xml:space="preserve">          properties:</w:t>
      </w:r>
    </w:p>
    <w:p w14:paraId="43FBFDBC" w14:textId="77777777" w:rsidR="00A720C8" w:rsidRDefault="00A720C8" w:rsidP="00A720C8">
      <w:pPr>
        <w:pStyle w:val="PL"/>
      </w:pPr>
      <w:r>
        <w:t xml:space="preserve">            EP_NL1:</w:t>
      </w:r>
    </w:p>
    <w:p w14:paraId="3541F85A" w14:textId="77777777" w:rsidR="00A720C8" w:rsidRDefault="00A720C8" w:rsidP="00A720C8">
      <w:pPr>
        <w:pStyle w:val="PL"/>
      </w:pPr>
      <w:r>
        <w:t xml:space="preserve">              $ref: '#/components/schemas/EP_NL1-Multiple'</w:t>
      </w:r>
    </w:p>
    <w:p w14:paraId="3EE1737B" w14:textId="77777777" w:rsidR="00A720C8" w:rsidRDefault="00A720C8" w:rsidP="00A720C8">
      <w:pPr>
        <w:pStyle w:val="PL"/>
      </w:pPr>
      <w:r>
        <w:t xml:space="preserve">            EP_NL8:</w:t>
      </w:r>
    </w:p>
    <w:p w14:paraId="6A1806E7" w14:textId="77777777" w:rsidR="00A720C8" w:rsidRDefault="00A720C8" w:rsidP="00A720C8">
      <w:pPr>
        <w:pStyle w:val="PL"/>
      </w:pPr>
      <w:r>
        <w:t xml:space="preserve">              $ref: '#/components/schemas/EP_NL8-Multiple'</w:t>
      </w:r>
    </w:p>
    <w:p w14:paraId="36CDC83A" w14:textId="77777777" w:rsidR="00A720C8" w:rsidRDefault="00A720C8" w:rsidP="00A720C8">
      <w:pPr>
        <w:pStyle w:val="PL"/>
      </w:pPr>
      <w:r>
        <w:t xml:space="preserve">            EP_NL7:</w:t>
      </w:r>
    </w:p>
    <w:p w14:paraId="0F8719A9" w14:textId="77777777" w:rsidR="00A720C8" w:rsidRDefault="00A720C8" w:rsidP="00A720C8">
      <w:pPr>
        <w:pStyle w:val="PL"/>
      </w:pPr>
      <w:r>
        <w:t xml:space="preserve">              $ref: '#/components/schemas/EP_NL7-Multiple' </w:t>
      </w:r>
    </w:p>
    <w:p w14:paraId="4CF031E6" w14:textId="77777777" w:rsidR="00A720C8" w:rsidRDefault="00A720C8" w:rsidP="00A720C8">
      <w:pPr>
        <w:pStyle w:val="PL"/>
      </w:pPr>
      <w:r>
        <w:t xml:space="preserve">            EP_NL10:</w:t>
      </w:r>
    </w:p>
    <w:p w14:paraId="35B725AA" w14:textId="77777777" w:rsidR="00A720C8" w:rsidRDefault="00A720C8" w:rsidP="00A720C8">
      <w:pPr>
        <w:pStyle w:val="PL"/>
      </w:pPr>
      <w:r>
        <w:t xml:space="preserve">              $ref: '#/components/schemas/EP_NL10-Multiple'                           </w:t>
      </w:r>
    </w:p>
    <w:p w14:paraId="4E2CADD1" w14:textId="77777777" w:rsidR="00A720C8" w:rsidRDefault="00A720C8" w:rsidP="00A720C8">
      <w:pPr>
        <w:pStyle w:val="PL"/>
      </w:pPr>
      <w:r>
        <w:t xml:space="preserve">    NgeirFunction-Single:</w:t>
      </w:r>
    </w:p>
    <w:p w14:paraId="23151A92" w14:textId="77777777" w:rsidR="00A720C8" w:rsidRDefault="00A720C8" w:rsidP="00A720C8">
      <w:pPr>
        <w:pStyle w:val="PL"/>
      </w:pPr>
      <w:r>
        <w:t xml:space="preserve">      allOf:</w:t>
      </w:r>
    </w:p>
    <w:p w14:paraId="7BA91F3D" w14:textId="77777777" w:rsidR="00A720C8" w:rsidRDefault="00A720C8" w:rsidP="00A720C8">
      <w:pPr>
        <w:pStyle w:val="PL"/>
      </w:pPr>
      <w:r>
        <w:t xml:space="preserve">        - $ref: 'TS28623_GenericNrm.yaml#/components/schemas/Top'</w:t>
      </w:r>
    </w:p>
    <w:p w14:paraId="22205CF3" w14:textId="77777777" w:rsidR="00A720C8" w:rsidRDefault="00A720C8" w:rsidP="00A720C8">
      <w:pPr>
        <w:pStyle w:val="PL"/>
      </w:pPr>
      <w:r>
        <w:t xml:space="preserve">        - type: object</w:t>
      </w:r>
    </w:p>
    <w:p w14:paraId="4E9A9E6F" w14:textId="77777777" w:rsidR="00A720C8" w:rsidRDefault="00A720C8" w:rsidP="00A720C8">
      <w:pPr>
        <w:pStyle w:val="PL"/>
      </w:pPr>
      <w:r>
        <w:t xml:space="preserve">          properties:</w:t>
      </w:r>
    </w:p>
    <w:p w14:paraId="1CBCDF18" w14:textId="77777777" w:rsidR="00A720C8" w:rsidRDefault="00A720C8" w:rsidP="00A720C8">
      <w:pPr>
        <w:pStyle w:val="PL"/>
      </w:pPr>
      <w:r>
        <w:t xml:space="preserve">            attributes:</w:t>
      </w:r>
    </w:p>
    <w:p w14:paraId="14C75C3C" w14:textId="77777777" w:rsidR="00A720C8" w:rsidRDefault="00A720C8" w:rsidP="00A720C8">
      <w:pPr>
        <w:pStyle w:val="PL"/>
      </w:pPr>
      <w:r>
        <w:t xml:space="preserve">              allOf:</w:t>
      </w:r>
    </w:p>
    <w:p w14:paraId="3F2A2C55" w14:textId="77777777" w:rsidR="00A720C8" w:rsidRDefault="00A720C8" w:rsidP="00A720C8">
      <w:pPr>
        <w:pStyle w:val="PL"/>
      </w:pPr>
      <w:r>
        <w:t xml:space="preserve">                - $ref: 'TS28623_GenericNrm.yaml#/components/schemas/ManagedFunction-Attr'</w:t>
      </w:r>
    </w:p>
    <w:p w14:paraId="4FF39E1B" w14:textId="77777777" w:rsidR="00A720C8" w:rsidRDefault="00A720C8" w:rsidP="00A720C8">
      <w:pPr>
        <w:pStyle w:val="PL"/>
      </w:pPr>
      <w:r>
        <w:t xml:space="preserve">                - type: object</w:t>
      </w:r>
    </w:p>
    <w:p w14:paraId="50055ADB" w14:textId="77777777" w:rsidR="00A720C8" w:rsidRDefault="00A720C8" w:rsidP="00A720C8">
      <w:pPr>
        <w:pStyle w:val="PL"/>
      </w:pPr>
      <w:r>
        <w:t xml:space="preserve">                  properties:</w:t>
      </w:r>
    </w:p>
    <w:p w14:paraId="787B76B8" w14:textId="77777777" w:rsidR="00A720C8" w:rsidRDefault="00A720C8" w:rsidP="00A720C8">
      <w:pPr>
        <w:pStyle w:val="PL"/>
      </w:pPr>
      <w:r>
        <w:t xml:space="preserve">                    plmnIdList:</w:t>
      </w:r>
    </w:p>
    <w:p w14:paraId="33867804" w14:textId="77777777" w:rsidR="00A720C8" w:rsidRDefault="00A720C8" w:rsidP="00A720C8">
      <w:pPr>
        <w:pStyle w:val="PL"/>
      </w:pPr>
      <w:r>
        <w:t xml:space="preserve">                      $ref: 'TS28541_NrNrm.yaml#/components/schemas/PlmnIdList'</w:t>
      </w:r>
    </w:p>
    <w:p w14:paraId="48B6FF01" w14:textId="77777777" w:rsidR="00A720C8" w:rsidRDefault="00A720C8" w:rsidP="00A720C8">
      <w:pPr>
        <w:pStyle w:val="PL"/>
      </w:pPr>
      <w:r>
        <w:t xml:space="preserve">                    sBIFqdn:</w:t>
      </w:r>
    </w:p>
    <w:p w14:paraId="2F61A321" w14:textId="77777777" w:rsidR="00A720C8" w:rsidRDefault="00A720C8" w:rsidP="00A720C8">
      <w:pPr>
        <w:pStyle w:val="PL"/>
      </w:pPr>
      <w:r>
        <w:t xml:space="preserve">                      type: string</w:t>
      </w:r>
    </w:p>
    <w:p w14:paraId="4FBBF3B1" w14:textId="77777777" w:rsidR="00A720C8" w:rsidRDefault="00A720C8" w:rsidP="00A720C8">
      <w:pPr>
        <w:pStyle w:val="PL"/>
      </w:pPr>
      <w:r>
        <w:t xml:space="preserve">                    snssaiList:</w:t>
      </w:r>
    </w:p>
    <w:p w14:paraId="7880AACF" w14:textId="77777777" w:rsidR="00A720C8" w:rsidRDefault="00A720C8" w:rsidP="00A720C8">
      <w:pPr>
        <w:pStyle w:val="PL"/>
      </w:pPr>
      <w:r>
        <w:t xml:space="preserve">                      $ref: '#/components/schemas/SnssaiList'</w:t>
      </w:r>
    </w:p>
    <w:p w14:paraId="7B25BB69" w14:textId="77777777" w:rsidR="00A720C8" w:rsidRDefault="00A720C8" w:rsidP="00A720C8">
      <w:pPr>
        <w:pStyle w:val="PL"/>
      </w:pPr>
      <w:r>
        <w:t xml:space="preserve">                    managedNFProfile:</w:t>
      </w:r>
    </w:p>
    <w:p w14:paraId="7193A0DB" w14:textId="77777777" w:rsidR="00A720C8" w:rsidRDefault="00A720C8" w:rsidP="00A720C8">
      <w:pPr>
        <w:pStyle w:val="PL"/>
      </w:pPr>
      <w:r>
        <w:t xml:space="preserve">                      $ref: '#/components/schemas/ManagedNFProfile'</w:t>
      </w:r>
    </w:p>
    <w:p w14:paraId="478ED92F" w14:textId="77777777" w:rsidR="00A720C8" w:rsidRDefault="00A720C8" w:rsidP="00A720C8">
      <w:pPr>
        <w:pStyle w:val="PL"/>
      </w:pPr>
      <w:r>
        <w:t xml:space="preserve">                    commModelList:</w:t>
      </w:r>
    </w:p>
    <w:p w14:paraId="4E2EC201" w14:textId="77777777" w:rsidR="00A720C8" w:rsidRDefault="00A720C8" w:rsidP="00A720C8">
      <w:pPr>
        <w:pStyle w:val="PL"/>
      </w:pPr>
      <w:r>
        <w:t xml:space="preserve">                      $ref: '#/components/schemas/CommModelList'</w:t>
      </w:r>
    </w:p>
    <w:p w14:paraId="72D589B6" w14:textId="77777777" w:rsidR="00A720C8" w:rsidRDefault="00A720C8" w:rsidP="00A720C8">
      <w:pPr>
        <w:pStyle w:val="PL"/>
      </w:pPr>
      <w:r>
        <w:t xml:space="preserve">        - $ref: 'TS28623_GenericNrm.yaml#/components/schemas/ManagedFunction-ncO'</w:t>
      </w:r>
    </w:p>
    <w:p w14:paraId="0510F3CC" w14:textId="77777777" w:rsidR="00A720C8" w:rsidRDefault="00A720C8" w:rsidP="00A720C8">
      <w:pPr>
        <w:pStyle w:val="PL"/>
      </w:pPr>
      <w:r>
        <w:t xml:space="preserve">        - $ref: '#/components/schemas/ManagedFunction5GC-nc0'           </w:t>
      </w:r>
    </w:p>
    <w:p w14:paraId="76658324" w14:textId="77777777" w:rsidR="00A720C8" w:rsidRDefault="00A720C8" w:rsidP="00A720C8">
      <w:pPr>
        <w:pStyle w:val="PL"/>
      </w:pPr>
      <w:r>
        <w:t xml:space="preserve">        - type: object</w:t>
      </w:r>
    </w:p>
    <w:p w14:paraId="2F64F876" w14:textId="77777777" w:rsidR="00A720C8" w:rsidRDefault="00A720C8" w:rsidP="00A720C8">
      <w:pPr>
        <w:pStyle w:val="PL"/>
      </w:pPr>
      <w:r>
        <w:t xml:space="preserve">          properties:</w:t>
      </w:r>
    </w:p>
    <w:p w14:paraId="4F9C8E6C" w14:textId="77777777" w:rsidR="00A720C8" w:rsidRDefault="00A720C8" w:rsidP="00A720C8">
      <w:pPr>
        <w:pStyle w:val="PL"/>
      </w:pPr>
      <w:r>
        <w:t xml:space="preserve">            EP_N17:</w:t>
      </w:r>
    </w:p>
    <w:p w14:paraId="4410B0FB" w14:textId="77777777" w:rsidR="00A720C8" w:rsidRDefault="00A720C8" w:rsidP="00A720C8">
      <w:pPr>
        <w:pStyle w:val="PL"/>
      </w:pPr>
      <w:r>
        <w:t xml:space="preserve">              $ref: '#/components/schemas/EP_N17-Multiple'</w:t>
      </w:r>
    </w:p>
    <w:p w14:paraId="4F626EAA" w14:textId="77777777" w:rsidR="00A720C8" w:rsidRDefault="00A720C8" w:rsidP="00A720C8">
      <w:pPr>
        <w:pStyle w:val="PL"/>
      </w:pPr>
      <w:r>
        <w:t xml:space="preserve">    SeppFunction-Single:</w:t>
      </w:r>
    </w:p>
    <w:p w14:paraId="0E3C55AA" w14:textId="77777777" w:rsidR="00A720C8" w:rsidRDefault="00A720C8" w:rsidP="00A720C8">
      <w:pPr>
        <w:pStyle w:val="PL"/>
      </w:pPr>
      <w:r>
        <w:t xml:space="preserve">      allOf:</w:t>
      </w:r>
    </w:p>
    <w:p w14:paraId="3BAF0F6F" w14:textId="77777777" w:rsidR="00A720C8" w:rsidRDefault="00A720C8" w:rsidP="00A720C8">
      <w:pPr>
        <w:pStyle w:val="PL"/>
      </w:pPr>
      <w:r>
        <w:t xml:space="preserve">        - $ref: 'TS28623_GenericNrm.yaml#/components/schemas/Top'</w:t>
      </w:r>
    </w:p>
    <w:p w14:paraId="45EFE366" w14:textId="77777777" w:rsidR="00A720C8" w:rsidRDefault="00A720C8" w:rsidP="00A720C8">
      <w:pPr>
        <w:pStyle w:val="PL"/>
      </w:pPr>
      <w:r>
        <w:t xml:space="preserve">        - type: object</w:t>
      </w:r>
    </w:p>
    <w:p w14:paraId="1EF3A43C" w14:textId="77777777" w:rsidR="00A720C8" w:rsidRDefault="00A720C8" w:rsidP="00A720C8">
      <w:pPr>
        <w:pStyle w:val="PL"/>
      </w:pPr>
      <w:r>
        <w:t xml:space="preserve">          properties:</w:t>
      </w:r>
    </w:p>
    <w:p w14:paraId="03F06605" w14:textId="77777777" w:rsidR="00A720C8" w:rsidRDefault="00A720C8" w:rsidP="00A720C8">
      <w:pPr>
        <w:pStyle w:val="PL"/>
      </w:pPr>
      <w:r>
        <w:t xml:space="preserve">            attributes:</w:t>
      </w:r>
    </w:p>
    <w:p w14:paraId="38868796" w14:textId="77777777" w:rsidR="00A720C8" w:rsidRDefault="00A720C8" w:rsidP="00A720C8">
      <w:pPr>
        <w:pStyle w:val="PL"/>
      </w:pPr>
      <w:r>
        <w:t xml:space="preserve">              allOf:</w:t>
      </w:r>
    </w:p>
    <w:p w14:paraId="1C0C610F" w14:textId="77777777" w:rsidR="00A720C8" w:rsidRDefault="00A720C8" w:rsidP="00A720C8">
      <w:pPr>
        <w:pStyle w:val="PL"/>
      </w:pPr>
      <w:r>
        <w:t xml:space="preserve">                - $ref: 'TS28623_GenericNrm.yaml#/components/schemas/ManagedFunction-Attr'</w:t>
      </w:r>
    </w:p>
    <w:p w14:paraId="21F42E94" w14:textId="77777777" w:rsidR="00A720C8" w:rsidRDefault="00A720C8" w:rsidP="00A720C8">
      <w:pPr>
        <w:pStyle w:val="PL"/>
      </w:pPr>
      <w:r>
        <w:t xml:space="preserve">                - type: object</w:t>
      </w:r>
    </w:p>
    <w:p w14:paraId="2FABAB19" w14:textId="77777777" w:rsidR="00A720C8" w:rsidRDefault="00A720C8" w:rsidP="00A720C8">
      <w:pPr>
        <w:pStyle w:val="PL"/>
      </w:pPr>
      <w:r>
        <w:t xml:space="preserve">                  properties:</w:t>
      </w:r>
    </w:p>
    <w:p w14:paraId="67CFB4EC" w14:textId="77777777" w:rsidR="00A720C8" w:rsidRDefault="00A720C8" w:rsidP="00A720C8">
      <w:pPr>
        <w:pStyle w:val="PL"/>
      </w:pPr>
      <w:r>
        <w:t xml:space="preserve">                    plmnId:</w:t>
      </w:r>
    </w:p>
    <w:p w14:paraId="265CAF95" w14:textId="77777777" w:rsidR="00A720C8" w:rsidRDefault="00A720C8" w:rsidP="00A720C8">
      <w:pPr>
        <w:pStyle w:val="PL"/>
      </w:pPr>
      <w:r>
        <w:t xml:space="preserve">                      $ref: 'TS28623_ComDefs.yaml#/components/schemas/PlmnIdRo'</w:t>
      </w:r>
    </w:p>
    <w:p w14:paraId="4CC8A58B" w14:textId="77777777" w:rsidR="00A720C8" w:rsidRDefault="00A720C8" w:rsidP="00A720C8">
      <w:pPr>
        <w:pStyle w:val="PL"/>
      </w:pPr>
      <w:r>
        <w:t xml:space="preserve">                    sEPPType:</w:t>
      </w:r>
    </w:p>
    <w:p w14:paraId="4883AB19" w14:textId="77777777" w:rsidR="00A720C8" w:rsidRDefault="00A720C8" w:rsidP="00A720C8">
      <w:pPr>
        <w:pStyle w:val="PL"/>
      </w:pPr>
      <w:r>
        <w:t xml:space="preserve">                      $ref: '#/components/schemas/SEPPType'</w:t>
      </w:r>
    </w:p>
    <w:p w14:paraId="7E47C39B" w14:textId="77777777" w:rsidR="00A720C8" w:rsidRDefault="00A720C8" w:rsidP="00A720C8">
      <w:pPr>
        <w:pStyle w:val="PL"/>
      </w:pPr>
      <w:r>
        <w:t xml:space="preserve">                    sEPPId:</w:t>
      </w:r>
    </w:p>
    <w:p w14:paraId="2228163C" w14:textId="77777777" w:rsidR="00A720C8" w:rsidRDefault="00A720C8" w:rsidP="00A720C8">
      <w:pPr>
        <w:pStyle w:val="PL"/>
      </w:pPr>
      <w:r>
        <w:t xml:space="preserve">                      type: integer</w:t>
      </w:r>
    </w:p>
    <w:p w14:paraId="76E9B843" w14:textId="77777777" w:rsidR="00A720C8" w:rsidRDefault="00A720C8" w:rsidP="00A720C8">
      <w:pPr>
        <w:pStyle w:val="PL"/>
      </w:pPr>
      <w:r>
        <w:t xml:space="preserve">                      readOnly: true</w:t>
      </w:r>
    </w:p>
    <w:p w14:paraId="7F4ED294" w14:textId="77777777" w:rsidR="00A720C8" w:rsidRDefault="00A720C8" w:rsidP="00A720C8">
      <w:pPr>
        <w:pStyle w:val="PL"/>
      </w:pPr>
      <w:r>
        <w:t xml:space="preserve">                    fqdn:</w:t>
      </w:r>
    </w:p>
    <w:p w14:paraId="0DF17BDE" w14:textId="77777777" w:rsidR="00A720C8" w:rsidRDefault="00A720C8" w:rsidP="00A720C8">
      <w:pPr>
        <w:pStyle w:val="PL"/>
      </w:pPr>
      <w:r>
        <w:t xml:space="preserve">                      $ref: 'TS28623_ComDefs.yaml#/components/schemas/Fqdn'</w:t>
      </w:r>
    </w:p>
    <w:p w14:paraId="0429B01F" w14:textId="77777777" w:rsidR="00A720C8" w:rsidRDefault="00A720C8" w:rsidP="00A720C8">
      <w:pPr>
        <w:pStyle w:val="PL"/>
      </w:pPr>
      <w:r>
        <w:t xml:space="preserve">                    seppInfo:</w:t>
      </w:r>
    </w:p>
    <w:p w14:paraId="4E5638C7" w14:textId="77777777" w:rsidR="00A720C8" w:rsidRDefault="00A720C8" w:rsidP="00A720C8">
      <w:pPr>
        <w:pStyle w:val="PL"/>
      </w:pPr>
      <w:r>
        <w:t xml:space="preserve">                      $ref: '#/components/schemas/SeppInfo'</w:t>
      </w:r>
    </w:p>
    <w:p w14:paraId="5CCD07E1" w14:textId="77777777" w:rsidR="00A720C8" w:rsidRDefault="00A720C8" w:rsidP="00A720C8">
      <w:pPr>
        <w:pStyle w:val="PL"/>
      </w:pPr>
      <w:r>
        <w:t xml:space="preserve">        - $ref: 'TS28623_GenericNrm.yaml#/components/schemas/ManagedFunction-ncO'</w:t>
      </w:r>
    </w:p>
    <w:p w14:paraId="40B4178F" w14:textId="77777777" w:rsidR="00A720C8" w:rsidRDefault="00A720C8" w:rsidP="00A720C8">
      <w:pPr>
        <w:pStyle w:val="PL"/>
      </w:pPr>
      <w:r>
        <w:t xml:space="preserve">        - $ref: '#/components/schemas/ManagedFunction5GC-nc0'           </w:t>
      </w:r>
    </w:p>
    <w:p w14:paraId="57F8941A" w14:textId="77777777" w:rsidR="00A720C8" w:rsidRDefault="00A720C8" w:rsidP="00A720C8">
      <w:pPr>
        <w:pStyle w:val="PL"/>
      </w:pPr>
      <w:r>
        <w:t xml:space="preserve">        - type: object</w:t>
      </w:r>
    </w:p>
    <w:p w14:paraId="76568A66" w14:textId="77777777" w:rsidR="00A720C8" w:rsidRDefault="00A720C8" w:rsidP="00A720C8">
      <w:pPr>
        <w:pStyle w:val="PL"/>
      </w:pPr>
      <w:r>
        <w:t xml:space="preserve">          properties:</w:t>
      </w:r>
    </w:p>
    <w:p w14:paraId="71086CE7" w14:textId="77777777" w:rsidR="00A720C8" w:rsidRDefault="00A720C8" w:rsidP="00A720C8">
      <w:pPr>
        <w:pStyle w:val="PL"/>
      </w:pPr>
      <w:r>
        <w:t xml:space="preserve">            EP_N32:</w:t>
      </w:r>
    </w:p>
    <w:p w14:paraId="6B46D1E0" w14:textId="77777777" w:rsidR="00A720C8" w:rsidRDefault="00A720C8" w:rsidP="00A720C8">
      <w:pPr>
        <w:pStyle w:val="PL"/>
      </w:pPr>
      <w:r>
        <w:t xml:space="preserve">              $ref: '#/components/schemas/EP_N32-Multiple'</w:t>
      </w:r>
    </w:p>
    <w:p w14:paraId="16EE773D" w14:textId="77777777" w:rsidR="00A720C8" w:rsidRDefault="00A720C8" w:rsidP="00A720C8">
      <w:pPr>
        <w:pStyle w:val="PL"/>
      </w:pPr>
      <w:r>
        <w:t xml:space="preserve">    NwdafFunction-Single:</w:t>
      </w:r>
    </w:p>
    <w:p w14:paraId="5561122F" w14:textId="77777777" w:rsidR="00A720C8" w:rsidRDefault="00A720C8" w:rsidP="00A720C8">
      <w:pPr>
        <w:pStyle w:val="PL"/>
      </w:pPr>
      <w:r>
        <w:t xml:space="preserve">      allOf:</w:t>
      </w:r>
    </w:p>
    <w:p w14:paraId="080389AB" w14:textId="77777777" w:rsidR="00A720C8" w:rsidRDefault="00A720C8" w:rsidP="00A720C8">
      <w:pPr>
        <w:pStyle w:val="PL"/>
      </w:pPr>
      <w:r>
        <w:t xml:space="preserve">        - $ref: 'TS28623_GenericNrm.yaml#/components/schemas/Top'</w:t>
      </w:r>
    </w:p>
    <w:p w14:paraId="0AC50A84" w14:textId="77777777" w:rsidR="00A720C8" w:rsidRDefault="00A720C8" w:rsidP="00A720C8">
      <w:pPr>
        <w:pStyle w:val="PL"/>
      </w:pPr>
      <w:r>
        <w:t xml:space="preserve">        - type: object</w:t>
      </w:r>
    </w:p>
    <w:p w14:paraId="44310F91" w14:textId="77777777" w:rsidR="00A720C8" w:rsidRDefault="00A720C8" w:rsidP="00A720C8">
      <w:pPr>
        <w:pStyle w:val="PL"/>
      </w:pPr>
      <w:r>
        <w:t xml:space="preserve">          properties:</w:t>
      </w:r>
    </w:p>
    <w:p w14:paraId="292F0E8F" w14:textId="77777777" w:rsidR="00A720C8" w:rsidRDefault="00A720C8" w:rsidP="00A720C8">
      <w:pPr>
        <w:pStyle w:val="PL"/>
      </w:pPr>
      <w:r>
        <w:t xml:space="preserve">            attributes:</w:t>
      </w:r>
    </w:p>
    <w:p w14:paraId="0D4E5879" w14:textId="77777777" w:rsidR="00A720C8" w:rsidRDefault="00A720C8" w:rsidP="00A720C8">
      <w:pPr>
        <w:pStyle w:val="PL"/>
      </w:pPr>
      <w:r>
        <w:t xml:space="preserve">              allOf:</w:t>
      </w:r>
    </w:p>
    <w:p w14:paraId="11A4C93D" w14:textId="77777777" w:rsidR="00A720C8" w:rsidRDefault="00A720C8" w:rsidP="00A720C8">
      <w:pPr>
        <w:pStyle w:val="PL"/>
      </w:pPr>
      <w:r>
        <w:t xml:space="preserve">                - $ref: 'TS28623_GenericNrm.yaml#/components/schemas/ManagedFunction-Attr'</w:t>
      </w:r>
    </w:p>
    <w:p w14:paraId="79C8F43C" w14:textId="77777777" w:rsidR="00A720C8" w:rsidRDefault="00A720C8" w:rsidP="00A720C8">
      <w:pPr>
        <w:pStyle w:val="PL"/>
      </w:pPr>
      <w:r>
        <w:t xml:space="preserve">                - type: object</w:t>
      </w:r>
    </w:p>
    <w:p w14:paraId="2D4EA227" w14:textId="77777777" w:rsidR="00A720C8" w:rsidRDefault="00A720C8" w:rsidP="00A720C8">
      <w:pPr>
        <w:pStyle w:val="PL"/>
      </w:pPr>
      <w:r>
        <w:lastRenderedPageBreak/>
        <w:t xml:space="preserve">                  properties:</w:t>
      </w:r>
    </w:p>
    <w:p w14:paraId="3CAF6B7D" w14:textId="77777777" w:rsidR="00A720C8" w:rsidRDefault="00A720C8" w:rsidP="00A720C8">
      <w:pPr>
        <w:pStyle w:val="PL"/>
      </w:pPr>
      <w:r>
        <w:t xml:space="preserve">                    plmnIdList:</w:t>
      </w:r>
    </w:p>
    <w:p w14:paraId="30BB7287" w14:textId="77777777" w:rsidR="00A720C8" w:rsidRDefault="00A720C8" w:rsidP="00A720C8">
      <w:pPr>
        <w:pStyle w:val="PL"/>
      </w:pPr>
      <w:r>
        <w:t xml:space="preserve">                      $ref: 'TS28541_NrNrm.yaml#/components/schemas/PlmnIdList'</w:t>
      </w:r>
    </w:p>
    <w:p w14:paraId="22256FE6" w14:textId="77777777" w:rsidR="00A720C8" w:rsidRDefault="00A720C8" w:rsidP="00A720C8">
      <w:pPr>
        <w:pStyle w:val="PL"/>
      </w:pPr>
      <w:r>
        <w:t xml:space="preserve">                    sBIFqdn:</w:t>
      </w:r>
    </w:p>
    <w:p w14:paraId="11428FA4" w14:textId="77777777" w:rsidR="00A720C8" w:rsidRDefault="00A720C8" w:rsidP="00A720C8">
      <w:pPr>
        <w:pStyle w:val="PL"/>
      </w:pPr>
      <w:r>
        <w:t xml:space="preserve">                      type: string</w:t>
      </w:r>
    </w:p>
    <w:p w14:paraId="418D4C30" w14:textId="77777777" w:rsidR="00A720C8" w:rsidRDefault="00A720C8" w:rsidP="00A720C8">
      <w:pPr>
        <w:pStyle w:val="PL"/>
      </w:pPr>
      <w:r>
        <w:t xml:space="preserve">                    snssaiList:</w:t>
      </w:r>
    </w:p>
    <w:p w14:paraId="64B09D76" w14:textId="77777777" w:rsidR="00A720C8" w:rsidRDefault="00A720C8" w:rsidP="00A720C8">
      <w:pPr>
        <w:pStyle w:val="PL"/>
      </w:pPr>
      <w:r>
        <w:t xml:space="preserve">                      $ref: '#/components/schemas/SnssaiList'</w:t>
      </w:r>
    </w:p>
    <w:p w14:paraId="66959168" w14:textId="77777777" w:rsidR="00A720C8" w:rsidRDefault="00A720C8" w:rsidP="00A720C8">
      <w:pPr>
        <w:pStyle w:val="PL"/>
      </w:pPr>
      <w:r>
        <w:t xml:space="preserve">                    managedNFProfile:</w:t>
      </w:r>
    </w:p>
    <w:p w14:paraId="12F81EF2" w14:textId="77777777" w:rsidR="00A720C8" w:rsidRDefault="00A720C8" w:rsidP="00A720C8">
      <w:pPr>
        <w:pStyle w:val="PL"/>
      </w:pPr>
      <w:r>
        <w:t xml:space="preserve">                      $ref: '#/components/schemas/ManagedNFProfile'</w:t>
      </w:r>
    </w:p>
    <w:p w14:paraId="53C7ED6C" w14:textId="77777777" w:rsidR="00A720C8" w:rsidRDefault="00A720C8" w:rsidP="00A720C8">
      <w:pPr>
        <w:pStyle w:val="PL"/>
      </w:pPr>
      <w:r>
        <w:t xml:space="preserve">                    commModelList:</w:t>
      </w:r>
    </w:p>
    <w:p w14:paraId="37EC3B53" w14:textId="77777777" w:rsidR="00A720C8" w:rsidRDefault="00A720C8" w:rsidP="00A720C8">
      <w:pPr>
        <w:pStyle w:val="PL"/>
      </w:pPr>
      <w:r>
        <w:t xml:space="preserve">                      $ref: '#/components/schemas/CommModelList'</w:t>
      </w:r>
    </w:p>
    <w:p w14:paraId="7CACB8FD" w14:textId="77777777" w:rsidR="00A720C8" w:rsidRDefault="00A720C8" w:rsidP="00A720C8">
      <w:pPr>
        <w:pStyle w:val="PL"/>
      </w:pPr>
      <w:r>
        <w:t xml:space="preserve">                    networkSliceInfoList:</w:t>
      </w:r>
    </w:p>
    <w:p w14:paraId="0941B9F3" w14:textId="77777777" w:rsidR="00A720C8" w:rsidRDefault="00A720C8" w:rsidP="00A720C8">
      <w:pPr>
        <w:pStyle w:val="PL"/>
      </w:pPr>
      <w:r>
        <w:t xml:space="preserve">                      $ref: '#/components/schemas/NetworkSliceInfoList'</w:t>
      </w:r>
    </w:p>
    <w:p w14:paraId="39875274" w14:textId="77777777" w:rsidR="00A720C8" w:rsidRDefault="00A720C8" w:rsidP="00A720C8">
      <w:pPr>
        <w:pStyle w:val="PL"/>
      </w:pPr>
      <w:r>
        <w:t xml:space="preserve">                    administrativeState:</w:t>
      </w:r>
    </w:p>
    <w:p w14:paraId="1773084E" w14:textId="77777777" w:rsidR="00A720C8" w:rsidRDefault="00A720C8" w:rsidP="00A720C8">
      <w:pPr>
        <w:pStyle w:val="PL"/>
      </w:pPr>
      <w:r>
        <w:t xml:space="preserve">                      $ref: 'TS28623_ComDefs.yaml#/components/schemas/AdministrativeState'</w:t>
      </w:r>
    </w:p>
    <w:p w14:paraId="33125BD9" w14:textId="77777777" w:rsidR="00A720C8" w:rsidRDefault="00A720C8" w:rsidP="00A720C8">
      <w:pPr>
        <w:pStyle w:val="PL"/>
      </w:pPr>
      <w:r>
        <w:t xml:space="preserve">                    nwdafInfo:</w:t>
      </w:r>
    </w:p>
    <w:p w14:paraId="625A608F" w14:textId="77777777" w:rsidR="00A720C8" w:rsidRDefault="00A720C8" w:rsidP="00A720C8">
      <w:pPr>
        <w:pStyle w:val="PL"/>
      </w:pPr>
      <w:r>
        <w:t xml:space="preserve">                      $ref: '#/components/schemas/NwdafInfo'</w:t>
      </w:r>
    </w:p>
    <w:p w14:paraId="403727CA" w14:textId="77777777" w:rsidR="00A720C8" w:rsidRDefault="00A720C8" w:rsidP="00A720C8">
      <w:pPr>
        <w:pStyle w:val="PL"/>
      </w:pPr>
      <w:r>
        <w:t xml:space="preserve">                    nwdafLogicalFuncSupported:</w:t>
      </w:r>
    </w:p>
    <w:p w14:paraId="1EFE420F" w14:textId="77777777" w:rsidR="00A720C8" w:rsidRDefault="00A720C8" w:rsidP="00A720C8">
      <w:pPr>
        <w:pStyle w:val="PL"/>
      </w:pPr>
      <w:r>
        <w:t xml:space="preserve">                      type: string</w:t>
      </w:r>
    </w:p>
    <w:p w14:paraId="1B38EC7A" w14:textId="77777777" w:rsidR="00A720C8" w:rsidRDefault="00A720C8" w:rsidP="00A720C8">
      <w:pPr>
        <w:pStyle w:val="PL"/>
      </w:pPr>
      <w:r>
        <w:t xml:space="preserve">                      readOnly: true</w:t>
      </w:r>
    </w:p>
    <w:p w14:paraId="71D4D28B" w14:textId="77777777" w:rsidR="00A720C8" w:rsidRDefault="00A720C8" w:rsidP="00A720C8">
      <w:pPr>
        <w:pStyle w:val="PL"/>
      </w:pPr>
      <w:r>
        <w:t xml:space="preserve">                      enum:</w:t>
      </w:r>
    </w:p>
    <w:p w14:paraId="0C9E109E" w14:textId="77777777" w:rsidR="00A720C8" w:rsidRDefault="00A720C8" w:rsidP="00A720C8">
      <w:pPr>
        <w:pStyle w:val="PL"/>
      </w:pPr>
      <w:r>
        <w:t xml:space="preserve">                        - NWDAF_WITH_ANLF</w:t>
      </w:r>
    </w:p>
    <w:p w14:paraId="26F02317" w14:textId="77777777" w:rsidR="00A720C8" w:rsidRDefault="00A720C8" w:rsidP="00A720C8">
      <w:pPr>
        <w:pStyle w:val="PL"/>
      </w:pPr>
      <w:r>
        <w:t xml:space="preserve">                        - NWDAF_WITH_MTLF</w:t>
      </w:r>
    </w:p>
    <w:p w14:paraId="657EEAD7" w14:textId="77777777" w:rsidR="00A720C8" w:rsidRDefault="00A720C8" w:rsidP="00A720C8">
      <w:pPr>
        <w:pStyle w:val="PL"/>
      </w:pPr>
      <w:r>
        <w:t xml:space="preserve">                        - NWDAF_WITH_ANLF_MTLF</w:t>
      </w:r>
    </w:p>
    <w:p w14:paraId="510430DE" w14:textId="77777777" w:rsidR="00A720C8" w:rsidRDefault="00A720C8" w:rsidP="00A720C8">
      <w:pPr>
        <w:pStyle w:val="PL"/>
      </w:pPr>
      <w:r>
        <w:t xml:space="preserve">                    roamingAnalytics:</w:t>
      </w:r>
    </w:p>
    <w:p w14:paraId="28D38AAB" w14:textId="77777777" w:rsidR="00A720C8" w:rsidRDefault="00A720C8" w:rsidP="00A720C8">
      <w:pPr>
        <w:pStyle w:val="PL"/>
      </w:pPr>
      <w:r>
        <w:t xml:space="preserve">                      type: boolean</w:t>
      </w:r>
    </w:p>
    <w:p w14:paraId="567B89AD" w14:textId="77777777" w:rsidR="00A720C8" w:rsidRDefault="00A720C8" w:rsidP="00A720C8">
      <w:pPr>
        <w:pStyle w:val="PL"/>
      </w:pPr>
      <w:r>
        <w:t xml:space="preserve">                    roamingData:</w:t>
      </w:r>
    </w:p>
    <w:p w14:paraId="5C5D9D98" w14:textId="77777777" w:rsidR="00A720C8" w:rsidRDefault="00A720C8" w:rsidP="00A720C8">
      <w:pPr>
        <w:pStyle w:val="PL"/>
      </w:pPr>
      <w:r>
        <w:t xml:space="preserve">                      type: boolean</w:t>
      </w:r>
    </w:p>
    <w:p w14:paraId="0E73B1B4" w14:textId="77777777" w:rsidR="00A720C8" w:rsidRDefault="00A720C8" w:rsidP="00A720C8">
      <w:pPr>
        <w:pStyle w:val="PL"/>
      </w:pPr>
    </w:p>
    <w:p w14:paraId="077505EF" w14:textId="77777777" w:rsidR="00A720C8" w:rsidRDefault="00A720C8" w:rsidP="00A720C8">
      <w:pPr>
        <w:pStyle w:val="PL"/>
      </w:pPr>
      <w:r>
        <w:t xml:space="preserve">        - type: object</w:t>
      </w:r>
    </w:p>
    <w:p w14:paraId="2F715680" w14:textId="77777777" w:rsidR="00A720C8" w:rsidRDefault="00A720C8" w:rsidP="00A720C8">
      <w:pPr>
        <w:pStyle w:val="PL"/>
      </w:pPr>
      <w:r>
        <w:t xml:space="preserve">          properties:</w:t>
      </w:r>
    </w:p>
    <w:p w14:paraId="2A103A94" w14:textId="77777777" w:rsidR="00A720C8" w:rsidRDefault="00A720C8" w:rsidP="00A720C8">
      <w:pPr>
        <w:pStyle w:val="PL"/>
      </w:pPr>
      <w:r>
        <w:t xml:space="preserve">            EP_NL3:</w:t>
      </w:r>
    </w:p>
    <w:p w14:paraId="4BA3FD95" w14:textId="77777777" w:rsidR="00A720C8" w:rsidRDefault="00A720C8" w:rsidP="00A720C8">
      <w:pPr>
        <w:pStyle w:val="PL"/>
      </w:pPr>
      <w:r>
        <w:t xml:space="preserve">              $ref: '#/components/schemas/EP_NL3-Multiple'</w:t>
      </w:r>
    </w:p>
    <w:p w14:paraId="6D441159" w14:textId="77777777" w:rsidR="00A720C8" w:rsidRDefault="00A720C8" w:rsidP="00A720C8">
      <w:pPr>
        <w:pStyle w:val="PL"/>
      </w:pPr>
      <w:r>
        <w:t xml:space="preserve">            EP_N34:</w:t>
      </w:r>
    </w:p>
    <w:p w14:paraId="675A6377" w14:textId="77777777" w:rsidR="00A720C8" w:rsidRDefault="00A720C8" w:rsidP="00A720C8">
      <w:pPr>
        <w:pStyle w:val="PL"/>
      </w:pPr>
      <w:r>
        <w:t xml:space="preserve">              $ref: '#/components/schemas/EP_N34-Multiple'</w:t>
      </w:r>
    </w:p>
    <w:p w14:paraId="11A6A7DF" w14:textId="77777777" w:rsidR="00A720C8" w:rsidRDefault="00A720C8" w:rsidP="00A720C8">
      <w:pPr>
        <w:pStyle w:val="PL"/>
      </w:pPr>
      <w:r>
        <w:t xml:space="preserve">            AnLFFunction:</w:t>
      </w:r>
    </w:p>
    <w:p w14:paraId="4182CF1B" w14:textId="77777777" w:rsidR="00A720C8" w:rsidRDefault="00A720C8" w:rsidP="00A720C8">
      <w:pPr>
        <w:pStyle w:val="PL"/>
      </w:pPr>
      <w:r>
        <w:t xml:space="preserve">              $ref: '#/components/schemas/AnLFFunction-Single'</w:t>
      </w:r>
    </w:p>
    <w:p w14:paraId="52502862" w14:textId="77777777" w:rsidR="00A720C8" w:rsidRDefault="00A720C8" w:rsidP="00A720C8">
      <w:pPr>
        <w:pStyle w:val="PL"/>
      </w:pPr>
      <w:r>
        <w:t xml:space="preserve">        - $ref: 'TS28623_GenericNrm.yaml#/components/schemas/ManagedFunction-ncO'</w:t>
      </w:r>
    </w:p>
    <w:p w14:paraId="682A0ED1" w14:textId="77777777" w:rsidR="00A720C8" w:rsidRDefault="00A720C8" w:rsidP="00A720C8">
      <w:pPr>
        <w:pStyle w:val="PL"/>
      </w:pPr>
      <w:r>
        <w:t xml:space="preserve">        - $ref: '#/components/schemas/ManagedFunction5GC-nc0'   </w:t>
      </w:r>
    </w:p>
    <w:p w14:paraId="30875240" w14:textId="77777777" w:rsidR="00A720C8" w:rsidRDefault="00A720C8" w:rsidP="00A720C8">
      <w:pPr>
        <w:pStyle w:val="PL"/>
      </w:pPr>
      <w:r>
        <w:t xml:space="preserve">    ScpFunction-Single:</w:t>
      </w:r>
    </w:p>
    <w:p w14:paraId="526B316C" w14:textId="77777777" w:rsidR="00A720C8" w:rsidRDefault="00A720C8" w:rsidP="00A720C8">
      <w:pPr>
        <w:pStyle w:val="PL"/>
      </w:pPr>
      <w:r>
        <w:t xml:space="preserve">      allOf:</w:t>
      </w:r>
    </w:p>
    <w:p w14:paraId="7553E3B5" w14:textId="77777777" w:rsidR="00A720C8" w:rsidRDefault="00A720C8" w:rsidP="00A720C8">
      <w:pPr>
        <w:pStyle w:val="PL"/>
      </w:pPr>
      <w:r>
        <w:t xml:space="preserve">        - $ref: 'TS28623_GenericNrm.yaml#/components/schemas/Top'</w:t>
      </w:r>
    </w:p>
    <w:p w14:paraId="2E53910A" w14:textId="77777777" w:rsidR="00A720C8" w:rsidRDefault="00A720C8" w:rsidP="00A720C8">
      <w:pPr>
        <w:pStyle w:val="PL"/>
      </w:pPr>
      <w:r>
        <w:t xml:space="preserve">        - type: object</w:t>
      </w:r>
    </w:p>
    <w:p w14:paraId="56EFF0E4" w14:textId="77777777" w:rsidR="00A720C8" w:rsidRDefault="00A720C8" w:rsidP="00A720C8">
      <w:pPr>
        <w:pStyle w:val="PL"/>
      </w:pPr>
      <w:r>
        <w:t xml:space="preserve">          properties:</w:t>
      </w:r>
    </w:p>
    <w:p w14:paraId="4DF946E0" w14:textId="77777777" w:rsidR="00A720C8" w:rsidRDefault="00A720C8" w:rsidP="00A720C8">
      <w:pPr>
        <w:pStyle w:val="PL"/>
      </w:pPr>
      <w:r>
        <w:t xml:space="preserve">            attributes:</w:t>
      </w:r>
    </w:p>
    <w:p w14:paraId="6F20D65D" w14:textId="77777777" w:rsidR="00A720C8" w:rsidRDefault="00A720C8" w:rsidP="00A720C8">
      <w:pPr>
        <w:pStyle w:val="PL"/>
      </w:pPr>
      <w:r>
        <w:t xml:space="preserve">              allOf:</w:t>
      </w:r>
    </w:p>
    <w:p w14:paraId="59CCA991" w14:textId="77777777" w:rsidR="00A720C8" w:rsidRDefault="00A720C8" w:rsidP="00A720C8">
      <w:pPr>
        <w:pStyle w:val="PL"/>
      </w:pPr>
      <w:r>
        <w:t xml:space="preserve">                - $ref: 'TS28623_GenericNrm.yaml#/components/schemas/ManagedFunction-Attr'</w:t>
      </w:r>
    </w:p>
    <w:p w14:paraId="1B91FC37" w14:textId="77777777" w:rsidR="00A720C8" w:rsidRDefault="00A720C8" w:rsidP="00A720C8">
      <w:pPr>
        <w:pStyle w:val="PL"/>
      </w:pPr>
      <w:r>
        <w:t xml:space="preserve">                - type: object</w:t>
      </w:r>
    </w:p>
    <w:p w14:paraId="4A8589F8" w14:textId="77777777" w:rsidR="00A720C8" w:rsidRDefault="00A720C8" w:rsidP="00A720C8">
      <w:pPr>
        <w:pStyle w:val="PL"/>
      </w:pPr>
      <w:r>
        <w:t xml:space="preserve">                  properties:</w:t>
      </w:r>
    </w:p>
    <w:p w14:paraId="000ACD95" w14:textId="77777777" w:rsidR="00A720C8" w:rsidRDefault="00A720C8" w:rsidP="00A720C8">
      <w:pPr>
        <w:pStyle w:val="PL"/>
      </w:pPr>
      <w:r>
        <w:t xml:space="preserve">                    supportedFuncList:</w:t>
      </w:r>
    </w:p>
    <w:p w14:paraId="397D827B" w14:textId="77777777" w:rsidR="00A720C8" w:rsidRDefault="00A720C8" w:rsidP="00A720C8">
      <w:pPr>
        <w:pStyle w:val="PL"/>
      </w:pPr>
      <w:r>
        <w:t xml:space="preserve">                      $ref: '#/components/schemas/SupportedFuncList'</w:t>
      </w:r>
    </w:p>
    <w:p w14:paraId="1F0368C0" w14:textId="77777777" w:rsidR="00A720C8" w:rsidRDefault="00A720C8" w:rsidP="00A720C8">
      <w:pPr>
        <w:pStyle w:val="PL"/>
      </w:pPr>
      <w:r>
        <w:t xml:space="preserve">                    address:</w:t>
      </w:r>
    </w:p>
    <w:p w14:paraId="60D65A7A" w14:textId="77777777" w:rsidR="00A720C8" w:rsidRDefault="00A720C8" w:rsidP="00A720C8">
      <w:pPr>
        <w:pStyle w:val="PL"/>
      </w:pPr>
      <w:r>
        <w:t xml:space="preserve">                      $ref: 'TS28623_ComDefs.yaml#/components/schemas/Host'</w:t>
      </w:r>
    </w:p>
    <w:p w14:paraId="1A59D429" w14:textId="77777777" w:rsidR="00A720C8" w:rsidRDefault="00A720C8" w:rsidP="00A720C8">
      <w:pPr>
        <w:pStyle w:val="PL"/>
      </w:pPr>
      <w:r>
        <w:t xml:space="preserve">                    scpInfo:</w:t>
      </w:r>
    </w:p>
    <w:p w14:paraId="032CFA92" w14:textId="77777777" w:rsidR="00A720C8" w:rsidRDefault="00A720C8" w:rsidP="00A720C8">
      <w:pPr>
        <w:pStyle w:val="PL"/>
      </w:pPr>
      <w:r>
        <w:t xml:space="preserve">                      $ref: '#/components/schemas/ScpInfo'</w:t>
      </w:r>
    </w:p>
    <w:p w14:paraId="6F956610" w14:textId="77777777" w:rsidR="00A720C8" w:rsidRDefault="00A720C8" w:rsidP="00A720C8">
      <w:pPr>
        <w:pStyle w:val="PL"/>
      </w:pPr>
      <w:r>
        <w:t xml:space="preserve">        - $ref: 'TS28623_GenericNrm.yaml#/components/schemas/ManagedFunction-ncO'</w:t>
      </w:r>
    </w:p>
    <w:p w14:paraId="51796867" w14:textId="77777777" w:rsidR="00A720C8" w:rsidRDefault="00A720C8" w:rsidP="00A720C8">
      <w:pPr>
        <w:pStyle w:val="PL"/>
      </w:pPr>
      <w:r>
        <w:t xml:space="preserve">        - $ref: '#/components/schemas/ManagedFunction5GC-nc0'           </w:t>
      </w:r>
    </w:p>
    <w:p w14:paraId="39A71A40" w14:textId="77777777" w:rsidR="00A720C8" w:rsidRDefault="00A720C8" w:rsidP="00A720C8">
      <w:pPr>
        <w:pStyle w:val="PL"/>
      </w:pPr>
      <w:r>
        <w:t xml:space="preserve">        - type: object</w:t>
      </w:r>
    </w:p>
    <w:p w14:paraId="5AA6D321" w14:textId="77777777" w:rsidR="00A720C8" w:rsidRDefault="00A720C8" w:rsidP="00A720C8">
      <w:pPr>
        <w:pStyle w:val="PL"/>
      </w:pPr>
      <w:r>
        <w:t xml:space="preserve">          properties:</w:t>
      </w:r>
    </w:p>
    <w:p w14:paraId="4CFE7693" w14:textId="77777777" w:rsidR="00A720C8" w:rsidRDefault="00A720C8" w:rsidP="00A720C8">
      <w:pPr>
        <w:pStyle w:val="PL"/>
      </w:pPr>
      <w:r>
        <w:t xml:space="preserve">            EP_SM13:</w:t>
      </w:r>
    </w:p>
    <w:p w14:paraId="5917BA38" w14:textId="77777777" w:rsidR="00A720C8" w:rsidRDefault="00A720C8" w:rsidP="00A720C8">
      <w:pPr>
        <w:pStyle w:val="PL"/>
      </w:pPr>
      <w:r>
        <w:t xml:space="preserve">              $ref: '#/components/schemas/EP_SM13-Multiple'</w:t>
      </w:r>
    </w:p>
    <w:p w14:paraId="7E4FE7DB" w14:textId="77777777" w:rsidR="00A720C8" w:rsidRDefault="00A720C8" w:rsidP="00A720C8">
      <w:pPr>
        <w:pStyle w:val="PL"/>
      </w:pPr>
      <w:r>
        <w:t xml:space="preserve">    NefFunction-Single:</w:t>
      </w:r>
    </w:p>
    <w:p w14:paraId="5A7EC3E1" w14:textId="77777777" w:rsidR="00A720C8" w:rsidRDefault="00A720C8" w:rsidP="00A720C8">
      <w:pPr>
        <w:pStyle w:val="PL"/>
      </w:pPr>
      <w:r>
        <w:t xml:space="preserve">      allOf:</w:t>
      </w:r>
    </w:p>
    <w:p w14:paraId="4C2D6A60" w14:textId="77777777" w:rsidR="00A720C8" w:rsidRDefault="00A720C8" w:rsidP="00A720C8">
      <w:pPr>
        <w:pStyle w:val="PL"/>
      </w:pPr>
      <w:r>
        <w:t xml:space="preserve">        - $ref: 'TS28623_GenericNrm.yaml#/components/schemas/Top'</w:t>
      </w:r>
    </w:p>
    <w:p w14:paraId="0556C456" w14:textId="77777777" w:rsidR="00A720C8" w:rsidRDefault="00A720C8" w:rsidP="00A720C8">
      <w:pPr>
        <w:pStyle w:val="PL"/>
      </w:pPr>
      <w:r>
        <w:t xml:space="preserve">        - type: object</w:t>
      </w:r>
    </w:p>
    <w:p w14:paraId="6CB6DA73" w14:textId="77777777" w:rsidR="00A720C8" w:rsidRDefault="00A720C8" w:rsidP="00A720C8">
      <w:pPr>
        <w:pStyle w:val="PL"/>
      </w:pPr>
      <w:r>
        <w:t xml:space="preserve">          properties:</w:t>
      </w:r>
    </w:p>
    <w:p w14:paraId="3DE76B5C" w14:textId="77777777" w:rsidR="00A720C8" w:rsidRDefault="00A720C8" w:rsidP="00A720C8">
      <w:pPr>
        <w:pStyle w:val="PL"/>
      </w:pPr>
      <w:r>
        <w:t xml:space="preserve">            attributes:</w:t>
      </w:r>
    </w:p>
    <w:p w14:paraId="720E6C61" w14:textId="77777777" w:rsidR="00A720C8" w:rsidRDefault="00A720C8" w:rsidP="00A720C8">
      <w:pPr>
        <w:pStyle w:val="PL"/>
      </w:pPr>
      <w:r>
        <w:t xml:space="preserve">              allOf:</w:t>
      </w:r>
    </w:p>
    <w:p w14:paraId="2E60BBC7" w14:textId="77777777" w:rsidR="00A720C8" w:rsidRDefault="00A720C8" w:rsidP="00A720C8">
      <w:pPr>
        <w:pStyle w:val="PL"/>
      </w:pPr>
      <w:r>
        <w:t xml:space="preserve">                - $ref: 'TS28623_GenericNrm.yaml#/components/schemas/ManagedFunction-Attr'</w:t>
      </w:r>
    </w:p>
    <w:p w14:paraId="5010828E" w14:textId="77777777" w:rsidR="00A720C8" w:rsidRDefault="00A720C8" w:rsidP="00A720C8">
      <w:pPr>
        <w:pStyle w:val="PL"/>
      </w:pPr>
      <w:r>
        <w:t xml:space="preserve">                - type: object</w:t>
      </w:r>
    </w:p>
    <w:p w14:paraId="246D6372" w14:textId="77777777" w:rsidR="00A720C8" w:rsidRDefault="00A720C8" w:rsidP="00A720C8">
      <w:pPr>
        <w:pStyle w:val="PL"/>
      </w:pPr>
      <w:r>
        <w:t xml:space="preserve">                  properties:</w:t>
      </w:r>
    </w:p>
    <w:p w14:paraId="138CC86F" w14:textId="77777777" w:rsidR="00A720C8" w:rsidRDefault="00A720C8" w:rsidP="00A720C8">
      <w:pPr>
        <w:pStyle w:val="PL"/>
      </w:pPr>
      <w:r>
        <w:t xml:space="preserve">                    sBIFqdn:</w:t>
      </w:r>
    </w:p>
    <w:p w14:paraId="1AF210C2" w14:textId="77777777" w:rsidR="00A720C8" w:rsidRDefault="00A720C8" w:rsidP="00A720C8">
      <w:pPr>
        <w:pStyle w:val="PL"/>
      </w:pPr>
      <w:r>
        <w:t xml:space="preserve">                      type: string</w:t>
      </w:r>
    </w:p>
    <w:p w14:paraId="5379B26D" w14:textId="77777777" w:rsidR="00A720C8" w:rsidRDefault="00A720C8" w:rsidP="00A720C8">
      <w:pPr>
        <w:pStyle w:val="PL"/>
      </w:pPr>
      <w:r>
        <w:t xml:space="preserve">                    snssaiList:</w:t>
      </w:r>
    </w:p>
    <w:p w14:paraId="7EBED22A" w14:textId="77777777" w:rsidR="00A720C8" w:rsidRDefault="00A720C8" w:rsidP="00A720C8">
      <w:pPr>
        <w:pStyle w:val="PL"/>
      </w:pPr>
      <w:r>
        <w:t xml:space="preserve">                      $ref: '#/components/schemas/SnssaiList'</w:t>
      </w:r>
    </w:p>
    <w:p w14:paraId="79919BE7" w14:textId="77777777" w:rsidR="00A720C8" w:rsidRDefault="00A720C8" w:rsidP="00A720C8">
      <w:pPr>
        <w:pStyle w:val="PL"/>
      </w:pPr>
      <w:r>
        <w:t xml:space="preserve">                    managedNFProfile:</w:t>
      </w:r>
    </w:p>
    <w:p w14:paraId="6216D67D" w14:textId="77777777" w:rsidR="00A720C8" w:rsidRDefault="00A720C8" w:rsidP="00A720C8">
      <w:pPr>
        <w:pStyle w:val="PL"/>
      </w:pPr>
      <w:r>
        <w:t xml:space="preserve">                      $ref: '#/components/schemas/ManagedNFProfile'</w:t>
      </w:r>
    </w:p>
    <w:p w14:paraId="212F7711" w14:textId="77777777" w:rsidR="00A720C8" w:rsidRDefault="00A720C8" w:rsidP="00A720C8">
      <w:pPr>
        <w:pStyle w:val="PL"/>
      </w:pPr>
      <w:r>
        <w:t xml:space="preserve">                    capabilityList:</w:t>
      </w:r>
    </w:p>
    <w:p w14:paraId="34F7921B" w14:textId="77777777" w:rsidR="00A720C8" w:rsidRDefault="00A720C8" w:rsidP="00A720C8">
      <w:pPr>
        <w:pStyle w:val="PL"/>
      </w:pPr>
      <w:r>
        <w:lastRenderedPageBreak/>
        <w:t xml:space="preserve">                      $ref: '#/components/schemas/CapabilityList'</w:t>
      </w:r>
    </w:p>
    <w:p w14:paraId="18ACE1DD" w14:textId="77777777" w:rsidR="00A720C8" w:rsidRDefault="00A720C8" w:rsidP="00A720C8">
      <w:pPr>
        <w:pStyle w:val="PL"/>
      </w:pPr>
      <w:r>
        <w:t xml:space="preserve">                    isCAPIFSup:</w:t>
      </w:r>
    </w:p>
    <w:p w14:paraId="3B619CC6" w14:textId="77777777" w:rsidR="00A720C8" w:rsidRDefault="00A720C8" w:rsidP="00A720C8">
      <w:pPr>
        <w:pStyle w:val="PL"/>
      </w:pPr>
      <w:r>
        <w:t xml:space="preserve">                      type: boolean</w:t>
      </w:r>
    </w:p>
    <w:p w14:paraId="2AC82854" w14:textId="77777777" w:rsidR="00A720C8" w:rsidRDefault="00A720C8" w:rsidP="00A720C8">
      <w:pPr>
        <w:pStyle w:val="PL"/>
      </w:pPr>
      <w:r>
        <w:t xml:space="preserve">                      readOnly: true</w:t>
      </w:r>
    </w:p>
    <w:p w14:paraId="5BBFF488" w14:textId="77777777" w:rsidR="00A720C8" w:rsidRDefault="00A720C8" w:rsidP="00A720C8">
      <w:pPr>
        <w:pStyle w:val="PL"/>
      </w:pPr>
      <w:r>
        <w:t xml:space="preserve">                    nefInfo:</w:t>
      </w:r>
    </w:p>
    <w:p w14:paraId="6E14F353" w14:textId="77777777" w:rsidR="00A720C8" w:rsidRDefault="00A720C8" w:rsidP="00A720C8">
      <w:pPr>
        <w:pStyle w:val="PL"/>
      </w:pPr>
      <w:r>
        <w:t xml:space="preserve">                       $ref: '#/components/schemas/NefInfo'</w:t>
      </w:r>
    </w:p>
    <w:p w14:paraId="34C7A2E6" w14:textId="77777777" w:rsidR="00A720C8" w:rsidRDefault="00A720C8" w:rsidP="00A720C8">
      <w:pPr>
        <w:pStyle w:val="PL"/>
      </w:pPr>
      <w:r>
        <w:t xml:space="preserve">                    AIoTNEFMapping:</w:t>
      </w:r>
    </w:p>
    <w:p w14:paraId="69C1332F" w14:textId="77777777" w:rsidR="00A720C8" w:rsidRDefault="00A720C8" w:rsidP="00A720C8">
      <w:pPr>
        <w:pStyle w:val="PL"/>
      </w:pPr>
      <w:r>
        <w:t xml:space="preserve">                       $ref: '#/components/schemas/AIoTNEFMapping' </w:t>
      </w:r>
    </w:p>
    <w:p w14:paraId="33D585EA" w14:textId="77777777" w:rsidR="00A720C8" w:rsidRDefault="00A720C8" w:rsidP="00A720C8">
      <w:pPr>
        <w:pStyle w:val="PL"/>
      </w:pPr>
      <w:r>
        <w:t xml:space="preserve">        - $ref: 'TS28623_GenericNrm.yaml#/components/schemas/ManagedFunction-ncO'</w:t>
      </w:r>
    </w:p>
    <w:p w14:paraId="217F34CE" w14:textId="77777777" w:rsidR="00A720C8" w:rsidRDefault="00A720C8" w:rsidP="00A720C8">
      <w:pPr>
        <w:pStyle w:val="PL"/>
      </w:pPr>
      <w:r>
        <w:t xml:space="preserve">        - $ref: '#/components/schemas/ManagedFunction5GC-nc0'           </w:t>
      </w:r>
    </w:p>
    <w:p w14:paraId="281991AA" w14:textId="77777777" w:rsidR="00A720C8" w:rsidRDefault="00A720C8" w:rsidP="00A720C8">
      <w:pPr>
        <w:pStyle w:val="PL"/>
      </w:pPr>
      <w:r>
        <w:t xml:space="preserve">        - type: object</w:t>
      </w:r>
    </w:p>
    <w:p w14:paraId="77F5DD87" w14:textId="77777777" w:rsidR="00A720C8" w:rsidRDefault="00A720C8" w:rsidP="00A720C8">
      <w:pPr>
        <w:pStyle w:val="PL"/>
      </w:pPr>
      <w:r>
        <w:t xml:space="preserve">          properties:</w:t>
      </w:r>
    </w:p>
    <w:p w14:paraId="2E407BC8" w14:textId="77777777" w:rsidR="00A720C8" w:rsidRDefault="00A720C8" w:rsidP="00A720C8">
      <w:pPr>
        <w:pStyle w:val="PL"/>
      </w:pPr>
      <w:r>
        <w:t xml:space="preserve">            EP_N33:</w:t>
      </w:r>
    </w:p>
    <w:p w14:paraId="7AD96552" w14:textId="77777777" w:rsidR="00A720C8" w:rsidRDefault="00A720C8" w:rsidP="00A720C8">
      <w:pPr>
        <w:pStyle w:val="PL"/>
      </w:pPr>
      <w:r>
        <w:t xml:space="preserve">              $ref: '#/components/schemas/EP_N33-Multiple'</w:t>
      </w:r>
    </w:p>
    <w:p w14:paraId="0110E770" w14:textId="77777777" w:rsidR="00A720C8" w:rsidRDefault="00A720C8" w:rsidP="00A720C8">
      <w:pPr>
        <w:pStyle w:val="PL"/>
      </w:pPr>
      <w:r>
        <w:t xml:space="preserve">            EP_NL5:</w:t>
      </w:r>
    </w:p>
    <w:p w14:paraId="008B75DA" w14:textId="77777777" w:rsidR="00A720C8" w:rsidRDefault="00A720C8" w:rsidP="00A720C8">
      <w:pPr>
        <w:pStyle w:val="PL"/>
      </w:pPr>
      <w:r>
        <w:t xml:space="preserve">              $ref: '#/components/schemas/EP_NL5-Multiple'</w:t>
      </w:r>
    </w:p>
    <w:p w14:paraId="0134EE96" w14:textId="77777777" w:rsidR="00A720C8" w:rsidRDefault="00A720C8" w:rsidP="00A720C8">
      <w:pPr>
        <w:pStyle w:val="PL"/>
      </w:pPr>
      <w:r>
        <w:t xml:space="preserve">            EP_N85:</w:t>
      </w:r>
    </w:p>
    <w:p w14:paraId="66B1ACEB" w14:textId="77777777" w:rsidR="00A720C8" w:rsidRDefault="00A720C8" w:rsidP="00A720C8">
      <w:pPr>
        <w:pStyle w:val="PL"/>
      </w:pPr>
      <w:r>
        <w:t xml:space="preserve">              $ref: '#/components/schemas/EP_N85-Multiple'</w:t>
      </w:r>
    </w:p>
    <w:p w14:paraId="49439C51" w14:textId="77777777" w:rsidR="00A720C8" w:rsidRDefault="00A720C8" w:rsidP="00A720C8">
      <w:pPr>
        <w:pStyle w:val="PL"/>
      </w:pPr>
      <w:r>
        <w:t xml:space="preserve">            EP_N62:</w:t>
      </w:r>
    </w:p>
    <w:p w14:paraId="41D0A8BE" w14:textId="77777777" w:rsidR="00A720C8" w:rsidRDefault="00A720C8" w:rsidP="00A720C8">
      <w:pPr>
        <w:pStyle w:val="PL"/>
      </w:pPr>
      <w:r>
        <w:t xml:space="preserve">              $ref: '#/components/schemas/EP_N62-Multiple'</w:t>
      </w:r>
    </w:p>
    <w:p w14:paraId="7CE64847" w14:textId="77777777" w:rsidR="00A720C8" w:rsidRDefault="00A720C8" w:rsidP="00A720C8">
      <w:pPr>
        <w:pStyle w:val="PL"/>
      </w:pPr>
      <w:r>
        <w:t xml:space="preserve">            EP_N63:</w:t>
      </w:r>
    </w:p>
    <w:p w14:paraId="296FC208" w14:textId="77777777" w:rsidR="00A720C8" w:rsidRDefault="00A720C8" w:rsidP="00A720C8">
      <w:pPr>
        <w:pStyle w:val="PL"/>
      </w:pPr>
      <w:r>
        <w:t xml:space="preserve">              $ref: '#/components/schemas/EP_N63-Multiple'</w:t>
      </w:r>
    </w:p>
    <w:p w14:paraId="3F7378A9" w14:textId="77777777" w:rsidR="00A720C8" w:rsidRDefault="00A720C8" w:rsidP="00A720C8">
      <w:pPr>
        <w:pStyle w:val="PL"/>
      </w:pPr>
      <w:r>
        <w:t xml:space="preserve">            EP_AIOT4:</w:t>
      </w:r>
    </w:p>
    <w:p w14:paraId="4BE8B75F" w14:textId="77777777" w:rsidR="00A720C8" w:rsidRDefault="00A720C8" w:rsidP="00A720C8">
      <w:pPr>
        <w:pStyle w:val="PL"/>
      </w:pPr>
      <w:r>
        <w:t xml:space="preserve">              $ref: '#/components/schemas/EP_AIOT4-Multiple'</w:t>
      </w:r>
    </w:p>
    <w:p w14:paraId="39CF9865" w14:textId="77777777" w:rsidR="00A720C8" w:rsidRDefault="00A720C8" w:rsidP="00A720C8">
      <w:pPr>
        <w:pStyle w:val="PL"/>
      </w:pPr>
      <w:r>
        <w:t xml:space="preserve">            EP_AIOT8:</w:t>
      </w:r>
    </w:p>
    <w:p w14:paraId="6C162F35" w14:textId="77777777" w:rsidR="00A720C8" w:rsidRDefault="00A720C8" w:rsidP="00A720C8">
      <w:pPr>
        <w:pStyle w:val="PL"/>
      </w:pPr>
      <w:r>
        <w:t xml:space="preserve">              $ref: '#/components/schemas/EP_AIOT8-Multiple'</w:t>
      </w:r>
    </w:p>
    <w:p w14:paraId="2A1E0043" w14:textId="77777777" w:rsidR="00A720C8" w:rsidRDefault="00A720C8" w:rsidP="00A720C8">
      <w:pPr>
        <w:pStyle w:val="PL"/>
      </w:pPr>
    </w:p>
    <w:p w14:paraId="5BFCD57E" w14:textId="77777777" w:rsidR="00A720C8" w:rsidRDefault="00A720C8" w:rsidP="00A720C8">
      <w:pPr>
        <w:pStyle w:val="PL"/>
      </w:pPr>
      <w:r>
        <w:t xml:space="preserve">    NsacfFunction-Single:</w:t>
      </w:r>
    </w:p>
    <w:p w14:paraId="0D9723BC" w14:textId="77777777" w:rsidR="00A720C8" w:rsidRDefault="00A720C8" w:rsidP="00A720C8">
      <w:pPr>
        <w:pStyle w:val="PL"/>
      </w:pPr>
      <w:r>
        <w:t xml:space="preserve">      allOf:</w:t>
      </w:r>
    </w:p>
    <w:p w14:paraId="7A42986B" w14:textId="77777777" w:rsidR="00A720C8" w:rsidRDefault="00A720C8" w:rsidP="00A720C8">
      <w:pPr>
        <w:pStyle w:val="PL"/>
      </w:pPr>
      <w:r>
        <w:t xml:space="preserve">        - $ref: 'TS28623_GenericNrm.yaml#/components/schemas/Top'</w:t>
      </w:r>
    </w:p>
    <w:p w14:paraId="67DE38C1" w14:textId="77777777" w:rsidR="00A720C8" w:rsidRDefault="00A720C8" w:rsidP="00A720C8">
      <w:pPr>
        <w:pStyle w:val="PL"/>
      </w:pPr>
      <w:r>
        <w:t xml:space="preserve">        - type: object</w:t>
      </w:r>
    </w:p>
    <w:p w14:paraId="533435EE" w14:textId="77777777" w:rsidR="00A720C8" w:rsidRDefault="00A720C8" w:rsidP="00A720C8">
      <w:pPr>
        <w:pStyle w:val="PL"/>
      </w:pPr>
      <w:r>
        <w:t xml:space="preserve">          properties:</w:t>
      </w:r>
    </w:p>
    <w:p w14:paraId="1505C1EE" w14:textId="77777777" w:rsidR="00A720C8" w:rsidRDefault="00A720C8" w:rsidP="00A720C8">
      <w:pPr>
        <w:pStyle w:val="PL"/>
      </w:pPr>
      <w:r>
        <w:t xml:space="preserve">            attributes:</w:t>
      </w:r>
    </w:p>
    <w:p w14:paraId="18ED9278" w14:textId="77777777" w:rsidR="00A720C8" w:rsidRDefault="00A720C8" w:rsidP="00A720C8">
      <w:pPr>
        <w:pStyle w:val="PL"/>
      </w:pPr>
      <w:r>
        <w:t xml:space="preserve">              allOf:</w:t>
      </w:r>
    </w:p>
    <w:p w14:paraId="6D18B240" w14:textId="77777777" w:rsidR="00A720C8" w:rsidRDefault="00A720C8" w:rsidP="00A720C8">
      <w:pPr>
        <w:pStyle w:val="PL"/>
      </w:pPr>
      <w:r>
        <w:t xml:space="preserve">                - $ref: 'TS28623_GenericNrm.yaml#/components/schemas/ManagedFunction-Attr'</w:t>
      </w:r>
    </w:p>
    <w:p w14:paraId="677B24FA" w14:textId="77777777" w:rsidR="00A720C8" w:rsidRDefault="00A720C8" w:rsidP="00A720C8">
      <w:pPr>
        <w:pStyle w:val="PL"/>
      </w:pPr>
      <w:r>
        <w:t xml:space="preserve">                - type: object</w:t>
      </w:r>
    </w:p>
    <w:p w14:paraId="7A468207" w14:textId="77777777" w:rsidR="00A720C8" w:rsidRDefault="00A720C8" w:rsidP="00A720C8">
      <w:pPr>
        <w:pStyle w:val="PL"/>
      </w:pPr>
      <w:r>
        <w:t xml:space="preserve">                  properties:</w:t>
      </w:r>
    </w:p>
    <w:p w14:paraId="7DF7465E" w14:textId="77777777" w:rsidR="00A720C8" w:rsidRDefault="00A720C8" w:rsidP="00A720C8">
      <w:pPr>
        <w:pStyle w:val="PL"/>
      </w:pPr>
      <w:r>
        <w:t xml:space="preserve">                    managedNFProfile:</w:t>
      </w:r>
    </w:p>
    <w:p w14:paraId="12537FDC" w14:textId="77777777" w:rsidR="00A720C8" w:rsidRDefault="00A720C8" w:rsidP="00A720C8">
      <w:pPr>
        <w:pStyle w:val="PL"/>
      </w:pPr>
      <w:r>
        <w:t xml:space="preserve">                      $ref: '#/components/schemas/ManagedNFProfile'</w:t>
      </w:r>
    </w:p>
    <w:p w14:paraId="285CCA34" w14:textId="77777777" w:rsidR="00A720C8" w:rsidRDefault="00A720C8" w:rsidP="00A720C8">
      <w:pPr>
        <w:pStyle w:val="PL"/>
      </w:pPr>
      <w:r>
        <w:t xml:space="preserve">                    nsacfInfoSnssai:</w:t>
      </w:r>
    </w:p>
    <w:p w14:paraId="0AC5F7F9" w14:textId="77777777" w:rsidR="00A720C8" w:rsidRDefault="00A720C8" w:rsidP="00A720C8">
      <w:pPr>
        <w:pStyle w:val="PL"/>
      </w:pPr>
      <w:r>
        <w:t xml:space="preserve">                      type: array</w:t>
      </w:r>
    </w:p>
    <w:p w14:paraId="67C6BF15" w14:textId="77777777" w:rsidR="00A720C8" w:rsidRDefault="00A720C8" w:rsidP="00A720C8">
      <w:pPr>
        <w:pStyle w:val="PL"/>
      </w:pPr>
      <w:r>
        <w:t xml:space="preserve">                      uniqueItems: true</w:t>
      </w:r>
    </w:p>
    <w:p w14:paraId="4E9D683D" w14:textId="77777777" w:rsidR="00A720C8" w:rsidRDefault="00A720C8" w:rsidP="00A720C8">
      <w:pPr>
        <w:pStyle w:val="PL"/>
      </w:pPr>
      <w:r>
        <w:t xml:space="preserve">                      items:</w:t>
      </w:r>
    </w:p>
    <w:p w14:paraId="07B4BD50" w14:textId="77777777" w:rsidR="00A720C8" w:rsidRDefault="00A720C8" w:rsidP="00A720C8">
      <w:pPr>
        <w:pStyle w:val="PL"/>
      </w:pPr>
      <w:r>
        <w:t xml:space="preserve">                        $ref: '#/components/schemas/NsacfInfoSnssai'</w:t>
      </w:r>
    </w:p>
    <w:p w14:paraId="3BCF4EAD" w14:textId="77777777" w:rsidR="00A720C8" w:rsidRDefault="00A720C8" w:rsidP="00A720C8">
      <w:pPr>
        <w:pStyle w:val="PL"/>
      </w:pPr>
      <w:r>
        <w:t xml:space="preserve">                    nsacfInfo:</w:t>
      </w:r>
    </w:p>
    <w:p w14:paraId="1B0A078F" w14:textId="77777777" w:rsidR="00A720C8" w:rsidRDefault="00A720C8" w:rsidP="00A720C8">
      <w:pPr>
        <w:pStyle w:val="PL"/>
      </w:pPr>
      <w:r>
        <w:t xml:space="preserve">                      $ref: '#/components/schemas/NsacfInfo'</w:t>
      </w:r>
    </w:p>
    <w:p w14:paraId="6AD0C214" w14:textId="77777777" w:rsidR="00A720C8" w:rsidRDefault="00A720C8" w:rsidP="00A720C8">
      <w:pPr>
        <w:pStyle w:val="PL"/>
      </w:pPr>
      <w:r>
        <w:t xml:space="preserve">        - $ref: 'TS28623_GenericNrm.yaml#/components/schemas/ManagedFunction-ncO'</w:t>
      </w:r>
    </w:p>
    <w:p w14:paraId="65B25DE4" w14:textId="77777777" w:rsidR="00A720C8" w:rsidRDefault="00A720C8" w:rsidP="00A720C8">
      <w:pPr>
        <w:pStyle w:val="PL"/>
      </w:pPr>
      <w:r>
        <w:t xml:space="preserve">        - $ref: '#/components/schemas/ManagedFunction5GC-nc0'           </w:t>
      </w:r>
    </w:p>
    <w:p w14:paraId="06C8F1F0" w14:textId="77777777" w:rsidR="00A720C8" w:rsidRDefault="00A720C8" w:rsidP="00A720C8">
      <w:pPr>
        <w:pStyle w:val="PL"/>
      </w:pPr>
      <w:r>
        <w:t xml:space="preserve">        - type: object</w:t>
      </w:r>
    </w:p>
    <w:p w14:paraId="65F62C32" w14:textId="77777777" w:rsidR="00A720C8" w:rsidRDefault="00A720C8" w:rsidP="00A720C8">
      <w:pPr>
        <w:pStyle w:val="PL"/>
      </w:pPr>
      <w:r>
        <w:t xml:space="preserve">          properties:</w:t>
      </w:r>
    </w:p>
    <w:p w14:paraId="300A7A38" w14:textId="77777777" w:rsidR="00A720C8" w:rsidRDefault="00A720C8" w:rsidP="00A720C8">
      <w:pPr>
        <w:pStyle w:val="PL"/>
      </w:pPr>
      <w:r>
        <w:t xml:space="preserve">            EP_N60:</w:t>
      </w:r>
    </w:p>
    <w:p w14:paraId="1CFF7A15" w14:textId="77777777" w:rsidR="00A720C8" w:rsidRDefault="00A720C8" w:rsidP="00A720C8">
      <w:pPr>
        <w:pStyle w:val="PL"/>
      </w:pPr>
      <w:r>
        <w:t xml:space="preserve">              $ref: '#/components/schemas/EP_N60-Multiple'</w:t>
      </w:r>
    </w:p>
    <w:p w14:paraId="0FFB32E7" w14:textId="77777777" w:rsidR="00A720C8" w:rsidRDefault="00A720C8" w:rsidP="00A720C8">
      <w:pPr>
        <w:pStyle w:val="PL"/>
      </w:pPr>
    </w:p>
    <w:p w14:paraId="32DC6F08" w14:textId="77777777" w:rsidR="00A720C8" w:rsidRDefault="00A720C8" w:rsidP="00A720C8">
      <w:pPr>
        <w:pStyle w:val="PL"/>
      </w:pPr>
      <w:r>
        <w:t xml:space="preserve">    DDNMFFunction-Single:</w:t>
      </w:r>
    </w:p>
    <w:p w14:paraId="4D9C58B4" w14:textId="77777777" w:rsidR="00A720C8" w:rsidRDefault="00A720C8" w:rsidP="00A720C8">
      <w:pPr>
        <w:pStyle w:val="PL"/>
      </w:pPr>
      <w:r>
        <w:t xml:space="preserve">      allOf:</w:t>
      </w:r>
    </w:p>
    <w:p w14:paraId="0203C038" w14:textId="77777777" w:rsidR="00A720C8" w:rsidRDefault="00A720C8" w:rsidP="00A720C8">
      <w:pPr>
        <w:pStyle w:val="PL"/>
      </w:pPr>
      <w:r>
        <w:t xml:space="preserve">        - $ref: 'TS28623_GenericNrm.yaml#/components/schemas/Top'</w:t>
      </w:r>
    </w:p>
    <w:p w14:paraId="64F1DB1D" w14:textId="77777777" w:rsidR="00A720C8" w:rsidRDefault="00A720C8" w:rsidP="00A720C8">
      <w:pPr>
        <w:pStyle w:val="PL"/>
      </w:pPr>
      <w:r>
        <w:t xml:space="preserve">        - type: object</w:t>
      </w:r>
    </w:p>
    <w:p w14:paraId="2D6FDF46" w14:textId="77777777" w:rsidR="00A720C8" w:rsidRDefault="00A720C8" w:rsidP="00A720C8">
      <w:pPr>
        <w:pStyle w:val="PL"/>
      </w:pPr>
      <w:r>
        <w:t xml:space="preserve">          properties:</w:t>
      </w:r>
    </w:p>
    <w:p w14:paraId="37D554F3" w14:textId="77777777" w:rsidR="00A720C8" w:rsidRDefault="00A720C8" w:rsidP="00A720C8">
      <w:pPr>
        <w:pStyle w:val="PL"/>
      </w:pPr>
      <w:r>
        <w:t xml:space="preserve">            attributes:</w:t>
      </w:r>
    </w:p>
    <w:p w14:paraId="0E28C3EC" w14:textId="77777777" w:rsidR="00A720C8" w:rsidRDefault="00A720C8" w:rsidP="00A720C8">
      <w:pPr>
        <w:pStyle w:val="PL"/>
      </w:pPr>
      <w:r>
        <w:t xml:space="preserve">              allOf:</w:t>
      </w:r>
    </w:p>
    <w:p w14:paraId="4CF0FFD0" w14:textId="77777777" w:rsidR="00A720C8" w:rsidRDefault="00A720C8" w:rsidP="00A720C8">
      <w:pPr>
        <w:pStyle w:val="PL"/>
      </w:pPr>
      <w:r>
        <w:t xml:space="preserve">                - $ref: 'TS28623_GenericNrm.yaml#/components/schemas/ManagedFunction-Attr'</w:t>
      </w:r>
    </w:p>
    <w:p w14:paraId="5492A88D" w14:textId="77777777" w:rsidR="00A720C8" w:rsidRDefault="00A720C8" w:rsidP="00A720C8">
      <w:pPr>
        <w:pStyle w:val="PL"/>
      </w:pPr>
      <w:r>
        <w:t xml:space="preserve">                - type: object</w:t>
      </w:r>
    </w:p>
    <w:p w14:paraId="195908D5" w14:textId="77777777" w:rsidR="00A720C8" w:rsidRDefault="00A720C8" w:rsidP="00A720C8">
      <w:pPr>
        <w:pStyle w:val="PL"/>
      </w:pPr>
      <w:r>
        <w:t xml:space="preserve">                  properties:</w:t>
      </w:r>
    </w:p>
    <w:p w14:paraId="07B4A488" w14:textId="77777777" w:rsidR="00A720C8" w:rsidRDefault="00A720C8" w:rsidP="00A720C8">
      <w:pPr>
        <w:pStyle w:val="PL"/>
      </w:pPr>
      <w:r>
        <w:t xml:space="preserve">                    plmnId:</w:t>
      </w:r>
    </w:p>
    <w:p w14:paraId="38189E05" w14:textId="77777777" w:rsidR="00A720C8" w:rsidRDefault="00A720C8" w:rsidP="00A720C8">
      <w:pPr>
        <w:pStyle w:val="PL"/>
      </w:pPr>
      <w:r>
        <w:t xml:space="preserve">                      $ref: 'TS28623_ComDefs.yaml#/components/schemas/PlmnId'</w:t>
      </w:r>
    </w:p>
    <w:p w14:paraId="2372EA87" w14:textId="77777777" w:rsidR="00A720C8" w:rsidRDefault="00A720C8" w:rsidP="00A720C8">
      <w:pPr>
        <w:pStyle w:val="PL"/>
      </w:pPr>
      <w:r>
        <w:t xml:space="preserve">                    sBIFqdn:</w:t>
      </w:r>
    </w:p>
    <w:p w14:paraId="0A9C062D" w14:textId="77777777" w:rsidR="00A720C8" w:rsidRDefault="00A720C8" w:rsidP="00A720C8">
      <w:pPr>
        <w:pStyle w:val="PL"/>
      </w:pPr>
      <w:r>
        <w:t xml:space="preserve">                      type: string</w:t>
      </w:r>
    </w:p>
    <w:p w14:paraId="1EA5AA9E" w14:textId="77777777" w:rsidR="00A720C8" w:rsidRDefault="00A720C8" w:rsidP="00A720C8">
      <w:pPr>
        <w:pStyle w:val="PL"/>
      </w:pPr>
      <w:r>
        <w:t xml:space="preserve">                    managedNFProfile:</w:t>
      </w:r>
    </w:p>
    <w:p w14:paraId="548F20B3" w14:textId="77777777" w:rsidR="00A720C8" w:rsidRDefault="00A720C8" w:rsidP="00A720C8">
      <w:pPr>
        <w:pStyle w:val="PL"/>
      </w:pPr>
      <w:r>
        <w:t xml:space="preserve">                      $ref: '#/components/schemas/ManagedNFProfile'</w:t>
      </w:r>
    </w:p>
    <w:p w14:paraId="11E660CD" w14:textId="77777777" w:rsidR="00A720C8" w:rsidRDefault="00A720C8" w:rsidP="00A720C8">
      <w:pPr>
        <w:pStyle w:val="PL"/>
      </w:pPr>
      <w:r>
        <w:t xml:space="preserve">                    commModelList:</w:t>
      </w:r>
    </w:p>
    <w:p w14:paraId="4E1C4FEB" w14:textId="77777777" w:rsidR="00A720C8" w:rsidRDefault="00A720C8" w:rsidP="00A720C8">
      <w:pPr>
        <w:pStyle w:val="PL"/>
      </w:pPr>
      <w:r>
        <w:t xml:space="preserve">                      $ref: '#/components/schemas/CommModelList'</w:t>
      </w:r>
    </w:p>
    <w:p w14:paraId="2F32D419" w14:textId="77777777" w:rsidR="00A720C8" w:rsidRDefault="00A720C8" w:rsidP="00A720C8">
      <w:pPr>
        <w:pStyle w:val="PL"/>
      </w:pPr>
      <w:r>
        <w:t xml:space="preserve">        - $ref: 'TS28623_GenericNrm.yaml#/components/schemas/ManagedFunction-ncO'</w:t>
      </w:r>
    </w:p>
    <w:p w14:paraId="4BFF81DF" w14:textId="77777777" w:rsidR="00A720C8" w:rsidRDefault="00A720C8" w:rsidP="00A720C8">
      <w:pPr>
        <w:pStyle w:val="PL"/>
      </w:pPr>
      <w:r>
        <w:t xml:space="preserve">        - $ref: '#/components/schemas/ManagedFunction5GC-nc0'           </w:t>
      </w:r>
    </w:p>
    <w:p w14:paraId="24262A18" w14:textId="77777777" w:rsidR="00A720C8" w:rsidRDefault="00A720C8" w:rsidP="00A720C8">
      <w:pPr>
        <w:pStyle w:val="PL"/>
      </w:pPr>
      <w:r>
        <w:t xml:space="preserve">        - type: object</w:t>
      </w:r>
    </w:p>
    <w:p w14:paraId="6729ABA4" w14:textId="77777777" w:rsidR="00A720C8" w:rsidRDefault="00A720C8" w:rsidP="00A720C8">
      <w:pPr>
        <w:pStyle w:val="PL"/>
      </w:pPr>
      <w:r>
        <w:t xml:space="preserve">          properties:</w:t>
      </w:r>
    </w:p>
    <w:p w14:paraId="44AA9303" w14:textId="77777777" w:rsidR="00A720C8" w:rsidRDefault="00A720C8" w:rsidP="00A720C8">
      <w:pPr>
        <w:pStyle w:val="PL"/>
      </w:pPr>
      <w:r>
        <w:t xml:space="preserve">            EP_Npc4:</w:t>
      </w:r>
    </w:p>
    <w:p w14:paraId="5ED6AB29" w14:textId="77777777" w:rsidR="00A720C8" w:rsidRDefault="00A720C8" w:rsidP="00A720C8">
      <w:pPr>
        <w:pStyle w:val="PL"/>
      </w:pPr>
      <w:r>
        <w:t xml:space="preserve">              $ref: '#/components/schemas/EP_Npc4-Multiple'</w:t>
      </w:r>
    </w:p>
    <w:p w14:paraId="6C713243" w14:textId="77777777" w:rsidR="00A720C8" w:rsidRDefault="00A720C8" w:rsidP="00A720C8">
      <w:pPr>
        <w:pStyle w:val="PL"/>
      </w:pPr>
      <w:r>
        <w:t xml:space="preserve">            EP_Npc6:</w:t>
      </w:r>
    </w:p>
    <w:p w14:paraId="4DA22388" w14:textId="77777777" w:rsidR="00A720C8" w:rsidRDefault="00A720C8" w:rsidP="00A720C8">
      <w:pPr>
        <w:pStyle w:val="PL"/>
      </w:pPr>
      <w:r>
        <w:lastRenderedPageBreak/>
        <w:t xml:space="preserve">              $ref: '#/components/schemas/EP_Npc6-Multiple'</w:t>
      </w:r>
    </w:p>
    <w:p w14:paraId="603A0786" w14:textId="77777777" w:rsidR="00A720C8" w:rsidRDefault="00A720C8" w:rsidP="00A720C8">
      <w:pPr>
        <w:pStyle w:val="PL"/>
      </w:pPr>
      <w:r>
        <w:t xml:space="preserve">            EP_Npc7:</w:t>
      </w:r>
    </w:p>
    <w:p w14:paraId="2D3F87D5" w14:textId="77777777" w:rsidR="00A720C8" w:rsidRDefault="00A720C8" w:rsidP="00A720C8">
      <w:pPr>
        <w:pStyle w:val="PL"/>
      </w:pPr>
      <w:r>
        <w:t xml:space="preserve">              $ref: '#/components/schemas/EP_Npc7-Multiple'</w:t>
      </w:r>
    </w:p>
    <w:p w14:paraId="794ABC49" w14:textId="77777777" w:rsidR="00A720C8" w:rsidRDefault="00A720C8" w:rsidP="00A720C8">
      <w:pPr>
        <w:pStyle w:val="PL"/>
      </w:pPr>
      <w:r>
        <w:t xml:space="preserve">            EP_Npc8:</w:t>
      </w:r>
    </w:p>
    <w:p w14:paraId="4326286B" w14:textId="77777777" w:rsidR="00A720C8" w:rsidRDefault="00A720C8" w:rsidP="00A720C8">
      <w:pPr>
        <w:pStyle w:val="PL"/>
      </w:pPr>
      <w:r>
        <w:t xml:space="preserve">              $ref: '#/components/schemas/EP_Npc8-Multiple'</w:t>
      </w:r>
    </w:p>
    <w:p w14:paraId="29E959EE" w14:textId="77777777" w:rsidR="00A720C8" w:rsidRDefault="00A720C8" w:rsidP="00A720C8">
      <w:pPr>
        <w:pStyle w:val="PL"/>
      </w:pPr>
    </w:p>
    <w:p w14:paraId="782BB6C1" w14:textId="77777777" w:rsidR="00A720C8" w:rsidRDefault="00A720C8" w:rsidP="00A720C8">
      <w:pPr>
        <w:pStyle w:val="PL"/>
      </w:pPr>
      <w:r>
        <w:t xml:space="preserve">    EASDFFunction-Single:</w:t>
      </w:r>
    </w:p>
    <w:p w14:paraId="400F0C44" w14:textId="77777777" w:rsidR="00A720C8" w:rsidRDefault="00A720C8" w:rsidP="00A720C8">
      <w:pPr>
        <w:pStyle w:val="PL"/>
      </w:pPr>
      <w:r>
        <w:t xml:space="preserve">      allOf:</w:t>
      </w:r>
    </w:p>
    <w:p w14:paraId="1C5653D0" w14:textId="77777777" w:rsidR="00A720C8" w:rsidRDefault="00A720C8" w:rsidP="00A720C8">
      <w:pPr>
        <w:pStyle w:val="PL"/>
      </w:pPr>
      <w:r>
        <w:t xml:space="preserve">        - $ref: 'TS28623_GenericNrm.yaml#/components/schemas/Top'</w:t>
      </w:r>
    </w:p>
    <w:p w14:paraId="36DA1480" w14:textId="77777777" w:rsidR="00A720C8" w:rsidRDefault="00A720C8" w:rsidP="00A720C8">
      <w:pPr>
        <w:pStyle w:val="PL"/>
      </w:pPr>
      <w:r>
        <w:t xml:space="preserve">        - type: object</w:t>
      </w:r>
    </w:p>
    <w:p w14:paraId="67514658" w14:textId="77777777" w:rsidR="00A720C8" w:rsidRDefault="00A720C8" w:rsidP="00A720C8">
      <w:pPr>
        <w:pStyle w:val="PL"/>
      </w:pPr>
      <w:r>
        <w:t xml:space="preserve">          properties:</w:t>
      </w:r>
    </w:p>
    <w:p w14:paraId="340481A0" w14:textId="77777777" w:rsidR="00A720C8" w:rsidRDefault="00A720C8" w:rsidP="00A720C8">
      <w:pPr>
        <w:pStyle w:val="PL"/>
      </w:pPr>
      <w:r>
        <w:t xml:space="preserve">            attributes:</w:t>
      </w:r>
    </w:p>
    <w:p w14:paraId="2BEDA0EE" w14:textId="77777777" w:rsidR="00A720C8" w:rsidRDefault="00A720C8" w:rsidP="00A720C8">
      <w:pPr>
        <w:pStyle w:val="PL"/>
      </w:pPr>
      <w:r>
        <w:t xml:space="preserve">              allOf:</w:t>
      </w:r>
    </w:p>
    <w:p w14:paraId="5643A114" w14:textId="77777777" w:rsidR="00A720C8" w:rsidRDefault="00A720C8" w:rsidP="00A720C8">
      <w:pPr>
        <w:pStyle w:val="PL"/>
      </w:pPr>
      <w:r>
        <w:t xml:space="preserve">                - $ref: 'TS28623_GenericNrm.yaml#/components/schemas/ManagedFunction-Attr'</w:t>
      </w:r>
    </w:p>
    <w:p w14:paraId="7B875534" w14:textId="77777777" w:rsidR="00A720C8" w:rsidRDefault="00A720C8" w:rsidP="00A720C8">
      <w:pPr>
        <w:pStyle w:val="PL"/>
      </w:pPr>
      <w:r>
        <w:t xml:space="preserve">                - type: object</w:t>
      </w:r>
    </w:p>
    <w:p w14:paraId="11DC9D09" w14:textId="77777777" w:rsidR="00A720C8" w:rsidRDefault="00A720C8" w:rsidP="00A720C8">
      <w:pPr>
        <w:pStyle w:val="PL"/>
      </w:pPr>
      <w:r>
        <w:t xml:space="preserve">                  properties:</w:t>
      </w:r>
    </w:p>
    <w:p w14:paraId="57812089" w14:textId="77777777" w:rsidR="00A720C8" w:rsidRDefault="00A720C8" w:rsidP="00A720C8">
      <w:pPr>
        <w:pStyle w:val="PL"/>
      </w:pPr>
      <w:r>
        <w:t xml:space="preserve">                    plmnId:</w:t>
      </w:r>
    </w:p>
    <w:p w14:paraId="0FC9FF70" w14:textId="77777777" w:rsidR="00A720C8" w:rsidRDefault="00A720C8" w:rsidP="00A720C8">
      <w:pPr>
        <w:pStyle w:val="PL"/>
      </w:pPr>
      <w:r>
        <w:t xml:space="preserve">                      $ref: 'TS28623_ComDefs.yaml#/components/schemas/PlmnId'</w:t>
      </w:r>
    </w:p>
    <w:p w14:paraId="53593318" w14:textId="77777777" w:rsidR="00A720C8" w:rsidRDefault="00A720C8" w:rsidP="00A720C8">
      <w:pPr>
        <w:pStyle w:val="PL"/>
      </w:pPr>
      <w:r>
        <w:t xml:space="preserve">                    sBIFqdn:</w:t>
      </w:r>
    </w:p>
    <w:p w14:paraId="2009FD88" w14:textId="77777777" w:rsidR="00A720C8" w:rsidRDefault="00A720C8" w:rsidP="00A720C8">
      <w:pPr>
        <w:pStyle w:val="PL"/>
      </w:pPr>
      <w:r>
        <w:t xml:space="preserve">                      type: string</w:t>
      </w:r>
    </w:p>
    <w:p w14:paraId="3A500DC4" w14:textId="77777777" w:rsidR="00A720C8" w:rsidRDefault="00A720C8" w:rsidP="00A720C8">
      <w:pPr>
        <w:pStyle w:val="PL"/>
      </w:pPr>
      <w:r>
        <w:t xml:space="preserve">                    managedNFProfile:</w:t>
      </w:r>
    </w:p>
    <w:p w14:paraId="2C2CFD5C" w14:textId="77777777" w:rsidR="00A720C8" w:rsidRDefault="00A720C8" w:rsidP="00A720C8">
      <w:pPr>
        <w:pStyle w:val="PL"/>
      </w:pPr>
      <w:r>
        <w:t xml:space="preserve">                      $ref: '#/components/schemas/ManagedNFProfile'</w:t>
      </w:r>
    </w:p>
    <w:p w14:paraId="55006E24" w14:textId="77777777" w:rsidR="00A720C8" w:rsidRDefault="00A720C8" w:rsidP="00A720C8">
      <w:pPr>
        <w:pStyle w:val="PL"/>
      </w:pPr>
      <w:r>
        <w:t xml:space="preserve">                    serverAddr:</w:t>
      </w:r>
    </w:p>
    <w:p w14:paraId="0C8E2C01" w14:textId="77777777" w:rsidR="00A720C8" w:rsidRDefault="00A720C8" w:rsidP="00A720C8">
      <w:pPr>
        <w:pStyle w:val="PL"/>
      </w:pPr>
      <w:r>
        <w:t xml:space="preserve">                      type: string</w:t>
      </w:r>
    </w:p>
    <w:p w14:paraId="453ADC6F" w14:textId="77777777" w:rsidR="00A720C8" w:rsidRDefault="00A720C8" w:rsidP="00A720C8">
      <w:pPr>
        <w:pStyle w:val="PL"/>
      </w:pPr>
      <w:r>
        <w:t xml:space="preserve">                    easdfInfo:</w:t>
      </w:r>
    </w:p>
    <w:p w14:paraId="7E275F65" w14:textId="77777777" w:rsidR="00A720C8" w:rsidRDefault="00A720C8" w:rsidP="00A720C8">
      <w:pPr>
        <w:pStyle w:val="PL"/>
      </w:pPr>
      <w:r>
        <w:t xml:space="preserve">                      $ref: '#/components/schemas/EasdfInfo'</w:t>
      </w:r>
    </w:p>
    <w:p w14:paraId="47839410" w14:textId="77777777" w:rsidR="00A720C8" w:rsidRDefault="00A720C8" w:rsidP="00A720C8">
      <w:pPr>
        <w:pStyle w:val="PL"/>
      </w:pPr>
      <w:r>
        <w:t xml:space="preserve">                    isOnboardSatellite:</w:t>
      </w:r>
    </w:p>
    <w:p w14:paraId="1DD3F2B8" w14:textId="77777777" w:rsidR="00A720C8" w:rsidRDefault="00A720C8" w:rsidP="00A720C8">
      <w:pPr>
        <w:pStyle w:val="PL"/>
      </w:pPr>
      <w:r>
        <w:t xml:space="preserve">                      type: boolean</w:t>
      </w:r>
    </w:p>
    <w:p w14:paraId="67134C91" w14:textId="77777777" w:rsidR="00A720C8" w:rsidRDefault="00A720C8" w:rsidP="00A720C8">
      <w:pPr>
        <w:pStyle w:val="PL"/>
      </w:pPr>
      <w:r>
        <w:t xml:space="preserve">                    onboardSatelliteId:</w:t>
      </w:r>
    </w:p>
    <w:p w14:paraId="6A6D3AB4" w14:textId="77777777" w:rsidR="00A720C8" w:rsidRDefault="00A720C8" w:rsidP="00A720C8">
      <w:pPr>
        <w:pStyle w:val="PL"/>
      </w:pPr>
      <w:r>
        <w:t xml:space="preserve">                      $ref: '#/components/schemas/SatelliteId'</w:t>
      </w:r>
    </w:p>
    <w:p w14:paraId="7B71F809" w14:textId="77777777" w:rsidR="00A720C8" w:rsidRDefault="00A720C8" w:rsidP="00A720C8">
      <w:pPr>
        <w:pStyle w:val="PL"/>
      </w:pPr>
      <w:r>
        <w:t xml:space="preserve">        - $ref: 'TS28623_GenericNrm.yaml#/components/schemas/ManagedFunction-ncO'</w:t>
      </w:r>
    </w:p>
    <w:p w14:paraId="5E4559A5" w14:textId="77777777" w:rsidR="00A720C8" w:rsidRDefault="00A720C8" w:rsidP="00A720C8">
      <w:pPr>
        <w:pStyle w:val="PL"/>
      </w:pPr>
      <w:r>
        <w:t xml:space="preserve">        - $ref: '#/components/schemas/ManagedFunction5GC-nc0'           </w:t>
      </w:r>
    </w:p>
    <w:p w14:paraId="258CE9D5" w14:textId="77777777" w:rsidR="00A720C8" w:rsidRDefault="00A720C8" w:rsidP="00A720C8">
      <w:pPr>
        <w:pStyle w:val="PL"/>
      </w:pPr>
      <w:r>
        <w:t xml:space="preserve">        - type: object</w:t>
      </w:r>
    </w:p>
    <w:p w14:paraId="29F35085" w14:textId="77777777" w:rsidR="00A720C8" w:rsidRDefault="00A720C8" w:rsidP="00A720C8">
      <w:pPr>
        <w:pStyle w:val="PL"/>
      </w:pPr>
      <w:r>
        <w:t xml:space="preserve">          properties:</w:t>
      </w:r>
    </w:p>
    <w:p w14:paraId="7664C45F" w14:textId="77777777" w:rsidR="00A720C8" w:rsidRDefault="00A720C8" w:rsidP="00A720C8">
      <w:pPr>
        <w:pStyle w:val="PL"/>
      </w:pPr>
      <w:r>
        <w:t xml:space="preserve">            EP_N88:</w:t>
      </w:r>
    </w:p>
    <w:p w14:paraId="12CE6A59" w14:textId="77777777" w:rsidR="00A720C8" w:rsidRDefault="00A720C8" w:rsidP="00A720C8">
      <w:pPr>
        <w:pStyle w:val="PL"/>
      </w:pPr>
      <w:r>
        <w:t xml:space="preserve">              $ref: '#/components/schemas/EP_N88-Multiple'</w:t>
      </w:r>
    </w:p>
    <w:p w14:paraId="13D2994C" w14:textId="77777777" w:rsidR="00A720C8" w:rsidRDefault="00A720C8" w:rsidP="00A720C8">
      <w:pPr>
        <w:pStyle w:val="PL"/>
      </w:pPr>
    </w:p>
    <w:p w14:paraId="114FBE98" w14:textId="77777777" w:rsidR="00A720C8" w:rsidRDefault="00A720C8" w:rsidP="00A720C8">
      <w:pPr>
        <w:pStyle w:val="PL"/>
      </w:pPr>
      <w:r>
        <w:t xml:space="preserve">    EcmConnectionInfo-Single:</w:t>
      </w:r>
    </w:p>
    <w:p w14:paraId="3B4F99B9" w14:textId="77777777" w:rsidR="00A720C8" w:rsidRDefault="00A720C8" w:rsidP="00A720C8">
      <w:pPr>
        <w:pStyle w:val="PL"/>
      </w:pPr>
      <w:r>
        <w:t xml:space="preserve">      allOf:</w:t>
      </w:r>
    </w:p>
    <w:p w14:paraId="77C91323" w14:textId="77777777" w:rsidR="00A720C8" w:rsidRDefault="00A720C8" w:rsidP="00A720C8">
      <w:pPr>
        <w:pStyle w:val="PL"/>
      </w:pPr>
      <w:r>
        <w:t xml:space="preserve">        - $ref: 'TS28623_GenericNrm.yaml#/components/schemas/Top'</w:t>
      </w:r>
    </w:p>
    <w:p w14:paraId="77F02A1C" w14:textId="77777777" w:rsidR="00A720C8" w:rsidRDefault="00A720C8" w:rsidP="00A720C8">
      <w:pPr>
        <w:pStyle w:val="PL"/>
      </w:pPr>
      <w:r>
        <w:t xml:space="preserve">        - type: object</w:t>
      </w:r>
    </w:p>
    <w:p w14:paraId="538C72E0" w14:textId="77777777" w:rsidR="00A720C8" w:rsidRDefault="00A720C8" w:rsidP="00A720C8">
      <w:pPr>
        <w:pStyle w:val="PL"/>
      </w:pPr>
      <w:r>
        <w:t xml:space="preserve">          properties:</w:t>
      </w:r>
    </w:p>
    <w:p w14:paraId="4E1FDB35" w14:textId="77777777" w:rsidR="00A720C8" w:rsidRDefault="00A720C8" w:rsidP="00A720C8">
      <w:pPr>
        <w:pStyle w:val="PL"/>
      </w:pPr>
      <w:r>
        <w:t xml:space="preserve">            attributes:</w:t>
      </w:r>
    </w:p>
    <w:p w14:paraId="3729664F" w14:textId="77777777" w:rsidR="00A720C8" w:rsidRDefault="00A720C8" w:rsidP="00A720C8">
      <w:pPr>
        <w:pStyle w:val="PL"/>
      </w:pPr>
      <w:r>
        <w:t xml:space="preserve">              allOf:</w:t>
      </w:r>
    </w:p>
    <w:p w14:paraId="4A46A74F" w14:textId="77777777" w:rsidR="00A720C8" w:rsidRDefault="00A720C8" w:rsidP="00A720C8">
      <w:pPr>
        <w:pStyle w:val="PL"/>
      </w:pPr>
      <w:r>
        <w:t xml:space="preserve">                - type: object</w:t>
      </w:r>
    </w:p>
    <w:p w14:paraId="138D6DE6" w14:textId="77777777" w:rsidR="00A720C8" w:rsidRDefault="00A720C8" w:rsidP="00A720C8">
      <w:pPr>
        <w:pStyle w:val="PL"/>
      </w:pPr>
      <w:r>
        <w:t xml:space="preserve">                  properties:</w:t>
      </w:r>
    </w:p>
    <w:p w14:paraId="33BDCF1F" w14:textId="77777777" w:rsidR="00A720C8" w:rsidRDefault="00A720C8" w:rsidP="00A720C8">
      <w:pPr>
        <w:pStyle w:val="PL"/>
      </w:pPr>
      <w:r>
        <w:t xml:space="preserve">                    eASServiceArea:</w:t>
      </w:r>
    </w:p>
    <w:p w14:paraId="13BFA571" w14:textId="77777777" w:rsidR="00A720C8" w:rsidRDefault="00A720C8" w:rsidP="00A720C8">
      <w:pPr>
        <w:pStyle w:val="PL"/>
      </w:pPr>
      <w:r>
        <w:t xml:space="preserve">                      $ref: 'TS28538_EdgeNrm.yaml#/components/schemas/ServingLocation'</w:t>
      </w:r>
    </w:p>
    <w:p w14:paraId="3A3A96F9" w14:textId="77777777" w:rsidR="00A720C8" w:rsidRDefault="00A720C8" w:rsidP="00A720C8">
      <w:pPr>
        <w:pStyle w:val="PL"/>
      </w:pPr>
      <w:r>
        <w:t xml:space="preserve">                    eESServiceArea:</w:t>
      </w:r>
    </w:p>
    <w:p w14:paraId="74BEADC3" w14:textId="77777777" w:rsidR="00A720C8" w:rsidRDefault="00A720C8" w:rsidP="00A720C8">
      <w:pPr>
        <w:pStyle w:val="PL"/>
      </w:pPr>
      <w:r>
        <w:t xml:space="preserve">                      $ref: 'TS28538_EdgeNrm.yaml#/components/schemas/ServingLocation'</w:t>
      </w:r>
    </w:p>
    <w:p w14:paraId="521D13D7" w14:textId="77777777" w:rsidR="00A720C8" w:rsidRDefault="00A720C8" w:rsidP="00A720C8">
      <w:pPr>
        <w:pStyle w:val="PL"/>
      </w:pPr>
      <w:r>
        <w:t xml:space="preserve">                    eDNServiceArea:</w:t>
      </w:r>
    </w:p>
    <w:p w14:paraId="408EFEA4" w14:textId="77777777" w:rsidR="00A720C8" w:rsidRDefault="00A720C8" w:rsidP="00A720C8">
      <w:pPr>
        <w:pStyle w:val="PL"/>
      </w:pPr>
      <w:r>
        <w:t xml:space="preserve">                      $ref: 'TS28538_EdgeNrm.yaml#/components/schemas/ServingLocation'</w:t>
      </w:r>
    </w:p>
    <w:p w14:paraId="48CBA3C2" w14:textId="77777777" w:rsidR="00A720C8" w:rsidRDefault="00A720C8" w:rsidP="00A720C8">
      <w:pPr>
        <w:pStyle w:val="PL"/>
      </w:pPr>
      <w:r>
        <w:t xml:space="preserve">                    eASIpAddress:</w:t>
      </w:r>
    </w:p>
    <w:p w14:paraId="47561C92" w14:textId="77777777" w:rsidR="00A720C8" w:rsidRDefault="00A720C8" w:rsidP="00A720C8">
      <w:pPr>
        <w:pStyle w:val="PL"/>
      </w:pPr>
      <w:r>
        <w:t xml:space="preserve">                      $ref: 'TS28623_ComDefs.yaml#/components/schemas/IpAddr'</w:t>
      </w:r>
    </w:p>
    <w:p w14:paraId="4D92F7BD" w14:textId="77777777" w:rsidR="00A720C8" w:rsidRDefault="00A720C8" w:rsidP="00A720C8">
      <w:pPr>
        <w:pStyle w:val="PL"/>
      </w:pPr>
      <w:r>
        <w:t xml:space="preserve">                    eESIpAddress:</w:t>
      </w:r>
    </w:p>
    <w:p w14:paraId="1A36DA50" w14:textId="77777777" w:rsidR="00A720C8" w:rsidRDefault="00A720C8" w:rsidP="00A720C8">
      <w:pPr>
        <w:pStyle w:val="PL"/>
      </w:pPr>
      <w:r>
        <w:t xml:space="preserve">                      $ref: 'TS28623_ComDefs.yaml#/components/schemas/IpAddr'</w:t>
      </w:r>
    </w:p>
    <w:p w14:paraId="456201EF" w14:textId="77777777" w:rsidR="00A720C8" w:rsidRDefault="00A720C8" w:rsidP="00A720C8">
      <w:pPr>
        <w:pStyle w:val="PL"/>
      </w:pPr>
      <w:r>
        <w:t xml:space="preserve">                    eCSIpAddress:</w:t>
      </w:r>
    </w:p>
    <w:p w14:paraId="5BF1039E" w14:textId="77777777" w:rsidR="00A720C8" w:rsidRDefault="00A720C8" w:rsidP="00A720C8">
      <w:pPr>
        <w:pStyle w:val="PL"/>
      </w:pPr>
      <w:r>
        <w:t xml:space="preserve">                      $ref: 'TS28623_ComDefs.yaml#/components/schemas/IpAddr'</w:t>
      </w:r>
    </w:p>
    <w:p w14:paraId="48249D6A" w14:textId="77777777" w:rsidR="00A720C8" w:rsidRDefault="00A720C8" w:rsidP="00A720C8">
      <w:pPr>
        <w:pStyle w:val="PL"/>
      </w:pPr>
      <w:r>
        <w:t xml:space="preserve">                    ednIdentifier:</w:t>
      </w:r>
    </w:p>
    <w:p w14:paraId="3FB7BD41" w14:textId="77777777" w:rsidR="00A720C8" w:rsidRDefault="00A720C8" w:rsidP="00A720C8">
      <w:pPr>
        <w:pStyle w:val="PL"/>
      </w:pPr>
      <w:r>
        <w:t xml:space="preserve">                      type: string</w:t>
      </w:r>
    </w:p>
    <w:p w14:paraId="06E446FA" w14:textId="77777777" w:rsidR="00A720C8" w:rsidRDefault="00A720C8" w:rsidP="00A720C8">
      <w:pPr>
        <w:pStyle w:val="PL"/>
      </w:pPr>
      <w:r>
        <w:t xml:space="preserve">                    ecmConnectionType:</w:t>
      </w:r>
    </w:p>
    <w:p w14:paraId="7E83888F" w14:textId="77777777" w:rsidR="00A720C8" w:rsidRDefault="00A720C8" w:rsidP="00A720C8">
      <w:pPr>
        <w:pStyle w:val="PL"/>
      </w:pPr>
      <w:r>
        <w:t xml:space="preserve">                      type: string</w:t>
      </w:r>
    </w:p>
    <w:p w14:paraId="171AC871" w14:textId="77777777" w:rsidR="00A720C8" w:rsidRDefault="00A720C8" w:rsidP="00A720C8">
      <w:pPr>
        <w:pStyle w:val="PL"/>
      </w:pPr>
      <w:r>
        <w:t xml:space="preserve">                      enum:</w:t>
      </w:r>
    </w:p>
    <w:p w14:paraId="79885F81" w14:textId="77777777" w:rsidR="00A720C8" w:rsidRDefault="00A720C8" w:rsidP="00A720C8">
      <w:pPr>
        <w:pStyle w:val="PL"/>
      </w:pPr>
      <w:r>
        <w:t xml:space="preserve">                        - USERPLANE</w:t>
      </w:r>
    </w:p>
    <w:p w14:paraId="7FC4CA80" w14:textId="77777777" w:rsidR="00A720C8" w:rsidRDefault="00A720C8" w:rsidP="00A720C8">
      <w:pPr>
        <w:pStyle w:val="PL"/>
      </w:pPr>
      <w:r>
        <w:t xml:space="preserve">                        - CONTROLPLANE</w:t>
      </w:r>
    </w:p>
    <w:p w14:paraId="3B998D68" w14:textId="77777777" w:rsidR="00A720C8" w:rsidRDefault="00A720C8" w:rsidP="00A720C8">
      <w:pPr>
        <w:pStyle w:val="PL"/>
      </w:pPr>
      <w:r>
        <w:t xml:space="preserve">                        - BOTH</w:t>
      </w:r>
    </w:p>
    <w:p w14:paraId="0CD2A0D5" w14:textId="77777777" w:rsidR="00A720C8" w:rsidRDefault="00A720C8" w:rsidP="00A720C8">
      <w:pPr>
        <w:pStyle w:val="PL"/>
      </w:pPr>
      <w:r>
        <w:t xml:space="preserve">                    5GCNfConnEcmInfoList:</w:t>
      </w:r>
    </w:p>
    <w:p w14:paraId="0770BAE3" w14:textId="77777777" w:rsidR="00A720C8" w:rsidRDefault="00A720C8" w:rsidP="00A720C8">
      <w:pPr>
        <w:pStyle w:val="PL"/>
      </w:pPr>
      <w:r>
        <w:t xml:space="preserve">                      $ref: '#/components/schemas/5GCNfConnEcmInfoList'</w:t>
      </w:r>
    </w:p>
    <w:p w14:paraId="0ABE5017" w14:textId="77777777" w:rsidR="00A720C8" w:rsidRDefault="00A720C8" w:rsidP="00A720C8">
      <w:pPr>
        <w:pStyle w:val="PL"/>
      </w:pPr>
      <w:r>
        <w:t xml:space="preserve">                    uPFConnectionInfo:</w:t>
      </w:r>
    </w:p>
    <w:p w14:paraId="4213299E" w14:textId="77777777" w:rsidR="00A720C8" w:rsidRDefault="00A720C8" w:rsidP="00A720C8">
      <w:pPr>
        <w:pStyle w:val="PL"/>
      </w:pPr>
      <w:r>
        <w:t xml:space="preserve">                      $ref: '#/components/schemas/UPFConnectionInfo'</w:t>
      </w:r>
    </w:p>
    <w:p w14:paraId="74307321" w14:textId="77777777" w:rsidR="00A720C8" w:rsidRDefault="00A720C8" w:rsidP="00A720C8">
      <w:pPr>
        <w:pStyle w:val="PL"/>
      </w:pPr>
    </w:p>
    <w:p w14:paraId="01BDA5F0" w14:textId="77777777" w:rsidR="00A720C8" w:rsidRDefault="00A720C8" w:rsidP="00A720C8">
      <w:pPr>
        <w:pStyle w:val="PL"/>
      </w:pPr>
    </w:p>
    <w:p w14:paraId="63939FDB" w14:textId="77777777" w:rsidR="00A720C8" w:rsidRDefault="00A720C8" w:rsidP="00A720C8">
      <w:pPr>
        <w:pStyle w:val="PL"/>
      </w:pPr>
      <w:r>
        <w:t xml:space="preserve">    ExternalAmfFunction-Single:</w:t>
      </w:r>
    </w:p>
    <w:p w14:paraId="31689331" w14:textId="77777777" w:rsidR="00A720C8" w:rsidRDefault="00A720C8" w:rsidP="00A720C8">
      <w:pPr>
        <w:pStyle w:val="PL"/>
      </w:pPr>
      <w:r>
        <w:t xml:space="preserve">      allOf:</w:t>
      </w:r>
    </w:p>
    <w:p w14:paraId="13E3883C" w14:textId="77777777" w:rsidR="00A720C8" w:rsidRDefault="00A720C8" w:rsidP="00A720C8">
      <w:pPr>
        <w:pStyle w:val="PL"/>
      </w:pPr>
      <w:r>
        <w:t xml:space="preserve">        - $ref: 'TS28623_GenericNrm.yaml#/components/schemas/Top'</w:t>
      </w:r>
    </w:p>
    <w:p w14:paraId="1AEE1993" w14:textId="77777777" w:rsidR="00A720C8" w:rsidRDefault="00A720C8" w:rsidP="00A720C8">
      <w:pPr>
        <w:pStyle w:val="PL"/>
      </w:pPr>
      <w:r>
        <w:t xml:space="preserve">        - type: object</w:t>
      </w:r>
    </w:p>
    <w:p w14:paraId="3B57E396" w14:textId="77777777" w:rsidR="00A720C8" w:rsidRDefault="00A720C8" w:rsidP="00A720C8">
      <w:pPr>
        <w:pStyle w:val="PL"/>
      </w:pPr>
      <w:r>
        <w:t xml:space="preserve">          properties:</w:t>
      </w:r>
    </w:p>
    <w:p w14:paraId="35C2BA66" w14:textId="77777777" w:rsidR="00A720C8" w:rsidRDefault="00A720C8" w:rsidP="00A720C8">
      <w:pPr>
        <w:pStyle w:val="PL"/>
      </w:pPr>
      <w:r>
        <w:t xml:space="preserve">            attributes:</w:t>
      </w:r>
    </w:p>
    <w:p w14:paraId="0A75AAC8" w14:textId="77777777" w:rsidR="00A720C8" w:rsidRDefault="00A720C8" w:rsidP="00A720C8">
      <w:pPr>
        <w:pStyle w:val="PL"/>
      </w:pPr>
      <w:r>
        <w:lastRenderedPageBreak/>
        <w:t xml:space="preserve">              allOf:</w:t>
      </w:r>
    </w:p>
    <w:p w14:paraId="5F257852" w14:textId="77777777" w:rsidR="00A720C8" w:rsidRDefault="00A720C8" w:rsidP="00A720C8">
      <w:pPr>
        <w:pStyle w:val="PL"/>
      </w:pPr>
      <w:r>
        <w:t xml:space="preserve">                - $ref: 'TS28623_GenericNrm.yaml#/components/schemas/ManagedFunction-Attr'</w:t>
      </w:r>
    </w:p>
    <w:p w14:paraId="3B85CE70" w14:textId="77777777" w:rsidR="00A720C8" w:rsidRDefault="00A720C8" w:rsidP="00A720C8">
      <w:pPr>
        <w:pStyle w:val="PL"/>
      </w:pPr>
      <w:r>
        <w:t xml:space="preserve">                - type: object</w:t>
      </w:r>
    </w:p>
    <w:p w14:paraId="174D60B4" w14:textId="77777777" w:rsidR="00A720C8" w:rsidRDefault="00A720C8" w:rsidP="00A720C8">
      <w:pPr>
        <w:pStyle w:val="PL"/>
      </w:pPr>
      <w:r>
        <w:t xml:space="preserve">                  properties:</w:t>
      </w:r>
    </w:p>
    <w:p w14:paraId="0E838DD8" w14:textId="77777777" w:rsidR="00A720C8" w:rsidRDefault="00A720C8" w:rsidP="00A720C8">
      <w:pPr>
        <w:pStyle w:val="PL"/>
      </w:pPr>
      <w:r>
        <w:t xml:space="preserve">                    plmnIdList:</w:t>
      </w:r>
    </w:p>
    <w:p w14:paraId="67E550A3" w14:textId="77777777" w:rsidR="00A720C8" w:rsidRDefault="00A720C8" w:rsidP="00A720C8">
      <w:pPr>
        <w:pStyle w:val="PL"/>
      </w:pPr>
      <w:r>
        <w:t xml:space="preserve">                      $ref: 'TS28541_NrNrm.yaml#/components/schemas/PlmnIdList'</w:t>
      </w:r>
    </w:p>
    <w:p w14:paraId="63536DC1" w14:textId="77777777" w:rsidR="00A720C8" w:rsidRDefault="00A720C8" w:rsidP="00A720C8">
      <w:pPr>
        <w:pStyle w:val="PL"/>
      </w:pPr>
      <w:r>
        <w:t xml:space="preserve">                    amfIdentifier:</w:t>
      </w:r>
    </w:p>
    <w:p w14:paraId="12A67E93" w14:textId="77777777" w:rsidR="00A720C8" w:rsidRDefault="00A720C8" w:rsidP="00A720C8">
      <w:pPr>
        <w:pStyle w:val="PL"/>
      </w:pPr>
      <w:r>
        <w:t xml:space="preserve">                      $ref: '#/components/schemas/AmfIdentifier'</w:t>
      </w:r>
    </w:p>
    <w:p w14:paraId="185291BD" w14:textId="77777777" w:rsidR="00A720C8" w:rsidRDefault="00A720C8" w:rsidP="00A720C8">
      <w:pPr>
        <w:pStyle w:val="PL"/>
      </w:pPr>
      <w:r>
        <w:t xml:space="preserve">        - $ref: 'TS28623_GenericNrm.yaml#/components/schemas/ManagedFunction-ncO'</w:t>
      </w:r>
    </w:p>
    <w:p w14:paraId="32ADCC50" w14:textId="77777777" w:rsidR="00A720C8" w:rsidRDefault="00A720C8" w:rsidP="00A720C8">
      <w:pPr>
        <w:pStyle w:val="PL"/>
      </w:pPr>
      <w:r>
        <w:t xml:space="preserve">        - $ref: '#/components/schemas/ManagedFunction5GC-nc0'           </w:t>
      </w:r>
    </w:p>
    <w:p w14:paraId="5083EBEF" w14:textId="77777777" w:rsidR="00A720C8" w:rsidRDefault="00A720C8" w:rsidP="00A720C8">
      <w:pPr>
        <w:pStyle w:val="PL"/>
      </w:pPr>
      <w:r>
        <w:t xml:space="preserve">    ExternalNrfFunction-Single:</w:t>
      </w:r>
    </w:p>
    <w:p w14:paraId="6FFF059D" w14:textId="77777777" w:rsidR="00A720C8" w:rsidRDefault="00A720C8" w:rsidP="00A720C8">
      <w:pPr>
        <w:pStyle w:val="PL"/>
      </w:pPr>
      <w:r>
        <w:t xml:space="preserve">      allOf:</w:t>
      </w:r>
    </w:p>
    <w:p w14:paraId="2587576A" w14:textId="77777777" w:rsidR="00A720C8" w:rsidRDefault="00A720C8" w:rsidP="00A720C8">
      <w:pPr>
        <w:pStyle w:val="PL"/>
      </w:pPr>
      <w:r>
        <w:t xml:space="preserve">        - $ref: 'TS28623_GenericNrm.yaml#/components/schemas/Top'</w:t>
      </w:r>
    </w:p>
    <w:p w14:paraId="54314F41" w14:textId="77777777" w:rsidR="00A720C8" w:rsidRDefault="00A720C8" w:rsidP="00A720C8">
      <w:pPr>
        <w:pStyle w:val="PL"/>
      </w:pPr>
      <w:r>
        <w:t xml:space="preserve">        - type: object</w:t>
      </w:r>
    </w:p>
    <w:p w14:paraId="02BA50FA" w14:textId="77777777" w:rsidR="00A720C8" w:rsidRDefault="00A720C8" w:rsidP="00A720C8">
      <w:pPr>
        <w:pStyle w:val="PL"/>
      </w:pPr>
      <w:r>
        <w:t xml:space="preserve">          properties:</w:t>
      </w:r>
    </w:p>
    <w:p w14:paraId="40C12A90" w14:textId="77777777" w:rsidR="00A720C8" w:rsidRDefault="00A720C8" w:rsidP="00A720C8">
      <w:pPr>
        <w:pStyle w:val="PL"/>
      </w:pPr>
      <w:r>
        <w:t xml:space="preserve">            attributes:</w:t>
      </w:r>
    </w:p>
    <w:p w14:paraId="4D8AA271" w14:textId="77777777" w:rsidR="00A720C8" w:rsidRDefault="00A720C8" w:rsidP="00A720C8">
      <w:pPr>
        <w:pStyle w:val="PL"/>
      </w:pPr>
      <w:r>
        <w:t xml:space="preserve">              allOf:</w:t>
      </w:r>
    </w:p>
    <w:p w14:paraId="5A86A882" w14:textId="77777777" w:rsidR="00A720C8" w:rsidRDefault="00A720C8" w:rsidP="00A720C8">
      <w:pPr>
        <w:pStyle w:val="PL"/>
      </w:pPr>
      <w:r>
        <w:t xml:space="preserve">                - $ref: 'TS28623_GenericNrm.yaml#/components/schemas/ManagedFunction-Attr'</w:t>
      </w:r>
    </w:p>
    <w:p w14:paraId="7AFB6CCC" w14:textId="77777777" w:rsidR="00A720C8" w:rsidRDefault="00A720C8" w:rsidP="00A720C8">
      <w:pPr>
        <w:pStyle w:val="PL"/>
      </w:pPr>
      <w:r>
        <w:t xml:space="preserve">                - type: object</w:t>
      </w:r>
    </w:p>
    <w:p w14:paraId="1A89CBB1" w14:textId="77777777" w:rsidR="00A720C8" w:rsidRDefault="00A720C8" w:rsidP="00A720C8">
      <w:pPr>
        <w:pStyle w:val="PL"/>
      </w:pPr>
      <w:r>
        <w:t xml:space="preserve">                  properties:</w:t>
      </w:r>
    </w:p>
    <w:p w14:paraId="33580943" w14:textId="77777777" w:rsidR="00A720C8" w:rsidRDefault="00A720C8" w:rsidP="00A720C8">
      <w:pPr>
        <w:pStyle w:val="PL"/>
      </w:pPr>
      <w:r>
        <w:t xml:space="preserve">                    plmnIdList:</w:t>
      </w:r>
    </w:p>
    <w:p w14:paraId="53681F83" w14:textId="77777777" w:rsidR="00A720C8" w:rsidRDefault="00A720C8" w:rsidP="00A720C8">
      <w:pPr>
        <w:pStyle w:val="PL"/>
      </w:pPr>
      <w:r>
        <w:t xml:space="preserve">                      $ref: 'TS28541_NrNrm.yaml#/components/schemas/PlmnIdList'</w:t>
      </w:r>
    </w:p>
    <w:p w14:paraId="5C8DCC10" w14:textId="77777777" w:rsidR="00A720C8" w:rsidRDefault="00A720C8" w:rsidP="00A720C8">
      <w:pPr>
        <w:pStyle w:val="PL"/>
      </w:pPr>
      <w:r>
        <w:t xml:space="preserve">        - $ref: 'TS28623_GenericNrm.yaml#/components/schemas/ManagedFunction-ncO'</w:t>
      </w:r>
    </w:p>
    <w:p w14:paraId="46DA7C18" w14:textId="77777777" w:rsidR="00A720C8" w:rsidRDefault="00A720C8" w:rsidP="00A720C8">
      <w:pPr>
        <w:pStyle w:val="PL"/>
      </w:pPr>
      <w:r>
        <w:t xml:space="preserve">        - $ref: '#/components/schemas/ManagedFunction5GC-nc0'           </w:t>
      </w:r>
    </w:p>
    <w:p w14:paraId="46D78F57" w14:textId="77777777" w:rsidR="00A720C8" w:rsidRDefault="00A720C8" w:rsidP="00A720C8">
      <w:pPr>
        <w:pStyle w:val="PL"/>
      </w:pPr>
      <w:r>
        <w:t xml:space="preserve">    ExternalNssfFunction-Single:</w:t>
      </w:r>
    </w:p>
    <w:p w14:paraId="56A2E8A7" w14:textId="77777777" w:rsidR="00A720C8" w:rsidRDefault="00A720C8" w:rsidP="00A720C8">
      <w:pPr>
        <w:pStyle w:val="PL"/>
      </w:pPr>
      <w:r>
        <w:t xml:space="preserve">      allOf:</w:t>
      </w:r>
    </w:p>
    <w:p w14:paraId="42C425A9" w14:textId="77777777" w:rsidR="00A720C8" w:rsidRDefault="00A720C8" w:rsidP="00A720C8">
      <w:pPr>
        <w:pStyle w:val="PL"/>
      </w:pPr>
      <w:r>
        <w:t xml:space="preserve">        - $ref: 'TS28623_GenericNrm.yaml#/components/schemas/Top'</w:t>
      </w:r>
    </w:p>
    <w:p w14:paraId="79E599CF" w14:textId="77777777" w:rsidR="00A720C8" w:rsidRDefault="00A720C8" w:rsidP="00A720C8">
      <w:pPr>
        <w:pStyle w:val="PL"/>
      </w:pPr>
      <w:r>
        <w:t xml:space="preserve">        - type: object</w:t>
      </w:r>
    </w:p>
    <w:p w14:paraId="784A9D19" w14:textId="77777777" w:rsidR="00A720C8" w:rsidRDefault="00A720C8" w:rsidP="00A720C8">
      <w:pPr>
        <w:pStyle w:val="PL"/>
      </w:pPr>
      <w:r>
        <w:t xml:space="preserve">          properties:</w:t>
      </w:r>
    </w:p>
    <w:p w14:paraId="6179AE82" w14:textId="77777777" w:rsidR="00A720C8" w:rsidRDefault="00A720C8" w:rsidP="00A720C8">
      <w:pPr>
        <w:pStyle w:val="PL"/>
      </w:pPr>
      <w:r>
        <w:t xml:space="preserve">            attributes:</w:t>
      </w:r>
    </w:p>
    <w:p w14:paraId="142896C2" w14:textId="77777777" w:rsidR="00A720C8" w:rsidRDefault="00A720C8" w:rsidP="00A720C8">
      <w:pPr>
        <w:pStyle w:val="PL"/>
      </w:pPr>
      <w:r>
        <w:t xml:space="preserve">              allOf:</w:t>
      </w:r>
    </w:p>
    <w:p w14:paraId="742C48AC" w14:textId="77777777" w:rsidR="00A720C8" w:rsidRDefault="00A720C8" w:rsidP="00A720C8">
      <w:pPr>
        <w:pStyle w:val="PL"/>
      </w:pPr>
      <w:r>
        <w:t xml:space="preserve">                - $ref: 'TS28623_GenericNrm.yaml#/components/schemas/ManagedFunction-Attr'</w:t>
      </w:r>
    </w:p>
    <w:p w14:paraId="61ECD12A" w14:textId="77777777" w:rsidR="00A720C8" w:rsidRDefault="00A720C8" w:rsidP="00A720C8">
      <w:pPr>
        <w:pStyle w:val="PL"/>
      </w:pPr>
      <w:r>
        <w:t xml:space="preserve">                - type: object</w:t>
      </w:r>
    </w:p>
    <w:p w14:paraId="55211AA3" w14:textId="77777777" w:rsidR="00A720C8" w:rsidRDefault="00A720C8" w:rsidP="00A720C8">
      <w:pPr>
        <w:pStyle w:val="PL"/>
      </w:pPr>
      <w:r>
        <w:t xml:space="preserve">                  properties:</w:t>
      </w:r>
    </w:p>
    <w:p w14:paraId="7207CC02" w14:textId="77777777" w:rsidR="00A720C8" w:rsidRDefault="00A720C8" w:rsidP="00A720C8">
      <w:pPr>
        <w:pStyle w:val="PL"/>
      </w:pPr>
      <w:r>
        <w:t xml:space="preserve">                    plmnIdList:</w:t>
      </w:r>
    </w:p>
    <w:p w14:paraId="302A5F0A" w14:textId="77777777" w:rsidR="00A720C8" w:rsidRDefault="00A720C8" w:rsidP="00A720C8">
      <w:pPr>
        <w:pStyle w:val="PL"/>
      </w:pPr>
      <w:r>
        <w:t xml:space="preserve">                      $ref: 'TS28541_NrNrm.yaml#/components/schemas/PlmnIdList'</w:t>
      </w:r>
    </w:p>
    <w:p w14:paraId="648CD547" w14:textId="77777777" w:rsidR="00A720C8" w:rsidRDefault="00A720C8" w:rsidP="00A720C8">
      <w:pPr>
        <w:pStyle w:val="PL"/>
      </w:pPr>
      <w:r>
        <w:t xml:space="preserve">        - $ref: 'TS28623_GenericNrm.yaml#/components/schemas/ManagedFunction-ncO'</w:t>
      </w:r>
    </w:p>
    <w:p w14:paraId="09DEEC0C" w14:textId="77777777" w:rsidR="00A720C8" w:rsidRDefault="00A720C8" w:rsidP="00A720C8">
      <w:pPr>
        <w:pStyle w:val="PL"/>
      </w:pPr>
      <w:r>
        <w:t xml:space="preserve">        - $ref: '#/components/schemas/ManagedFunction5GC-nc0'           </w:t>
      </w:r>
    </w:p>
    <w:p w14:paraId="48124760" w14:textId="77777777" w:rsidR="00A720C8" w:rsidRDefault="00A720C8" w:rsidP="00A720C8">
      <w:pPr>
        <w:pStyle w:val="PL"/>
      </w:pPr>
      <w:r>
        <w:t xml:space="preserve">    ExternalSeppFunction-Single:</w:t>
      </w:r>
    </w:p>
    <w:p w14:paraId="0048FE81" w14:textId="77777777" w:rsidR="00A720C8" w:rsidRDefault="00A720C8" w:rsidP="00A720C8">
      <w:pPr>
        <w:pStyle w:val="PL"/>
      </w:pPr>
      <w:r>
        <w:t xml:space="preserve">      allOf:</w:t>
      </w:r>
    </w:p>
    <w:p w14:paraId="0B583910" w14:textId="77777777" w:rsidR="00A720C8" w:rsidRDefault="00A720C8" w:rsidP="00A720C8">
      <w:pPr>
        <w:pStyle w:val="PL"/>
      </w:pPr>
      <w:r>
        <w:t xml:space="preserve">        - $ref: 'TS28623_GenericNrm.yaml#/components/schemas/Top'</w:t>
      </w:r>
    </w:p>
    <w:p w14:paraId="5291D602" w14:textId="77777777" w:rsidR="00A720C8" w:rsidRDefault="00A720C8" w:rsidP="00A720C8">
      <w:pPr>
        <w:pStyle w:val="PL"/>
      </w:pPr>
      <w:r>
        <w:t xml:space="preserve">        - type: object</w:t>
      </w:r>
    </w:p>
    <w:p w14:paraId="3FCBDF9C" w14:textId="77777777" w:rsidR="00A720C8" w:rsidRDefault="00A720C8" w:rsidP="00A720C8">
      <w:pPr>
        <w:pStyle w:val="PL"/>
      </w:pPr>
      <w:r>
        <w:t xml:space="preserve">          properties:</w:t>
      </w:r>
    </w:p>
    <w:p w14:paraId="0B4E4CE0" w14:textId="77777777" w:rsidR="00A720C8" w:rsidRDefault="00A720C8" w:rsidP="00A720C8">
      <w:pPr>
        <w:pStyle w:val="PL"/>
      </w:pPr>
      <w:r>
        <w:t xml:space="preserve">            attributes:</w:t>
      </w:r>
    </w:p>
    <w:p w14:paraId="55E7E1C0" w14:textId="77777777" w:rsidR="00A720C8" w:rsidRDefault="00A720C8" w:rsidP="00A720C8">
      <w:pPr>
        <w:pStyle w:val="PL"/>
      </w:pPr>
      <w:r>
        <w:t xml:space="preserve">              allOf:</w:t>
      </w:r>
    </w:p>
    <w:p w14:paraId="3BCC5B51" w14:textId="77777777" w:rsidR="00A720C8" w:rsidRDefault="00A720C8" w:rsidP="00A720C8">
      <w:pPr>
        <w:pStyle w:val="PL"/>
      </w:pPr>
      <w:r>
        <w:t xml:space="preserve">                - $ref: 'TS28623_GenericNrm.yaml#/components/schemas/ManagedFunction-Attr'</w:t>
      </w:r>
    </w:p>
    <w:p w14:paraId="29D800BA" w14:textId="77777777" w:rsidR="00A720C8" w:rsidRDefault="00A720C8" w:rsidP="00A720C8">
      <w:pPr>
        <w:pStyle w:val="PL"/>
      </w:pPr>
      <w:r>
        <w:t xml:space="preserve">                - type: object</w:t>
      </w:r>
    </w:p>
    <w:p w14:paraId="5EA0B24A" w14:textId="77777777" w:rsidR="00A720C8" w:rsidRDefault="00A720C8" w:rsidP="00A720C8">
      <w:pPr>
        <w:pStyle w:val="PL"/>
      </w:pPr>
      <w:r>
        <w:t xml:space="preserve">                  properties:</w:t>
      </w:r>
    </w:p>
    <w:p w14:paraId="55E4AF1A" w14:textId="77777777" w:rsidR="00A720C8" w:rsidRDefault="00A720C8" w:rsidP="00A720C8">
      <w:pPr>
        <w:pStyle w:val="PL"/>
      </w:pPr>
      <w:r>
        <w:t xml:space="preserve">                    plmnId:</w:t>
      </w:r>
    </w:p>
    <w:p w14:paraId="411E59B4" w14:textId="77777777" w:rsidR="00A720C8" w:rsidRDefault="00A720C8" w:rsidP="00A720C8">
      <w:pPr>
        <w:pStyle w:val="PL"/>
      </w:pPr>
      <w:r>
        <w:t xml:space="preserve">                      $ref: 'TS28623_ComDefs.yaml#/components/schemas/PlmnIdRo'</w:t>
      </w:r>
    </w:p>
    <w:p w14:paraId="44641F63" w14:textId="77777777" w:rsidR="00A720C8" w:rsidRDefault="00A720C8" w:rsidP="00A720C8">
      <w:pPr>
        <w:pStyle w:val="PL"/>
      </w:pPr>
      <w:r>
        <w:t xml:space="preserve">                    sEPPId:</w:t>
      </w:r>
    </w:p>
    <w:p w14:paraId="5015005D" w14:textId="77777777" w:rsidR="00A720C8" w:rsidRDefault="00A720C8" w:rsidP="00A720C8">
      <w:pPr>
        <w:pStyle w:val="PL"/>
      </w:pPr>
      <w:r>
        <w:t xml:space="preserve">                      type: integer</w:t>
      </w:r>
    </w:p>
    <w:p w14:paraId="50BBE319" w14:textId="77777777" w:rsidR="00A720C8" w:rsidRDefault="00A720C8" w:rsidP="00A720C8">
      <w:pPr>
        <w:pStyle w:val="PL"/>
      </w:pPr>
      <w:r>
        <w:t xml:space="preserve">                      readOnly: true</w:t>
      </w:r>
    </w:p>
    <w:p w14:paraId="530424D3" w14:textId="77777777" w:rsidR="00A720C8" w:rsidRDefault="00A720C8" w:rsidP="00A720C8">
      <w:pPr>
        <w:pStyle w:val="PL"/>
      </w:pPr>
      <w:r>
        <w:t xml:space="preserve">                    fqdn:</w:t>
      </w:r>
    </w:p>
    <w:p w14:paraId="61059E53" w14:textId="77777777" w:rsidR="00A720C8" w:rsidRDefault="00A720C8" w:rsidP="00A720C8">
      <w:pPr>
        <w:pStyle w:val="PL"/>
      </w:pPr>
      <w:r>
        <w:t xml:space="preserve">                      $ref: 'TS28623_ComDefs.yaml#/components/schemas/FqdnRo'</w:t>
      </w:r>
    </w:p>
    <w:p w14:paraId="2F97B0AB" w14:textId="77777777" w:rsidR="00A720C8" w:rsidRDefault="00A720C8" w:rsidP="00A720C8">
      <w:pPr>
        <w:pStyle w:val="PL"/>
      </w:pPr>
      <w:r>
        <w:t xml:space="preserve">        - $ref: 'TS28623_GenericNrm.yaml#/components/schemas/ManagedFunction-ncO'</w:t>
      </w:r>
    </w:p>
    <w:p w14:paraId="696153C7" w14:textId="77777777" w:rsidR="00A720C8" w:rsidRDefault="00A720C8" w:rsidP="00A720C8">
      <w:pPr>
        <w:pStyle w:val="PL"/>
      </w:pPr>
      <w:r>
        <w:t xml:space="preserve">        - $ref: '#/components/schemas/ManagedFunction5GC-nc0'   </w:t>
      </w:r>
    </w:p>
    <w:p w14:paraId="55D7FA52" w14:textId="77777777" w:rsidR="00A720C8" w:rsidRDefault="00A720C8" w:rsidP="00A720C8">
      <w:pPr>
        <w:pStyle w:val="PL"/>
      </w:pPr>
      <w:r>
        <w:t xml:space="preserve">    AiotfFunction-Single:</w:t>
      </w:r>
    </w:p>
    <w:p w14:paraId="59AAED62" w14:textId="77777777" w:rsidR="00A720C8" w:rsidRDefault="00A720C8" w:rsidP="00A720C8">
      <w:pPr>
        <w:pStyle w:val="PL"/>
      </w:pPr>
      <w:r>
        <w:t xml:space="preserve">      allOf:</w:t>
      </w:r>
    </w:p>
    <w:p w14:paraId="0D61C164" w14:textId="77777777" w:rsidR="00A720C8" w:rsidRDefault="00A720C8" w:rsidP="00A720C8">
      <w:pPr>
        <w:pStyle w:val="PL"/>
      </w:pPr>
      <w:r>
        <w:t xml:space="preserve">        - $ref: 'TS28623_GenericNrm.yaml#/components/schemas/Top'</w:t>
      </w:r>
    </w:p>
    <w:p w14:paraId="7A44C54F" w14:textId="77777777" w:rsidR="00A720C8" w:rsidRDefault="00A720C8" w:rsidP="00A720C8">
      <w:pPr>
        <w:pStyle w:val="PL"/>
      </w:pPr>
      <w:r>
        <w:t xml:space="preserve">        - type: object</w:t>
      </w:r>
    </w:p>
    <w:p w14:paraId="3B525971" w14:textId="77777777" w:rsidR="00A720C8" w:rsidRDefault="00A720C8" w:rsidP="00A720C8">
      <w:pPr>
        <w:pStyle w:val="PL"/>
      </w:pPr>
      <w:r>
        <w:t xml:space="preserve">          properties:</w:t>
      </w:r>
    </w:p>
    <w:p w14:paraId="613E13B3" w14:textId="77777777" w:rsidR="00A720C8" w:rsidRDefault="00A720C8" w:rsidP="00A720C8">
      <w:pPr>
        <w:pStyle w:val="PL"/>
      </w:pPr>
      <w:r>
        <w:t xml:space="preserve">            attributes:</w:t>
      </w:r>
    </w:p>
    <w:p w14:paraId="25869717" w14:textId="77777777" w:rsidR="00A720C8" w:rsidRDefault="00A720C8" w:rsidP="00A720C8">
      <w:pPr>
        <w:pStyle w:val="PL"/>
      </w:pPr>
      <w:r>
        <w:t xml:space="preserve">              allOf:</w:t>
      </w:r>
    </w:p>
    <w:p w14:paraId="375F17C3" w14:textId="77777777" w:rsidR="00A720C8" w:rsidRDefault="00A720C8" w:rsidP="00A720C8">
      <w:pPr>
        <w:pStyle w:val="PL"/>
      </w:pPr>
      <w:r>
        <w:t xml:space="preserve">                - $ref: 'TS28623_GenericNrm.yaml#/components/schemas/ManagedFunction-Attr'</w:t>
      </w:r>
    </w:p>
    <w:p w14:paraId="561F557A" w14:textId="77777777" w:rsidR="00A720C8" w:rsidRDefault="00A720C8" w:rsidP="00A720C8">
      <w:pPr>
        <w:pStyle w:val="PL"/>
      </w:pPr>
      <w:r>
        <w:t xml:space="preserve">                - type: object</w:t>
      </w:r>
    </w:p>
    <w:p w14:paraId="0B1F07A9" w14:textId="77777777" w:rsidR="00A720C8" w:rsidRDefault="00A720C8" w:rsidP="00A720C8">
      <w:pPr>
        <w:pStyle w:val="PL"/>
      </w:pPr>
      <w:r>
        <w:t xml:space="preserve">                  properties:</w:t>
      </w:r>
    </w:p>
    <w:p w14:paraId="407585CF" w14:textId="77777777" w:rsidR="00A720C8" w:rsidRDefault="00A720C8" w:rsidP="00A720C8">
      <w:pPr>
        <w:pStyle w:val="PL"/>
      </w:pPr>
      <w:r>
        <w:t xml:space="preserve">                    plmnId:</w:t>
      </w:r>
    </w:p>
    <w:p w14:paraId="779B1E81" w14:textId="77777777" w:rsidR="00A720C8" w:rsidRDefault="00A720C8" w:rsidP="00A720C8">
      <w:pPr>
        <w:pStyle w:val="PL"/>
      </w:pPr>
      <w:r>
        <w:t xml:space="preserve">                      $ref: 'TS28623_ComDefs.yaml#/components/schemas/PlmnId'</w:t>
      </w:r>
    </w:p>
    <w:p w14:paraId="14EE1F92" w14:textId="77777777" w:rsidR="00A720C8" w:rsidRDefault="00A720C8" w:rsidP="00A720C8">
      <w:pPr>
        <w:pStyle w:val="PL"/>
      </w:pPr>
      <w:r>
        <w:t xml:space="preserve">                    sBIFqdn:</w:t>
      </w:r>
    </w:p>
    <w:p w14:paraId="0E3DDC50" w14:textId="77777777" w:rsidR="00A720C8" w:rsidRDefault="00A720C8" w:rsidP="00A720C8">
      <w:pPr>
        <w:pStyle w:val="PL"/>
      </w:pPr>
      <w:r>
        <w:t xml:space="preserve">                      type: string</w:t>
      </w:r>
    </w:p>
    <w:p w14:paraId="7639AC58" w14:textId="77777777" w:rsidR="00A720C8" w:rsidRDefault="00A720C8" w:rsidP="00A720C8">
      <w:pPr>
        <w:pStyle w:val="PL"/>
      </w:pPr>
      <w:r>
        <w:t xml:space="preserve">                    managedNFProfile:</w:t>
      </w:r>
    </w:p>
    <w:p w14:paraId="1D95B085" w14:textId="77777777" w:rsidR="00A720C8" w:rsidRDefault="00A720C8" w:rsidP="00A720C8">
      <w:pPr>
        <w:pStyle w:val="PL"/>
      </w:pPr>
      <w:r>
        <w:t xml:space="preserve">                      $ref: '#/components/schemas/ManagedNFProfile'</w:t>
      </w:r>
    </w:p>
    <w:p w14:paraId="12A19E3C" w14:textId="77777777" w:rsidR="00A720C8" w:rsidRDefault="00A720C8" w:rsidP="00A720C8">
      <w:pPr>
        <w:pStyle w:val="PL"/>
      </w:pPr>
      <w:r>
        <w:t xml:space="preserve">                    aIOTgNBInfo:</w:t>
      </w:r>
    </w:p>
    <w:p w14:paraId="5D4014F3" w14:textId="77777777" w:rsidR="00A720C8" w:rsidRDefault="00A720C8" w:rsidP="00A720C8">
      <w:pPr>
        <w:pStyle w:val="PL"/>
        <w:rPr>
          <w:ins w:id="363" w:author="zhaoxxian"/>
        </w:rPr>
      </w:pPr>
      <w:ins w:id="364" w:author="zhaoxxian">
        <w:r>
          <w:t xml:space="preserve">                      $ref: '#/components/schemas/AIoTgNBInfo'</w:t>
        </w:r>
      </w:ins>
    </w:p>
    <w:p w14:paraId="7E708E1B" w14:textId="77777777" w:rsidR="00A720C8" w:rsidRDefault="00A720C8" w:rsidP="00A720C8">
      <w:pPr>
        <w:pStyle w:val="PL"/>
        <w:rPr>
          <w:ins w:id="365" w:author="zhaoxxian"/>
        </w:rPr>
      </w:pPr>
      <w:ins w:id="366" w:author="zhaoxxian">
        <w:r>
          <w:t xml:space="preserve">                    aIotfInfo:</w:t>
        </w:r>
      </w:ins>
    </w:p>
    <w:p w14:paraId="3F08AE39" w14:textId="77777777" w:rsidR="00A720C8" w:rsidRDefault="00A720C8" w:rsidP="00A720C8">
      <w:pPr>
        <w:pStyle w:val="PL"/>
        <w:rPr>
          <w:ins w:id="367" w:author="zhaoxxian"/>
        </w:rPr>
      </w:pPr>
      <w:ins w:id="368" w:author="zhaoxxian">
        <w:r>
          <w:t xml:space="preserve">                      $ref: '#/components/schemas/AiotfInfo'                  </w:t>
        </w:r>
      </w:ins>
    </w:p>
    <w:p w14:paraId="4B10A9D5" w14:textId="77777777" w:rsidR="00A720C8" w:rsidRDefault="00A720C8" w:rsidP="00A720C8">
      <w:pPr>
        <w:pStyle w:val="PL"/>
        <w:rPr>
          <w:del w:id="369" w:author="zhaoxxian"/>
        </w:rPr>
      </w:pPr>
      <w:del w:id="370" w:author="zhaoxxian">
        <w:r>
          <w:delText xml:space="preserve">                      $ref: '#/components/schemas/AIoTgNBInfo'                </w:delText>
        </w:r>
      </w:del>
    </w:p>
    <w:p w14:paraId="59502426" w14:textId="77777777" w:rsidR="00A720C8" w:rsidRDefault="00A720C8" w:rsidP="00A720C8">
      <w:pPr>
        <w:pStyle w:val="PL"/>
      </w:pPr>
      <w:r>
        <w:t xml:space="preserve">        - $ref: 'TS28623_GenericNrm.yaml#/components/schemas/ManagedFunction-ncO'</w:t>
      </w:r>
    </w:p>
    <w:p w14:paraId="7287A27D" w14:textId="77777777" w:rsidR="00A720C8" w:rsidRDefault="00A720C8" w:rsidP="00A720C8">
      <w:pPr>
        <w:pStyle w:val="PL"/>
      </w:pPr>
      <w:r>
        <w:lastRenderedPageBreak/>
        <w:t xml:space="preserve">        - $ref: '#/components/schemas/ManagedFunction5GC-nc0'       </w:t>
      </w:r>
    </w:p>
    <w:p w14:paraId="587189B3" w14:textId="77777777" w:rsidR="00A720C8" w:rsidRDefault="00A720C8" w:rsidP="00A720C8">
      <w:pPr>
        <w:pStyle w:val="PL"/>
      </w:pPr>
      <w:r>
        <w:t xml:space="preserve">        - type: object</w:t>
      </w:r>
    </w:p>
    <w:p w14:paraId="16BC6E46" w14:textId="77777777" w:rsidR="00A720C8" w:rsidRDefault="00A720C8" w:rsidP="00A720C8">
      <w:pPr>
        <w:pStyle w:val="PL"/>
      </w:pPr>
      <w:r>
        <w:t xml:space="preserve">          properties:</w:t>
      </w:r>
    </w:p>
    <w:p w14:paraId="55DF2987" w14:textId="77777777" w:rsidR="00A720C8" w:rsidRDefault="00A720C8" w:rsidP="00A720C8">
      <w:pPr>
        <w:pStyle w:val="PL"/>
      </w:pPr>
      <w:r>
        <w:t xml:space="preserve">            EP_AIOT2:</w:t>
      </w:r>
    </w:p>
    <w:p w14:paraId="6D48FF6D" w14:textId="77777777" w:rsidR="00A720C8" w:rsidRDefault="00A720C8" w:rsidP="00A720C8">
      <w:pPr>
        <w:pStyle w:val="PL"/>
      </w:pPr>
      <w:r>
        <w:t xml:space="preserve">              $ref: '#/components/schemas/EP_AIOT2-Multiple'</w:t>
      </w:r>
    </w:p>
    <w:p w14:paraId="247BDB35" w14:textId="77777777" w:rsidR="00A720C8" w:rsidRDefault="00A720C8" w:rsidP="00A720C8">
      <w:pPr>
        <w:pStyle w:val="PL"/>
      </w:pPr>
      <w:r>
        <w:t xml:space="preserve">            EP_AIOT3:</w:t>
      </w:r>
    </w:p>
    <w:p w14:paraId="3E95353B" w14:textId="77777777" w:rsidR="00A720C8" w:rsidRDefault="00A720C8" w:rsidP="00A720C8">
      <w:pPr>
        <w:pStyle w:val="PL"/>
      </w:pPr>
      <w:r>
        <w:t xml:space="preserve">              $ref: '#/components/schemas/EP_AIOT3-Multiple'</w:t>
      </w:r>
    </w:p>
    <w:p w14:paraId="7D27DC04" w14:textId="77777777" w:rsidR="00A720C8" w:rsidRDefault="00A720C8" w:rsidP="00A720C8">
      <w:pPr>
        <w:pStyle w:val="PL"/>
      </w:pPr>
      <w:r>
        <w:t xml:space="preserve">            EP_AIOT4:</w:t>
      </w:r>
    </w:p>
    <w:p w14:paraId="7D307F82" w14:textId="77777777" w:rsidR="00A720C8" w:rsidRDefault="00A720C8" w:rsidP="00A720C8">
      <w:pPr>
        <w:pStyle w:val="PL"/>
      </w:pPr>
      <w:r>
        <w:t xml:space="preserve">              $ref: '#/components/schemas/EP_AIOT4-Multiple'</w:t>
      </w:r>
    </w:p>
    <w:p w14:paraId="48989A62" w14:textId="77777777" w:rsidR="00A720C8" w:rsidRDefault="00A720C8" w:rsidP="00A720C8">
      <w:pPr>
        <w:pStyle w:val="PL"/>
      </w:pPr>
      <w:r>
        <w:t xml:space="preserve">            EP_AIOT5:</w:t>
      </w:r>
    </w:p>
    <w:p w14:paraId="21677AB2" w14:textId="77777777" w:rsidR="00A720C8" w:rsidRDefault="00A720C8" w:rsidP="00A720C8">
      <w:pPr>
        <w:pStyle w:val="PL"/>
      </w:pPr>
      <w:r>
        <w:t xml:space="preserve">              $ref: '#/components/schemas/EP_AIOT5-Multiple'</w:t>
      </w:r>
    </w:p>
    <w:p w14:paraId="19DAB105" w14:textId="77777777" w:rsidR="00A720C8" w:rsidRDefault="00A720C8" w:rsidP="00A720C8">
      <w:pPr>
        <w:pStyle w:val="PL"/>
      </w:pPr>
      <w:r>
        <w:t xml:space="preserve">            EP_AIOT6:</w:t>
      </w:r>
    </w:p>
    <w:p w14:paraId="75C5C2B0" w14:textId="77777777" w:rsidR="00A720C8" w:rsidRDefault="00A720C8" w:rsidP="00A720C8">
      <w:pPr>
        <w:pStyle w:val="PL"/>
      </w:pPr>
      <w:r>
        <w:t xml:space="preserve">              $ref: '#/components/schemas/EP_AIOT6-Multiple'</w:t>
      </w:r>
    </w:p>
    <w:p w14:paraId="3ECACAC8" w14:textId="77777777" w:rsidR="00A720C8" w:rsidRDefault="00A720C8" w:rsidP="00A720C8">
      <w:pPr>
        <w:pStyle w:val="PL"/>
      </w:pPr>
    </w:p>
    <w:p w14:paraId="04D2236A" w14:textId="77777777" w:rsidR="00A720C8" w:rsidRDefault="00A720C8" w:rsidP="00A720C8">
      <w:pPr>
        <w:pStyle w:val="PL"/>
      </w:pPr>
      <w:r>
        <w:t xml:space="preserve">    AdmFunction-Single:</w:t>
      </w:r>
    </w:p>
    <w:p w14:paraId="0CA55B4C" w14:textId="77777777" w:rsidR="00A720C8" w:rsidRDefault="00A720C8" w:rsidP="00A720C8">
      <w:pPr>
        <w:pStyle w:val="PL"/>
      </w:pPr>
      <w:r>
        <w:t xml:space="preserve">      allOf:</w:t>
      </w:r>
    </w:p>
    <w:p w14:paraId="3EAC3885" w14:textId="77777777" w:rsidR="00A720C8" w:rsidRDefault="00A720C8" w:rsidP="00A720C8">
      <w:pPr>
        <w:pStyle w:val="PL"/>
      </w:pPr>
      <w:r>
        <w:t xml:space="preserve">        - $ref: 'TS28623_GenericNrm.yaml#/components/schemas/Top'</w:t>
      </w:r>
    </w:p>
    <w:p w14:paraId="70010BD9" w14:textId="77777777" w:rsidR="00A720C8" w:rsidRDefault="00A720C8" w:rsidP="00A720C8">
      <w:pPr>
        <w:pStyle w:val="PL"/>
      </w:pPr>
      <w:r>
        <w:t xml:space="preserve">        - type: object</w:t>
      </w:r>
    </w:p>
    <w:p w14:paraId="7330733F" w14:textId="77777777" w:rsidR="00A720C8" w:rsidRDefault="00A720C8" w:rsidP="00A720C8">
      <w:pPr>
        <w:pStyle w:val="PL"/>
      </w:pPr>
      <w:r>
        <w:t xml:space="preserve">          properties:</w:t>
      </w:r>
    </w:p>
    <w:p w14:paraId="24C23BFD" w14:textId="77777777" w:rsidR="00A720C8" w:rsidRDefault="00A720C8" w:rsidP="00A720C8">
      <w:pPr>
        <w:pStyle w:val="PL"/>
      </w:pPr>
      <w:r>
        <w:t xml:space="preserve">            attributes:</w:t>
      </w:r>
    </w:p>
    <w:p w14:paraId="4A841561" w14:textId="77777777" w:rsidR="00A720C8" w:rsidRDefault="00A720C8" w:rsidP="00A720C8">
      <w:pPr>
        <w:pStyle w:val="PL"/>
      </w:pPr>
      <w:r>
        <w:t xml:space="preserve">              allOf:</w:t>
      </w:r>
    </w:p>
    <w:p w14:paraId="4834F41E" w14:textId="77777777" w:rsidR="00A720C8" w:rsidRDefault="00A720C8" w:rsidP="00A720C8">
      <w:pPr>
        <w:pStyle w:val="PL"/>
      </w:pPr>
      <w:r>
        <w:t xml:space="preserve">                - $ref: 'TS28623_GenericNrm.yaml#/components/schemas/ManagedFunction-Attr'</w:t>
      </w:r>
    </w:p>
    <w:p w14:paraId="3286007C" w14:textId="77777777" w:rsidR="00A720C8" w:rsidRDefault="00A720C8" w:rsidP="00A720C8">
      <w:pPr>
        <w:pStyle w:val="PL"/>
      </w:pPr>
      <w:r>
        <w:t xml:space="preserve">                - type: object</w:t>
      </w:r>
    </w:p>
    <w:p w14:paraId="59CD69DD" w14:textId="77777777" w:rsidR="00A720C8" w:rsidRDefault="00A720C8" w:rsidP="00A720C8">
      <w:pPr>
        <w:pStyle w:val="PL"/>
      </w:pPr>
      <w:r>
        <w:t xml:space="preserve">                  properties:</w:t>
      </w:r>
    </w:p>
    <w:p w14:paraId="386334CD" w14:textId="77777777" w:rsidR="00A720C8" w:rsidRDefault="00A720C8" w:rsidP="00A720C8">
      <w:pPr>
        <w:pStyle w:val="PL"/>
      </w:pPr>
      <w:r>
        <w:t xml:space="preserve">                    plmnId:</w:t>
      </w:r>
    </w:p>
    <w:p w14:paraId="50ED7D6E" w14:textId="77777777" w:rsidR="00A720C8" w:rsidRDefault="00A720C8" w:rsidP="00A720C8">
      <w:pPr>
        <w:pStyle w:val="PL"/>
      </w:pPr>
      <w:r>
        <w:t xml:space="preserve">                      $ref: 'TS28623_ComDefs.yaml#/components/schemas/PlmnId'</w:t>
      </w:r>
    </w:p>
    <w:p w14:paraId="41F1C073" w14:textId="77777777" w:rsidR="00A720C8" w:rsidRDefault="00A720C8" w:rsidP="00A720C8">
      <w:pPr>
        <w:pStyle w:val="PL"/>
      </w:pPr>
      <w:r>
        <w:t xml:space="preserve">                    sBIFqdn:</w:t>
      </w:r>
    </w:p>
    <w:p w14:paraId="7270CD4C" w14:textId="77777777" w:rsidR="00A720C8" w:rsidRDefault="00A720C8" w:rsidP="00A720C8">
      <w:pPr>
        <w:pStyle w:val="PL"/>
      </w:pPr>
      <w:r>
        <w:t xml:space="preserve">                      type: string</w:t>
      </w:r>
    </w:p>
    <w:p w14:paraId="6C80CE6C" w14:textId="77777777" w:rsidR="00A720C8" w:rsidRDefault="00A720C8" w:rsidP="00A720C8">
      <w:pPr>
        <w:pStyle w:val="PL"/>
      </w:pPr>
      <w:r>
        <w:t xml:space="preserve">                    managedNFProfile:</w:t>
      </w:r>
    </w:p>
    <w:p w14:paraId="247C0224" w14:textId="77777777" w:rsidR="00A720C8" w:rsidRDefault="00A720C8" w:rsidP="00A720C8">
      <w:pPr>
        <w:pStyle w:val="PL"/>
      </w:pPr>
      <w:r>
        <w:t xml:space="preserve">                      $ref: '#/components/schemas/ManagedNFProfile'</w:t>
      </w:r>
    </w:p>
    <w:p w14:paraId="446AF120" w14:textId="77777777" w:rsidR="00A720C8" w:rsidRDefault="00A720C8" w:rsidP="00A720C8">
      <w:pPr>
        <w:pStyle w:val="PL"/>
        <w:rPr>
          <w:ins w:id="371" w:author="zhaoxxian"/>
        </w:rPr>
      </w:pPr>
      <w:ins w:id="372" w:author="zhaoxxian">
        <w:r>
          <w:t xml:space="preserve">                    admInfo:</w:t>
        </w:r>
      </w:ins>
    </w:p>
    <w:p w14:paraId="55B12E7E" w14:textId="77777777" w:rsidR="00A720C8" w:rsidRDefault="00A720C8" w:rsidP="00A720C8">
      <w:pPr>
        <w:pStyle w:val="PL"/>
        <w:rPr>
          <w:ins w:id="373" w:author="zhaoxxian"/>
        </w:rPr>
      </w:pPr>
      <w:ins w:id="374" w:author="zhaoxxian">
        <w:r>
          <w:t xml:space="preserve">                      $ref: '#/components/schemas/AdmInfo'</w:t>
        </w:r>
      </w:ins>
    </w:p>
    <w:p w14:paraId="095177C3" w14:textId="77777777" w:rsidR="00A720C8" w:rsidRDefault="00A720C8" w:rsidP="00A720C8">
      <w:pPr>
        <w:pStyle w:val="PL"/>
      </w:pPr>
      <w:r>
        <w:t xml:space="preserve">        - $ref: 'TS28623_GenericNrm.yaml#/components/schemas/ManagedFunction-ncO'</w:t>
      </w:r>
    </w:p>
    <w:p w14:paraId="156C1B1B" w14:textId="77777777" w:rsidR="00A720C8" w:rsidRDefault="00A720C8" w:rsidP="00A720C8">
      <w:pPr>
        <w:pStyle w:val="PL"/>
      </w:pPr>
      <w:r>
        <w:t xml:space="preserve">        - $ref: '#/components/schemas/ManagedFunction5GC-nc0' </w:t>
      </w:r>
    </w:p>
    <w:p w14:paraId="6F58952D" w14:textId="77777777" w:rsidR="00A720C8" w:rsidRDefault="00A720C8" w:rsidP="00A720C8">
      <w:pPr>
        <w:pStyle w:val="PL"/>
      </w:pPr>
      <w:r>
        <w:t xml:space="preserve">        - type: object</w:t>
      </w:r>
    </w:p>
    <w:p w14:paraId="345FCC4B" w14:textId="77777777" w:rsidR="00A720C8" w:rsidRDefault="00A720C8" w:rsidP="00A720C8">
      <w:pPr>
        <w:pStyle w:val="PL"/>
      </w:pPr>
      <w:r>
        <w:t xml:space="preserve">          properties:</w:t>
      </w:r>
    </w:p>
    <w:p w14:paraId="5A2D3748" w14:textId="77777777" w:rsidR="00A720C8" w:rsidRDefault="00A720C8" w:rsidP="00A720C8">
      <w:pPr>
        <w:pStyle w:val="PL"/>
      </w:pPr>
      <w:r>
        <w:t xml:space="preserve">            EP_AIOT6:</w:t>
      </w:r>
    </w:p>
    <w:p w14:paraId="13AE9D6D" w14:textId="77777777" w:rsidR="00A720C8" w:rsidRDefault="00A720C8" w:rsidP="00A720C8">
      <w:pPr>
        <w:pStyle w:val="PL"/>
      </w:pPr>
      <w:r>
        <w:t xml:space="preserve">              $ref: '#/components/schemas/EP_AIOT6-Multiple'</w:t>
      </w:r>
    </w:p>
    <w:p w14:paraId="2CDA1107" w14:textId="77777777" w:rsidR="00A720C8" w:rsidRDefault="00A720C8" w:rsidP="00A720C8">
      <w:pPr>
        <w:pStyle w:val="PL"/>
      </w:pPr>
      <w:r>
        <w:t xml:space="preserve">            EP_AIOT7:</w:t>
      </w:r>
    </w:p>
    <w:p w14:paraId="44CBF663" w14:textId="77777777" w:rsidR="00A720C8" w:rsidRDefault="00A720C8" w:rsidP="00A720C8">
      <w:pPr>
        <w:pStyle w:val="PL"/>
      </w:pPr>
      <w:r>
        <w:t xml:space="preserve">              $ref: '#/components/schemas/EP_AIOT7-Multiple'</w:t>
      </w:r>
    </w:p>
    <w:p w14:paraId="5FB7FA52" w14:textId="77777777" w:rsidR="00A720C8" w:rsidRDefault="00A720C8" w:rsidP="00A720C8">
      <w:pPr>
        <w:pStyle w:val="PL"/>
      </w:pPr>
      <w:r>
        <w:t xml:space="preserve">            EP_AIOT8:</w:t>
      </w:r>
    </w:p>
    <w:p w14:paraId="300B0B22" w14:textId="77777777" w:rsidR="00A720C8" w:rsidRDefault="00A720C8" w:rsidP="00A720C8">
      <w:pPr>
        <w:pStyle w:val="PL"/>
      </w:pPr>
      <w:r>
        <w:t xml:space="preserve">              $ref: '#/components/schemas/EP_AIOT8-Multiple'</w:t>
      </w:r>
    </w:p>
    <w:p w14:paraId="32B6EE0B" w14:textId="77777777" w:rsidR="00A720C8" w:rsidRDefault="00A720C8" w:rsidP="00A720C8">
      <w:pPr>
        <w:pStyle w:val="PL"/>
      </w:pPr>
      <w:r>
        <w:t xml:space="preserve">   </w:t>
      </w:r>
    </w:p>
    <w:p w14:paraId="2ED6FBE8" w14:textId="77777777" w:rsidR="00A720C8" w:rsidRDefault="00A720C8" w:rsidP="00A720C8">
      <w:pPr>
        <w:pStyle w:val="PL"/>
      </w:pPr>
      <w:r>
        <w:t xml:space="preserve">    EP_N2-Single:</w:t>
      </w:r>
    </w:p>
    <w:p w14:paraId="088AB9F1" w14:textId="77777777" w:rsidR="00A720C8" w:rsidRDefault="00A720C8" w:rsidP="00A720C8">
      <w:pPr>
        <w:pStyle w:val="PL"/>
      </w:pPr>
      <w:r>
        <w:t xml:space="preserve">      allOf:</w:t>
      </w:r>
    </w:p>
    <w:p w14:paraId="4D0C110A" w14:textId="77777777" w:rsidR="00A720C8" w:rsidRDefault="00A720C8" w:rsidP="00A720C8">
      <w:pPr>
        <w:pStyle w:val="PL"/>
      </w:pPr>
      <w:r>
        <w:t xml:space="preserve">        - $ref: 'TS28623_GenericNrm.yaml#/components/schemas/Top'</w:t>
      </w:r>
    </w:p>
    <w:p w14:paraId="62F69934" w14:textId="77777777" w:rsidR="00A720C8" w:rsidRDefault="00A720C8" w:rsidP="00A720C8">
      <w:pPr>
        <w:pStyle w:val="PL"/>
      </w:pPr>
      <w:r>
        <w:t xml:space="preserve">        - type: object</w:t>
      </w:r>
    </w:p>
    <w:p w14:paraId="2960414D" w14:textId="77777777" w:rsidR="00A720C8" w:rsidRDefault="00A720C8" w:rsidP="00A720C8">
      <w:pPr>
        <w:pStyle w:val="PL"/>
      </w:pPr>
      <w:r>
        <w:t xml:space="preserve">          properties:</w:t>
      </w:r>
    </w:p>
    <w:p w14:paraId="6CB5DF8B" w14:textId="77777777" w:rsidR="00A720C8" w:rsidRDefault="00A720C8" w:rsidP="00A720C8">
      <w:pPr>
        <w:pStyle w:val="PL"/>
      </w:pPr>
      <w:r>
        <w:t xml:space="preserve">            attributes:</w:t>
      </w:r>
    </w:p>
    <w:p w14:paraId="184DB6A8" w14:textId="77777777" w:rsidR="00A720C8" w:rsidRDefault="00A720C8" w:rsidP="00A720C8">
      <w:pPr>
        <w:pStyle w:val="PL"/>
      </w:pPr>
      <w:r>
        <w:t xml:space="preserve">              allOf:</w:t>
      </w:r>
    </w:p>
    <w:p w14:paraId="786518E1" w14:textId="77777777" w:rsidR="00A720C8" w:rsidRDefault="00A720C8" w:rsidP="00A720C8">
      <w:pPr>
        <w:pStyle w:val="PL"/>
      </w:pPr>
      <w:r>
        <w:t xml:space="preserve">                - $ref: 'TS28623_GenericNrm.yaml#/components/schemas/EP_RP-Attr'</w:t>
      </w:r>
    </w:p>
    <w:p w14:paraId="59786560" w14:textId="77777777" w:rsidR="00A720C8" w:rsidRDefault="00A720C8" w:rsidP="00A720C8">
      <w:pPr>
        <w:pStyle w:val="PL"/>
      </w:pPr>
      <w:r>
        <w:t xml:space="preserve">                - type: object</w:t>
      </w:r>
    </w:p>
    <w:p w14:paraId="7AD5F49B" w14:textId="77777777" w:rsidR="00A720C8" w:rsidRDefault="00A720C8" w:rsidP="00A720C8">
      <w:pPr>
        <w:pStyle w:val="PL"/>
      </w:pPr>
      <w:r>
        <w:t xml:space="preserve">                  properties:</w:t>
      </w:r>
    </w:p>
    <w:p w14:paraId="7D15CB40" w14:textId="77777777" w:rsidR="00A720C8" w:rsidRDefault="00A720C8" w:rsidP="00A720C8">
      <w:pPr>
        <w:pStyle w:val="PL"/>
      </w:pPr>
      <w:r>
        <w:t xml:space="preserve">                    localAddress:</w:t>
      </w:r>
    </w:p>
    <w:p w14:paraId="48235AA6" w14:textId="77777777" w:rsidR="00A720C8" w:rsidRDefault="00A720C8" w:rsidP="00A720C8">
      <w:pPr>
        <w:pStyle w:val="PL"/>
      </w:pPr>
      <w:r>
        <w:t xml:space="preserve">                      $ref: 'TS28541_NrNrm.yaml#/components/schemas/LocalAddress'</w:t>
      </w:r>
    </w:p>
    <w:p w14:paraId="0F596AA6" w14:textId="77777777" w:rsidR="00A720C8" w:rsidRDefault="00A720C8" w:rsidP="00A720C8">
      <w:pPr>
        <w:pStyle w:val="PL"/>
      </w:pPr>
      <w:r>
        <w:t xml:space="preserve">                    remoteAddress:</w:t>
      </w:r>
    </w:p>
    <w:p w14:paraId="745D1BB2" w14:textId="77777777" w:rsidR="00A720C8" w:rsidRDefault="00A720C8" w:rsidP="00A720C8">
      <w:pPr>
        <w:pStyle w:val="PL"/>
      </w:pPr>
      <w:r>
        <w:t xml:space="preserve">                      $ref: 'TS28541_NrNrm.yaml#/components/schemas/RemoteAddress'</w:t>
      </w:r>
    </w:p>
    <w:p w14:paraId="32FC811D" w14:textId="77777777" w:rsidR="00A720C8" w:rsidRDefault="00A720C8" w:rsidP="00A720C8">
      <w:pPr>
        <w:pStyle w:val="PL"/>
      </w:pPr>
      <w:r>
        <w:t xml:space="preserve">    EP_N3-Single:</w:t>
      </w:r>
    </w:p>
    <w:p w14:paraId="1BF1FC58" w14:textId="77777777" w:rsidR="00A720C8" w:rsidRDefault="00A720C8" w:rsidP="00A720C8">
      <w:pPr>
        <w:pStyle w:val="PL"/>
      </w:pPr>
      <w:r>
        <w:t xml:space="preserve">      allOf:</w:t>
      </w:r>
    </w:p>
    <w:p w14:paraId="2D6A8866" w14:textId="77777777" w:rsidR="00A720C8" w:rsidRDefault="00A720C8" w:rsidP="00A720C8">
      <w:pPr>
        <w:pStyle w:val="PL"/>
      </w:pPr>
      <w:r>
        <w:t xml:space="preserve">        - $ref: 'TS28623_GenericNrm.yaml#/components/schemas/Top'</w:t>
      </w:r>
    </w:p>
    <w:p w14:paraId="6AFF6F05" w14:textId="77777777" w:rsidR="00A720C8" w:rsidRDefault="00A720C8" w:rsidP="00A720C8">
      <w:pPr>
        <w:pStyle w:val="PL"/>
      </w:pPr>
      <w:r>
        <w:t xml:space="preserve">        - type: object</w:t>
      </w:r>
    </w:p>
    <w:p w14:paraId="6452F4F8" w14:textId="77777777" w:rsidR="00A720C8" w:rsidRDefault="00A720C8" w:rsidP="00A720C8">
      <w:pPr>
        <w:pStyle w:val="PL"/>
      </w:pPr>
      <w:r>
        <w:t xml:space="preserve">          properties:</w:t>
      </w:r>
    </w:p>
    <w:p w14:paraId="5D8CCC7F" w14:textId="77777777" w:rsidR="00A720C8" w:rsidRDefault="00A720C8" w:rsidP="00A720C8">
      <w:pPr>
        <w:pStyle w:val="PL"/>
      </w:pPr>
      <w:r>
        <w:t xml:space="preserve">            attributes:</w:t>
      </w:r>
    </w:p>
    <w:p w14:paraId="7D8E0E62" w14:textId="77777777" w:rsidR="00A720C8" w:rsidRDefault="00A720C8" w:rsidP="00A720C8">
      <w:pPr>
        <w:pStyle w:val="PL"/>
      </w:pPr>
      <w:r>
        <w:t xml:space="preserve">              allOf:</w:t>
      </w:r>
    </w:p>
    <w:p w14:paraId="4DCAB52B" w14:textId="77777777" w:rsidR="00A720C8" w:rsidRDefault="00A720C8" w:rsidP="00A720C8">
      <w:pPr>
        <w:pStyle w:val="PL"/>
      </w:pPr>
      <w:r>
        <w:t xml:space="preserve">                - $ref: 'TS28623_GenericNrm.yaml#/components/schemas/EP_RP-Attr'</w:t>
      </w:r>
    </w:p>
    <w:p w14:paraId="74951E4A" w14:textId="77777777" w:rsidR="00A720C8" w:rsidRDefault="00A720C8" w:rsidP="00A720C8">
      <w:pPr>
        <w:pStyle w:val="PL"/>
      </w:pPr>
      <w:r>
        <w:t xml:space="preserve">                - type: object</w:t>
      </w:r>
    </w:p>
    <w:p w14:paraId="17B7FDC3" w14:textId="77777777" w:rsidR="00A720C8" w:rsidRDefault="00A720C8" w:rsidP="00A720C8">
      <w:pPr>
        <w:pStyle w:val="PL"/>
      </w:pPr>
      <w:r>
        <w:t xml:space="preserve">                  properties:</w:t>
      </w:r>
    </w:p>
    <w:p w14:paraId="088EE581" w14:textId="77777777" w:rsidR="00A720C8" w:rsidRDefault="00A720C8" w:rsidP="00A720C8">
      <w:pPr>
        <w:pStyle w:val="PL"/>
      </w:pPr>
      <w:r>
        <w:t xml:space="preserve">                    localAddress:</w:t>
      </w:r>
    </w:p>
    <w:p w14:paraId="6D073A29" w14:textId="77777777" w:rsidR="00A720C8" w:rsidRDefault="00A720C8" w:rsidP="00A720C8">
      <w:pPr>
        <w:pStyle w:val="PL"/>
      </w:pPr>
      <w:r>
        <w:t xml:space="preserve">                      $ref: 'TS28541_NrNrm.yaml#/components/schemas/LocalAddress'</w:t>
      </w:r>
    </w:p>
    <w:p w14:paraId="494F2EDB" w14:textId="77777777" w:rsidR="00A720C8" w:rsidRDefault="00A720C8" w:rsidP="00A720C8">
      <w:pPr>
        <w:pStyle w:val="PL"/>
      </w:pPr>
      <w:r>
        <w:t xml:space="preserve">                    remoteAddress:</w:t>
      </w:r>
    </w:p>
    <w:p w14:paraId="7DC55A0D" w14:textId="77777777" w:rsidR="00A720C8" w:rsidRDefault="00A720C8" w:rsidP="00A720C8">
      <w:pPr>
        <w:pStyle w:val="PL"/>
      </w:pPr>
      <w:r>
        <w:t xml:space="preserve">                      $ref: 'TS28541_NrNrm.yaml#/components/schemas/RemoteAddress'</w:t>
      </w:r>
    </w:p>
    <w:p w14:paraId="171CA467" w14:textId="77777777" w:rsidR="00A720C8" w:rsidRDefault="00A720C8" w:rsidP="00A720C8">
      <w:pPr>
        <w:pStyle w:val="PL"/>
      </w:pPr>
      <w:r>
        <w:t xml:space="preserve">                    epTransportRefs:</w:t>
      </w:r>
    </w:p>
    <w:p w14:paraId="40DBCAAD" w14:textId="77777777" w:rsidR="00A720C8" w:rsidRDefault="00A720C8" w:rsidP="00A720C8">
      <w:pPr>
        <w:pStyle w:val="PL"/>
      </w:pPr>
      <w:r>
        <w:t xml:space="preserve">                      $ref: 'TS28623_ComDefs.yaml#/components/schemas/DnListRo'</w:t>
      </w:r>
    </w:p>
    <w:p w14:paraId="4AFB1EB9" w14:textId="77777777" w:rsidR="00A720C8" w:rsidRDefault="00A720C8" w:rsidP="00A720C8">
      <w:pPr>
        <w:pStyle w:val="PL"/>
      </w:pPr>
      <w:r>
        <w:t xml:space="preserve">    EP_N4-Single:</w:t>
      </w:r>
    </w:p>
    <w:p w14:paraId="1ED66AD0" w14:textId="77777777" w:rsidR="00A720C8" w:rsidRDefault="00A720C8" w:rsidP="00A720C8">
      <w:pPr>
        <w:pStyle w:val="PL"/>
      </w:pPr>
      <w:r>
        <w:t xml:space="preserve">      allOf:</w:t>
      </w:r>
    </w:p>
    <w:p w14:paraId="22CC6B9B" w14:textId="77777777" w:rsidR="00A720C8" w:rsidRDefault="00A720C8" w:rsidP="00A720C8">
      <w:pPr>
        <w:pStyle w:val="PL"/>
      </w:pPr>
      <w:r>
        <w:t xml:space="preserve">        - $ref: 'TS28623_GenericNrm.yaml#/components/schemas/Top'</w:t>
      </w:r>
    </w:p>
    <w:p w14:paraId="1748DC13" w14:textId="77777777" w:rsidR="00A720C8" w:rsidRDefault="00A720C8" w:rsidP="00A720C8">
      <w:pPr>
        <w:pStyle w:val="PL"/>
      </w:pPr>
      <w:r>
        <w:t xml:space="preserve">        - type: object</w:t>
      </w:r>
    </w:p>
    <w:p w14:paraId="612F724F" w14:textId="77777777" w:rsidR="00A720C8" w:rsidRDefault="00A720C8" w:rsidP="00A720C8">
      <w:pPr>
        <w:pStyle w:val="PL"/>
      </w:pPr>
      <w:r>
        <w:t xml:space="preserve">          properties:</w:t>
      </w:r>
    </w:p>
    <w:p w14:paraId="74411D62" w14:textId="77777777" w:rsidR="00A720C8" w:rsidRDefault="00A720C8" w:rsidP="00A720C8">
      <w:pPr>
        <w:pStyle w:val="PL"/>
      </w:pPr>
      <w:r>
        <w:lastRenderedPageBreak/>
        <w:t xml:space="preserve">            attributes:</w:t>
      </w:r>
    </w:p>
    <w:p w14:paraId="01112CE5" w14:textId="77777777" w:rsidR="00A720C8" w:rsidRDefault="00A720C8" w:rsidP="00A720C8">
      <w:pPr>
        <w:pStyle w:val="PL"/>
      </w:pPr>
      <w:r>
        <w:t xml:space="preserve">              allOf:</w:t>
      </w:r>
    </w:p>
    <w:p w14:paraId="0AF3FD13" w14:textId="77777777" w:rsidR="00A720C8" w:rsidRDefault="00A720C8" w:rsidP="00A720C8">
      <w:pPr>
        <w:pStyle w:val="PL"/>
      </w:pPr>
      <w:r>
        <w:t xml:space="preserve">                - $ref: 'TS28623_GenericNrm.yaml#/components/schemas/EP_RP-Attr'</w:t>
      </w:r>
    </w:p>
    <w:p w14:paraId="4D407800" w14:textId="77777777" w:rsidR="00A720C8" w:rsidRDefault="00A720C8" w:rsidP="00A720C8">
      <w:pPr>
        <w:pStyle w:val="PL"/>
      </w:pPr>
      <w:r>
        <w:t xml:space="preserve">                - type: object</w:t>
      </w:r>
    </w:p>
    <w:p w14:paraId="3D4882E3" w14:textId="77777777" w:rsidR="00A720C8" w:rsidRDefault="00A720C8" w:rsidP="00A720C8">
      <w:pPr>
        <w:pStyle w:val="PL"/>
      </w:pPr>
      <w:r>
        <w:t xml:space="preserve">                  properties:</w:t>
      </w:r>
    </w:p>
    <w:p w14:paraId="21D20965" w14:textId="77777777" w:rsidR="00A720C8" w:rsidRDefault="00A720C8" w:rsidP="00A720C8">
      <w:pPr>
        <w:pStyle w:val="PL"/>
      </w:pPr>
      <w:r>
        <w:t xml:space="preserve">                    localAddress:</w:t>
      </w:r>
    </w:p>
    <w:p w14:paraId="11BF33BF" w14:textId="77777777" w:rsidR="00A720C8" w:rsidRDefault="00A720C8" w:rsidP="00A720C8">
      <w:pPr>
        <w:pStyle w:val="PL"/>
      </w:pPr>
      <w:r>
        <w:t xml:space="preserve">                      $ref: 'TS28541_NrNrm.yaml#/components/schemas/LocalAddress'</w:t>
      </w:r>
    </w:p>
    <w:p w14:paraId="6F30E7DF" w14:textId="77777777" w:rsidR="00A720C8" w:rsidRDefault="00A720C8" w:rsidP="00A720C8">
      <w:pPr>
        <w:pStyle w:val="PL"/>
      </w:pPr>
      <w:r>
        <w:t xml:space="preserve">                    remoteAddress:</w:t>
      </w:r>
    </w:p>
    <w:p w14:paraId="423C4CC6" w14:textId="77777777" w:rsidR="00A720C8" w:rsidRDefault="00A720C8" w:rsidP="00A720C8">
      <w:pPr>
        <w:pStyle w:val="PL"/>
      </w:pPr>
      <w:r>
        <w:t xml:space="preserve">                      $ref: 'TS28541_NrNrm.yaml#/components/schemas/RemoteAddress'</w:t>
      </w:r>
    </w:p>
    <w:p w14:paraId="1E5A1E06" w14:textId="77777777" w:rsidR="00A720C8" w:rsidRDefault="00A720C8" w:rsidP="00A720C8">
      <w:pPr>
        <w:pStyle w:val="PL"/>
      </w:pPr>
      <w:r>
        <w:t xml:space="preserve">    EP_N5-Single:</w:t>
      </w:r>
    </w:p>
    <w:p w14:paraId="023E9AB5" w14:textId="77777777" w:rsidR="00A720C8" w:rsidRDefault="00A720C8" w:rsidP="00A720C8">
      <w:pPr>
        <w:pStyle w:val="PL"/>
      </w:pPr>
      <w:r>
        <w:t xml:space="preserve">      allOf:</w:t>
      </w:r>
    </w:p>
    <w:p w14:paraId="36C1D304" w14:textId="77777777" w:rsidR="00A720C8" w:rsidRDefault="00A720C8" w:rsidP="00A720C8">
      <w:pPr>
        <w:pStyle w:val="PL"/>
      </w:pPr>
      <w:r>
        <w:t xml:space="preserve">        - $ref: 'TS28623_GenericNrm.yaml#/components/schemas/Top'</w:t>
      </w:r>
    </w:p>
    <w:p w14:paraId="44C92250" w14:textId="77777777" w:rsidR="00A720C8" w:rsidRDefault="00A720C8" w:rsidP="00A720C8">
      <w:pPr>
        <w:pStyle w:val="PL"/>
      </w:pPr>
      <w:r>
        <w:t xml:space="preserve">        - type: object</w:t>
      </w:r>
    </w:p>
    <w:p w14:paraId="73362A15" w14:textId="77777777" w:rsidR="00A720C8" w:rsidRDefault="00A720C8" w:rsidP="00A720C8">
      <w:pPr>
        <w:pStyle w:val="PL"/>
      </w:pPr>
      <w:r>
        <w:t xml:space="preserve">          properties:</w:t>
      </w:r>
    </w:p>
    <w:p w14:paraId="7FF94B5B" w14:textId="77777777" w:rsidR="00A720C8" w:rsidRDefault="00A720C8" w:rsidP="00A720C8">
      <w:pPr>
        <w:pStyle w:val="PL"/>
      </w:pPr>
      <w:r>
        <w:t xml:space="preserve">            attributes:</w:t>
      </w:r>
    </w:p>
    <w:p w14:paraId="19CCD946" w14:textId="77777777" w:rsidR="00A720C8" w:rsidRDefault="00A720C8" w:rsidP="00A720C8">
      <w:pPr>
        <w:pStyle w:val="PL"/>
      </w:pPr>
      <w:r>
        <w:t xml:space="preserve">              allOf:</w:t>
      </w:r>
    </w:p>
    <w:p w14:paraId="62B8059B" w14:textId="77777777" w:rsidR="00A720C8" w:rsidRDefault="00A720C8" w:rsidP="00A720C8">
      <w:pPr>
        <w:pStyle w:val="PL"/>
      </w:pPr>
      <w:r>
        <w:t xml:space="preserve">                - $ref: 'TS28623_GenericNrm.yaml#/components/schemas/EP_RP-Attr'</w:t>
      </w:r>
    </w:p>
    <w:p w14:paraId="48BBE778" w14:textId="77777777" w:rsidR="00A720C8" w:rsidRDefault="00A720C8" w:rsidP="00A720C8">
      <w:pPr>
        <w:pStyle w:val="PL"/>
      </w:pPr>
      <w:r>
        <w:t xml:space="preserve">                - type: object</w:t>
      </w:r>
    </w:p>
    <w:p w14:paraId="6BABD077" w14:textId="77777777" w:rsidR="00A720C8" w:rsidRDefault="00A720C8" w:rsidP="00A720C8">
      <w:pPr>
        <w:pStyle w:val="PL"/>
      </w:pPr>
      <w:r>
        <w:t xml:space="preserve">                  properties:</w:t>
      </w:r>
    </w:p>
    <w:p w14:paraId="39695852" w14:textId="77777777" w:rsidR="00A720C8" w:rsidRDefault="00A720C8" w:rsidP="00A720C8">
      <w:pPr>
        <w:pStyle w:val="PL"/>
      </w:pPr>
      <w:r>
        <w:t xml:space="preserve">                    localAddress:</w:t>
      </w:r>
    </w:p>
    <w:p w14:paraId="196E1BA1" w14:textId="77777777" w:rsidR="00A720C8" w:rsidRDefault="00A720C8" w:rsidP="00A720C8">
      <w:pPr>
        <w:pStyle w:val="PL"/>
      </w:pPr>
      <w:r>
        <w:t xml:space="preserve">                      $ref: 'TS28541_NrNrm.yaml#/components/schemas/LocalAddress'</w:t>
      </w:r>
    </w:p>
    <w:p w14:paraId="3026C129" w14:textId="77777777" w:rsidR="00A720C8" w:rsidRDefault="00A720C8" w:rsidP="00A720C8">
      <w:pPr>
        <w:pStyle w:val="PL"/>
      </w:pPr>
      <w:r>
        <w:t xml:space="preserve">                    remoteAddress:</w:t>
      </w:r>
    </w:p>
    <w:p w14:paraId="59CD1B48" w14:textId="77777777" w:rsidR="00A720C8" w:rsidRDefault="00A720C8" w:rsidP="00A720C8">
      <w:pPr>
        <w:pStyle w:val="PL"/>
      </w:pPr>
      <w:r>
        <w:t xml:space="preserve">                      $ref: 'TS28541_NrNrm.yaml#/components/schemas/RemoteAddress'</w:t>
      </w:r>
    </w:p>
    <w:p w14:paraId="2C9C8DBF" w14:textId="77777777" w:rsidR="00A720C8" w:rsidRDefault="00A720C8" w:rsidP="00A720C8">
      <w:pPr>
        <w:pStyle w:val="PL"/>
      </w:pPr>
      <w:r>
        <w:t xml:space="preserve">    EP_N6-Single:</w:t>
      </w:r>
    </w:p>
    <w:p w14:paraId="0CF6A425" w14:textId="77777777" w:rsidR="00A720C8" w:rsidRDefault="00A720C8" w:rsidP="00A720C8">
      <w:pPr>
        <w:pStyle w:val="PL"/>
      </w:pPr>
      <w:r>
        <w:t xml:space="preserve">      allOf:</w:t>
      </w:r>
    </w:p>
    <w:p w14:paraId="6D03C50E" w14:textId="77777777" w:rsidR="00A720C8" w:rsidRDefault="00A720C8" w:rsidP="00A720C8">
      <w:pPr>
        <w:pStyle w:val="PL"/>
      </w:pPr>
      <w:r>
        <w:t xml:space="preserve">        - $ref: 'TS28623_GenericNrm.yaml#/components/schemas/Top'</w:t>
      </w:r>
    </w:p>
    <w:p w14:paraId="44AB8AF8" w14:textId="77777777" w:rsidR="00A720C8" w:rsidRDefault="00A720C8" w:rsidP="00A720C8">
      <w:pPr>
        <w:pStyle w:val="PL"/>
      </w:pPr>
      <w:r>
        <w:t xml:space="preserve">        - type: object</w:t>
      </w:r>
    </w:p>
    <w:p w14:paraId="03FF20B1" w14:textId="77777777" w:rsidR="00A720C8" w:rsidRDefault="00A720C8" w:rsidP="00A720C8">
      <w:pPr>
        <w:pStyle w:val="PL"/>
      </w:pPr>
      <w:r>
        <w:t xml:space="preserve">          properties:</w:t>
      </w:r>
    </w:p>
    <w:p w14:paraId="6D95DC8C" w14:textId="77777777" w:rsidR="00A720C8" w:rsidRDefault="00A720C8" w:rsidP="00A720C8">
      <w:pPr>
        <w:pStyle w:val="PL"/>
      </w:pPr>
      <w:r>
        <w:t xml:space="preserve">            attributes:</w:t>
      </w:r>
    </w:p>
    <w:p w14:paraId="293AD42E" w14:textId="77777777" w:rsidR="00A720C8" w:rsidRDefault="00A720C8" w:rsidP="00A720C8">
      <w:pPr>
        <w:pStyle w:val="PL"/>
      </w:pPr>
      <w:r>
        <w:t xml:space="preserve">              allOf:</w:t>
      </w:r>
    </w:p>
    <w:p w14:paraId="50EAC326" w14:textId="77777777" w:rsidR="00A720C8" w:rsidRDefault="00A720C8" w:rsidP="00A720C8">
      <w:pPr>
        <w:pStyle w:val="PL"/>
      </w:pPr>
      <w:r>
        <w:t xml:space="preserve">                - $ref: 'TS28623_GenericNrm.yaml#/components/schemas/EP_RP-Attr'</w:t>
      </w:r>
    </w:p>
    <w:p w14:paraId="594D6BDC" w14:textId="77777777" w:rsidR="00A720C8" w:rsidRDefault="00A720C8" w:rsidP="00A720C8">
      <w:pPr>
        <w:pStyle w:val="PL"/>
      </w:pPr>
      <w:r>
        <w:t xml:space="preserve">                - type: object</w:t>
      </w:r>
    </w:p>
    <w:p w14:paraId="0A2FB5B6" w14:textId="77777777" w:rsidR="00A720C8" w:rsidRDefault="00A720C8" w:rsidP="00A720C8">
      <w:pPr>
        <w:pStyle w:val="PL"/>
      </w:pPr>
      <w:r>
        <w:t xml:space="preserve">                  properties:</w:t>
      </w:r>
    </w:p>
    <w:p w14:paraId="635AB1F9" w14:textId="77777777" w:rsidR="00A720C8" w:rsidRDefault="00A720C8" w:rsidP="00A720C8">
      <w:pPr>
        <w:pStyle w:val="PL"/>
      </w:pPr>
      <w:r>
        <w:t xml:space="preserve">                    localAddress:</w:t>
      </w:r>
    </w:p>
    <w:p w14:paraId="296A99C4" w14:textId="77777777" w:rsidR="00A720C8" w:rsidRDefault="00A720C8" w:rsidP="00A720C8">
      <w:pPr>
        <w:pStyle w:val="PL"/>
      </w:pPr>
      <w:r>
        <w:t xml:space="preserve">                      $ref: 'TS28541_NrNrm.yaml#/components/schemas/LocalAddress'</w:t>
      </w:r>
    </w:p>
    <w:p w14:paraId="7999B4CA" w14:textId="77777777" w:rsidR="00A720C8" w:rsidRDefault="00A720C8" w:rsidP="00A720C8">
      <w:pPr>
        <w:pStyle w:val="PL"/>
      </w:pPr>
      <w:r>
        <w:t xml:space="preserve">                    remoteAddress:</w:t>
      </w:r>
    </w:p>
    <w:p w14:paraId="18B99941" w14:textId="77777777" w:rsidR="00A720C8" w:rsidRDefault="00A720C8" w:rsidP="00A720C8">
      <w:pPr>
        <w:pStyle w:val="PL"/>
      </w:pPr>
      <w:r>
        <w:t xml:space="preserve">                      $ref: 'TS28541_NrNrm.yaml#/components/schemas/RemoteAddress'</w:t>
      </w:r>
    </w:p>
    <w:p w14:paraId="23390D6F" w14:textId="77777777" w:rsidR="00A720C8" w:rsidRDefault="00A720C8" w:rsidP="00A720C8">
      <w:pPr>
        <w:pStyle w:val="PL"/>
      </w:pPr>
      <w:r>
        <w:t xml:space="preserve">    EP_N7-Single:</w:t>
      </w:r>
    </w:p>
    <w:p w14:paraId="5EC5255A" w14:textId="77777777" w:rsidR="00A720C8" w:rsidRDefault="00A720C8" w:rsidP="00A720C8">
      <w:pPr>
        <w:pStyle w:val="PL"/>
      </w:pPr>
      <w:r>
        <w:t xml:space="preserve">      allOf:</w:t>
      </w:r>
    </w:p>
    <w:p w14:paraId="4C36D938" w14:textId="77777777" w:rsidR="00A720C8" w:rsidRDefault="00A720C8" w:rsidP="00A720C8">
      <w:pPr>
        <w:pStyle w:val="PL"/>
      </w:pPr>
      <w:r>
        <w:t xml:space="preserve">        - $ref: 'TS28623_GenericNrm.yaml#/components/schemas/Top'</w:t>
      </w:r>
    </w:p>
    <w:p w14:paraId="6F3805EB" w14:textId="77777777" w:rsidR="00A720C8" w:rsidRDefault="00A720C8" w:rsidP="00A720C8">
      <w:pPr>
        <w:pStyle w:val="PL"/>
      </w:pPr>
      <w:r>
        <w:t xml:space="preserve">        - type: object</w:t>
      </w:r>
    </w:p>
    <w:p w14:paraId="5347FAA3" w14:textId="77777777" w:rsidR="00A720C8" w:rsidRDefault="00A720C8" w:rsidP="00A720C8">
      <w:pPr>
        <w:pStyle w:val="PL"/>
      </w:pPr>
      <w:r>
        <w:t xml:space="preserve">          properties:</w:t>
      </w:r>
    </w:p>
    <w:p w14:paraId="0B671935" w14:textId="77777777" w:rsidR="00A720C8" w:rsidRDefault="00A720C8" w:rsidP="00A720C8">
      <w:pPr>
        <w:pStyle w:val="PL"/>
      </w:pPr>
      <w:r>
        <w:t xml:space="preserve">            attributes:</w:t>
      </w:r>
    </w:p>
    <w:p w14:paraId="0D3EBF81" w14:textId="77777777" w:rsidR="00A720C8" w:rsidRDefault="00A720C8" w:rsidP="00A720C8">
      <w:pPr>
        <w:pStyle w:val="PL"/>
      </w:pPr>
      <w:r>
        <w:t xml:space="preserve">              allOf:</w:t>
      </w:r>
    </w:p>
    <w:p w14:paraId="3B4562A6" w14:textId="77777777" w:rsidR="00A720C8" w:rsidRDefault="00A720C8" w:rsidP="00A720C8">
      <w:pPr>
        <w:pStyle w:val="PL"/>
      </w:pPr>
      <w:r>
        <w:t xml:space="preserve">                - $ref: 'TS28623_GenericNrm.yaml#/components/schemas/EP_RP-Attr'</w:t>
      </w:r>
    </w:p>
    <w:p w14:paraId="6FE64947" w14:textId="77777777" w:rsidR="00A720C8" w:rsidRDefault="00A720C8" w:rsidP="00A720C8">
      <w:pPr>
        <w:pStyle w:val="PL"/>
      </w:pPr>
      <w:r>
        <w:t xml:space="preserve">                - type: object</w:t>
      </w:r>
    </w:p>
    <w:p w14:paraId="709613DD" w14:textId="77777777" w:rsidR="00A720C8" w:rsidRDefault="00A720C8" w:rsidP="00A720C8">
      <w:pPr>
        <w:pStyle w:val="PL"/>
      </w:pPr>
      <w:r>
        <w:t xml:space="preserve">                  properties:</w:t>
      </w:r>
    </w:p>
    <w:p w14:paraId="4884F4DA" w14:textId="77777777" w:rsidR="00A720C8" w:rsidRDefault="00A720C8" w:rsidP="00A720C8">
      <w:pPr>
        <w:pStyle w:val="PL"/>
      </w:pPr>
      <w:r>
        <w:t xml:space="preserve">                    localAddress:</w:t>
      </w:r>
    </w:p>
    <w:p w14:paraId="2FB23ADE" w14:textId="77777777" w:rsidR="00A720C8" w:rsidRDefault="00A720C8" w:rsidP="00A720C8">
      <w:pPr>
        <w:pStyle w:val="PL"/>
      </w:pPr>
      <w:r>
        <w:t xml:space="preserve">                      $ref: 'TS28541_NrNrm.yaml#/components/schemas/LocalAddress'</w:t>
      </w:r>
    </w:p>
    <w:p w14:paraId="63893129" w14:textId="77777777" w:rsidR="00A720C8" w:rsidRDefault="00A720C8" w:rsidP="00A720C8">
      <w:pPr>
        <w:pStyle w:val="PL"/>
      </w:pPr>
      <w:r>
        <w:t xml:space="preserve">                    remoteAddress:</w:t>
      </w:r>
    </w:p>
    <w:p w14:paraId="212FDBEC" w14:textId="77777777" w:rsidR="00A720C8" w:rsidRDefault="00A720C8" w:rsidP="00A720C8">
      <w:pPr>
        <w:pStyle w:val="PL"/>
      </w:pPr>
      <w:r>
        <w:t xml:space="preserve">                      $ref: 'TS28541_NrNrm.yaml#/components/schemas/RemoteAddress'</w:t>
      </w:r>
    </w:p>
    <w:p w14:paraId="4414A109" w14:textId="77777777" w:rsidR="00A720C8" w:rsidRDefault="00A720C8" w:rsidP="00A720C8">
      <w:pPr>
        <w:pStyle w:val="PL"/>
      </w:pPr>
      <w:r>
        <w:t xml:space="preserve">    EP_N8-Single:</w:t>
      </w:r>
    </w:p>
    <w:p w14:paraId="6672A7DD" w14:textId="77777777" w:rsidR="00A720C8" w:rsidRDefault="00A720C8" w:rsidP="00A720C8">
      <w:pPr>
        <w:pStyle w:val="PL"/>
      </w:pPr>
      <w:r>
        <w:t xml:space="preserve">      allOf:</w:t>
      </w:r>
    </w:p>
    <w:p w14:paraId="579EC212" w14:textId="77777777" w:rsidR="00A720C8" w:rsidRDefault="00A720C8" w:rsidP="00A720C8">
      <w:pPr>
        <w:pStyle w:val="PL"/>
      </w:pPr>
      <w:r>
        <w:t xml:space="preserve">        - $ref: 'TS28623_GenericNrm.yaml#/components/schemas/Top'</w:t>
      </w:r>
    </w:p>
    <w:p w14:paraId="0087FEE4" w14:textId="77777777" w:rsidR="00A720C8" w:rsidRDefault="00A720C8" w:rsidP="00A720C8">
      <w:pPr>
        <w:pStyle w:val="PL"/>
      </w:pPr>
      <w:r>
        <w:t xml:space="preserve">        - type: object</w:t>
      </w:r>
    </w:p>
    <w:p w14:paraId="7C4A15D7" w14:textId="77777777" w:rsidR="00A720C8" w:rsidRDefault="00A720C8" w:rsidP="00A720C8">
      <w:pPr>
        <w:pStyle w:val="PL"/>
      </w:pPr>
      <w:r>
        <w:t xml:space="preserve">          properties:</w:t>
      </w:r>
    </w:p>
    <w:p w14:paraId="4134CEF8" w14:textId="77777777" w:rsidR="00A720C8" w:rsidRDefault="00A720C8" w:rsidP="00A720C8">
      <w:pPr>
        <w:pStyle w:val="PL"/>
      </w:pPr>
      <w:r>
        <w:t xml:space="preserve">            attributes:</w:t>
      </w:r>
    </w:p>
    <w:p w14:paraId="21F4DAD6" w14:textId="77777777" w:rsidR="00A720C8" w:rsidRDefault="00A720C8" w:rsidP="00A720C8">
      <w:pPr>
        <w:pStyle w:val="PL"/>
      </w:pPr>
      <w:r>
        <w:t xml:space="preserve">              allOf:</w:t>
      </w:r>
    </w:p>
    <w:p w14:paraId="497BF5F2" w14:textId="77777777" w:rsidR="00A720C8" w:rsidRDefault="00A720C8" w:rsidP="00A720C8">
      <w:pPr>
        <w:pStyle w:val="PL"/>
      </w:pPr>
      <w:r>
        <w:t xml:space="preserve">                - $ref: 'TS28623_GenericNrm.yaml#/components/schemas/EP_RP-Attr'</w:t>
      </w:r>
    </w:p>
    <w:p w14:paraId="33971337" w14:textId="77777777" w:rsidR="00A720C8" w:rsidRDefault="00A720C8" w:rsidP="00A720C8">
      <w:pPr>
        <w:pStyle w:val="PL"/>
      </w:pPr>
      <w:r>
        <w:t xml:space="preserve">                - type: object</w:t>
      </w:r>
    </w:p>
    <w:p w14:paraId="45C8F7B4" w14:textId="77777777" w:rsidR="00A720C8" w:rsidRDefault="00A720C8" w:rsidP="00A720C8">
      <w:pPr>
        <w:pStyle w:val="PL"/>
      </w:pPr>
      <w:r>
        <w:t xml:space="preserve">                  properties:</w:t>
      </w:r>
    </w:p>
    <w:p w14:paraId="49D37C3F" w14:textId="77777777" w:rsidR="00A720C8" w:rsidRDefault="00A720C8" w:rsidP="00A720C8">
      <w:pPr>
        <w:pStyle w:val="PL"/>
      </w:pPr>
      <w:r>
        <w:t xml:space="preserve">                    localAddress:</w:t>
      </w:r>
    </w:p>
    <w:p w14:paraId="51525E25" w14:textId="77777777" w:rsidR="00A720C8" w:rsidRDefault="00A720C8" w:rsidP="00A720C8">
      <w:pPr>
        <w:pStyle w:val="PL"/>
      </w:pPr>
      <w:r>
        <w:t xml:space="preserve">                      $ref: 'TS28541_NrNrm.yaml#/components/schemas/LocalAddress'</w:t>
      </w:r>
    </w:p>
    <w:p w14:paraId="5FF28270" w14:textId="77777777" w:rsidR="00A720C8" w:rsidRDefault="00A720C8" w:rsidP="00A720C8">
      <w:pPr>
        <w:pStyle w:val="PL"/>
      </w:pPr>
      <w:r>
        <w:t xml:space="preserve">                    remoteAddress:</w:t>
      </w:r>
    </w:p>
    <w:p w14:paraId="7582EA16" w14:textId="77777777" w:rsidR="00A720C8" w:rsidRDefault="00A720C8" w:rsidP="00A720C8">
      <w:pPr>
        <w:pStyle w:val="PL"/>
      </w:pPr>
      <w:r>
        <w:t xml:space="preserve">                      $ref: 'TS28541_NrNrm.yaml#/components/schemas/RemoteAddress'</w:t>
      </w:r>
    </w:p>
    <w:p w14:paraId="3A5B414F" w14:textId="77777777" w:rsidR="00A720C8" w:rsidRDefault="00A720C8" w:rsidP="00A720C8">
      <w:pPr>
        <w:pStyle w:val="PL"/>
      </w:pPr>
      <w:r>
        <w:t xml:space="preserve">    EP_N9-Single:</w:t>
      </w:r>
    </w:p>
    <w:p w14:paraId="59E53C27" w14:textId="77777777" w:rsidR="00A720C8" w:rsidRDefault="00A720C8" w:rsidP="00A720C8">
      <w:pPr>
        <w:pStyle w:val="PL"/>
      </w:pPr>
      <w:r>
        <w:t xml:space="preserve">      allOf:</w:t>
      </w:r>
    </w:p>
    <w:p w14:paraId="4A4196CF" w14:textId="77777777" w:rsidR="00A720C8" w:rsidRDefault="00A720C8" w:rsidP="00A720C8">
      <w:pPr>
        <w:pStyle w:val="PL"/>
      </w:pPr>
      <w:r>
        <w:t xml:space="preserve">        - $ref: 'TS28623_GenericNrm.yaml#/components/schemas/Top'</w:t>
      </w:r>
    </w:p>
    <w:p w14:paraId="51435997" w14:textId="77777777" w:rsidR="00A720C8" w:rsidRDefault="00A720C8" w:rsidP="00A720C8">
      <w:pPr>
        <w:pStyle w:val="PL"/>
      </w:pPr>
      <w:r>
        <w:t xml:space="preserve">        - type: object</w:t>
      </w:r>
    </w:p>
    <w:p w14:paraId="1FD0E042" w14:textId="77777777" w:rsidR="00A720C8" w:rsidRDefault="00A720C8" w:rsidP="00A720C8">
      <w:pPr>
        <w:pStyle w:val="PL"/>
      </w:pPr>
      <w:r>
        <w:t xml:space="preserve">          properties:</w:t>
      </w:r>
    </w:p>
    <w:p w14:paraId="2B37F4C2" w14:textId="77777777" w:rsidR="00A720C8" w:rsidRDefault="00A720C8" w:rsidP="00A720C8">
      <w:pPr>
        <w:pStyle w:val="PL"/>
      </w:pPr>
      <w:r>
        <w:t xml:space="preserve">            attributes:</w:t>
      </w:r>
    </w:p>
    <w:p w14:paraId="1CB57378" w14:textId="77777777" w:rsidR="00A720C8" w:rsidRDefault="00A720C8" w:rsidP="00A720C8">
      <w:pPr>
        <w:pStyle w:val="PL"/>
      </w:pPr>
      <w:r>
        <w:t xml:space="preserve">              allOf:</w:t>
      </w:r>
    </w:p>
    <w:p w14:paraId="781B96E3" w14:textId="77777777" w:rsidR="00A720C8" w:rsidRDefault="00A720C8" w:rsidP="00A720C8">
      <w:pPr>
        <w:pStyle w:val="PL"/>
      </w:pPr>
      <w:r>
        <w:t xml:space="preserve">                - $ref: 'TS28623_GenericNrm.yaml#/components/schemas/EP_RP-Attr'</w:t>
      </w:r>
    </w:p>
    <w:p w14:paraId="55786991" w14:textId="77777777" w:rsidR="00A720C8" w:rsidRDefault="00A720C8" w:rsidP="00A720C8">
      <w:pPr>
        <w:pStyle w:val="PL"/>
      </w:pPr>
      <w:r>
        <w:t xml:space="preserve">                - type: object</w:t>
      </w:r>
    </w:p>
    <w:p w14:paraId="0776B71F" w14:textId="77777777" w:rsidR="00A720C8" w:rsidRDefault="00A720C8" w:rsidP="00A720C8">
      <w:pPr>
        <w:pStyle w:val="PL"/>
      </w:pPr>
      <w:r>
        <w:t xml:space="preserve">                  properties:</w:t>
      </w:r>
    </w:p>
    <w:p w14:paraId="705BD2C3" w14:textId="77777777" w:rsidR="00A720C8" w:rsidRDefault="00A720C8" w:rsidP="00A720C8">
      <w:pPr>
        <w:pStyle w:val="PL"/>
      </w:pPr>
      <w:r>
        <w:t xml:space="preserve">                    localAddress:</w:t>
      </w:r>
    </w:p>
    <w:p w14:paraId="0DB16D04" w14:textId="77777777" w:rsidR="00A720C8" w:rsidRDefault="00A720C8" w:rsidP="00A720C8">
      <w:pPr>
        <w:pStyle w:val="PL"/>
      </w:pPr>
      <w:r>
        <w:t xml:space="preserve">                      $ref: 'TS28541_NrNrm.yaml#/components/schemas/LocalAddress'</w:t>
      </w:r>
    </w:p>
    <w:p w14:paraId="6AAFF4C3" w14:textId="77777777" w:rsidR="00A720C8" w:rsidRDefault="00A720C8" w:rsidP="00A720C8">
      <w:pPr>
        <w:pStyle w:val="PL"/>
      </w:pPr>
      <w:r>
        <w:t xml:space="preserve">                    remoteAddress:</w:t>
      </w:r>
    </w:p>
    <w:p w14:paraId="7B4DD386" w14:textId="77777777" w:rsidR="00A720C8" w:rsidRDefault="00A720C8" w:rsidP="00A720C8">
      <w:pPr>
        <w:pStyle w:val="PL"/>
      </w:pPr>
      <w:r>
        <w:lastRenderedPageBreak/>
        <w:t xml:space="preserve">                      $ref: 'TS28541_NrNrm.yaml#/components/schemas/RemoteAddress'</w:t>
      </w:r>
    </w:p>
    <w:p w14:paraId="73B8B117" w14:textId="77777777" w:rsidR="00A720C8" w:rsidRDefault="00A720C8" w:rsidP="00A720C8">
      <w:pPr>
        <w:pStyle w:val="PL"/>
      </w:pPr>
      <w:r>
        <w:t xml:space="preserve">    EP_N10-Single:</w:t>
      </w:r>
    </w:p>
    <w:p w14:paraId="0F6EB179" w14:textId="77777777" w:rsidR="00A720C8" w:rsidRDefault="00A720C8" w:rsidP="00A720C8">
      <w:pPr>
        <w:pStyle w:val="PL"/>
      </w:pPr>
      <w:r>
        <w:t xml:space="preserve">      allOf:</w:t>
      </w:r>
    </w:p>
    <w:p w14:paraId="249B3B03" w14:textId="77777777" w:rsidR="00A720C8" w:rsidRDefault="00A720C8" w:rsidP="00A720C8">
      <w:pPr>
        <w:pStyle w:val="PL"/>
      </w:pPr>
      <w:r>
        <w:t xml:space="preserve">        - $ref: 'TS28623_GenericNrm.yaml#/components/schemas/Top'</w:t>
      </w:r>
    </w:p>
    <w:p w14:paraId="7233A393" w14:textId="77777777" w:rsidR="00A720C8" w:rsidRDefault="00A720C8" w:rsidP="00A720C8">
      <w:pPr>
        <w:pStyle w:val="PL"/>
      </w:pPr>
      <w:r>
        <w:t xml:space="preserve">        - type: object</w:t>
      </w:r>
    </w:p>
    <w:p w14:paraId="4217352A" w14:textId="77777777" w:rsidR="00A720C8" w:rsidRDefault="00A720C8" w:rsidP="00A720C8">
      <w:pPr>
        <w:pStyle w:val="PL"/>
      </w:pPr>
      <w:r>
        <w:t xml:space="preserve">          properties:</w:t>
      </w:r>
    </w:p>
    <w:p w14:paraId="0F5F625B" w14:textId="77777777" w:rsidR="00A720C8" w:rsidRDefault="00A720C8" w:rsidP="00A720C8">
      <w:pPr>
        <w:pStyle w:val="PL"/>
      </w:pPr>
      <w:r>
        <w:t xml:space="preserve">            attributes:</w:t>
      </w:r>
    </w:p>
    <w:p w14:paraId="594CE538" w14:textId="77777777" w:rsidR="00A720C8" w:rsidRDefault="00A720C8" w:rsidP="00A720C8">
      <w:pPr>
        <w:pStyle w:val="PL"/>
      </w:pPr>
      <w:r>
        <w:t xml:space="preserve">              allOf:</w:t>
      </w:r>
    </w:p>
    <w:p w14:paraId="76027CF7" w14:textId="77777777" w:rsidR="00A720C8" w:rsidRDefault="00A720C8" w:rsidP="00A720C8">
      <w:pPr>
        <w:pStyle w:val="PL"/>
      </w:pPr>
      <w:r>
        <w:t xml:space="preserve">                - $ref: 'TS28623_GenericNrm.yaml#/components/schemas/EP_RP-Attr'</w:t>
      </w:r>
    </w:p>
    <w:p w14:paraId="588117F3" w14:textId="77777777" w:rsidR="00A720C8" w:rsidRDefault="00A720C8" w:rsidP="00A720C8">
      <w:pPr>
        <w:pStyle w:val="PL"/>
      </w:pPr>
      <w:r>
        <w:t xml:space="preserve">                - type: object</w:t>
      </w:r>
    </w:p>
    <w:p w14:paraId="6B80A7CE" w14:textId="77777777" w:rsidR="00A720C8" w:rsidRDefault="00A720C8" w:rsidP="00A720C8">
      <w:pPr>
        <w:pStyle w:val="PL"/>
      </w:pPr>
      <w:r>
        <w:t xml:space="preserve">                  properties:</w:t>
      </w:r>
    </w:p>
    <w:p w14:paraId="41B28492" w14:textId="77777777" w:rsidR="00A720C8" w:rsidRDefault="00A720C8" w:rsidP="00A720C8">
      <w:pPr>
        <w:pStyle w:val="PL"/>
      </w:pPr>
      <w:r>
        <w:t xml:space="preserve">                    localAddress:</w:t>
      </w:r>
    </w:p>
    <w:p w14:paraId="78949CE4" w14:textId="77777777" w:rsidR="00A720C8" w:rsidRDefault="00A720C8" w:rsidP="00A720C8">
      <w:pPr>
        <w:pStyle w:val="PL"/>
      </w:pPr>
      <w:r>
        <w:t xml:space="preserve">                      $ref: 'TS28541_NrNrm.yaml#/components/schemas/LocalAddress'</w:t>
      </w:r>
    </w:p>
    <w:p w14:paraId="7853DE72" w14:textId="77777777" w:rsidR="00A720C8" w:rsidRDefault="00A720C8" w:rsidP="00A720C8">
      <w:pPr>
        <w:pStyle w:val="PL"/>
      </w:pPr>
      <w:r>
        <w:t xml:space="preserve">                    remoteAddress:</w:t>
      </w:r>
    </w:p>
    <w:p w14:paraId="4489B2ED" w14:textId="77777777" w:rsidR="00A720C8" w:rsidRDefault="00A720C8" w:rsidP="00A720C8">
      <w:pPr>
        <w:pStyle w:val="PL"/>
      </w:pPr>
      <w:r>
        <w:t xml:space="preserve">                      $ref: 'TS28541_NrNrm.yaml#/components/schemas/RemoteAddress'</w:t>
      </w:r>
    </w:p>
    <w:p w14:paraId="71A1FD25" w14:textId="77777777" w:rsidR="00A720C8" w:rsidRDefault="00A720C8" w:rsidP="00A720C8">
      <w:pPr>
        <w:pStyle w:val="PL"/>
      </w:pPr>
      <w:r>
        <w:t xml:space="preserve">    EP_N11-Single:</w:t>
      </w:r>
    </w:p>
    <w:p w14:paraId="6E79667B" w14:textId="77777777" w:rsidR="00A720C8" w:rsidRDefault="00A720C8" w:rsidP="00A720C8">
      <w:pPr>
        <w:pStyle w:val="PL"/>
      </w:pPr>
      <w:r>
        <w:t xml:space="preserve">      allOf:</w:t>
      </w:r>
    </w:p>
    <w:p w14:paraId="425D6835" w14:textId="77777777" w:rsidR="00A720C8" w:rsidRDefault="00A720C8" w:rsidP="00A720C8">
      <w:pPr>
        <w:pStyle w:val="PL"/>
      </w:pPr>
      <w:r>
        <w:t xml:space="preserve">        - $ref: 'TS28623_GenericNrm.yaml#/components/schemas/Top'</w:t>
      </w:r>
    </w:p>
    <w:p w14:paraId="147385E9" w14:textId="77777777" w:rsidR="00A720C8" w:rsidRDefault="00A720C8" w:rsidP="00A720C8">
      <w:pPr>
        <w:pStyle w:val="PL"/>
      </w:pPr>
      <w:r>
        <w:t xml:space="preserve">        - type: object</w:t>
      </w:r>
    </w:p>
    <w:p w14:paraId="2EE4E827" w14:textId="77777777" w:rsidR="00A720C8" w:rsidRDefault="00A720C8" w:rsidP="00A720C8">
      <w:pPr>
        <w:pStyle w:val="PL"/>
      </w:pPr>
      <w:r>
        <w:t xml:space="preserve">          properties:</w:t>
      </w:r>
    </w:p>
    <w:p w14:paraId="1EAAF5F7" w14:textId="77777777" w:rsidR="00A720C8" w:rsidRDefault="00A720C8" w:rsidP="00A720C8">
      <w:pPr>
        <w:pStyle w:val="PL"/>
      </w:pPr>
      <w:r>
        <w:t xml:space="preserve">            attributes:</w:t>
      </w:r>
    </w:p>
    <w:p w14:paraId="1FAAB762" w14:textId="77777777" w:rsidR="00A720C8" w:rsidRDefault="00A720C8" w:rsidP="00A720C8">
      <w:pPr>
        <w:pStyle w:val="PL"/>
      </w:pPr>
      <w:r>
        <w:t xml:space="preserve">              allOf:</w:t>
      </w:r>
    </w:p>
    <w:p w14:paraId="7349FC58" w14:textId="77777777" w:rsidR="00A720C8" w:rsidRDefault="00A720C8" w:rsidP="00A720C8">
      <w:pPr>
        <w:pStyle w:val="PL"/>
      </w:pPr>
      <w:r>
        <w:t xml:space="preserve">                - $ref: 'TS28623_GenericNrm.yaml#/components/schemas/EP_RP-Attr'</w:t>
      </w:r>
    </w:p>
    <w:p w14:paraId="7862C2B0" w14:textId="77777777" w:rsidR="00A720C8" w:rsidRDefault="00A720C8" w:rsidP="00A720C8">
      <w:pPr>
        <w:pStyle w:val="PL"/>
      </w:pPr>
      <w:r>
        <w:t xml:space="preserve">                - type: object</w:t>
      </w:r>
    </w:p>
    <w:p w14:paraId="7FD3CA8D" w14:textId="77777777" w:rsidR="00A720C8" w:rsidRDefault="00A720C8" w:rsidP="00A720C8">
      <w:pPr>
        <w:pStyle w:val="PL"/>
      </w:pPr>
      <w:r>
        <w:t xml:space="preserve">                  properties:</w:t>
      </w:r>
    </w:p>
    <w:p w14:paraId="7B0E83B9" w14:textId="77777777" w:rsidR="00A720C8" w:rsidRDefault="00A720C8" w:rsidP="00A720C8">
      <w:pPr>
        <w:pStyle w:val="PL"/>
      </w:pPr>
      <w:r>
        <w:t xml:space="preserve">                    localAddress:</w:t>
      </w:r>
    </w:p>
    <w:p w14:paraId="76E03DD3" w14:textId="77777777" w:rsidR="00A720C8" w:rsidRDefault="00A720C8" w:rsidP="00A720C8">
      <w:pPr>
        <w:pStyle w:val="PL"/>
      </w:pPr>
      <w:r>
        <w:t xml:space="preserve">                      $ref: 'TS28541_NrNrm.yaml#/components/schemas/LocalAddress'</w:t>
      </w:r>
    </w:p>
    <w:p w14:paraId="13B0BDF8" w14:textId="77777777" w:rsidR="00A720C8" w:rsidRDefault="00A720C8" w:rsidP="00A720C8">
      <w:pPr>
        <w:pStyle w:val="PL"/>
      </w:pPr>
      <w:r>
        <w:t xml:space="preserve">                    remoteAddress:</w:t>
      </w:r>
    </w:p>
    <w:p w14:paraId="7E747F5F" w14:textId="77777777" w:rsidR="00A720C8" w:rsidRDefault="00A720C8" w:rsidP="00A720C8">
      <w:pPr>
        <w:pStyle w:val="PL"/>
      </w:pPr>
      <w:r>
        <w:t xml:space="preserve">                      $ref: 'TS28541_NrNrm.yaml#/components/schemas/RemoteAddress'</w:t>
      </w:r>
    </w:p>
    <w:p w14:paraId="56476D20" w14:textId="77777777" w:rsidR="00A720C8" w:rsidRDefault="00A720C8" w:rsidP="00A720C8">
      <w:pPr>
        <w:pStyle w:val="PL"/>
      </w:pPr>
      <w:r>
        <w:t xml:space="preserve">    EP_N12-Single:</w:t>
      </w:r>
    </w:p>
    <w:p w14:paraId="0D324A28" w14:textId="77777777" w:rsidR="00A720C8" w:rsidRDefault="00A720C8" w:rsidP="00A720C8">
      <w:pPr>
        <w:pStyle w:val="PL"/>
      </w:pPr>
      <w:r>
        <w:t xml:space="preserve">      allOf:</w:t>
      </w:r>
    </w:p>
    <w:p w14:paraId="5D5398BA" w14:textId="77777777" w:rsidR="00A720C8" w:rsidRDefault="00A720C8" w:rsidP="00A720C8">
      <w:pPr>
        <w:pStyle w:val="PL"/>
      </w:pPr>
      <w:r>
        <w:t xml:space="preserve">        - $ref: 'TS28623_GenericNrm.yaml#/components/schemas/Top'</w:t>
      </w:r>
    </w:p>
    <w:p w14:paraId="6B16FA40" w14:textId="77777777" w:rsidR="00A720C8" w:rsidRDefault="00A720C8" w:rsidP="00A720C8">
      <w:pPr>
        <w:pStyle w:val="PL"/>
      </w:pPr>
      <w:r>
        <w:t xml:space="preserve">        - type: object</w:t>
      </w:r>
    </w:p>
    <w:p w14:paraId="6B8B4B8E" w14:textId="77777777" w:rsidR="00A720C8" w:rsidRDefault="00A720C8" w:rsidP="00A720C8">
      <w:pPr>
        <w:pStyle w:val="PL"/>
      </w:pPr>
      <w:r>
        <w:t xml:space="preserve">          properties:</w:t>
      </w:r>
    </w:p>
    <w:p w14:paraId="59DE6C6A" w14:textId="77777777" w:rsidR="00A720C8" w:rsidRDefault="00A720C8" w:rsidP="00A720C8">
      <w:pPr>
        <w:pStyle w:val="PL"/>
      </w:pPr>
      <w:r>
        <w:t xml:space="preserve">            attributes:</w:t>
      </w:r>
    </w:p>
    <w:p w14:paraId="44F1F2A7" w14:textId="77777777" w:rsidR="00A720C8" w:rsidRDefault="00A720C8" w:rsidP="00A720C8">
      <w:pPr>
        <w:pStyle w:val="PL"/>
      </w:pPr>
      <w:r>
        <w:t xml:space="preserve">              allOf:</w:t>
      </w:r>
    </w:p>
    <w:p w14:paraId="10F6C9D6" w14:textId="77777777" w:rsidR="00A720C8" w:rsidRDefault="00A720C8" w:rsidP="00A720C8">
      <w:pPr>
        <w:pStyle w:val="PL"/>
      </w:pPr>
      <w:r>
        <w:t xml:space="preserve">                - $ref: 'TS28623_GenericNrm.yaml#/components/schemas/EP_RP-Attr'</w:t>
      </w:r>
    </w:p>
    <w:p w14:paraId="66A9D00F" w14:textId="77777777" w:rsidR="00A720C8" w:rsidRDefault="00A720C8" w:rsidP="00A720C8">
      <w:pPr>
        <w:pStyle w:val="PL"/>
      </w:pPr>
      <w:r>
        <w:t xml:space="preserve">                - type: object</w:t>
      </w:r>
    </w:p>
    <w:p w14:paraId="1B9FCDEE" w14:textId="77777777" w:rsidR="00A720C8" w:rsidRDefault="00A720C8" w:rsidP="00A720C8">
      <w:pPr>
        <w:pStyle w:val="PL"/>
      </w:pPr>
      <w:r>
        <w:t xml:space="preserve">                  properties:</w:t>
      </w:r>
    </w:p>
    <w:p w14:paraId="5CABEE50" w14:textId="77777777" w:rsidR="00A720C8" w:rsidRDefault="00A720C8" w:rsidP="00A720C8">
      <w:pPr>
        <w:pStyle w:val="PL"/>
      </w:pPr>
      <w:r>
        <w:t xml:space="preserve">                    localAddress:</w:t>
      </w:r>
    </w:p>
    <w:p w14:paraId="4AE25E82" w14:textId="77777777" w:rsidR="00A720C8" w:rsidRDefault="00A720C8" w:rsidP="00A720C8">
      <w:pPr>
        <w:pStyle w:val="PL"/>
      </w:pPr>
      <w:r>
        <w:t xml:space="preserve">                      $ref: 'TS28541_NrNrm.yaml#/components/schemas/LocalAddress'</w:t>
      </w:r>
    </w:p>
    <w:p w14:paraId="69508D32" w14:textId="77777777" w:rsidR="00A720C8" w:rsidRDefault="00A720C8" w:rsidP="00A720C8">
      <w:pPr>
        <w:pStyle w:val="PL"/>
      </w:pPr>
      <w:r>
        <w:t xml:space="preserve">                    remoteAddress:</w:t>
      </w:r>
    </w:p>
    <w:p w14:paraId="5245AD8D" w14:textId="77777777" w:rsidR="00A720C8" w:rsidRDefault="00A720C8" w:rsidP="00A720C8">
      <w:pPr>
        <w:pStyle w:val="PL"/>
      </w:pPr>
      <w:r>
        <w:t xml:space="preserve">                      $ref: 'TS28541_NrNrm.yaml#/components/schemas/RemoteAddress'</w:t>
      </w:r>
    </w:p>
    <w:p w14:paraId="561FD3C3" w14:textId="77777777" w:rsidR="00A720C8" w:rsidRDefault="00A720C8" w:rsidP="00A720C8">
      <w:pPr>
        <w:pStyle w:val="PL"/>
      </w:pPr>
      <w:r>
        <w:t xml:space="preserve">    EP_N13-Single:</w:t>
      </w:r>
    </w:p>
    <w:p w14:paraId="1E0BBC01" w14:textId="77777777" w:rsidR="00A720C8" w:rsidRDefault="00A720C8" w:rsidP="00A720C8">
      <w:pPr>
        <w:pStyle w:val="PL"/>
      </w:pPr>
      <w:r>
        <w:t xml:space="preserve">      allOf:</w:t>
      </w:r>
    </w:p>
    <w:p w14:paraId="433835E0" w14:textId="77777777" w:rsidR="00A720C8" w:rsidRDefault="00A720C8" w:rsidP="00A720C8">
      <w:pPr>
        <w:pStyle w:val="PL"/>
      </w:pPr>
      <w:r>
        <w:t xml:space="preserve">        - $ref: 'TS28623_GenericNrm.yaml#/components/schemas/Top'</w:t>
      </w:r>
    </w:p>
    <w:p w14:paraId="5E779F1A" w14:textId="77777777" w:rsidR="00A720C8" w:rsidRDefault="00A720C8" w:rsidP="00A720C8">
      <w:pPr>
        <w:pStyle w:val="PL"/>
      </w:pPr>
      <w:r>
        <w:t xml:space="preserve">        - type: object</w:t>
      </w:r>
    </w:p>
    <w:p w14:paraId="2E1F8249" w14:textId="77777777" w:rsidR="00A720C8" w:rsidRDefault="00A720C8" w:rsidP="00A720C8">
      <w:pPr>
        <w:pStyle w:val="PL"/>
      </w:pPr>
      <w:r>
        <w:t xml:space="preserve">          properties:</w:t>
      </w:r>
    </w:p>
    <w:p w14:paraId="09D5FC32" w14:textId="77777777" w:rsidR="00A720C8" w:rsidRDefault="00A720C8" w:rsidP="00A720C8">
      <w:pPr>
        <w:pStyle w:val="PL"/>
      </w:pPr>
      <w:r>
        <w:t xml:space="preserve">            attributes:</w:t>
      </w:r>
    </w:p>
    <w:p w14:paraId="7138BD30" w14:textId="77777777" w:rsidR="00A720C8" w:rsidRDefault="00A720C8" w:rsidP="00A720C8">
      <w:pPr>
        <w:pStyle w:val="PL"/>
      </w:pPr>
      <w:r>
        <w:t xml:space="preserve">              allOf:</w:t>
      </w:r>
    </w:p>
    <w:p w14:paraId="28BECF07" w14:textId="77777777" w:rsidR="00A720C8" w:rsidRDefault="00A720C8" w:rsidP="00A720C8">
      <w:pPr>
        <w:pStyle w:val="PL"/>
      </w:pPr>
      <w:r>
        <w:t xml:space="preserve">                - $ref: 'TS28623_GenericNrm.yaml#/components/schemas/EP_RP-Attr'</w:t>
      </w:r>
    </w:p>
    <w:p w14:paraId="3B190B4C" w14:textId="77777777" w:rsidR="00A720C8" w:rsidRDefault="00A720C8" w:rsidP="00A720C8">
      <w:pPr>
        <w:pStyle w:val="PL"/>
      </w:pPr>
      <w:r>
        <w:t xml:space="preserve">                - type: object</w:t>
      </w:r>
    </w:p>
    <w:p w14:paraId="4AD32E96" w14:textId="77777777" w:rsidR="00A720C8" w:rsidRDefault="00A720C8" w:rsidP="00A720C8">
      <w:pPr>
        <w:pStyle w:val="PL"/>
      </w:pPr>
      <w:r>
        <w:t xml:space="preserve">                  properties:</w:t>
      </w:r>
    </w:p>
    <w:p w14:paraId="22AF1160" w14:textId="77777777" w:rsidR="00A720C8" w:rsidRDefault="00A720C8" w:rsidP="00A720C8">
      <w:pPr>
        <w:pStyle w:val="PL"/>
      </w:pPr>
      <w:r>
        <w:t xml:space="preserve">                    localAddress:</w:t>
      </w:r>
    </w:p>
    <w:p w14:paraId="313A6465" w14:textId="77777777" w:rsidR="00A720C8" w:rsidRDefault="00A720C8" w:rsidP="00A720C8">
      <w:pPr>
        <w:pStyle w:val="PL"/>
      </w:pPr>
      <w:r>
        <w:t xml:space="preserve">                      $ref: 'TS28541_NrNrm.yaml#/components/schemas/LocalAddress'</w:t>
      </w:r>
    </w:p>
    <w:p w14:paraId="282A4C56" w14:textId="77777777" w:rsidR="00A720C8" w:rsidRDefault="00A720C8" w:rsidP="00A720C8">
      <w:pPr>
        <w:pStyle w:val="PL"/>
      </w:pPr>
      <w:r>
        <w:t xml:space="preserve">                    remoteAddress:</w:t>
      </w:r>
    </w:p>
    <w:p w14:paraId="79BF4A51" w14:textId="77777777" w:rsidR="00A720C8" w:rsidRDefault="00A720C8" w:rsidP="00A720C8">
      <w:pPr>
        <w:pStyle w:val="PL"/>
      </w:pPr>
      <w:r>
        <w:t xml:space="preserve">                      $ref: 'TS28541_NrNrm.yaml#/components/schemas/RemoteAddress'</w:t>
      </w:r>
    </w:p>
    <w:p w14:paraId="3A9305C7" w14:textId="77777777" w:rsidR="00A720C8" w:rsidRDefault="00A720C8" w:rsidP="00A720C8">
      <w:pPr>
        <w:pStyle w:val="PL"/>
      </w:pPr>
      <w:r>
        <w:t xml:space="preserve">    EP_N14-Single:</w:t>
      </w:r>
    </w:p>
    <w:p w14:paraId="355182FA" w14:textId="77777777" w:rsidR="00A720C8" w:rsidRDefault="00A720C8" w:rsidP="00A720C8">
      <w:pPr>
        <w:pStyle w:val="PL"/>
      </w:pPr>
      <w:r>
        <w:t xml:space="preserve">      allOf:</w:t>
      </w:r>
    </w:p>
    <w:p w14:paraId="131A88F0" w14:textId="77777777" w:rsidR="00A720C8" w:rsidRDefault="00A720C8" w:rsidP="00A720C8">
      <w:pPr>
        <w:pStyle w:val="PL"/>
      </w:pPr>
      <w:r>
        <w:t xml:space="preserve">        - $ref: 'TS28623_GenericNrm.yaml#/components/schemas/Top'</w:t>
      </w:r>
    </w:p>
    <w:p w14:paraId="7C042A0A" w14:textId="77777777" w:rsidR="00A720C8" w:rsidRDefault="00A720C8" w:rsidP="00A720C8">
      <w:pPr>
        <w:pStyle w:val="PL"/>
      </w:pPr>
      <w:r>
        <w:t xml:space="preserve">        - type: object</w:t>
      </w:r>
    </w:p>
    <w:p w14:paraId="46CDAD14" w14:textId="77777777" w:rsidR="00A720C8" w:rsidRDefault="00A720C8" w:rsidP="00A720C8">
      <w:pPr>
        <w:pStyle w:val="PL"/>
      </w:pPr>
      <w:r>
        <w:t xml:space="preserve">          properties:</w:t>
      </w:r>
    </w:p>
    <w:p w14:paraId="5B75C463" w14:textId="77777777" w:rsidR="00A720C8" w:rsidRDefault="00A720C8" w:rsidP="00A720C8">
      <w:pPr>
        <w:pStyle w:val="PL"/>
      </w:pPr>
      <w:r>
        <w:t xml:space="preserve">            attributes:</w:t>
      </w:r>
    </w:p>
    <w:p w14:paraId="4FFBE7ED" w14:textId="77777777" w:rsidR="00A720C8" w:rsidRDefault="00A720C8" w:rsidP="00A720C8">
      <w:pPr>
        <w:pStyle w:val="PL"/>
      </w:pPr>
      <w:r>
        <w:t xml:space="preserve">              allOf:</w:t>
      </w:r>
    </w:p>
    <w:p w14:paraId="0DFD4066" w14:textId="77777777" w:rsidR="00A720C8" w:rsidRDefault="00A720C8" w:rsidP="00A720C8">
      <w:pPr>
        <w:pStyle w:val="PL"/>
      </w:pPr>
      <w:r>
        <w:t xml:space="preserve">                - $ref: 'TS28623_GenericNrm.yaml#/components/schemas/EP_RP-Attr'</w:t>
      </w:r>
    </w:p>
    <w:p w14:paraId="479C3F9A" w14:textId="77777777" w:rsidR="00A720C8" w:rsidRDefault="00A720C8" w:rsidP="00A720C8">
      <w:pPr>
        <w:pStyle w:val="PL"/>
      </w:pPr>
      <w:r>
        <w:t xml:space="preserve">                - type: object</w:t>
      </w:r>
    </w:p>
    <w:p w14:paraId="5040D9C6" w14:textId="77777777" w:rsidR="00A720C8" w:rsidRDefault="00A720C8" w:rsidP="00A720C8">
      <w:pPr>
        <w:pStyle w:val="PL"/>
      </w:pPr>
      <w:r>
        <w:t xml:space="preserve">                  properties:</w:t>
      </w:r>
    </w:p>
    <w:p w14:paraId="62EF712C" w14:textId="77777777" w:rsidR="00A720C8" w:rsidRDefault="00A720C8" w:rsidP="00A720C8">
      <w:pPr>
        <w:pStyle w:val="PL"/>
      </w:pPr>
      <w:r>
        <w:t xml:space="preserve">                    localAddress:</w:t>
      </w:r>
    </w:p>
    <w:p w14:paraId="16D58293" w14:textId="77777777" w:rsidR="00A720C8" w:rsidRDefault="00A720C8" w:rsidP="00A720C8">
      <w:pPr>
        <w:pStyle w:val="PL"/>
      </w:pPr>
      <w:r>
        <w:t xml:space="preserve">                      $ref: 'TS28541_NrNrm.yaml#/components/schemas/LocalAddress'</w:t>
      </w:r>
    </w:p>
    <w:p w14:paraId="17FEEFDC" w14:textId="77777777" w:rsidR="00A720C8" w:rsidRDefault="00A720C8" w:rsidP="00A720C8">
      <w:pPr>
        <w:pStyle w:val="PL"/>
      </w:pPr>
      <w:r>
        <w:t xml:space="preserve">                    remoteAddress:</w:t>
      </w:r>
    </w:p>
    <w:p w14:paraId="2A449614" w14:textId="77777777" w:rsidR="00A720C8" w:rsidRDefault="00A720C8" w:rsidP="00A720C8">
      <w:pPr>
        <w:pStyle w:val="PL"/>
      </w:pPr>
      <w:r>
        <w:t xml:space="preserve">                      $ref: 'TS28541_NrNrm.yaml#/components/schemas/RemoteAddress'</w:t>
      </w:r>
    </w:p>
    <w:p w14:paraId="243E37DD" w14:textId="77777777" w:rsidR="00A720C8" w:rsidRDefault="00A720C8" w:rsidP="00A720C8">
      <w:pPr>
        <w:pStyle w:val="PL"/>
      </w:pPr>
      <w:r>
        <w:t xml:space="preserve">    EP_N15-Single:</w:t>
      </w:r>
    </w:p>
    <w:p w14:paraId="01F1CE6A" w14:textId="77777777" w:rsidR="00A720C8" w:rsidRDefault="00A720C8" w:rsidP="00A720C8">
      <w:pPr>
        <w:pStyle w:val="PL"/>
      </w:pPr>
      <w:r>
        <w:t xml:space="preserve">      allOf:</w:t>
      </w:r>
    </w:p>
    <w:p w14:paraId="348863AB" w14:textId="77777777" w:rsidR="00A720C8" w:rsidRDefault="00A720C8" w:rsidP="00A720C8">
      <w:pPr>
        <w:pStyle w:val="PL"/>
      </w:pPr>
      <w:r>
        <w:t xml:space="preserve">        - $ref: 'TS28623_GenericNrm.yaml#/components/schemas/Top'</w:t>
      </w:r>
    </w:p>
    <w:p w14:paraId="6F646293" w14:textId="77777777" w:rsidR="00A720C8" w:rsidRDefault="00A720C8" w:rsidP="00A720C8">
      <w:pPr>
        <w:pStyle w:val="PL"/>
      </w:pPr>
      <w:r>
        <w:t xml:space="preserve">        - type: object</w:t>
      </w:r>
    </w:p>
    <w:p w14:paraId="79268EDF" w14:textId="77777777" w:rsidR="00A720C8" w:rsidRDefault="00A720C8" w:rsidP="00A720C8">
      <w:pPr>
        <w:pStyle w:val="PL"/>
      </w:pPr>
      <w:r>
        <w:t xml:space="preserve">          properties:</w:t>
      </w:r>
    </w:p>
    <w:p w14:paraId="5743E963" w14:textId="77777777" w:rsidR="00A720C8" w:rsidRDefault="00A720C8" w:rsidP="00A720C8">
      <w:pPr>
        <w:pStyle w:val="PL"/>
      </w:pPr>
      <w:r>
        <w:t xml:space="preserve">            attributes:</w:t>
      </w:r>
    </w:p>
    <w:p w14:paraId="635D55DA" w14:textId="77777777" w:rsidR="00A720C8" w:rsidRDefault="00A720C8" w:rsidP="00A720C8">
      <w:pPr>
        <w:pStyle w:val="PL"/>
      </w:pPr>
      <w:r>
        <w:t xml:space="preserve">              allOf:</w:t>
      </w:r>
    </w:p>
    <w:p w14:paraId="0EB372B3" w14:textId="77777777" w:rsidR="00A720C8" w:rsidRDefault="00A720C8" w:rsidP="00A720C8">
      <w:pPr>
        <w:pStyle w:val="PL"/>
      </w:pPr>
      <w:r>
        <w:lastRenderedPageBreak/>
        <w:t xml:space="preserve">                - $ref: 'TS28623_GenericNrm.yaml#/components/schemas/EP_RP-Attr'</w:t>
      </w:r>
    </w:p>
    <w:p w14:paraId="15440317" w14:textId="77777777" w:rsidR="00A720C8" w:rsidRDefault="00A720C8" w:rsidP="00A720C8">
      <w:pPr>
        <w:pStyle w:val="PL"/>
      </w:pPr>
      <w:r>
        <w:t xml:space="preserve">                - type: object</w:t>
      </w:r>
    </w:p>
    <w:p w14:paraId="6D373676" w14:textId="77777777" w:rsidR="00A720C8" w:rsidRDefault="00A720C8" w:rsidP="00A720C8">
      <w:pPr>
        <w:pStyle w:val="PL"/>
      </w:pPr>
      <w:r>
        <w:t xml:space="preserve">                  properties:</w:t>
      </w:r>
    </w:p>
    <w:p w14:paraId="7A31340A" w14:textId="77777777" w:rsidR="00A720C8" w:rsidRDefault="00A720C8" w:rsidP="00A720C8">
      <w:pPr>
        <w:pStyle w:val="PL"/>
      </w:pPr>
      <w:r>
        <w:t xml:space="preserve">                    localAddress:</w:t>
      </w:r>
    </w:p>
    <w:p w14:paraId="4CA6687B" w14:textId="77777777" w:rsidR="00A720C8" w:rsidRDefault="00A720C8" w:rsidP="00A720C8">
      <w:pPr>
        <w:pStyle w:val="PL"/>
      </w:pPr>
      <w:r>
        <w:t xml:space="preserve">                      $ref: 'TS28541_NrNrm.yaml#/components/schemas/LocalAddress'</w:t>
      </w:r>
    </w:p>
    <w:p w14:paraId="27031279" w14:textId="77777777" w:rsidR="00A720C8" w:rsidRDefault="00A720C8" w:rsidP="00A720C8">
      <w:pPr>
        <w:pStyle w:val="PL"/>
      </w:pPr>
      <w:r>
        <w:t xml:space="preserve">                    remoteAddress:</w:t>
      </w:r>
    </w:p>
    <w:p w14:paraId="3BE872FD" w14:textId="77777777" w:rsidR="00A720C8" w:rsidRDefault="00A720C8" w:rsidP="00A720C8">
      <w:pPr>
        <w:pStyle w:val="PL"/>
      </w:pPr>
      <w:r>
        <w:t xml:space="preserve">                      $ref: 'TS28541_NrNrm.yaml#/components/schemas/RemoteAddress'</w:t>
      </w:r>
    </w:p>
    <w:p w14:paraId="5F90353E" w14:textId="77777777" w:rsidR="00A720C8" w:rsidRDefault="00A720C8" w:rsidP="00A720C8">
      <w:pPr>
        <w:pStyle w:val="PL"/>
      </w:pPr>
      <w:r>
        <w:t xml:space="preserve">    EP_N16-Single:</w:t>
      </w:r>
    </w:p>
    <w:p w14:paraId="3A57637D" w14:textId="77777777" w:rsidR="00A720C8" w:rsidRDefault="00A720C8" w:rsidP="00A720C8">
      <w:pPr>
        <w:pStyle w:val="PL"/>
      </w:pPr>
      <w:r>
        <w:t xml:space="preserve">      allOf:</w:t>
      </w:r>
    </w:p>
    <w:p w14:paraId="459095B1" w14:textId="77777777" w:rsidR="00A720C8" w:rsidRDefault="00A720C8" w:rsidP="00A720C8">
      <w:pPr>
        <w:pStyle w:val="PL"/>
      </w:pPr>
      <w:r>
        <w:t xml:space="preserve">        - $ref: 'TS28623_GenericNrm.yaml#/components/schemas/Top'</w:t>
      </w:r>
    </w:p>
    <w:p w14:paraId="56CB74A0" w14:textId="77777777" w:rsidR="00A720C8" w:rsidRDefault="00A720C8" w:rsidP="00A720C8">
      <w:pPr>
        <w:pStyle w:val="PL"/>
      </w:pPr>
      <w:r>
        <w:t xml:space="preserve">        - type: object</w:t>
      </w:r>
    </w:p>
    <w:p w14:paraId="56460959" w14:textId="77777777" w:rsidR="00A720C8" w:rsidRDefault="00A720C8" w:rsidP="00A720C8">
      <w:pPr>
        <w:pStyle w:val="PL"/>
      </w:pPr>
      <w:r>
        <w:t xml:space="preserve">          properties:</w:t>
      </w:r>
    </w:p>
    <w:p w14:paraId="57E17266" w14:textId="77777777" w:rsidR="00A720C8" w:rsidRDefault="00A720C8" w:rsidP="00A720C8">
      <w:pPr>
        <w:pStyle w:val="PL"/>
      </w:pPr>
      <w:r>
        <w:t xml:space="preserve">            attributes:</w:t>
      </w:r>
    </w:p>
    <w:p w14:paraId="7EEE8F70" w14:textId="77777777" w:rsidR="00A720C8" w:rsidRDefault="00A720C8" w:rsidP="00A720C8">
      <w:pPr>
        <w:pStyle w:val="PL"/>
      </w:pPr>
      <w:r>
        <w:t xml:space="preserve">              allOf:</w:t>
      </w:r>
    </w:p>
    <w:p w14:paraId="2101BA78" w14:textId="77777777" w:rsidR="00A720C8" w:rsidRDefault="00A720C8" w:rsidP="00A720C8">
      <w:pPr>
        <w:pStyle w:val="PL"/>
      </w:pPr>
      <w:r>
        <w:t xml:space="preserve">                - $ref: 'TS28623_GenericNrm.yaml#/components/schemas/EP_RP-Attr'</w:t>
      </w:r>
    </w:p>
    <w:p w14:paraId="5A5B4DF5" w14:textId="77777777" w:rsidR="00A720C8" w:rsidRDefault="00A720C8" w:rsidP="00A720C8">
      <w:pPr>
        <w:pStyle w:val="PL"/>
      </w:pPr>
      <w:r>
        <w:t xml:space="preserve">                - type: object</w:t>
      </w:r>
    </w:p>
    <w:p w14:paraId="7BCA8AF7" w14:textId="77777777" w:rsidR="00A720C8" w:rsidRDefault="00A720C8" w:rsidP="00A720C8">
      <w:pPr>
        <w:pStyle w:val="PL"/>
      </w:pPr>
      <w:r>
        <w:t xml:space="preserve">                  properties:</w:t>
      </w:r>
    </w:p>
    <w:p w14:paraId="24421334" w14:textId="77777777" w:rsidR="00A720C8" w:rsidRDefault="00A720C8" w:rsidP="00A720C8">
      <w:pPr>
        <w:pStyle w:val="PL"/>
      </w:pPr>
      <w:r>
        <w:t xml:space="preserve">                    localAddress:</w:t>
      </w:r>
    </w:p>
    <w:p w14:paraId="15E773E8" w14:textId="77777777" w:rsidR="00A720C8" w:rsidRDefault="00A720C8" w:rsidP="00A720C8">
      <w:pPr>
        <w:pStyle w:val="PL"/>
      </w:pPr>
      <w:r>
        <w:t xml:space="preserve">                      $ref: 'TS28541_NrNrm.yaml#/components/schemas/LocalAddress'</w:t>
      </w:r>
    </w:p>
    <w:p w14:paraId="6B563FBB" w14:textId="77777777" w:rsidR="00A720C8" w:rsidRDefault="00A720C8" w:rsidP="00A720C8">
      <w:pPr>
        <w:pStyle w:val="PL"/>
      </w:pPr>
      <w:r>
        <w:t xml:space="preserve">                    remoteAddress:</w:t>
      </w:r>
    </w:p>
    <w:p w14:paraId="66D7C877" w14:textId="77777777" w:rsidR="00A720C8" w:rsidRDefault="00A720C8" w:rsidP="00A720C8">
      <w:pPr>
        <w:pStyle w:val="PL"/>
      </w:pPr>
      <w:r>
        <w:t xml:space="preserve">                      $ref: 'TS28541_NrNrm.yaml#/components/schemas/RemoteAddress'</w:t>
      </w:r>
    </w:p>
    <w:p w14:paraId="7F326DD8" w14:textId="77777777" w:rsidR="00A720C8" w:rsidRDefault="00A720C8" w:rsidP="00A720C8">
      <w:pPr>
        <w:pStyle w:val="PL"/>
      </w:pPr>
      <w:r>
        <w:t xml:space="preserve">    EP_N17-Single:</w:t>
      </w:r>
    </w:p>
    <w:p w14:paraId="4CACF7E5" w14:textId="77777777" w:rsidR="00A720C8" w:rsidRDefault="00A720C8" w:rsidP="00A720C8">
      <w:pPr>
        <w:pStyle w:val="PL"/>
      </w:pPr>
      <w:r>
        <w:t xml:space="preserve">      allOf:</w:t>
      </w:r>
    </w:p>
    <w:p w14:paraId="22AEF2EC" w14:textId="77777777" w:rsidR="00A720C8" w:rsidRDefault="00A720C8" w:rsidP="00A720C8">
      <w:pPr>
        <w:pStyle w:val="PL"/>
      </w:pPr>
      <w:r>
        <w:t xml:space="preserve">        - $ref: 'TS28623_GenericNrm.yaml#/components/schemas/Top'</w:t>
      </w:r>
    </w:p>
    <w:p w14:paraId="2CA9FC56" w14:textId="77777777" w:rsidR="00A720C8" w:rsidRDefault="00A720C8" w:rsidP="00A720C8">
      <w:pPr>
        <w:pStyle w:val="PL"/>
      </w:pPr>
      <w:r>
        <w:t xml:space="preserve">        - type: object</w:t>
      </w:r>
    </w:p>
    <w:p w14:paraId="1042365A" w14:textId="77777777" w:rsidR="00A720C8" w:rsidRDefault="00A720C8" w:rsidP="00A720C8">
      <w:pPr>
        <w:pStyle w:val="PL"/>
      </w:pPr>
      <w:r>
        <w:t xml:space="preserve">          properties:</w:t>
      </w:r>
    </w:p>
    <w:p w14:paraId="572BDCA2" w14:textId="77777777" w:rsidR="00A720C8" w:rsidRDefault="00A720C8" w:rsidP="00A720C8">
      <w:pPr>
        <w:pStyle w:val="PL"/>
      </w:pPr>
      <w:r>
        <w:t xml:space="preserve">            attributes:</w:t>
      </w:r>
    </w:p>
    <w:p w14:paraId="48BC06B2" w14:textId="77777777" w:rsidR="00A720C8" w:rsidRDefault="00A720C8" w:rsidP="00A720C8">
      <w:pPr>
        <w:pStyle w:val="PL"/>
      </w:pPr>
      <w:r>
        <w:t xml:space="preserve">              allOf:</w:t>
      </w:r>
    </w:p>
    <w:p w14:paraId="7059BE51" w14:textId="77777777" w:rsidR="00A720C8" w:rsidRDefault="00A720C8" w:rsidP="00A720C8">
      <w:pPr>
        <w:pStyle w:val="PL"/>
      </w:pPr>
      <w:r>
        <w:t xml:space="preserve">                - $ref: 'TS28623_GenericNrm.yaml#/components/schemas/EP_RP-Attr'</w:t>
      </w:r>
    </w:p>
    <w:p w14:paraId="3DE71998" w14:textId="77777777" w:rsidR="00A720C8" w:rsidRDefault="00A720C8" w:rsidP="00A720C8">
      <w:pPr>
        <w:pStyle w:val="PL"/>
      </w:pPr>
      <w:r>
        <w:t xml:space="preserve">                - type: object</w:t>
      </w:r>
    </w:p>
    <w:p w14:paraId="65CDB2E9" w14:textId="77777777" w:rsidR="00A720C8" w:rsidRDefault="00A720C8" w:rsidP="00A720C8">
      <w:pPr>
        <w:pStyle w:val="PL"/>
      </w:pPr>
      <w:r>
        <w:t xml:space="preserve">                  properties:</w:t>
      </w:r>
    </w:p>
    <w:p w14:paraId="1F55748E" w14:textId="77777777" w:rsidR="00A720C8" w:rsidRDefault="00A720C8" w:rsidP="00A720C8">
      <w:pPr>
        <w:pStyle w:val="PL"/>
      </w:pPr>
      <w:r>
        <w:t xml:space="preserve">                    localAddress:</w:t>
      </w:r>
    </w:p>
    <w:p w14:paraId="2C65323F" w14:textId="77777777" w:rsidR="00A720C8" w:rsidRDefault="00A720C8" w:rsidP="00A720C8">
      <w:pPr>
        <w:pStyle w:val="PL"/>
      </w:pPr>
      <w:r>
        <w:t xml:space="preserve">                      $ref: 'TS28541_NrNrm.yaml#/components/schemas/LocalAddress'</w:t>
      </w:r>
    </w:p>
    <w:p w14:paraId="41455961" w14:textId="77777777" w:rsidR="00A720C8" w:rsidRDefault="00A720C8" w:rsidP="00A720C8">
      <w:pPr>
        <w:pStyle w:val="PL"/>
      </w:pPr>
      <w:r>
        <w:t xml:space="preserve">                    remoteAddress:</w:t>
      </w:r>
    </w:p>
    <w:p w14:paraId="1C82A473" w14:textId="77777777" w:rsidR="00A720C8" w:rsidRDefault="00A720C8" w:rsidP="00A720C8">
      <w:pPr>
        <w:pStyle w:val="PL"/>
      </w:pPr>
      <w:r>
        <w:t xml:space="preserve">                      $ref: 'TS28541_NrNrm.yaml#/components/schemas/RemoteAddress'</w:t>
      </w:r>
    </w:p>
    <w:p w14:paraId="5AEB8AD2" w14:textId="77777777" w:rsidR="00A720C8" w:rsidRDefault="00A720C8" w:rsidP="00A720C8">
      <w:pPr>
        <w:pStyle w:val="PL"/>
      </w:pPr>
    </w:p>
    <w:p w14:paraId="1939793A" w14:textId="77777777" w:rsidR="00A720C8" w:rsidRDefault="00A720C8" w:rsidP="00A720C8">
      <w:pPr>
        <w:pStyle w:val="PL"/>
      </w:pPr>
      <w:r>
        <w:t xml:space="preserve">    EP_N20-Single:</w:t>
      </w:r>
    </w:p>
    <w:p w14:paraId="4CEC5EDE" w14:textId="77777777" w:rsidR="00A720C8" w:rsidRDefault="00A720C8" w:rsidP="00A720C8">
      <w:pPr>
        <w:pStyle w:val="PL"/>
      </w:pPr>
      <w:r>
        <w:t xml:space="preserve">      allOf:</w:t>
      </w:r>
    </w:p>
    <w:p w14:paraId="2300385A" w14:textId="77777777" w:rsidR="00A720C8" w:rsidRDefault="00A720C8" w:rsidP="00A720C8">
      <w:pPr>
        <w:pStyle w:val="PL"/>
      </w:pPr>
      <w:r>
        <w:t xml:space="preserve">        - $ref: 'TS28623_GenericNrm.yaml#/components/schemas/Top'</w:t>
      </w:r>
    </w:p>
    <w:p w14:paraId="5A7E9608" w14:textId="77777777" w:rsidR="00A720C8" w:rsidRDefault="00A720C8" w:rsidP="00A720C8">
      <w:pPr>
        <w:pStyle w:val="PL"/>
      </w:pPr>
      <w:r>
        <w:t xml:space="preserve">        - type: object</w:t>
      </w:r>
    </w:p>
    <w:p w14:paraId="454E99BB" w14:textId="77777777" w:rsidR="00A720C8" w:rsidRDefault="00A720C8" w:rsidP="00A720C8">
      <w:pPr>
        <w:pStyle w:val="PL"/>
      </w:pPr>
      <w:r>
        <w:t xml:space="preserve">          properties:</w:t>
      </w:r>
    </w:p>
    <w:p w14:paraId="736C7931" w14:textId="77777777" w:rsidR="00A720C8" w:rsidRDefault="00A720C8" w:rsidP="00A720C8">
      <w:pPr>
        <w:pStyle w:val="PL"/>
      </w:pPr>
      <w:r>
        <w:t xml:space="preserve">            attributes:</w:t>
      </w:r>
    </w:p>
    <w:p w14:paraId="237239F9" w14:textId="77777777" w:rsidR="00A720C8" w:rsidRDefault="00A720C8" w:rsidP="00A720C8">
      <w:pPr>
        <w:pStyle w:val="PL"/>
      </w:pPr>
      <w:r>
        <w:t xml:space="preserve">              allOf:</w:t>
      </w:r>
    </w:p>
    <w:p w14:paraId="7026D1F5" w14:textId="77777777" w:rsidR="00A720C8" w:rsidRDefault="00A720C8" w:rsidP="00A720C8">
      <w:pPr>
        <w:pStyle w:val="PL"/>
      </w:pPr>
      <w:r>
        <w:t xml:space="preserve">                - $ref: 'TS28623_GenericNrm.yaml#/components/schemas/EP_RP-Attr'</w:t>
      </w:r>
    </w:p>
    <w:p w14:paraId="1C518F4E" w14:textId="77777777" w:rsidR="00A720C8" w:rsidRDefault="00A720C8" w:rsidP="00A720C8">
      <w:pPr>
        <w:pStyle w:val="PL"/>
      </w:pPr>
      <w:r>
        <w:t xml:space="preserve">                - type: object</w:t>
      </w:r>
    </w:p>
    <w:p w14:paraId="7FF35B01" w14:textId="77777777" w:rsidR="00A720C8" w:rsidRDefault="00A720C8" w:rsidP="00A720C8">
      <w:pPr>
        <w:pStyle w:val="PL"/>
      </w:pPr>
      <w:r>
        <w:t xml:space="preserve">                  properties:</w:t>
      </w:r>
    </w:p>
    <w:p w14:paraId="35F733FE" w14:textId="77777777" w:rsidR="00A720C8" w:rsidRDefault="00A720C8" w:rsidP="00A720C8">
      <w:pPr>
        <w:pStyle w:val="PL"/>
      </w:pPr>
      <w:r>
        <w:t xml:space="preserve">                    localAddress:</w:t>
      </w:r>
    </w:p>
    <w:p w14:paraId="67927036" w14:textId="77777777" w:rsidR="00A720C8" w:rsidRDefault="00A720C8" w:rsidP="00A720C8">
      <w:pPr>
        <w:pStyle w:val="PL"/>
      </w:pPr>
      <w:r>
        <w:t xml:space="preserve">                      $ref: 'TS28541_NrNrm.yaml#/components/schemas/LocalAddress'</w:t>
      </w:r>
    </w:p>
    <w:p w14:paraId="77E7B8C1" w14:textId="77777777" w:rsidR="00A720C8" w:rsidRDefault="00A720C8" w:rsidP="00A720C8">
      <w:pPr>
        <w:pStyle w:val="PL"/>
      </w:pPr>
      <w:r>
        <w:t xml:space="preserve">                    remoteAddress:</w:t>
      </w:r>
    </w:p>
    <w:p w14:paraId="0FA7CEF5" w14:textId="77777777" w:rsidR="00A720C8" w:rsidRDefault="00A720C8" w:rsidP="00A720C8">
      <w:pPr>
        <w:pStyle w:val="PL"/>
      </w:pPr>
      <w:r>
        <w:t xml:space="preserve">                      $ref: 'TS28541_NrNrm.yaml#/components/schemas/RemoteAddress'</w:t>
      </w:r>
    </w:p>
    <w:p w14:paraId="33BB56CF" w14:textId="77777777" w:rsidR="00A720C8" w:rsidRDefault="00A720C8" w:rsidP="00A720C8">
      <w:pPr>
        <w:pStyle w:val="PL"/>
      </w:pPr>
    </w:p>
    <w:p w14:paraId="34FE19D1" w14:textId="77777777" w:rsidR="00A720C8" w:rsidRDefault="00A720C8" w:rsidP="00A720C8">
      <w:pPr>
        <w:pStyle w:val="PL"/>
      </w:pPr>
      <w:r>
        <w:t xml:space="preserve">    EP_N21-Single:</w:t>
      </w:r>
    </w:p>
    <w:p w14:paraId="13313FDE" w14:textId="77777777" w:rsidR="00A720C8" w:rsidRDefault="00A720C8" w:rsidP="00A720C8">
      <w:pPr>
        <w:pStyle w:val="PL"/>
      </w:pPr>
      <w:r>
        <w:t xml:space="preserve">      allOf:</w:t>
      </w:r>
    </w:p>
    <w:p w14:paraId="636BF26D" w14:textId="77777777" w:rsidR="00A720C8" w:rsidRDefault="00A720C8" w:rsidP="00A720C8">
      <w:pPr>
        <w:pStyle w:val="PL"/>
      </w:pPr>
      <w:r>
        <w:t xml:space="preserve">        - $ref: 'TS28623_GenericNrm.yaml#/components/schemas/Top'</w:t>
      </w:r>
    </w:p>
    <w:p w14:paraId="3F402414" w14:textId="77777777" w:rsidR="00A720C8" w:rsidRDefault="00A720C8" w:rsidP="00A720C8">
      <w:pPr>
        <w:pStyle w:val="PL"/>
      </w:pPr>
      <w:r>
        <w:t xml:space="preserve">        - type: object</w:t>
      </w:r>
    </w:p>
    <w:p w14:paraId="1AB4DCFF" w14:textId="77777777" w:rsidR="00A720C8" w:rsidRDefault="00A720C8" w:rsidP="00A720C8">
      <w:pPr>
        <w:pStyle w:val="PL"/>
      </w:pPr>
      <w:r>
        <w:t xml:space="preserve">          properties:</w:t>
      </w:r>
    </w:p>
    <w:p w14:paraId="278EF24A" w14:textId="77777777" w:rsidR="00A720C8" w:rsidRDefault="00A720C8" w:rsidP="00A720C8">
      <w:pPr>
        <w:pStyle w:val="PL"/>
      </w:pPr>
      <w:r>
        <w:t xml:space="preserve">            attributes:</w:t>
      </w:r>
    </w:p>
    <w:p w14:paraId="31F1B795" w14:textId="77777777" w:rsidR="00A720C8" w:rsidRDefault="00A720C8" w:rsidP="00A720C8">
      <w:pPr>
        <w:pStyle w:val="PL"/>
      </w:pPr>
      <w:r>
        <w:t xml:space="preserve">              allOf:</w:t>
      </w:r>
    </w:p>
    <w:p w14:paraId="211C9989" w14:textId="77777777" w:rsidR="00A720C8" w:rsidRDefault="00A720C8" w:rsidP="00A720C8">
      <w:pPr>
        <w:pStyle w:val="PL"/>
      </w:pPr>
      <w:r>
        <w:t xml:space="preserve">                - $ref: 'TS28623_GenericNrm.yaml#/components/schemas/EP_RP-Attr'</w:t>
      </w:r>
    </w:p>
    <w:p w14:paraId="613ADE68" w14:textId="77777777" w:rsidR="00A720C8" w:rsidRDefault="00A720C8" w:rsidP="00A720C8">
      <w:pPr>
        <w:pStyle w:val="PL"/>
      </w:pPr>
      <w:r>
        <w:t xml:space="preserve">                - type: object</w:t>
      </w:r>
    </w:p>
    <w:p w14:paraId="2A731A1E" w14:textId="77777777" w:rsidR="00A720C8" w:rsidRDefault="00A720C8" w:rsidP="00A720C8">
      <w:pPr>
        <w:pStyle w:val="PL"/>
      </w:pPr>
      <w:r>
        <w:t xml:space="preserve">                  properties:</w:t>
      </w:r>
    </w:p>
    <w:p w14:paraId="1CBDBEAD" w14:textId="77777777" w:rsidR="00A720C8" w:rsidRDefault="00A720C8" w:rsidP="00A720C8">
      <w:pPr>
        <w:pStyle w:val="PL"/>
      </w:pPr>
      <w:r>
        <w:t xml:space="preserve">                    localAddress:</w:t>
      </w:r>
    </w:p>
    <w:p w14:paraId="3648BB28" w14:textId="77777777" w:rsidR="00A720C8" w:rsidRDefault="00A720C8" w:rsidP="00A720C8">
      <w:pPr>
        <w:pStyle w:val="PL"/>
      </w:pPr>
      <w:r>
        <w:t xml:space="preserve">                      $ref: 'TS28541_NrNrm.yaml#/components/schemas/LocalAddress'</w:t>
      </w:r>
    </w:p>
    <w:p w14:paraId="1F40ABE0" w14:textId="77777777" w:rsidR="00A720C8" w:rsidRDefault="00A720C8" w:rsidP="00A720C8">
      <w:pPr>
        <w:pStyle w:val="PL"/>
      </w:pPr>
      <w:r>
        <w:t xml:space="preserve">                    remoteAddress:</w:t>
      </w:r>
    </w:p>
    <w:p w14:paraId="0F0E68A6" w14:textId="77777777" w:rsidR="00A720C8" w:rsidRDefault="00A720C8" w:rsidP="00A720C8">
      <w:pPr>
        <w:pStyle w:val="PL"/>
      </w:pPr>
      <w:r>
        <w:t xml:space="preserve">                      $ref: 'TS28541_NrNrm.yaml#/components/schemas/RemoteAddress'</w:t>
      </w:r>
    </w:p>
    <w:p w14:paraId="36D16B97" w14:textId="77777777" w:rsidR="00A720C8" w:rsidRDefault="00A720C8" w:rsidP="00A720C8">
      <w:pPr>
        <w:pStyle w:val="PL"/>
      </w:pPr>
      <w:r>
        <w:t xml:space="preserve">    EP_N22-Single:</w:t>
      </w:r>
    </w:p>
    <w:p w14:paraId="1B195E0B" w14:textId="77777777" w:rsidR="00A720C8" w:rsidRDefault="00A720C8" w:rsidP="00A720C8">
      <w:pPr>
        <w:pStyle w:val="PL"/>
      </w:pPr>
      <w:r>
        <w:t xml:space="preserve">      allOf:</w:t>
      </w:r>
    </w:p>
    <w:p w14:paraId="37398BD6" w14:textId="77777777" w:rsidR="00A720C8" w:rsidRDefault="00A720C8" w:rsidP="00A720C8">
      <w:pPr>
        <w:pStyle w:val="PL"/>
      </w:pPr>
      <w:r>
        <w:t xml:space="preserve">        - $ref: 'TS28623_GenericNrm.yaml#/components/schemas/Top'</w:t>
      </w:r>
    </w:p>
    <w:p w14:paraId="35B6614B" w14:textId="77777777" w:rsidR="00A720C8" w:rsidRDefault="00A720C8" w:rsidP="00A720C8">
      <w:pPr>
        <w:pStyle w:val="PL"/>
      </w:pPr>
      <w:r>
        <w:t xml:space="preserve">        - type: object</w:t>
      </w:r>
    </w:p>
    <w:p w14:paraId="30BF37D7" w14:textId="77777777" w:rsidR="00A720C8" w:rsidRDefault="00A720C8" w:rsidP="00A720C8">
      <w:pPr>
        <w:pStyle w:val="PL"/>
      </w:pPr>
      <w:r>
        <w:t xml:space="preserve">          properties:</w:t>
      </w:r>
    </w:p>
    <w:p w14:paraId="32CDF26C" w14:textId="77777777" w:rsidR="00A720C8" w:rsidRDefault="00A720C8" w:rsidP="00A720C8">
      <w:pPr>
        <w:pStyle w:val="PL"/>
      </w:pPr>
      <w:r>
        <w:t xml:space="preserve">            attributes:</w:t>
      </w:r>
    </w:p>
    <w:p w14:paraId="21D9DF5F" w14:textId="77777777" w:rsidR="00A720C8" w:rsidRDefault="00A720C8" w:rsidP="00A720C8">
      <w:pPr>
        <w:pStyle w:val="PL"/>
      </w:pPr>
      <w:r>
        <w:t xml:space="preserve">              allOf:</w:t>
      </w:r>
    </w:p>
    <w:p w14:paraId="3E5AF396" w14:textId="77777777" w:rsidR="00A720C8" w:rsidRDefault="00A720C8" w:rsidP="00A720C8">
      <w:pPr>
        <w:pStyle w:val="PL"/>
      </w:pPr>
      <w:r>
        <w:t xml:space="preserve">                - $ref: 'TS28623_GenericNrm.yaml#/components/schemas/EP_RP-Attr'</w:t>
      </w:r>
    </w:p>
    <w:p w14:paraId="423FA48C" w14:textId="77777777" w:rsidR="00A720C8" w:rsidRDefault="00A720C8" w:rsidP="00A720C8">
      <w:pPr>
        <w:pStyle w:val="PL"/>
      </w:pPr>
      <w:r>
        <w:t xml:space="preserve">                - type: object</w:t>
      </w:r>
    </w:p>
    <w:p w14:paraId="1E986DA5" w14:textId="77777777" w:rsidR="00A720C8" w:rsidRDefault="00A720C8" w:rsidP="00A720C8">
      <w:pPr>
        <w:pStyle w:val="PL"/>
      </w:pPr>
      <w:r>
        <w:t xml:space="preserve">                  properties:</w:t>
      </w:r>
    </w:p>
    <w:p w14:paraId="58B3242A" w14:textId="77777777" w:rsidR="00A720C8" w:rsidRDefault="00A720C8" w:rsidP="00A720C8">
      <w:pPr>
        <w:pStyle w:val="PL"/>
      </w:pPr>
      <w:r>
        <w:t xml:space="preserve">                    localAddress:</w:t>
      </w:r>
    </w:p>
    <w:p w14:paraId="6B7F3533" w14:textId="77777777" w:rsidR="00A720C8" w:rsidRDefault="00A720C8" w:rsidP="00A720C8">
      <w:pPr>
        <w:pStyle w:val="PL"/>
      </w:pPr>
      <w:r>
        <w:t xml:space="preserve">                      $ref: 'TS28541_NrNrm.yaml#/components/schemas/LocalAddress'</w:t>
      </w:r>
    </w:p>
    <w:p w14:paraId="0A28CC7C" w14:textId="77777777" w:rsidR="00A720C8" w:rsidRDefault="00A720C8" w:rsidP="00A720C8">
      <w:pPr>
        <w:pStyle w:val="PL"/>
      </w:pPr>
      <w:r>
        <w:t xml:space="preserve">                    remoteAddress:</w:t>
      </w:r>
    </w:p>
    <w:p w14:paraId="5A395456" w14:textId="77777777" w:rsidR="00A720C8" w:rsidRDefault="00A720C8" w:rsidP="00A720C8">
      <w:pPr>
        <w:pStyle w:val="PL"/>
      </w:pPr>
      <w:r>
        <w:lastRenderedPageBreak/>
        <w:t xml:space="preserve">                      $ref: 'TS28541_NrNrm.yaml#/components/schemas/RemoteAddress'</w:t>
      </w:r>
    </w:p>
    <w:p w14:paraId="64655649" w14:textId="77777777" w:rsidR="00A720C8" w:rsidRDefault="00A720C8" w:rsidP="00A720C8">
      <w:pPr>
        <w:pStyle w:val="PL"/>
      </w:pPr>
    </w:p>
    <w:p w14:paraId="1EAC0FB4" w14:textId="77777777" w:rsidR="00A720C8" w:rsidRDefault="00A720C8" w:rsidP="00A720C8">
      <w:pPr>
        <w:pStyle w:val="PL"/>
      </w:pPr>
      <w:r>
        <w:t xml:space="preserve">    EP_N26-Single:</w:t>
      </w:r>
    </w:p>
    <w:p w14:paraId="49E3366B" w14:textId="77777777" w:rsidR="00A720C8" w:rsidRDefault="00A720C8" w:rsidP="00A720C8">
      <w:pPr>
        <w:pStyle w:val="PL"/>
      </w:pPr>
      <w:r>
        <w:t xml:space="preserve">      allOf:</w:t>
      </w:r>
    </w:p>
    <w:p w14:paraId="2CAB9265" w14:textId="77777777" w:rsidR="00A720C8" w:rsidRDefault="00A720C8" w:rsidP="00A720C8">
      <w:pPr>
        <w:pStyle w:val="PL"/>
      </w:pPr>
      <w:r>
        <w:t xml:space="preserve">        - $ref: 'TS28623_GenericNrm.yaml#/components/schemas/Top'</w:t>
      </w:r>
    </w:p>
    <w:p w14:paraId="4D1BF945" w14:textId="77777777" w:rsidR="00A720C8" w:rsidRDefault="00A720C8" w:rsidP="00A720C8">
      <w:pPr>
        <w:pStyle w:val="PL"/>
      </w:pPr>
      <w:r>
        <w:t xml:space="preserve">        - type: object</w:t>
      </w:r>
    </w:p>
    <w:p w14:paraId="453697F8" w14:textId="77777777" w:rsidR="00A720C8" w:rsidRDefault="00A720C8" w:rsidP="00A720C8">
      <w:pPr>
        <w:pStyle w:val="PL"/>
      </w:pPr>
      <w:r>
        <w:t xml:space="preserve">          properties:</w:t>
      </w:r>
    </w:p>
    <w:p w14:paraId="5A70DF02" w14:textId="77777777" w:rsidR="00A720C8" w:rsidRDefault="00A720C8" w:rsidP="00A720C8">
      <w:pPr>
        <w:pStyle w:val="PL"/>
      </w:pPr>
      <w:r>
        <w:t xml:space="preserve">            attributes:</w:t>
      </w:r>
    </w:p>
    <w:p w14:paraId="3728285E" w14:textId="77777777" w:rsidR="00A720C8" w:rsidRDefault="00A720C8" w:rsidP="00A720C8">
      <w:pPr>
        <w:pStyle w:val="PL"/>
      </w:pPr>
      <w:r>
        <w:t xml:space="preserve">              allOf:</w:t>
      </w:r>
    </w:p>
    <w:p w14:paraId="1AA1736B" w14:textId="77777777" w:rsidR="00A720C8" w:rsidRDefault="00A720C8" w:rsidP="00A720C8">
      <w:pPr>
        <w:pStyle w:val="PL"/>
      </w:pPr>
      <w:r>
        <w:t xml:space="preserve">                - $ref: 'TS28623_GenericNrm.yaml#/components/schemas/EP_RP-Attr'</w:t>
      </w:r>
    </w:p>
    <w:p w14:paraId="3ED59E79" w14:textId="77777777" w:rsidR="00A720C8" w:rsidRDefault="00A720C8" w:rsidP="00A720C8">
      <w:pPr>
        <w:pStyle w:val="PL"/>
      </w:pPr>
      <w:r>
        <w:t xml:space="preserve">                - type: object</w:t>
      </w:r>
    </w:p>
    <w:p w14:paraId="242D5031" w14:textId="77777777" w:rsidR="00A720C8" w:rsidRDefault="00A720C8" w:rsidP="00A720C8">
      <w:pPr>
        <w:pStyle w:val="PL"/>
      </w:pPr>
      <w:r>
        <w:t xml:space="preserve">                  properties:</w:t>
      </w:r>
    </w:p>
    <w:p w14:paraId="796A1F2B" w14:textId="77777777" w:rsidR="00A720C8" w:rsidRDefault="00A720C8" w:rsidP="00A720C8">
      <w:pPr>
        <w:pStyle w:val="PL"/>
      </w:pPr>
      <w:r>
        <w:t xml:space="preserve">                    localAddress:</w:t>
      </w:r>
    </w:p>
    <w:p w14:paraId="773ABDBD" w14:textId="77777777" w:rsidR="00A720C8" w:rsidRDefault="00A720C8" w:rsidP="00A720C8">
      <w:pPr>
        <w:pStyle w:val="PL"/>
      </w:pPr>
      <w:r>
        <w:t xml:space="preserve">                      $ref: 'TS28541_NrNrm.yaml#/components/schemas/LocalAddress'</w:t>
      </w:r>
    </w:p>
    <w:p w14:paraId="238DE516" w14:textId="77777777" w:rsidR="00A720C8" w:rsidRDefault="00A720C8" w:rsidP="00A720C8">
      <w:pPr>
        <w:pStyle w:val="PL"/>
      </w:pPr>
      <w:r>
        <w:t xml:space="preserve">                    remoteAddress:</w:t>
      </w:r>
    </w:p>
    <w:p w14:paraId="159A465A" w14:textId="77777777" w:rsidR="00A720C8" w:rsidRDefault="00A720C8" w:rsidP="00A720C8">
      <w:pPr>
        <w:pStyle w:val="PL"/>
      </w:pPr>
      <w:r>
        <w:t xml:space="preserve">                      $ref: 'TS28541_NrNrm.yaml#/components/schemas/RemoteAddress'</w:t>
      </w:r>
    </w:p>
    <w:p w14:paraId="5A899780" w14:textId="77777777" w:rsidR="00A720C8" w:rsidRDefault="00A720C8" w:rsidP="00A720C8">
      <w:pPr>
        <w:pStyle w:val="PL"/>
      </w:pPr>
      <w:r>
        <w:t xml:space="preserve">    EP_N27-Single:</w:t>
      </w:r>
    </w:p>
    <w:p w14:paraId="6B85FB2A" w14:textId="77777777" w:rsidR="00A720C8" w:rsidRDefault="00A720C8" w:rsidP="00A720C8">
      <w:pPr>
        <w:pStyle w:val="PL"/>
      </w:pPr>
      <w:r>
        <w:t xml:space="preserve">      allOf:</w:t>
      </w:r>
    </w:p>
    <w:p w14:paraId="0E016928" w14:textId="77777777" w:rsidR="00A720C8" w:rsidRDefault="00A720C8" w:rsidP="00A720C8">
      <w:pPr>
        <w:pStyle w:val="PL"/>
      </w:pPr>
      <w:r>
        <w:t xml:space="preserve">        - $ref: 'TS28623_GenericNrm.yaml#/components/schemas/Top'</w:t>
      </w:r>
    </w:p>
    <w:p w14:paraId="672BD069" w14:textId="77777777" w:rsidR="00A720C8" w:rsidRDefault="00A720C8" w:rsidP="00A720C8">
      <w:pPr>
        <w:pStyle w:val="PL"/>
      </w:pPr>
      <w:r>
        <w:t xml:space="preserve">        - type: object</w:t>
      </w:r>
    </w:p>
    <w:p w14:paraId="16E744C8" w14:textId="77777777" w:rsidR="00A720C8" w:rsidRDefault="00A720C8" w:rsidP="00A720C8">
      <w:pPr>
        <w:pStyle w:val="PL"/>
      </w:pPr>
      <w:r>
        <w:t xml:space="preserve">          properties:</w:t>
      </w:r>
    </w:p>
    <w:p w14:paraId="41467111" w14:textId="77777777" w:rsidR="00A720C8" w:rsidRDefault="00A720C8" w:rsidP="00A720C8">
      <w:pPr>
        <w:pStyle w:val="PL"/>
      </w:pPr>
      <w:r>
        <w:t xml:space="preserve">            attributes:</w:t>
      </w:r>
    </w:p>
    <w:p w14:paraId="466C6CCC" w14:textId="77777777" w:rsidR="00A720C8" w:rsidRDefault="00A720C8" w:rsidP="00A720C8">
      <w:pPr>
        <w:pStyle w:val="PL"/>
      </w:pPr>
      <w:r>
        <w:t xml:space="preserve">              allOf:</w:t>
      </w:r>
    </w:p>
    <w:p w14:paraId="48969CDC" w14:textId="77777777" w:rsidR="00A720C8" w:rsidRDefault="00A720C8" w:rsidP="00A720C8">
      <w:pPr>
        <w:pStyle w:val="PL"/>
      </w:pPr>
      <w:r>
        <w:t xml:space="preserve">                - $ref: 'TS28623_GenericNrm.yaml#/components/schemas/EP_RP-Attr'</w:t>
      </w:r>
    </w:p>
    <w:p w14:paraId="550C7A17" w14:textId="77777777" w:rsidR="00A720C8" w:rsidRDefault="00A720C8" w:rsidP="00A720C8">
      <w:pPr>
        <w:pStyle w:val="PL"/>
      </w:pPr>
      <w:r>
        <w:t xml:space="preserve">                - type: object</w:t>
      </w:r>
    </w:p>
    <w:p w14:paraId="5AB499D9" w14:textId="77777777" w:rsidR="00A720C8" w:rsidRDefault="00A720C8" w:rsidP="00A720C8">
      <w:pPr>
        <w:pStyle w:val="PL"/>
      </w:pPr>
      <w:r>
        <w:t xml:space="preserve">                  properties:</w:t>
      </w:r>
    </w:p>
    <w:p w14:paraId="5D7EFD56" w14:textId="77777777" w:rsidR="00A720C8" w:rsidRDefault="00A720C8" w:rsidP="00A720C8">
      <w:pPr>
        <w:pStyle w:val="PL"/>
      </w:pPr>
      <w:r>
        <w:t xml:space="preserve">                    localAddress:</w:t>
      </w:r>
    </w:p>
    <w:p w14:paraId="6BC9AE79" w14:textId="77777777" w:rsidR="00A720C8" w:rsidRDefault="00A720C8" w:rsidP="00A720C8">
      <w:pPr>
        <w:pStyle w:val="PL"/>
      </w:pPr>
      <w:r>
        <w:t xml:space="preserve">                      $ref: 'TS28541_NrNrm.yaml#/components/schemas/LocalAddress'</w:t>
      </w:r>
    </w:p>
    <w:p w14:paraId="333736D1" w14:textId="77777777" w:rsidR="00A720C8" w:rsidRDefault="00A720C8" w:rsidP="00A720C8">
      <w:pPr>
        <w:pStyle w:val="PL"/>
      </w:pPr>
      <w:r>
        <w:t xml:space="preserve">                    remoteAddress:</w:t>
      </w:r>
    </w:p>
    <w:p w14:paraId="683EC844" w14:textId="77777777" w:rsidR="00A720C8" w:rsidRDefault="00A720C8" w:rsidP="00A720C8">
      <w:pPr>
        <w:pStyle w:val="PL"/>
      </w:pPr>
      <w:r>
        <w:t xml:space="preserve">                      $ref: 'TS28541_NrNrm.yaml#/components/schemas/RemoteAddress'</w:t>
      </w:r>
    </w:p>
    <w:p w14:paraId="4B95B876" w14:textId="77777777" w:rsidR="00A720C8" w:rsidRDefault="00A720C8" w:rsidP="00A720C8">
      <w:pPr>
        <w:pStyle w:val="PL"/>
      </w:pPr>
    </w:p>
    <w:p w14:paraId="49D265F3" w14:textId="77777777" w:rsidR="00A720C8" w:rsidRDefault="00A720C8" w:rsidP="00A720C8">
      <w:pPr>
        <w:pStyle w:val="PL"/>
      </w:pPr>
    </w:p>
    <w:p w14:paraId="279E0860" w14:textId="77777777" w:rsidR="00A720C8" w:rsidRDefault="00A720C8" w:rsidP="00A720C8">
      <w:pPr>
        <w:pStyle w:val="PL"/>
      </w:pPr>
      <w:r>
        <w:t xml:space="preserve">    EP_N31-Single:</w:t>
      </w:r>
    </w:p>
    <w:p w14:paraId="74B41055" w14:textId="77777777" w:rsidR="00A720C8" w:rsidRDefault="00A720C8" w:rsidP="00A720C8">
      <w:pPr>
        <w:pStyle w:val="PL"/>
      </w:pPr>
      <w:r>
        <w:t xml:space="preserve">      allOf:</w:t>
      </w:r>
    </w:p>
    <w:p w14:paraId="3AE37554" w14:textId="77777777" w:rsidR="00A720C8" w:rsidRDefault="00A720C8" w:rsidP="00A720C8">
      <w:pPr>
        <w:pStyle w:val="PL"/>
      </w:pPr>
      <w:r>
        <w:t xml:space="preserve">        - $ref: 'TS28623_GenericNrm.yaml#/components/schemas/Top'</w:t>
      </w:r>
    </w:p>
    <w:p w14:paraId="4318F972" w14:textId="77777777" w:rsidR="00A720C8" w:rsidRDefault="00A720C8" w:rsidP="00A720C8">
      <w:pPr>
        <w:pStyle w:val="PL"/>
      </w:pPr>
      <w:r>
        <w:t xml:space="preserve">        - type: object</w:t>
      </w:r>
    </w:p>
    <w:p w14:paraId="302673C4" w14:textId="77777777" w:rsidR="00A720C8" w:rsidRDefault="00A720C8" w:rsidP="00A720C8">
      <w:pPr>
        <w:pStyle w:val="PL"/>
      </w:pPr>
      <w:r>
        <w:t xml:space="preserve">          properties:</w:t>
      </w:r>
    </w:p>
    <w:p w14:paraId="4E33E884" w14:textId="77777777" w:rsidR="00A720C8" w:rsidRDefault="00A720C8" w:rsidP="00A720C8">
      <w:pPr>
        <w:pStyle w:val="PL"/>
      </w:pPr>
      <w:r>
        <w:t xml:space="preserve">            attributes:</w:t>
      </w:r>
    </w:p>
    <w:p w14:paraId="386BE047" w14:textId="77777777" w:rsidR="00A720C8" w:rsidRDefault="00A720C8" w:rsidP="00A720C8">
      <w:pPr>
        <w:pStyle w:val="PL"/>
      </w:pPr>
      <w:r>
        <w:t xml:space="preserve">              allOf:</w:t>
      </w:r>
    </w:p>
    <w:p w14:paraId="1D87D2D8" w14:textId="77777777" w:rsidR="00A720C8" w:rsidRDefault="00A720C8" w:rsidP="00A720C8">
      <w:pPr>
        <w:pStyle w:val="PL"/>
      </w:pPr>
      <w:r>
        <w:t xml:space="preserve">                - $ref: 'TS28623_GenericNrm.yaml#/components/schemas/EP_RP-Attr'</w:t>
      </w:r>
    </w:p>
    <w:p w14:paraId="7EB07425" w14:textId="77777777" w:rsidR="00A720C8" w:rsidRDefault="00A720C8" w:rsidP="00A720C8">
      <w:pPr>
        <w:pStyle w:val="PL"/>
      </w:pPr>
      <w:r>
        <w:t xml:space="preserve">                - type: object</w:t>
      </w:r>
    </w:p>
    <w:p w14:paraId="52649AD0" w14:textId="77777777" w:rsidR="00A720C8" w:rsidRDefault="00A720C8" w:rsidP="00A720C8">
      <w:pPr>
        <w:pStyle w:val="PL"/>
      </w:pPr>
      <w:r>
        <w:t xml:space="preserve">                  properties:</w:t>
      </w:r>
    </w:p>
    <w:p w14:paraId="789402A3" w14:textId="77777777" w:rsidR="00A720C8" w:rsidRDefault="00A720C8" w:rsidP="00A720C8">
      <w:pPr>
        <w:pStyle w:val="PL"/>
      </w:pPr>
      <w:r>
        <w:t xml:space="preserve">                    localAddress:</w:t>
      </w:r>
    </w:p>
    <w:p w14:paraId="613628B0" w14:textId="77777777" w:rsidR="00A720C8" w:rsidRDefault="00A720C8" w:rsidP="00A720C8">
      <w:pPr>
        <w:pStyle w:val="PL"/>
      </w:pPr>
      <w:r>
        <w:t xml:space="preserve">                      $ref: 'TS28541_NrNrm.yaml#/components/schemas/LocalAddress'</w:t>
      </w:r>
    </w:p>
    <w:p w14:paraId="75C3E357" w14:textId="77777777" w:rsidR="00A720C8" w:rsidRDefault="00A720C8" w:rsidP="00A720C8">
      <w:pPr>
        <w:pStyle w:val="PL"/>
      </w:pPr>
      <w:r>
        <w:t xml:space="preserve">                    remoteAddress:</w:t>
      </w:r>
    </w:p>
    <w:p w14:paraId="76F58706" w14:textId="77777777" w:rsidR="00A720C8" w:rsidRDefault="00A720C8" w:rsidP="00A720C8">
      <w:pPr>
        <w:pStyle w:val="PL"/>
      </w:pPr>
      <w:r>
        <w:t xml:space="preserve">                      $ref: 'TS28541_NrNrm.yaml#/components/schemas/RemoteAddress'</w:t>
      </w:r>
    </w:p>
    <w:p w14:paraId="4449EC49" w14:textId="77777777" w:rsidR="00A720C8" w:rsidRDefault="00A720C8" w:rsidP="00A720C8">
      <w:pPr>
        <w:pStyle w:val="PL"/>
      </w:pPr>
      <w:r>
        <w:t xml:space="preserve">    EP_N32-Single:</w:t>
      </w:r>
    </w:p>
    <w:p w14:paraId="62FA9724" w14:textId="77777777" w:rsidR="00A720C8" w:rsidRDefault="00A720C8" w:rsidP="00A720C8">
      <w:pPr>
        <w:pStyle w:val="PL"/>
      </w:pPr>
      <w:r>
        <w:t xml:space="preserve">      allOf:</w:t>
      </w:r>
    </w:p>
    <w:p w14:paraId="42852C20" w14:textId="77777777" w:rsidR="00A720C8" w:rsidRDefault="00A720C8" w:rsidP="00A720C8">
      <w:pPr>
        <w:pStyle w:val="PL"/>
      </w:pPr>
      <w:r>
        <w:t xml:space="preserve">        - $ref: 'TS28623_GenericNrm.yaml#/components/schemas/Top'</w:t>
      </w:r>
    </w:p>
    <w:p w14:paraId="09FA9E9F" w14:textId="77777777" w:rsidR="00A720C8" w:rsidRDefault="00A720C8" w:rsidP="00A720C8">
      <w:pPr>
        <w:pStyle w:val="PL"/>
      </w:pPr>
      <w:r>
        <w:t xml:space="preserve">        - type: object</w:t>
      </w:r>
    </w:p>
    <w:p w14:paraId="6EA3E8D0" w14:textId="77777777" w:rsidR="00A720C8" w:rsidRDefault="00A720C8" w:rsidP="00A720C8">
      <w:pPr>
        <w:pStyle w:val="PL"/>
      </w:pPr>
      <w:r>
        <w:t xml:space="preserve">          properties:</w:t>
      </w:r>
    </w:p>
    <w:p w14:paraId="21277677" w14:textId="77777777" w:rsidR="00A720C8" w:rsidRDefault="00A720C8" w:rsidP="00A720C8">
      <w:pPr>
        <w:pStyle w:val="PL"/>
      </w:pPr>
      <w:r>
        <w:t xml:space="preserve">            attributes:</w:t>
      </w:r>
    </w:p>
    <w:p w14:paraId="01F8734C" w14:textId="77777777" w:rsidR="00A720C8" w:rsidRDefault="00A720C8" w:rsidP="00A720C8">
      <w:pPr>
        <w:pStyle w:val="PL"/>
      </w:pPr>
      <w:r>
        <w:t xml:space="preserve">              allOf:</w:t>
      </w:r>
    </w:p>
    <w:p w14:paraId="336BE9B3" w14:textId="77777777" w:rsidR="00A720C8" w:rsidRDefault="00A720C8" w:rsidP="00A720C8">
      <w:pPr>
        <w:pStyle w:val="PL"/>
      </w:pPr>
      <w:r>
        <w:t xml:space="preserve">                - $ref: 'TS28623_GenericNrm.yaml#/components/schemas/EP_RP-Attr'</w:t>
      </w:r>
    </w:p>
    <w:p w14:paraId="4DF14F9F" w14:textId="77777777" w:rsidR="00A720C8" w:rsidRDefault="00A720C8" w:rsidP="00A720C8">
      <w:pPr>
        <w:pStyle w:val="PL"/>
      </w:pPr>
      <w:r>
        <w:t xml:space="preserve">                - type: object</w:t>
      </w:r>
    </w:p>
    <w:p w14:paraId="3D885E34" w14:textId="77777777" w:rsidR="00A720C8" w:rsidRDefault="00A720C8" w:rsidP="00A720C8">
      <w:pPr>
        <w:pStyle w:val="PL"/>
      </w:pPr>
      <w:r>
        <w:t xml:space="preserve">                  properties:</w:t>
      </w:r>
    </w:p>
    <w:p w14:paraId="3392C9C2" w14:textId="77777777" w:rsidR="00A720C8" w:rsidRDefault="00A720C8" w:rsidP="00A720C8">
      <w:pPr>
        <w:pStyle w:val="PL"/>
      </w:pPr>
      <w:r>
        <w:t xml:space="preserve">                    remotePlmnId:</w:t>
      </w:r>
    </w:p>
    <w:p w14:paraId="2152DB4A" w14:textId="77777777" w:rsidR="00A720C8" w:rsidRDefault="00A720C8" w:rsidP="00A720C8">
      <w:pPr>
        <w:pStyle w:val="PL"/>
      </w:pPr>
      <w:r>
        <w:t xml:space="preserve">                      $ref: 'TS28623_ComDefs.yaml#/components/schemas/PlmnId'</w:t>
      </w:r>
    </w:p>
    <w:p w14:paraId="02B36820" w14:textId="77777777" w:rsidR="00A720C8" w:rsidRDefault="00A720C8" w:rsidP="00A720C8">
      <w:pPr>
        <w:pStyle w:val="PL"/>
      </w:pPr>
      <w:r>
        <w:t xml:space="preserve">                    remoteSeppAddress:</w:t>
      </w:r>
    </w:p>
    <w:p w14:paraId="37AE369E" w14:textId="77777777" w:rsidR="00A720C8" w:rsidRDefault="00A720C8" w:rsidP="00A720C8">
      <w:pPr>
        <w:pStyle w:val="PL"/>
      </w:pPr>
      <w:r>
        <w:t xml:space="preserve">                      $ref: 'TS28623_ComDefs.yaml#/components/schemas/Host'</w:t>
      </w:r>
    </w:p>
    <w:p w14:paraId="31721E93" w14:textId="77777777" w:rsidR="00A720C8" w:rsidRDefault="00A720C8" w:rsidP="00A720C8">
      <w:pPr>
        <w:pStyle w:val="PL"/>
      </w:pPr>
      <w:r>
        <w:t xml:space="preserve">                    remoteSeppId:</w:t>
      </w:r>
    </w:p>
    <w:p w14:paraId="020BA959" w14:textId="77777777" w:rsidR="00A720C8" w:rsidRDefault="00A720C8" w:rsidP="00A720C8">
      <w:pPr>
        <w:pStyle w:val="PL"/>
      </w:pPr>
      <w:r>
        <w:t xml:space="preserve">                      type: integer</w:t>
      </w:r>
    </w:p>
    <w:p w14:paraId="146C7ACD" w14:textId="77777777" w:rsidR="00A720C8" w:rsidRDefault="00A720C8" w:rsidP="00A720C8">
      <w:pPr>
        <w:pStyle w:val="PL"/>
      </w:pPr>
      <w:r>
        <w:t xml:space="preserve">                    n32cParas:</w:t>
      </w:r>
    </w:p>
    <w:p w14:paraId="20AFB82F" w14:textId="77777777" w:rsidR="00A720C8" w:rsidRDefault="00A720C8" w:rsidP="00A720C8">
      <w:pPr>
        <w:pStyle w:val="PL"/>
      </w:pPr>
      <w:r>
        <w:t xml:space="preserve">                      type: string</w:t>
      </w:r>
    </w:p>
    <w:p w14:paraId="1039A5EA" w14:textId="77777777" w:rsidR="00A720C8" w:rsidRDefault="00A720C8" w:rsidP="00A720C8">
      <w:pPr>
        <w:pStyle w:val="PL"/>
      </w:pPr>
      <w:r>
        <w:t xml:space="preserve">                    n32fPolicy:</w:t>
      </w:r>
    </w:p>
    <w:p w14:paraId="0E9EB663" w14:textId="77777777" w:rsidR="00A720C8" w:rsidRDefault="00A720C8" w:rsidP="00A720C8">
      <w:pPr>
        <w:pStyle w:val="PL"/>
      </w:pPr>
      <w:r>
        <w:t xml:space="preserve">                      type: string</w:t>
      </w:r>
    </w:p>
    <w:p w14:paraId="79C7A62A" w14:textId="77777777" w:rsidR="00A720C8" w:rsidRDefault="00A720C8" w:rsidP="00A720C8">
      <w:pPr>
        <w:pStyle w:val="PL"/>
      </w:pPr>
      <w:r>
        <w:t xml:space="preserve">                    withIPX:</w:t>
      </w:r>
    </w:p>
    <w:p w14:paraId="7B3E8DEB" w14:textId="77777777" w:rsidR="00A720C8" w:rsidRDefault="00A720C8" w:rsidP="00A720C8">
      <w:pPr>
        <w:pStyle w:val="PL"/>
      </w:pPr>
      <w:r>
        <w:t xml:space="preserve">                      type: boolean</w:t>
      </w:r>
    </w:p>
    <w:p w14:paraId="29D76988" w14:textId="77777777" w:rsidR="00A720C8" w:rsidRDefault="00A720C8" w:rsidP="00A720C8">
      <w:pPr>
        <w:pStyle w:val="PL"/>
      </w:pPr>
      <w:r>
        <w:t xml:space="preserve">    EP_N33-Single:</w:t>
      </w:r>
    </w:p>
    <w:p w14:paraId="47F8554E" w14:textId="77777777" w:rsidR="00A720C8" w:rsidRDefault="00A720C8" w:rsidP="00A720C8">
      <w:pPr>
        <w:pStyle w:val="PL"/>
      </w:pPr>
      <w:r>
        <w:t xml:space="preserve">      allOf:</w:t>
      </w:r>
    </w:p>
    <w:p w14:paraId="1CED7571" w14:textId="77777777" w:rsidR="00A720C8" w:rsidRDefault="00A720C8" w:rsidP="00A720C8">
      <w:pPr>
        <w:pStyle w:val="PL"/>
      </w:pPr>
      <w:r>
        <w:t xml:space="preserve">        - $ref: 'TS28623_GenericNrm.yaml#/components/schemas/Top'</w:t>
      </w:r>
    </w:p>
    <w:p w14:paraId="5CBF3D4D" w14:textId="77777777" w:rsidR="00A720C8" w:rsidRDefault="00A720C8" w:rsidP="00A720C8">
      <w:pPr>
        <w:pStyle w:val="PL"/>
      </w:pPr>
      <w:r>
        <w:t xml:space="preserve">        - type: object</w:t>
      </w:r>
    </w:p>
    <w:p w14:paraId="2F9F973A" w14:textId="77777777" w:rsidR="00A720C8" w:rsidRDefault="00A720C8" w:rsidP="00A720C8">
      <w:pPr>
        <w:pStyle w:val="PL"/>
      </w:pPr>
      <w:r>
        <w:t xml:space="preserve">          properties:</w:t>
      </w:r>
    </w:p>
    <w:p w14:paraId="18796743" w14:textId="77777777" w:rsidR="00A720C8" w:rsidRDefault="00A720C8" w:rsidP="00A720C8">
      <w:pPr>
        <w:pStyle w:val="PL"/>
      </w:pPr>
      <w:r>
        <w:t xml:space="preserve">            attributes:</w:t>
      </w:r>
    </w:p>
    <w:p w14:paraId="047B2AFE" w14:textId="77777777" w:rsidR="00A720C8" w:rsidRDefault="00A720C8" w:rsidP="00A720C8">
      <w:pPr>
        <w:pStyle w:val="PL"/>
      </w:pPr>
      <w:r>
        <w:t xml:space="preserve">              allOf:</w:t>
      </w:r>
    </w:p>
    <w:p w14:paraId="042D07DA" w14:textId="77777777" w:rsidR="00A720C8" w:rsidRDefault="00A720C8" w:rsidP="00A720C8">
      <w:pPr>
        <w:pStyle w:val="PL"/>
      </w:pPr>
      <w:r>
        <w:t xml:space="preserve">                - $ref: 'TS28623_GenericNrm.yaml#/components/schemas/EP_RP-Attr'</w:t>
      </w:r>
    </w:p>
    <w:p w14:paraId="4E92E4CD" w14:textId="77777777" w:rsidR="00A720C8" w:rsidRDefault="00A720C8" w:rsidP="00A720C8">
      <w:pPr>
        <w:pStyle w:val="PL"/>
      </w:pPr>
      <w:r>
        <w:t xml:space="preserve">                - type: object</w:t>
      </w:r>
    </w:p>
    <w:p w14:paraId="7460658F" w14:textId="77777777" w:rsidR="00A720C8" w:rsidRDefault="00A720C8" w:rsidP="00A720C8">
      <w:pPr>
        <w:pStyle w:val="PL"/>
      </w:pPr>
      <w:r>
        <w:t xml:space="preserve">                  properties:</w:t>
      </w:r>
    </w:p>
    <w:p w14:paraId="31251E07" w14:textId="77777777" w:rsidR="00A720C8" w:rsidRDefault="00A720C8" w:rsidP="00A720C8">
      <w:pPr>
        <w:pStyle w:val="PL"/>
      </w:pPr>
      <w:r>
        <w:lastRenderedPageBreak/>
        <w:t xml:space="preserve">                    localAddress:</w:t>
      </w:r>
    </w:p>
    <w:p w14:paraId="77FDCEC7" w14:textId="77777777" w:rsidR="00A720C8" w:rsidRDefault="00A720C8" w:rsidP="00A720C8">
      <w:pPr>
        <w:pStyle w:val="PL"/>
      </w:pPr>
      <w:r>
        <w:t xml:space="preserve">                      $ref: 'TS28541_NrNrm.yaml#/components/schemas/LocalAddress'</w:t>
      </w:r>
    </w:p>
    <w:p w14:paraId="5EF29922" w14:textId="77777777" w:rsidR="00A720C8" w:rsidRDefault="00A720C8" w:rsidP="00A720C8">
      <w:pPr>
        <w:pStyle w:val="PL"/>
      </w:pPr>
      <w:r>
        <w:t xml:space="preserve">                    remoteAddress:</w:t>
      </w:r>
    </w:p>
    <w:p w14:paraId="1BE99C79" w14:textId="77777777" w:rsidR="00A720C8" w:rsidRDefault="00A720C8" w:rsidP="00A720C8">
      <w:pPr>
        <w:pStyle w:val="PL"/>
      </w:pPr>
      <w:r>
        <w:t xml:space="preserve">                      $ref: 'TS28541_NrNrm.yaml#/components/schemas/RemoteAddress'</w:t>
      </w:r>
    </w:p>
    <w:p w14:paraId="6C248FBE" w14:textId="77777777" w:rsidR="00A720C8" w:rsidRDefault="00A720C8" w:rsidP="00A720C8">
      <w:pPr>
        <w:pStyle w:val="PL"/>
      </w:pPr>
      <w:r>
        <w:t xml:space="preserve">    EP_N34-Single:</w:t>
      </w:r>
    </w:p>
    <w:p w14:paraId="51AB584B" w14:textId="77777777" w:rsidR="00A720C8" w:rsidRDefault="00A720C8" w:rsidP="00A720C8">
      <w:pPr>
        <w:pStyle w:val="PL"/>
      </w:pPr>
      <w:r>
        <w:t xml:space="preserve">      allOf:</w:t>
      </w:r>
    </w:p>
    <w:p w14:paraId="35672138" w14:textId="77777777" w:rsidR="00A720C8" w:rsidRDefault="00A720C8" w:rsidP="00A720C8">
      <w:pPr>
        <w:pStyle w:val="PL"/>
      </w:pPr>
      <w:r>
        <w:t xml:space="preserve">        - $ref: 'TS28623_GenericNrm.yaml#/components/schemas/Top'</w:t>
      </w:r>
    </w:p>
    <w:p w14:paraId="5072315E" w14:textId="77777777" w:rsidR="00A720C8" w:rsidRDefault="00A720C8" w:rsidP="00A720C8">
      <w:pPr>
        <w:pStyle w:val="PL"/>
      </w:pPr>
      <w:r>
        <w:t xml:space="preserve">        - type: object</w:t>
      </w:r>
    </w:p>
    <w:p w14:paraId="47DCBCB0" w14:textId="77777777" w:rsidR="00A720C8" w:rsidRDefault="00A720C8" w:rsidP="00A720C8">
      <w:pPr>
        <w:pStyle w:val="PL"/>
      </w:pPr>
      <w:r>
        <w:t xml:space="preserve">          properties:</w:t>
      </w:r>
    </w:p>
    <w:p w14:paraId="7A3F8819" w14:textId="77777777" w:rsidR="00A720C8" w:rsidRDefault="00A720C8" w:rsidP="00A720C8">
      <w:pPr>
        <w:pStyle w:val="PL"/>
      </w:pPr>
      <w:r>
        <w:t xml:space="preserve">            attributes:</w:t>
      </w:r>
    </w:p>
    <w:p w14:paraId="725510F4" w14:textId="77777777" w:rsidR="00A720C8" w:rsidRDefault="00A720C8" w:rsidP="00A720C8">
      <w:pPr>
        <w:pStyle w:val="PL"/>
      </w:pPr>
      <w:r>
        <w:t xml:space="preserve">              allOf:</w:t>
      </w:r>
    </w:p>
    <w:p w14:paraId="447853CE" w14:textId="77777777" w:rsidR="00A720C8" w:rsidRDefault="00A720C8" w:rsidP="00A720C8">
      <w:pPr>
        <w:pStyle w:val="PL"/>
      </w:pPr>
      <w:r>
        <w:t xml:space="preserve">                - $ref: 'TS28623_GenericNrm.yaml#/components/schemas/EP_RP-Attr'</w:t>
      </w:r>
    </w:p>
    <w:p w14:paraId="5733E6B8" w14:textId="77777777" w:rsidR="00A720C8" w:rsidRDefault="00A720C8" w:rsidP="00A720C8">
      <w:pPr>
        <w:pStyle w:val="PL"/>
      </w:pPr>
      <w:r>
        <w:t xml:space="preserve">                - type: object</w:t>
      </w:r>
    </w:p>
    <w:p w14:paraId="7D26F55C" w14:textId="77777777" w:rsidR="00A720C8" w:rsidRDefault="00A720C8" w:rsidP="00A720C8">
      <w:pPr>
        <w:pStyle w:val="PL"/>
      </w:pPr>
      <w:r>
        <w:t xml:space="preserve">                  properties:</w:t>
      </w:r>
    </w:p>
    <w:p w14:paraId="5A9FC66D" w14:textId="77777777" w:rsidR="00A720C8" w:rsidRDefault="00A720C8" w:rsidP="00A720C8">
      <w:pPr>
        <w:pStyle w:val="PL"/>
      </w:pPr>
      <w:r>
        <w:t xml:space="preserve">                    localAddress:</w:t>
      </w:r>
    </w:p>
    <w:p w14:paraId="3E8C351D" w14:textId="77777777" w:rsidR="00A720C8" w:rsidRDefault="00A720C8" w:rsidP="00A720C8">
      <w:pPr>
        <w:pStyle w:val="PL"/>
      </w:pPr>
      <w:r>
        <w:t xml:space="preserve">                      $ref: 'TS28541_NrNrm.yaml#/components/schemas/LocalAddress'</w:t>
      </w:r>
    </w:p>
    <w:p w14:paraId="23DE7A7F" w14:textId="77777777" w:rsidR="00A720C8" w:rsidRDefault="00A720C8" w:rsidP="00A720C8">
      <w:pPr>
        <w:pStyle w:val="PL"/>
      </w:pPr>
      <w:r>
        <w:t xml:space="preserve">                    remoteAddress:</w:t>
      </w:r>
    </w:p>
    <w:p w14:paraId="290E0F43" w14:textId="77777777" w:rsidR="00A720C8" w:rsidRDefault="00A720C8" w:rsidP="00A720C8">
      <w:pPr>
        <w:pStyle w:val="PL"/>
      </w:pPr>
      <w:r>
        <w:t xml:space="preserve">                      $ref: 'TS28541_NrNrm.yaml#/components/schemas/RemoteAddress'</w:t>
      </w:r>
    </w:p>
    <w:p w14:paraId="1B6C4EDD" w14:textId="77777777" w:rsidR="00A720C8" w:rsidRDefault="00A720C8" w:rsidP="00A720C8">
      <w:pPr>
        <w:pStyle w:val="PL"/>
      </w:pPr>
      <w:r>
        <w:t xml:space="preserve">    EP_S5C-Single:</w:t>
      </w:r>
    </w:p>
    <w:p w14:paraId="251A3FBD" w14:textId="77777777" w:rsidR="00A720C8" w:rsidRDefault="00A720C8" w:rsidP="00A720C8">
      <w:pPr>
        <w:pStyle w:val="PL"/>
      </w:pPr>
      <w:r>
        <w:t xml:space="preserve">      allOf:</w:t>
      </w:r>
    </w:p>
    <w:p w14:paraId="7B0C0C20" w14:textId="77777777" w:rsidR="00A720C8" w:rsidRDefault="00A720C8" w:rsidP="00A720C8">
      <w:pPr>
        <w:pStyle w:val="PL"/>
      </w:pPr>
      <w:r>
        <w:t xml:space="preserve">        - $ref: 'TS28623_GenericNrm.yaml#/components/schemas/Top'</w:t>
      </w:r>
    </w:p>
    <w:p w14:paraId="183A18FF" w14:textId="77777777" w:rsidR="00A720C8" w:rsidRDefault="00A720C8" w:rsidP="00A720C8">
      <w:pPr>
        <w:pStyle w:val="PL"/>
      </w:pPr>
      <w:r>
        <w:t xml:space="preserve">        - type: object</w:t>
      </w:r>
    </w:p>
    <w:p w14:paraId="07DD9B5F" w14:textId="77777777" w:rsidR="00A720C8" w:rsidRDefault="00A720C8" w:rsidP="00A720C8">
      <w:pPr>
        <w:pStyle w:val="PL"/>
      </w:pPr>
      <w:r>
        <w:t xml:space="preserve">          properties:</w:t>
      </w:r>
    </w:p>
    <w:p w14:paraId="5B9E4FD8" w14:textId="77777777" w:rsidR="00A720C8" w:rsidRDefault="00A720C8" w:rsidP="00A720C8">
      <w:pPr>
        <w:pStyle w:val="PL"/>
      </w:pPr>
      <w:r>
        <w:t xml:space="preserve">            attributes:</w:t>
      </w:r>
    </w:p>
    <w:p w14:paraId="636A047B" w14:textId="77777777" w:rsidR="00A720C8" w:rsidRDefault="00A720C8" w:rsidP="00A720C8">
      <w:pPr>
        <w:pStyle w:val="PL"/>
      </w:pPr>
      <w:r>
        <w:t xml:space="preserve">              allOf:</w:t>
      </w:r>
    </w:p>
    <w:p w14:paraId="753ADBEA" w14:textId="77777777" w:rsidR="00A720C8" w:rsidRDefault="00A720C8" w:rsidP="00A720C8">
      <w:pPr>
        <w:pStyle w:val="PL"/>
      </w:pPr>
      <w:r>
        <w:t xml:space="preserve">                - $ref: 'TS28623_GenericNrm.yaml#/components/schemas/EP_RP-Attr'</w:t>
      </w:r>
    </w:p>
    <w:p w14:paraId="6E139C29" w14:textId="77777777" w:rsidR="00A720C8" w:rsidRDefault="00A720C8" w:rsidP="00A720C8">
      <w:pPr>
        <w:pStyle w:val="PL"/>
      </w:pPr>
      <w:r>
        <w:t xml:space="preserve">                - type: object</w:t>
      </w:r>
    </w:p>
    <w:p w14:paraId="015AD05A" w14:textId="77777777" w:rsidR="00A720C8" w:rsidRDefault="00A720C8" w:rsidP="00A720C8">
      <w:pPr>
        <w:pStyle w:val="PL"/>
      </w:pPr>
      <w:r>
        <w:t xml:space="preserve">                  properties:</w:t>
      </w:r>
    </w:p>
    <w:p w14:paraId="13F7BF20" w14:textId="77777777" w:rsidR="00A720C8" w:rsidRDefault="00A720C8" w:rsidP="00A720C8">
      <w:pPr>
        <w:pStyle w:val="PL"/>
      </w:pPr>
      <w:r>
        <w:t xml:space="preserve">                    localAddress:</w:t>
      </w:r>
    </w:p>
    <w:p w14:paraId="226BEB78" w14:textId="77777777" w:rsidR="00A720C8" w:rsidRDefault="00A720C8" w:rsidP="00A720C8">
      <w:pPr>
        <w:pStyle w:val="PL"/>
      </w:pPr>
      <w:r>
        <w:t xml:space="preserve">                      $ref: 'TS28541_NrNrm.yaml#/components/schemas/LocalAddress'</w:t>
      </w:r>
    </w:p>
    <w:p w14:paraId="21352C75" w14:textId="77777777" w:rsidR="00A720C8" w:rsidRDefault="00A720C8" w:rsidP="00A720C8">
      <w:pPr>
        <w:pStyle w:val="PL"/>
      </w:pPr>
      <w:r>
        <w:t xml:space="preserve">                    remoteAddress:</w:t>
      </w:r>
    </w:p>
    <w:p w14:paraId="0FF735C6" w14:textId="77777777" w:rsidR="00A720C8" w:rsidRDefault="00A720C8" w:rsidP="00A720C8">
      <w:pPr>
        <w:pStyle w:val="PL"/>
      </w:pPr>
      <w:r>
        <w:t xml:space="preserve">                      $ref: 'TS28541_NrNrm.yaml#/components/schemas/RemoteAddress'</w:t>
      </w:r>
    </w:p>
    <w:p w14:paraId="19D69DAC" w14:textId="77777777" w:rsidR="00A720C8" w:rsidRDefault="00A720C8" w:rsidP="00A720C8">
      <w:pPr>
        <w:pStyle w:val="PL"/>
      </w:pPr>
      <w:r>
        <w:t xml:space="preserve">    EP_S5U-Single:</w:t>
      </w:r>
    </w:p>
    <w:p w14:paraId="596B9C2C" w14:textId="77777777" w:rsidR="00A720C8" w:rsidRDefault="00A720C8" w:rsidP="00A720C8">
      <w:pPr>
        <w:pStyle w:val="PL"/>
      </w:pPr>
      <w:r>
        <w:t xml:space="preserve">      allOf:</w:t>
      </w:r>
    </w:p>
    <w:p w14:paraId="10532D86" w14:textId="77777777" w:rsidR="00A720C8" w:rsidRDefault="00A720C8" w:rsidP="00A720C8">
      <w:pPr>
        <w:pStyle w:val="PL"/>
      </w:pPr>
      <w:r>
        <w:t xml:space="preserve">        - $ref: 'TS28623_GenericNrm.yaml#/components/schemas/Top'</w:t>
      </w:r>
    </w:p>
    <w:p w14:paraId="62062E44" w14:textId="77777777" w:rsidR="00A720C8" w:rsidRDefault="00A720C8" w:rsidP="00A720C8">
      <w:pPr>
        <w:pStyle w:val="PL"/>
      </w:pPr>
      <w:r>
        <w:t xml:space="preserve">        - type: object</w:t>
      </w:r>
    </w:p>
    <w:p w14:paraId="2229D693" w14:textId="77777777" w:rsidR="00A720C8" w:rsidRDefault="00A720C8" w:rsidP="00A720C8">
      <w:pPr>
        <w:pStyle w:val="PL"/>
      </w:pPr>
      <w:r>
        <w:t xml:space="preserve">          properties:</w:t>
      </w:r>
    </w:p>
    <w:p w14:paraId="3A198026" w14:textId="77777777" w:rsidR="00A720C8" w:rsidRDefault="00A720C8" w:rsidP="00A720C8">
      <w:pPr>
        <w:pStyle w:val="PL"/>
      </w:pPr>
      <w:r>
        <w:t xml:space="preserve">            attributes:</w:t>
      </w:r>
    </w:p>
    <w:p w14:paraId="7F55F4DD" w14:textId="77777777" w:rsidR="00A720C8" w:rsidRDefault="00A720C8" w:rsidP="00A720C8">
      <w:pPr>
        <w:pStyle w:val="PL"/>
      </w:pPr>
      <w:r>
        <w:t xml:space="preserve">              allOf:</w:t>
      </w:r>
    </w:p>
    <w:p w14:paraId="1F9FB1EE" w14:textId="77777777" w:rsidR="00A720C8" w:rsidRDefault="00A720C8" w:rsidP="00A720C8">
      <w:pPr>
        <w:pStyle w:val="PL"/>
      </w:pPr>
      <w:r>
        <w:t xml:space="preserve">                - $ref: 'TS28623_GenericNrm.yaml#/components/schemas/EP_RP-Attr'</w:t>
      </w:r>
    </w:p>
    <w:p w14:paraId="4C79C3D0" w14:textId="77777777" w:rsidR="00A720C8" w:rsidRDefault="00A720C8" w:rsidP="00A720C8">
      <w:pPr>
        <w:pStyle w:val="PL"/>
      </w:pPr>
      <w:r>
        <w:t xml:space="preserve">                - type: object</w:t>
      </w:r>
    </w:p>
    <w:p w14:paraId="7659DFEC" w14:textId="77777777" w:rsidR="00A720C8" w:rsidRDefault="00A720C8" w:rsidP="00A720C8">
      <w:pPr>
        <w:pStyle w:val="PL"/>
      </w:pPr>
      <w:r>
        <w:t xml:space="preserve">                  properties:</w:t>
      </w:r>
    </w:p>
    <w:p w14:paraId="70F04702" w14:textId="77777777" w:rsidR="00A720C8" w:rsidRDefault="00A720C8" w:rsidP="00A720C8">
      <w:pPr>
        <w:pStyle w:val="PL"/>
      </w:pPr>
      <w:r>
        <w:t xml:space="preserve">                    localAddress:</w:t>
      </w:r>
    </w:p>
    <w:p w14:paraId="4CE115AE" w14:textId="77777777" w:rsidR="00A720C8" w:rsidRDefault="00A720C8" w:rsidP="00A720C8">
      <w:pPr>
        <w:pStyle w:val="PL"/>
      </w:pPr>
      <w:r>
        <w:t xml:space="preserve">                      $ref: 'TS28541_NrNrm.yaml#/components/schemas/LocalAddress'</w:t>
      </w:r>
    </w:p>
    <w:p w14:paraId="72099B16" w14:textId="77777777" w:rsidR="00A720C8" w:rsidRDefault="00A720C8" w:rsidP="00A720C8">
      <w:pPr>
        <w:pStyle w:val="PL"/>
      </w:pPr>
      <w:r>
        <w:t xml:space="preserve">                    remoteAddress:</w:t>
      </w:r>
    </w:p>
    <w:p w14:paraId="758F83E4" w14:textId="77777777" w:rsidR="00A720C8" w:rsidRDefault="00A720C8" w:rsidP="00A720C8">
      <w:pPr>
        <w:pStyle w:val="PL"/>
      </w:pPr>
      <w:r>
        <w:t xml:space="preserve">                      $ref: 'TS28541_NrNrm.yaml#/components/schemas/RemoteAddress'</w:t>
      </w:r>
    </w:p>
    <w:p w14:paraId="1DC3A70F" w14:textId="77777777" w:rsidR="00A720C8" w:rsidRDefault="00A720C8" w:rsidP="00A720C8">
      <w:pPr>
        <w:pStyle w:val="PL"/>
      </w:pPr>
      <w:r>
        <w:t xml:space="preserve">    EP_Rx-Single:</w:t>
      </w:r>
    </w:p>
    <w:p w14:paraId="75ECAD35" w14:textId="77777777" w:rsidR="00A720C8" w:rsidRDefault="00A720C8" w:rsidP="00A720C8">
      <w:pPr>
        <w:pStyle w:val="PL"/>
      </w:pPr>
      <w:r>
        <w:t xml:space="preserve">      allOf:</w:t>
      </w:r>
    </w:p>
    <w:p w14:paraId="13BDC464" w14:textId="77777777" w:rsidR="00A720C8" w:rsidRDefault="00A720C8" w:rsidP="00A720C8">
      <w:pPr>
        <w:pStyle w:val="PL"/>
      </w:pPr>
      <w:r>
        <w:t xml:space="preserve">        - $ref: 'TS28623_GenericNrm.yaml#/components/schemas/Top'</w:t>
      </w:r>
    </w:p>
    <w:p w14:paraId="7223E6CC" w14:textId="77777777" w:rsidR="00A720C8" w:rsidRDefault="00A720C8" w:rsidP="00A720C8">
      <w:pPr>
        <w:pStyle w:val="PL"/>
      </w:pPr>
      <w:r>
        <w:t xml:space="preserve">        - type: object</w:t>
      </w:r>
    </w:p>
    <w:p w14:paraId="665A2255" w14:textId="77777777" w:rsidR="00A720C8" w:rsidRDefault="00A720C8" w:rsidP="00A720C8">
      <w:pPr>
        <w:pStyle w:val="PL"/>
      </w:pPr>
      <w:r>
        <w:t xml:space="preserve">          properties:</w:t>
      </w:r>
    </w:p>
    <w:p w14:paraId="2AE40B65" w14:textId="77777777" w:rsidR="00A720C8" w:rsidRDefault="00A720C8" w:rsidP="00A720C8">
      <w:pPr>
        <w:pStyle w:val="PL"/>
      </w:pPr>
      <w:r>
        <w:t xml:space="preserve">            attributes:</w:t>
      </w:r>
    </w:p>
    <w:p w14:paraId="0995E67B" w14:textId="77777777" w:rsidR="00A720C8" w:rsidRDefault="00A720C8" w:rsidP="00A720C8">
      <w:pPr>
        <w:pStyle w:val="PL"/>
      </w:pPr>
      <w:r>
        <w:t xml:space="preserve">              allOf:</w:t>
      </w:r>
    </w:p>
    <w:p w14:paraId="56B7A66B" w14:textId="77777777" w:rsidR="00A720C8" w:rsidRDefault="00A720C8" w:rsidP="00A720C8">
      <w:pPr>
        <w:pStyle w:val="PL"/>
      </w:pPr>
      <w:r>
        <w:t xml:space="preserve">                - $ref: 'TS28623_GenericNrm.yaml#/components/schemas/EP_RP-Attr'</w:t>
      </w:r>
    </w:p>
    <w:p w14:paraId="5E783761" w14:textId="77777777" w:rsidR="00A720C8" w:rsidRDefault="00A720C8" w:rsidP="00A720C8">
      <w:pPr>
        <w:pStyle w:val="PL"/>
      </w:pPr>
      <w:r>
        <w:t xml:space="preserve">                - type: object</w:t>
      </w:r>
    </w:p>
    <w:p w14:paraId="44F15C47" w14:textId="77777777" w:rsidR="00A720C8" w:rsidRDefault="00A720C8" w:rsidP="00A720C8">
      <w:pPr>
        <w:pStyle w:val="PL"/>
      </w:pPr>
      <w:r>
        <w:t xml:space="preserve">                  properties:</w:t>
      </w:r>
    </w:p>
    <w:p w14:paraId="7A6DFA0A" w14:textId="77777777" w:rsidR="00A720C8" w:rsidRDefault="00A720C8" w:rsidP="00A720C8">
      <w:pPr>
        <w:pStyle w:val="PL"/>
      </w:pPr>
      <w:r>
        <w:t xml:space="preserve">                    localAddress:</w:t>
      </w:r>
    </w:p>
    <w:p w14:paraId="681E4133" w14:textId="77777777" w:rsidR="00A720C8" w:rsidRDefault="00A720C8" w:rsidP="00A720C8">
      <w:pPr>
        <w:pStyle w:val="PL"/>
      </w:pPr>
      <w:r>
        <w:t xml:space="preserve">                      $ref: 'TS28541_NrNrm.yaml#/components/schemas/LocalAddress'</w:t>
      </w:r>
    </w:p>
    <w:p w14:paraId="6BB82D32" w14:textId="77777777" w:rsidR="00A720C8" w:rsidRDefault="00A720C8" w:rsidP="00A720C8">
      <w:pPr>
        <w:pStyle w:val="PL"/>
      </w:pPr>
      <w:r>
        <w:t xml:space="preserve">                    remoteAddress:</w:t>
      </w:r>
    </w:p>
    <w:p w14:paraId="13AAD80B" w14:textId="77777777" w:rsidR="00A720C8" w:rsidRDefault="00A720C8" w:rsidP="00A720C8">
      <w:pPr>
        <w:pStyle w:val="PL"/>
      </w:pPr>
      <w:r>
        <w:t xml:space="preserve">                      $ref: 'TS28541_NrNrm.yaml#/components/schemas/RemoteAddress'</w:t>
      </w:r>
    </w:p>
    <w:p w14:paraId="1C2EE1A9" w14:textId="77777777" w:rsidR="00A720C8" w:rsidRDefault="00A720C8" w:rsidP="00A720C8">
      <w:pPr>
        <w:pStyle w:val="PL"/>
      </w:pPr>
      <w:r>
        <w:t xml:space="preserve">    EP_MAP_SMSC-Single:</w:t>
      </w:r>
    </w:p>
    <w:p w14:paraId="4D93C4B2" w14:textId="77777777" w:rsidR="00A720C8" w:rsidRDefault="00A720C8" w:rsidP="00A720C8">
      <w:pPr>
        <w:pStyle w:val="PL"/>
      </w:pPr>
      <w:r>
        <w:t xml:space="preserve">      allOf:</w:t>
      </w:r>
    </w:p>
    <w:p w14:paraId="38EDB243" w14:textId="77777777" w:rsidR="00A720C8" w:rsidRDefault="00A720C8" w:rsidP="00A720C8">
      <w:pPr>
        <w:pStyle w:val="PL"/>
      </w:pPr>
      <w:r>
        <w:t xml:space="preserve">        - $ref: 'TS28623_GenericNrm.yaml#/components/schemas/Top'</w:t>
      </w:r>
    </w:p>
    <w:p w14:paraId="11DC86C4" w14:textId="77777777" w:rsidR="00A720C8" w:rsidRDefault="00A720C8" w:rsidP="00A720C8">
      <w:pPr>
        <w:pStyle w:val="PL"/>
      </w:pPr>
      <w:r>
        <w:t xml:space="preserve">        - type: object</w:t>
      </w:r>
    </w:p>
    <w:p w14:paraId="542AB92F" w14:textId="77777777" w:rsidR="00A720C8" w:rsidRDefault="00A720C8" w:rsidP="00A720C8">
      <w:pPr>
        <w:pStyle w:val="PL"/>
      </w:pPr>
      <w:r>
        <w:t xml:space="preserve">          properties:</w:t>
      </w:r>
    </w:p>
    <w:p w14:paraId="060F31D2" w14:textId="77777777" w:rsidR="00A720C8" w:rsidRDefault="00A720C8" w:rsidP="00A720C8">
      <w:pPr>
        <w:pStyle w:val="PL"/>
      </w:pPr>
      <w:r>
        <w:t xml:space="preserve">            attributes:</w:t>
      </w:r>
    </w:p>
    <w:p w14:paraId="0FF6EE6E" w14:textId="77777777" w:rsidR="00A720C8" w:rsidRDefault="00A720C8" w:rsidP="00A720C8">
      <w:pPr>
        <w:pStyle w:val="PL"/>
      </w:pPr>
      <w:r>
        <w:t xml:space="preserve">              allOf:</w:t>
      </w:r>
    </w:p>
    <w:p w14:paraId="0F259ABA" w14:textId="77777777" w:rsidR="00A720C8" w:rsidRDefault="00A720C8" w:rsidP="00A720C8">
      <w:pPr>
        <w:pStyle w:val="PL"/>
      </w:pPr>
      <w:r>
        <w:t xml:space="preserve">                - $ref: 'TS28623_GenericNrm.yaml#/components/schemas/EP_RP-Attr'</w:t>
      </w:r>
    </w:p>
    <w:p w14:paraId="30AD7DDB" w14:textId="77777777" w:rsidR="00A720C8" w:rsidRDefault="00A720C8" w:rsidP="00A720C8">
      <w:pPr>
        <w:pStyle w:val="PL"/>
      </w:pPr>
      <w:r>
        <w:t xml:space="preserve">                - type: object</w:t>
      </w:r>
    </w:p>
    <w:p w14:paraId="0AC1FB73" w14:textId="77777777" w:rsidR="00A720C8" w:rsidRDefault="00A720C8" w:rsidP="00A720C8">
      <w:pPr>
        <w:pStyle w:val="PL"/>
      </w:pPr>
      <w:r>
        <w:t xml:space="preserve">                  properties:</w:t>
      </w:r>
    </w:p>
    <w:p w14:paraId="4ED829CB" w14:textId="77777777" w:rsidR="00A720C8" w:rsidRDefault="00A720C8" w:rsidP="00A720C8">
      <w:pPr>
        <w:pStyle w:val="PL"/>
      </w:pPr>
      <w:r>
        <w:t xml:space="preserve">                    localAddress:</w:t>
      </w:r>
    </w:p>
    <w:p w14:paraId="55C8215E" w14:textId="77777777" w:rsidR="00A720C8" w:rsidRDefault="00A720C8" w:rsidP="00A720C8">
      <w:pPr>
        <w:pStyle w:val="PL"/>
      </w:pPr>
      <w:r>
        <w:t xml:space="preserve">                      $ref: 'TS28541_NrNrm.yaml#/components/schemas/LocalAddress'</w:t>
      </w:r>
    </w:p>
    <w:p w14:paraId="79B4FE11" w14:textId="77777777" w:rsidR="00A720C8" w:rsidRDefault="00A720C8" w:rsidP="00A720C8">
      <w:pPr>
        <w:pStyle w:val="PL"/>
      </w:pPr>
      <w:r>
        <w:t xml:space="preserve">                    remoteAddress:</w:t>
      </w:r>
    </w:p>
    <w:p w14:paraId="2F83DA19" w14:textId="77777777" w:rsidR="00A720C8" w:rsidRDefault="00A720C8" w:rsidP="00A720C8">
      <w:pPr>
        <w:pStyle w:val="PL"/>
      </w:pPr>
      <w:r>
        <w:t xml:space="preserve">                      $ref: 'TS28541_NrNrm.yaml#/components/schemas/RemoteAddress'</w:t>
      </w:r>
    </w:p>
    <w:p w14:paraId="7052B7BD" w14:textId="77777777" w:rsidR="00A720C8" w:rsidRDefault="00A720C8" w:rsidP="00A720C8">
      <w:pPr>
        <w:pStyle w:val="PL"/>
      </w:pPr>
      <w:r>
        <w:t xml:space="preserve">    EP_NL1-Single:</w:t>
      </w:r>
    </w:p>
    <w:p w14:paraId="305FB284" w14:textId="77777777" w:rsidR="00A720C8" w:rsidRDefault="00A720C8" w:rsidP="00A720C8">
      <w:pPr>
        <w:pStyle w:val="PL"/>
      </w:pPr>
      <w:r>
        <w:t xml:space="preserve">      allOf:</w:t>
      </w:r>
    </w:p>
    <w:p w14:paraId="6250384F" w14:textId="77777777" w:rsidR="00A720C8" w:rsidRDefault="00A720C8" w:rsidP="00A720C8">
      <w:pPr>
        <w:pStyle w:val="PL"/>
      </w:pPr>
      <w:r>
        <w:t xml:space="preserve">        - $ref: 'TS28623_GenericNrm.yaml#/components/schemas/Top'</w:t>
      </w:r>
    </w:p>
    <w:p w14:paraId="3A8D1E0B" w14:textId="77777777" w:rsidR="00A720C8" w:rsidRDefault="00A720C8" w:rsidP="00A720C8">
      <w:pPr>
        <w:pStyle w:val="PL"/>
      </w:pPr>
      <w:r>
        <w:t xml:space="preserve">        - type: object</w:t>
      </w:r>
    </w:p>
    <w:p w14:paraId="52C662B0" w14:textId="77777777" w:rsidR="00A720C8" w:rsidRDefault="00A720C8" w:rsidP="00A720C8">
      <w:pPr>
        <w:pStyle w:val="PL"/>
      </w:pPr>
      <w:r>
        <w:lastRenderedPageBreak/>
        <w:t xml:space="preserve">          properties:</w:t>
      </w:r>
    </w:p>
    <w:p w14:paraId="1FC4D9D9" w14:textId="77777777" w:rsidR="00A720C8" w:rsidRDefault="00A720C8" w:rsidP="00A720C8">
      <w:pPr>
        <w:pStyle w:val="PL"/>
      </w:pPr>
      <w:r>
        <w:t xml:space="preserve">            attributes:</w:t>
      </w:r>
    </w:p>
    <w:p w14:paraId="5DE6207D" w14:textId="77777777" w:rsidR="00A720C8" w:rsidRDefault="00A720C8" w:rsidP="00A720C8">
      <w:pPr>
        <w:pStyle w:val="PL"/>
      </w:pPr>
      <w:r>
        <w:t xml:space="preserve">              allOf:</w:t>
      </w:r>
    </w:p>
    <w:p w14:paraId="60794043" w14:textId="77777777" w:rsidR="00A720C8" w:rsidRDefault="00A720C8" w:rsidP="00A720C8">
      <w:pPr>
        <w:pStyle w:val="PL"/>
      </w:pPr>
      <w:r>
        <w:t xml:space="preserve">                - $ref: 'TS28623_GenericNrm.yaml#/components/schemas/EP_RP-Attr'</w:t>
      </w:r>
    </w:p>
    <w:p w14:paraId="26A336EA" w14:textId="77777777" w:rsidR="00A720C8" w:rsidRDefault="00A720C8" w:rsidP="00A720C8">
      <w:pPr>
        <w:pStyle w:val="PL"/>
      </w:pPr>
      <w:r>
        <w:t xml:space="preserve">                - type: object</w:t>
      </w:r>
    </w:p>
    <w:p w14:paraId="5E7E6A0D" w14:textId="77777777" w:rsidR="00A720C8" w:rsidRDefault="00A720C8" w:rsidP="00A720C8">
      <w:pPr>
        <w:pStyle w:val="PL"/>
      </w:pPr>
      <w:r>
        <w:t xml:space="preserve">                  properties:</w:t>
      </w:r>
    </w:p>
    <w:p w14:paraId="32B753A8" w14:textId="77777777" w:rsidR="00A720C8" w:rsidRDefault="00A720C8" w:rsidP="00A720C8">
      <w:pPr>
        <w:pStyle w:val="PL"/>
      </w:pPr>
      <w:r>
        <w:t xml:space="preserve">                    localAddress:</w:t>
      </w:r>
    </w:p>
    <w:p w14:paraId="3E113331" w14:textId="77777777" w:rsidR="00A720C8" w:rsidRDefault="00A720C8" w:rsidP="00A720C8">
      <w:pPr>
        <w:pStyle w:val="PL"/>
      </w:pPr>
      <w:r>
        <w:t xml:space="preserve">                      $ref: 'TS28541_NrNrm.yaml#/components/schemas/LocalAddress'</w:t>
      </w:r>
    </w:p>
    <w:p w14:paraId="34E5AC81" w14:textId="77777777" w:rsidR="00A720C8" w:rsidRDefault="00A720C8" w:rsidP="00A720C8">
      <w:pPr>
        <w:pStyle w:val="PL"/>
      </w:pPr>
      <w:r>
        <w:t xml:space="preserve">                    remoteAddress:</w:t>
      </w:r>
    </w:p>
    <w:p w14:paraId="6A179233" w14:textId="77777777" w:rsidR="00A720C8" w:rsidRDefault="00A720C8" w:rsidP="00A720C8">
      <w:pPr>
        <w:pStyle w:val="PL"/>
      </w:pPr>
      <w:r>
        <w:t xml:space="preserve">                      $ref: 'TS28541_NrNrm.yaml#/components/schemas/RemoteAddress'</w:t>
      </w:r>
    </w:p>
    <w:p w14:paraId="2550975B" w14:textId="77777777" w:rsidR="00A720C8" w:rsidRDefault="00A720C8" w:rsidP="00A720C8">
      <w:pPr>
        <w:pStyle w:val="PL"/>
      </w:pPr>
      <w:r>
        <w:t xml:space="preserve">    EP_NL2-Single:</w:t>
      </w:r>
    </w:p>
    <w:p w14:paraId="1FCB35F5" w14:textId="77777777" w:rsidR="00A720C8" w:rsidRDefault="00A720C8" w:rsidP="00A720C8">
      <w:pPr>
        <w:pStyle w:val="PL"/>
      </w:pPr>
      <w:r>
        <w:t xml:space="preserve">      allOf:</w:t>
      </w:r>
    </w:p>
    <w:p w14:paraId="51E1BECF" w14:textId="77777777" w:rsidR="00A720C8" w:rsidRDefault="00A720C8" w:rsidP="00A720C8">
      <w:pPr>
        <w:pStyle w:val="PL"/>
      </w:pPr>
      <w:r>
        <w:t xml:space="preserve">        - $ref: 'TS28623_GenericNrm.yaml#/components/schemas/Top'</w:t>
      </w:r>
    </w:p>
    <w:p w14:paraId="5C61FDFD" w14:textId="77777777" w:rsidR="00A720C8" w:rsidRDefault="00A720C8" w:rsidP="00A720C8">
      <w:pPr>
        <w:pStyle w:val="PL"/>
      </w:pPr>
      <w:r>
        <w:t xml:space="preserve">        - type: object</w:t>
      </w:r>
    </w:p>
    <w:p w14:paraId="3659B73D" w14:textId="77777777" w:rsidR="00A720C8" w:rsidRDefault="00A720C8" w:rsidP="00A720C8">
      <w:pPr>
        <w:pStyle w:val="PL"/>
      </w:pPr>
      <w:r>
        <w:t xml:space="preserve">          properties:</w:t>
      </w:r>
    </w:p>
    <w:p w14:paraId="2AD78151" w14:textId="77777777" w:rsidR="00A720C8" w:rsidRDefault="00A720C8" w:rsidP="00A720C8">
      <w:pPr>
        <w:pStyle w:val="PL"/>
      </w:pPr>
      <w:r>
        <w:t xml:space="preserve">            attributes:</w:t>
      </w:r>
    </w:p>
    <w:p w14:paraId="2888D852" w14:textId="77777777" w:rsidR="00A720C8" w:rsidRDefault="00A720C8" w:rsidP="00A720C8">
      <w:pPr>
        <w:pStyle w:val="PL"/>
      </w:pPr>
      <w:r>
        <w:t xml:space="preserve">              allOf:</w:t>
      </w:r>
    </w:p>
    <w:p w14:paraId="24DF77BD" w14:textId="77777777" w:rsidR="00A720C8" w:rsidRDefault="00A720C8" w:rsidP="00A720C8">
      <w:pPr>
        <w:pStyle w:val="PL"/>
      </w:pPr>
      <w:r>
        <w:t xml:space="preserve">                - $ref: 'TS28623_GenericNrm.yaml#/components/schemas/EP_RP-Attr'</w:t>
      </w:r>
    </w:p>
    <w:p w14:paraId="2C015F1C" w14:textId="77777777" w:rsidR="00A720C8" w:rsidRDefault="00A720C8" w:rsidP="00A720C8">
      <w:pPr>
        <w:pStyle w:val="PL"/>
      </w:pPr>
      <w:r>
        <w:t xml:space="preserve">                - type: object</w:t>
      </w:r>
    </w:p>
    <w:p w14:paraId="4BAA79A8" w14:textId="77777777" w:rsidR="00A720C8" w:rsidRDefault="00A720C8" w:rsidP="00A720C8">
      <w:pPr>
        <w:pStyle w:val="PL"/>
      </w:pPr>
      <w:r>
        <w:t xml:space="preserve">                  properties:</w:t>
      </w:r>
    </w:p>
    <w:p w14:paraId="6609FC9E" w14:textId="77777777" w:rsidR="00A720C8" w:rsidRDefault="00A720C8" w:rsidP="00A720C8">
      <w:pPr>
        <w:pStyle w:val="PL"/>
      </w:pPr>
      <w:r>
        <w:t xml:space="preserve">                    localAddress:</w:t>
      </w:r>
    </w:p>
    <w:p w14:paraId="282D2A64" w14:textId="77777777" w:rsidR="00A720C8" w:rsidRDefault="00A720C8" w:rsidP="00A720C8">
      <w:pPr>
        <w:pStyle w:val="PL"/>
      </w:pPr>
      <w:r>
        <w:t xml:space="preserve">                      $ref: 'TS28541_NrNrm.yaml#/components/schemas/LocalAddress'</w:t>
      </w:r>
    </w:p>
    <w:p w14:paraId="67C014DE" w14:textId="77777777" w:rsidR="00A720C8" w:rsidRDefault="00A720C8" w:rsidP="00A720C8">
      <w:pPr>
        <w:pStyle w:val="PL"/>
      </w:pPr>
      <w:r>
        <w:t xml:space="preserve">                    remoteAddress:</w:t>
      </w:r>
    </w:p>
    <w:p w14:paraId="4EED80FC" w14:textId="77777777" w:rsidR="00A720C8" w:rsidRDefault="00A720C8" w:rsidP="00A720C8">
      <w:pPr>
        <w:pStyle w:val="PL"/>
      </w:pPr>
      <w:r>
        <w:t xml:space="preserve">                      $ref: 'TS28541_NrNrm.yaml#/components/schemas/RemoteAddress'</w:t>
      </w:r>
    </w:p>
    <w:p w14:paraId="087A1273" w14:textId="77777777" w:rsidR="00A720C8" w:rsidRDefault="00A720C8" w:rsidP="00A720C8">
      <w:pPr>
        <w:pStyle w:val="PL"/>
      </w:pPr>
      <w:r>
        <w:t xml:space="preserve">    EP_NL3-Single:</w:t>
      </w:r>
    </w:p>
    <w:p w14:paraId="4E228385" w14:textId="77777777" w:rsidR="00A720C8" w:rsidRDefault="00A720C8" w:rsidP="00A720C8">
      <w:pPr>
        <w:pStyle w:val="PL"/>
      </w:pPr>
      <w:r>
        <w:t xml:space="preserve">      allOf:</w:t>
      </w:r>
    </w:p>
    <w:p w14:paraId="1D1C5292" w14:textId="77777777" w:rsidR="00A720C8" w:rsidRDefault="00A720C8" w:rsidP="00A720C8">
      <w:pPr>
        <w:pStyle w:val="PL"/>
      </w:pPr>
      <w:r>
        <w:t xml:space="preserve">        - $ref: 'TS28623_GenericNrm.yaml#/components/schemas/Top'</w:t>
      </w:r>
    </w:p>
    <w:p w14:paraId="629868EE" w14:textId="77777777" w:rsidR="00A720C8" w:rsidRDefault="00A720C8" w:rsidP="00A720C8">
      <w:pPr>
        <w:pStyle w:val="PL"/>
      </w:pPr>
      <w:r>
        <w:t xml:space="preserve">        - type: object</w:t>
      </w:r>
    </w:p>
    <w:p w14:paraId="0BFE4DA7" w14:textId="77777777" w:rsidR="00A720C8" w:rsidRDefault="00A720C8" w:rsidP="00A720C8">
      <w:pPr>
        <w:pStyle w:val="PL"/>
      </w:pPr>
      <w:r>
        <w:t xml:space="preserve">          properties:</w:t>
      </w:r>
    </w:p>
    <w:p w14:paraId="35F5B551" w14:textId="77777777" w:rsidR="00A720C8" w:rsidRDefault="00A720C8" w:rsidP="00A720C8">
      <w:pPr>
        <w:pStyle w:val="PL"/>
      </w:pPr>
      <w:r>
        <w:t xml:space="preserve">            attributes:</w:t>
      </w:r>
    </w:p>
    <w:p w14:paraId="2E39C05D" w14:textId="77777777" w:rsidR="00A720C8" w:rsidRDefault="00A720C8" w:rsidP="00A720C8">
      <w:pPr>
        <w:pStyle w:val="PL"/>
      </w:pPr>
      <w:r>
        <w:t xml:space="preserve">              allOf:</w:t>
      </w:r>
    </w:p>
    <w:p w14:paraId="789584C0" w14:textId="77777777" w:rsidR="00A720C8" w:rsidRDefault="00A720C8" w:rsidP="00A720C8">
      <w:pPr>
        <w:pStyle w:val="PL"/>
      </w:pPr>
      <w:r>
        <w:t xml:space="preserve">                - $ref: 'TS28623_GenericNrm.yaml#/components/schemas/EP_RP-Attr'</w:t>
      </w:r>
    </w:p>
    <w:p w14:paraId="1B12B935" w14:textId="77777777" w:rsidR="00A720C8" w:rsidRDefault="00A720C8" w:rsidP="00A720C8">
      <w:pPr>
        <w:pStyle w:val="PL"/>
      </w:pPr>
      <w:r>
        <w:t xml:space="preserve">                - type: object</w:t>
      </w:r>
    </w:p>
    <w:p w14:paraId="3857D8AE" w14:textId="77777777" w:rsidR="00A720C8" w:rsidRDefault="00A720C8" w:rsidP="00A720C8">
      <w:pPr>
        <w:pStyle w:val="PL"/>
      </w:pPr>
      <w:r>
        <w:t xml:space="preserve">                  properties:</w:t>
      </w:r>
    </w:p>
    <w:p w14:paraId="1D206E6B" w14:textId="77777777" w:rsidR="00A720C8" w:rsidRDefault="00A720C8" w:rsidP="00A720C8">
      <w:pPr>
        <w:pStyle w:val="PL"/>
      </w:pPr>
      <w:r>
        <w:t xml:space="preserve">                    localAddress:</w:t>
      </w:r>
    </w:p>
    <w:p w14:paraId="0038C53C" w14:textId="77777777" w:rsidR="00A720C8" w:rsidRDefault="00A720C8" w:rsidP="00A720C8">
      <w:pPr>
        <w:pStyle w:val="PL"/>
      </w:pPr>
      <w:r>
        <w:t xml:space="preserve">                      $ref: 'TS28541_NrNrm.yaml#/components/schemas/LocalAddress'</w:t>
      </w:r>
    </w:p>
    <w:p w14:paraId="1CF3316B" w14:textId="77777777" w:rsidR="00A720C8" w:rsidRDefault="00A720C8" w:rsidP="00A720C8">
      <w:pPr>
        <w:pStyle w:val="PL"/>
      </w:pPr>
      <w:r>
        <w:t xml:space="preserve">                    remoteAddress:</w:t>
      </w:r>
    </w:p>
    <w:p w14:paraId="38BB8634" w14:textId="77777777" w:rsidR="00A720C8" w:rsidRDefault="00A720C8" w:rsidP="00A720C8">
      <w:pPr>
        <w:pStyle w:val="PL"/>
      </w:pPr>
      <w:r>
        <w:t xml:space="preserve">                      $ref: 'TS28541_NrNrm.yaml#/components/schemas/RemoteAddress'</w:t>
      </w:r>
    </w:p>
    <w:p w14:paraId="0D1840D3" w14:textId="77777777" w:rsidR="00A720C8" w:rsidRDefault="00A720C8" w:rsidP="00A720C8">
      <w:pPr>
        <w:pStyle w:val="PL"/>
      </w:pPr>
      <w:r>
        <w:t xml:space="preserve">    EP_NL5-Single:</w:t>
      </w:r>
    </w:p>
    <w:p w14:paraId="767BA083" w14:textId="77777777" w:rsidR="00A720C8" w:rsidRDefault="00A720C8" w:rsidP="00A720C8">
      <w:pPr>
        <w:pStyle w:val="PL"/>
      </w:pPr>
      <w:r>
        <w:t xml:space="preserve">      allOf:</w:t>
      </w:r>
    </w:p>
    <w:p w14:paraId="7FC9B4D3" w14:textId="77777777" w:rsidR="00A720C8" w:rsidRDefault="00A720C8" w:rsidP="00A720C8">
      <w:pPr>
        <w:pStyle w:val="PL"/>
      </w:pPr>
      <w:r>
        <w:t xml:space="preserve">        - $ref: 'TS28623_GenericNrm.yaml#/components/schemas/Top'</w:t>
      </w:r>
    </w:p>
    <w:p w14:paraId="782B10F0" w14:textId="77777777" w:rsidR="00A720C8" w:rsidRDefault="00A720C8" w:rsidP="00A720C8">
      <w:pPr>
        <w:pStyle w:val="PL"/>
      </w:pPr>
      <w:r>
        <w:t xml:space="preserve">        - type: object</w:t>
      </w:r>
    </w:p>
    <w:p w14:paraId="2735C4FE" w14:textId="77777777" w:rsidR="00A720C8" w:rsidRDefault="00A720C8" w:rsidP="00A720C8">
      <w:pPr>
        <w:pStyle w:val="PL"/>
      </w:pPr>
      <w:r>
        <w:t xml:space="preserve">          properties:</w:t>
      </w:r>
    </w:p>
    <w:p w14:paraId="54D31D36" w14:textId="77777777" w:rsidR="00A720C8" w:rsidRDefault="00A720C8" w:rsidP="00A720C8">
      <w:pPr>
        <w:pStyle w:val="PL"/>
      </w:pPr>
      <w:r>
        <w:t xml:space="preserve">            attributes:</w:t>
      </w:r>
    </w:p>
    <w:p w14:paraId="421491C2" w14:textId="77777777" w:rsidR="00A720C8" w:rsidRDefault="00A720C8" w:rsidP="00A720C8">
      <w:pPr>
        <w:pStyle w:val="PL"/>
      </w:pPr>
      <w:r>
        <w:t xml:space="preserve">              allOf:</w:t>
      </w:r>
    </w:p>
    <w:p w14:paraId="2A28A3F5" w14:textId="77777777" w:rsidR="00A720C8" w:rsidRDefault="00A720C8" w:rsidP="00A720C8">
      <w:pPr>
        <w:pStyle w:val="PL"/>
      </w:pPr>
      <w:r>
        <w:t xml:space="preserve">                - $ref: 'TS28623_GenericNrm.yaml#/components/schemas/EP_RP-Attr'</w:t>
      </w:r>
    </w:p>
    <w:p w14:paraId="7426B7BB" w14:textId="77777777" w:rsidR="00A720C8" w:rsidRDefault="00A720C8" w:rsidP="00A720C8">
      <w:pPr>
        <w:pStyle w:val="PL"/>
      </w:pPr>
      <w:r>
        <w:t xml:space="preserve">                - type: object</w:t>
      </w:r>
    </w:p>
    <w:p w14:paraId="0C6376F3" w14:textId="77777777" w:rsidR="00A720C8" w:rsidRDefault="00A720C8" w:rsidP="00A720C8">
      <w:pPr>
        <w:pStyle w:val="PL"/>
      </w:pPr>
      <w:r>
        <w:t xml:space="preserve">                  properties:</w:t>
      </w:r>
    </w:p>
    <w:p w14:paraId="5ED6FF0C" w14:textId="77777777" w:rsidR="00A720C8" w:rsidRDefault="00A720C8" w:rsidP="00A720C8">
      <w:pPr>
        <w:pStyle w:val="PL"/>
      </w:pPr>
      <w:r>
        <w:t xml:space="preserve">                    localAddress:</w:t>
      </w:r>
    </w:p>
    <w:p w14:paraId="79036717" w14:textId="77777777" w:rsidR="00A720C8" w:rsidRDefault="00A720C8" w:rsidP="00A720C8">
      <w:pPr>
        <w:pStyle w:val="PL"/>
      </w:pPr>
      <w:r>
        <w:t xml:space="preserve">                      $ref: 'TS28541_NrNrm.yaml#/components/schemas/LocalAddress'</w:t>
      </w:r>
    </w:p>
    <w:p w14:paraId="1296E79A" w14:textId="77777777" w:rsidR="00A720C8" w:rsidRDefault="00A720C8" w:rsidP="00A720C8">
      <w:pPr>
        <w:pStyle w:val="PL"/>
      </w:pPr>
      <w:r>
        <w:t xml:space="preserve">                    remoteAddress:</w:t>
      </w:r>
    </w:p>
    <w:p w14:paraId="423FB75E" w14:textId="77777777" w:rsidR="00A720C8" w:rsidRDefault="00A720C8" w:rsidP="00A720C8">
      <w:pPr>
        <w:pStyle w:val="PL"/>
      </w:pPr>
      <w:r>
        <w:t xml:space="preserve">                      $ref: 'TS28541_NrNrm.yaml#/components/schemas/RemoteAddress'</w:t>
      </w:r>
    </w:p>
    <w:p w14:paraId="216A625F" w14:textId="77777777" w:rsidR="00A720C8" w:rsidRDefault="00A720C8" w:rsidP="00A720C8">
      <w:pPr>
        <w:pStyle w:val="PL"/>
      </w:pPr>
      <w:r>
        <w:t xml:space="preserve">    EP_NL6-Single:</w:t>
      </w:r>
    </w:p>
    <w:p w14:paraId="094CAC75" w14:textId="77777777" w:rsidR="00A720C8" w:rsidRDefault="00A720C8" w:rsidP="00A720C8">
      <w:pPr>
        <w:pStyle w:val="PL"/>
      </w:pPr>
      <w:r>
        <w:t xml:space="preserve">      allOf:</w:t>
      </w:r>
    </w:p>
    <w:p w14:paraId="5D80C517" w14:textId="77777777" w:rsidR="00A720C8" w:rsidRDefault="00A720C8" w:rsidP="00A720C8">
      <w:pPr>
        <w:pStyle w:val="PL"/>
      </w:pPr>
      <w:r>
        <w:t xml:space="preserve">        - $ref: 'TS28623_GenericNrm.yaml#/components/schemas/Top'</w:t>
      </w:r>
    </w:p>
    <w:p w14:paraId="3015F33A" w14:textId="77777777" w:rsidR="00A720C8" w:rsidRDefault="00A720C8" w:rsidP="00A720C8">
      <w:pPr>
        <w:pStyle w:val="PL"/>
      </w:pPr>
      <w:r>
        <w:t xml:space="preserve">        - type: object</w:t>
      </w:r>
    </w:p>
    <w:p w14:paraId="5520B2D0" w14:textId="77777777" w:rsidR="00A720C8" w:rsidRDefault="00A720C8" w:rsidP="00A720C8">
      <w:pPr>
        <w:pStyle w:val="PL"/>
      </w:pPr>
      <w:r>
        <w:t xml:space="preserve">          properties:</w:t>
      </w:r>
    </w:p>
    <w:p w14:paraId="6278BEFC" w14:textId="77777777" w:rsidR="00A720C8" w:rsidRDefault="00A720C8" w:rsidP="00A720C8">
      <w:pPr>
        <w:pStyle w:val="PL"/>
      </w:pPr>
      <w:r>
        <w:t xml:space="preserve">            attributes:</w:t>
      </w:r>
    </w:p>
    <w:p w14:paraId="4D43B931" w14:textId="77777777" w:rsidR="00A720C8" w:rsidRDefault="00A720C8" w:rsidP="00A720C8">
      <w:pPr>
        <w:pStyle w:val="PL"/>
      </w:pPr>
      <w:r>
        <w:t xml:space="preserve">              allOf:</w:t>
      </w:r>
    </w:p>
    <w:p w14:paraId="3A245901" w14:textId="77777777" w:rsidR="00A720C8" w:rsidRDefault="00A720C8" w:rsidP="00A720C8">
      <w:pPr>
        <w:pStyle w:val="PL"/>
      </w:pPr>
      <w:r>
        <w:t xml:space="preserve">                - $ref: 'TS28623_GenericNrm.yaml#/components/schemas/EP_RP-Attr'</w:t>
      </w:r>
    </w:p>
    <w:p w14:paraId="1F774ACA" w14:textId="77777777" w:rsidR="00A720C8" w:rsidRDefault="00A720C8" w:rsidP="00A720C8">
      <w:pPr>
        <w:pStyle w:val="PL"/>
      </w:pPr>
      <w:r>
        <w:t xml:space="preserve">                - type: object</w:t>
      </w:r>
    </w:p>
    <w:p w14:paraId="3E7CEF8A" w14:textId="77777777" w:rsidR="00A720C8" w:rsidRDefault="00A720C8" w:rsidP="00A720C8">
      <w:pPr>
        <w:pStyle w:val="PL"/>
      </w:pPr>
      <w:r>
        <w:t xml:space="preserve">                  properties:</w:t>
      </w:r>
    </w:p>
    <w:p w14:paraId="59FE57E6" w14:textId="77777777" w:rsidR="00A720C8" w:rsidRDefault="00A720C8" w:rsidP="00A720C8">
      <w:pPr>
        <w:pStyle w:val="PL"/>
      </w:pPr>
      <w:r>
        <w:t xml:space="preserve">                    localAddress:</w:t>
      </w:r>
    </w:p>
    <w:p w14:paraId="0D7EF96F" w14:textId="77777777" w:rsidR="00A720C8" w:rsidRDefault="00A720C8" w:rsidP="00A720C8">
      <w:pPr>
        <w:pStyle w:val="PL"/>
      </w:pPr>
      <w:r>
        <w:t xml:space="preserve">                      $ref: 'TS28541_NrNrm.yaml#/components/schemas/LocalAddress'</w:t>
      </w:r>
    </w:p>
    <w:p w14:paraId="5B33D9DC" w14:textId="77777777" w:rsidR="00A720C8" w:rsidRDefault="00A720C8" w:rsidP="00A720C8">
      <w:pPr>
        <w:pStyle w:val="PL"/>
      </w:pPr>
      <w:r>
        <w:t xml:space="preserve">                    remoteAddress:</w:t>
      </w:r>
    </w:p>
    <w:p w14:paraId="6F39B226" w14:textId="77777777" w:rsidR="00A720C8" w:rsidRDefault="00A720C8" w:rsidP="00A720C8">
      <w:pPr>
        <w:pStyle w:val="PL"/>
      </w:pPr>
      <w:r>
        <w:t xml:space="preserve">                      $ref: 'TS28541_NrNrm.yaml#/components/schemas/RemoteAddress'</w:t>
      </w:r>
    </w:p>
    <w:p w14:paraId="137444DB" w14:textId="77777777" w:rsidR="00A720C8" w:rsidRDefault="00A720C8" w:rsidP="00A720C8">
      <w:pPr>
        <w:pStyle w:val="PL"/>
      </w:pPr>
      <w:r>
        <w:t xml:space="preserve">    EP_NL7-Single:</w:t>
      </w:r>
    </w:p>
    <w:p w14:paraId="6E825282" w14:textId="77777777" w:rsidR="00A720C8" w:rsidRDefault="00A720C8" w:rsidP="00A720C8">
      <w:pPr>
        <w:pStyle w:val="PL"/>
      </w:pPr>
      <w:r>
        <w:t xml:space="preserve">      allOf:</w:t>
      </w:r>
    </w:p>
    <w:p w14:paraId="18A433F9" w14:textId="77777777" w:rsidR="00A720C8" w:rsidRDefault="00A720C8" w:rsidP="00A720C8">
      <w:pPr>
        <w:pStyle w:val="PL"/>
      </w:pPr>
      <w:r>
        <w:t xml:space="preserve">        - $ref: 'TS28623_GenericNrm.yaml#/components/schemas/Top'</w:t>
      </w:r>
    </w:p>
    <w:p w14:paraId="6E6A9CEA" w14:textId="77777777" w:rsidR="00A720C8" w:rsidRDefault="00A720C8" w:rsidP="00A720C8">
      <w:pPr>
        <w:pStyle w:val="PL"/>
      </w:pPr>
      <w:r>
        <w:t xml:space="preserve">        - type: object</w:t>
      </w:r>
    </w:p>
    <w:p w14:paraId="0B12A576" w14:textId="77777777" w:rsidR="00A720C8" w:rsidRDefault="00A720C8" w:rsidP="00A720C8">
      <w:pPr>
        <w:pStyle w:val="PL"/>
      </w:pPr>
      <w:r>
        <w:t xml:space="preserve">          properties:</w:t>
      </w:r>
    </w:p>
    <w:p w14:paraId="65625B6F" w14:textId="77777777" w:rsidR="00A720C8" w:rsidRDefault="00A720C8" w:rsidP="00A720C8">
      <w:pPr>
        <w:pStyle w:val="PL"/>
      </w:pPr>
      <w:r>
        <w:t xml:space="preserve">            attributes:</w:t>
      </w:r>
    </w:p>
    <w:p w14:paraId="095A9AAD" w14:textId="77777777" w:rsidR="00A720C8" w:rsidRDefault="00A720C8" w:rsidP="00A720C8">
      <w:pPr>
        <w:pStyle w:val="PL"/>
      </w:pPr>
      <w:r>
        <w:t xml:space="preserve">              allOf:</w:t>
      </w:r>
    </w:p>
    <w:p w14:paraId="73ECA128" w14:textId="77777777" w:rsidR="00A720C8" w:rsidRDefault="00A720C8" w:rsidP="00A720C8">
      <w:pPr>
        <w:pStyle w:val="PL"/>
      </w:pPr>
      <w:r>
        <w:t xml:space="preserve">                - $ref: 'TS28623_GenericNrm.yaml#/components/schemas/EP_RP-Attr'</w:t>
      </w:r>
    </w:p>
    <w:p w14:paraId="57EF7237" w14:textId="77777777" w:rsidR="00A720C8" w:rsidRDefault="00A720C8" w:rsidP="00A720C8">
      <w:pPr>
        <w:pStyle w:val="PL"/>
      </w:pPr>
      <w:r>
        <w:t xml:space="preserve">                - type: object</w:t>
      </w:r>
    </w:p>
    <w:p w14:paraId="17FD9D65" w14:textId="77777777" w:rsidR="00A720C8" w:rsidRDefault="00A720C8" w:rsidP="00A720C8">
      <w:pPr>
        <w:pStyle w:val="PL"/>
      </w:pPr>
      <w:r>
        <w:t xml:space="preserve">                  properties:</w:t>
      </w:r>
    </w:p>
    <w:p w14:paraId="778BF75E" w14:textId="77777777" w:rsidR="00A720C8" w:rsidRDefault="00A720C8" w:rsidP="00A720C8">
      <w:pPr>
        <w:pStyle w:val="PL"/>
      </w:pPr>
      <w:r>
        <w:t xml:space="preserve">                    localAddress:</w:t>
      </w:r>
    </w:p>
    <w:p w14:paraId="4F9DBC85" w14:textId="77777777" w:rsidR="00A720C8" w:rsidRDefault="00A720C8" w:rsidP="00A720C8">
      <w:pPr>
        <w:pStyle w:val="PL"/>
      </w:pPr>
      <w:r>
        <w:t xml:space="preserve">                      $ref: 'TS28541_NrNrm.yaml#/components/schemas/LocalAddress'</w:t>
      </w:r>
    </w:p>
    <w:p w14:paraId="71561F64" w14:textId="77777777" w:rsidR="00A720C8" w:rsidRDefault="00A720C8" w:rsidP="00A720C8">
      <w:pPr>
        <w:pStyle w:val="PL"/>
      </w:pPr>
      <w:r>
        <w:lastRenderedPageBreak/>
        <w:t xml:space="preserve">                    remoteAddress:</w:t>
      </w:r>
    </w:p>
    <w:p w14:paraId="0FFF40CF" w14:textId="77777777" w:rsidR="00A720C8" w:rsidRDefault="00A720C8" w:rsidP="00A720C8">
      <w:pPr>
        <w:pStyle w:val="PL"/>
      </w:pPr>
      <w:r>
        <w:t xml:space="preserve">                      $ref: 'TS28541_NrNrm.yaml#/components/schemas/RemoteAddress'    </w:t>
      </w:r>
    </w:p>
    <w:p w14:paraId="4E65F3E1" w14:textId="77777777" w:rsidR="00A720C8" w:rsidRDefault="00A720C8" w:rsidP="00A720C8">
      <w:pPr>
        <w:pStyle w:val="PL"/>
      </w:pPr>
      <w:r>
        <w:t xml:space="preserve">    EP_NL8-Single:</w:t>
      </w:r>
    </w:p>
    <w:p w14:paraId="3849DECC" w14:textId="77777777" w:rsidR="00A720C8" w:rsidRDefault="00A720C8" w:rsidP="00A720C8">
      <w:pPr>
        <w:pStyle w:val="PL"/>
      </w:pPr>
      <w:r>
        <w:t xml:space="preserve">      allOf:</w:t>
      </w:r>
    </w:p>
    <w:p w14:paraId="04F50CB5" w14:textId="77777777" w:rsidR="00A720C8" w:rsidRDefault="00A720C8" w:rsidP="00A720C8">
      <w:pPr>
        <w:pStyle w:val="PL"/>
      </w:pPr>
      <w:r>
        <w:t xml:space="preserve">        - $ref: 'TS28623_GenericNrm.yaml#/components/schemas/Top'</w:t>
      </w:r>
    </w:p>
    <w:p w14:paraId="47F53200" w14:textId="77777777" w:rsidR="00A720C8" w:rsidRDefault="00A720C8" w:rsidP="00A720C8">
      <w:pPr>
        <w:pStyle w:val="PL"/>
      </w:pPr>
      <w:r>
        <w:t xml:space="preserve">        - type: object</w:t>
      </w:r>
    </w:p>
    <w:p w14:paraId="248C1753" w14:textId="77777777" w:rsidR="00A720C8" w:rsidRDefault="00A720C8" w:rsidP="00A720C8">
      <w:pPr>
        <w:pStyle w:val="PL"/>
      </w:pPr>
      <w:r>
        <w:t xml:space="preserve">          properties:</w:t>
      </w:r>
    </w:p>
    <w:p w14:paraId="2D677F27" w14:textId="77777777" w:rsidR="00A720C8" w:rsidRDefault="00A720C8" w:rsidP="00A720C8">
      <w:pPr>
        <w:pStyle w:val="PL"/>
      </w:pPr>
      <w:r>
        <w:t xml:space="preserve">            attributes:</w:t>
      </w:r>
    </w:p>
    <w:p w14:paraId="7685D740" w14:textId="77777777" w:rsidR="00A720C8" w:rsidRDefault="00A720C8" w:rsidP="00A720C8">
      <w:pPr>
        <w:pStyle w:val="PL"/>
      </w:pPr>
      <w:r>
        <w:t xml:space="preserve">              allOf:</w:t>
      </w:r>
    </w:p>
    <w:p w14:paraId="079FBB86" w14:textId="77777777" w:rsidR="00A720C8" w:rsidRDefault="00A720C8" w:rsidP="00A720C8">
      <w:pPr>
        <w:pStyle w:val="PL"/>
      </w:pPr>
      <w:r>
        <w:t xml:space="preserve">                - $ref: 'TS28623_GenericNrm.yaml#/components/schemas/EP_RP-Attr'</w:t>
      </w:r>
    </w:p>
    <w:p w14:paraId="15E9AE2B" w14:textId="77777777" w:rsidR="00A720C8" w:rsidRDefault="00A720C8" w:rsidP="00A720C8">
      <w:pPr>
        <w:pStyle w:val="PL"/>
      </w:pPr>
      <w:r>
        <w:t xml:space="preserve">                - type: object</w:t>
      </w:r>
    </w:p>
    <w:p w14:paraId="40CB5AB9" w14:textId="77777777" w:rsidR="00A720C8" w:rsidRDefault="00A720C8" w:rsidP="00A720C8">
      <w:pPr>
        <w:pStyle w:val="PL"/>
      </w:pPr>
      <w:r>
        <w:t xml:space="preserve">                  properties:</w:t>
      </w:r>
    </w:p>
    <w:p w14:paraId="54644066" w14:textId="77777777" w:rsidR="00A720C8" w:rsidRDefault="00A720C8" w:rsidP="00A720C8">
      <w:pPr>
        <w:pStyle w:val="PL"/>
      </w:pPr>
      <w:r>
        <w:t xml:space="preserve">                    localAddress:</w:t>
      </w:r>
    </w:p>
    <w:p w14:paraId="2507770D" w14:textId="77777777" w:rsidR="00A720C8" w:rsidRDefault="00A720C8" w:rsidP="00A720C8">
      <w:pPr>
        <w:pStyle w:val="PL"/>
      </w:pPr>
      <w:r>
        <w:t xml:space="preserve">                      $ref: 'TS28541_NrNrm.yaml#/components/schemas/LocalAddress'</w:t>
      </w:r>
    </w:p>
    <w:p w14:paraId="2A6EFA14" w14:textId="77777777" w:rsidR="00A720C8" w:rsidRDefault="00A720C8" w:rsidP="00A720C8">
      <w:pPr>
        <w:pStyle w:val="PL"/>
      </w:pPr>
      <w:r>
        <w:t xml:space="preserve">                    remoteAddress:</w:t>
      </w:r>
    </w:p>
    <w:p w14:paraId="7E7C8842" w14:textId="77777777" w:rsidR="00A720C8" w:rsidRDefault="00A720C8" w:rsidP="00A720C8">
      <w:pPr>
        <w:pStyle w:val="PL"/>
      </w:pPr>
      <w:r>
        <w:t xml:space="preserve">                      $ref: 'TS28541_NrNrm.yaml#/components/schemas/RemoteAddress'                                        </w:t>
      </w:r>
    </w:p>
    <w:p w14:paraId="0A84589F" w14:textId="77777777" w:rsidR="00A720C8" w:rsidRDefault="00A720C8" w:rsidP="00A720C8">
      <w:pPr>
        <w:pStyle w:val="PL"/>
      </w:pPr>
      <w:r>
        <w:t xml:space="preserve">    EP_NL9-Single:</w:t>
      </w:r>
    </w:p>
    <w:p w14:paraId="12487CFE" w14:textId="77777777" w:rsidR="00A720C8" w:rsidRDefault="00A720C8" w:rsidP="00A720C8">
      <w:pPr>
        <w:pStyle w:val="PL"/>
      </w:pPr>
      <w:r>
        <w:t xml:space="preserve">      allOf:</w:t>
      </w:r>
    </w:p>
    <w:p w14:paraId="01EFDCB7" w14:textId="77777777" w:rsidR="00A720C8" w:rsidRDefault="00A720C8" w:rsidP="00A720C8">
      <w:pPr>
        <w:pStyle w:val="PL"/>
      </w:pPr>
      <w:r>
        <w:t xml:space="preserve">        - $ref: 'TS28623_GenericNrm.yaml#/components/schemas/Top'</w:t>
      </w:r>
    </w:p>
    <w:p w14:paraId="69F3140C" w14:textId="77777777" w:rsidR="00A720C8" w:rsidRDefault="00A720C8" w:rsidP="00A720C8">
      <w:pPr>
        <w:pStyle w:val="PL"/>
      </w:pPr>
      <w:r>
        <w:t xml:space="preserve">        - type: object</w:t>
      </w:r>
    </w:p>
    <w:p w14:paraId="2D54F9B6" w14:textId="77777777" w:rsidR="00A720C8" w:rsidRDefault="00A720C8" w:rsidP="00A720C8">
      <w:pPr>
        <w:pStyle w:val="PL"/>
      </w:pPr>
      <w:r>
        <w:t xml:space="preserve">          properties:</w:t>
      </w:r>
    </w:p>
    <w:p w14:paraId="2FFC946F" w14:textId="77777777" w:rsidR="00A720C8" w:rsidRDefault="00A720C8" w:rsidP="00A720C8">
      <w:pPr>
        <w:pStyle w:val="PL"/>
      </w:pPr>
      <w:r>
        <w:t xml:space="preserve">            attributes:</w:t>
      </w:r>
    </w:p>
    <w:p w14:paraId="07D72D96" w14:textId="77777777" w:rsidR="00A720C8" w:rsidRDefault="00A720C8" w:rsidP="00A720C8">
      <w:pPr>
        <w:pStyle w:val="PL"/>
      </w:pPr>
      <w:r>
        <w:t xml:space="preserve">              allOf:</w:t>
      </w:r>
    </w:p>
    <w:p w14:paraId="64FC7D00" w14:textId="77777777" w:rsidR="00A720C8" w:rsidRDefault="00A720C8" w:rsidP="00A720C8">
      <w:pPr>
        <w:pStyle w:val="PL"/>
      </w:pPr>
      <w:r>
        <w:t xml:space="preserve">                - $ref: 'TS28623_GenericNrm.yaml#/components/schemas/EP_RP-Attr'</w:t>
      </w:r>
    </w:p>
    <w:p w14:paraId="45545AF7" w14:textId="77777777" w:rsidR="00A720C8" w:rsidRDefault="00A720C8" w:rsidP="00A720C8">
      <w:pPr>
        <w:pStyle w:val="PL"/>
      </w:pPr>
      <w:r>
        <w:t xml:space="preserve">                - type: object</w:t>
      </w:r>
    </w:p>
    <w:p w14:paraId="50329A22" w14:textId="77777777" w:rsidR="00A720C8" w:rsidRDefault="00A720C8" w:rsidP="00A720C8">
      <w:pPr>
        <w:pStyle w:val="PL"/>
      </w:pPr>
      <w:r>
        <w:t xml:space="preserve">                  properties:</w:t>
      </w:r>
    </w:p>
    <w:p w14:paraId="404FF37A" w14:textId="77777777" w:rsidR="00A720C8" w:rsidRDefault="00A720C8" w:rsidP="00A720C8">
      <w:pPr>
        <w:pStyle w:val="PL"/>
      </w:pPr>
      <w:r>
        <w:t xml:space="preserve">                    localAddress:</w:t>
      </w:r>
    </w:p>
    <w:p w14:paraId="563C6317" w14:textId="77777777" w:rsidR="00A720C8" w:rsidRDefault="00A720C8" w:rsidP="00A720C8">
      <w:pPr>
        <w:pStyle w:val="PL"/>
      </w:pPr>
      <w:r>
        <w:t xml:space="preserve">                      $ref: 'TS28541_NrNrm.yaml#/components/schemas/LocalAddress'</w:t>
      </w:r>
    </w:p>
    <w:p w14:paraId="65B2460A" w14:textId="77777777" w:rsidR="00A720C8" w:rsidRDefault="00A720C8" w:rsidP="00A720C8">
      <w:pPr>
        <w:pStyle w:val="PL"/>
      </w:pPr>
      <w:r>
        <w:t xml:space="preserve">                    remoteAddress:</w:t>
      </w:r>
    </w:p>
    <w:p w14:paraId="0335E1ED" w14:textId="77777777" w:rsidR="00A720C8" w:rsidRDefault="00A720C8" w:rsidP="00A720C8">
      <w:pPr>
        <w:pStyle w:val="PL"/>
      </w:pPr>
      <w:r>
        <w:t xml:space="preserve">                      $ref: 'TS28541_NrNrm.yaml#/components/schemas/RemoteAddress'</w:t>
      </w:r>
    </w:p>
    <w:p w14:paraId="4528F0FA" w14:textId="77777777" w:rsidR="00A720C8" w:rsidRDefault="00A720C8" w:rsidP="00A720C8">
      <w:pPr>
        <w:pStyle w:val="PL"/>
      </w:pPr>
      <w:r>
        <w:t xml:space="preserve">    EP_NL10-Single:</w:t>
      </w:r>
    </w:p>
    <w:p w14:paraId="4EB18349" w14:textId="77777777" w:rsidR="00A720C8" w:rsidRDefault="00A720C8" w:rsidP="00A720C8">
      <w:pPr>
        <w:pStyle w:val="PL"/>
      </w:pPr>
      <w:r>
        <w:t xml:space="preserve">      allOf:</w:t>
      </w:r>
    </w:p>
    <w:p w14:paraId="0B06578C" w14:textId="77777777" w:rsidR="00A720C8" w:rsidRDefault="00A720C8" w:rsidP="00A720C8">
      <w:pPr>
        <w:pStyle w:val="PL"/>
      </w:pPr>
      <w:r>
        <w:t xml:space="preserve">        - $ref: 'TS28623_GenericNrm.yaml#/components/schemas/Top'</w:t>
      </w:r>
    </w:p>
    <w:p w14:paraId="0D59490A" w14:textId="77777777" w:rsidR="00A720C8" w:rsidRDefault="00A720C8" w:rsidP="00A720C8">
      <w:pPr>
        <w:pStyle w:val="PL"/>
      </w:pPr>
      <w:r>
        <w:t xml:space="preserve">        - type: object</w:t>
      </w:r>
    </w:p>
    <w:p w14:paraId="3553BA6F" w14:textId="77777777" w:rsidR="00A720C8" w:rsidRDefault="00A720C8" w:rsidP="00A720C8">
      <w:pPr>
        <w:pStyle w:val="PL"/>
      </w:pPr>
      <w:r>
        <w:t xml:space="preserve">          properties:</w:t>
      </w:r>
    </w:p>
    <w:p w14:paraId="6823F7D5" w14:textId="77777777" w:rsidR="00A720C8" w:rsidRDefault="00A720C8" w:rsidP="00A720C8">
      <w:pPr>
        <w:pStyle w:val="PL"/>
      </w:pPr>
      <w:r>
        <w:t xml:space="preserve">            attributes:</w:t>
      </w:r>
    </w:p>
    <w:p w14:paraId="46E79978" w14:textId="77777777" w:rsidR="00A720C8" w:rsidRDefault="00A720C8" w:rsidP="00A720C8">
      <w:pPr>
        <w:pStyle w:val="PL"/>
      </w:pPr>
      <w:r>
        <w:t xml:space="preserve">              allOf:</w:t>
      </w:r>
    </w:p>
    <w:p w14:paraId="3DF76A6F" w14:textId="77777777" w:rsidR="00A720C8" w:rsidRDefault="00A720C8" w:rsidP="00A720C8">
      <w:pPr>
        <w:pStyle w:val="PL"/>
      </w:pPr>
      <w:r>
        <w:t xml:space="preserve">                - $ref: 'TS28623_GenericNrm.yaml#/components/schemas/EP_RP-Attr'</w:t>
      </w:r>
    </w:p>
    <w:p w14:paraId="57BAF5FF" w14:textId="77777777" w:rsidR="00A720C8" w:rsidRDefault="00A720C8" w:rsidP="00A720C8">
      <w:pPr>
        <w:pStyle w:val="PL"/>
      </w:pPr>
      <w:r>
        <w:t xml:space="preserve">                - type: object</w:t>
      </w:r>
    </w:p>
    <w:p w14:paraId="3A7C1107" w14:textId="77777777" w:rsidR="00A720C8" w:rsidRDefault="00A720C8" w:rsidP="00A720C8">
      <w:pPr>
        <w:pStyle w:val="PL"/>
      </w:pPr>
      <w:r>
        <w:t xml:space="preserve">                  properties:</w:t>
      </w:r>
    </w:p>
    <w:p w14:paraId="44A607C5" w14:textId="77777777" w:rsidR="00A720C8" w:rsidRDefault="00A720C8" w:rsidP="00A720C8">
      <w:pPr>
        <w:pStyle w:val="PL"/>
      </w:pPr>
      <w:r>
        <w:t xml:space="preserve">                    localAddress:</w:t>
      </w:r>
    </w:p>
    <w:p w14:paraId="3084DC52" w14:textId="77777777" w:rsidR="00A720C8" w:rsidRDefault="00A720C8" w:rsidP="00A720C8">
      <w:pPr>
        <w:pStyle w:val="PL"/>
      </w:pPr>
      <w:r>
        <w:t xml:space="preserve">                      $ref: 'TS28541_NrNrm.yaml#/components/schemas/LocalAddress'</w:t>
      </w:r>
    </w:p>
    <w:p w14:paraId="740501C3" w14:textId="77777777" w:rsidR="00A720C8" w:rsidRDefault="00A720C8" w:rsidP="00A720C8">
      <w:pPr>
        <w:pStyle w:val="PL"/>
      </w:pPr>
      <w:r>
        <w:t xml:space="preserve">                    remoteAddress:</w:t>
      </w:r>
    </w:p>
    <w:p w14:paraId="7F219D15" w14:textId="77777777" w:rsidR="00A720C8" w:rsidRDefault="00A720C8" w:rsidP="00A720C8">
      <w:pPr>
        <w:pStyle w:val="PL"/>
      </w:pPr>
      <w:r>
        <w:t xml:space="preserve">                      $ref: 'TS28541_NrNrm.yaml#/components/schemas/RemoteAddress'</w:t>
      </w:r>
    </w:p>
    <w:p w14:paraId="47942996" w14:textId="77777777" w:rsidR="00A720C8" w:rsidRDefault="00A720C8" w:rsidP="00A720C8">
      <w:pPr>
        <w:pStyle w:val="PL"/>
      </w:pPr>
      <w:r>
        <w:t xml:space="preserve">    EP_N60-Single:</w:t>
      </w:r>
    </w:p>
    <w:p w14:paraId="1A0C3C2E" w14:textId="77777777" w:rsidR="00A720C8" w:rsidRDefault="00A720C8" w:rsidP="00A720C8">
      <w:pPr>
        <w:pStyle w:val="PL"/>
      </w:pPr>
      <w:r>
        <w:t xml:space="preserve">      allOf:</w:t>
      </w:r>
    </w:p>
    <w:p w14:paraId="626D7EA2" w14:textId="77777777" w:rsidR="00A720C8" w:rsidRDefault="00A720C8" w:rsidP="00A720C8">
      <w:pPr>
        <w:pStyle w:val="PL"/>
      </w:pPr>
      <w:r>
        <w:t xml:space="preserve">        - $ref: 'TS28623_GenericNrm.yaml#/components/schemas/Top'</w:t>
      </w:r>
    </w:p>
    <w:p w14:paraId="1DA00976" w14:textId="77777777" w:rsidR="00A720C8" w:rsidRDefault="00A720C8" w:rsidP="00A720C8">
      <w:pPr>
        <w:pStyle w:val="PL"/>
      </w:pPr>
      <w:r>
        <w:t xml:space="preserve">        - type: object</w:t>
      </w:r>
    </w:p>
    <w:p w14:paraId="1F97A9F8" w14:textId="77777777" w:rsidR="00A720C8" w:rsidRDefault="00A720C8" w:rsidP="00A720C8">
      <w:pPr>
        <w:pStyle w:val="PL"/>
      </w:pPr>
      <w:r>
        <w:t xml:space="preserve">          properties:</w:t>
      </w:r>
    </w:p>
    <w:p w14:paraId="1860481E" w14:textId="77777777" w:rsidR="00A720C8" w:rsidRDefault="00A720C8" w:rsidP="00A720C8">
      <w:pPr>
        <w:pStyle w:val="PL"/>
      </w:pPr>
      <w:r>
        <w:t xml:space="preserve">            attributes:</w:t>
      </w:r>
    </w:p>
    <w:p w14:paraId="40BB6324" w14:textId="77777777" w:rsidR="00A720C8" w:rsidRDefault="00A720C8" w:rsidP="00A720C8">
      <w:pPr>
        <w:pStyle w:val="PL"/>
      </w:pPr>
      <w:r>
        <w:t xml:space="preserve">              allOf:</w:t>
      </w:r>
    </w:p>
    <w:p w14:paraId="6FD7376A" w14:textId="77777777" w:rsidR="00A720C8" w:rsidRDefault="00A720C8" w:rsidP="00A720C8">
      <w:pPr>
        <w:pStyle w:val="PL"/>
      </w:pPr>
      <w:r>
        <w:t xml:space="preserve">                - $ref: 'TS28623_GenericNrm.yaml#/components/schemas/EP_RP-Attr'</w:t>
      </w:r>
    </w:p>
    <w:p w14:paraId="2E75C775" w14:textId="77777777" w:rsidR="00A720C8" w:rsidRDefault="00A720C8" w:rsidP="00A720C8">
      <w:pPr>
        <w:pStyle w:val="PL"/>
      </w:pPr>
      <w:r>
        <w:t xml:space="preserve">                - type: object</w:t>
      </w:r>
    </w:p>
    <w:p w14:paraId="7771A758" w14:textId="77777777" w:rsidR="00A720C8" w:rsidRDefault="00A720C8" w:rsidP="00A720C8">
      <w:pPr>
        <w:pStyle w:val="PL"/>
      </w:pPr>
      <w:r>
        <w:t xml:space="preserve">                  properties:</w:t>
      </w:r>
    </w:p>
    <w:p w14:paraId="5E2DE4FC" w14:textId="77777777" w:rsidR="00A720C8" w:rsidRDefault="00A720C8" w:rsidP="00A720C8">
      <w:pPr>
        <w:pStyle w:val="PL"/>
      </w:pPr>
      <w:r>
        <w:t xml:space="preserve">                    localAddress:</w:t>
      </w:r>
    </w:p>
    <w:p w14:paraId="21B687DE" w14:textId="77777777" w:rsidR="00A720C8" w:rsidRDefault="00A720C8" w:rsidP="00A720C8">
      <w:pPr>
        <w:pStyle w:val="PL"/>
      </w:pPr>
      <w:r>
        <w:t xml:space="preserve">                      $ref: 'TS28541_NrNrm.yaml#/components/schemas/LocalAddress'</w:t>
      </w:r>
    </w:p>
    <w:p w14:paraId="72870DD6" w14:textId="77777777" w:rsidR="00A720C8" w:rsidRDefault="00A720C8" w:rsidP="00A720C8">
      <w:pPr>
        <w:pStyle w:val="PL"/>
      </w:pPr>
      <w:r>
        <w:t xml:space="preserve">                    remoteAddress:</w:t>
      </w:r>
    </w:p>
    <w:p w14:paraId="422AC1CE" w14:textId="77777777" w:rsidR="00A720C8" w:rsidRDefault="00A720C8" w:rsidP="00A720C8">
      <w:pPr>
        <w:pStyle w:val="PL"/>
      </w:pPr>
      <w:r>
        <w:t xml:space="preserve">                      $ref: 'TS28541_NrNrm.yaml#/components/schemas/RemoteAddress'</w:t>
      </w:r>
    </w:p>
    <w:p w14:paraId="7D59C76F" w14:textId="77777777" w:rsidR="00A720C8" w:rsidRDefault="00A720C8" w:rsidP="00A720C8">
      <w:pPr>
        <w:pStyle w:val="PL"/>
      </w:pPr>
      <w:r>
        <w:t xml:space="preserve">    EP_Npc4-Single:</w:t>
      </w:r>
    </w:p>
    <w:p w14:paraId="7844F817" w14:textId="77777777" w:rsidR="00A720C8" w:rsidRDefault="00A720C8" w:rsidP="00A720C8">
      <w:pPr>
        <w:pStyle w:val="PL"/>
      </w:pPr>
      <w:r>
        <w:t xml:space="preserve">      allOf:</w:t>
      </w:r>
    </w:p>
    <w:p w14:paraId="08EE737C" w14:textId="77777777" w:rsidR="00A720C8" w:rsidRDefault="00A720C8" w:rsidP="00A720C8">
      <w:pPr>
        <w:pStyle w:val="PL"/>
      </w:pPr>
      <w:r>
        <w:t xml:space="preserve">        - $ref: 'TS28623_GenericNrm.yaml#/components/schemas/Top'</w:t>
      </w:r>
    </w:p>
    <w:p w14:paraId="3ED10987" w14:textId="77777777" w:rsidR="00A720C8" w:rsidRDefault="00A720C8" w:rsidP="00A720C8">
      <w:pPr>
        <w:pStyle w:val="PL"/>
      </w:pPr>
      <w:r>
        <w:t xml:space="preserve">        - type: object</w:t>
      </w:r>
    </w:p>
    <w:p w14:paraId="746763B2" w14:textId="77777777" w:rsidR="00A720C8" w:rsidRDefault="00A720C8" w:rsidP="00A720C8">
      <w:pPr>
        <w:pStyle w:val="PL"/>
      </w:pPr>
      <w:r>
        <w:t xml:space="preserve">          properties:</w:t>
      </w:r>
    </w:p>
    <w:p w14:paraId="3D6893D5" w14:textId="77777777" w:rsidR="00A720C8" w:rsidRDefault="00A720C8" w:rsidP="00A720C8">
      <w:pPr>
        <w:pStyle w:val="PL"/>
      </w:pPr>
      <w:r>
        <w:t xml:space="preserve">            attributes:</w:t>
      </w:r>
    </w:p>
    <w:p w14:paraId="6FFC2911" w14:textId="77777777" w:rsidR="00A720C8" w:rsidRDefault="00A720C8" w:rsidP="00A720C8">
      <w:pPr>
        <w:pStyle w:val="PL"/>
      </w:pPr>
      <w:r>
        <w:t xml:space="preserve">              allOf:</w:t>
      </w:r>
    </w:p>
    <w:p w14:paraId="37C07773" w14:textId="77777777" w:rsidR="00A720C8" w:rsidRDefault="00A720C8" w:rsidP="00A720C8">
      <w:pPr>
        <w:pStyle w:val="PL"/>
      </w:pPr>
      <w:r>
        <w:t xml:space="preserve">                - $ref: 'TS28623_GenericNrm.yaml#/components/schemas/EP_RP-Attr'</w:t>
      </w:r>
    </w:p>
    <w:p w14:paraId="6DB33D6F" w14:textId="77777777" w:rsidR="00A720C8" w:rsidRDefault="00A720C8" w:rsidP="00A720C8">
      <w:pPr>
        <w:pStyle w:val="PL"/>
      </w:pPr>
      <w:r>
        <w:t xml:space="preserve">                - type: object</w:t>
      </w:r>
    </w:p>
    <w:p w14:paraId="1048B02E" w14:textId="77777777" w:rsidR="00A720C8" w:rsidRDefault="00A720C8" w:rsidP="00A720C8">
      <w:pPr>
        <w:pStyle w:val="PL"/>
      </w:pPr>
      <w:r>
        <w:t xml:space="preserve">                  properties:</w:t>
      </w:r>
    </w:p>
    <w:p w14:paraId="4F9B9B11" w14:textId="77777777" w:rsidR="00A720C8" w:rsidRDefault="00A720C8" w:rsidP="00A720C8">
      <w:pPr>
        <w:pStyle w:val="PL"/>
      </w:pPr>
      <w:r>
        <w:t xml:space="preserve">                    localAddress:</w:t>
      </w:r>
    </w:p>
    <w:p w14:paraId="1F98CA86" w14:textId="77777777" w:rsidR="00A720C8" w:rsidRDefault="00A720C8" w:rsidP="00A720C8">
      <w:pPr>
        <w:pStyle w:val="PL"/>
      </w:pPr>
      <w:r>
        <w:t xml:space="preserve">                      $ref: 'TS28541_NrNrm.yaml#/components/schemas/LocalAddress'</w:t>
      </w:r>
    </w:p>
    <w:p w14:paraId="439E2702" w14:textId="77777777" w:rsidR="00A720C8" w:rsidRDefault="00A720C8" w:rsidP="00A720C8">
      <w:pPr>
        <w:pStyle w:val="PL"/>
      </w:pPr>
      <w:r>
        <w:t xml:space="preserve">                    remoteAddress:</w:t>
      </w:r>
    </w:p>
    <w:p w14:paraId="254B57A3" w14:textId="77777777" w:rsidR="00A720C8" w:rsidRDefault="00A720C8" w:rsidP="00A720C8">
      <w:pPr>
        <w:pStyle w:val="PL"/>
      </w:pPr>
      <w:r>
        <w:t xml:space="preserve">                      $ref: 'TS28541_NrNrm.yaml#/components/schemas/RemoteAddress'</w:t>
      </w:r>
    </w:p>
    <w:p w14:paraId="566DCEDF" w14:textId="77777777" w:rsidR="00A720C8" w:rsidRDefault="00A720C8" w:rsidP="00A720C8">
      <w:pPr>
        <w:pStyle w:val="PL"/>
      </w:pPr>
      <w:r>
        <w:t xml:space="preserve">    EP_Npc6-Single:</w:t>
      </w:r>
    </w:p>
    <w:p w14:paraId="4DA625DD" w14:textId="77777777" w:rsidR="00A720C8" w:rsidRDefault="00A720C8" w:rsidP="00A720C8">
      <w:pPr>
        <w:pStyle w:val="PL"/>
      </w:pPr>
      <w:r>
        <w:t xml:space="preserve">      allOf:</w:t>
      </w:r>
    </w:p>
    <w:p w14:paraId="7A077BDA" w14:textId="77777777" w:rsidR="00A720C8" w:rsidRDefault="00A720C8" w:rsidP="00A720C8">
      <w:pPr>
        <w:pStyle w:val="PL"/>
      </w:pPr>
      <w:r>
        <w:t xml:space="preserve">        - $ref: 'TS28623_GenericNrm.yaml#/components/schemas/Top'</w:t>
      </w:r>
    </w:p>
    <w:p w14:paraId="0C2761F8" w14:textId="77777777" w:rsidR="00A720C8" w:rsidRDefault="00A720C8" w:rsidP="00A720C8">
      <w:pPr>
        <w:pStyle w:val="PL"/>
      </w:pPr>
      <w:r>
        <w:t xml:space="preserve">        - type: object</w:t>
      </w:r>
    </w:p>
    <w:p w14:paraId="5DE61FAA" w14:textId="77777777" w:rsidR="00A720C8" w:rsidRDefault="00A720C8" w:rsidP="00A720C8">
      <w:pPr>
        <w:pStyle w:val="PL"/>
      </w:pPr>
      <w:r>
        <w:t xml:space="preserve">          properties:</w:t>
      </w:r>
    </w:p>
    <w:p w14:paraId="60599BEA" w14:textId="77777777" w:rsidR="00A720C8" w:rsidRDefault="00A720C8" w:rsidP="00A720C8">
      <w:pPr>
        <w:pStyle w:val="PL"/>
      </w:pPr>
      <w:r>
        <w:t xml:space="preserve">            attributes:</w:t>
      </w:r>
    </w:p>
    <w:p w14:paraId="68BF5412" w14:textId="77777777" w:rsidR="00A720C8" w:rsidRDefault="00A720C8" w:rsidP="00A720C8">
      <w:pPr>
        <w:pStyle w:val="PL"/>
      </w:pPr>
      <w:r>
        <w:lastRenderedPageBreak/>
        <w:t xml:space="preserve">              allOf:</w:t>
      </w:r>
    </w:p>
    <w:p w14:paraId="0F091E3E" w14:textId="77777777" w:rsidR="00A720C8" w:rsidRDefault="00A720C8" w:rsidP="00A720C8">
      <w:pPr>
        <w:pStyle w:val="PL"/>
      </w:pPr>
      <w:r>
        <w:t xml:space="preserve">                - $ref: 'TS28623_GenericNrm.yaml#/components/schemas/EP_RP-Attr'</w:t>
      </w:r>
    </w:p>
    <w:p w14:paraId="6BD9F2FC" w14:textId="77777777" w:rsidR="00A720C8" w:rsidRDefault="00A720C8" w:rsidP="00A720C8">
      <w:pPr>
        <w:pStyle w:val="PL"/>
      </w:pPr>
      <w:r>
        <w:t xml:space="preserve">                - type: object</w:t>
      </w:r>
    </w:p>
    <w:p w14:paraId="234B8BCF" w14:textId="77777777" w:rsidR="00A720C8" w:rsidRDefault="00A720C8" w:rsidP="00A720C8">
      <w:pPr>
        <w:pStyle w:val="PL"/>
      </w:pPr>
      <w:r>
        <w:t xml:space="preserve">                  properties:</w:t>
      </w:r>
    </w:p>
    <w:p w14:paraId="243F4B29" w14:textId="77777777" w:rsidR="00A720C8" w:rsidRDefault="00A720C8" w:rsidP="00A720C8">
      <w:pPr>
        <w:pStyle w:val="PL"/>
      </w:pPr>
      <w:r>
        <w:t xml:space="preserve">                    localAddress:</w:t>
      </w:r>
    </w:p>
    <w:p w14:paraId="2B3317E5" w14:textId="77777777" w:rsidR="00A720C8" w:rsidRDefault="00A720C8" w:rsidP="00A720C8">
      <w:pPr>
        <w:pStyle w:val="PL"/>
      </w:pPr>
      <w:r>
        <w:t xml:space="preserve">                      $ref: 'TS28541_NrNrm.yaml#/components/schemas/LocalAddress'</w:t>
      </w:r>
    </w:p>
    <w:p w14:paraId="62288847" w14:textId="77777777" w:rsidR="00A720C8" w:rsidRDefault="00A720C8" w:rsidP="00A720C8">
      <w:pPr>
        <w:pStyle w:val="PL"/>
      </w:pPr>
      <w:r>
        <w:t xml:space="preserve">                    remoteAddress:</w:t>
      </w:r>
    </w:p>
    <w:p w14:paraId="4800EEB3" w14:textId="77777777" w:rsidR="00A720C8" w:rsidRDefault="00A720C8" w:rsidP="00A720C8">
      <w:pPr>
        <w:pStyle w:val="PL"/>
      </w:pPr>
      <w:r>
        <w:t xml:space="preserve">                      $ref: 'TS28541_NrNrm.yaml#/components/schemas/RemoteAddress' </w:t>
      </w:r>
    </w:p>
    <w:p w14:paraId="66D219DF" w14:textId="77777777" w:rsidR="00A720C8" w:rsidRDefault="00A720C8" w:rsidP="00A720C8">
      <w:pPr>
        <w:pStyle w:val="PL"/>
      </w:pPr>
      <w:r>
        <w:t xml:space="preserve">    EP_Npc7-Single:</w:t>
      </w:r>
    </w:p>
    <w:p w14:paraId="25377FD7" w14:textId="77777777" w:rsidR="00A720C8" w:rsidRDefault="00A720C8" w:rsidP="00A720C8">
      <w:pPr>
        <w:pStyle w:val="PL"/>
      </w:pPr>
      <w:r>
        <w:t xml:space="preserve">      allOf:</w:t>
      </w:r>
    </w:p>
    <w:p w14:paraId="5D30304C" w14:textId="77777777" w:rsidR="00A720C8" w:rsidRDefault="00A720C8" w:rsidP="00A720C8">
      <w:pPr>
        <w:pStyle w:val="PL"/>
      </w:pPr>
      <w:r>
        <w:t xml:space="preserve">        - $ref: 'TS28623_GenericNrm.yaml#/components/schemas/Top'</w:t>
      </w:r>
    </w:p>
    <w:p w14:paraId="1CB9C19B" w14:textId="77777777" w:rsidR="00A720C8" w:rsidRDefault="00A720C8" w:rsidP="00A720C8">
      <w:pPr>
        <w:pStyle w:val="PL"/>
      </w:pPr>
      <w:r>
        <w:t xml:space="preserve">        - type: object</w:t>
      </w:r>
    </w:p>
    <w:p w14:paraId="1D4523AA" w14:textId="77777777" w:rsidR="00A720C8" w:rsidRDefault="00A720C8" w:rsidP="00A720C8">
      <w:pPr>
        <w:pStyle w:val="PL"/>
      </w:pPr>
      <w:r>
        <w:t xml:space="preserve">          properties:</w:t>
      </w:r>
    </w:p>
    <w:p w14:paraId="0075E7C2" w14:textId="77777777" w:rsidR="00A720C8" w:rsidRDefault="00A720C8" w:rsidP="00A720C8">
      <w:pPr>
        <w:pStyle w:val="PL"/>
      </w:pPr>
      <w:r>
        <w:t xml:space="preserve">            attributes:</w:t>
      </w:r>
    </w:p>
    <w:p w14:paraId="4648BD64" w14:textId="77777777" w:rsidR="00A720C8" w:rsidRDefault="00A720C8" w:rsidP="00A720C8">
      <w:pPr>
        <w:pStyle w:val="PL"/>
      </w:pPr>
      <w:r>
        <w:t xml:space="preserve">              allOf:</w:t>
      </w:r>
    </w:p>
    <w:p w14:paraId="6F967CD8" w14:textId="77777777" w:rsidR="00A720C8" w:rsidRDefault="00A720C8" w:rsidP="00A720C8">
      <w:pPr>
        <w:pStyle w:val="PL"/>
      </w:pPr>
      <w:r>
        <w:t xml:space="preserve">                - $ref: 'TS28623_GenericNrm.yaml#/components/schemas/EP_RP-Attr'</w:t>
      </w:r>
    </w:p>
    <w:p w14:paraId="7B4055C3" w14:textId="77777777" w:rsidR="00A720C8" w:rsidRDefault="00A720C8" w:rsidP="00A720C8">
      <w:pPr>
        <w:pStyle w:val="PL"/>
      </w:pPr>
      <w:r>
        <w:t xml:space="preserve">                - type: object</w:t>
      </w:r>
    </w:p>
    <w:p w14:paraId="6E271E3C" w14:textId="77777777" w:rsidR="00A720C8" w:rsidRDefault="00A720C8" w:rsidP="00A720C8">
      <w:pPr>
        <w:pStyle w:val="PL"/>
      </w:pPr>
      <w:r>
        <w:t xml:space="preserve">                  properties:</w:t>
      </w:r>
    </w:p>
    <w:p w14:paraId="6DBFE280" w14:textId="77777777" w:rsidR="00A720C8" w:rsidRDefault="00A720C8" w:rsidP="00A720C8">
      <w:pPr>
        <w:pStyle w:val="PL"/>
      </w:pPr>
      <w:r>
        <w:t xml:space="preserve">                    localAddress:</w:t>
      </w:r>
    </w:p>
    <w:p w14:paraId="75612855" w14:textId="77777777" w:rsidR="00A720C8" w:rsidRDefault="00A720C8" w:rsidP="00A720C8">
      <w:pPr>
        <w:pStyle w:val="PL"/>
      </w:pPr>
      <w:r>
        <w:t xml:space="preserve">                      $ref: 'TS28541_NrNrm.yaml#/components/schemas/LocalAddress'</w:t>
      </w:r>
    </w:p>
    <w:p w14:paraId="2B552B02" w14:textId="77777777" w:rsidR="00A720C8" w:rsidRDefault="00A720C8" w:rsidP="00A720C8">
      <w:pPr>
        <w:pStyle w:val="PL"/>
      </w:pPr>
      <w:r>
        <w:t xml:space="preserve">                    remoteAddress:</w:t>
      </w:r>
    </w:p>
    <w:p w14:paraId="7D5FB561" w14:textId="77777777" w:rsidR="00A720C8" w:rsidRDefault="00A720C8" w:rsidP="00A720C8">
      <w:pPr>
        <w:pStyle w:val="PL"/>
      </w:pPr>
      <w:r>
        <w:t xml:space="preserve">                      $ref: 'TS28541_NrNrm.yaml#/components/schemas/RemoteAddress'</w:t>
      </w:r>
    </w:p>
    <w:p w14:paraId="5BBE3948" w14:textId="77777777" w:rsidR="00A720C8" w:rsidRDefault="00A720C8" w:rsidP="00A720C8">
      <w:pPr>
        <w:pStyle w:val="PL"/>
      </w:pPr>
      <w:r>
        <w:t xml:space="preserve">    EP_Npc8-Single:</w:t>
      </w:r>
    </w:p>
    <w:p w14:paraId="2BA8607D" w14:textId="77777777" w:rsidR="00A720C8" w:rsidRDefault="00A720C8" w:rsidP="00A720C8">
      <w:pPr>
        <w:pStyle w:val="PL"/>
      </w:pPr>
      <w:r>
        <w:t xml:space="preserve">      allOf:</w:t>
      </w:r>
    </w:p>
    <w:p w14:paraId="758A735F" w14:textId="77777777" w:rsidR="00A720C8" w:rsidRDefault="00A720C8" w:rsidP="00A720C8">
      <w:pPr>
        <w:pStyle w:val="PL"/>
      </w:pPr>
      <w:r>
        <w:t xml:space="preserve">        - $ref: 'TS28623_GenericNrm.yaml#/components/schemas/Top'</w:t>
      </w:r>
    </w:p>
    <w:p w14:paraId="5B790D27" w14:textId="77777777" w:rsidR="00A720C8" w:rsidRDefault="00A720C8" w:rsidP="00A720C8">
      <w:pPr>
        <w:pStyle w:val="PL"/>
      </w:pPr>
      <w:r>
        <w:t xml:space="preserve">        - type: object</w:t>
      </w:r>
    </w:p>
    <w:p w14:paraId="4DFA84EF" w14:textId="77777777" w:rsidR="00A720C8" w:rsidRDefault="00A720C8" w:rsidP="00A720C8">
      <w:pPr>
        <w:pStyle w:val="PL"/>
      </w:pPr>
      <w:r>
        <w:t xml:space="preserve">          properties:</w:t>
      </w:r>
    </w:p>
    <w:p w14:paraId="1ECA90A7" w14:textId="77777777" w:rsidR="00A720C8" w:rsidRDefault="00A720C8" w:rsidP="00A720C8">
      <w:pPr>
        <w:pStyle w:val="PL"/>
      </w:pPr>
      <w:r>
        <w:t xml:space="preserve">            attributes:</w:t>
      </w:r>
    </w:p>
    <w:p w14:paraId="5C1C299D" w14:textId="77777777" w:rsidR="00A720C8" w:rsidRDefault="00A720C8" w:rsidP="00A720C8">
      <w:pPr>
        <w:pStyle w:val="PL"/>
      </w:pPr>
      <w:r>
        <w:t xml:space="preserve">              allOf:</w:t>
      </w:r>
    </w:p>
    <w:p w14:paraId="3F7548CC" w14:textId="77777777" w:rsidR="00A720C8" w:rsidRDefault="00A720C8" w:rsidP="00A720C8">
      <w:pPr>
        <w:pStyle w:val="PL"/>
      </w:pPr>
      <w:r>
        <w:t xml:space="preserve">                - $ref: 'TS28623_GenericNrm.yaml#/components/schemas/EP_RP-Attr'</w:t>
      </w:r>
    </w:p>
    <w:p w14:paraId="11768F02" w14:textId="77777777" w:rsidR="00A720C8" w:rsidRDefault="00A720C8" w:rsidP="00A720C8">
      <w:pPr>
        <w:pStyle w:val="PL"/>
      </w:pPr>
      <w:r>
        <w:t xml:space="preserve">                - type: object</w:t>
      </w:r>
    </w:p>
    <w:p w14:paraId="0C58EB7D" w14:textId="77777777" w:rsidR="00A720C8" w:rsidRDefault="00A720C8" w:rsidP="00A720C8">
      <w:pPr>
        <w:pStyle w:val="PL"/>
      </w:pPr>
      <w:r>
        <w:t xml:space="preserve">                  properties:</w:t>
      </w:r>
    </w:p>
    <w:p w14:paraId="4A4ED0E2" w14:textId="77777777" w:rsidR="00A720C8" w:rsidRDefault="00A720C8" w:rsidP="00A720C8">
      <w:pPr>
        <w:pStyle w:val="PL"/>
      </w:pPr>
      <w:r>
        <w:t xml:space="preserve">                    localAddress:</w:t>
      </w:r>
    </w:p>
    <w:p w14:paraId="4CB049F7" w14:textId="77777777" w:rsidR="00A720C8" w:rsidRDefault="00A720C8" w:rsidP="00A720C8">
      <w:pPr>
        <w:pStyle w:val="PL"/>
      </w:pPr>
      <w:r>
        <w:t xml:space="preserve">                      $ref: 'TS28541_NrNrm.yaml#/components/schemas/LocalAddress'</w:t>
      </w:r>
    </w:p>
    <w:p w14:paraId="221256BC" w14:textId="77777777" w:rsidR="00A720C8" w:rsidRDefault="00A720C8" w:rsidP="00A720C8">
      <w:pPr>
        <w:pStyle w:val="PL"/>
      </w:pPr>
      <w:r>
        <w:t xml:space="preserve">                    remoteAddress:</w:t>
      </w:r>
    </w:p>
    <w:p w14:paraId="34962125" w14:textId="77777777" w:rsidR="00A720C8" w:rsidRDefault="00A720C8" w:rsidP="00A720C8">
      <w:pPr>
        <w:pStyle w:val="PL"/>
      </w:pPr>
      <w:r>
        <w:t xml:space="preserve">                      $ref: 'TS28541_NrNrm.yaml#/components/schemas/RemoteAddress'</w:t>
      </w:r>
    </w:p>
    <w:p w14:paraId="7E8260C7" w14:textId="77777777" w:rsidR="00A720C8" w:rsidRDefault="00A720C8" w:rsidP="00A720C8">
      <w:pPr>
        <w:pStyle w:val="PL"/>
      </w:pPr>
      <w:r>
        <w:t xml:space="preserve">                      </w:t>
      </w:r>
    </w:p>
    <w:p w14:paraId="6AC7B86A" w14:textId="77777777" w:rsidR="00A720C8" w:rsidRDefault="00A720C8" w:rsidP="00A720C8">
      <w:pPr>
        <w:pStyle w:val="PL"/>
      </w:pPr>
      <w:r>
        <w:t xml:space="preserve">    EP_N88-Single:</w:t>
      </w:r>
    </w:p>
    <w:p w14:paraId="0AFA99BF" w14:textId="77777777" w:rsidR="00A720C8" w:rsidRDefault="00A720C8" w:rsidP="00A720C8">
      <w:pPr>
        <w:pStyle w:val="PL"/>
      </w:pPr>
      <w:r>
        <w:t xml:space="preserve">      allOf:</w:t>
      </w:r>
    </w:p>
    <w:p w14:paraId="4AE8E2C4" w14:textId="77777777" w:rsidR="00A720C8" w:rsidRDefault="00A720C8" w:rsidP="00A720C8">
      <w:pPr>
        <w:pStyle w:val="PL"/>
      </w:pPr>
      <w:r>
        <w:t xml:space="preserve">        - $ref: 'TS28623_GenericNrm.yaml#/components/schemas/Top'</w:t>
      </w:r>
    </w:p>
    <w:p w14:paraId="635063C0" w14:textId="77777777" w:rsidR="00A720C8" w:rsidRDefault="00A720C8" w:rsidP="00A720C8">
      <w:pPr>
        <w:pStyle w:val="PL"/>
      </w:pPr>
      <w:r>
        <w:t xml:space="preserve">        - type: object</w:t>
      </w:r>
    </w:p>
    <w:p w14:paraId="1E0FA1D5" w14:textId="77777777" w:rsidR="00A720C8" w:rsidRDefault="00A720C8" w:rsidP="00A720C8">
      <w:pPr>
        <w:pStyle w:val="PL"/>
      </w:pPr>
      <w:r>
        <w:t xml:space="preserve">          properties:</w:t>
      </w:r>
    </w:p>
    <w:p w14:paraId="58C01D21" w14:textId="77777777" w:rsidR="00A720C8" w:rsidRDefault="00A720C8" w:rsidP="00A720C8">
      <w:pPr>
        <w:pStyle w:val="PL"/>
      </w:pPr>
      <w:r>
        <w:t xml:space="preserve">            attributes:</w:t>
      </w:r>
    </w:p>
    <w:p w14:paraId="5D2A5008" w14:textId="77777777" w:rsidR="00A720C8" w:rsidRDefault="00A720C8" w:rsidP="00A720C8">
      <w:pPr>
        <w:pStyle w:val="PL"/>
      </w:pPr>
      <w:r>
        <w:t xml:space="preserve">              allOf:</w:t>
      </w:r>
    </w:p>
    <w:p w14:paraId="3B4D22F7" w14:textId="77777777" w:rsidR="00A720C8" w:rsidRDefault="00A720C8" w:rsidP="00A720C8">
      <w:pPr>
        <w:pStyle w:val="PL"/>
      </w:pPr>
      <w:r>
        <w:t xml:space="preserve">                - $ref: 'TS28623_GenericNrm.yaml#/components/schemas/EP_RP-Attr'</w:t>
      </w:r>
    </w:p>
    <w:p w14:paraId="19433254" w14:textId="77777777" w:rsidR="00A720C8" w:rsidRDefault="00A720C8" w:rsidP="00A720C8">
      <w:pPr>
        <w:pStyle w:val="PL"/>
      </w:pPr>
      <w:r>
        <w:t xml:space="preserve">                - type: object</w:t>
      </w:r>
    </w:p>
    <w:p w14:paraId="41EE76C4" w14:textId="77777777" w:rsidR="00A720C8" w:rsidRDefault="00A720C8" w:rsidP="00A720C8">
      <w:pPr>
        <w:pStyle w:val="PL"/>
      </w:pPr>
      <w:r>
        <w:t xml:space="preserve">                  properties:</w:t>
      </w:r>
    </w:p>
    <w:p w14:paraId="744F0428" w14:textId="77777777" w:rsidR="00A720C8" w:rsidRDefault="00A720C8" w:rsidP="00A720C8">
      <w:pPr>
        <w:pStyle w:val="PL"/>
      </w:pPr>
      <w:r>
        <w:t xml:space="preserve">                    localAddress:</w:t>
      </w:r>
    </w:p>
    <w:p w14:paraId="165F7343" w14:textId="77777777" w:rsidR="00A720C8" w:rsidRDefault="00A720C8" w:rsidP="00A720C8">
      <w:pPr>
        <w:pStyle w:val="PL"/>
      </w:pPr>
      <w:r>
        <w:t xml:space="preserve">                      $ref: 'TS28541_NrNrm.yaml#/components/schemas/LocalAddress'</w:t>
      </w:r>
    </w:p>
    <w:p w14:paraId="66D58736" w14:textId="77777777" w:rsidR="00A720C8" w:rsidRDefault="00A720C8" w:rsidP="00A720C8">
      <w:pPr>
        <w:pStyle w:val="PL"/>
      </w:pPr>
      <w:r>
        <w:t xml:space="preserve">                    remoteAddress:</w:t>
      </w:r>
    </w:p>
    <w:p w14:paraId="28B11376" w14:textId="77777777" w:rsidR="00A720C8" w:rsidRDefault="00A720C8" w:rsidP="00A720C8">
      <w:pPr>
        <w:pStyle w:val="PL"/>
      </w:pPr>
      <w:r>
        <w:t xml:space="preserve">                      $ref: 'TS28541_NrNrm.yaml#/components/schemas/RemoteAddress'</w:t>
      </w:r>
    </w:p>
    <w:p w14:paraId="2C445E79" w14:textId="77777777" w:rsidR="00A720C8" w:rsidRDefault="00A720C8" w:rsidP="00A720C8">
      <w:pPr>
        <w:pStyle w:val="PL"/>
      </w:pPr>
      <w:r>
        <w:t xml:space="preserve">    </w:t>
      </w:r>
    </w:p>
    <w:p w14:paraId="55E9222B" w14:textId="77777777" w:rsidR="00A720C8" w:rsidRDefault="00A720C8" w:rsidP="00A720C8">
      <w:pPr>
        <w:pStyle w:val="PL"/>
      </w:pPr>
      <w:r>
        <w:t xml:space="preserve">    EP_AIOT2-Single:</w:t>
      </w:r>
    </w:p>
    <w:p w14:paraId="6BD0C022" w14:textId="77777777" w:rsidR="00A720C8" w:rsidRDefault="00A720C8" w:rsidP="00A720C8">
      <w:pPr>
        <w:pStyle w:val="PL"/>
      </w:pPr>
      <w:r>
        <w:t xml:space="preserve">      allOf:</w:t>
      </w:r>
    </w:p>
    <w:p w14:paraId="4267C380" w14:textId="77777777" w:rsidR="00A720C8" w:rsidRDefault="00A720C8" w:rsidP="00A720C8">
      <w:pPr>
        <w:pStyle w:val="PL"/>
      </w:pPr>
      <w:r>
        <w:t xml:space="preserve">        - $ref: 'TS28623_GenericNrm.yaml#/components/schemas/Top'</w:t>
      </w:r>
    </w:p>
    <w:p w14:paraId="21C3D5C0" w14:textId="77777777" w:rsidR="00A720C8" w:rsidRDefault="00A720C8" w:rsidP="00A720C8">
      <w:pPr>
        <w:pStyle w:val="PL"/>
      </w:pPr>
      <w:r>
        <w:t xml:space="preserve">        - type: object</w:t>
      </w:r>
    </w:p>
    <w:p w14:paraId="70EBEED4" w14:textId="77777777" w:rsidR="00A720C8" w:rsidRDefault="00A720C8" w:rsidP="00A720C8">
      <w:pPr>
        <w:pStyle w:val="PL"/>
      </w:pPr>
      <w:r>
        <w:t xml:space="preserve">          properties:</w:t>
      </w:r>
    </w:p>
    <w:p w14:paraId="2636312E" w14:textId="77777777" w:rsidR="00A720C8" w:rsidRDefault="00A720C8" w:rsidP="00A720C8">
      <w:pPr>
        <w:pStyle w:val="PL"/>
      </w:pPr>
      <w:r>
        <w:t xml:space="preserve">            attributes:</w:t>
      </w:r>
    </w:p>
    <w:p w14:paraId="0809766D" w14:textId="77777777" w:rsidR="00A720C8" w:rsidRDefault="00A720C8" w:rsidP="00A720C8">
      <w:pPr>
        <w:pStyle w:val="PL"/>
      </w:pPr>
      <w:r>
        <w:t xml:space="preserve">              allOf:</w:t>
      </w:r>
    </w:p>
    <w:p w14:paraId="6E10D65D" w14:textId="77777777" w:rsidR="00A720C8" w:rsidRDefault="00A720C8" w:rsidP="00A720C8">
      <w:pPr>
        <w:pStyle w:val="PL"/>
      </w:pPr>
      <w:r>
        <w:t xml:space="preserve">                - $ref: 'TS28623_GenericNrm.yaml#/components/schemas/EP_RP-Attr'</w:t>
      </w:r>
    </w:p>
    <w:p w14:paraId="16FC926B" w14:textId="77777777" w:rsidR="00A720C8" w:rsidRDefault="00A720C8" w:rsidP="00A720C8">
      <w:pPr>
        <w:pStyle w:val="PL"/>
      </w:pPr>
      <w:r>
        <w:t xml:space="preserve">                - type: object</w:t>
      </w:r>
    </w:p>
    <w:p w14:paraId="7289C43F" w14:textId="77777777" w:rsidR="00A720C8" w:rsidRDefault="00A720C8" w:rsidP="00A720C8">
      <w:pPr>
        <w:pStyle w:val="PL"/>
      </w:pPr>
      <w:r>
        <w:t xml:space="preserve">                  properties:</w:t>
      </w:r>
    </w:p>
    <w:p w14:paraId="2A3A99A0" w14:textId="77777777" w:rsidR="00A720C8" w:rsidRDefault="00A720C8" w:rsidP="00A720C8">
      <w:pPr>
        <w:pStyle w:val="PL"/>
      </w:pPr>
      <w:r>
        <w:t xml:space="preserve">                    localAddress:</w:t>
      </w:r>
    </w:p>
    <w:p w14:paraId="252468F7" w14:textId="77777777" w:rsidR="00A720C8" w:rsidRDefault="00A720C8" w:rsidP="00A720C8">
      <w:pPr>
        <w:pStyle w:val="PL"/>
      </w:pPr>
      <w:r>
        <w:t xml:space="preserve">                      $ref: 'TS28541_NrNrm.yaml#/components/schemas/LocalAddress'</w:t>
      </w:r>
    </w:p>
    <w:p w14:paraId="00DB9D68" w14:textId="77777777" w:rsidR="00A720C8" w:rsidRDefault="00A720C8" w:rsidP="00A720C8">
      <w:pPr>
        <w:pStyle w:val="PL"/>
      </w:pPr>
      <w:r>
        <w:t xml:space="preserve">                    remoteAddress:</w:t>
      </w:r>
    </w:p>
    <w:p w14:paraId="043251D0" w14:textId="77777777" w:rsidR="00A720C8" w:rsidRDefault="00A720C8" w:rsidP="00A720C8">
      <w:pPr>
        <w:pStyle w:val="PL"/>
      </w:pPr>
      <w:r>
        <w:t xml:space="preserve">                      $ref: 'TS28541_NrNrm.yaml#/components/schemas/RemoteAddress'</w:t>
      </w:r>
    </w:p>
    <w:p w14:paraId="1979406E" w14:textId="77777777" w:rsidR="00A720C8" w:rsidRDefault="00A720C8" w:rsidP="00A720C8">
      <w:pPr>
        <w:pStyle w:val="PL"/>
      </w:pPr>
    </w:p>
    <w:p w14:paraId="5BA96CD8" w14:textId="77777777" w:rsidR="00A720C8" w:rsidRDefault="00A720C8" w:rsidP="00A720C8">
      <w:pPr>
        <w:pStyle w:val="PL"/>
      </w:pPr>
      <w:r>
        <w:t xml:space="preserve">    EP_AIOT3-Single:</w:t>
      </w:r>
    </w:p>
    <w:p w14:paraId="0DC193D6" w14:textId="77777777" w:rsidR="00A720C8" w:rsidRDefault="00A720C8" w:rsidP="00A720C8">
      <w:pPr>
        <w:pStyle w:val="PL"/>
      </w:pPr>
      <w:r>
        <w:t xml:space="preserve">      allOf:</w:t>
      </w:r>
    </w:p>
    <w:p w14:paraId="56513DFA" w14:textId="77777777" w:rsidR="00A720C8" w:rsidRDefault="00A720C8" w:rsidP="00A720C8">
      <w:pPr>
        <w:pStyle w:val="PL"/>
      </w:pPr>
      <w:r>
        <w:t xml:space="preserve">        - $ref: 'TS28623_GenericNrm.yaml#/components/schemas/Top'</w:t>
      </w:r>
    </w:p>
    <w:p w14:paraId="05C3735F" w14:textId="77777777" w:rsidR="00A720C8" w:rsidRDefault="00A720C8" w:rsidP="00A720C8">
      <w:pPr>
        <w:pStyle w:val="PL"/>
      </w:pPr>
      <w:r>
        <w:t xml:space="preserve">        - type: object</w:t>
      </w:r>
    </w:p>
    <w:p w14:paraId="362DA4EE" w14:textId="77777777" w:rsidR="00A720C8" w:rsidRDefault="00A720C8" w:rsidP="00A720C8">
      <w:pPr>
        <w:pStyle w:val="PL"/>
      </w:pPr>
      <w:r>
        <w:t xml:space="preserve">          properties:</w:t>
      </w:r>
    </w:p>
    <w:p w14:paraId="101D18C1" w14:textId="77777777" w:rsidR="00A720C8" w:rsidRDefault="00A720C8" w:rsidP="00A720C8">
      <w:pPr>
        <w:pStyle w:val="PL"/>
      </w:pPr>
      <w:r>
        <w:t xml:space="preserve">            attributes:</w:t>
      </w:r>
    </w:p>
    <w:p w14:paraId="474B52DE" w14:textId="77777777" w:rsidR="00A720C8" w:rsidRDefault="00A720C8" w:rsidP="00A720C8">
      <w:pPr>
        <w:pStyle w:val="PL"/>
      </w:pPr>
      <w:r>
        <w:t xml:space="preserve">              allOf:</w:t>
      </w:r>
    </w:p>
    <w:p w14:paraId="2FB6F5AD" w14:textId="77777777" w:rsidR="00A720C8" w:rsidRDefault="00A720C8" w:rsidP="00A720C8">
      <w:pPr>
        <w:pStyle w:val="PL"/>
      </w:pPr>
      <w:r>
        <w:t xml:space="preserve">                - $ref: 'TS28623_GenericNrm.yaml#/components/schemas/EP_RP-Attr'</w:t>
      </w:r>
    </w:p>
    <w:p w14:paraId="18FBBE53" w14:textId="77777777" w:rsidR="00A720C8" w:rsidRDefault="00A720C8" w:rsidP="00A720C8">
      <w:pPr>
        <w:pStyle w:val="PL"/>
      </w:pPr>
      <w:r>
        <w:t xml:space="preserve">                - type: object</w:t>
      </w:r>
    </w:p>
    <w:p w14:paraId="0CC12CC7" w14:textId="77777777" w:rsidR="00A720C8" w:rsidRDefault="00A720C8" w:rsidP="00A720C8">
      <w:pPr>
        <w:pStyle w:val="PL"/>
      </w:pPr>
      <w:r>
        <w:t xml:space="preserve">                  properties:</w:t>
      </w:r>
    </w:p>
    <w:p w14:paraId="69DF91BA" w14:textId="77777777" w:rsidR="00A720C8" w:rsidRDefault="00A720C8" w:rsidP="00A720C8">
      <w:pPr>
        <w:pStyle w:val="PL"/>
      </w:pPr>
      <w:r>
        <w:t xml:space="preserve">                    localAddress:</w:t>
      </w:r>
    </w:p>
    <w:p w14:paraId="40E678B1" w14:textId="77777777" w:rsidR="00A720C8" w:rsidRDefault="00A720C8" w:rsidP="00A720C8">
      <w:pPr>
        <w:pStyle w:val="PL"/>
      </w:pPr>
      <w:r>
        <w:lastRenderedPageBreak/>
        <w:t xml:space="preserve">                      $ref: 'TS28541_NrNrm.yaml#/components/schemas/LocalAddress'</w:t>
      </w:r>
    </w:p>
    <w:p w14:paraId="64B0FC42" w14:textId="77777777" w:rsidR="00A720C8" w:rsidRDefault="00A720C8" w:rsidP="00A720C8">
      <w:pPr>
        <w:pStyle w:val="PL"/>
      </w:pPr>
      <w:r>
        <w:t xml:space="preserve">                    remoteAddress:</w:t>
      </w:r>
    </w:p>
    <w:p w14:paraId="74CA67A2" w14:textId="77777777" w:rsidR="00A720C8" w:rsidRDefault="00A720C8" w:rsidP="00A720C8">
      <w:pPr>
        <w:pStyle w:val="PL"/>
      </w:pPr>
      <w:r>
        <w:t xml:space="preserve">                      $ref: 'TS28541_NrNrm.yaml#/components/schemas/RemoteAddress'</w:t>
      </w:r>
    </w:p>
    <w:p w14:paraId="13F6B521" w14:textId="77777777" w:rsidR="00A720C8" w:rsidRDefault="00A720C8" w:rsidP="00A720C8">
      <w:pPr>
        <w:pStyle w:val="PL"/>
      </w:pPr>
    </w:p>
    <w:p w14:paraId="7A8F6F74" w14:textId="77777777" w:rsidR="00A720C8" w:rsidRDefault="00A720C8" w:rsidP="00A720C8">
      <w:pPr>
        <w:pStyle w:val="PL"/>
      </w:pPr>
      <w:r>
        <w:t xml:space="preserve">    EP_AIOT4-Single:</w:t>
      </w:r>
    </w:p>
    <w:p w14:paraId="6BB3A562" w14:textId="77777777" w:rsidR="00A720C8" w:rsidRDefault="00A720C8" w:rsidP="00A720C8">
      <w:pPr>
        <w:pStyle w:val="PL"/>
      </w:pPr>
      <w:r>
        <w:t xml:space="preserve">      allOf:</w:t>
      </w:r>
    </w:p>
    <w:p w14:paraId="65DC7E56" w14:textId="77777777" w:rsidR="00A720C8" w:rsidRDefault="00A720C8" w:rsidP="00A720C8">
      <w:pPr>
        <w:pStyle w:val="PL"/>
      </w:pPr>
      <w:r>
        <w:t xml:space="preserve">        - $ref: 'TS28623_GenericNrm.yaml#/components/schemas/Top'</w:t>
      </w:r>
    </w:p>
    <w:p w14:paraId="56E78C12" w14:textId="77777777" w:rsidR="00A720C8" w:rsidRDefault="00A720C8" w:rsidP="00A720C8">
      <w:pPr>
        <w:pStyle w:val="PL"/>
      </w:pPr>
      <w:r>
        <w:t xml:space="preserve">        - type: object</w:t>
      </w:r>
    </w:p>
    <w:p w14:paraId="0BF57EC9" w14:textId="77777777" w:rsidR="00A720C8" w:rsidRDefault="00A720C8" w:rsidP="00A720C8">
      <w:pPr>
        <w:pStyle w:val="PL"/>
      </w:pPr>
      <w:r>
        <w:t xml:space="preserve">          properties:</w:t>
      </w:r>
    </w:p>
    <w:p w14:paraId="640D9C3D" w14:textId="77777777" w:rsidR="00A720C8" w:rsidRDefault="00A720C8" w:rsidP="00A720C8">
      <w:pPr>
        <w:pStyle w:val="PL"/>
      </w:pPr>
      <w:r>
        <w:t xml:space="preserve">            attributes:</w:t>
      </w:r>
    </w:p>
    <w:p w14:paraId="792FCB57" w14:textId="77777777" w:rsidR="00A720C8" w:rsidRDefault="00A720C8" w:rsidP="00A720C8">
      <w:pPr>
        <w:pStyle w:val="PL"/>
      </w:pPr>
      <w:r>
        <w:t xml:space="preserve">              allOf:</w:t>
      </w:r>
    </w:p>
    <w:p w14:paraId="3998BA1F" w14:textId="77777777" w:rsidR="00A720C8" w:rsidRDefault="00A720C8" w:rsidP="00A720C8">
      <w:pPr>
        <w:pStyle w:val="PL"/>
      </w:pPr>
      <w:r>
        <w:t xml:space="preserve">                - $ref: 'TS28623_GenericNrm.yaml#/components/schemas/EP_RP-Attr'</w:t>
      </w:r>
    </w:p>
    <w:p w14:paraId="3329184C" w14:textId="77777777" w:rsidR="00A720C8" w:rsidRDefault="00A720C8" w:rsidP="00A720C8">
      <w:pPr>
        <w:pStyle w:val="PL"/>
      </w:pPr>
      <w:r>
        <w:t xml:space="preserve">                - type: object</w:t>
      </w:r>
    </w:p>
    <w:p w14:paraId="4A95D7B4" w14:textId="77777777" w:rsidR="00A720C8" w:rsidRDefault="00A720C8" w:rsidP="00A720C8">
      <w:pPr>
        <w:pStyle w:val="PL"/>
      </w:pPr>
      <w:r>
        <w:t xml:space="preserve">                  properties:</w:t>
      </w:r>
    </w:p>
    <w:p w14:paraId="7180E1CA" w14:textId="77777777" w:rsidR="00A720C8" w:rsidRDefault="00A720C8" w:rsidP="00A720C8">
      <w:pPr>
        <w:pStyle w:val="PL"/>
      </w:pPr>
      <w:r>
        <w:t xml:space="preserve">                    localAddress:</w:t>
      </w:r>
    </w:p>
    <w:p w14:paraId="7862F492" w14:textId="77777777" w:rsidR="00A720C8" w:rsidRDefault="00A720C8" w:rsidP="00A720C8">
      <w:pPr>
        <w:pStyle w:val="PL"/>
      </w:pPr>
      <w:r>
        <w:t xml:space="preserve">                      $ref: 'TS28541_NrNrm.yaml#/components/schemas/LocalAddress'</w:t>
      </w:r>
    </w:p>
    <w:p w14:paraId="074D7E5A" w14:textId="77777777" w:rsidR="00A720C8" w:rsidRDefault="00A720C8" w:rsidP="00A720C8">
      <w:pPr>
        <w:pStyle w:val="PL"/>
      </w:pPr>
      <w:r>
        <w:t xml:space="preserve">                    remoteAddress:</w:t>
      </w:r>
    </w:p>
    <w:p w14:paraId="42F4F92B" w14:textId="77777777" w:rsidR="00A720C8" w:rsidRDefault="00A720C8" w:rsidP="00A720C8">
      <w:pPr>
        <w:pStyle w:val="PL"/>
      </w:pPr>
      <w:r>
        <w:t xml:space="preserve">                      $ref: 'TS28541_NrNrm.yaml#/components/schemas/RemoteAddress'</w:t>
      </w:r>
    </w:p>
    <w:p w14:paraId="4B07C27C" w14:textId="77777777" w:rsidR="00A720C8" w:rsidRDefault="00A720C8" w:rsidP="00A720C8">
      <w:pPr>
        <w:pStyle w:val="PL"/>
      </w:pPr>
    </w:p>
    <w:p w14:paraId="03BCDD0D" w14:textId="77777777" w:rsidR="00A720C8" w:rsidRDefault="00A720C8" w:rsidP="00A720C8">
      <w:pPr>
        <w:pStyle w:val="PL"/>
      </w:pPr>
      <w:r>
        <w:t xml:space="preserve">    EP_AIOT5-Single:</w:t>
      </w:r>
    </w:p>
    <w:p w14:paraId="7F78F291" w14:textId="77777777" w:rsidR="00A720C8" w:rsidRDefault="00A720C8" w:rsidP="00A720C8">
      <w:pPr>
        <w:pStyle w:val="PL"/>
      </w:pPr>
      <w:r>
        <w:t xml:space="preserve">      allOf:</w:t>
      </w:r>
    </w:p>
    <w:p w14:paraId="5DFEA361" w14:textId="77777777" w:rsidR="00A720C8" w:rsidRDefault="00A720C8" w:rsidP="00A720C8">
      <w:pPr>
        <w:pStyle w:val="PL"/>
      </w:pPr>
      <w:r>
        <w:t xml:space="preserve">        - $ref: 'TS28623_GenericNrm.yaml#/components/schemas/Top'</w:t>
      </w:r>
    </w:p>
    <w:p w14:paraId="0CCEA013" w14:textId="77777777" w:rsidR="00A720C8" w:rsidRDefault="00A720C8" w:rsidP="00A720C8">
      <w:pPr>
        <w:pStyle w:val="PL"/>
      </w:pPr>
      <w:r>
        <w:t xml:space="preserve">        - type: object</w:t>
      </w:r>
    </w:p>
    <w:p w14:paraId="6DDFB897" w14:textId="77777777" w:rsidR="00A720C8" w:rsidRDefault="00A720C8" w:rsidP="00A720C8">
      <w:pPr>
        <w:pStyle w:val="PL"/>
      </w:pPr>
      <w:r>
        <w:t xml:space="preserve">          properties:</w:t>
      </w:r>
    </w:p>
    <w:p w14:paraId="3AB961D5" w14:textId="77777777" w:rsidR="00A720C8" w:rsidRDefault="00A720C8" w:rsidP="00A720C8">
      <w:pPr>
        <w:pStyle w:val="PL"/>
      </w:pPr>
      <w:r>
        <w:t xml:space="preserve">            attributes:</w:t>
      </w:r>
    </w:p>
    <w:p w14:paraId="74EAEE49" w14:textId="77777777" w:rsidR="00A720C8" w:rsidRDefault="00A720C8" w:rsidP="00A720C8">
      <w:pPr>
        <w:pStyle w:val="PL"/>
      </w:pPr>
      <w:r>
        <w:t xml:space="preserve">              allOf:</w:t>
      </w:r>
    </w:p>
    <w:p w14:paraId="73C4526A" w14:textId="77777777" w:rsidR="00A720C8" w:rsidRDefault="00A720C8" w:rsidP="00A720C8">
      <w:pPr>
        <w:pStyle w:val="PL"/>
      </w:pPr>
      <w:r>
        <w:t xml:space="preserve">                - $ref: 'TS28623_GenericNrm.yaml#/components/schemas/EP_RP-Attr'</w:t>
      </w:r>
    </w:p>
    <w:p w14:paraId="4D9A9BED" w14:textId="77777777" w:rsidR="00A720C8" w:rsidRDefault="00A720C8" w:rsidP="00A720C8">
      <w:pPr>
        <w:pStyle w:val="PL"/>
      </w:pPr>
      <w:r>
        <w:t xml:space="preserve">                - type: object</w:t>
      </w:r>
    </w:p>
    <w:p w14:paraId="3F5CB0D5" w14:textId="77777777" w:rsidR="00A720C8" w:rsidRDefault="00A720C8" w:rsidP="00A720C8">
      <w:pPr>
        <w:pStyle w:val="PL"/>
      </w:pPr>
      <w:r>
        <w:t xml:space="preserve">                  properties:</w:t>
      </w:r>
    </w:p>
    <w:p w14:paraId="61F8BE22" w14:textId="77777777" w:rsidR="00A720C8" w:rsidRDefault="00A720C8" w:rsidP="00A720C8">
      <w:pPr>
        <w:pStyle w:val="PL"/>
      </w:pPr>
      <w:r>
        <w:t xml:space="preserve">                    localAddress:</w:t>
      </w:r>
    </w:p>
    <w:p w14:paraId="1EA307A1" w14:textId="77777777" w:rsidR="00A720C8" w:rsidRDefault="00A720C8" w:rsidP="00A720C8">
      <w:pPr>
        <w:pStyle w:val="PL"/>
      </w:pPr>
      <w:r>
        <w:t xml:space="preserve">                      $ref: 'TS28541_NrNrm.yaml#/components/schemas/LocalAddress'</w:t>
      </w:r>
    </w:p>
    <w:p w14:paraId="6F6866D4" w14:textId="77777777" w:rsidR="00A720C8" w:rsidRDefault="00A720C8" w:rsidP="00A720C8">
      <w:pPr>
        <w:pStyle w:val="PL"/>
      </w:pPr>
      <w:r>
        <w:t xml:space="preserve">                    remoteAddress:</w:t>
      </w:r>
    </w:p>
    <w:p w14:paraId="133DCDD3" w14:textId="77777777" w:rsidR="00A720C8" w:rsidRDefault="00A720C8" w:rsidP="00A720C8">
      <w:pPr>
        <w:pStyle w:val="PL"/>
      </w:pPr>
      <w:r>
        <w:t xml:space="preserve">                      $ref: 'TS28541_NrNrm.yaml#/components/schemas/RemoteAddress'</w:t>
      </w:r>
    </w:p>
    <w:p w14:paraId="450DE667" w14:textId="77777777" w:rsidR="00A720C8" w:rsidRDefault="00A720C8" w:rsidP="00A720C8">
      <w:pPr>
        <w:pStyle w:val="PL"/>
      </w:pPr>
    </w:p>
    <w:p w14:paraId="414CD396" w14:textId="77777777" w:rsidR="00A720C8" w:rsidRDefault="00A720C8" w:rsidP="00A720C8">
      <w:pPr>
        <w:pStyle w:val="PL"/>
      </w:pPr>
      <w:r>
        <w:t xml:space="preserve">    EP_AIOT6-Single:</w:t>
      </w:r>
    </w:p>
    <w:p w14:paraId="3B5DF6FC" w14:textId="77777777" w:rsidR="00A720C8" w:rsidRDefault="00A720C8" w:rsidP="00A720C8">
      <w:pPr>
        <w:pStyle w:val="PL"/>
      </w:pPr>
      <w:r>
        <w:t xml:space="preserve">      allOf:</w:t>
      </w:r>
    </w:p>
    <w:p w14:paraId="1ED9050E" w14:textId="77777777" w:rsidR="00A720C8" w:rsidRDefault="00A720C8" w:rsidP="00A720C8">
      <w:pPr>
        <w:pStyle w:val="PL"/>
      </w:pPr>
      <w:r>
        <w:t xml:space="preserve">        - $ref: 'TS28623_GenericNrm.yaml#/components/schemas/Top'</w:t>
      </w:r>
    </w:p>
    <w:p w14:paraId="06A3A5F5" w14:textId="77777777" w:rsidR="00A720C8" w:rsidRDefault="00A720C8" w:rsidP="00A720C8">
      <w:pPr>
        <w:pStyle w:val="PL"/>
      </w:pPr>
      <w:r>
        <w:t xml:space="preserve">        - type: object</w:t>
      </w:r>
    </w:p>
    <w:p w14:paraId="4F226080" w14:textId="77777777" w:rsidR="00A720C8" w:rsidRDefault="00A720C8" w:rsidP="00A720C8">
      <w:pPr>
        <w:pStyle w:val="PL"/>
      </w:pPr>
      <w:r>
        <w:t xml:space="preserve">          properties:</w:t>
      </w:r>
    </w:p>
    <w:p w14:paraId="74DCE6B0" w14:textId="77777777" w:rsidR="00A720C8" w:rsidRDefault="00A720C8" w:rsidP="00A720C8">
      <w:pPr>
        <w:pStyle w:val="PL"/>
      </w:pPr>
      <w:r>
        <w:t xml:space="preserve">            attributes:</w:t>
      </w:r>
    </w:p>
    <w:p w14:paraId="598AE61F" w14:textId="77777777" w:rsidR="00A720C8" w:rsidRDefault="00A720C8" w:rsidP="00A720C8">
      <w:pPr>
        <w:pStyle w:val="PL"/>
      </w:pPr>
      <w:r>
        <w:t xml:space="preserve">              allOf:</w:t>
      </w:r>
    </w:p>
    <w:p w14:paraId="40AB1A97" w14:textId="77777777" w:rsidR="00A720C8" w:rsidRDefault="00A720C8" w:rsidP="00A720C8">
      <w:pPr>
        <w:pStyle w:val="PL"/>
      </w:pPr>
      <w:r>
        <w:t xml:space="preserve">                - $ref: 'TS28623_GenericNrm.yaml#/components/schemas/EP_RP-Attr'</w:t>
      </w:r>
    </w:p>
    <w:p w14:paraId="7F27D8D6" w14:textId="77777777" w:rsidR="00A720C8" w:rsidRDefault="00A720C8" w:rsidP="00A720C8">
      <w:pPr>
        <w:pStyle w:val="PL"/>
      </w:pPr>
      <w:r>
        <w:t xml:space="preserve">                - type: object</w:t>
      </w:r>
    </w:p>
    <w:p w14:paraId="36B67C9C" w14:textId="77777777" w:rsidR="00A720C8" w:rsidRDefault="00A720C8" w:rsidP="00A720C8">
      <w:pPr>
        <w:pStyle w:val="PL"/>
      </w:pPr>
      <w:r>
        <w:t xml:space="preserve">                  properties:</w:t>
      </w:r>
    </w:p>
    <w:p w14:paraId="11D731AF" w14:textId="77777777" w:rsidR="00A720C8" w:rsidRDefault="00A720C8" w:rsidP="00A720C8">
      <w:pPr>
        <w:pStyle w:val="PL"/>
      </w:pPr>
      <w:r>
        <w:t xml:space="preserve">                    localAddress:</w:t>
      </w:r>
    </w:p>
    <w:p w14:paraId="0799C538" w14:textId="77777777" w:rsidR="00A720C8" w:rsidRDefault="00A720C8" w:rsidP="00A720C8">
      <w:pPr>
        <w:pStyle w:val="PL"/>
      </w:pPr>
      <w:r>
        <w:t xml:space="preserve">                      $ref: 'TS28541_NrNrm.yaml#/components/schemas/LocalAddress'</w:t>
      </w:r>
    </w:p>
    <w:p w14:paraId="312FA320" w14:textId="77777777" w:rsidR="00A720C8" w:rsidRDefault="00A720C8" w:rsidP="00A720C8">
      <w:pPr>
        <w:pStyle w:val="PL"/>
      </w:pPr>
      <w:r>
        <w:t xml:space="preserve">                    remoteAddress:</w:t>
      </w:r>
    </w:p>
    <w:p w14:paraId="0B91DBCB" w14:textId="77777777" w:rsidR="00A720C8" w:rsidRDefault="00A720C8" w:rsidP="00A720C8">
      <w:pPr>
        <w:pStyle w:val="PL"/>
      </w:pPr>
      <w:r>
        <w:t xml:space="preserve">                      $ref: 'TS28541_NrNrm.yaml#/components/schemas/RemoteAddress'</w:t>
      </w:r>
    </w:p>
    <w:p w14:paraId="75A9B410" w14:textId="77777777" w:rsidR="00A720C8" w:rsidRDefault="00A720C8" w:rsidP="00A720C8">
      <w:pPr>
        <w:pStyle w:val="PL"/>
      </w:pPr>
    </w:p>
    <w:p w14:paraId="0A6DC84C" w14:textId="77777777" w:rsidR="00A720C8" w:rsidRDefault="00A720C8" w:rsidP="00A720C8">
      <w:pPr>
        <w:pStyle w:val="PL"/>
      </w:pPr>
      <w:r>
        <w:t xml:space="preserve">    EP_AIOT7-Single:</w:t>
      </w:r>
    </w:p>
    <w:p w14:paraId="30A9B01A" w14:textId="77777777" w:rsidR="00A720C8" w:rsidRDefault="00A720C8" w:rsidP="00A720C8">
      <w:pPr>
        <w:pStyle w:val="PL"/>
      </w:pPr>
      <w:r>
        <w:t xml:space="preserve">      allOf:</w:t>
      </w:r>
    </w:p>
    <w:p w14:paraId="78D59A87" w14:textId="77777777" w:rsidR="00A720C8" w:rsidRDefault="00A720C8" w:rsidP="00A720C8">
      <w:pPr>
        <w:pStyle w:val="PL"/>
      </w:pPr>
      <w:r>
        <w:t xml:space="preserve">        - $ref: 'TS28623_GenericNrm.yaml#/components/schemas/Top'</w:t>
      </w:r>
    </w:p>
    <w:p w14:paraId="35961904" w14:textId="77777777" w:rsidR="00A720C8" w:rsidRDefault="00A720C8" w:rsidP="00A720C8">
      <w:pPr>
        <w:pStyle w:val="PL"/>
      </w:pPr>
      <w:r>
        <w:t xml:space="preserve">        - type: object</w:t>
      </w:r>
    </w:p>
    <w:p w14:paraId="5A4A7E8D" w14:textId="77777777" w:rsidR="00A720C8" w:rsidRDefault="00A720C8" w:rsidP="00A720C8">
      <w:pPr>
        <w:pStyle w:val="PL"/>
      </w:pPr>
      <w:r>
        <w:t xml:space="preserve">          properties:</w:t>
      </w:r>
    </w:p>
    <w:p w14:paraId="76E5C7BA" w14:textId="77777777" w:rsidR="00A720C8" w:rsidRDefault="00A720C8" w:rsidP="00A720C8">
      <w:pPr>
        <w:pStyle w:val="PL"/>
      </w:pPr>
      <w:r>
        <w:t xml:space="preserve">            attributes:</w:t>
      </w:r>
    </w:p>
    <w:p w14:paraId="682C28F9" w14:textId="77777777" w:rsidR="00A720C8" w:rsidRDefault="00A720C8" w:rsidP="00A720C8">
      <w:pPr>
        <w:pStyle w:val="PL"/>
      </w:pPr>
      <w:r>
        <w:t xml:space="preserve">              allOf:</w:t>
      </w:r>
    </w:p>
    <w:p w14:paraId="012CC2C9" w14:textId="77777777" w:rsidR="00A720C8" w:rsidRDefault="00A720C8" w:rsidP="00A720C8">
      <w:pPr>
        <w:pStyle w:val="PL"/>
      </w:pPr>
      <w:r>
        <w:t xml:space="preserve">                - $ref: 'TS28623_GenericNrm.yaml#/components/schemas/EP_RP-Attr'</w:t>
      </w:r>
    </w:p>
    <w:p w14:paraId="2D3942D5" w14:textId="77777777" w:rsidR="00A720C8" w:rsidRDefault="00A720C8" w:rsidP="00A720C8">
      <w:pPr>
        <w:pStyle w:val="PL"/>
      </w:pPr>
      <w:r>
        <w:t xml:space="preserve">                - type: object</w:t>
      </w:r>
    </w:p>
    <w:p w14:paraId="08C5A67F" w14:textId="77777777" w:rsidR="00A720C8" w:rsidRDefault="00A720C8" w:rsidP="00A720C8">
      <w:pPr>
        <w:pStyle w:val="PL"/>
      </w:pPr>
      <w:r>
        <w:t xml:space="preserve">                  properties:</w:t>
      </w:r>
    </w:p>
    <w:p w14:paraId="21910F32" w14:textId="77777777" w:rsidR="00A720C8" w:rsidRDefault="00A720C8" w:rsidP="00A720C8">
      <w:pPr>
        <w:pStyle w:val="PL"/>
      </w:pPr>
      <w:r>
        <w:t xml:space="preserve">                    localAddress:</w:t>
      </w:r>
    </w:p>
    <w:p w14:paraId="5500C412" w14:textId="77777777" w:rsidR="00A720C8" w:rsidRDefault="00A720C8" w:rsidP="00A720C8">
      <w:pPr>
        <w:pStyle w:val="PL"/>
      </w:pPr>
      <w:r>
        <w:t xml:space="preserve">                      $ref: 'TS28541_NrNrm.yaml#/components/schemas/LocalAddress'</w:t>
      </w:r>
    </w:p>
    <w:p w14:paraId="196ED300" w14:textId="77777777" w:rsidR="00A720C8" w:rsidRDefault="00A720C8" w:rsidP="00A720C8">
      <w:pPr>
        <w:pStyle w:val="PL"/>
      </w:pPr>
      <w:r>
        <w:t xml:space="preserve">                    remoteAddress:</w:t>
      </w:r>
    </w:p>
    <w:p w14:paraId="4BA16ABC" w14:textId="77777777" w:rsidR="00A720C8" w:rsidRDefault="00A720C8" w:rsidP="00A720C8">
      <w:pPr>
        <w:pStyle w:val="PL"/>
      </w:pPr>
      <w:r>
        <w:t xml:space="preserve">                      $ref: 'TS28541_NrNrm.yaml#/components/schemas/RemoteAddress'</w:t>
      </w:r>
    </w:p>
    <w:p w14:paraId="0A888FEF" w14:textId="77777777" w:rsidR="00A720C8" w:rsidRDefault="00A720C8" w:rsidP="00A720C8">
      <w:pPr>
        <w:pStyle w:val="PL"/>
      </w:pPr>
    </w:p>
    <w:p w14:paraId="34066AF0" w14:textId="77777777" w:rsidR="00A720C8" w:rsidRDefault="00A720C8" w:rsidP="00A720C8">
      <w:pPr>
        <w:pStyle w:val="PL"/>
      </w:pPr>
      <w:r>
        <w:t xml:space="preserve">    EP_AIOT8-Single:</w:t>
      </w:r>
    </w:p>
    <w:p w14:paraId="75414BFB" w14:textId="77777777" w:rsidR="00A720C8" w:rsidRDefault="00A720C8" w:rsidP="00A720C8">
      <w:pPr>
        <w:pStyle w:val="PL"/>
      </w:pPr>
      <w:r>
        <w:t xml:space="preserve">      allOf:</w:t>
      </w:r>
    </w:p>
    <w:p w14:paraId="650CD15F" w14:textId="77777777" w:rsidR="00A720C8" w:rsidRDefault="00A720C8" w:rsidP="00A720C8">
      <w:pPr>
        <w:pStyle w:val="PL"/>
      </w:pPr>
      <w:r>
        <w:t xml:space="preserve">        - $ref: 'TS28623_GenericNrm.yaml#/components/schemas/Top'</w:t>
      </w:r>
    </w:p>
    <w:p w14:paraId="37C906A6" w14:textId="77777777" w:rsidR="00A720C8" w:rsidRDefault="00A720C8" w:rsidP="00A720C8">
      <w:pPr>
        <w:pStyle w:val="PL"/>
      </w:pPr>
      <w:r>
        <w:t xml:space="preserve">        - type: object</w:t>
      </w:r>
    </w:p>
    <w:p w14:paraId="3610DFAE" w14:textId="77777777" w:rsidR="00A720C8" w:rsidRDefault="00A720C8" w:rsidP="00A720C8">
      <w:pPr>
        <w:pStyle w:val="PL"/>
      </w:pPr>
      <w:r>
        <w:t xml:space="preserve">          properties:</w:t>
      </w:r>
    </w:p>
    <w:p w14:paraId="4061D3BA" w14:textId="77777777" w:rsidR="00A720C8" w:rsidRDefault="00A720C8" w:rsidP="00A720C8">
      <w:pPr>
        <w:pStyle w:val="PL"/>
      </w:pPr>
      <w:r>
        <w:t xml:space="preserve">            attributes:</w:t>
      </w:r>
    </w:p>
    <w:p w14:paraId="04046549" w14:textId="77777777" w:rsidR="00A720C8" w:rsidRDefault="00A720C8" w:rsidP="00A720C8">
      <w:pPr>
        <w:pStyle w:val="PL"/>
      </w:pPr>
      <w:r>
        <w:t xml:space="preserve">              allOf:</w:t>
      </w:r>
    </w:p>
    <w:p w14:paraId="37AE4569" w14:textId="77777777" w:rsidR="00A720C8" w:rsidRDefault="00A720C8" w:rsidP="00A720C8">
      <w:pPr>
        <w:pStyle w:val="PL"/>
      </w:pPr>
      <w:r>
        <w:t xml:space="preserve">                - $ref: 'TS28623_GenericNrm.yaml#/components/schemas/EP_RP-Attr'</w:t>
      </w:r>
    </w:p>
    <w:p w14:paraId="33A9A736" w14:textId="77777777" w:rsidR="00A720C8" w:rsidRDefault="00A720C8" w:rsidP="00A720C8">
      <w:pPr>
        <w:pStyle w:val="PL"/>
      </w:pPr>
      <w:r>
        <w:t xml:space="preserve">                - type: object</w:t>
      </w:r>
    </w:p>
    <w:p w14:paraId="0E8082D6" w14:textId="77777777" w:rsidR="00A720C8" w:rsidRDefault="00A720C8" w:rsidP="00A720C8">
      <w:pPr>
        <w:pStyle w:val="PL"/>
      </w:pPr>
      <w:r>
        <w:t xml:space="preserve">                  properties:</w:t>
      </w:r>
    </w:p>
    <w:p w14:paraId="7327F267" w14:textId="77777777" w:rsidR="00A720C8" w:rsidRDefault="00A720C8" w:rsidP="00A720C8">
      <w:pPr>
        <w:pStyle w:val="PL"/>
      </w:pPr>
      <w:r>
        <w:t xml:space="preserve">                    localAddress:</w:t>
      </w:r>
    </w:p>
    <w:p w14:paraId="5E8B4F21" w14:textId="77777777" w:rsidR="00A720C8" w:rsidRDefault="00A720C8" w:rsidP="00A720C8">
      <w:pPr>
        <w:pStyle w:val="PL"/>
      </w:pPr>
      <w:r>
        <w:t xml:space="preserve">                      $ref: 'TS28541_NrNrm.yaml#/components/schemas/LocalAddress'</w:t>
      </w:r>
    </w:p>
    <w:p w14:paraId="21678C9E" w14:textId="77777777" w:rsidR="00A720C8" w:rsidRDefault="00A720C8" w:rsidP="00A720C8">
      <w:pPr>
        <w:pStyle w:val="PL"/>
      </w:pPr>
      <w:r>
        <w:t xml:space="preserve">                    remoteAddress:</w:t>
      </w:r>
    </w:p>
    <w:p w14:paraId="1C8A44E5" w14:textId="77777777" w:rsidR="00A720C8" w:rsidRDefault="00A720C8" w:rsidP="00A720C8">
      <w:pPr>
        <w:pStyle w:val="PL"/>
      </w:pPr>
      <w:r>
        <w:t xml:space="preserve">                      $ref: 'TS28541_NrNrm.yaml#/components/schemas/RemoteAddress'</w:t>
      </w:r>
    </w:p>
    <w:p w14:paraId="7F81C135" w14:textId="77777777" w:rsidR="00A720C8" w:rsidRDefault="00A720C8" w:rsidP="00A720C8">
      <w:pPr>
        <w:pStyle w:val="PL"/>
      </w:pPr>
    </w:p>
    <w:p w14:paraId="2FDDFB0D" w14:textId="77777777" w:rsidR="00A720C8" w:rsidRDefault="00A720C8" w:rsidP="00A720C8">
      <w:pPr>
        <w:pStyle w:val="PL"/>
      </w:pPr>
      <w:r>
        <w:t xml:space="preserve">    FiveQiDscpMappingSet-Single:</w:t>
      </w:r>
    </w:p>
    <w:p w14:paraId="71F4F1AB" w14:textId="77777777" w:rsidR="00A720C8" w:rsidRDefault="00A720C8" w:rsidP="00A720C8">
      <w:pPr>
        <w:pStyle w:val="PL"/>
      </w:pPr>
      <w:r>
        <w:t xml:space="preserve">      allOf:</w:t>
      </w:r>
    </w:p>
    <w:p w14:paraId="5CE8260E" w14:textId="77777777" w:rsidR="00A720C8" w:rsidRDefault="00A720C8" w:rsidP="00A720C8">
      <w:pPr>
        <w:pStyle w:val="PL"/>
      </w:pPr>
      <w:r>
        <w:t xml:space="preserve">        - $ref: 'TS28623_GenericNrm.yaml#/components/schemas/Top'</w:t>
      </w:r>
    </w:p>
    <w:p w14:paraId="5108C785" w14:textId="77777777" w:rsidR="00A720C8" w:rsidRDefault="00A720C8" w:rsidP="00A720C8">
      <w:pPr>
        <w:pStyle w:val="PL"/>
      </w:pPr>
      <w:r>
        <w:t xml:space="preserve">        - type: object</w:t>
      </w:r>
    </w:p>
    <w:p w14:paraId="58DB0A63" w14:textId="77777777" w:rsidR="00A720C8" w:rsidRDefault="00A720C8" w:rsidP="00A720C8">
      <w:pPr>
        <w:pStyle w:val="PL"/>
      </w:pPr>
      <w:r>
        <w:t xml:space="preserve">          properties:</w:t>
      </w:r>
    </w:p>
    <w:p w14:paraId="662A6655" w14:textId="77777777" w:rsidR="00A720C8" w:rsidRDefault="00A720C8" w:rsidP="00A720C8">
      <w:pPr>
        <w:pStyle w:val="PL"/>
      </w:pPr>
      <w:r>
        <w:t xml:space="preserve">            attributes:</w:t>
      </w:r>
    </w:p>
    <w:p w14:paraId="03A4BA14" w14:textId="77777777" w:rsidR="00A720C8" w:rsidRDefault="00A720C8" w:rsidP="00A720C8">
      <w:pPr>
        <w:pStyle w:val="PL"/>
      </w:pPr>
      <w:r>
        <w:t xml:space="preserve">              allOf:</w:t>
      </w:r>
    </w:p>
    <w:p w14:paraId="618333A8" w14:textId="77777777" w:rsidR="00A720C8" w:rsidRDefault="00A720C8" w:rsidP="00A720C8">
      <w:pPr>
        <w:pStyle w:val="PL"/>
      </w:pPr>
      <w:r>
        <w:t xml:space="preserve">                - type: object</w:t>
      </w:r>
    </w:p>
    <w:p w14:paraId="01619C30" w14:textId="77777777" w:rsidR="00A720C8" w:rsidRDefault="00A720C8" w:rsidP="00A720C8">
      <w:pPr>
        <w:pStyle w:val="PL"/>
      </w:pPr>
      <w:r>
        <w:t xml:space="preserve">                  properties:</w:t>
      </w:r>
    </w:p>
    <w:p w14:paraId="18B17CFC" w14:textId="77777777" w:rsidR="00A720C8" w:rsidRDefault="00A720C8" w:rsidP="00A720C8">
      <w:pPr>
        <w:pStyle w:val="PL"/>
      </w:pPr>
      <w:r>
        <w:t xml:space="preserve">                    fiveQiDscpMappingList:</w:t>
      </w:r>
    </w:p>
    <w:p w14:paraId="6C149514" w14:textId="77777777" w:rsidR="00A720C8" w:rsidRDefault="00A720C8" w:rsidP="00A720C8">
      <w:pPr>
        <w:pStyle w:val="PL"/>
      </w:pPr>
      <w:r>
        <w:t xml:space="preserve">                      type: array</w:t>
      </w:r>
    </w:p>
    <w:p w14:paraId="6CA81B2F" w14:textId="77777777" w:rsidR="00A720C8" w:rsidRDefault="00A720C8" w:rsidP="00A720C8">
      <w:pPr>
        <w:pStyle w:val="PL"/>
      </w:pPr>
      <w:r>
        <w:t xml:space="preserve">                      uniqueItems: true</w:t>
      </w:r>
    </w:p>
    <w:p w14:paraId="0827C680" w14:textId="77777777" w:rsidR="00A720C8" w:rsidRDefault="00A720C8" w:rsidP="00A720C8">
      <w:pPr>
        <w:pStyle w:val="PL"/>
      </w:pPr>
      <w:r>
        <w:t xml:space="preserve">                      items:</w:t>
      </w:r>
    </w:p>
    <w:p w14:paraId="78F6C9AE" w14:textId="77777777" w:rsidR="00A720C8" w:rsidRDefault="00A720C8" w:rsidP="00A720C8">
      <w:pPr>
        <w:pStyle w:val="PL"/>
      </w:pPr>
      <w:r>
        <w:t xml:space="preserve">                        $ref: '#/components/schemas/FiveQiDscpMapping'</w:t>
      </w:r>
    </w:p>
    <w:p w14:paraId="2EA4065B" w14:textId="77777777" w:rsidR="00A720C8" w:rsidRDefault="00A720C8" w:rsidP="00A720C8">
      <w:pPr>
        <w:pStyle w:val="PL"/>
      </w:pPr>
    </w:p>
    <w:p w14:paraId="6594AB7F" w14:textId="77777777" w:rsidR="00A720C8" w:rsidRDefault="00A720C8" w:rsidP="00A720C8">
      <w:pPr>
        <w:pStyle w:val="PL"/>
      </w:pPr>
      <w:r>
        <w:t xml:space="preserve">    FiveQICharacteristics-Single:</w:t>
      </w:r>
    </w:p>
    <w:p w14:paraId="13840A32" w14:textId="77777777" w:rsidR="00A720C8" w:rsidRDefault="00A720C8" w:rsidP="00A720C8">
      <w:pPr>
        <w:pStyle w:val="PL"/>
      </w:pPr>
      <w:r>
        <w:t xml:space="preserve">      allOf:</w:t>
      </w:r>
    </w:p>
    <w:p w14:paraId="4B87D896" w14:textId="77777777" w:rsidR="00A720C8" w:rsidRDefault="00A720C8" w:rsidP="00A720C8">
      <w:pPr>
        <w:pStyle w:val="PL"/>
      </w:pPr>
      <w:r>
        <w:t xml:space="preserve">        - $ref: 'TS28623_GenericNrm.yaml#/components/schemas/Top'</w:t>
      </w:r>
    </w:p>
    <w:p w14:paraId="358CC3B7" w14:textId="77777777" w:rsidR="00A720C8" w:rsidRDefault="00A720C8" w:rsidP="00A720C8">
      <w:pPr>
        <w:pStyle w:val="PL"/>
      </w:pPr>
      <w:r>
        <w:t xml:space="preserve">        - type: object</w:t>
      </w:r>
    </w:p>
    <w:p w14:paraId="743D196C" w14:textId="77777777" w:rsidR="00A720C8" w:rsidRDefault="00A720C8" w:rsidP="00A720C8">
      <w:pPr>
        <w:pStyle w:val="PL"/>
      </w:pPr>
      <w:r>
        <w:t xml:space="preserve">          properties:</w:t>
      </w:r>
    </w:p>
    <w:p w14:paraId="67052B2F" w14:textId="77777777" w:rsidR="00A720C8" w:rsidRDefault="00A720C8" w:rsidP="00A720C8">
      <w:pPr>
        <w:pStyle w:val="PL"/>
      </w:pPr>
      <w:r>
        <w:t xml:space="preserve">            fiveQIValue:</w:t>
      </w:r>
    </w:p>
    <w:p w14:paraId="4C569A17" w14:textId="77777777" w:rsidR="00A720C8" w:rsidRDefault="00A720C8" w:rsidP="00A720C8">
      <w:pPr>
        <w:pStyle w:val="PL"/>
      </w:pPr>
      <w:r>
        <w:t xml:space="preserve">              type: integer</w:t>
      </w:r>
    </w:p>
    <w:p w14:paraId="31625367" w14:textId="77777777" w:rsidR="00A720C8" w:rsidRDefault="00A720C8" w:rsidP="00A720C8">
      <w:pPr>
        <w:pStyle w:val="PL"/>
      </w:pPr>
      <w:r>
        <w:t xml:space="preserve">            resourceType:</w:t>
      </w:r>
    </w:p>
    <w:p w14:paraId="2426513D" w14:textId="77777777" w:rsidR="00A720C8" w:rsidRDefault="00A720C8" w:rsidP="00A720C8">
      <w:pPr>
        <w:pStyle w:val="PL"/>
      </w:pPr>
      <w:r>
        <w:t xml:space="preserve">              type: string</w:t>
      </w:r>
    </w:p>
    <w:p w14:paraId="6D075B30" w14:textId="77777777" w:rsidR="00A720C8" w:rsidRDefault="00A720C8" w:rsidP="00A720C8">
      <w:pPr>
        <w:pStyle w:val="PL"/>
      </w:pPr>
      <w:r>
        <w:t xml:space="preserve">              enum:</w:t>
      </w:r>
    </w:p>
    <w:p w14:paraId="4E422BF6" w14:textId="77777777" w:rsidR="00A720C8" w:rsidRDefault="00A720C8" w:rsidP="00A720C8">
      <w:pPr>
        <w:pStyle w:val="PL"/>
      </w:pPr>
      <w:r>
        <w:t xml:space="preserve">                - GBR</w:t>
      </w:r>
    </w:p>
    <w:p w14:paraId="5B9D4904" w14:textId="77777777" w:rsidR="00A720C8" w:rsidRDefault="00A720C8" w:rsidP="00A720C8">
      <w:pPr>
        <w:pStyle w:val="PL"/>
      </w:pPr>
      <w:r>
        <w:t xml:space="preserve">                - NON_GBR</w:t>
      </w:r>
    </w:p>
    <w:p w14:paraId="3C0717B0" w14:textId="77777777" w:rsidR="00A720C8" w:rsidRDefault="00A720C8" w:rsidP="00A720C8">
      <w:pPr>
        <w:pStyle w:val="PL"/>
      </w:pPr>
      <w:r>
        <w:t xml:space="preserve">                - DELAY_CRITICAL_GBR</w:t>
      </w:r>
    </w:p>
    <w:p w14:paraId="772490BA" w14:textId="77777777" w:rsidR="00A720C8" w:rsidRDefault="00A720C8" w:rsidP="00A720C8">
      <w:pPr>
        <w:pStyle w:val="PL"/>
      </w:pPr>
      <w:r>
        <w:t xml:space="preserve">            priorityLevel:</w:t>
      </w:r>
    </w:p>
    <w:p w14:paraId="50D12EF3" w14:textId="77777777" w:rsidR="00A720C8" w:rsidRDefault="00A720C8" w:rsidP="00A720C8">
      <w:pPr>
        <w:pStyle w:val="PL"/>
      </w:pPr>
      <w:r>
        <w:t xml:space="preserve">              type: integer</w:t>
      </w:r>
    </w:p>
    <w:p w14:paraId="0402F207" w14:textId="77777777" w:rsidR="00A720C8" w:rsidRDefault="00A720C8" w:rsidP="00A720C8">
      <w:pPr>
        <w:pStyle w:val="PL"/>
      </w:pPr>
      <w:r>
        <w:t xml:space="preserve">            packetDelayBudget:</w:t>
      </w:r>
    </w:p>
    <w:p w14:paraId="000BB08B" w14:textId="77777777" w:rsidR="00A720C8" w:rsidRDefault="00A720C8" w:rsidP="00A720C8">
      <w:pPr>
        <w:pStyle w:val="PL"/>
      </w:pPr>
      <w:r>
        <w:t xml:space="preserve">              type: integer</w:t>
      </w:r>
    </w:p>
    <w:p w14:paraId="5B80683C" w14:textId="77777777" w:rsidR="00A720C8" w:rsidRDefault="00A720C8" w:rsidP="00A720C8">
      <w:pPr>
        <w:pStyle w:val="PL"/>
      </w:pPr>
      <w:r>
        <w:t xml:space="preserve">            packetErrorRate:</w:t>
      </w:r>
    </w:p>
    <w:p w14:paraId="682BB849" w14:textId="77777777" w:rsidR="00A720C8" w:rsidRDefault="00A720C8" w:rsidP="00A720C8">
      <w:pPr>
        <w:pStyle w:val="PL"/>
      </w:pPr>
      <w:r>
        <w:t xml:space="preserve">              $ref: '#/components/schemas/PacketErrorRate'</w:t>
      </w:r>
    </w:p>
    <w:p w14:paraId="7049C4F9" w14:textId="77777777" w:rsidR="00A720C8" w:rsidRDefault="00A720C8" w:rsidP="00A720C8">
      <w:pPr>
        <w:pStyle w:val="PL"/>
      </w:pPr>
      <w:r>
        <w:t xml:space="preserve">            averagingWindow:</w:t>
      </w:r>
    </w:p>
    <w:p w14:paraId="59167958" w14:textId="77777777" w:rsidR="00A720C8" w:rsidRDefault="00A720C8" w:rsidP="00A720C8">
      <w:pPr>
        <w:pStyle w:val="PL"/>
      </w:pPr>
      <w:r>
        <w:t xml:space="preserve">              type: integer</w:t>
      </w:r>
    </w:p>
    <w:p w14:paraId="4E3A0C98" w14:textId="77777777" w:rsidR="00A720C8" w:rsidRDefault="00A720C8" w:rsidP="00A720C8">
      <w:pPr>
        <w:pStyle w:val="PL"/>
      </w:pPr>
      <w:r>
        <w:t xml:space="preserve">            maximumDataBurstVolume:</w:t>
      </w:r>
    </w:p>
    <w:p w14:paraId="24020514" w14:textId="77777777" w:rsidR="00A720C8" w:rsidRDefault="00A720C8" w:rsidP="00A720C8">
      <w:pPr>
        <w:pStyle w:val="PL"/>
      </w:pPr>
      <w:r>
        <w:t xml:space="preserve">              type: integer</w:t>
      </w:r>
    </w:p>
    <w:p w14:paraId="7C898C48" w14:textId="77777777" w:rsidR="00A720C8" w:rsidRDefault="00A720C8" w:rsidP="00A720C8">
      <w:pPr>
        <w:pStyle w:val="PL"/>
      </w:pPr>
      <w:r>
        <w:t xml:space="preserve">    FiveQICharacteristics-Multiple:</w:t>
      </w:r>
    </w:p>
    <w:p w14:paraId="43D792F4" w14:textId="77777777" w:rsidR="00A720C8" w:rsidRDefault="00A720C8" w:rsidP="00A720C8">
      <w:pPr>
        <w:pStyle w:val="PL"/>
      </w:pPr>
      <w:r>
        <w:t xml:space="preserve">      type: array</w:t>
      </w:r>
    </w:p>
    <w:p w14:paraId="402D6A97" w14:textId="77777777" w:rsidR="00A720C8" w:rsidRDefault="00A720C8" w:rsidP="00A720C8">
      <w:pPr>
        <w:pStyle w:val="PL"/>
      </w:pPr>
      <w:r>
        <w:t xml:space="preserve">      items:</w:t>
      </w:r>
    </w:p>
    <w:p w14:paraId="295EF56E" w14:textId="77777777" w:rsidR="00A720C8" w:rsidRDefault="00A720C8" w:rsidP="00A720C8">
      <w:pPr>
        <w:pStyle w:val="PL"/>
      </w:pPr>
      <w:r>
        <w:t xml:space="preserve">        $ref: '#/components/schemas/FiveQICharacteristics-Single' </w:t>
      </w:r>
    </w:p>
    <w:p w14:paraId="3AFA36E2" w14:textId="77777777" w:rsidR="00A720C8" w:rsidRDefault="00A720C8" w:rsidP="00A720C8">
      <w:pPr>
        <w:pStyle w:val="PL"/>
      </w:pPr>
      <w:r>
        <w:t xml:space="preserve">    Configurable5QISet-Single:</w:t>
      </w:r>
    </w:p>
    <w:p w14:paraId="2C183F3D" w14:textId="77777777" w:rsidR="00A720C8" w:rsidRDefault="00A720C8" w:rsidP="00A720C8">
      <w:pPr>
        <w:pStyle w:val="PL"/>
      </w:pPr>
      <w:r>
        <w:t xml:space="preserve">      allOf:</w:t>
      </w:r>
    </w:p>
    <w:p w14:paraId="393ED769" w14:textId="77777777" w:rsidR="00A720C8" w:rsidRDefault="00A720C8" w:rsidP="00A720C8">
      <w:pPr>
        <w:pStyle w:val="PL"/>
      </w:pPr>
      <w:r>
        <w:t xml:space="preserve">        - $ref: 'TS28623_GenericNrm.yaml#/components/schemas/Top'</w:t>
      </w:r>
    </w:p>
    <w:p w14:paraId="3ADA9F3A" w14:textId="77777777" w:rsidR="00A720C8" w:rsidRDefault="00A720C8" w:rsidP="00A720C8">
      <w:pPr>
        <w:pStyle w:val="PL"/>
      </w:pPr>
      <w:r>
        <w:t xml:space="preserve">        - type: object</w:t>
      </w:r>
    </w:p>
    <w:p w14:paraId="701B43DE" w14:textId="77777777" w:rsidR="00A720C8" w:rsidRDefault="00A720C8" w:rsidP="00A720C8">
      <w:pPr>
        <w:pStyle w:val="PL"/>
      </w:pPr>
      <w:r>
        <w:t xml:space="preserve">          properties:</w:t>
      </w:r>
    </w:p>
    <w:p w14:paraId="610786A5" w14:textId="77777777" w:rsidR="00A720C8" w:rsidRDefault="00A720C8" w:rsidP="00A720C8">
      <w:pPr>
        <w:pStyle w:val="PL"/>
      </w:pPr>
      <w:r>
        <w:t xml:space="preserve">            attributes:</w:t>
      </w:r>
    </w:p>
    <w:p w14:paraId="78C55077" w14:textId="77777777" w:rsidR="00A720C8" w:rsidRDefault="00A720C8" w:rsidP="00A720C8">
      <w:pPr>
        <w:pStyle w:val="PL"/>
      </w:pPr>
      <w:r>
        <w:t xml:space="preserve">              allOf:</w:t>
      </w:r>
    </w:p>
    <w:p w14:paraId="44ACCDFB" w14:textId="77777777" w:rsidR="00A720C8" w:rsidRDefault="00A720C8" w:rsidP="00A720C8">
      <w:pPr>
        <w:pStyle w:val="PL"/>
      </w:pPr>
      <w:r>
        <w:t xml:space="preserve">                - type: object</w:t>
      </w:r>
    </w:p>
    <w:p w14:paraId="3466EDA0" w14:textId="77777777" w:rsidR="00A720C8" w:rsidRDefault="00A720C8" w:rsidP="00A720C8">
      <w:pPr>
        <w:pStyle w:val="PL"/>
      </w:pPr>
      <w:r>
        <w:t xml:space="preserve">                  properties:</w:t>
      </w:r>
    </w:p>
    <w:p w14:paraId="6BB6EBFD" w14:textId="77777777" w:rsidR="00A720C8" w:rsidRDefault="00A720C8" w:rsidP="00A720C8">
      <w:pPr>
        <w:pStyle w:val="PL"/>
      </w:pPr>
      <w:r>
        <w:t xml:space="preserve">                    configurable5QIs:</w:t>
      </w:r>
    </w:p>
    <w:p w14:paraId="63883315" w14:textId="77777777" w:rsidR="00A720C8" w:rsidRDefault="00A720C8" w:rsidP="00A720C8">
      <w:pPr>
        <w:pStyle w:val="PL"/>
      </w:pPr>
      <w:r>
        <w:t xml:space="preserve">                      $ref: '#/components/schemas/FiveQICharacteristics-Multiple'  </w:t>
      </w:r>
    </w:p>
    <w:p w14:paraId="7B1C954D" w14:textId="77777777" w:rsidR="00A720C8" w:rsidRDefault="00A720C8" w:rsidP="00A720C8">
      <w:pPr>
        <w:pStyle w:val="PL"/>
      </w:pPr>
      <w:r>
        <w:t xml:space="preserve">   </w:t>
      </w:r>
    </w:p>
    <w:p w14:paraId="1298A1AA" w14:textId="77777777" w:rsidR="00A720C8" w:rsidRDefault="00A720C8" w:rsidP="00A720C8">
      <w:pPr>
        <w:pStyle w:val="PL"/>
      </w:pPr>
      <w:r>
        <w:t xml:space="preserve">    Dynamic5QISet-Single:</w:t>
      </w:r>
    </w:p>
    <w:p w14:paraId="047E9F73" w14:textId="77777777" w:rsidR="00A720C8" w:rsidRDefault="00A720C8" w:rsidP="00A720C8">
      <w:pPr>
        <w:pStyle w:val="PL"/>
      </w:pPr>
      <w:r>
        <w:t xml:space="preserve">      allOf:</w:t>
      </w:r>
    </w:p>
    <w:p w14:paraId="08B7A418" w14:textId="77777777" w:rsidR="00A720C8" w:rsidRDefault="00A720C8" w:rsidP="00A720C8">
      <w:pPr>
        <w:pStyle w:val="PL"/>
      </w:pPr>
      <w:r>
        <w:t xml:space="preserve">        - $ref: 'TS28623_GenericNrm.yaml#/components/schemas/Top'</w:t>
      </w:r>
    </w:p>
    <w:p w14:paraId="081EF1BB" w14:textId="77777777" w:rsidR="00A720C8" w:rsidRDefault="00A720C8" w:rsidP="00A720C8">
      <w:pPr>
        <w:pStyle w:val="PL"/>
      </w:pPr>
      <w:r>
        <w:t xml:space="preserve">        - type: object</w:t>
      </w:r>
    </w:p>
    <w:p w14:paraId="262C5193" w14:textId="77777777" w:rsidR="00A720C8" w:rsidRDefault="00A720C8" w:rsidP="00A720C8">
      <w:pPr>
        <w:pStyle w:val="PL"/>
      </w:pPr>
      <w:r>
        <w:t xml:space="preserve">          properties:</w:t>
      </w:r>
    </w:p>
    <w:p w14:paraId="0D42488D" w14:textId="77777777" w:rsidR="00A720C8" w:rsidRDefault="00A720C8" w:rsidP="00A720C8">
      <w:pPr>
        <w:pStyle w:val="PL"/>
      </w:pPr>
      <w:r>
        <w:t xml:space="preserve">            attributes:</w:t>
      </w:r>
    </w:p>
    <w:p w14:paraId="42E5FC06" w14:textId="77777777" w:rsidR="00A720C8" w:rsidRDefault="00A720C8" w:rsidP="00A720C8">
      <w:pPr>
        <w:pStyle w:val="PL"/>
      </w:pPr>
      <w:r>
        <w:t xml:space="preserve">              allOf:</w:t>
      </w:r>
    </w:p>
    <w:p w14:paraId="0C0251DE" w14:textId="77777777" w:rsidR="00A720C8" w:rsidRDefault="00A720C8" w:rsidP="00A720C8">
      <w:pPr>
        <w:pStyle w:val="PL"/>
      </w:pPr>
      <w:r>
        <w:t xml:space="preserve">                - type: object</w:t>
      </w:r>
    </w:p>
    <w:p w14:paraId="500B6366" w14:textId="77777777" w:rsidR="00A720C8" w:rsidRDefault="00A720C8" w:rsidP="00A720C8">
      <w:pPr>
        <w:pStyle w:val="PL"/>
      </w:pPr>
      <w:r>
        <w:t xml:space="preserve">                  properties:</w:t>
      </w:r>
    </w:p>
    <w:p w14:paraId="5FF13145" w14:textId="77777777" w:rsidR="00A720C8" w:rsidRDefault="00A720C8" w:rsidP="00A720C8">
      <w:pPr>
        <w:pStyle w:val="PL"/>
      </w:pPr>
      <w:r>
        <w:t xml:space="preserve">                    dynamic5QIs:</w:t>
      </w:r>
    </w:p>
    <w:p w14:paraId="42FC0F84" w14:textId="77777777" w:rsidR="00A720C8" w:rsidRDefault="00A720C8" w:rsidP="00A720C8">
      <w:pPr>
        <w:pStyle w:val="PL"/>
      </w:pPr>
      <w:r>
        <w:t xml:space="preserve">                      $ref: '#/components/schemas/FiveQICharacteristics-Multiple'                           </w:t>
      </w:r>
    </w:p>
    <w:p w14:paraId="5AEC008F" w14:textId="77777777" w:rsidR="00A720C8" w:rsidRDefault="00A720C8" w:rsidP="00A720C8">
      <w:pPr>
        <w:pStyle w:val="PL"/>
      </w:pPr>
      <w:r>
        <w:t xml:space="preserve">                      </w:t>
      </w:r>
    </w:p>
    <w:p w14:paraId="2ADE6456" w14:textId="77777777" w:rsidR="00A720C8" w:rsidRDefault="00A720C8" w:rsidP="00A720C8">
      <w:pPr>
        <w:pStyle w:val="PL"/>
      </w:pPr>
      <w:r>
        <w:t xml:space="preserve">    GtpUPathQoSMonitoringControl-Single:</w:t>
      </w:r>
    </w:p>
    <w:p w14:paraId="30BC10C8" w14:textId="77777777" w:rsidR="00A720C8" w:rsidRDefault="00A720C8" w:rsidP="00A720C8">
      <w:pPr>
        <w:pStyle w:val="PL"/>
      </w:pPr>
      <w:r>
        <w:t xml:space="preserve">      allOf:</w:t>
      </w:r>
    </w:p>
    <w:p w14:paraId="39DCA4D2" w14:textId="77777777" w:rsidR="00A720C8" w:rsidRDefault="00A720C8" w:rsidP="00A720C8">
      <w:pPr>
        <w:pStyle w:val="PL"/>
      </w:pPr>
      <w:r>
        <w:t xml:space="preserve">        - $ref: 'TS28623_GenericNrm.yaml#/components/schemas/Top'</w:t>
      </w:r>
    </w:p>
    <w:p w14:paraId="60ABCFCC" w14:textId="77777777" w:rsidR="00A720C8" w:rsidRDefault="00A720C8" w:rsidP="00A720C8">
      <w:pPr>
        <w:pStyle w:val="PL"/>
      </w:pPr>
      <w:r>
        <w:t xml:space="preserve">        - type: object</w:t>
      </w:r>
    </w:p>
    <w:p w14:paraId="3A4FB833" w14:textId="77777777" w:rsidR="00A720C8" w:rsidRDefault="00A720C8" w:rsidP="00A720C8">
      <w:pPr>
        <w:pStyle w:val="PL"/>
      </w:pPr>
      <w:r>
        <w:t xml:space="preserve">          properties:</w:t>
      </w:r>
    </w:p>
    <w:p w14:paraId="1F5A565E" w14:textId="77777777" w:rsidR="00A720C8" w:rsidRDefault="00A720C8" w:rsidP="00A720C8">
      <w:pPr>
        <w:pStyle w:val="PL"/>
      </w:pPr>
      <w:r>
        <w:t xml:space="preserve">            attributes:</w:t>
      </w:r>
    </w:p>
    <w:p w14:paraId="67B025D1" w14:textId="77777777" w:rsidR="00A720C8" w:rsidRDefault="00A720C8" w:rsidP="00A720C8">
      <w:pPr>
        <w:pStyle w:val="PL"/>
      </w:pPr>
      <w:r>
        <w:t xml:space="preserve">              allOf:</w:t>
      </w:r>
    </w:p>
    <w:p w14:paraId="6BA7C2AD" w14:textId="77777777" w:rsidR="00A720C8" w:rsidRDefault="00A720C8" w:rsidP="00A720C8">
      <w:pPr>
        <w:pStyle w:val="PL"/>
      </w:pPr>
      <w:r>
        <w:t xml:space="preserve">                - type: object</w:t>
      </w:r>
    </w:p>
    <w:p w14:paraId="1DE45B70" w14:textId="77777777" w:rsidR="00A720C8" w:rsidRDefault="00A720C8" w:rsidP="00A720C8">
      <w:pPr>
        <w:pStyle w:val="PL"/>
      </w:pPr>
      <w:r>
        <w:t xml:space="preserve">                  properties:</w:t>
      </w:r>
    </w:p>
    <w:p w14:paraId="5C94A370" w14:textId="77777777" w:rsidR="00A720C8" w:rsidRDefault="00A720C8" w:rsidP="00A720C8">
      <w:pPr>
        <w:pStyle w:val="PL"/>
      </w:pPr>
      <w:r>
        <w:t xml:space="preserve">                    gtpUPathQoSMonitoringState:</w:t>
      </w:r>
    </w:p>
    <w:p w14:paraId="4D4EF207" w14:textId="77777777" w:rsidR="00A720C8" w:rsidRDefault="00A720C8" w:rsidP="00A720C8">
      <w:pPr>
        <w:pStyle w:val="PL"/>
      </w:pPr>
      <w:r>
        <w:t xml:space="preserve">                      type: string</w:t>
      </w:r>
    </w:p>
    <w:p w14:paraId="68A7D76C" w14:textId="77777777" w:rsidR="00A720C8" w:rsidRDefault="00A720C8" w:rsidP="00A720C8">
      <w:pPr>
        <w:pStyle w:val="PL"/>
      </w:pPr>
      <w:r>
        <w:lastRenderedPageBreak/>
        <w:t xml:space="preserve">                      enum:</w:t>
      </w:r>
    </w:p>
    <w:p w14:paraId="0A00451F" w14:textId="77777777" w:rsidR="00A720C8" w:rsidRDefault="00A720C8" w:rsidP="00A720C8">
      <w:pPr>
        <w:pStyle w:val="PL"/>
      </w:pPr>
      <w:r>
        <w:t xml:space="preserve">                        - ENABLED</w:t>
      </w:r>
    </w:p>
    <w:p w14:paraId="4768658B" w14:textId="77777777" w:rsidR="00A720C8" w:rsidRDefault="00A720C8" w:rsidP="00A720C8">
      <w:pPr>
        <w:pStyle w:val="PL"/>
      </w:pPr>
      <w:r>
        <w:t xml:space="preserve">                        - DISABLED</w:t>
      </w:r>
    </w:p>
    <w:p w14:paraId="0B0C5094" w14:textId="77777777" w:rsidR="00A720C8" w:rsidRDefault="00A720C8" w:rsidP="00A720C8">
      <w:pPr>
        <w:pStyle w:val="PL"/>
      </w:pPr>
      <w:r>
        <w:t xml:space="preserve">                    gtpUPathMonitoredSNSSAIs:</w:t>
      </w:r>
    </w:p>
    <w:p w14:paraId="727BF163" w14:textId="77777777" w:rsidR="00A720C8" w:rsidRDefault="00A720C8" w:rsidP="00A720C8">
      <w:pPr>
        <w:pStyle w:val="PL"/>
      </w:pPr>
      <w:r>
        <w:t xml:space="preserve">                      type: array</w:t>
      </w:r>
    </w:p>
    <w:p w14:paraId="17E868F0" w14:textId="77777777" w:rsidR="00A720C8" w:rsidRDefault="00A720C8" w:rsidP="00A720C8">
      <w:pPr>
        <w:pStyle w:val="PL"/>
      </w:pPr>
      <w:r>
        <w:t xml:space="preserve">                      uniqueItems: true</w:t>
      </w:r>
    </w:p>
    <w:p w14:paraId="4A0E9056" w14:textId="77777777" w:rsidR="00A720C8" w:rsidRDefault="00A720C8" w:rsidP="00A720C8">
      <w:pPr>
        <w:pStyle w:val="PL"/>
      </w:pPr>
      <w:r>
        <w:t xml:space="preserve">                      items:</w:t>
      </w:r>
    </w:p>
    <w:p w14:paraId="2BC40238" w14:textId="77777777" w:rsidR="00A720C8" w:rsidRDefault="00A720C8" w:rsidP="00A720C8">
      <w:pPr>
        <w:pStyle w:val="PL"/>
      </w:pPr>
      <w:r>
        <w:t xml:space="preserve">                        $ref: 'TS28541_NrNrm.yaml#/components/schemas/Snssai'</w:t>
      </w:r>
    </w:p>
    <w:p w14:paraId="1995E30E" w14:textId="77777777" w:rsidR="00A720C8" w:rsidRDefault="00A720C8" w:rsidP="00A720C8">
      <w:pPr>
        <w:pStyle w:val="PL"/>
      </w:pPr>
      <w:r>
        <w:t xml:space="preserve">                    monitoredDSCPs:</w:t>
      </w:r>
    </w:p>
    <w:p w14:paraId="26345938" w14:textId="77777777" w:rsidR="00A720C8" w:rsidRDefault="00A720C8" w:rsidP="00A720C8">
      <w:pPr>
        <w:pStyle w:val="PL"/>
      </w:pPr>
      <w:r>
        <w:t xml:space="preserve">                      type: array</w:t>
      </w:r>
    </w:p>
    <w:p w14:paraId="414F779C" w14:textId="77777777" w:rsidR="00A720C8" w:rsidRDefault="00A720C8" w:rsidP="00A720C8">
      <w:pPr>
        <w:pStyle w:val="PL"/>
      </w:pPr>
      <w:r>
        <w:t xml:space="preserve">                      uniqueItems: true</w:t>
      </w:r>
    </w:p>
    <w:p w14:paraId="20AC7357" w14:textId="77777777" w:rsidR="00A720C8" w:rsidRDefault="00A720C8" w:rsidP="00A720C8">
      <w:pPr>
        <w:pStyle w:val="PL"/>
      </w:pPr>
      <w:r>
        <w:t xml:space="preserve">                      items:</w:t>
      </w:r>
    </w:p>
    <w:p w14:paraId="12D19804" w14:textId="77777777" w:rsidR="00A720C8" w:rsidRDefault="00A720C8" w:rsidP="00A720C8">
      <w:pPr>
        <w:pStyle w:val="PL"/>
      </w:pPr>
      <w:r>
        <w:t xml:space="preserve">                        type: integer</w:t>
      </w:r>
    </w:p>
    <w:p w14:paraId="0DC188E7" w14:textId="77777777" w:rsidR="00A720C8" w:rsidRDefault="00A720C8" w:rsidP="00A720C8">
      <w:pPr>
        <w:pStyle w:val="PL"/>
      </w:pPr>
      <w:r>
        <w:t xml:space="preserve">                        minimum: 0</w:t>
      </w:r>
    </w:p>
    <w:p w14:paraId="54ADC947" w14:textId="77777777" w:rsidR="00A720C8" w:rsidRDefault="00A720C8" w:rsidP="00A720C8">
      <w:pPr>
        <w:pStyle w:val="PL"/>
      </w:pPr>
      <w:r>
        <w:t xml:space="preserve">                        maximum: 255</w:t>
      </w:r>
    </w:p>
    <w:p w14:paraId="2A0F8DF3" w14:textId="77777777" w:rsidR="00A720C8" w:rsidRDefault="00A720C8" w:rsidP="00A720C8">
      <w:pPr>
        <w:pStyle w:val="PL"/>
      </w:pPr>
      <w:r>
        <w:t xml:space="preserve">                    isEventTriggeredGtpUPathMonitoringSupported:</w:t>
      </w:r>
    </w:p>
    <w:p w14:paraId="31C55EFF" w14:textId="77777777" w:rsidR="00A720C8" w:rsidRDefault="00A720C8" w:rsidP="00A720C8">
      <w:pPr>
        <w:pStyle w:val="PL"/>
      </w:pPr>
      <w:r>
        <w:t xml:space="preserve">                      type: boolean</w:t>
      </w:r>
    </w:p>
    <w:p w14:paraId="7BDA2D8E" w14:textId="77777777" w:rsidR="00A720C8" w:rsidRDefault="00A720C8" w:rsidP="00A720C8">
      <w:pPr>
        <w:pStyle w:val="PL"/>
      </w:pPr>
      <w:r>
        <w:t xml:space="preserve">                      readOnly: true</w:t>
      </w:r>
    </w:p>
    <w:p w14:paraId="7C12A761" w14:textId="77777777" w:rsidR="00A720C8" w:rsidRDefault="00A720C8" w:rsidP="00A720C8">
      <w:pPr>
        <w:pStyle w:val="PL"/>
      </w:pPr>
      <w:r>
        <w:t xml:space="preserve">                      default: true</w:t>
      </w:r>
    </w:p>
    <w:p w14:paraId="72AC2BBF" w14:textId="77777777" w:rsidR="00A720C8" w:rsidRDefault="00A720C8" w:rsidP="00A720C8">
      <w:pPr>
        <w:pStyle w:val="PL"/>
      </w:pPr>
      <w:r>
        <w:t xml:space="preserve">                    isPeriodicGtpUMonitoringSupported:</w:t>
      </w:r>
    </w:p>
    <w:p w14:paraId="521733CC" w14:textId="77777777" w:rsidR="00A720C8" w:rsidRDefault="00A720C8" w:rsidP="00A720C8">
      <w:pPr>
        <w:pStyle w:val="PL"/>
      </w:pPr>
      <w:r>
        <w:t xml:space="preserve">                      type: boolean</w:t>
      </w:r>
    </w:p>
    <w:p w14:paraId="5F2B0B39" w14:textId="77777777" w:rsidR="00A720C8" w:rsidRDefault="00A720C8" w:rsidP="00A720C8">
      <w:pPr>
        <w:pStyle w:val="PL"/>
      </w:pPr>
      <w:r>
        <w:t xml:space="preserve">                      readOnly: true</w:t>
      </w:r>
    </w:p>
    <w:p w14:paraId="115A7C0D" w14:textId="77777777" w:rsidR="00A720C8" w:rsidRDefault="00A720C8" w:rsidP="00A720C8">
      <w:pPr>
        <w:pStyle w:val="PL"/>
      </w:pPr>
      <w:r>
        <w:t xml:space="preserve">                      default: true</w:t>
      </w:r>
    </w:p>
    <w:p w14:paraId="5755B93E" w14:textId="77777777" w:rsidR="00A720C8" w:rsidRDefault="00A720C8" w:rsidP="00A720C8">
      <w:pPr>
        <w:pStyle w:val="PL"/>
      </w:pPr>
      <w:r>
        <w:t xml:space="preserve">                    isImmediateGtpUMonitoringSupported:</w:t>
      </w:r>
    </w:p>
    <w:p w14:paraId="0EB0540C" w14:textId="77777777" w:rsidR="00A720C8" w:rsidRDefault="00A720C8" w:rsidP="00A720C8">
      <w:pPr>
        <w:pStyle w:val="PL"/>
      </w:pPr>
      <w:r>
        <w:t xml:space="preserve">                      type: boolean</w:t>
      </w:r>
    </w:p>
    <w:p w14:paraId="1D94FFA4" w14:textId="77777777" w:rsidR="00A720C8" w:rsidRDefault="00A720C8" w:rsidP="00A720C8">
      <w:pPr>
        <w:pStyle w:val="PL"/>
      </w:pPr>
      <w:r>
        <w:t xml:space="preserve">                      readOnly: true</w:t>
      </w:r>
    </w:p>
    <w:p w14:paraId="782001A7" w14:textId="77777777" w:rsidR="00A720C8" w:rsidRDefault="00A720C8" w:rsidP="00A720C8">
      <w:pPr>
        <w:pStyle w:val="PL"/>
      </w:pPr>
      <w:r>
        <w:t xml:space="preserve">                      default: true</w:t>
      </w:r>
    </w:p>
    <w:p w14:paraId="7EEC6404" w14:textId="77777777" w:rsidR="00A720C8" w:rsidRDefault="00A720C8" w:rsidP="00A720C8">
      <w:pPr>
        <w:pStyle w:val="PL"/>
      </w:pPr>
      <w:r>
        <w:t xml:space="preserve">                    gtpUPathDelayThresholds:</w:t>
      </w:r>
    </w:p>
    <w:p w14:paraId="4DC5F380" w14:textId="77777777" w:rsidR="00A720C8" w:rsidRDefault="00A720C8" w:rsidP="00A720C8">
      <w:pPr>
        <w:pStyle w:val="PL"/>
      </w:pPr>
      <w:r>
        <w:t xml:space="preserve">                      $ref: '#/components/schemas/GtpUPathDelayThresholdsType'</w:t>
      </w:r>
    </w:p>
    <w:p w14:paraId="3E1B4DB1" w14:textId="77777777" w:rsidR="00A720C8" w:rsidRDefault="00A720C8" w:rsidP="00A720C8">
      <w:pPr>
        <w:pStyle w:val="PL"/>
      </w:pPr>
      <w:r>
        <w:t xml:space="preserve">                    gtpUPathMinimumWaitTime:</w:t>
      </w:r>
    </w:p>
    <w:p w14:paraId="38805120" w14:textId="77777777" w:rsidR="00A720C8" w:rsidRDefault="00A720C8" w:rsidP="00A720C8">
      <w:pPr>
        <w:pStyle w:val="PL"/>
      </w:pPr>
      <w:r>
        <w:t xml:space="preserve">                      type: integer</w:t>
      </w:r>
    </w:p>
    <w:p w14:paraId="2DB4F997" w14:textId="77777777" w:rsidR="00A720C8" w:rsidRDefault="00A720C8" w:rsidP="00A720C8">
      <w:pPr>
        <w:pStyle w:val="PL"/>
      </w:pPr>
      <w:r>
        <w:t xml:space="preserve">                    gtpUPathMeasurementPeriod:</w:t>
      </w:r>
    </w:p>
    <w:p w14:paraId="12D7DBD7" w14:textId="77777777" w:rsidR="00A720C8" w:rsidRDefault="00A720C8" w:rsidP="00A720C8">
      <w:pPr>
        <w:pStyle w:val="PL"/>
      </w:pPr>
      <w:r>
        <w:t xml:space="preserve">                      type: integer</w:t>
      </w:r>
    </w:p>
    <w:p w14:paraId="7E19939B" w14:textId="77777777" w:rsidR="00A720C8" w:rsidRDefault="00A720C8" w:rsidP="00A720C8">
      <w:pPr>
        <w:pStyle w:val="PL"/>
      </w:pPr>
    </w:p>
    <w:p w14:paraId="36408C9B" w14:textId="77777777" w:rsidR="00A720C8" w:rsidRDefault="00A720C8" w:rsidP="00A720C8">
      <w:pPr>
        <w:pStyle w:val="PL"/>
      </w:pPr>
      <w:r>
        <w:t xml:space="preserve">    QFQoSMonitoringControl-Single:</w:t>
      </w:r>
    </w:p>
    <w:p w14:paraId="655EF457" w14:textId="77777777" w:rsidR="00A720C8" w:rsidRDefault="00A720C8" w:rsidP="00A720C8">
      <w:pPr>
        <w:pStyle w:val="PL"/>
      </w:pPr>
      <w:r>
        <w:t xml:space="preserve">      allOf:</w:t>
      </w:r>
    </w:p>
    <w:p w14:paraId="06D0AC3D" w14:textId="77777777" w:rsidR="00A720C8" w:rsidRDefault="00A720C8" w:rsidP="00A720C8">
      <w:pPr>
        <w:pStyle w:val="PL"/>
      </w:pPr>
      <w:r>
        <w:t xml:space="preserve">        - $ref: 'TS28623_GenericNrm.yaml#/components/schemas/Top'</w:t>
      </w:r>
    </w:p>
    <w:p w14:paraId="0E6C5297" w14:textId="77777777" w:rsidR="00A720C8" w:rsidRDefault="00A720C8" w:rsidP="00A720C8">
      <w:pPr>
        <w:pStyle w:val="PL"/>
      </w:pPr>
      <w:r>
        <w:t xml:space="preserve">        - type: object</w:t>
      </w:r>
    </w:p>
    <w:p w14:paraId="6CA927B2" w14:textId="77777777" w:rsidR="00A720C8" w:rsidRDefault="00A720C8" w:rsidP="00A720C8">
      <w:pPr>
        <w:pStyle w:val="PL"/>
      </w:pPr>
      <w:r>
        <w:t xml:space="preserve">          properties:</w:t>
      </w:r>
    </w:p>
    <w:p w14:paraId="3064C463" w14:textId="77777777" w:rsidR="00A720C8" w:rsidRDefault="00A720C8" w:rsidP="00A720C8">
      <w:pPr>
        <w:pStyle w:val="PL"/>
      </w:pPr>
      <w:r>
        <w:t xml:space="preserve">            attributes:</w:t>
      </w:r>
    </w:p>
    <w:p w14:paraId="24CED306" w14:textId="77777777" w:rsidR="00A720C8" w:rsidRDefault="00A720C8" w:rsidP="00A720C8">
      <w:pPr>
        <w:pStyle w:val="PL"/>
      </w:pPr>
      <w:r>
        <w:t xml:space="preserve">              allOf:</w:t>
      </w:r>
    </w:p>
    <w:p w14:paraId="2D82447A" w14:textId="77777777" w:rsidR="00A720C8" w:rsidRDefault="00A720C8" w:rsidP="00A720C8">
      <w:pPr>
        <w:pStyle w:val="PL"/>
      </w:pPr>
      <w:r>
        <w:t xml:space="preserve">                - type: object</w:t>
      </w:r>
    </w:p>
    <w:p w14:paraId="7989D81B" w14:textId="77777777" w:rsidR="00A720C8" w:rsidRDefault="00A720C8" w:rsidP="00A720C8">
      <w:pPr>
        <w:pStyle w:val="PL"/>
      </w:pPr>
      <w:r>
        <w:t xml:space="preserve">                  properties:</w:t>
      </w:r>
    </w:p>
    <w:p w14:paraId="38347134" w14:textId="77777777" w:rsidR="00A720C8" w:rsidRDefault="00A720C8" w:rsidP="00A720C8">
      <w:pPr>
        <w:pStyle w:val="PL"/>
      </w:pPr>
      <w:r>
        <w:t xml:space="preserve">                    qFQoSMonitoringState:</w:t>
      </w:r>
    </w:p>
    <w:p w14:paraId="4EE7B939" w14:textId="77777777" w:rsidR="00A720C8" w:rsidRDefault="00A720C8" w:rsidP="00A720C8">
      <w:pPr>
        <w:pStyle w:val="PL"/>
      </w:pPr>
      <w:r>
        <w:t xml:space="preserve">                      type: string</w:t>
      </w:r>
    </w:p>
    <w:p w14:paraId="2AB997AD" w14:textId="77777777" w:rsidR="00A720C8" w:rsidRDefault="00A720C8" w:rsidP="00A720C8">
      <w:pPr>
        <w:pStyle w:val="PL"/>
      </w:pPr>
      <w:r>
        <w:t xml:space="preserve">                      enum:</w:t>
      </w:r>
    </w:p>
    <w:p w14:paraId="2CFC84C4" w14:textId="77777777" w:rsidR="00A720C8" w:rsidRDefault="00A720C8" w:rsidP="00A720C8">
      <w:pPr>
        <w:pStyle w:val="PL"/>
      </w:pPr>
      <w:r>
        <w:t xml:space="preserve">                        - ENABLED</w:t>
      </w:r>
    </w:p>
    <w:p w14:paraId="6E7E2087" w14:textId="77777777" w:rsidR="00A720C8" w:rsidRDefault="00A720C8" w:rsidP="00A720C8">
      <w:pPr>
        <w:pStyle w:val="PL"/>
      </w:pPr>
      <w:r>
        <w:t xml:space="preserve">                        - DISABLED</w:t>
      </w:r>
    </w:p>
    <w:p w14:paraId="77B2C643" w14:textId="77777777" w:rsidR="00A720C8" w:rsidRDefault="00A720C8" w:rsidP="00A720C8">
      <w:pPr>
        <w:pStyle w:val="PL"/>
      </w:pPr>
      <w:r>
        <w:t xml:space="preserve">                    qFMonitoredSNSSAIs:</w:t>
      </w:r>
    </w:p>
    <w:p w14:paraId="206CF5D9" w14:textId="77777777" w:rsidR="00A720C8" w:rsidRDefault="00A720C8" w:rsidP="00A720C8">
      <w:pPr>
        <w:pStyle w:val="PL"/>
      </w:pPr>
      <w:r>
        <w:t xml:space="preserve">                      type: array</w:t>
      </w:r>
    </w:p>
    <w:p w14:paraId="0F2042E7" w14:textId="77777777" w:rsidR="00A720C8" w:rsidRDefault="00A720C8" w:rsidP="00A720C8">
      <w:pPr>
        <w:pStyle w:val="PL"/>
      </w:pPr>
      <w:r>
        <w:t xml:space="preserve">                      uniqueItems: true</w:t>
      </w:r>
    </w:p>
    <w:p w14:paraId="63B34CD1" w14:textId="77777777" w:rsidR="00A720C8" w:rsidRDefault="00A720C8" w:rsidP="00A720C8">
      <w:pPr>
        <w:pStyle w:val="PL"/>
      </w:pPr>
      <w:r>
        <w:t xml:space="preserve">                      items:</w:t>
      </w:r>
    </w:p>
    <w:p w14:paraId="7096D0E7" w14:textId="77777777" w:rsidR="00A720C8" w:rsidRDefault="00A720C8" w:rsidP="00A720C8">
      <w:pPr>
        <w:pStyle w:val="PL"/>
      </w:pPr>
      <w:r>
        <w:t xml:space="preserve">                        $ref: 'TS28541_NrNrm.yaml#/components/schemas/Snssai'</w:t>
      </w:r>
    </w:p>
    <w:p w14:paraId="64D92C18" w14:textId="77777777" w:rsidR="00A720C8" w:rsidRDefault="00A720C8" w:rsidP="00A720C8">
      <w:pPr>
        <w:pStyle w:val="PL"/>
      </w:pPr>
      <w:r>
        <w:t xml:space="preserve">                    qFMonitored5QIs:</w:t>
      </w:r>
    </w:p>
    <w:p w14:paraId="7A7D906C" w14:textId="77777777" w:rsidR="00A720C8" w:rsidRDefault="00A720C8" w:rsidP="00A720C8">
      <w:pPr>
        <w:pStyle w:val="PL"/>
      </w:pPr>
      <w:r>
        <w:t xml:space="preserve">                      type: array</w:t>
      </w:r>
    </w:p>
    <w:p w14:paraId="3E1A7B2B" w14:textId="77777777" w:rsidR="00A720C8" w:rsidRDefault="00A720C8" w:rsidP="00A720C8">
      <w:pPr>
        <w:pStyle w:val="PL"/>
      </w:pPr>
      <w:r>
        <w:t xml:space="preserve">                      uniqueItems: true</w:t>
      </w:r>
    </w:p>
    <w:p w14:paraId="18F3E4E2" w14:textId="77777777" w:rsidR="00A720C8" w:rsidRDefault="00A720C8" w:rsidP="00A720C8">
      <w:pPr>
        <w:pStyle w:val="PL"/>
      </w:pPr>
      <w:r>
        <w:t xml:space="preserve">                      items:</w:t>
      </w:r>
    </w:p>
    <w:p w14:paraId="5FA077C9" w14:textId="77777777" w:rsidR="00A720C8" w:rsidRDefault="00A720C8" w:rsidP="00A720C8">
      <w:pPr>
        <w:pStyle w:val="PL"/>
      </w:pPr>
      <w:r>
        <w:t xml:space="preserve">                        type: integer</w:t>
      </w:r>
    </w:p>
    <w:p w14:paraId="2A203103" w14:textId="77777777" w:rsidR="00A720C8" w:rsidRDefault="00A720C8" w:rsidP="00A720C8">
      <w:pPr>
        <w:pStyle w:val="PL"/>
      </w:pPr>
      <w:r>
        <w:t xml:space="preserve">                        minimum: 0</w:t>
      </w:r>
    </w:p>
    <w:p w14:paraId="30051582" w14:textId="77777777" w:rsidR="00A720C8" w:rsidRDefault="00A720C8" w:rsidP="00A720C8">
      <w:pPr>
        <w:pStyle w:val="PL"/>
      </w:pPr>
      <w:r>
        <w:t xml:space="preserve">                        maximum: 255</w:t>
      </w:r>
    </w:p>
    <w:p w14:paraId="4E16F8C3" w14:textId="77777777" w:rsidR="00A720C8" w:rsidRDefault="00A720C8" w:rsidP="00A720C8">
      <w:pPr>
        <w:pStyle w:val="PL"/>
      </w:pPr>
      <w:r>
        <w:t xml:space="preserve">                    isEventTriggeredQFMonitoringSupported:</w:t>
      </w:r>
    </w:p>
    <w:p w14:paraId="62523731" w14:textId="77777777" w:rsidR="00A720C8" w:rsidRDefault="00A720C8" w:rsidP="00A720C8">
      <w:pPr>
        <w:pStyle w:val="PL"/>
      </w:pPr>
      <w:r>
        <w:t xml:space="preserve">                      type: boolean</w:t>
      </w:r>
    </w:p>
    <w:p w14:paraId="071C314A" w14:textId="77777777" w:rsidR="00A720C8" w:rsidRDefault="00A720C8" w:rsidP="00A720C8">
      <w:pPr>
        <w:pStyle w:val="PL"/>
      </w:pPr>
      <w:r>
        <w:t xml:space="preserve">                      readOnly: true</w:t>
      </w:r>
    </w:p>
    <w:p w14:paraId="5F9B993B" w14:textId="77777777" w:rsidR="00A720C8" w:rsidRDefault="00A720C8" w:rsidP="00A720C8">
      <w:pPr>
        <w:pStyle w:val="PL"/>
      </w:pPr>
      <w:r>
        <w:t xml:space="preserve">                      default: true</w:t>
      </w:r>
    </w:p>
    <w:p w14:paraId="6F5252DC" w14:textId="77777777" w:rsidR="00A720C8" w:rsidRDefault="00A720C8" w:rsidP="00A720C8">
      <w:pPr>
        <w:pStyle w:val="PL"/>
      </w:pPr>
      <w:r>
        <w:t xml:space="preserve">                    isPeriodicQFMonitoringSupported:</w:t>
      </w:r>
    </w:p>
    <w:p w14:paraId="4441A760" w14:textId="77777777" w:rsidR="00A720C8" w:rsidRDefault="00A720C8" w:rsidP="00A720C8">
      <w:pPr>
        <w:pStyle w:val="PL"/>
      </w:pPr>
      <w:r>
        <w:t xml:space="preserve">                      type: boolean</w:t>
      </w:r>
    </w:p>
    <w:p w14:paraId="25BEE59E" w14:textId="77777777" w:rsidR="00A720C8" w:rsidRDefault="00A720C8" w:rsidP="00A720C8">
      <w:pPr>
        <w:pStyle w:val="PL"/>
      </w:pPr>
      <w:r>
        <w:t xml:space="preserve">                      readOnly: true</w:t>
      </w:r>
    </w:p>
    <w:p w14:paraId="277BACC6" w14:textId="77777777" w:rsidR="00A720C8" w:rsidRDefault="00A720C8" w:rsidP="00A720C8">
      <w:pPr>
        <w:pStyle w:val="PL"/>
      </w:pPr>
      <w:r>
        <w:t xml:space="preserve">                      default: true</w:t>
      </w:r>
    </w:p>
    <w:p w14:paraId="4EA0019E" w14:textId="77777777" w:rsidR="00A720C8" w:rsidRDefault="00A720C8" w:rsidP="00A720C8">
      <w:pPr>
        <w:pStyle w:val="PL"/>
      </w:pPr>
      <w:r>
        <w:t xml:space="preserve">                    isSessionReleasedQFMonitoringSupported:</w:t>
      </w:r>
    </w:p>
    <w:p w14:paraId="6B6AF47F" w14:textId="77777777" w:rsidR="00A720C8" w:rsidRDefault="00A720C8" w:rsidP="00A720C8">
      <w:pPr>
        <w:pStyle w:val="PL"/>
      </w:pPr>
      <w:r>
        <w:t xml:space="preserve">                      type: boolean</w:t>
      </w:r>
    </w:p>
    <w:p w14:paraId="01328DC6" w14:textId="77777777" w:rsidR="00A720C8" w:rsidRDefault="00A720C8" w:rsidP="00A720C8">
      <w:pPr>
        <w:pStyle w:val="PL"/>
      </w:pPr>
      <w:r>
        <w:t xml:space="preserve">                      readOnly: true</w:t>
      </w:r>
    </w:p>
    <w:p w14:paraId="0B758C1F" w14:textId="77777777" w:rsidR="00A720C8" w:rsidRDefault="00A720C8" w:rsidP="00A720C8">
      <w:pPr>
        <w:pStyle w:val="PL"/>
      </w:pPr>
      <w:r>
        <w:t xml:space="preserve">                      default: true</w:t>
      </w:r>
    </w:p>
    <w:p w14:paraId="378D34AA" w14:textId="77777777" w:rsidR="00A720C8" w:rsidRDefault="00A720C8" w:rsidP="00A720C8">
      <w:pPr>
        <w:pStyle w:val="PL"/>
      </w:pPr>
      <w:r>
        <w:t xml:space="preserve">                    qFPacketDelayThresholds:</w:t>
      </w:r>
    </w:p>
    <w:p w14:paraId="3F2A33F7" w14:textId="77777777" w:rsidR="00A720C8" w:rsidRDefault="00A720C8" w:rsidP="00A720C8">
      <w:pPr>
        <w:pStyle w:val="PL"/>
      </w:pPr>
      <w:r>
        <w:t xml:space="preserve">                      $ref: '#/components/schemas/QFPacketDelayThresholdsType'</w:t>
      </w:r>
    </w:p>
    <w:p w14:paraId="51185090" w14:textId="77777777" w:rsidR="00A720C8" w:rsidRDefault="00A720C8" w:rsidP="00A720C8">
      <w:pPr>
        <w:pStyle w:val="PL"/>
      </w:pPr>
      <w:r>
        <w:t xml:space="preserve">                    qFMinimumWaitTime:</w:t>
      </w:r>
    </w:p>
    <w:p w14:paraId="2CD7893E" w14:textId="77777777" w:rsidR="00A720C8" w:rsidRDefault="00A720C8" w:rsidP="00A720C8">
      <w:pPr>
        <w:pStyle w:val="PL"/>
      </w:pPr>
      <w:r>
        <w:t xml:space="preserve">                      type: integer</w:t>
      </w:r>
    </w:p>
    <w:p w14:paraId="63B8DCB3" w14:textId="77777777" w:rsidR="00A720C8" w:rsidRDefault="00A720C8" w:rsidP="00A720C8">
      <w:pPr>
        <w:pStyle w:val="PL"/>
      </w:pPr>
      <w:r>
        <w:t xml:space="preserve">                    qFMeasurementPeriod:</w:t>
      </w:r>
    </w:p>
    <w:p w14:paraId="45F79C50" w14:textId="77777777" w:rsidR="00A720C8" w:rsidRDefault="00A720C8" w:rsidP="00A720C8">
      <w:pPr>
        <w:pStyle w:val="PL"/>
      </w:pPr>
      <w:r>
        <w:t xml:space="preserve">                      type: integer</w:t>
      </w:r>
    </w:p>
    <w:p w14:paraId="4734885F" w14:textId="77777777" w:rsidR="00A720C8" w:rsidRDefault="00A720C8" w:rsidP="00A720C8">
      <w:pPr>
        <w:pStyle w:val="PL"/>
      </w:pPr>
    </w:p>
    <w:p w14:paraId="45608026" w14:textId="77777777" w:rsidR="00A720C8" w:rsidRDefault="00A720C8" w:rsidP="00A720C8">
      <w:pPr>
        <w:pStyle w:val="PL"/>
      </w:pPr>
      <w:r>
        <w:t xml:space="preserve">    PredefinedPccRuleSet-Single:</w:t>
      </w:r>
    </w:p>
    <w:p w14:paraId="22211144" w14:textId="77777777" w:rsidR="00A720C8" w:rsidRDefault="00A720C8" w:rsidP="00A720C8">
      <w:pPr>
        <w:pStyle w:val="PL"/>
      </w:pPr>
      <w:r>
        <w:t xml:space="preserve">      allOf:</w:t>
      </w:r>
    </w:p>
    <w:p w14:paraId="69A020E9" w14:textId="77777777" w:rsidR="00A720C8" w:rsidRDefault="00A720C8" w:rsidP="00A720C8">
      <w:pPr>
        <w:pStyle w:val="PL"/>
      </w:pPr>
      <w:r>
        <w:t xml:space="preserve">        - $ref: 'TS28623_GenericNrm.yaml#/components/schemas/Top'</w:t>
      </w:r>
    </w:p>
    <w:p w14:paraId="3F1B883A" w14:textId="77777777" w:rsidR="00A720C8" w:rsidRDefault="00A720C8" w:rsidP="00A720C8">
      <w:pPr>
        <w:pStyle w:val="PL"/>
      </w:pPr>
      <w:r>
        <w:t xml:space="preserve">        - type: object</w:t>
      </w:r>
    </w:p>
    <w:p w14:paraId="1E45DD08" w14:textId="77777777" w:rsidR="00A720C8" w:rsidRDefault="00A720C8" w:rsidP="00A720C8">
      <w:pPr>
        <w:pStyle w:val="PL"/>
      </w:pPr>
      <w:r>
        <w:t xml:space="preserve">          properties:</w:t>
      </w:r>
    </w:p>
    <w:p w14:paraId="793D4C14" w14:textId="77777777" w:rsidR="00A720C8" w:rsidRDefault="00A720C8" w:rsidP="00A720C8">
      <w:pPr>
        <w:pStyle w:val="PL"/>
      </w:pPr>
      <w:r>
        <w:t xml:space="preserve">            attributes:</w:t>
      </w:r>
    </w:p>
    <w:p w14:paraId="3F9C82BE" w14:textId="77777777" w:rsidR="00A720C8" w:rsidRDefault="00A720C8" w:rsidP="00A720C8">
      <w:pPr>
        <w:pStyle w:val="PL"/>
      </w:pPr>
      <w:r>
        <w:t xml:space="preserve">              allOf:</w:t>
      </w:r>
    </w:p>
    <w:p w14:paraId="72508704" w14:textId="77777777" w:rsidR="00A720C8" w:rsidRDefault="00A720C8" w:rsidP="00A720C8">
      <w:pPr>
        <w:pStyle w:val="PL"/>
      </w:pPr>
      <w:r>
        <w:t xml:space="preserve">                - type: object</w:t>
      </w:r>
    </w:p>
    <w:p w14:paraId="1658960C" w14:textId="77777777" w:rsidR="00A720C8" w:rsidRDefault="00A720C8" w:rsidP="00A720C8">
      <w:pPr>
        <w:pStyle w:val="PL"/>
      </w:pPr>
      <w:r>
        <w:t xml:space="preserve">                  properties:</w:t>
      </w:r>
    </w:p>
    <w:p w14:paraId="5F810BEC" w14:textId="77777777" w:rsidR="00A720C8" w:rsidRDefault="00A720C8" w:rsidP="00A720C8">
      <w:pPr>
        <w:pStyle w:val="PL"/>
      </w:pPr>
      <w:r>
        <w:t xml:space="preserve">                    predefinedPccRules:</w:t>
      </w:r>
    </w:p>
    <w:p w14:paraId="74B33419" w14:textId="77777777" w:rsidR="00A720C8" w:rsidRDefault="00A720C8" w:rsidP="00A720C8">
      <w:pPr>
        <w:pStyle w:val="PL"/>
      </w:pPr>
      <w:r>
        <w:t xml:space="preserve">                      type: array</w:t>
      </w:r>
    </w:p>
    <w:p w14:paraId="19E29B58" w14:textId="77777777" w:rsidR="00A720C8" w:rsidRDefault="00A720C8" w:rsidP="00A720C8">
      <w:pPr>
        <w:pStyle w:val="PL"/>
      </w:pPr>
      <w:r>
        <w:t xml:space="preserve">                      uniqueItems: true</w:t>
      </w:r>
    </w:p>
    <w:p w14:paraId="256E46FA" w14:textId="77777777" w:rsidR="00A720C8" w:rsidRDefault="00A720C8" w:rsidP="00A720C8">
      <w:pPr>
        <w:pStyle w:val="PL"/>
      </w:pPr>
      <w:r>
        <w:t xml:space="preserve">                      items:</w:t>
      </w:r>
    </w:p>
    <w:p w14:paraId="12A5ADA7" w14:textId="77777777" w:rsidR="00A720C8" w:rsidRDefault="00A720C8" w:rsidP="00A720C8">
      <w:pPr>
        <w:pStyle w:val="PL"/>
      </w:pPr>
      <w:r>
        <w:t xml:space="preserve">                        $ref: '#/components/schemas/PccRule'</w:t>
      </w:r>
    </w:p>
    <w:p w14:paraId="7903A86C" w14:textId="77777777" w:rsidR="00A720C8" w:rsidRDefault="00A720C8" w:rsidP="00A720C8">
      <w:pPr>
        <w:pStyle w:val="PL"/>
      </w:pPr>
      <w:r>
        <w:t xml:space="preserve">                      minItems: 1                           </w:t>
      </w:r>
    </w:p>
    <w:p w14:paraId="1C611F63" w14:textId="77777777" w:rsidR="00A720C8" w:rsidRDefault="00A720C8" w:rsidP="00A720C8">
      <w:pPr>
        <w:pStyle w:val="PL"/>
      </w:pPr>
      <w:r>
        <w:t xml:space="preserve">                          </w:t>
      </w:r>
    </w:p>
    <w:p w14:paraId="54FDDF06" w14:textId="77777777" w:rsidR="00A720C8" w:rsidRDefault="00A720C8" w:rsidP="00A720C8">
      <w:pPr>
        <w:pStyle w:val="PL"/>
      </w:pPr>
      <w:r>
        <w:t xml:space="preserve">    AfFunction-Single:</w:t>
      </w:r>
    </w:p>
    <w:p w14:paraId="2A61BCA7" w14:textId="77777777" w:rsidR="00A720C8" w:rsidRDefault="00A720C8" w:rsidP="00A720C8">
      <w:pPr>
        <w:pStyle w:val="PL"/>
      </w:pPr>
      <w:r>
        <w:t xml:space="preserve">      allOf:</w:t>
      </w:r>
    </w:p>
    <w:p w14:paraId="028F137C" w14:textId="77777777" w:rsidR="00A720C8" w:rsidRDefault="00A720C8" w:rsidP="00A720C8">
      <w:pPr>
        <w:pStyle w:val="PL"/>
      </w:pPr>
      <w:r>
        <w:t xml:space="preserve">        - $ref: 'TS28623_GenericNrm.yaml#/components/schemas/Top'</w:t>
      </w:r>
    </w:p>
    <w:p w14:paraId="45EB3418" w14:textId="77777777" w:rsidR="00A720C8" w:rsidRDefault="00A720C8" w:rsidP="00A720C8">
      <w:pPr>
        <w:pStyle w:val="PL"/>
      </w:pPr>
      <w:r>
        <w:t xml:space="preserve">        - type: object</w:t>
      </w:r>
    </w:p>
    <w:p w14:paraId="6B3A5176" w14:textId="77777777" w:rsidR="00A720C8" w:rsidRDefault="00A720C8" w:rsidP="00A720C8">
      <w:pPr>
        <w:pStyle w:val="PL"/>
      </w:pPr>
      <w:r>
        <w:t xml:space="preserve">          properties:</w:t>
      </w:r>
    </w:p>
    <w:p w14:paraId="37541D6B" w14:textId="77777777" w:rsidR="00A720C8" w:rsidRDefault="00A720C8" w:rsidP="00A720C8">
      <w:pPr>
        <w:pStyle w:val="PL"/>
      </w:pPr>
      <w:r>
        <w:t xml:space="preserve">            attributes:</w:t>
      </w:r>
    </w:p>
    <w:p w14:paraId="30F96DF6" w14:textId="77777777" w:rsidR="00A720C8" w:rsidRDefault="00A720C8" w:rsidP="00A720C8">
      <w:pPr>
        <w:pStyle w:val="PL"/>
      </w:pPr>
      <w:r>
        <w:t xml:space="preserve">              allOf:</w:t>
      </w:r>
    </w:p>
    <w:p w14:paraId="6BFC32E8" w14:textId="77777777" w:rsidR="00A720C8" w:rsidRDefault="00A720C8" w:rsidP="00A720C8">
      <w:pPr>
        <w:pStyle w:val="PL"/>
      </w:pPr>
      <w:r>
        <w:t xml:space="preserve">                - $ref: 'TS28623_GenericNrm.yaml#/components/schemas/ManagedFunction-Attr'</w:t>
      </w:r>
    </w:p>
    <w:p w14:paraId="4539E57E" w14:textId="77777777" w:rsidR="00A720C8" w:rsidRDefault="00A720C8" w:rsidP="00A720C8">
      <w:pPr>
        <w:pStyle w:val="PL"/>
      </w:pPr>
      <w:r>
        <w:t xml:space="preserve">                - type: object</w:t>
      </w:r>
    </w:p>
    <w:p w14:paraId="5925EC50" w14:textId="77777777" w:rsidR="00A720C8" w:rsidRDefault="00A720C8" w:rsidP="00A720C8">
      <w:pPr>
        <w:pStyle w:val="PL"/>
      </w:pPr>
      <w:r>
        <w:t xml:space="preserve">                  properties:</w:t>
      </w:r>
    </w:p>
    <w:p w14:paraId="1EE7953A" w14:textId="77777777" w:rsidR="00A720C8" w:rsidRDefault="00A720C8" w:rsidP="00A720C8">
      <w:pPr>
        <w:pStyle w:val="PL"/>
      </w:pPr>
      <w:r>
        <w:t xml:space="preserve">                    plmnIdList:</w:t>
      </w:r>
    </w:p>
    <w:p w14:paraId="35549595" w14:textId="77777777" w:rsidR="00A720C8" w:rsidRDefault="00A720C8" w:rsidP="00A720C8">
      <w:pPr>
        <w:pStyle w:val="PL"/>
      </w:pPr>
      <w:r>
        <w:t xml:space="preserve">                      $ref: 'TS28541_NrNrm.yaml#/components/schemas/PlmnIdList'</w:t>
      </w:r>
    </w:p>
    <w:p w14:paraId="08FB41DC" w14:textId="77777777" w:rsidR="00A720C8" w:rsidRDefault="00A720C8" w:rsidP="00A720C8">
      <w:pPr>
        <w:pStyle w:val="PL"/>
      </w:pPr>
      <w:r>
        <w:t xml:space="preserve">                    managedNFProfile:</w:t>
      </w:r>
    </w:p>
    <w:p w14:paraId="2A1A4866" w14:textId="77777777" w:rsidR="00A720C8" w:rsidRDefault="00A720C8" w:rsidP="00A720C8">
      <w:pPr>
        <w:pStyle w:val="PL"/>
      </w:pPr>
      <w:r>
        <w:t xml:space="preserve">                      $ref: '#/components/schemas/ManagedNFProfile'</w:t>
      </w:r>
    </w:p>
    <w:p w14:paraId="4D5842BA" w14:textId="77777777" w:rsidR="00A720C8" w:rsidRDefault="00A720C8" w:rsidP="00A720C8">
      <w:pPr>
        <w:pStyle w:val="PL"/>
      </w:pPr>
      <w:r>
        <w:t xml:space="preserve">                    commModelList:</w:t>
      </w:r>
    </w:p>
    <w:p w14:paraId="4E04B2F6" w14:textId="77777777" w:rsidR="00A720C8" w:rsidRDefault="00A720C8" w:rsidP="00A720C8">
      <w:pPr>
        <w:pStyle w:val="PL"/>
      </w:pPr>
      <w:r>
        <w:t xml:space="preserve">                      $ref: '#/components/schemas/CommModelList'</w:t>
      </w:r>
    </w:p>
    <w:p w14:paraId="25525598" w14:textId="77777777" w:rsidR="00A720C8" w:rsidRDefault="00A720C8" w:rsidP="00A720C8">
      <w:pPr>
        <w:pStyle w:val="PL"/>
      </w:pPr>
      <w:r>
        <w:t xml:space="preserve">                    trustAfInfo:</w:t>
      </w:r>
    </w:p>
    <w:p w14:paraId="62AA73F8" w14:textId="77777777" w:rsidR="00A720C8" w:rsidRDefault="00A720C8" w:rsidP="00A720C8">
      <w:pPr>
        <w:pStyle w:val="PL"/>
      </w:pPr>
      <w:r>
        <w:t xml:space="preserve">                      $ref: '#/components/schemas/TrustAfInfo'</w:t>
      </w:r>
    </w:p>
    <w:p w14:paraId="402FE36F" w14:textId="77777777" w:rsidR="00A720C8" w:rsidRDefault="00A720C8" w:rsidP="00A720C8">
      <w:pPr>
        <w:pStyle w:val="PL"/>
      </w:pPr>
      <w:r>
        <w:t xml:space="preserve">        - $ref: 'TS28623_GenericNrm.yaml#/components/schemas/ManagedFunction-ncO'</w:t>
      </w:r>
    </w:p>
    <w:p w14:paraId="0834FA36" w14:textId="77777777" w:rsidR="00A720C8" w:rsidRDefault="00A720C8" w:rsidP="00A720C8">
      <w:pPr>
        <w:pStyle w:val="PL"/>
      </w:pPr>
      <w:r>
        <w:t xml:space="preserve">        - $ref: '#/components/schemas/ManagedFunction5GC-nc0'           </w:t>
      </w:r>
    </w:p>
    <w:p w14:paraId="736F97C5" w14:textId="77777777" w:rsidR="00A720C8" w:rsidRDefault="00A720C8" w:rsidP="00A720C8">
      <w:pPr>
        <w:pStyle w:val="PL"/>
      </w:pPr>
      <w:r>
        <w:t xml:space="preserve">        - type: object</w:t>
      </w:r>
    </w:p>
    <w:p w14:paraId="1B1E5C93" w14:textId="77777777" w:rsidR="00A720C8" w:rsidRDefault="00A720C8" w:rsidP="00A720C8">
      <w:pPr>
        <w:pStyle w:val="PL"/>
      </w:pPr>
      <w:r>
        <w:t xml:space="preserve">          properties:</w:t>
      </w:r>
    </w:p>
    <w:p w14:paraId="76D23E8D" w14:textId="77777777" w:rsidR="00A720C8" w:rsidRDefault="00A720C8" w:rsidP="00A720C8">
      <w:pPr>
        <w:pStyle w:val="PL"/>
      </w:pPr>
      <w:r>
        <w:t xml:space="preserve">            EP_N5:</w:t>
      </w:r>
    </w:p>
    <w:p w14:paraId="7AB6AE8A" w14:textId="77777777" w:rsidR="00A720C8" w:rsidRDefault="00A720C8" w:rsidP="00A720C8">
      <w:pPr>
        <w:pStyle w:val="PL"/>
      </w:pPr>
      <w:r>
        <w:t xml:space="preserve">              $ref: '#/components/schemas/EP_N5-Multiple'</w:t>
      </w:r>
    </w:p>
    <w:p w14:paraId="4D52E622" w14:textId="77777777" w:rsidR="00A720C8" w:rsidRDefault="00A720C8" w:rsidP="00A720C8">
      <w:pPr>
        <w:pStyle w:val="PL"/>
      </w:pPr>
      <w:r>
        <w:t xml:space="preserve">            EP_N86:</w:t>
      </w:r>
    </w:p>
    <w:p w14:paraId="005385E4" w14:textId="77777777" w:rsidR="00A720C8" w:rsidRDefault="00A720C8" w:rsidP="00A720C8">
      <w:pPr>
        <w:pStyle w:val="PL"/>
      </w:pPr>
      <w:r>
        <w:t xml:space="preserve">              $ref: '#/components/schemas/EP_N86-Multiple'</w:t>
      </w:r>
    </w:p>
    <w:p w14:paraId="1F441FA5" w14:textId="77777777" w:rsidR="00A720C8" w:rsidRDefault="00A720C8" w:rsidP="00A720C8">
      <w:pPr>
        <w:pStyle w:val="PL"/>
      </w:pPr>
      <w:r>
        <w:t xml:space="preserve">            EP_N63:</w:t>
      </w:r>
    </w:p>
    <w:p w14:paraId="137ED00B" w14:textId="77777777" w:rsidR="00A720C8" w:rsidRDefault="00A720C8" w:rsidP="00A720C8">
      <w:pPr>
        <w:pStyle w:val="PL"/>
      </w:pPr>
      <w:r>
        <w:t xml:space="preserve">              $ref: '#/components/schemas/EP_N63-Multiple'</w:t>
      </w:r>
    </w:p>
    <w:p w14:paraId="02FFE25C" w14:textId="77777777" w:rsidR="00A720C8" w:rsidRDefault="00A720C8" w:rsidP="00A720C8">
      <w:pPr>
        <w:pStyle w:val="PL"/>
      </w:pPr>
      <w:r>
        <w:t xml:space="preserve">            EP_N62:</w:t>
      </w:r>
    </w:p>
    <w:p w14:paraId="2D9B84EB" w14:textId="77777777" w:rsidR="00A720C8" w:rsidRDefault="00A720C8" w:rsidP="00A720C8">
      <w:pPr>
        <w:pStyle w:val="PL"/>
      </w:pPr>
      <w:r>
        <w:t xml:space="preserve">              $ref: '#/components/schemas/EP_N62-Multiple'</w:t>
      </w:r>
    </w:p>
    <w:p w14:paraId="4246E644" w14:textId="77777777" w:rsidR="00A720C8" w:rsidRDefault="00A720C8" w:rsidP="00A720C8">
      <w:pPr>
        <w:pStyle w:val="PL"/>
      </w:pPr>
    </w:p>
    <w:p w14:paraId="34FCA6B4" w14:textId="77777777" w:rsidR="00A720C8" w:rsidRDefault="00A720C8" w:rsidP="00A720C8">
      <w:pPr>
        <w:pStyle w:val="PL"/>
      </w:pPr>
      <w:r>
        <w:t xml:space="preserve">    NssaafFunction-Single:</w:t>
      </w:r>
    </w:p>
    <w:p w14:paraId="5B9425B9" w14:textId="77777777" w:rsidR="00A720C8" w:rsidRDefault="00A720C8" w:rsidP="00A720C8">
      <w:pPr>
        <w:pStyle w:val="PL"/>
      </w:pPr>
      <w:r>
        <w:t xml:space="preserve">      allOf:</w:t>
      </w:r>
    </w:p>
    <w:p w14:paraId="5D781E58" w14:textId="77777777" w:rsidR="00A720C8" w:rsidRDefault="00A720C8" w:rsidP="00A720C8">
      <w:pPr>
        <w:pStyle w:val="PL"/>
      </w:pPr>
      <w:r>
        <w:t xml:space="preserve">        - $ref: 'TS28623_GenericNrm.yaml#/components/schemas/Top'</w:t>
      </w:r>
    </w:p>
    <w:p w14:paraId="643104A3" w14:textId="77777777" w:rsidR="00A720C8" w:rsidRDefault="00A720C8" w:rsidP="00A720C8">
      <w:pPr>
        <w:pStyle w:val="PL"/>
      </w:pPr>
      <w:r>
        <w:t xml:space="preserve">        - type: object</w:t>
      </w:r>
    </w:p>
    <w:p w14:paraId="478BC5EB" w14:textId="77777777" w:rsidR="00A720C8" w:rsidRDefault="00A720C8" w:rsidP="00A720C8">
      <w:pPr>
        <w:pStyle w:val="PL"/>
      </w:pPr>
      <w:r>
        <w:t xml:space="preserve">          properties:</w:t>
      </w:r>
    </w:p>
    <w:p w14:paraId="5834A701" w14:textId="77777777" w:rsidR="00A720C8" w:rsidRDefault="00A720C8" w:rsidP="00A720C8">
      <w:pPr>
        <w:pStyle w:val="PL"/>
      </w:pPr>
      <w:r>
        <w:t xml:space="preserve">            attributes:</w:t>
      </w:r>
    </w:p>
    <w:p w14:paraId="76F7BB02" w14:textId="77777777" w:rsidR="00A720C8" w:rsidRDefault="00A720C8" w:rsidP="00A720C8">
      <w:pPr>
        <w:pStyle w:val="PL"/>
      </w:pPr>
      <w:r>
        <w:t xml:space="preserve">              allOf:</w:t>
      </w:r>
    </w:p>
    <w:p w14:paraId="18CE4047" w14:textId="77777777" w:rsidR="00A720C8" w:rsidRDefault="00A720C8" w:rsidP="00A720C8">
      <w:pPr>
        <w:pStyle w:val="PL"/>
      </w:pPr>
      <w:r>
        <w:t xml:space="preserve">                - $ref: 'TS28623_GenericNrm.yaml#/components/schemas/ManagedFunction-Attr'</w:t>
      </w:r>
    </w:p>
    <w:p w14:paraId="3B84A3B5" w14:textId="77777777" w:rsidR="00A720C8" w:rsidRDefault="00A720C8" w:rsidP="00A720C8">
      <w:pPr>
        <w:pStyle w:val="PL"/>
      </w:pPr>
      <w:r>
        <w:t xml:space="preserve">                - type: object</w:t>
      </w:r>
    </w:p>
    <w:p w14:paraId="6A892E45" w14:textId="77777777" w:rsidR="00A720C8" w:rsidRDefault="00A720C8" w:rsidP="00A720C8">
      <w:pPr>
        <w:pStyle w:val="PL"/>
      </w:pPr>
      <w:r>
        <w:t xml:space="preserve">                  properties:</w:t>
      </w:r>
    </w:p>
    <w:p w14:paraId="2BC0ECE7" w14:textId="77777777" w:rsidR="00A720C8" w:rsidRDefault="00A720C8" w:rsidP="00A720C8">
      <w:pPr>
        <w:pStyle w:val="PL"/>
      </w:pPr>
      <w:r>
        <w:t xml:space="preserve">                    pLMNInfoList:</w:t>
      </w:r>
    </w:p>
    <w:p w14:paraId="234D199C" w14:textId="77777777" w:rsidR="00A720C8" w:rsidRDefault="00A720C8" w:rsidP="00A720C8">
      <w:pPr>
        <w:pStyle w:val="PL"/>
      </w:pPr>
      <w:r>
        <w:t xml:space="preserve">                      $ref: 'TS28541_NrNrm.yaml#/components/schemas/PlmnInfoList'</w:t>
      </w:r>
    </w:p>
    <w:p w14:paraId="5FDC3848" w14:textId="77777777" w:rsidR="00A720C8" w:rsidRDefault="00A720C8" w:rsidP="00A720C8">
      <w:pPr>
        <w:pStyle w:val="PL"/>
      </w:pPr>
      <w:r>
        <w:t xml:space="preserve">                    sBIFqdn:</w:t>
      </w:r>
    </w:p>
    <w:p w14:paraId="1E680E5B" w14:textId="77777777" w:rsidR="00A720C8" w:rsidRDefault="00A720C8" w:rsidP="00A720C8">
      <w:pPr>
        <w:pStyle w:val="PL"/>
      </w:pPr>
      <w:r>
        <w:t xml:space="preserve">                      type: string</w:t>
      </w:r>
    </w:p>
    <w:p w14:paraId="18FB77A0" w14:textId="77777777" w:rsidR="00A720C8" w:rsidRDefault="00A720C8" w:rsidP="00A720C8">
      <w:pPr>
        <w:pStyle w:val="PL"/>
      </w:pPr>
      <w:r>
        <w:t xml:space="preserve">                    cNSIIdList:</w:t>
      </w:r>
    </w:p>
    <w:p w14:paraId="0229024E" w14:textId="77777777" w:rsidR="00A720C8" w:rsidRDefault="00A720C8" w:rsidP="00A720C8">
      <w:pPr>
        <w:pStyle w:val="PL"/>
      </w:pPr>
      <w:r>
        <w:t xml:space="preserve">                      $ref: '#/components/schemas/CNSIIdList'</w:t>
      </w:r>
    </w:p>
    <w:p w14:paraId="7A4A2141" w14:textId="77777777" w:rsidR="00A720C8" w:rsidRDefault="00A720C8" w:rsidP="00A720C8">
      <w:pPr>
        <w:pStyle w:val="PL"/>
      </w:pPr>
      <w:r>
        <w:t xml:space="preserve">                    managedNFProfile:</w:t>
      </w:r>
    </w:p>
    <w:p w14:paraId="08EAC04B" w14:textId="77777777" w:rsidR="00A720C8" w:rsidRDefault="00A720C8" w:rsidP="00A720C8">
      <w:pPr>
        <w:pStyle w:val="PL"/>
      </w:pPr>
      <w:r>
        <w:t xml:space="preserve">                      $ref: '#/components/schemas/ManagedNFProfile'</w:t>
      </w:r>
    </w:p>
    <w:p w14:paraId="30DFA33C" w14:textId="77777777" w:rsidR="00A720C8" w:rsidRDefault="00A720C8" w:rsidP="00A720C8">
      <w:pPr>
        <w:pStyle w:val="PL"/>
      </w:pPr>
      <w:r>
        <w:t xml:space="preserve">                    commModelList:</w:t>
      </w:r>
    </w:p>
    <w:p w14:paraId="0E861229" w14:textId="77777777" w:rsidR="00A720C8" w:rsidRDefault="00A720C8" w:rsidP="00A720C8">
      <w:pPr>
        <w:pStyle w:val="PL"/>
      </w:pPr>
      <w:r>
        <w:t xml:space="preserve">                      $ref: '#/components/schemas/CommModelList'</w:t>
      </w:r>
    </w:p>
    <w:p w14:paraId="48736ECF" w14:textId="77777777" w:rsidR="00A720C8" w:rsidRDefault="00A720C8" w:rsidP="00A720C8">
      <w:pPr>
        <w:pStyle w:val="PL"/>
      </w:pPr>
      <w:r>
        <w:t xml:space="preserve">                    nssafInfo:</w:t>
      </w:r>
    </w:p>
    <w:p w14:paraId="0F6ED2B8" w14:textId="77777777" w:rsidR="00A720C8" w:rsidRDefault="00A720C8" w:rsidP="00A720C8">
      <w:pPr>
        <w:pStyle w:val="PL"/>
      </w:pPr>
      <w:r>
        <w:t xml:space="preserve">                      $ref: '#/components/schemas/NssaafInfo'</w:t>
      </w:r>
    </w:p>
    <w:p w14:paraId="29969651" w14:textId="77777777" w:rsidR="00A720C8" w:rsidRDefault="00A720C8" w:rsidP="00A720C8">
      <w:pPr>
        <w:pStyle w:val="PL"/>
      </w:pPr>
      <w:r>
        <w:t xml:space="preserve">        - $ref: 'TS28623_GenericNrm.yaml#/components/schemas/ManagedFunction-ncO'</w:t>
      </w:r>
    </w:p>
    <w:p w14:paraId="1111611E" w14:textId="77777777" w:rsidR="00A720C8" w:rsidRDefault="00A720C8" w:rsidP="00A720C8">
      <w:pPr>
        <w:pStyle w:val="PL"/>
      </w:pPr>
      <w:r>
        <w:t xml:space="preserve">        - $ref: '#/components/schemas/ManagedFunction5GC-nc0'           </w:t>
      </w:r>
    </w:p>
    <w:p w14:paraId="62C77E82" w14:textId="77777777" w:rsidR="00A720C8" w:rsidRDefault="00A720C8" w:rsidP="00A720C8">
      <w:pPr>
        <w:pStyle w:val="PL"/>
      </w:pPr>
      <w:r>
        <w:t xml:space="preserve">    EP_N58-Single:</w:t>
      </w:r>
    </w:p>
    <w:p w14:paraId="1A4D2D6D" w14:textId="77777777" w:rsidR="00A720C8" w:rsidRDefault="00A720C8" w:rsidP="00A720C8">
      <w:pPr>
        <w:pStyle w:val="PL"/>
      </w:pPr>
      <w:r>
        <w:t xml:space="preserve">      allOf:</w:t>
      </w:r>
    </w:p>
    <w:p w14:paraId="1DD46D2A" w14:textId="77777777" w:rsidR="00A720C8" w:rsidRDefault="00A720C8" w:rsidP="00A720C8">
      <w:pPr>
        <w:pStyle w:val="PL"/>
      </w:pPr>
      <w:r>
        <w:t xml:space="preserve">        - $ref: 'TS28623_GenericNrm.yaml#/components/schemas/Top'</w:t>
      </w:r>
    </w:p>
    <w:p w14:paraId="796CB16E" w14:textId="77777777" w:rsidR="00A720C8" w:rsidRDefault="00A720C8" w:rsidP="00A720C8">
      <w:pPr>
        <w:pStyle w:val="PL"/>
      </w:pPr>
      <w:r>
        <w:t xml:space="preserve">        - type: object</w:t>
      </w:r>
    </w:p>
    <w:p w14:paraId="59DFCC9C" w14:textId="77777777" w:rsidR="00A720C8" w:rsidRDefault="00A720C8" w:rsidP="00A720C8">
      <w:pPr>
        <w:pStyle w:val="PL"/>
      </w:pPr>
      <w:r>
        <w:t xml:space="preserve">          properties:</w:t>
      </w:r>
    </w:p>
    <w:p w14:paraId="79B95C0D" w14:textId="77777777" w:rsidR="00A720C8" w:rsidRDefault="00A720C8" w:rsidP="00A720C8">
      <w:pPr>
        <w:pStyle w:val="PL"/>
      </w:pPr>
      <w:r>
        <w:t xml:space="preserve">            attributes:</w:t>
      </w:r>
    </w:p>
    <w:p w14:paraId="570D67B1" w14:textId="77777777" w:rsidR="00A720C8" w:rsidRDefault="00A720C8" w:rsidP="00A720C8">
      <w:pPr>
        <w:pStyle w:val="PL"/>
      </w:pPr>
      <w:r>
        <w:lastRenderedPageBreak/>
        <w:t xml:space="preserve">              allOf:</w:t>
      </w:r>
    </w:p>
    <w:p w14:paraId="384FCCA4" w14:textId="77777777" w:rsidR="00A720C8" w:rsidRDefault="00A720C8" w:rsidP="00A720C8">
      <w:pPr>
        <w:pStyle w:val="PL"/>
      </w:pPr>
      <w:r>
        <w:t xml:space="preserve">                - $ref: 'TS28623_GenericNrm.yaml#/components/schemas/EP_RP-Attr'</w:t>
      </w:r>
    </w:p>
    <w:p w14:paraId="686A7329" w14:textId="77777777" w:rsidR="00A720C8" w:rsidRDefault="00A720C8" w:rsidP="00A720C8">
      <w:pPr>
        <w:pStyle w:val="PL"/>
      </w:pPr>
      <w:r>
        <w:t xml:space="preserve">                - type: object</w:t>
      </w:r>
    </w:p>
    <w:p w14:paraId="56D0E5F4" w14:textId="77777777" w:rsidR="00A720C8" w:rsidRDefault="00A720C8" w:rsidP="00A720C8">
      <w:pPr>
        <w:pStyle w:val="PL"/>
      </w:pPr>
      <w:r>
        <w:t xml:space="preserve">                  properties:</w:t>
      </w:r>
    </w:p>
    <w:p w14:paraId="2712975C" w14:textId="77777777" w:rsidR="00A720C8" w:rsidRDefault="00A720C8" w:rsidP="00A720C8">
      <w:pPr>
        <w:pStyle w:val="PL"/>
      </w:pPr>
      <w:r>
        <w:t xml:space="preserve">                    localAddress:</w:t>
      </w:r>
    </w:p>
    <w:p w14:paraId="0F457679" w14:textId="77777777" w:rsidR="00A720C8" w:rsidRDefault="00A720C8" w:rsidP="00A720C8">
      <w:pPr>
        <w:pStyle w:val="PL"/>
      </w:pPr>
      <w:r>
        <w:t xml:space="preserve">                      $ref: 'TS28541_NrNrm.yaml#/components/schemas/LocalAddress'</w:t>
      </w:r>
    </w:p>
    <w:p w14:paraId="76DEAF75" w14:textId="77777777" w:rsidR="00A720C8" w:rsidRDefault="00A720C8" w:rsidP="00A720C8">
      <w:pPr>
        <w:pStyle w:val="PL"/>
      </w:pPr>
      <w:r>
        <w:t xml:space="preserve">                    remoteAddress:</w:t>
      </w:r>
    </w:p>
    <w:p w14:paraId="57FE21D9" w14:textId="77777777" w:rsidR="00A720C8" w:rsidRDefault="00A720C8" w:rsidP="00A720C8">
      <w:pPr>
        <w:pStyle w:val="PL"/>
      </w:pPr>
      <w:r>
        <w:t xml:space="preserve">                      $ref: 'TS28541_NrNrm.yaml#/components/schemas/RemoteAddress'</w:t>
      </w:r>
    </w:p>
    <w:p w14:paraId="4B6575E5" w14:textId="77777777" w:rsidR="00A720C8" w:rsidRDefault="00A720C8" w:rsidP="00A720C8">
      <w:pPr>
        <w:pStyle w:val="PL"/>
      </w:pPr>
    </w:p>
    <w:p w14:paraId="0E68B9E5" w14:textId="77777777" w:rsidR="00A720C8" w:rsidRDefault="00A720C8" w:rsidP="00A720C8">
      <w:pPr>
        <w:pStyle w:val="PL"/>
      </w:pPr>
      <w:r>
        <w:t xml:space="preserve">    EP_N59-Single:</w:t>
      </w:r>
    </w:p>
    <w:p w14:paraId="62B048A7" w14:textId="77777777" w:rsidR="00A720C8" w:rsidRDefault="00A720C8" w:rsidP="00A720C8">
      <w:pPr>
        <w:pStyle w:val="PL"/>
      </w:pPr>
      <w:r>
        <w:t xml:space="preserve">      allOf:</w:t>
      </w:r>
    </w:p>
    <w:p w14:paraId="1FE00CEE" w14:textId="77777777" w:rsidR="00A720C8" w:rsidRDefault="00A720C8" w:rsidP="00A720C8">
      <w:pPr>
        <w:pStyle w:val="PL"/>
      </w:pPr>
      <w:r>
        <w:t xml:space="preserve">        - $ref: 'TS28623_GenericNrm.yaml#/components/schemas/Top'</w:t>
      </w:r>
    </w:p>
    <w:p w14:paraId="715CCD44" w14:textId="77777777" w:rsidR="00A720C8" w:rsidRDefault="00A720C8" w:rsidP="00A720C8">
      <w:pPr>
        <w:pStyle w:val="PL"/>
      </w:pPr>
      <w:r>
        <w:t xml:space="preserve">        - type: object</w:t>
      </w:r>
    </w:p>
    <w:p w14:paraId="103B9C7F" w14:textId="77777777" w:rsidR="00A720C8" w:rsidRDefault="00A720C8" w:rsidP="00A720C8">
      <w:pPr>
        <w:pStyle w:val="PL"/>
      </w:pPr>
      <w:r>
        <w:t xml:space="preserve">          properties:</w:t>
      </w:r>
    </w:p>
    <w:p w14:paraId="59EF721A" w14:textId="77777777" w:rsidR="00A720C8" w:rsidRDefault="00A720C8" w:rsidP="00A720C8">
      <w:pPr>
        <w:pStyle w:val="PL"/>
      </w:pPr>
      <w:r>
        <w:t xml:space="preserve">            attributes:</w:t>
      </w:r>
    </w:p>
    <w:p w14:paraId="51F9319A" w14:textId="77777777" w:rsidR="00A720C8" w:rsidRDefault="00A720C8" w:rsidP="00A720C8">
      <w:pPr>
        <w:pStyle w:val="PL"/>
      </w:pPr>
      <w:r>
        <w:t xml:space="preserve">              allOf:</w:t>
      </w:r>
    </w:p>
    <w:p w14:paraId="5FF0B8D6" w14:textId="77777777" w:rsidR="00A720C8" w:rsidRDefault="00A720C8" w:rsidP="00A720C8">
      <w:pPr>
        <w:pStyle w:val="PL"/>
      </w:pPr>
      <w:r>
        <w:t xml:space="preserve">                - $ref: 'TS28623_GenericNrm.yaml#/components/schemas/EP_RP-Attr'</w:t>
      </w:r>
    </w:p>
    <w:p w14:paraId="30EFC60E" w14:textId="77777777" w:rsidR="00A720C8" w:rsidRDefault="00A720C8" w:rsidP="00A720C8">
      <w:pPr>
        <w:pStyle w:val="PL"/>
      </w:pPr>
      <w:r>
        <w:t xml:space="preserve">                - type: object</w:t>
      </w:r>
    </w:p>
    <w:p w14:paraId="798DD888" w14:textId="77777777" w:rsidR="00A720C8" w:rsidRDefault="00A720C8" w:rsidP="00A720C8">
      <w:pPr>
        <w:pStyle w:val="PL"/>
      </w:pPr>
      <w:r>
        <w:t xml:space="preserve">                  properties:</w:t>
      </w:r>
    </w:p>
    <w:p w14:paraId="51B8C441" w14:textId="77777777" w:rsidR="00A720C8" w:rsidRDefault="00A720C8" w:rsidP="00A720C8">
      <w:pPr>
        <w:pStyle w:val="PL"/>
      </w:pPr>
      <w:r>
        <w:t xml:space="preserve">                    localAddress:</w:t>
      </w:r>
    </w:p>
    <w:p w14:paraId="384DCC5A" w14:textId="77777777" w:rsidR="00A720C8" w:rsidRDefault="00A720C8" w:rsidP="00A720C8">
      <w:pPr>
        <w:pStyle w:val="PL"/>
      </w:pPr>
      <w:r>
        <w:t xml:space="preserve">                      $ref: 'TS28541_NrNrm.yaml#/components/schemas/LocalAddress'</w:t>
      </w:r>
    </w:p>
    <w:p w14:paraId="1BA57143" w14:textId="77777777" w:rsidR="00A720C8" w:rsidRDefault="00A720C8" w:rsidP="00A720C8">
      <w:pPr>
        <w:pStyle w:val="PL"/>
      </w:pPr>
      <w:r>
        <w:t xml:space="preserve">                    remoteAddress:</w:t>
      </w:r>
    </w:p>
    <w:p w14:paraId="34F6E5A4" w14:textId="77777777" w:rsidR="00A720C8" w:rsidRDefault="00A720C8" w:rsidP="00A720C8">
      <w:pPr>
        <w:pStyle w:val="PL"/>
      </w:pPr>
      <w:r>
        <w:t xml:space="preserve">                      $ref: 'TS28541_NrNrm.yaml#/components/schemas/RemoteAddress'</w:t>
      </w:r>
    </w:p>
    <w:p w14:paraId="7ED4974C" w14:textId="77777777" w:rsidR="00A720C8" w:rsidRDefault="00A720C8" w:rsidP="00A720C8">
      <w:pPr>
        <w:pStyle w:val="PL"/>
      </w:pPr>
    </w:p>
    <w:p w14:paraId="3CBD2CD4" w14:textId="77777777" w:rsidR="00A720C8" w:rsidRDefault="00A720C8" w:rsidP="00A720C8">
      <w:pPr>
        <w:pStyle w:val="PL"/>
      </w:pPr>
      <w:r>
        <w:t xml:space="preserve">    DccfFunction-Single:</w:t>
      </w:r>
    </w:p>
    <w:p w14:paraId="406DA259" w14:textId="77777777" w:rsidR="00A720C8" w:rsidRDefault="00A720C8" w:rsidP="00A720C8">
      <w:pPr>
        <w:pStyle w:val="PL"/>
      </w:pPr>
      <w:r>
        <w:t xml:space="preserve">      allOf:</w:t>
      </w:r>
    </w:p>
    <w:p w14:paraId="48FA084C" w14:textId="77777777" w:rsidR="00A720C8" w:rsidRDefault="00A720C8" w:rsidP="00A720C8">
      <w:pPr>
        <w:pStyle w:val="PL"/>
      </w:pPr>
      <w:r>
        <w:t xml:space="preserve">        - $ref: 'TS28623_GenericNrm.yaml#/components/schemas/Top'</w:t>
      </w:r>
    </w:p>
    <w:p w14:paraId="3B1D2EE4" w14:textId="77777777" w:rsidR="00A720C8" w:rsidRDefault="00A720C8" w:rsidP="00A720C8">
      <w:pPr>
        <w:pStyle w:val="PL"/>
      </w:pPr>
      <w:r>
        <w:t xml:space="preserve">        - type: object</w:t>
      </w:r>
    </w:p>
    <w:p w14:paraId="699CAE27" w14:textId="77777777" w:rsidR="00A720C8" w:rsidRDefault="00A720C8" w:rsidP="00A720C8">
      <w:pPr>
        <w:pStyle w:val="PL"/>
      </w:pPr>
      <w:r>
        <w:t xml:space="preserve">          properties:</w:t>
      </w:r>
    </w:p>
    <w:p w14:paraId="3AD1F964" w14:textId="77777777" w:rsidR="00A720C8" w:rsidRDefault="00A720C8" w:rsidP="00A720C8">
      <w:pPr>
        <w:pStyle w:val="PL"/>
      </w:pPr>
      <w:r>
        <w:t xml:space="preserve">            attributes:</w:t>
      </w:r>
    </w:p>
    <w:p w14:paraId="24594866" w14:textId="77777777" w:rsidR="00A720C8" w:rsidRDefault="00A720C8" w:rsidP="00A720C8">
      <w:pPr>
        <w:pStyle w:val="PL"/>
      </w:pPr>
      <w:r>
        <w:t xml:space="preserve">              allOf:</w:t>
      </w:r>
    </w:p>
    <w:p w14:paraId="103B2715" w14:textId="77777777" w:rsidR="00A720C8" w:rsidRDefault="00A720C8" w:rsidP="00A720C8">
      <w:pPr>
        <w:pStyle w:val="PL"/>
      </w:pPr>
      <w:r>
        <w:t xml:space="preserve">                - $ref: 'TS28623_GenericNrm.yaml#/components/schemas/ManagedFunction-Attr'</w:t>
      </w:r>
    </w:p>
    <w:p w14:paraId="485702AE" w14:textId="77777777" w:rsidR="00A720C8" w:rsidRDefault="00A720C8" w:rsidP="00A720C8">
      <w:pPr>
        <w:pStyle w:val="PL"/>
      </w:pPr>
      <w:r>
        <w:t xml:space="preserve">                - type: object</w:t>
      </w:r>
    </w:p>
    <w:p w14:paraId="4D0EB3F0" w14:textId="77777777" w:rsidR="00A720C8" w:rsidRDefault="00A720C8" w:rsidP="00A720C8">
      <w:pPr>
        <w:pStyle w:val="PL"/>
      </w:pPr>
      <w:r>
        <w:t xml:space="preserve">                  properties:</w:t>
      </w:r>
    </w:p>
    <w:p w14:paraId="4819D926" w14:textId="77777777" w:rsidR="00A720C8" w:rsidRDefault="00A720C8" w:rsidP="00A720C8">
      <w:pPr>
        <w:pStyle w:val="PL"/>
      </w:pPr>
      <w:r>
        <w:t xml:space="preserve">                    pLMNInfoList:</w:t>
      </w:r>
    </w:p>
    <w:p w14:paraId="22AC7447" w14:textId="77777777" w:rsidR="00A720C8" w:rsidRDefault="00A720C8" w:rsidP="00A720C8">
      <w:pPr>
        <w:pStyle w:val="PL"/>
      </w:pPr>
      <w:r>
        <w:t xml:space="preserve">                      $ref: 'TS28541_NrNrm.yaml#/components/schemas/PlmnInfoList'</w:t>
      </w:r>
    </w:p>
    <w:p w14:paraId="4CF589BB" w14:textId="77777777" w:rsidR="00A720C8" w:rsidRDefault="00A720C8" w:rsidP="00A720C8">
      <w:pPr>
        <w:pStyle w:val="PL"/>
      </w:pPr>
      <w:r>
        <w:t xml:space="preserve">                    sBIFqdn:</w:t>
      </w:r>
    </w:p>
    <w:p w14:paraId="02B19EC8" w14:textId="77777777" w:rsidR="00A720C8" w:rsidRDefault="00A720C8" w:rsidP="00A720C8">
      <w:pPr>
        <w:pStyle w:val="PL"/>
      </w:pPr>
      <w:r>
        <w:t xml:space="preserve">                      type: string</w:t>
      </w:r>
    </w:p>
    <w:p w14:paraId="73251BF2" w14:textId="77777777" w:rsidR="00A720C8" w:rsidRDefault="00A720C8" w:rsidP="00A720C8">
      <w:pPr>
        <w:pStyle w:val="PL"/>
      </w:pPr>
      <w:r>
        <w:t xml:space="preserve">                    managedNFProfile:</w:t>
      </w:r>
    </w:p>
    <w:p w14:paraId="71AE0315" w14:textId="77777777" w:rsidR="00A720C8" w:rsidRDefault="00A720C8" w:rsidP="00A720C8">
      <w:pPr>
        <w:pStyle w:val="PL"/>
      </w:pPr>
      <w:r>
        <w:t xml:space="preserve">                      $ref: '#/components/schemas/ManagedNFProfile'</w:t>
      </w:r>
    </w:p>
    <w:p w14:paraId="3BB92A40" w14:textId="77777777" w:rsidR="00A720C8" w:rsidRDefault="00A720C8" w:rsidP="00A720C8">
      <w:pPr>
        <w:pStyle w:val="PL"/>
      </w:pPr>
      <w:r>
        <w:t xml:space="preserve">                    commModelList:</w:t>
      </w:r>
    </w:p>
    <w:p w14:paraId="4996A933" w14:textId="77777777" w:rsidR="00A720C8" w:rsidRDefault="00A720C8" w:rsidP="00A720C8">
      <w:pPr>
        <w:pStyle w:val="PL"/>
      </w:pPr>
      <w:r>
        <w:t xml:space="preserve">                      $ref: '#/components/schemas/CommModelList'</w:t>
      </w:r>
    </w:p>
    <w:p w14:paraId="33E5DC19" w14:textId="77777777" w:rsidR="00A720C8" w:rsidRDefault="00A720C8" w:rsidP="00A720C8">
      <w:pPr>
        <w:pStyle w:val="PL"/>
      </w:pPr>
      <w:r>
        <w:t xml:space="preserve">                    dccfInfo:</w:t>
      </w:r>
    </w:p>
    <w:p w14:paraId="14398B5E" w14:textId="77777777" w:rsidR="00A720C8" w:rsidRDefault="00A720C8" w:rsidP="00A720C8">
      <w:pPr>
        <w:pStyle w:val="PL"/>
      </w:pPr>
      <w:r>
        <w:t xml:space="preserve">                      $ref: '#/components/schemas/DccfInfo'</w:t>
      </w:r>
    </w:p>
    <w:p w14:paraId="7EA45848" w14:textId="77777777" w:rsidR="00A720C8" w:rsidRDefault="00A720C8" w:rsidP="00A720C8">
      <w:pPr>
        <w:pStyle w:val="PL"/>
      </w:pPr>
      <w:r>
        <w:t xml:space="preserve">        - $ref: 'TS28623_GenericNrm.yaml#/components/schemas/ManagedFunction-ncO'</w:t>
      </w:r>
    </w:p>
    <w:p w14:paraId="01DBB8C6" w14:textId="77777777" w:rsidR="00A720C8" w:rsidRDefault="00A720C8" w:rsidP="00A720C8">
      <w:pPr>
        <w:pStyle w:val="PL"/>
      </w:pPr>
      <w:r>
        <w:t xml:space="preserve">        - $ref: '#/components/schemas/ManagedFunction5GC-nc0'           </w:t>
      </w:r>
    </w:p>
    <w:p w14:paraId="654C25B8" w14:textId="77777777" w:rsidR="00A720C8" w:rsidRDefault="00A720C8" w:rsidP="00A720C8">
      <w:pPr>
        <w:pStyle w:val="PL"/>
      </w:pPr>
    </w:p>
    <w:p w14:paraId="355000FA" w14:textId="77777777" w:rsidR="00A720C8" w:rsidRDefault="00A720C8" w:rsidP="00A720C8">
      <w:pPr>
        <w:pStyle w:val="PL"/>
      </w:pPr>
      <w:r>
        <w:t xml:space="preserve">    MfafFunction-Single:</w:t>
      </w:r>
    </w:p>
    <w:p w14:paraId="59424E56" w14:textId="77777777" w:rsidR="00A720C8" w:rsidRDefault="00A720C8" w:rsidP="00A720C8">
      <w:pPr>
        <w:pStyle w:val="PL"/>
      </w:pPr>
      <w:r>
        <w:t xml:space="preserve">      allOf:</w:t>
      </w:r>
    </w:p>
    <w:p w14:paraId="5FC41913" w14:textId="77777777" w:rsidR="00A720C8" w:rsidRDefault="00A720C8" w:rsidP="00A720C8">
      <w:pPr>
        <w:pStyle w:val="PL"/>
      </w:pPr>
      <w:r>
        <w:t xml:space="preserve">        - $ref: 'TS28623_GenericNrm.yaml#/components/schemas/Top'</w:t>
      </w:r>
    </w:p>
    <w:p w14:paraId="0102D3F5" w14:textId="77777777" w:rsidR="00A720C8" w:rsidRDefault="00A720C8" w:rsidP="00A720C8">
      <w:pPr>
        <w:pStyle w:val="PL"/>
      </w:pPr>
      <w:r>
        <w:t xml:space="preserve">        - type: object</w:t>
      </w:r>
    </w:p>
    <w:p w14:paraId="648A209D" w14:textId="77777777" w:rsidR="00A720C8" w:rsidRDefault="00A720C8" w:rsidP="00A720C8">
      <w:pPr>
        <w:pStyle w:val="PL"/>
      </w:pPr>
      <w:r>
        <w:t xml:space="preserve">          properties:</w:t>
      </w:r>
    </w:p>
    <w:p w14:paraId="2212133C" w14:textId="77777777" w:rsidR="00A720C8" w:rsidRDefault="00A720C8" w:rsidP="00A720C8">
      <w:pPr>
        <w:pStyle w:val="PL"/>
      </w:pPr>
      <w:r>
        <w:t xml:space="preserve">            attributes:</w:t>
      </w:r>
    </w:p>
    <w:p w14:paraId="2A78AED4" w14:textId="77777777" w:rsidR="00A720C8" w:rsidRDefault="00A720C8" w:rsidP="00A720C8">
      <w:pPr>
        <w:pStyle w:val="PL"/>
      </w:pPr>
      <w:r>
        <w:t xml:space="preserve">              allOf:</w:t>
      </w:r>
    </w:p>
    <w:p w14:paraId="72D7C02C" w14:textId="77777777" w:rsidR="00A720C8" w:rsidRDefault="00A720C8" w:rsidP="00A720C8">
      <w:pPr>
        <w:pStyle w:val="PL"/>
      </w:pPr>
      <w:r>
        <w:t xml:space="preserve">                - $ref: 'TS28623_GenericNrm.yaml#/components/schemas/ManagedFunction-Attr'</w:t>
      </w:r>
    </w:p>
    <w:p w14:paraId="59F44AEC" w14:textId="77777777" w:rsidR="00A720C8" w:rsidRDefault="00A720C8" w:rsidP="00A720C8">
      <w:pPr>
        <w:pStyle w:val="PL"/>
      </w:pPr>
      <w:r>
        <w:t xml:space="preserve">                - type: object</w:t>
      </w:r>
    </w:p>
    <w:p w14:paraId="0BEB3227" w14:textId="77777777" w:rsidR="00A720C8" w:rsidRDefault="00A720C8" w:rsidP="00A720C8">
      <w:pPr>
        <w:pStyle w:val="PL"/>
      </w:pPr>
      <w:r>
        <w:t xml:space="preserve">                  properties:</w:t>
      </w:r>
    </w:p>
    <w:p w14:paraId="58EFC3A7" w14:textId="77777777" w:rsidR="00A720C8" w:rsidRDefault="00A720C8" w:rsidP="00A720C8">
      <w:pPr>
        <w:pStyle w:val="PL"/>
      </w:pPr>
      <w:r>
        <w:t xml:space="preserve">                    pLMNInfoList:</w:t>
      </w:r>
    </w:p>
    <w:p w14:paraId="0131D46F" w14:textId="77777777" w:rsidR="00A720C8" w:rsidRDefault="00A720C8" w:rsidP="00A720C8">
      <w:pPr>
        <w:pStyle w:val="PL"/>
      </w:pPr>
      <w:r>
        <w:t xml:space="preserve">                      $ref: 'TS28541_NrNrm.yaml#/components/schemas/PlmnInfoList'</w:t>
      </w:r>
    </w:p>
    <w:p w14:paraId="6FAF55FA" w14:textId="77777777" w:rsidR="00A720C8" w:rsidRDefault="00A720C8" w:rsidP="00A720C8">
      <w:pPr>
        <w:pStyle w:val="PL"/>
      </w:pPr>
      <w:r>
        <w:t xml:space="preserve">                    sBIFqdn:</w:t>
      </w:r>
    </w:p>
    <w:p w14:paraId="348245BE" w14:textId="77777777" w:rsidR="00A720C8" w:rsidRDefault="00A720C8" w:rsidP="00A720C8">
      <w:pPr>
        <w:pStyle w:val="PL"/>
      </w:pPr>
      <w:r>
        <w:t xml:space="preserve">                      type: string</w:t>
      </w:r>
    </w:p>
    <w:p w14:paraId="04BA5B06" w14:textId="77777777" w:rsidR="00A720C8" w:rsidRDefault="00A720C8" w:rsidP="00A720C8">
      <w:pPr>
        <w:pStyle w:val="PL"/>
      </w:pPr>
      <w:r>
        <w:t xml:space="preserve">                    managedNFProfile:</w:t>
      </w:r>
    </w:p>
    <w:p w14:paraId="7C42B637" w14:textId="77777777" w:rsidR="00A720C8" w:rsidRDefault="00A720C8" w:rsidP="00A720C8">
      <w:pPr>
        <w:pStyle w:val="PL"/>
      </w:pPr>
      <w:r>
        <w:t xml:space="preserve">                      $ref: '#/components/schemas/ManagedNFProfile'</w:t>
      </w:r>
    </w:p>
    <w:p w14:paraId="26554F4C" w14:textId="77777777" w:rsidR="00A720C8" w:rsidRDefault="00A720C8" w:rsidP="00A720C8">
      <w:pPr>
        <w:pStyle w:val="PL"/>
      </w:pPr>
      <w:r>
        <w:t xml:space="preserve">                    commModelList:</w:t>
      </w:r>
    </w:p>
    <w:p w14:paraId="31CFDF11" w14:textId="77777777" w:rsidR="00A720C8" w:rsidRDefault="00A720C8" w:rsidP="00A720C8">
      <w:pPr>
        <w:pStyle w:val="PL"/>
      </w:pPr>
      <w:r>
        <w:t xml:space="preserve">                      $ref: '#/components/schemas/CommModelList'</w:t>
      </w:r>
    </w:p>
    <w:p w14:paraId="0EAD5B75" w14:textId="77777777" w:rsidR="00A720C8" w:rsidRDefault="00A720C8" w:rsidP="00A720C8">
      <w:pPr>
        <w:pStyle w:val="PL"/>
      </w:pPr>
      <w:r>
        <w:t xml:space="preserve">                    mfafInfo:</w:t>
      </w:r>
    </w:p>
    <w:p w14:paraId="2B9A4789" w14:textId="77777777" w:rsidR="00A720C8" w:rsidRDefault="00A720C8" w:rsidP="00A720C8">
      <w:pPr>
        <w:pStyle w:val="PL"/>
      </w:pPr>
      <w:r>
        <w:t xml:space="preserve">                      $ref: '#/components/schemas/MfafInfo'</w:t>
      </w:r>
    </w:p>
    <w:p w14:paraId="58B716CE" w14:textId="77777777" w:rsidR="00A720C8" w:rsidRDefault="00A720C8" w:rsidP="00A720C8">
      <w:pPr>
        <w:pStyle w:val="PL"/>
      </w:pPr>
      <w:r>
        <w:t xml:space="preserve">        - $ref: 'TS28623_GenericNrm.yaml#/components/schemas/ManagedFunction-ncO'</w:t>
      </w:r>
    </w:p>
    <w:p w14:paraId="02F2B3FB" w14:textId="77777777" w:rsidR="00A720C8" w:rsidRDefault="00A720C8" w:rsidP="00A720C8">
      <w:pPr>
        <w:pStyle w:val="PL"/>
      </w:pPr>
      <w:r>
        <w:t xml:space="preserve">        - $ref: '#/components/schemas/ManagedFunction5GC-nc0'           </w:t>
      </w:r>
    </w:p>
    <w:p w14:paraId="33EF612D" w14:textId="77777777" w:rsidR="00A720C8" w:rsidRDefault="00A720C8" w:rsidP="00A720C8">
      <w:pPr>
        <w:pStyle w:val="PL"/>
      </w:pPr>
    </w:p>
    <w:p w14:paraId="016FCFA6" w14:textId="77777777" w:rsidR="00A720C8" w:rsidRDefault="00A720C8" w:rsidP="00A720C8">
      <w:pPr>
        <w:pStyle w:val="PL"/>
      </w:pPr>
      <w:r>
        <w:t xml:space="preserve">    ChfFunction-Single:</w:t>
      </w:r>
    </w:p>
    <w:p w14:paraId="397DC4AF" w14:textId="77777777" w:rsidR="00A720C8" w:rsidRDefault="00A720C8" w:rsidP="00A720C8">
      <w:pPr>
        <w:pStyle w:val="PL"/>
      </w:pPr>
      <w:r>
        <w:t xml:space="preserve">      allOf:</w:t>
      </w:r>
    </w:p>
    <w:p w14:paraId="28EF3BF4" w14:textId="77777777" w:rsidR="00A720C8" w:rsidRDefault="00A720C8" w:rsidP="00A720C8">
      <w:pPr>
        <w:pStyle w:val="PL"/>
      </w:pPr>
      <w:r>
        <w:t xml:space="preserve">        - $ref: 'TS28623_GenericNrm.yaml#/components/schemas/Top'</w:t>
      </w:r>
    </w:p>
    <w:p w14:paraId="7CDBBE6D" w14:textId="77777777" w:rsidR="00A720C8" w:rsidRDefault="00A720C8" w:rsidP="00A720C8">
      <w:pPr>
        <w:pStyle w:val="PL"/>
      </w:pPr>
      <w:r>
        <w:t xml:space="preserve">        - type: object</w:t>
      </w:r>
    </w:p>
    <w:p w14:paraId="1525640C" w14:textId="77777777" w:rsidR="00A720C8" w:rsidRDefault="00A720C8" w:rsidP="00A720C8">
      <w:pPr>
        <w:pStyle w:val="PL"/>
      </w:pPr>
      <w:r>
        <w:t xml:space="preserve">          properties:</w:t>
      </w:r>
    </w:p>
    <w:p w14:paraId="567BCAFE" w14:textId="77777777" w:rsidR="00A720C8" w:rsidRDefault="00A720C8" w:rsidP="00A720C8">
      <w:pPr>
        <w:pStyle w:val="PL"/>
      </w:pPr>
      <w:r>
        <w:t xml:space="preserve">            attributes:</w:t>
      </w:r>
    </w:p>
    <w:p w14:paraId="662759AC" w14:textId="77777777" w:rsidR="00A720C8" w:rsidRDefault="00A720C8" w:rsidP="00A720C8">
      <w:pPr>
        <w:pStyle w:val="PL"/>
      </w:pPr>
      <w:r>
        <w:t xml:space="preserve">              allOf:</w:t>
      </w:r>
    </w:p>
    <w:p w14:paraId="0EA80ECD" w14:textId="77777777" w:rsidR="00A720C8" w:rsidRDefault="00A720C8" w:rsidP="00A720C8">
      <w:pPr>
        <w:pStyle w:val="PL"/>
      </w:pPr>
      <w:r>
        <w:t xml:space="preserve">                - $ref: 'TS28623_GenericNrm.yaml#/components/schemas/ManagedFunction-Attr'</w:t>
      </w:r>
    </w:p>
    <w:p w14:paraId="604C96DA" w14:textId="77777777" w:rsidR="00A720C8" w:rsidRDefault="00A720C8" w:rsidP="00A720C8">
      <w:pPr>
        <w:pStyle w:val="PL"/>
      </w:pPr>
      <w:r>
        <w:lastRenderedPageBreak/>
        <w:t xml:space="preserve">                - type: object</w:t>
      </w:r>
    </w:p>
    <w:p w14:paraId="754414DD" w14:textId="77777777" w:rsidR="00A720C8" w:rsidRDefault="00A720C8" w:rsidP="00A720C8">
      <w:pPr>
        <w:pStyle w:val="PL"/>
      </w:pPr>
      <w:r>
        <w:t xml:space="preserve">                  properties:</w:t>
      </w:r>
    </w:p>
    <w:p w14:paraId="4FE16329" w14:textId="77777777" w:rsidR="00A720C8" w:rsidRDefault="00A720C8" w:rsidP="00A720C8">
      <w:pPr>
        <w:pStyle w:val="PL"/>
      </w:pPr>
      <w:r>
        <w:t xml:space="preserve">                    pLMNInfoList:</w:t>
      </w:r>
    </w:p>
    <w:p w14:paraId="14A605EC" w14:textId="77777777" w:rsidR="00A720C8" w:rsidRDefault="00A720C8" w:rsidP="00A720C8">
      <w:pPr>
        <w:pStyle w:val="PL"/>
      </w:pPr>
      <w:r>
        <w:t xml:space="preserve">                      $ref: 'TS28541_NrNrm.yaml#/components/schemas/PlmnInfoList'</w:t>
      </w:r>
    </w:p>
    <w:p w14:paraId="403DE309" w14:textId="77777777" w:rsidR="00A720C8" w:rsidRDefault="00A720C8" w:rsidP="00A720C8">
      <w:pPr>
        <w:pStyle w:val="PL"/>
      </w:pPr>
      <w:r>
        <w:t xml:space="preserve">                    sBIFqdn:</w:t>
      </w:r>
    </w:p>
    <w:p w14:paraId="213BA1DE" w14:textId="77777777" w:rsidR="00A720C8" w:rsidRDefault="00A720C8" w:rsidP="00A720C8">
      <w:pPr>
        <w:pStyle w:val="PL"/>
      </w:pPr>
      <w:r>
        <w:t xml:space="preserve">                      type: string</w:t>
      </w:r>
    </w:p>
    <w:p w14:paraId="07BD9413" w14:textId="77777777" w:rsidR="00A720C8" w:rsidRDefault="00A720C8" w:rsidP="00A720C8">
      <w:pPr>
        <w:pStyle w:val="PL"/>
      </w:pPr>
      <w:r>
        <w:t xml:space="preserve">                    managedNFProfile:</w:t>
      </w:r>
    </w:p>
    <w:p w14:paraId="0EE648E3" w14:textId="77777777" w:rsidR="00A720C8" w:rsidRDefault="00A720C8" w:rsidP="00A720C8">
      <w:pPr>
        <w:pStyle w:val="PL"/>
      </w:pPr>
      <w:r>
        <w:t xml:space="preserve">                      $ref: '#/components/schemas/ManagedNFProfile'</w:t>
      </w:r>
    </w:p>
    <w:p w14:paraId="3386F7D8" w14:textId="77777777" w:rsidR="00A720C8" w:rsidRDefault="00A720C8" w:rsidP="00A720C8">
      <w:pPr>
        <w:pStyle w:val="PL"/>
      </w:pPr>
      <w:r>
        <w:t xml:space="preserve">                    commModelList:</w:t>
      </w:r>
    </w:p>
    <w:p w14:paraId="5BDEE8F7" w14:textId="77777777" w:rsidR="00A720C8" w:rsidRDefault="00A720C8" w:rsidP="00A720C8">
      <w:pPr>
        <w:pStyle w:val="PL"/>
      </w:pPr>
      <w:r>
        <w:t xml:space="preserve">                      $ref: '#/components/schemas/CommModelList'</w:t>
      </w:r>
    </w:p>
    <w:p w14:paraId="119C4139" w14:textId="77777777" w:rsidR="00A720C8" w:rsidRDefault="00A720C8" w:rsidP="00A720C8">
      <w:pPr>
        <w:pStyle w:val="PL"/>
      </w:pPr>
      <w:r>
        <w:t xml:space="preserve">                    chfInfo:</w:t>
      </w:r>
    </w:p>
    <w:p w14:paraId="327ED3FE" w14:textId="77777777" w:rsidR="00A720C8" w:rsidRDefault="00A720C8" w:rsidP="00A720C8">
      <w:pPr>
        <w:pStyle w:val="PL"/>
      </w:pPr>
      <w:r>
        <w:t xml:space="preserve">                      $ref: '#/components/schemas/ChfInfo'</w:t>
      </w:r>
    </w:p>
    <w:p w14:paraId="46977829" w14:textId="77777777" w:rsidR="00A720C8" w:rsidRDefault="00A720C8" w:rsidP="00A720C8">
      <w:pPr>
        <w:pStyle w:val="PL"/>
      </w:pPr>
      <w:r>
        <w:t xml:space="preserve">        - $ref: 'TS28623_GenericNrm.yaml#/components/schemas/ManagedFunction-ncO'</w:t>
      </w:r>
    </w:p>
    <w:p w14:paraId="3BE9A246" w14:textId="77777777" w:rsidR="00A720C8" w:rsidRDefault="00A720C8" w:rsidP="00A720C8">
      <w:pPr>
        <w:pStyle w:val="PL"/>
      </w:pPr>
      <w:r>
        <w:t xml:space="preserve">        - $ref: '#/components/schemas/ManagedFunction5GC-nc0'           </w:t>
      </w:r>
    </w:p>
    <w:p w14:paraId="0D03280E" w14:textId="77777777" w:rsidR="00A720C8" w:rsidRDefault="00A720C8" w:rsidP="00A720C8">
      <w:pPr>
        <w:pStyle w:val="PL"/>
      </w:pPr>
      <w:r>
        <w:t xml:space="preserve">        - type: object</w:t>
      </w:r>
    </w:p>
    <w:p w14:paraId="4D2465A5" w14:textId="77777777" w:rsidR="00A720C8" w:rsidRDefault="00A720C8" w:rsidP="00A720C8">
      <w:pPr>
        <w:pStyle w:val="PL"/>
      </w:pPr>
      <w:r>
        <w:t xml:space="preserve">          properties:</w:t>
      </w:r>
    </w:p>
    <w:p w14:paraId="085C4C80" w14:textId="77777777" w:rsidR="00A720C8" w:rsidRDefault="00A720C8" w:rsidP="00A720C8">
      <w:pPr>
        <w:pStyle w:val="PL"/>
      </w:pPr>
      <w:r>
        <w:t xml:space="preserve">            EP_N28:</w:t>
      </w:r>
    </w:p>
    <w:p w14:paraId="57EF9102" w14:textId="77777777" w:rsidR="00A720C8" w:rsidRDefault="00A720C8" w:rsidP="00A720C8">
      <w:pPr>
        <w:pStyle w:val="PL"/>
      </w:pPr>
      <w:r>
        <w:t xml:space="preserve">              $ref: '#/components/schemas/EP_N28-Multiple'</w:t>
      </w:r>
    </w:p>
    <w:p w14:paraId="1C9AD0A5" w14:textId="77777777" w:rsidR="00A720C8" w:rsidRDefault="00A720C8" w:rsidP="00A720C8">
      <w:pPr>
        <w:pStyle w:val="PL"/>
      </w:pPr>
      <w:r>
        <w:t xml:space="preserve">            EP_N40:</w:t>
      </w:r>
    </w:p>
    <w:p w14:paraId="7A431863" w14:textId="77777777" w:rsidR="00A720C8" w:rsidRDefault="00A720C8" w:rsidP="00A720C8">
      <w:pPr>
        <w:pStyle w:val="PL"/>
      </w:pPr>
      <w:r>
        <w:t xml:space="preserve">              $ref: '#/components/schemas/EP_N40-Multiple'</w:t>
      </w:r>
    </w:p>
    <w:p w14:paraId="7B0B94FB" w14:textId="77777777" w:rsidR="00A720C8" w:rsidRDefault="00A720C8" w:rsidP="00A720C8">
      <w:pPr>
        <w:pStyle w:val="PL"/>
      </w:pPr>
      <w:r>
        <w:t xml:space="preserve">            EP_N41:</w:t>
      </w:r>
    </w:p>
    <w:p w14:paraId="065F6DAE" w14:textId="77777777" w:rsidR="00A720C8" w:rsidRDefault="00A720C8" w:rsidP="00A720C8">
      <w:pPr>
        <w:pStyle w:val="PL"/>
      </w:pPr>
      <w:r>
        <w:t xml:space="preserve">              $ref: '#/components/schemas/EP_N41-Multiple'</w:t>
      </w:r>
    </w:p>
    <w:p w14:paraId="15FF4F81" w14:textId="77777777" w:rsidR="00A720C8" w:rsidRDefault="00A720C8" w:rsidP="00A720C8">
      <w:pPr>
        <w:pStyle w:val="PL"/>
      </w:pPr>
      <w:r>
        <w:t xml:space="preserve">            EP_N42:</w:t>
      </w:r>
    </w:p>
    <w:p w14:paraId="7E99D08A" w14:textId="77777777" w:rsidR="00A720C8" w:rsidRDefault="00A720C8" w:rsidP="00A720C8">
      <w:pPr>
        <w:pStyle w:val="PL"/>
      </w:pPr>
      <w:r>
        <w:t xml:space="preserve">              $ref: '#/components/schemas/EP_N42-Multiple'</w:t>
      </w:r>
    </w:p>
    <w:p w14:paraId="6DE245AD" w14:textId="77777777" w:rsidR="00A720C8" w:rsidRDefault="00A720C8" w:rsidP="00A720C8">
      <w:pPr>
        <w:pStyle w:val="PL"/>
      </w:pPr>
    </w:p>
    <w:p w14:paraId="1C97EE51" w14:textId="77777777" w:rsidR="00A720C8" w:rsidRDefault="00A720C8" w:rsidP="00A720C8">
      <w:pPr>
        <w:pStyle w:val="PL"/>
      </w:pPr>
      <w:r>
        <w:t xml:space="preserve">    EP_N28-Single:</w:t>
      </w:r>
    </w:p>
    <w:p w14:paraId="0B9E65A2" w14:textId="77777777" w:rsidR="00A720C8" w:rsidRDefault="00A720C8" w:rsidP="00A720C8">
      <w:pPr>
        <w:pStyle w:val="PL"/>
      </w:pPr>
      <w:r>
        <w:t xml:space="preserve">      allOf:</w:t>
      </w:r>
    </w:p>
    <w:p w14:paraId="56ADA0E9" w14:textId="77777777" w:rsidR="00A720C8" w:rsidRDefault="00A720C8" w:rsidP="00A720C8">
      <w:pPr>
        <w:pStyle w:val="PL"/>
      </w:pPr>
      <w:r>
        <w:t xml:space="preserve">        - $ref: 'TS28623_GenericNrm.yaml#/components/schemas/Top'</w:t>
      </w:r>
    </w:p>
    <w:p w14:paraId="5E02F92A" w14:textId="77777777" w:rsidR="00A720C8" w:rsidRDefault="00A720C8" w:rsidP="00A720C8">
      <w:pPr>
        <w:pStyle w:val="PL"/>
      </w:pPr>
      <w:r>
        <w:t xml:space="preserve">        - type: object</w:t>
      </w:r>
    </w:p>
    <w:p w14:paraId="331D9707" w14:textId="77777777" w:rsidR="00A720C8" w:rsidRDefault="00A720C8" w:rsidP="00A720C8">
      <w:pPr>
        <w:pStyle w:val="PL"/>
      </w:pPr>
      <w:r>
        <w:t xml:space="preserve">          properties:</w:t>
      </w:r>
    </w:p>
    <w:p w14:paraId="1137A80F" w14:textId="77777777" w:rsidR="00A720C8" w:rsidRDefault="00A720C8" w:rsidP="00A720C8">
      <w:pPr>
        <w:pStyle w:val="PL"/>
      </w:pPr>
      <w:r>
        <w:t xml:space="preserve">            attributes:</w:t>
      </w:r>
    </w:p>
    <w:p w14:paraId="1F3709FD" w14:textId="77777777" w:rsidR="00A720C8" w:rsidRDefault="00A720C8" w:rsidP="00A720C8">
      <w:pPr>
        <w:pStyle w:val="PL"/>
      </w:pPr>
      <w:r>
        <w:t xml:space="preserve">              allOf:</w:t>
      </w:r>
    </w:p>
    <w:p w14:paraId="1D86EDC7" w14:textId="77777777" w:rsidR="00A720C8" w:rsidRDefault="00A720C8" w:rsidP="00A720C8">
      <w:pPr>
        <w:pStyle w:val="PL"/>
      </w:pPr>
      <w:r>
        <w:t xml:space="preserve">                - $ref: 'TS28623_GenericNrm.yaml#/components/schemas/EP_RP-Attr'</w:t>
      </w:r>
    </w:p>
    <w:p w14:paraId="5C5CADFA" w14:textId="77777777" w:rsidR="00A720C8" w:rsidRDefault="00A720C8" w:rsidP="00A720C8">
      <w:pPr>
        <w:pStyle w:val="PL"/>
      </w:pPr>
      <w:r>
        <w:t xml:space="preserve">                - type: object</w:t>
      </w:r>
    </w:p>
    <w:p w14:paraId="6A8B42FC" w14:textId="77777777" w:rsidR="00A720C8" w:rsidRDefault="00A720C8" w:rsidP="00A720C8">
      <w:pPr>
        <w:pStyle w:val="PL"/>
      </w:pPr>
      <w:r>
        <w:t xml:space="preserve">                  properties:</w:t>
      </w:r>
    </w:p>
    <w:p w14:paraId="7B959E5A" w14:textId="77777777" w:rsidR="00A720C8" w:rsidRDefault="00A720C8" w:rsidP="00A720C8">
      <w:pPr>
        <w:pStyle w:val="PL"/>
      </w:pPr>
      <w:r>
        <w:t xml:space="preserve">                    localAddress:</w:t>
      </w:r>
    </w:p>
    <w:p w14:paraId="35E8D69C" w14:textId="77777777" w:rsidR="00A720C8" w:rsidRDefault="00A720C8" w:rsidP="00A720C8">
      <w:pPr>
        <w:pStyle w:val="PL"/>
      </w:pPr>
      <w:r>
        <w:t xml:space="preserve">                      $ref: 'TS28541_NrNrm.yaml#/components/schemas/LocalAddress'</w:t>
      </w:r>
    </w:p>
    <w:p w14:paraId="407DF883" w14:textId="77777777" w:rsidR="00A720C8" w:rsidRDefault="00A720C8" w:rsidP="00A720C8">
      <w:pPr>
        <w:pStyle w:val="PL"/>
      </w:pPr>
      <w:r>
        <w:t xml:space="preserve">                    remoteAddress:</w:t>
      </w:r>
    </w:p>
    <w:p w14:paraId="3BB38B43" w14:textId="77777777" w:rsidR="00A720C8" w:rsidRDefault="00A720C8" w:rsidP="00A720C8">
      <w:pPr>
        <w:pStyle w:val="PL"/>
      </w:pPr>
      <w:r>
        <w:t xml:space="preserve">                      $ref: 'TS28541_NrNrm.yaml#/components/schemas/RemoteAddress'</w:t>
      </w:r>
    </w:p>
    <w:p w14:paraId="71F262BA" w14:textId="77777777" w:rsidR="00A720C8" w:rsidRDefault="00A720C8" w:rsidP="00A720C8">
      <w:pPr>
        <w:pStyle w:val="PL"/>
      </w:pPr>
      <w:r>
        <w:t xml:space="preserve">    EP_N40-Single:</w:t>
      </w:r>
    </w:p>
    <w:p w14:paraId="7AC26E28" w14:textId="77777777" w:rsidR="00A720C8" w:rsidRDefault="00A720C8" w:rsidP="00A720C8">
      <w:pPr>
        <w:pStyle w:val="PL"/>
      </w:pPr>
      <w:r>
        <w:t xml:space="preserve">      allOf:</w:t>
      </w:r>
    </w:p>
    <w:p w14:paraId="1008E6A6" w14:textId="77777777" w:rsidR="00A720C8" w:rsidRDefault="00A720C8" w:rsidP="00A720C8">
      <w:pPr>
        <w:pStyle w:val="PL"/>
      </w:pPr>
      <w:r>
        <w:t xml:space="preserve">        - $ref: 'TS28623_GenericNrm.yaml#/components/schemas/Top'</w:t>
      </w:r>
    </w:p>
    <w:p w14:paraId="40853A5B" w14:textId="77777777" w:rsidR="00A720C8" w:rsidRDefault="00A720C8" w:rsidP="00A720C8">
      <w:pPr>
        <w:pStyle w:val="PL"/>
      </w:pPr>
      <w:r>
        <w:t xml:space="preserve">        - type: object</w:t>
      </w:r>
    </w:p>
    <w:p w14:paraId="521C9CE9" w14:textId="77777777" w:rsidR="00A720C8" w:rsidRDefault="00A720C8" w:rsidP="00A720C8">
      <w:pPr>
        <w:pStyle w:val="PL"/>
      </w:pPr>
      <w:r>
        <w:t xml:space="preserve">          properties:</w:t>
      </w:r>
    </w:p>
    <w:p w14:paraId="2EBC670B" w14:textId="77777777" w:rsidR="00A720C8" w:rsidRDefault="00A720C8" w:rsidP="00A720C8">
      <w:pPr>
        <w:pStyle w:val="PL"/>
      </w:pPr>
      <w:r>
        <w:t xml:space="preserve">            attributes:</w:t>
      </w:r>
    </w:p>
    <w:p w14:paraId="0CC9E704" w14:textId="77777777" w:rsidR="00A720C8" w:rsidRDefault="00A720C8" w:rsidP="00A720C8">
      <w:pPr>
        <w:pStyle w:val="PL"/>
      </w:pPr>
      <w:r>
        <w:t xml:space="preserve">              allOf:</w:t>
      </w:r>
    </w:p>
    <w:p w14:paraId="38B04C03" w14:textId="77777777" w:rsidR="00A720C8" w:rsidRDefault="00A720C8" w:rsidP="00A720C8">
      <w:pPr>
        <w:pStyle w:val="PL"/>
      </w:pPr>
      <w:r>
        <w:t xml:space="preserve">                - $ref: 'TS28623_GenericNrm.yaml#/components/schemas/EP_RP-Attr'</w:t>
      </w:r>
    </w:p>
    <w:p w14:paraId="5E60D479" w14:textId="77777777" w:rsidR="00A720C8" w:rsidRDefault="00A720C8" w:rsidP="00A720C8">
      <w:pPr>
        <w:pStyle w:val="PL"/>
      </w:pPr>
      <w:r>
        <w:t xml:space="preserve">                - type: object</w:t>
      </w:r>
    </w:p>
    <w:p w14:paraId="43C40770" w14:textId="77777777" w:rsidR="00A720C8" w:rsidRDefault="00A720C8" w:rsidP="00A720C8">
      <w:pPr>
        <w:pStyle w:val="PL"/>
      </w:pPr>
      <w:r>
        <w:t xml:space="preserve">                  properties:</w:t>
      </w:r>
    </w:p>
    <w:p w14:paraId="525E3997" w14:textId="77777777" w:rsidR="00A720C8" w:rsidRDefault="00A720C8" w:rsidP="00A720C8">
      <w:pPr>
        <w:pStyle w:val="PL"/>
      </w:pPr>
      <w:r>
        <w:t xml:space="preserve">                    localAddress:</w:t>
      </w:r>
    </w:p>
    <w:p w14:paraId="03D430E6" w14:textId="77777777" w:rsidR="00A720C8" w:rsidRDefault="00A720C8" w:rsidP="00A720C8">
      <w:pPr>
        <w:pStyle w:val="PL"/>
      </w:pPr>
      <w:r>
        <w:t xml:space="preserve">                      $ref: 'TS28541_NrNrm.yaml#/components/schemas/LocalAddress'</w:t>
      </w:r>
    </w:p>
    <w:p w14:paraId="7E648F43" w14:textId="77777777" w:rsidR="00A720C8" w:rsidRDefault="00A720C8" w:rsidP="00A720C8">
      <w:pPr>
        <w:pStyle w:val="PL"/>
      </w:pPr>
      <w:r>
        <w:t xml:space="preserve">                    remoteAddress:</w:t>
      </w:r>
    </w:p>
    <w:p w14:paraId="72D907E1" w14:textId="77777777" w:rsidR="00A720C8" w:rsidRDefault="00A720C8" w:rsidP="00A720C8">
      <w:pPr>
        <w:pStyle w:val="PL"/>
      </w:pPr>
      <w:r>
        <w:t xml:space="preserve">                      $ref: 'TS28541_NrNrm.yaml#/components/schemas/RemoteAddress'</w:t>
      </w:r>
    </w:p>
    <w:p w14:paraId="0B103D66" w14:textId="77777777" w:rsidR="00A720C8" w:rsidRDefault="00A720C8" w:rsidP="00A720C8">
      <w:pPr>
        <w:pStyle w:val="PL"/>
      </w:pPr>
      <w:r>
        <w:t xml:space="preserve">    EP_N41-Single:</w:t>
      </w:r>
    </w:p>
    <w:p w14:paraId="091032DF" w14:textId="77777777" w:rsidR="00A720C8" w:rsidRDefault="00A720C8" w:rsidP="00A720C8">
      <w:pPr>
        <w:pStyle w:val="PL"/>
      </w:pPr>
      <w:r>
        <w:t xml:space="preserve">      allOf:</w:t>
      </w:r>
    </w:p>
    <w:p w14:paraId="4D7C4D0F" w14:textId="77777777" w:rsidR="00A720C8" w:rsidRDefault="00A720C8" w:rsidP="00A720C8">
      <w:pPr>
        <w:pStyle w:val="PL"/>
      </w:pPr>
      <w:r>
        <w:t xml:space="preserve">        - $ref: 'TS28623_GenericNrm.yaml#/components/schemas/Top'</w:t>
      </w:r>
    </w:p>
    <w:p w14:paraId="34A50D32" w14:textId="77777777" w:rsidR="00A720C8" w:rsidRDefault="00A720C8" w:rsidP="00A720C8">
      <w:pPr>
        <w:pStyle w:val="PL"/>
      </w:pPr>
      <w:r>
        <w:t xml:space="preserve">        - type: object</w:t>
      </w:r>
    </w:p>
    <w:p w14:paraId="3AF7FB59" w14:textId="77777777" w:rsidR="00A720C8" w:rsidRDefault="00A720C8" w:rsidP="00A720C8">
      <w:pPr>
        <w:pStyle w:val="PL"/>
      </w:pPr>
      <w:r>
        <w:t xml:space="preserve">          properties:</w:t>
      </w:r>
    </w:p>
    <w:p w14:paraId="56726A69" w14:textId="77777777" w:rsidR="00A720C8" w:rsidRDefault="00A720C8" w:rsidP="00A720C8">
      <w:pPr>
        <w:pStyle w:val="PL"/>
      </w:pPr>
      <w:r>
        <w:t xml:space="preserve">            attributes:</w:t>
      </w:r>
    </w:p>
    <w:p w14:paraId="7E691941" w14:textId="77777777" w:rsidR="00A720C8" w:rsidRDefault="00A720C8" w:rsidP="00A720C8">
      <w:pPr>
        <w:pStyle w:val="PL"/>
      </w:pPr>
      <w:r>
        <w:t xml:space="preserve">              allOf:</w:t>
      </w:r>
    </w:p>
    <w:p w14:paraId="20FACE06" w14:textId="77777777" w:rsidR="00A720C8" w:rsidRDefault="00A720C8" w:rsidP="00A720C8">
      <w:pPr>
        <w:pStyle w:val="PL"/>
      </w:pPr>
      <w:r>
        <w:t xml:space="preserve">                - $ref: 'TS28623_GenericNrm.yaml#/components/schemas/EP_RP-Attr'</w:t>
      </w:r>
    </w:p>
    <w:p w14:paraId="50BE75F3" w14:textId="77777777" w:rsidR="00A720C8" w:rsidRDefault="00A720C8" w:rsidP="00A720C8">
      <w:pPr>
        <w:pStyle w:val="PL"/>
      </w:pPr>
      <w:r>
        <w:t xml:space="preserve">                - type: object</w:t>
      </w:r>
    </w:p>
    <w:p w14:paraId="35BFC6D7" w14:textId="77777777" w:rsidR="00A720C8" w:rsidRDefault="00A720C8" w:rsidP="00A720C8">
      <w:pPr>
        <w:pStyle w:val="PL"/>
      </w:pPr>
      <w:r>
        <w:t xml:space="preserve">                  properties:</w:t>
      </w:r>
    </w:p>
    <w:p w14:paraId="193BFE99" w14:textId="77777777" w:rsidR="00A720C8" w:rsidRDefault="00A720C8" w:rsidP="00A720C8">
      <w:pPr>
        <w:pStyle w:val="PL"/>
      </w:pPr>
      <w:r>
        <w:t xml:space="preserve">                    localAddress:</w:t>
      </w:r>
    </w:p>
    <w:p w14:paraId="2DA2FAEA" w14:textId="77777777" w:rsidR="00A720C8" w:rsidRDefault="00A720C8" w:rsidP="00A720C8">
      <w:pPr>
        <w:pStyle w:val="PL"/>
      </w:pPr>
      <w:r>
        <w:t xml:space="preserve">                      $ref: 'TS28541_NrNrm.yaml#/components/schemas/LocalAddress'</w:t>
      </w:r>
    </w:p>
    <w:p w14:paraId="6080B9D9" w14:textId="77777777" w:rsidR="00A720C8" w:rsidRDefault="00A720C8" w:rsidP="00A720C8">
      <w:pPr>
        <w:pStyle w:val="PL"/>
      </w:pPr>
      <w:r>
        <w:t xml:space="preserve">                    remoteAddress:</w:t>
      </w:r>
    </w:p>
    <w:p w14:paraId="4566A7AD" w14:textId="77777777" w:rsidR="00A720C8" w:rsidRDefault="00A720C8" w:rsidP="00A720C8">
      <w:pPr>
        <w:pStyle w:val="PL"/>
      </w:pPr>
      <w:r>
        <w:t xml:space="preserve">                      $ref: 'TS28541_NrNrm.yaml#/components/schemas/RemoteAddress'</w:t>
      </w:r>
    </w:p>
    <w:p w14:paraId="0E3B7CA1" w14:textId="77777777" w:rsidR="00A720C8" w:rsidRDefault="00A720C8" w:rsidP="00A720C8">
      <w:pPr>
        <w:pStyle w:val="PL"/>
      </w:pPr>
      <w:r>
        <w:t xml:space="preserve">    EP_N42-Single:</w:t>
      </w:r>
    </w:p>
    <w:p w14:paraId="1B28EBBB" w14:textId="77777777" w:rsidR="00A720C8" w:rsidRDefault="00A720C8" w:rsidP="00A720C8">
      <w:pPr>
        <w:pStyle w:val="PL"/>
      </w:pPr>
      <w:r>
        <w:t xml:space="preserve">      allOf:</w:t>
      </w:r>
    </w:p>
    <w:p w14:paraId="0BE8241A" w14:textId="77777777" w:rsidR="00A720C8" w:rsidRDefault="00A720C8" w:rsidP="00A720C8">
      <w:pPr>
        <w:pStyle w:val="PL"/>
      </w:pPr>
      <w:r>
        <w:t xml:space="preserve">        - $ref: 'TS28623_GenericNrm.yaml#/components/schemas/Top'</w:t>
      </w:r>
    </w:p>
    <w:p w14:paraId="63BDB1A4" w14:textId="77777777" w:rsidR="00A720C8" w:rsidRDefault="00A720C8" w:rsidP="00A720C8">
      <w:pPr>
        <w:pStyle w:val="PL"/>
      </w:pPr>
      <w:r>
        <w:t xml:space="preserve">        - type: object</w:t>
      </w:r>
    </w:p>
    <w:p w14:paraId="7F54C341" w14:textId="77777777" w:rsidR="00A720C8" w:rsidRDefault="00A720C8" w:rsidP="00A720C8">
      <w:pPr>
        <w:pStyle w:val="PL"/>
      </w:pPr>
      <w:r>
        <w:t xml:space="preserve">          properties:</w:t>
      </w:r>
    </w:p>
    <w:p w14:paraId="71D39D48" w14:textId="77777777" w:rsidR="00A720C8" w:rsidRDefault="00A720C8" w:rsidP="00A720C8">
      <w:pPr>
        <w:pStyle w:val="PL"/>
      </w:pPr>
      <w:r>
        <w:t xml:space="preserve">            attributes:</w:t>
      </w:r>
    </w:p>
    <w:p w14:paraId="5E45B8FB" w14:textId="77777777" w:rsidR="00A720C8" w:rsidRDefault="00A720C8" w:rsidP="00A720C8">
      <w:pPr>
        <w:pStyle w:val="PL"/>
      </w:pPr>
      <w:r>
        <w:t xml:space="preserve">              allOf:</w:t>
      </w:r>
    </w:p>
    <w:p w14:paraId="33D66FB1" w14:textId="77777777" w:rsidR="00A720C8" w:rsidRDefault="00A720C8" w:rsidP="00A720C8">
      <w:pPr>
        <w:pStyle w:val="PL"/>
      </w:pPr>
      <w:r>
        <w:t xml:space="preserve">                - $ref: 'TS28623_GenericNrm.yaml#/components/schemas/EP_RP-Attr'</w:t>
      </w:r>
    </w:p>
    <w:p w14:paraId="4487B277" w14:textId="77777777" w:rsidR="00A720C8" w:rsidRDefault="00A720C8" w:rsidP="00A720C8">
      <w:pPr>
        <w:pStyle w:val="PL"/>
      </w:pPr>
      <w:r>
        <w:t xml:space="preserve">                - type: object</w:t>
      </w:r>
    </w:p>
    <w:p w14:paraId="24D65EEA" w14:textId="77777777" w:rsidR="00A720C8" w:rsidRDefault="00A720C8" w:rsidP="00A720C8">
      <w:pPr>
        <w:pStyle w:val="PL"/>
      </w:pPr>
      <w:r>
        <w:t xml:space="preserve">                  properties:</w:t>
      </w:r>
    </w:p>
    <w:p w14:paraId="4F040F1F" w14:textId="77777777" w:rsidR="00A720C8" w:rsidRDefault="00A720C8" w:rsidP="00A720C8">
      <w:pPr>
        <w:pStyle w:val="PL"/>
      </w:pPr>
      <w:r>
        <w:t xml:space="preserve">                    localAddress:</w:t>
      </w:r>
    </w:p>
    <w:p w14:paraId="69C5097A" w14:textId="77777777" w:rsidR="00A720C8" w:rsidRDefault="00A720C8" w:rsidP="00A720C8">
      <w:pPr>
        <w:pStyle w:val="PL"/>
      </w:pPr>
      <w:r>
        <w:lastRenderedPageBreak/>
        <w:t xml:space="preserve">                      $ref: 'TS28541_NrNrm.yaml#/components/schemas/LocalAddress'</w:t>
      </w:r>
    </w:p>
    <w:p w14:paraId="470978C4" w14:textId="77777777" w:rsidR="00A720C8" w:rsidRDefault="00A720C8" w:rsidP="00A720C8">
      <w:pPr>
        <w:pStyle w:val="PL"/>
      </w:pPr>
      <w:r>
        <w:t xml:space="preserve">                    remoteAddress:</w:t>
      </w:r>
    </w:p>
    <w:p w14:paraId="516AE32D" w14:textId="77777777" w:rsidR="00A720C8" w:rsidRDefault="00A720C8" w:rsidP="00A720C8">
      <w:pPr>
        <w:pStyle w:val="PL"/>
      </w:pPr>
      <w:r>
        <w:t xml:space="preserve">                      $ref: 'TS28541_NrNrm.yaml#/components/schemas/RemoteAddress'</w:t>
      </w:r>
    </w:p>
    <w:p w14:paraId="0C9A0560" w14:textId="77777777" w:rsidR="00A720C8" w:rsidRDefault="00A720C8" w:rsidP="00A720C8">
      <w:pPr>
        <w:pStyle w:val="PL"/>
      </w:pPr>
    </w:p>
    <w:p w14:paraId="0BCCE70E" w14:textId="77777777" w:rsidR="00A720C8" w:rsidRDefault="00A720C8" w:rsidP="00A720C8">
      <w:pPr>
        <w:pStyle w:val="PL"/>
      </w:pPr>
      <w:r>
        <w:t xml:space="preserve">    AanfFunction-Single:</w:t>
      </w:r>
    </w:p>
    <w:p w14:paraId="4EC8B9E2" w14:textId="77777777" w:rsidR="00A720C8" w:rsidRDefault="00A720C8" w:rsidP="00A720C8">
      <w:pPr>
        <w:pStyle w:val="PL"/>
      </w:pPr>
      <w:r>
        <w:t xml:space="preserve">      allOf:</w:t>
      </w:r>
    </w:p>
    <w:p w14:paraId="058FFCFB" w14:textId="77777777" w:rsidR="00A720C8" w:rsidRDefault="00A720C8" w:rsidP="00A720C8">
      <w:pPr>
        <w:pStyle w:val="PL"/>
      </w:pPr>
      <w:r>
        <w:t xml:space="preserve">        - $ref: 'TS28623_GenericNrm.yaml#/components/schemas/Top'</w:t>
      </w:r>
    </w:p>
    <w:p w14:paraId="7FE8CF8B" w14:textId="77777777" w:rsidR="00A720C8" w:rsidRDefault="00A720C8" w:rsidP="00A720C8">
      <w:pPr>
        <w:pStyle w:val="PL"/>
      </w:pPr>
      <w:r>
        <w:t xml:space="preserve">        - type: object</w:t>
      </w:r>
    </w:p>
    <w:p w14:paraId="216F07B3" w14:textId="77777777" w:rsidR="00A720C8" w:rsidRDefault="00A720C8" w:rsidP="00A720C8">
      <w:pPr>
        <w:pStyle w:val="PL"/>
      </w:pPr>
      <w:r>
        <w:t xml:space="preserve">          properties:</w:t>
      </w:r>
    </w:p>
    <w:p w14:paraId="3B872FC6" w14:textId="77777777" w:rsidR="00A720C8" w:rsidRDefault="00A720C8" w:rsidP="00A720C8">
      <w:pPr>
        <w:pStyle w:val="PL"/>
      </w:pPr>
      <w:r>
        <w:t xml:space="preserve">            attributes:</w:t>
      </w:r>
    </w:p>
    <w:p w14:paraId="4C409F49" w14:textId="77777777" w:rsidR="00A720C8" w:rsidRDefault="00A720C8" w:rsidP="00A720C8">
      <w:pPr>
        <w:pStyle w:val="PL"/>
      </w:pPr>
      <w:r>
        <w:t xml:space="preserve">              allOf:</w:t>
      </w:r>
    </w:p>
    <w:p w14:paraId="662BA3FC" w14:textId="77777777" w:rsidR="00A720C8" w:rsidRDefault="00A720C8" w:rsidP="00A720C8">
      <w:pPr>
        <w:pStyle w:val="PL"/>
      </w:pPr>
      <w:r>
        <w:t xml:space="preserve">                - $ref: 'TS28623_GenericNrm.yaml#/components/schemas/ManagedFunction-Attr'</w:t>
      </w:r>
    </w:p>
    <w:p w14:paraId="333EED0A" w14:textId="77777777" w:rsidR="00A720C8" w:rsidRDefault="00A720C8" w:rsidP="00A720C8">
      <w:pPr>
        <w:pStyle w:val="PL"/>
      </w:pPr>
      <w:r>
        <w:t xml:space="preserve">                - type: object</w:t>
      </w:r>
    </w:p>
    <w:p w14:paraId="10186117" w14:textId="77777777" w:rsidR="00A720C8" w:rsidRDefault="00A720C8" w:rsidP="00A720C8">
      <w:pPr>
        <w:pStyle w:val="PL"/>
      </w:pPr>
      <w:r>
        <w:t xml:space="preserve">                  properties:</w:t>
      </w:r>
    </w:p>
    <w:p w14:paraId="12517BA3" w14:textId="77777777" w:rsidR="00A720C8" w:rsidRDefault="00A720C8" w:rsidP="00A720C8">
      <w:pPr>
        <w:pStyle w:val="PL"/>
      </w:pPr>
      <w:r>
        <w:t xml:space="preserve">                    pLMNInfoList:</w:t>
      </w:r>
    </w:p>
    <w:p w14:paraId="5B00CC3E" w14:textId="77777777" w:rsidR="00A720C8" w:rsidRDefault="00A720C8" w:rsidP="00A720C8">
      <w:pPr>
        <w:pStyle w:val="PL"/>
      </w:pPr>
      <w:r>
        <w:t xml:space="preserve">                      $ref: 'TS28541_NrNrm.yaml#/components/schemas/PlmnInfoList'</w:t>
      </w:r>
    </w:p>
    <w:p w14:paraId="48A850EC" w14:textId="77777777" w:rsidR="00A720C8" w:rsidRDefault="00A720C8" w:rsidP="00A720C8">
      <w:pPr>
        <w:pStyle w:val="PL"/>
      </w:pPr>
      <w:r>
        <w:t xml:space="preserve">                    sBIFqdn:</w:t>
      </w:r>
    </w:p>
    <w:p w14:paraId="7C3544DF" w14:textId="77777777" w:rsidR="00A720C8" w:rsidRDefault="00A720C8" w:rsidP="00A720C8">
      <w:pPr>
        <w:pStyle w:val="PL"/>
      </w:pPr>
      <w:r>
        <w:t xml:space="preserve">                      type: string</w:t>
      </w:r>
    </w:p>
    <w:p w14:paraId="22A028BB" w14:textId="77777777" w:rsidR="00A720C8" w:rsidRDefault="00A720C8" w:rsidP="00A720C8">
      <w:pPr>
        <w:pStyle w:val="PL"/>
      </w:pPr>
      <w:r>
        <w:t xml:space="preserve">                    managedNFProfile:</w:t>
      </w:r>
    </w:p>
    <w:p w14:paraId="75476260" w14:textId="77777777" w:rsidR="00A720C8" w:rsidRDefault="00A720C8" w:rsidP="00A720C8">
      <w:pPr>
        <w:pStyle w:val="PL"/>
      </w:pPr>
      <w:r>
        <w:t xml:space="preserve">                      $ref: '#/components/schemas/ManagedNFProfile'</w:t>
      </w:r>
    </w:p>
    <w:p w14:paraId="4E95F1EA" w14:textId="77777777" w:rsidR="00A720C8" w:rsidRDefault="00A720C8" w:rsidP="00A720C8">
      <w:pPr>
        <w:pStyle w:val="PL"/>
      </w:pPr>
      <w:r>
        <w:t xml:space="preserve">                    commModelList:</w:t>
      </w:r>
    </w:p>
    <w:p w14:paraId="696E6D5B" w14:textId="77777777" w:rsidR="00A720C8" w:rsidRDefault="00A720C8" w:rsidP="00A720C8">
      <w:pPr>
        <w:pStyle w:val="PL"/>
      </w:pPr>
      <w:r>
        <w:t xml:space="preserve">                      $ref: '#/components/schemas/CommModelList'</w:t>
      </w:r>
    </w:p>
    <w:p w14:paraId="4C66239C" w14:textId="77777777" w:rsidR="00A720C8" w:rsidRDefault="00A720C8" w:rsidP="00A720C8">
      <w:pPr>
        <w:pStyle w:val="PL"/>
      </w:pPr>
      <w:r>
        <w:t xml:space="preserve">                    aanfInfo:</w:t>
      </w:r>
    </w:p>
    <w:p w14:paraId="0570F290" w14:textId="77777777" w:rsidR="00A720C8" w:rsidRDefault="00A720C8" w:rsidP="00A720C8">
      <w:pPr>
        <w:pStyle w:val="PL"/>
      </w:pPr>
      <w:r>
        <w:t xml:space="preserve">                      $ref: '#/components/schemas/AanfInfo'</w:t>
      </w:r>
    </w:p>
    <w:p w14:paraId="59163E73" w14:textId="77777777" w:rsidR="00A720C8" w:rsidRDefault="00A720C8" w:rsidP="00A720C8">
      <w:pPr>
        <w:pStyle w:val="PL"/>
      </w:pPr>
      <w:r>
        <w:t xml:space="preserve">        - $ref: 'TS28623_GenericNrm.yaml#/components/schemas/ManagedFunction-ncO'</w:t>
      </w:r>
    </w:p>
    <w:p w14:paraId="4566AE33" w14:textId="77777777" w:rsidR="00A720C8" w:rsidRDefault="00A720C8" w:rsidP="00A720C8">
      <w:pPr>
        <w:pStyle w:val="PL"/>
      </w:pPr>
      <w:r>
        <w:t xml:space="preserve">        - type: object</w:t>
      </w:r>
    </w:p>
    <w:p w14:paraId="0F35AE00" w14:textId="77777777" w:rsidR="00A720C8" w:rsidRDefault="00A720C8" w:rsidP="00A720C8">
      <w:pPr>
        <w:pStyle w:val="PL"/>
      </w:pPr>
      <w:r>
        <w:t xml:space="preserve">          properties:</w:t>
      </w:r>
    </w:p>
    <w:p w14:paraId="1960F6D1" w14:textId="77777777" w:rsidR="00A720C8" w:rsidRDefault="00A720C8" w:rsidP="00A720C8">
      <w:pPr>
        <w:pStyle w:val="PL"/>
      </w:pPr>
      <w:r>
        <w:t xml:space="preserve">            EP_N61:</w:t>
      </w:r>
    </w:p>
    <w:p w14:paraId="37E967F9" w14:textId="77777777" w:rsidR="00A720C8" w:rsidRDefault="00A720C8" w:rsidP="00A720C8">
      <w:pPr>
        <w:pStyle w:val="PL"/>
      </w:pPr>
      <w:r>
        <w:t xml:space="preserve">              $ref: '#/components/schemas/EP_N61-Multiple'</w:t>
      </w:r>
    </w:p>
    <w:p w14:paraId="10469034" w14:textId="77777777" w:rsidR="00A720C8" w:rsidRDefault="00A720C8" w:rsidP="00A720C8">
      <w:pPr>
        <w:pStyle w:val="PL"/>
      </w:pPr>
      <w:r>
        <w:t xml:space="preserve">            EP_N62:</w:t>
      </w:r>
    </w:p>
    <w:p w14:paraId="7E16DF12" w14:textId="77777777" w:rsidR="00A720C8" w:rsidRDefault="00A720C8" w:rsidP="00A720C8">
      <w:pPr>
        <w:pStyle w:val="PL"/>
      </w:pPr>
      <w:r>
        <w:t xml:space="preserve">              $ref: '#/components/schemas/EP_N62-Multiple'</w:t>
      </w:r>
    </w:p>
    <w:p w14:paraId="4E78C0FB" w14:textId="77777777" w:rsidR="00A720C8" w:rsidRDefault="00A720C8" w:rsidP="00A720C8">
      <w:pPr>
        <w:pStyle w:val="PL"/>
      </w:pPr>
      <w:r>
        <w:t xml:space="preserve">            EP_N63:</w:t>
      </w:r>
    </w:p>
    <w:p w14:paraId="09903860" w14:textId="77777777" w:rsidR="00A720C8" w:rsidRDefault="00A720C8" w:rsidP="00A720C8">
      <w:pPr>
        <w:pStyle w:val="PL"/>
      </w:pPr>
      <w:r>
        <w:t xml:space="preserve">              $ref: '#/components/schemas/EP_N63-Multiple'</w:t>
      </w:r>
    </w:p>
    <w:p w14:paraId="7CCF7085" w14:textId="77777777" w:rsidR="00A720C8" w:rsidRDefault="00A720C8" w:rsidP="00A720C8">
      <w:pPr>
        <w:pStyle w:val="PL"/>
      </w:pPr>
      <w:r>
        <w:t xml:space="preserve">    EP_N61-Single:</w:t>
      </w:r>
    </w:p>
    <w:p w14:paraId="3D1CA09E" w14:textId="77777777" w:rsidR="00A720C8" w:rsidRDefault="00A720C8" w:rsidP="00A720C8">
      <w:pPr>
        <w:pStyle w:val="PL"/>
      </w:pPr>
      <w:r>
        <w:t xml:space="preserve">      allOf:</w:t>
      </w:r>
    </w:p>
    <w:p w14:paraId="0E4AA272" w14:textId="77777777" w:rsidR="00A720C8" w:rsidRDefault="00A720C8" w:rsidP="00A720C8">
      <w:pPr>
        <w:pStyle w:val="PL"/>
      </w:pPr>
      <w:r>
        <w:t xml:space="preserve">        - $ref: 'TS28623_GenericNrm.yaml#/components/schemas/Top'</w:t>
      </w:r>
    </w:p>
    <w:p w14:paraId="6046A91B" w14:textId="77777777" w:rsidR="00A720C8" w:rsidRDefault="00A720C8" w:rsidP="00A720C8">
      <w:pPr>
        <w:pStyle w:val="PL"/>
      </w:pPr>
      <w:r>
        <w:t xml:space="preserve">        - type: object</w:t>
      </w:r>
    </w:p>
    <w:p w14:paraId="11D26BC5" w14:textId="77777777" w:rsidR="00A720C8" w:rsidRDefault="00A720C8" w:rsidP="00A720C8">
      <w:pPr>
        <w:pStyle w:val="PL"/>
      </w:pPr>
      <w:r>
        <w:t xml:space="preserve">          properties:</w:t>
      </w:r>
    </w:p>
    <w:p w14:paraId="507D1AD0" w14:textId="77777777" w:rsidR="00A720C8" w:rsidRDefault="00A720C8" w:rsidP="00A720C8">
      <w:pPr>
        <w:pStyle w:val="PL"/>
      </w:pPr>
      <w:r>
        <w:t xml:space="preserve">            attributes:</w:t>
      </w:r>
    </w:p>
    <w:p w14:paraId="6A7A8AE1" w14:textId="77777777" w:rsidR="00A720C8" w:rsidRDefault="00A720C8" w:rsidP="00A720C8">
      <w:pPr>
        <w:pStyle w:val="PL"/>
      </w:pPr>
      <w:r>
        <w:t xml:space="preserve">              allOf:</w:t>
      </w:r>
    </w:p>
    <w:p w14:paraId="7A2EDA76" w14:textId="77777777" w:rsidR="00A720C8" w:rsidRDefault="00A720C8" w:rsidP="00A720C8">
      <w:pPr>
        <w:pStyle w:val="PL"/>
      </w:pPr>
      <w:r>
        <w:t xml:space="preserve">                - $ref: 'TS28623_GenericNrm.yaml#/components/schemas/EP_RP-Attr'</w:t>
      </w:r>
    </w:p>
    <w:p w14:paraId="727FE351" w14:textId="77777777" w:rsidR="00A720C8" w:rsidRDefault="00A720C8" w:rsidP="00A720C8">
      <w:pPr>
        <w:pStyle w:val="PL"/>
      </w:pPr>
      <w:r>
        <w:t xml:space="preserve">                - type: object</w:t>
      </w:r>
    </w:p>
    <w:p w14:paraId="2F407D68" w14:textId="77777777" w:rsidR="00A720C8" w:rsidRDefault="00A720C8" w:rsidP="00A720C8">
      <w:pPr>
        <w:pStyle w:val="PL"/>
      </w:pPr>
      <w:r>
        <w:t xml:space="preserve">                  properties:</w:t>
      </w:r>
    </w:p>
    <w:p w14:paraId="5817D6AC" w14:textId="77777777" w:rsidR="00A720C8" w:rsidRDefault="00A720C8" w:rsidP="00A720C8">
      <w:pPr>
        <w:pStyle w:val="PL"/>
      </w:pPr>
      <w:r>
        <w:t xml:space="preserve">                    localAddress:</w:t>
      </w:r>
    </w:p>
    <w:p w14:paraId="259360CC" w14:textId="77777777" w:rsidR="00A720C8" w:rsidRDefault="00A720C8" w:rsidP="00A720C8">
      <w:pPr>
        <w:pStyle w:val="PL"/>
      </w:pPr>
      <w:r>
        <w:t xml:space="preserve">                      $ref: 'TS28541_NrNrm.yaml#/components/schemas/LocalAddress'</w:t>
      </w:r>
    </w:p>
    <w:p w14:paraId="21F5438F" w14:textId="77777777" w:rsidR="00A720C8" w:rsidRDefault="00A720C8" w:rsidP="00A720C8">
      <w:pPr>
        <w:pStyle w:val="PL"/>
      </w:pPr>
      <w:r>
        <w:t xml:space="preserve">                    remoteAddress:</w:t>
      </w:r>
    </w:p>
    <w:p w14:paraId="592D896F" w14:textId="77777777" w:rsidR="00A720C8" w:rsidRDefault="00A720C8" w:rsidP="00A720C8">
      <w:pPr>
        <w:pStyle w:val="PL"/>
      </w:pPr>
      <w:r>
        <w:t xml:space="preserve">                      $ref: 'TS28541_NrNrm.yaml#/components/schemas/RemoteAddress'</w:t>
      </w:r>
    </w:p>
    <w:p w14:paraId="42FE41EA" w14:textId="77777777" w:rsidR="00A720C8" w:rsidRDefault="00A720C8" w:rsidP="00A720C8">
      <w:pPr>
        <w:pStyle w:val="PL"/>
      </w:pPr>
      <w:r>
        <w:t xml:space="preserve">    EP_N62-Single:</w:t>
      </w:r>
    </w:p>
    <w:p w14:paraId="2F3378A3" w14:textId="77777777" w:rsidR="00A720C8" w:rsidRDefault="00A720C8" w:rsidP="00A720C8">
      <w:pPr>
        <w:pStyle w:val="PL"/>
      </w:pPr>
      <w:r>
        <w:t xml:space="preserve">      allOf:</w:t>
      </w:r>
    </w:p>
    <w:p w14:paraId="64A7DBC1" w14:textId="77777777" w:rsidR="00A720C8" w:rsidRDefault="00A720C8" w:rsidP="00A720C8">
      <w:pPr>
        <w:pStyle w:val="PL"/>
      </w:pPr>
      <w:r>
        <w:t xml:space="preserve">        - $ref: 'TS28623_GenericNrm.yaml#/components/schemas/Top'</w:t>
      </w:r>
    </w:p>
    <w:p w14:paraId="16A67373" w14:textId="77777777" w:rsidR="00A720C8" w:rsidRDefault="00A720C8" w:rsidP="00A720C8">
      <w:pPr>
        <w:pStyle w:val="PL"/>
      </w:pPr>
      <w:r>
        <w:t xml:space="preserve">        - type: object</w:t>
      </w:r>
    </w:p>
    <w:p w14:paraId="0AA7D1AE" w14:textId="77777777" w:rsidR="00A720C8" w:rsidRDefault="00A720C8" w:rsidP="00A720C8">
      <w:pPr>
        <w:pStyle w:val="PL"/>
      </w:pPr>
      <w:r>
        <w:t xml:space="preserve">          properties:</w:t>
      </w:r>
    </w:p>
    <w:p w14:paraId="6323BDF3" w14:textId="77777777" w:rsidR="00A720C8" w:rsidRDefault="00A720C8" w:rsidP="00A720C8">
      <w:pPr>
        <w:pStyle w:val="PL"/>
      </w:pPr>
      <w:r>
        <w:t xml:space="preserve">            attributes:</w:t>
      </w:r>
    </w:p>
    <w:p w14:paraId="6D3B06E4" w14:textId="77777777" w:rsidR="00A720C8" w:rsidRDefault="00A720C8" w:rsidP="00A720C8">
      <w:pPr>
        <w:pStyle w:val="PL"/>
      </w:pPr>
      <w:r>
        <w:t xml:space="preserve">              allOf:</w:t>
      </w:r>
    </w:p>
    <w:p w14:paraId="0C843D16" w14:textId="77777777" w:rsidR="00A720C8" w:rsidRDefault="00A720C8" w:rsidP="00A720C8">
      <w:pPr>
        <w:pStyle w:val="PL"/>
      </w:pPr>
      <w:r>
        <w:t xml:space="preserve">                - $ref: 'TS28623_GenericNrm.yaml#/components/schemas/EP_RP-Attr'</w:t>
      </w:r>
    </w:p>
    <w:p w14:paraId="482829F7" w14:textId="77777777" w:rsidR="00A720C8" w:rsidRDefault="00A720C8" w:rsidP="00A720C8">
      <w:pPr>
        <w:pStyle w:val="PL"/>
      </w:pPr>
      <w:r>
        <w:t xml:space="preserve">                - type: object</w:t>
      </w:r>
    </w:p>
    <w:p w14:paraId="47DED2AE" w14:textId="77777777" w:rsidR="00A720C8" w:rsidRDefault="00A720C8" w:rsidP="00A720C8">
      <w:pPr>
        <w:pStyle w:val="PL"/>
      </w:pPr>
      <w:r>
        <w:t xml:space="preserve">                  properties:</w:t>
      </w:r>
    </w:p>
    <w:p w14:paraId="4A4530E8" w14:textId="77777777" w:rsidR="00A720C8" w:rsidRDefault="00A720C8" w:rsidP="00A720C8">
      <w:pPr>
        <w:pStyle w:val="PL"/>
      </w:pPr>
      <w:r>
        <w:t xml:space="preserve">                    localAddress:</w:t>
      </w:r>
    </w:p>
    <w:p w14:paraId="5B7209FF" w14:textId="77777777" w:rsidR="00A720C8" w:rsidRDefault="00A720C8" w:rsidP="00A720C8">
      <w:pPr>
        <w:pStyle w:val="PL"/>
      </w:pPr>
      <w:r>
        <w:t xml:space="preserve">                      $ref: 'TS28541_NrNrm.yaml#/components/schemas/LocalAddress'</w:t>
      </w:r>
    </w:p>
    <w:p w14:paraId="40F6740C" w14:textId="77777777" w:rsidR="00A720C8" w:rsidRDefault="00A720C8" w:rsidP="00A720C8">
      <w:pPr>
        <w:pStyle w:val="PL"/>
      </w:pPr>
      <w:r>
        <w:t xml:space="preserve">                    remoteAddress:</w:t>
      </w:r>
    </w:p>
    <w:p w14:paraId="49CEC63A" w14:textId="77777777" w:rsidR="00A720C8" w:rsidRDefault="00A720C8" w:rsidP="00A720C8">
      <w:pPr>
        <w:pStyle w:val="PL"/>
      </w:pPr>
      <w:r>
        <w:t xml:space="preserve">                      $ref: 'TS28541_NrNrm.yaml#/components/schemas/RemoteAddress'</w:t>
      </w:r>
    </w:p>
    <w:p w14:paraId="1C977F0E" w14:textId="77777777" w:rsidR="00A720C8" w:rsidRDefault="00A720C8" w:rsidP="00A720C8">
      <w:pPr>
        <w:pStyle w:val="PL"/>
      </w:pPr>
      <w:r>
        <w:t xml:space="preserve">    EP_N63-Single:</w:t>
      </w:r>
    </w:p>
    <w:p w14:paraId="7AF209B5" w14:textId="77777777" w:rsidR="00A720C8" w:rsidRDefault="00A720C8" w:rsidP="00A720C8">
      <w:pPr>
        <w:pStyle w:val="PL"/>
      </w:pPr>
      <w:r>
        <w:t xml:space="preserve">      allOf:</w:t>
      </w:r>
    </w:p>
    <w:p w14:paraId="326B6BDA" w14:textId="77777777" w:rsidR="00A720C8" w:rsidRDefault="00A720C8" w:rsidP="00A720C8">
      <w:pPr>
        <w:pStyle w:val="PL"/>
      </w:pPr>
      <w:r>
        <w:t xml:space="preserve">        - $ref: 'TS28623_GenericNrm.yaml#/components/schemas/Top'</w:t>
      </w:r>
    </w:p>
    <w:p w14:paraId="5E1550DA" w14:textId="77777777" w:rsidR="00A720C8" w:rsidRDefault="00A720C8" w:rsidP="00A720C8">
      <w:pPr>
        <w:pStyle w:val="PL"/>
      </w:pPr>
      <w:r>
        <w:t xml:space="preserve">        - type: object</w:t>
      </w:r>
    </w:p>
    <w:p w14:paraId="72CBA00C" w14:textId="77777777" w:rsidR="00A720C8" w:rsidRDefault="00A720C8" w:rsidP="00A720C8">
      <w:pPr>
        <w:pStyle w:val="PL"/>
      </w:pPr>
      <w:r>
        <w:t xml:space="preserve">          properties:</w:t>
      </w:r>
    </w:p>
    <w:p w14:paraId="08C7D8EF" w14:textId="77777777" w:rsidR="00A720C8" w:rsidRDefault="00A720C8" w:rsidP="00A720C8">
      <w:pPr>
        <w:pStyle w:val="PL"/>
      </w:pPr>
      <w:r>
        <w:t xml:space="preserve">            attributes:</w:t>
      </w:r>
    </w:p>
    <w:p w14:paraId="75DA03F1" w14:textId="77777777" w:rsidR="00A720C8" w:rsidRDefault="00A720C8" w:rsidP="00A720C8">
      <w:pPr>
        <w:pStyle w:val="PL"/>
      </w:pPr>
      <w:r>
        <w:t xml:space="preserve">              allOf:</w:t>
      </w:r>
    </w:p>
    <w:p w14:paraId="47D61A74" w14:textId="77777777" w:rsidR="00A720C8" w:rsidRDefault="00A720C8" w:rsidP="00A720C8">
      <w:pPr>
        <w:pStyle w:val="PL"/>
      </w:pPr>
      <w:r>
        <w:t xml:space="preserve">                - $ref: 'TS28623_GenericNrm.yaml#/components/schemas/EP_RP-Attr'</w:t>
      </w:r>
    </w:p>
    <w:p w14:paraId="7BC1AF2D" w14:textId="77777777" w:rsidR="00A720C8" w:rsidRDefault="00A720C8" w:rsidP="00A720C8">
      <w:pPr>
        <w:pStyle w:val="PL"/>
      </w:pPr>
      <w:r>
        <w:t xml:space="preserve">                - type: object</w:t>
      </w:r>
    </w:p>
    <w:p w14:paraId="506A45C9" w14:textId="77777777" w:rsidR="00A720C8" w:rsidRDefault="00A720C8" w:rsidP="00A720C8">
      <w:pPr>
        <w:pStyle w:val="PL"/>
      </w:pPr>
      <w:r>
        <w:t xml:space="preserve">                  properties:</w:t>
      </w:r>
    </w:p>
    <w:p w14:paraId="1804145A" w14:textId="77777777" w:rsidR="00A720C8" w:rsidRDefault="00A720C8" w:rsidP="00A720C8">
      <w:pPr>
        <w:pStyle w:val="PL"/>
      </w:pPr>
      <w:r>
        <w:t xml:space="preserve">                    localAddress:</w:t>
      </w:r>
    </w:p>
    <w:p w14:paraId="6F8D7C7C" w14:textId="77777777" w:rsidR="00A720C8" w:rsidRDefault="00A720C8" w:rsidP="00A720C8">
      <w:pPr>
        <w:pStyle w:val="PL"/>
      </w:pPr>
      <w:r>
        <w:t xml:space="preserve">                      $ref: 'TS28541_NrNrm.yaml#/components/schemas/LocalAddress'</w:t>
      </w:r>
    </w:p>
    <w:p w14:paraId="21ED9F4E" w14:textId="77777777" w:rsidR="00A720C8" w:rsidRDefault="00A720C8" w:rsidP="00A720C8">
      <w:pPr>
        <w:pStyle w:val="PL"/>
      </w:pPr>
      <w:r>
        <w:t xml:space="preserve">                    remoteAddress:</w:t>
      </w:r>
    </w:p>
    <w:p w14:paraId="3405295C" w14:textId="77777777" w:rsidR="00A720C8" w:rsidRDefault="00A720C8" w:rsidP="00A720C8">
      <w:pPr>
        <w:pStyle w:val="PL"/>
      </w:pPr>
      <w:r>
        <w:t xml:space="preserve">                      $ref: 'TS28541_NrNrm.yaml#/components/schemas/RemoteAddress'</w:t>
      </w:r>
    </w:p>
    <w:p w14:paraId="451086D6" w14:textId="77777777" w:rsidR="00A720C8" w:rsidRDefault="00A720C8" w:rsidP="00A720C8">
      <w:pPr>
        <w:pStyle w:val="PL"/>
      </w:pPr>
    </w:p>
    <w:p w14:paraId="2611A679" w14:textId="77777777" w:rsidR="00A720C8" w:rsidRDefault="00A720C8" w:rsidP="00A720C8">
      <w:pPr>
        <w:pStyle w:val="PL"/>
      </w:pPr>
    </w:p>
    <w:p w14:paraId="0E2C248F" w14:textId="77777777" w:rsidR="00A720C8" w:rsidRDefault="00A720C8" w:rsidP="00A720C8">
      <w:pPr>
        <w:pStyle w:val="PL"/>
      </w:pPr>
      <w:r>
        <w:t xml:space="preserve">    GmlcFunction-Single:</w:t>
      </w:r>
    </w:p>
    <w:p w14:paraId="4E83490E" w14:textId="77777777" w:rsidR="00A720C8" w:rsidRDefault="00A720C8" w:rsidP="00A720C8">
      <w:pPr>
        <w:pStyle w:val="PL"/>
      </w:pPr>
      <w:r>
        <w:lastRenderedPageBreak/>
        <w:t xml:space="preserve">      allOf:</w:t>
      </w:r>
    </w:p>
    <w:p w14:paraId="1D968663" w14:textId="77777777" w:rsidR="00A720C8" w:rsidRDefault="00A720C8" w:rsidP="00A720C8">
      <w:pPr>
        <w:pStyle w:val="PL"/>
      </w:pPr>
      <w:r>
        <w:t xml:space="preserve">        - $ref: 'TS28623_GenericNrm.yaml#/components/schemas/Top'</w:t>
      </w:r>
    </w:p>
    <w:p w14:paraId="32AE57D0" w14:textId="77777777" w:rsidR="00A720C8" w:rsidRDefault="00A720C8" w:rsidP="00A720C8">
      <w:pPr>
        <w:pStyle w:val="PL"/>
      </w:pPr>
      <w:r>
        <w:t xml:space="preserve">        - type: object</w:t>
      </w:r>
    </w:p>
    <w:p w14:paraId="656B83DA" w14:textId="77777777" w:rsidR="00A720C8" w:rsidRDefault="00A720C8" w:rsidP="00A720C8">
      <w:pPr>
        <w:pStyle w:val="PL"/>
      </w:pPr>
      <w:r>
        <w:t xml:space="preserve">          properties:</w:t>
      </w:r>
    </w:p>
    <w:p w14:paraId="68AE325C" w14:textId="77777777" w:rsidR="00A720C8" w:rsidRDefault="00A720C8" w:rsidP="00A720C8">
      <w:pPr>
        <w:pStyle w:val="PL"/>
      </w:pPr>
      <w:r>
        <w:t xml:space="preserve">            attributes:</w:t>
      </w:r>
    </w:p>
    <w:p w14:paraId="7DCEF066" w14:textId="77777777" w:rsidR="00A720C8" w:rsidRDefault="00A720C8" w:rsidP="00A720C8">
      <w:pPr>
        <w:pStyle w:val="PL"/>
      </w:pPr>
      <w:r>
        <w:t xml:space="preserve">              allOf:</w:t>
      </w:r>
    </w:p>
    <w:p w14:paraId="06E9785D" w14:textId="77777777" w:rsidR="00A720C8" w:rsidRDefault="00A720C8" w:rsidP="00A720C8">
      <w:pPr>
        <w:pStyle w:val="PL"/>
      </w:pPr>
      <w:r>
        <w:t xml:space="preserve">                - $ref: 'TS28623_GenericNrm.yaml#/components/schemas/ManagedFunction-Attr'</w:t>
      </w:r>
    </w:p>
    <w:p w14:paraId="45BB2C46" w14:textId="77777777" w:rsidR="00A720C8" w:rsidRDefault="00A720C8" w:rsidP="00A720C8">
      <w:pPr>
        <w:pStyle w:val="PL"/>
      </w:pPr>
      <w:r>
        <w:t xml:space="preserve">                - type: object</w:t>
      </w:r>
    </w:p>
    <w:p w14:paraId="389E64E1" w14:textId="77777777" w:rsidR="00A720C8" w:rsidRDefault="00A720C8" w:rsidP="00A720C8">
      <w:pPr>
        <w:pStyle w:val="PL"/>
      </w:pPr>
      <w:r>
        <w:t xml:space="preserve">                  properties:</w:t>
      </w:r>
    </w:p>
    <w:p w14:paraId="2F90D159" w14:textId="77777777" w:rsidR="00A720C8" w:rsidRDefault="00A720C8" w:rsidP="00A720C8">
      <w:pPr>
        <w:pStyle w:val="PL"/>
      </w:pPr>
      <w:r>
        <w:t xml:space="preserve">                    pLMNInfoList:</w:t>
      </w:r>
    </w:p>
    <w:p w14:paraId="61BC135B" w14:textId="77777777" w:rsidR="00A720C8" w:rsidRDefault="00A720C8" w:rsidP="00A720C8">
      <w:pPr>
        <w:pStyle w:val="PL"/>
      </w:pPr>
      <w:r>
        <w:t xml:space="preserve">                      $ref: 'TS28541_NrNrm.yaml#/components/schemas/PlmnInfoList'</w:t>
      </w:r>
    </w:p>
    <w:p w14:paraId="073F639A" w14:textId="77777777" w:rsidR="00A720C8" w:rsidRDefault="00A720C8" w:rsidP="00A720C8">
      <w:pPr>
        <w:pStyle w:val="PL"/>
      </w:pPr>
      <w:r>
        <w:t xml:space="preserve">                    sBIFqdn:</w:t>
      </w:r>
    </w:p>
    <w:p w14:paraId="25DCC0BF" w14:textId="77777777" w:rsidR="00A720C8" w:rsidRDefault="00A720C8" w:rsidP="00A720C8">
      <w:pPr>
        <w:pStyle w:val="PL"/>
      </w:pPr>
      <w:r>
        <w:t xml:space="preserve">                      type: string</w:t>
      </w:r>
    </w:p>
    <w:p w14:paraId="20DB22E6" w14:textId="77777777" w:rsidR="00A720C8" w:rsidRDefault="00A720C8" w:rsidP="00A720C8">
      <w:pPr>
        <w:pStyle w:val="PL"/>
      </w:pPr>
      <w:r>
        <w:t xml:space="preserve">                    managedNFProfile:</w:t>
      </w:r>
    </w:p>
    <w:p w14:paraId="11D69E49" w14:textId="77777777" w:rsidR="00A720C8" w:rsidRDefault="00A720C8" w:rsidP="00A720C8">
      <w:pPr>
        <w:pStyle w:val="PL"/>
      </w:pPr>
      <w:r>
        <w:t xml:space="preserve">                      $ref: '#/components/schemas/ManagedNFProfile'</w:t>
      </w:r>
    </w:p>
    <w:p w14:paraId="718309FE" w14:textId="77777777" w:rsidR="00A720C8" w:rsidRDefault="00A720C8" w:rsidP="00A720C8">
      <w:pPr>
        <w:pStyle w:val="PL"/>
      </w:pPr>
      <w:r>
        <w:t xml:space="preserve">                    commModelList:</w:t>
      </w:r>
    </w:p>
    <w:p w14:paraId="4B234D4F" w14:textId="77777777" w:rsidR="00A720C8" w:rsidRDefault="00A720C8" w:rsidP="00A720C8">
      <w:pPr>
        <w:pStyle w:val="PL"/>
      </w:pPr>
      <w:r>
        <w:t xml:space="preserve">                      $ref: '#/components/schemas/CommModelList'</w:t>
      </w:r>
    </w:p>
    <w:p w14:paraId="2459A93E" w14:textId="77777777" w:rsidR="00A720C8" w:rsidRDefault="00A720C8" w:rsidP="00A720C8">
      <w:pPr>
        <w:pStyle w:val="PL"/>
      </w:pPr>
      <w:r>
        <w:t xml:space="preserve">                    gmlcInfo:</w:t>
      </w:r>
    </w:p>
    <w:p w14:paraId="1EBE6553" w14:textId="77777777" w:rsidR="00A720C8" w:rsidRDefault="00A720C8" w:rsidP="00A720C8">
      <w:pPr>
        <w:pStyle w:val="PL"/>
      </w:pPr>
      <w:r>
        <w:t xml:space="preserve">                      $ref: '#/components/schemas/GmlcInfo'</w:t>
      </w:r>
    </w:p>
    <w:p w14:paraId="0941E4AB" w14:textId="77777777" w:rsidR="00A720C8" w:rsidRDefault="00A720C8" w:rsidP="00A720C8">
      <w:pPr>
        <w:pStyle w:val="PL"/>
      </w:pPr>
      <w:r>
        <w:t xml:space="preserve">        - $ref: 'TS28623_GenericNrm.yaml#/components/schemas/ManagedFunction-ncO'</w:t>
      </w:r>
    </w:p>
    <w:p w14:paraId="3FEE1A7C" w14:textId="77777777" w:rsidR="00A720C8" w:rsidRDefault="00A720C8" w:rsidP="00A720C8">
      <w:pPr>
        <w:pStyle w:val="PL"/>
      </w:pPr>
      <w:r>
        <w:t xml:space="preserve">        - $ref: '#/components/schemas/ManagedFunction5GC-nc0'           </w:t>
      </w:r>
    </w:p>
    <w:p w14:paraId="2C7AE0E3" w14:textId="77777777" w:rsidR="00A720C8" w:rsidRDefault="00A720C8" w:rsidP="00A720C8">
      <w:pPr>
        <w:pStyle w:val="PL"/>
      </w:pPr>
      <w:r>
        <w:t xml:space="preserve">        - type: object</w:t>
      </w:r>
    </w:p>
    <w:p w14:paraId="01123624" w14:textId="77777777" w:rsidR="00A720C8" w:rsidRDefault="00A720C8" w:rsidP="00A720C8">
      <w:pPr>
        <w:pStyle w:val="PL"/>
      </w:pPr>
      <w:r>
        <w:t xml:space="preserve">          properties:</w:t>
      </w:r>
    </w:p>
    <w:p w14:paraId="32B3B61B" w14:textId="77777777" w:rsidR="00A720C8" w:rsidRDefault="00A720C8" w:rsidP="00A720C8">
      <w:pPr>
        <w:pStyle w:val="PL"/>
      </w:pPr>
      <w:r>
        <w:t xml:space="preserve">            EP_NL2:</w:t>
      </w:r>
    </w:p>
    <w:p w14:paraId="335DF809" w14:textId="77777777" w:rsidR="00A720C8" w:rsidRDefault="00A720C8" w:rsidP="00A720C8">
      <w:pPr>
        <w:pStyle w:val="PL"/>
      </w:pPr>
      <w:r>
        <w:t xml:space="preserve">              $ref: '#/components/schemas/EP_NL2-Multiple'</w:t>
      </w:r>
    </w:p>
    <w:p w14:paraId="37014886" w14:textId="77777777" w:rsidR="00A720C8" w:rsidRDefault="00A720C8" w:rsidP="00A720C8">
      <w:pPr>
        <w:pStyle w:val="PL"/>
      </w:pPr>
      <w:r>
        <w:t xml:space="preserve">            EP_NL3:</w:t>
      </w:r>
    </w:p>
    <w:p w14:paraId="4748174E" w14:textId="77777777" w:rsidR="00A720C8" w:rsidRDefault="00A720C8" w:rsidP="00A720C8">
      <w:pPr>
        <w:pStyle w:val="PL"/>
      </w:pPr>
      <w:r>
        <w:t xml:space="preserve">              $ref: '#/components/schemas/EP_NL3-Multiple'</w:t>
      </w:r>
    </w:p>
    <w:p w14:paraId="33B2EC98" w14:textId="77777777" w:rsidR="00A720C8" w:rsidRDefault="00A720C8" w:rsidP="00A720C8">
      <w:pPr>
        <w:pStyle w:val="PL"/>
      </w:pPr>
      <w:r>
        <w:t xml:space="preserve">            EP_NL5:</w:t>
      </w:r>
    </w:p>
    <w:p w14:paraId="722B5437" w14:textId="77777777" w:rsidR="00A720C8" w:rsidRDefault="00A720C8" w:rsidP="00A720C8">
      <w:pPr>
        <w:pStyle w:val="PL"/>
      </w:pPr>
      <w:r>
        <w:t xml:space="preserve">              $ref: '#/components/schemas/EP_NL5-Multiple'</w:t>
      </w:r>
    </w:p>
    <w:p w14:paraId="034AA963" w14:textId="77777777" w:rsidR="00A720C8" w:rsidRDefault="00A720C8" w:rsidP="00A720C8">
      <w:pPr>
        <w:pStyle w:val="PL"/>
      </w:pPr>
      <w:r>
        <w:t xml:space="preserve">            EP_NL6:</w:t>
      </w:r>
    </w:p>
    <w:p w14:paraId="6250E18D" w14:textId="77777777" w:rsidR="00A720C8" w:rsidRDefault="00A720C8" w:rsidP="00A720C8">
      <w:pPr>
        <w:pStyle w:val="PL"/>
      </w:pPr>
      <w:r>
        <w:t xml:space="preserve">              $ref: '#/components/schemas/EP_NL6-Multiple'</w:t>
      </w:r>
    </w:p>
    <w:p w14:paraId="53E9CCF8" w14:textId="77777777" w:rsidR="00A720C8" w:rsidRDefault="00A720C8" w:rsidP="00A720C8">
      <w:pPr>
        <w:pStyle w:val="PL"/>
      </w:pPr>
      <w:r>
        <w:t xml:space="preserve">            EP_NL9:</w:t>
      </w:r>
    </w:p>
    <w:p w14:paraId="4B692268" w14:textId="77777777" w:rsidR="00A720C8" w:rsidRDefault="00A720C8" w:rsidP="00A720C8">
      <w:pPr>
        <w:pStyle w:val="PL"/>
      </w:pPr>
      <w:r>
        <w:t xml:space="preserve">              $ref: '#/components/schemas/EP_NL9-Multiple'</w:t>
      </w:r>
    </w:p>
    <w:p w14:paraId="1B59C13B" w14:textId="77777777" w:rsidR="00A720C8" w:rsidRDefault="00A720C8" w:rsidP="00A720C8">
      <w:pPr>
        <w:pStyle w:val="PL"/>
      </w:pPr>
      <w:r>
        <w:t xml:space="preserve">            EP_NL10:</w:t>
      </w:r>
    </w:p>
    <w:p w14:paraId="5D56B8EB" w14:textId="77777777" w:rsidR="00A720C8" w:rsidRDefault="00A720C8" w:rsidP="00A720C8">
      <w:pPr>
        <w:pStyle w:val="PL"/>
      </w:pPr>
      <w:r>
        <w:t xml:space="preserve">              $ref: '#/components/schemas/EP_NL10-Multiple'              </w:t>
      </w:r>
    </w:p>
    <w:p w14:paraId="6300E9F5" w14:textId="77777777" w:rsidR="00A720C8" w:rsidRDefault="00A720C8" w:rsidP="00A720C8">
      <w:pPr>
        <w:pStyle w:val="PL"/>
      </w:pPr>
      <w:r>
        <w:t xml:space="preserve">    TsctsfFunction-Single:</w:t>
      </w:r>
    </w:p>
    <w:p w14:paraId="351C4CFF" w14:textId="77777777" w:rsidR="00A720C8" w:rsidRDefault="00A720C8" w:rsidP="00A720C8">
      <w:pPr>
        <w:pStyle w:val="PL"/>
      </w:pPr>
      <w:r>
        <w:t xml:space="preserve">      allOf:</w:t>
      </w:r>
    </w:p>
    <w:p w14:paraId="19C2A92E" w14:textId="77777777" w:rsidR="00A720C8" w:rsidRDefault="00A720C8" w:rsidP="00A720C8">
      <w:pPr>
        <w:pStyle w:val="PL"/>
      </w:pPr>
      <w:r>
        <w:t xml:space="preserve">        - $ref: 'TS28623_GenericNrm.yaml#/components/schemas/Top'</w:t>
      </w:r>
    </w:p>
    <w:p w14:paraId="5BE11BAE" w14:textId="77777777" w:rsidR="00A720C8" w:rsidRDefault="00A720C8" w:rsidP="00A720C8">
      <w:pPr>
        <w:pStyle w:val="PL"/>
      </w:pPr>
      <w:r>
        <w:t xml:space="preserve">        - type: object</w:t>
      </w:r>
    </w:p>
    <w:p w14:paraId="65EFD779" w14:textId="77777777" w:rsidR="00A720C8" w:rsidRDefault="00A720C8" w:rsidP="00A720C8">
      <w:pPr>
        <w:pStyle w:val="PL"/>
      </w:pPr>
      <w:r>
        <w:t xml:space="preserve">          properties:</w:t>
      </w:r>
    </w:p>
    <w:p w14:paraId="3D2A2110" w14:textId="77777777" w:rsidR="00A720C8" w:rsidRDefault="00A720C8" w:rsidP="00A720C8">
      <w:pPr>
        <w:pStyle w:val="PL"/>
      </w:pPr>
      <w:r>
        <w:t xml:space="preserve">            attributes:</w:t>
      </w:r>
    </w:p>
    <w:p w14:paraId="14433011" w14:textId="77777777" w:rsidR="00A720C8" w:rsidRDefault="00A720C8" w:rsidP="00A720C8">
      <w:pPr>
        <w:pStyle w:val="PL"/>
      </w:pPr>
      <w:r>
        <w:t xml:space="preserve">              allOf:</w:t>
      </w:r>
    </w:p>
    <w:p w14:paraId="7097BA10" w14:textId="77777777" w:rsidR="00A720C8" w:rsidRDefault="00A720C8" w:rsidP="00A720C8">
      <w:pPr>
        <w:pStyle w:val="PL"/>
      </w:pPr>
      <w:r>
        <w:t xml:space="preserve">                - $ref: 'TS28623_GenericNrm.yaml#/components/schemas/ManagedFunction-Attr'</w:t>
      </w:r>
    </w:p>
    <w:p w14:paraId="07C9F95E" w14:textId="77777777" w:rsidR="00A720C8" w:rsidRDefault="00A720C8" w:rsidP="00A720C8">
      <w:pPr>
        <w:pStyle w:val="PL"/>
      </w:pPr>
      <w:r>
        <w:t xml:space="preserve">                - type: object</w:t>
      </w:r>
    </w:p>
    <w:p w14:paraId="6A7040DF" w14:textId="77777777" w:rsidR="00A720C8" w:rsidRDefault="00A720C8" w:rsidP="00A720C8">
      <w:pPr>
        <w:pStyle w:val="PL"/>
      </w:pPr>
      <w:r>
        <w:t xml:space="preserve">                  properties:</w:t>
      </w:r>
    </w:p>
    <w:p w14:paraId="6F758DEA" w14:textId="77777777" w:rsidR="00A720C8" w:rsidRDefault="00A720C8" w:rsidP="00A720C8">
      <w:pPr>
        <w:pStyle w:val="PL"/>
      </w:pPr>
      <w:r>
        <w:t xml:space="preserve">                    pLMNInfoList:</w:t>
      </w:r>
    </w:p>
    <w:p w14:paraId="0BD24139" w14:textId="77777777" w:rsidR="00A720C8" w:rsidRDefault="00A720C8" w:rsidP="00A720C8">
      <w:pPr>
        <w:pStyle w:val="PL"/>
      </w:pPr>
      <w:r>
        <w:t xml:space="preserve">                      $ref: 'TS28541_NrNrm.yaml#/components/schemas/PlmnInfoList'</w:t>
      </w:r>
    </w:p>
    <w:p w14:paraId="1C1CDAE3" w14:textId="77777777" w:rsidR="00A720C8" w:rsidRDefault="00A720C8" w:rsidP="00A720C8">
      <w:pPr>
        <w:pStyle w:val="PL"/>
      </w:pPr>
      <w:r>
        <w:t xml:space="preserve">                    sBIFqdn:</w:t>
      </w:r>
    </w:p>
    <w:p w14:paraId="1A05EC44" w14:textId="77777777" w:rsidR="00A720C8" w:rsidRDefault="00A720C8" w:rsidP="00A720C8">
      <w:pPr>
        <w:pStyle w:val="PL"/>
      </w:pPr>
      <w:r>
        <w:t xml:space="preserve">                      type: string</w:t>
      </w:r>
    </w:p>
    <w:p w14:paraId="7045B036" w14:textId="77777777" w:rsidR="00A720C8" w:rsidRDefault="00A720C8" w:rsidP="00A720C8">
      <w:pPr>
        <w:pStyle w:val="PL"/>
      </w:pPr>
      <w:r>
        <w:t xml:space="preserve">                    managedNFProfile:</w:t>
      </w:r>
    </w:p>
    <w:p w14:paraId="3C85FAB5" w14:textId="77777777" w:rsidR="00A720C8" w:rsidRDefault="00A720C8" w:rsidP="00A720C8">
      <w:pPr>
        <w:pStyle w:val="PL"/>
      </w:pPr>
      <w:r>
        <w:t xml:space="preserve">                      $ref: '#/components/schemas/ManagedNFProfile'</w:t>
      </w:r>
    </w:p>
    <w:p w14:paraId="7AEFCB97" w14:textId="77777777" w:rsidR="00A720C8" w:rsidRDefault="00A720C8" w:rsidP="00A720C8">
      <w:pPr>
        <w:pStyle w:val="PL"/>
      </w:pPr>
      <w:r>
        <w:t xml:space="preserve">                    commModelList:</w:t>
      </w:r>
    </w:p>
    <w:p w14:paraId="5C6257E4" w14:textId="77777777" w:rsidR="00A720C8" w:rsidRDefault="00A720C8" w:rsidP="00A720C8">
      <w:pPr>
        <w:pStyle w:val="PL"/>
      </w:pPr>
      <w:r>
        <w:t xml:space="preserve">                      $ref: '#/components/schemas/CommModelList'</w:t>
      </w:r>
    </w:p>
    <w:p w14:paraId="43D29F5E" w14:textId="77777777" w:rsidR="00A720C8" w:rsidRDefault="00A720C8" w:rsidP="00A720C8">
      <w:pPr>
        <w:pStyle w:val="PL"/>
      </w:pPr>
      <w:r>
        <w:t xml:space="preserve">                    tsctsfInfo:</w:t>
      </w:r>
    </w:p>
    <w:p w14:paraId="0238B550" w14:textId="77777777" w:rsidR="00A720C8" w:rsidRDefault="00A720C8" w:rsidP="00A720C8">
      <w:pPr>
        <w:pStyle w:val="PL"/>
      </w:pPr>
      <w:r>
        <w:t xml:space="preserve">                      $ref: '#/components/schemas/TsctsfInfo'</w:t>
      </w:r>
    </w:p>
    <w:p w14:paraId="54908192" w14:textId="77777777" w:rsidR="00A720C8" w:rsidRDefault="00A720C8" w:rsidP="00A720C8">
      <w:pPr>
        <w:pStyle w:val="PL"/>
      </w:pPr>
      <w:r>
        <w:t xml:space="preserve">        - $ref: 'TS28623_GenericNrm.yaml#/components/schemas/ManagedFunction-ncO'</w:t>
      </w:r>
    </w:p>
    <w:p w14:paraId="46C7B122" w14:textId="77777777" w:rsidR="00A720C8" w:rsidRDefault="00A720C8" w:rsidP="00A720C8">
      <w:pPr>
        <w:pStyle w:val="PL"/>
      </w:pPr>
      <w:r>
        <w:t xml:space="preserve">        - $ref: '#/components/schemas/ManagedFunction5GC-nc0'           </w:t>
      </w:r>
    </w:p>
    <w:p w14:paraId="75E32FD4" w14:textId="77777777" w:rsidR="00A720C8" w:rsidRDefault="00A720C8" w:rsidP="00A720C8">
      <w:pPr>
        <w:pStyle w:val="PL"/>
      </w:pPr>
      <w:r>
        <w:t xml:space="preserve">        - type: object</w:t>
      </w:r>
    </w:p>
    <w:p w14:paraId="27AEC6FC" w14:textId="77777777" w:rsidR="00A720C8" w:rsidRDefault="00A720C8" w:rsidP="00A720C8">
      <w:pPr>
        <w:pStyle w:val="PL"/>
      </w:pPr>
      <w:r>
        <w:t xml:space="preserve">          properties:</w:t>
      </w:r>
    </w:p>
    <w:p w14:paraId="77148BD5" w14:textId="77777777" w:rsidR="00A720C8" w:rsidRDefault="00A720C8" w:rsidP="00A720C8">
      <w:pPr>
        <w:pStyle w:val="PL"/>
      </w:pPr>
      <w:r>
        <w:t xml:space="preserve">            EP_N84:</w:t>
      </w:r>
    </w:p>
    <w:p w14:paraId="6A4565DC" w14:textId="77777777" w:rsidR="00A720C8" w:rsidRDefault="00A720C8" w:rsidP="00A720C8">
      <w:pPr>
        <w:pStyle w:val="PL"/>
      </w:pPr>
      <w:r>
        <w:t xml:space="preserve">              $ref: '#/components/schemas/EP_N84-Multiple'</w:t>
      </w:r>
    </w:p>
    <w:p w14:paraId="03618FF4" w14:textId="77777777" w:rsidR="00A720C8" w:rsidRDefault="00A720C8" w:rsidP="00A720C8">
      <w:pPr>
        <w:pStyle w:val="PL"/>
      </w:pPr>
      <w:r>
        <w:t xml:space="preserve">            EP_N85:</w:t>
      </w:r>
    </w:p>
    <w:p w14:paraId="50DC2DC0" w14:textId="77777777" w:rsidR="00A720C8" w:rsidRDefault="00A720C8" w:rsidP="00A720C8">
      <w:pPr>
        <w:pStyle w:val="PL"/>
      </w:pPr>
      <w:r>
        <w:t xml:space="preserve">              $ref: '#/components/schemas/EP_N85-Multiple'</w:t>
      </w:r>
    </w:p>
    <w:p w14:paraId="29D3FBBD" w14:textId="77777777" w:rsidR="00A720C8" w:rsidRDefault="00A720C8" w:rsidP="00A720C8">
      <w:pPr>
        <w:pStyle w:val="PL"/>
      </w:pPr>
      <w:r>
        <w:t xml:space="preserve">            EP_N86:</w:t>
      </w:r>
    </w:p>
    <w:p w14:paraId="446D4518" w14:textId="77777777" w:rsidR="00A720C8" w:rsidRDefault="00A720C8" w:rsidP="00A720C8">
      <w:pPr>
        <w:pStyle w:val="PL"/>
      </w:pPr>
      <w:r>
        <w:t xml:space="preserve">              $ref: '#/components/schemas/EP_N86-Multiple'</w:t>
      </w:r>
    </w:p>
    <w:p w14:paraId="2F0095D7" w14:textId="77777777" w:rsidR="00A720C8" w:rsidRDefault="00A720C8" w:rsidP="00A720C8">
      <w:pPr>
        <w:pStyle w:val="PL"/>
      </w:pPr>
      <w:r>
        <w:t xml:space="preserve">            EP_N87:</w:t>
      </w:r>
    </w:p>
    <w:p w14:paraId="44813711" w14:textId="77777777" w:rsidR="00A720C8" w:rsidRDefault="00A720C8" w:rsidP="00A720C8">
      <w:pPr>
        <w:pStyle w:val="PL"/>
      </w:pPr>
      <w:r>
        <w:t xml:space="preserve">              $ref: '#/components/schemas/EP_N87-Multiple'</w:t>
      </w:r>
    </w:p>
    <w:p w14:paraId="2C2A5879" w14:textId="77777777" w:rsidR="00A720C8" w:rsidRDefault="00A720C8" w:rsidP="00A720C8">
      <w:pPr>
        <w:pStyle w:val="PL"/>
      </w:pPr>
      <w:r>
        <w:t xml:space="preserve">            EP_N89:</w:t>
      </w:r>
    </w:p>
    <w:p w14:paraId="6F90F6DE" w14:textId="77777777" w:rsidR="00A720C8" w:rsidRDefault="00A720C8" w:rsidP="00A720C8">
      <w:pPr>
        <w:pStyle w:val="PL"/>
      </w:pPr>
      <w:r>
        <w:t xml:space="preserve">              $ref: '#/components/schemas/EP_N89-Multiple'</w:t>
      </w:r>
    </w:p>
    <w:p w14:paraId="275B857B" w14:textId="77777777" w:rsidR="00A720C8" w:rsidRDefault="00A720C8" w:rsidP="00A720C8">
      <w:pPr>
        <w:pStyle w:val="PL"/>
      </w:pPr>
      <w:r>
        <w:t xml:space="preserve">            EP_N96:</w:t>
      </w:r>
    </w:p>
    <w:p w14:paraId="7D1C89A2" w14:textId="77777777" w:rsidR="00A720C8" w:rsidRDefault="00A720C8" w:rsidP="00A720C8">
      <w:pPr>
        <w:pStyle w:val="PL"/>
      </w:pPr>
      <w:r>
        <w:t xml:space="preserve">              $ref: '#/components/schemas/EP_N96-Multiple'</w:t>
      </w:r>
    </w:p>
    <w:p w14:paraId="4AD916C5" w14:textId="77777777" w:rsidR="00A720C8" w:rsidRDefault="00A720C8" w:rsidP="00A720C8">
      <w:pPr>
        <w:pStyle w:val="PL"/>
      </w:pPr>
    </w:p>
    <w:p w14:paraId="054B546B" w14:textId="77777777" w:rsidR="00A720C8" w:rsidRDefault="00A720C8" w:rsidP="00A720C8">
      <w:pPr>
        <w:pStyle w:val="PL"/>
      </w:pPr>
      <w:r>
        <w:t xml:space="preserve">    EP_N84-Single:</w:t>
      </w:r>
    </w:p>
    <w:p w14:paraId="35F23FF9" w14:textId="77777777" w:rsidR="00A720C8" w:rsidRDefault="00A720C8" w:rsidP="00A720C8">
      <w:pPr>
        <w:pStyle w:val="PL"/>
      </w:pPr>
      <w:r>
        <w:t xml:space="preserve">      allOf:</w:t>
      </w:r>
    </w:p>
    <w:p w14:paraId="298D08A7" w14:textId="77777777" w:rsidR="00A720C8" w:rsidRDefault="00A720C8" w:rsidP="00A720C8">
      <w:pPr>
        <w:pStyle w:val="PL"/>
      </w:pPr>
      <w:r>
        <w:t xml:space="preserve">        - $ref: 'TS28623_GenericNrm.yaml#/components/schemas/Top'</w:t>
      </w:r>
    </w:p>
    <w:p w14:paraId="2291B64D" w14:textId="77777777" w:rsidR="00A720C8" w:rsidRDefault="00A720C8" w:rsidP="00A720C8">
      <w:pPr>
        <w:pStyle w:val="PL"/>
      </w:pPr>
      <w:r>
        <w:t xml:space="preserve">        - type: object</w:t>
      </w:r>
    </w:p>
    <w:p w14:paraId="4B0B7453" w14:textId="77777777" w:rsidR="00A720C8" w:rsidRDefault="00A720C8" w:rsidP="00A720C8">
      <w:pPr>
        <w:pStyle w:val="PL"/>
      </w:pPr>
      <w:r>
        <w:t xml:space="preserve">          properties:</w:t>
      </w:r>
    </w:p>
    <w:p w14:paraId="117A7184" w14:textId="77777777" w:rsidR="00A720C8" w:rsidRDefault="00A720C8" w:rsidP="00A720C8">
      <w:pPr>
        <w:pStyle w:val="PL"/>
      </w:pPr>
      <w:r>
        <w:t xml:space="preserve">            attributes:</w:t>
      </w:r>
    </w:p>
    <w:p w14:paraId="216194DF" w14:textId="77777777" w:rsidR="00A720C8" w:rsidRDefault="00A720C8" w:rsidP="00A720C8">
      <w:pPr>
        <w:pStyle w:val="PL"/>
      </w:pPr>
      <w:r>
        <w:lastRenderedPageBreak/>
        <w:t xml:space="preserve">              allOf:</w:t>
      </w:r>
    </w:p>
    <w:p w14:paraId="3798E02A" w14:textId="77777777" w:rsidR="00A720C8" w:rsidRDefault="00A720C8" w:rsidP="00A720C8">
      <w:pPr>
        <w:pStyle w:val="PL"/>
      </w:pPr>
      <w:r>
        <w:t xml:space="preserve">                - $ref: 'TS28623_GenericNrm.yaml#/components/schemas/EP_RP-Attr'</w:t>
      </w:r>
    </w:p>
    <w:p w14:paraId="7EDC8B16" w14:textId="77777777" w:rsidR="00A720C8" w:rsidRDefault="00A720C8" w:rsidP="00A720C8">
      <w:pPr>
        <w:pStyle w:val="PL"/>
      </w:pPr>
      <w:r>
        <w:t xml:space="preserve">                - type: object</w:t>
      </w:r>
    </w:p>
    <w:p w14:paraId="6DD0D768" w14:textId="77777777" w:rsidR="00A720C8" w:rsidRDefault="00A720C8" w:rsidP="00A720C8">
      <w:pPr>
        <w:pStyle w:val="PL"/>
      </w:pPr>
      <w:r>
        <w:t xml:space="preserve">                  properties:</w:t>
      </w:r>
    </w:p>
    <w:p w14:paraId="7FE499E7" w14:textId="77777777" w:rsidR="00A720C8" w:rsidRDefault="00A720C8" w:rsidP="00A720C8">
      <w:pPr>
        <w:pStyle w:val="PL"/>
      </w:pPr>
      <w:r>
        <w:t xml:space="preserve">                    localAddress:</w:t>
      </w:r>
    </w:p>
    <w:p w14:paraId="7FF12D1F" w14:textId="77777777" w:rsidR="00A720C8" w:rsidRDefault="00A720C8" w:rsidP="00A720C8">
      <w:pPr>
        <w:pStyle w:val="PL"/>
      </w:pPr>
      <w:r>
        <w:t xml:space="preserve">                      $ref: 'TS28541_NrNrm.yaml#/components/schemas/LocalAddress'</w:t>
      </w:r>
    </w:p>
    <w:p w14:paraId="625D085A" w14:textId="77777777" w:rsidR="00A720C8" w:rsidRDefault="00A720C8" w:rsidP="00A720C8">
      <w:pPr>
        <w:pStyle w:val="PL"/>
      </w:pPr>
      <w:r>
        <w:t xml:space="preserve">                    remoteAddress:</w:t>
      </w:r>
    </w:p>
    <w:p w14:paraId="26165BE8" w14:textId="77777777" w:rsidR="00A720C8" w:rsidRDefault="00A720C8" w:rsidP="00A720C8">
      <w:pPr>
        <w:pStyle w:val="PL"/>
      </w:pPr>
      <w:r>
        <w:t xml:space="preserve">                      $ref: 'TS28541_NrNrm.yaml#/components/schemas/RemoteAddress'    </w:t>
      </w:r>
    </w:p>
    <w:p w14:paraId="42D0ACBF" w14:textId="77777777" w:rsidR="00A720C8" w:rsidRDefault="00A720C8" w:rsidP="00A720C8">
      <w:pPr>
        <w:pStyle w:val="PL"/>
      </w:pPr>
      <w:r>
        <w:t xml:space="preserve">    EP_N85-Single:</w:t>
      </w:r>
    </w:p>
    <w:p w14:paraId="5A7FF094" w14:textId="77777777" w:rsidR="00A720C8" w:rsidRDefault="00A720C8" w:rsidP="00A720C8">
      <w:pPr>
        <w:pStyle w:val="PL"/>
      </w:pPr>
      <w:r>
        <w:t xml:space="preserve">      allOf:</w:t>
      </w:r>
    </w:p>
    <w:p w14:paraId="793D4BC2" w14:textId="77777777" w:rsidR="00A720C8" w:rsidRDefault="00A720C8" w:rsidP="00A720C8">
      <w:pPr>
        <w:pStyle w:val="PL"/>
      </w:pPr>
      <w:r>
        <w:t xml:space="preserve">        - $ref: 'TS28623_GenericNrm.yaml#/components/schemas/Top'</w:t>
      </w:r>
    </w:p>
    <w:p w14:paraId="3F904431" w14:textId="77777777" w:rsidR="00A720C8" w:rsidRDefault="00A720C8" w:rsidP="00A720C8">
      <w:pPr>
        <w:pStyle w:val="PL"/>
      </w:pPr>
      <w:r>
        <w:t xml:space="preserve">        - type: object</w:t>
      </w:r>
    </w:p>
    <w:p w14:paraId="1C94E93D" w14:textId="77777777" w:rsidR="00A720C8" w:rsidRDefault="00A720C8" w:rsidP="00A720C8">
      <w:pPr>
        <w:pStyle w:val="PL"/>
      </w:pPr>
      <w:r>
        <w:t xml:space="preserve">          properties:</w:t>
      </w:r>
    </w:p>
    <w:p w14:paraId="17C4900C" w14:textId="77777777" w:rsidR="00A720C8" w:rsidRDefault="00A720C8" w:rsidP="00A720C8">
      <w:pPr>
        <w:pStyle w:val="PL"/>
      </w:pPr>
      <w:r>
        <w:t xml:space="preserve">            attributes:</w:t>
      </w:r>
    </w:p>
    <w:p w14:paraId="6AD6C964" w14:textId="77777777" w:rsidR="00A720C8" w:rsidRDefault="00A720C8" w:rsidP="00A720C8">
      <w:pPr>
        <w:pStyle w:val="PL"/>
      </w:pPr>
      <w:r>
        <w:t xml:space="preserve">              allOf:</w:t>
      </w:r>
    </w:p>
    <w:p w14:paraId="4CF8E189" w14:textId="77777777" w:rsidR="00A720C8" w:rsidRDefault="00A720C8" w:rsidP="00A720C8">
      <w:pPr>
        <w:pStyle w:val="PL"/>
      </w:pPr>
      <w:r>
        <w:t xml:space="preserve">                - $ref: 'TS28623_GenericNrm.yaml#/components/schemas/EP_RP-Attr'</w:t>
      </w:r>
    </w:p>
    <w:p w14:paraId="02F1274E" w14:textId="77777777" w:rsidR="00A720C8" w:rsidRDefault="00A720C8" w:rsidP="00A720C8">
      <w:pPr>
        <w:pStyle w:val="PL"/>
      </w:pPr>
      <w:r>
        <w:t xml:space="preserve">                - type: object</w:t>
      </w:r>
    </w:p>
    <w:p w14:paraId="787D8957" w14:textId="77777777" w:rsidR="00A720C8" w:rsidRDefault="00A720C8" w:rsidP="00A720C8">
      <w:pPr>
        <w:pStyle w:val="PL"/>
      </w:pPr>
      <w:r>
        <w:t xml:space="preserve">                  properties:</w:t>
      </w:r>
    </w:p>
    <w:p w14:paraId="030ABCAE" w14:textId="77777777" w:rsidR="00A720C8" w:rsidRDefault="00A720C8" w:rsidP="00A720C8">
      <w:pPr>
        <w:pStyle w:val="PL"/>
      </w:pPr>
      <w:r>
        <w:t xml:space="preserve">                    localAddress:</w:t>
      </w:r>
    </w:p>
    <w:p w14:paraId="4DF5232C" w14:textId="77777777" w:rsidR="00A720C8" w:rsidRDefault="00A720C8" w:rsidP="00A720C8">
      <w:pPr>
        <w:pStyle w:val="PL"/>
      </w:pPr>
      <w:r>
        <w:t xml:space="preserve">                      $ref: 'TS28541_NrNrm.yaml#/components/schemas/LocalAddress'</w:t>
      </w:r>
    </w:p>
    <w:p w14:paraId="50531F29" w14:textId="77777777" w:rsidR="00A720C8" w:rsidRDefault="00A720C8" w:rsidP="00A720C8">
      <w:pPr>
        <w:pStyle w:val="PL"/>
      </w:pPr>
      <w:r>
        <w:t xml:space="preserve">                    remoteAddress:</w:t>
      </w:r>
    </w:p>
    <w:p w14:paraId="1FDF4003" w14:textId="77777777" w:rsidR="00A720C8" w:rsidRDefault="00A720C8" w:rsidP="00A720C8">
      <w:pPr>
        <w:pStyle w:val="PL"/>
      </w:pPr>
      <w:r>
        <w:t xml:space="preserve">                      $ref: 'TS28541_NrNrm.yaml#/components/schemas/RemoteAddress'</w:t>
      </w:r>
    </w:p>
    <w:p w14:paraId="52A77DF1" w14:textId="77777777" w:rsidR="00A720C8" w:rsidRDefault="00A720C8" w:rsidP="00A720C8">
      <w:pPr>
        <w:pStyle w:val="PL"/>
      </w:pPr>
      <w:r>
        <w:t xml:space="preserve">    EP_N86-Single:</w:t>
      </w:r>
    </w:p>
    <w:p w14:paraId="7E9771FF" w14:textId="77777777" w:rsidR="00A720C8" w:rsidRDefault="00A720C8" w:rsidP="00A720C8">
      <w:pPr>
        <w:pStyle w:val="PL"/>
      </w:pPr>
      <w:r>
        <w:t xml:space="preserve">      allOf:</w:t>
      </w:r>
    </w:p>
    <w:p w14:paraId="12FD2F9D" w14:textId="77777777" w:rsidR="00A720C8" w:rsidRDefault="00A720C8" w:rsidP="00A720C8">
      <w:pPr>
        <w:pStyle w:val="PL"/>
      </w:pPr>
      <w:r>
        <w:t xml:space="preserve">        - $ref: 'TS28623_GenericNrm.yaml#/components/schemas/Top'</w:t>
      </w:r>
    </w:p>
    <w:p w14:paraId="161843C6" w14:textId="77777777" w:rsidR="00A720C8" w:rsidRDefault="00A720C8" w:rsidP="00A720C8">
      <w:pPr>
        <w:pStyle w:val="PL"/>
      </w:pPr>
      <w:r>
        <w:t xml:space="preserve">        - type: object</w:t>
      </w:r>
    </w:p>
    <w:p w14:paraId="3BECBD13" w14:textId="77777777" w:rsidR="00A720C8" w:rsidRDefault="00A720C8" w:rsidP="00A720C8">
      <w:pPr>
        <w:pStyle w:val="PL"/>
      </w:pPr>
      <w:r>
        <w:t xml:space="preserve">          properties:</w:t>
      </w:r>
    </w:p>
    <w:p w14:paraId="041E59F2" w14:textId="77777777" w:rsidR="00A720C8" w:rsidRDefault="00A720C8" w:rsidP="00A720C8">
      <w:pPr>
        <w:pStyle w:val="PL"/>
      </w:pPr>
      <w:r>
        <w:t xml:space="preserve">            attributes:</w:t>
      </w:r>
    </w:p>
    <w:p w14:paraId="1B6D5CCD" w14:textId="77777777" w:rsidR="00A720C8" w:rsidRDefault="00A720C8" w:rsidP="00A720C8">
      <w:pPr>
        <w:pStyle w:val="PL"/>
      </w:pPr>
      <w:r>
        <w:t xml:space="preserve">              allOf:</w:t>
      </w:r>
    </w:p>
    <w:p w14:paraId="4D8DEDAD" w14:textId="77777777" w:rsidR="00A720C8" w:rsidRDefault="00A720C8" w:rsidP="00A720C8">
      <w:pPr>
        <w:pStyle w:val="PL"/>
      </w:pPr>
      <w:r>
        <w:t xml:space="preserve">                - $ref: 'TS28623_GenericNrm.yaml#/components/schemas/EP_RP-Attr'</w:t>
      </w:r>
    </w:p>
    <w:p w14:paraId="58E3F172" w14:textId="77777777" w:rsidR="00A720C8" w:rsidRDefault="00A720C8" w:rsidP="00A720C8">
      <w:pPr>
        <w:pStyle w:val="PL"/>
      </w:pPr>
      <w:r>
        <w:t xml:space="preserve">                - type: object</w:t>
      </w:r>
    </w:p>
    <w:p w14:paraId="3BB275F6" w14:textId="77777777" w:rsidR="00A720C8" w:rsidRDefault="00A720C8" w:rsidP="00A720C8">
      <w:pPr>
        <w:pStyle w:val="PL"/>
      </w:pPr>
      <w:r>
        <w:t xml:space="preserve">                  properties:</w:t>
      </w:r>
    </w:p>
    <w:p w14:paraId="48642626" w14:textId="77777777" w:rsidR="00A720C8" w:rsidRDefault="00A720C8" w:rsidP="00A720C8">
      <w:pPr>
        <w:pStyle w:val="PL"/>
      </w:pPr>
      <w:r>
        <w:t xml:space="preserve">                    localAddress:</w:t>
      </w:r>
    </w:p>
    <w:p w14:paraId="45185A18" w14:textId="77777777" w:rsidR="00A720C8" w:rsidRDefault="00A720C8" w:rsidP="00A720C8">
      <w:pPr>
        <w:pStyle w:val="PL"/>
      </w:pPr>
      <w:r>
        <w:t xml:space="preserve">                      $ref: 'TS28541_NrNrm.yaml#/components/schemas/LocalAddress'</w:t>
      </w:r>
    </w:p>
    <w:p w14:paraId="52451FD6" w14:textId="77777777" w:rsidR="00A720C8" w:rsidRDefault="00A720C8" w:rsidP="00A720C8">
      <w:pPr>
        <w:pStyle w:val="PL"/>
      </w:pPr>
      <w:r>
        <w:t xml:space="preserve">                    remoteAddress:</w:t>
      </w:r>
    </w:p>
    <w:p w14:paraId="40E33BC5" w14:textId="77777777" w:rsidR="00A720C8" w:rsidRDefault="00A720C8" w:rsidP="00A720C8">
      <w:pPr>
        <w:pStyle w:val="PL"/>
      </w:pPr>
      <w:r>
        <w:t xml:space="preserve">                      $ref: 'TS28541_NrNrm.yaml#/components/schemas/RemoteAddress'</w:t>
      </w:r>
    </w:p>
    <w:p w14:paraId="6878C50A" w14:textId="77777777" w:rsidR="00A720C8" w:rsidRDefault="00A720C8" w:rsidP="00A720C8">
      <w:pPr>
        <w:pStyle w:val="PL"/>
      </w:pPr>
      <w:r>
        <w:t xml:space="preserve">    EP_N87-Single:</w:t>
      </w:r>
    </w:p>
    <w:p w14:paraId="7C2BED9E" w14:textId="77777777" w:rsidR="00A720C8" w:rsidRDefault="00A720C8" w:rsidP="00A720C8">
      <w:pPr>
        <w:pStyle w:val="PL"/>
      </w:pPr>
      <w:r>
        <w:t xml:space="preserve">      allOf:</w:t>
      </w:r>
    </w:p>
    <w:p w14:paraId="3C47B033" w14:textId="77777777" w:rsidR="00A720C8" w:rsidRDefault="00A720C8" w:rsidP="00A720C8">
      <w:pPr>
        <w:pStyle w:val="PL"/>
      </w:pPr>
      <w:r>
        <w:t xml:space="preserve">        - $ref: 'TS28623_GenericNrm.yaml#/components/schemas/Top'</w:t>
      </w:r>
    </w:p>
    <w:p w14:paraId="253F5A4A" w14:textId="77777777" w:rsidR="00A720C8" w:rsidRDefault="00A720C8" w:rsidP="00A720C8">
      <w:pPr>
        <w:pStyle w:val="PL"/>
      </w:pPr>
      <w:r>
        <w:t xml:space="preserve">        - type: object</w:t>
      </w:r>
    </w:p>
    <w:p w14:paraId="0A77807C" w14:textId="77777777" w:rsidR="00A720C8" w:rsidRDefault="00A720C8" w:rsidP="00A720C8">
      <w:pPr>
        <w:pStyle w:val="PL"/>
      </w:pPr>
      <w:r>
        <w:t xml:space="preserve">          properties:</w:t>
      </w:r>
    </w:p>
    <w:p w14:paraId="2588BFFC" w14:textId="77777777" w:rsidR="00A720C8" w:rsidRDefault="00A720C8" w:rsidP="00A720C8">
      <w:pPr>
        <w:pStyle w:val="PL"/>
      </w:pPr>
      <w:r>
        <w:t xml:space="preserve">            attributes:</w:t>
      </w:r>
    </w:p>
    <w:p w14:paraId="0A39DD19" w14:textId="77777777" w:rsidR="00A720C8" w:rsidRDefault="00A720C8" w:rsidP="00A720C8">
      <w:pPr>
        <w:pStyle w:val="PL"/>
      </w:pPr>
      <w:r>
        <w:t xml:space="preserve">              allOf:</w:t>
      </w:r>
    </w:p>
    <w:p w14:paraId="68E3C48C" w14:textId="77777777" w:rsidR="00A720C8" w:rsidRDefault="00A720C8" w:rsidP="00A720C8">
      <w:pPr>
        <w:pStyle w:val="PL"/>
      </w:pPr>
      <w:r>
        <w:t xml:space="preserve">                - $ref: 'TS28623_GenericNrm.yaml#/components/schemas/EP_RP-Attr'</w:t>
      </w:r>
    </w:p>
    <w:p w14:paraId="04F81F1B" w14:textId="77777777" w:rsidR="00A720C8" w:rsidRDefault="00A720C8" w:rsidP="00A720C8">
      <w:pPr>
        <w:pStyle w:val="PL"/>
      </w:pPr>
      <w:r>
        <w:t xml:space="preserve">                - type: object</w:t>
      </w:r>
    </w:p>
    <w:p w14:paraId="3DCE0608" w14:textId="77777777" w:rsidR="00A720C8" w:rsidRDefault="00A720C8" w:rsidP="00A720C8">
      <w:pPr>
        <w:pStyle w:val="PL"/>
      </w:pPr>
      <w:r>
        <w:t xml:space="preserve">                  properties:</w:t>
      </w:r>
    </w:p>
    <w:p w14:paraId="23CA35BA" w14:textId="77777777" w:rsidR="00A720C8" w:rsidRDefault="00A720C8" w:rsidP="00A720C8">
      <w:pPr>
        <w:pStyle w:val="PL"/>
      </w:pPr>
      <w:r>
        <w:t xml:space="preserve">                    localAddress:</w:t>
      </w:r>
    </w:p>
    <w:p w14:paraId="1F7BEBBA" w14:textId="77777777" w:rsidR="00A720C8" w:rsidRDefault="00A720C8" w:rsidP="00A720C8">
      <w:pPr>
        <w:pStyle w:val="PL"/>
      </w:pPr>
      <w:r>
        <w:t xml:space="preserve">                      $ref: 'TS28541_NrNrm.yaml#/components/schemas/LocalAddress'</w:t>
      </w:r>
    </w:p>
    <w:p w14:paraId="700EF929" w14:textId="77777777" w:rsidR="00A720C8" w:rsidRDefault="00A720C8" w:rsidP="00A720C8">
      <w:pPr>
        <w:pStyle w:val="PL"/>
      </w:pPr>
      <w:r>
        <w:t xml:space="preserve">                    remoteAddress:</w:t>
      </w:r>
    </w:p>
    <w:p w14:paraId="09799BC0" w14:textId="77777777" w:rsidR="00A720C8" w:rsidRDefault="00A720C8" w:rsidP="00A720C8">
      <w:pPr>
        <w:pStyle w:val="PL"/>
      </w:pPr>
      <w:r>
        <w:t xml:space="preserve">                      $ref: 'TS28541_NrNrm.yaml#/components/schemas/RemoteAddress'</w:t>
      </w:r>
    </w:p>
    <w:p w14:paraId="1958BFFC" w14:textId="77777777" w:rsidR="00A720C8" w:rsidRDefault="00A720C8" w:rsidP="00A720C8">
      <w:pPr>
        <w:pStyle w:val="PL"/>
      </w:pPr>
      <w:r>
        <w:t xml:space="preserve">    EP_N89-Single:</w:t>
      </w:r>
    </w:p>
    <w:p w14:paraId="7CC9F8F7" w14:textId="77777777" w:rsidR="00A720C8" w:rsidRDefault="00A720C8" w:rsidP="00A720C8">
      <w:pPr>
        <w:pStyle w:val="PL"/>
      </w:pPr>
      <w:r>
        <w:t xml:space="preserve">      allOf:</w:t>
      </w:r>
    </w:p>
    <w:p w14:paraId="6B611470" w14:textId="77777777" w:rsidR="00A720C8" w:rsidRDefault="00A720C8" w:rsidP="00A720C8">
      <w:pPr>
        <w:pStyle w:val="PL"/>
      </w:pPr>
      <w:r>
        <w:t xml:space="preserve">        - $ref: 'TS28623_GenericNrm.yaml#/components/schemas/Top'</w:t>
      </w:r>
    </w:p>
    <w:p w14:paraId="0659FE82" w14:textId="77777777" w:rsidR="00A720C8" w:rsidRDefault="00A720C8" w:rsidP="00A720C8">
      <w:pPr>
        <w:pStyle w:val="PL"/>
      </w:pPr>
      <w:r>
        <w:t xml:space="preserve">        - type: object</w:t>
      </w:r>
    </w:p>
    <w:p w14:paraId="45857168" w14:textId="77777777" w:rsidR="00A720C8" w:rsidRDefault="00A720C8" w:rsidP="00A720C8">
      <w:pPr>
        <w:pStyle w:val="PL"/>
      </w:pPr>
      <w:r>
        <w:t xml:space="preserve">          properties:</w:t>
      </w:r>
    </w:p>
    <w:p w14:paraId="2B5C74C1" w14:textId="77777777" w:rsidR="00A720C8" w:rsidRDefault="00A720C8" w:rsidP="00A720C8">
      <w:pPr>
        <w:pStyle w:val="PL"/>
      </w:pPr>
      <w:r>
        <w:t xml:space="preserve">            attributes:</w:t>
      </w:r>
    </w:p>
    <w:p w14:paraId="14F7DF04" w14:textId="77777777" w:rsidR="00A720C8" w:rsidRDefault="00A720C8" w:rsidP="00A720C8">
      <w:pPr>
        <w:pStyle w:val="PL"/>
      </w:pPr>
      <w:r>
        <w:t xml:space="preserve">              allOf:</w:t>
      </w:r>
    </w:p>
    <w:p w14:paraId="04335A33" w14:textId="77777777" w:rsidR="00A720C8" w:rsidRDefault="00A720C8" w:rsidP="00A720C8">
      <w:pPr>
        <w:pStyle w:val="PL"/>
      </w:pPr>
      <w:r>
        <w:t xml:space="preserve">                - $ref: 'TS28623_GenericNrm.yaml#/components/schemas/EP_RP-Attr'</w:t>
      </w:r>
    </w:p>
    <w:p w14:paraId="4117FD6A" w14:textId="77777777" w:rsidR="00A720C8" w:rsidRDefault="00A720C8" w:rsidP="00A720C8">
      <w:pPr>
        <w:pStyle w:val="PL"/>
      </w:pPr>
      <w:r>
        <w:t xml:space="preserve">                - type: object</w:t>
      </w:r>
    </w:p>
    <w:p w14:paraId="5061AFC3" w14:textId="77777777" w:rsidR="00A720C8" w:rsidRDefault="00A720C8" w:rsidP="00A720C8">
      <w:pPr>
        <w:pStyle w:val="PL"/>
      </w:pPr>
      <w:r>
        <w:t xml:space="preserve">                  properties:</w:t>
      </w:r>
    </w:p>
    <w:p w14:paraId="4EA0A707" w14:textId="77777777" w:rsidR="00A720C8" w:rsidRDefault="00A720C8" w:rsidP="00A720C8">
      <w:pPr>
        <w:pStyle w:val="PL"/>
      </w:pPr>
      <w:r>
        <w:t xml:space="preserve">                    localAddress:</w:t>
      </w:r>
    </w:p>
    <w:p w14:paraId="0434938F" w14:textId="77777777" w:rsidR="00A720C8" w:rsidRDefault="00A720C8" w:rsidP="00A720C8">
      <w:pPr>
        <w:pStyle w:val="PL"/>
      </w:pPr>
      <w:r>
        <w:t xml:space="preserve">                      $ref: 'TS28541_NrNrm.yaml#/components/schemas/LocalAddress'</w:t>
      </w:r>
    </w:p>
    <w:p w14:paraId="700D8A85" w14:textId="77777777" w:rsidR="00A720C8" w:rsidRDefault="00A720C8" w:rsidP="00A720C8">
      <w:pPr>
        <w:pStyle w:val="PL"/>
      </w:pPr>
      <w:r>
        <w:t xml:space="preserve">                    remoteAddress:</w:t>
      </w:r>
    </w:p>
    <w:p w14:paraId="52880BA6" w14:textId="77777777" w:rsidR="00A720C8" w:rsidRDefault="00A720C8" w:rsidP="00A720C8">
      <w:pPr>
        <w:pStyle w:val="PL"/>
      </w:pPr>
      <w:r>
        <w:t xml:space="preserve">                      $ref: 'TS28541_NrNrm.yaml#/components/schemas/RemoteAddress'</w:t>
      </w:r>
    </w:p>
    <w:p w14:paraId="4833B88B" w14:textId="77777777" w:rsidR="00A720C8" w:rsidRDefault="00A720C8" w:rsidP="00A720C8">
      <w:pPr>
        <w:pStyle w:val="PL"/>
      </w:pPr>
      <w:r>
        <w:t xml:space="preserve">    EP_N96-Single:</w:t>
      </w:r>
    </w:p>
    <w:p w14:paraId="033B9327" w14:textId="77777777" w:rsidR="00A720C8" w:rsidRDefault="00A720C8" w:rsidP="00A720C8">
      <w:pPr>
        <w:pStyle w:val="PL"/>
      </w:pPr>
      <w:r>
        <w:t xml:space="preserve">      allOf:</w:t>
      </w:r>
    </w:p>
    <w:p w14:paraId="1F88ECCD" w14:textId="77777777" w:rsidR="00A720C8" w:rsidRDefault="00A720C8" w:rsidP="00A720C8">
      <w:pPr>
        <w:pStyle w:val="PL"/>
      </w:pPr>
      <w:r>
        <w:t xml:space="preserve">        - $ref: 'TS28623_GenericNrm.yaml#/components/schemas/Top'</w:t>
      </w:r>
    </w:p>
    <w:p w14:paraId="62F13FB4" w14:textId="77777777" w:rsidR="00A720C8" w:rsidRDefault="00A720C8" w:rsidP="00A720C8">
      <w:pPr>
        <w:pStyle w:val="PL"/>
      </w:pPr>
      <w:r>
        <w:t xml:space="preserve">        - type: object</w:t>
      </w:r>
    </w:p>
    <w:p w14:paraId="5C25B4F4" w14:textId="77777777" w:rsidR="00A720C8" w:rsidRDefault="00A720C8" w:rsidP="00A720C8">
      <w:pPr>
        <w:pStyle w:val="PL"/>
      </w:pPr>
      <w:r>
        <w:t xml:space="preserve">          properties:</w:t>
      </w:r>
    </w:p>
    <w:p w14:paraId="2D9BE94E" w14:textId="77777777" w:rsidR="00A720C8" w:rsidRDefault="00A720C8" w:rsidP="00A720C8">
      <w:pPr>
        <w:pStyle w:val="PL"/>
      </w:pPr>
      <w:r>
        <w:t xml:space="preserve">            attributes:</w:t>
      </w:r>
    </w:p>
    <w:p w14:paraId="5152280E" w14:textId="77777777" w:rsidR="00A720C8" w:rsidRDefault="00A720C8" w:rsidP="00A720C8">
      <w:pPr>
        <w:pStyle w:val="PL"/>
      </w:pPr>
      <w:r>
        <w:t xml:space="preserve">              allOf:</w:t>
      </w:r>
    </w:p>
    <w:p w14:paraId="57D78F4E" w14:textId="77777777" w:rsidR="00A720C8" w:rsidRDefault="00A720C8" w:rsidP="00A720C8">
      <w:pPr>
        <w:pStyle w:val="PL"/>
      </w:pPr>
      <w:r>
        <w:t xml:space="preserve">                - $ref: 'TS28623_GenericNrm.yaml#/components/schemas/EP_RP-Attr'</w:t>
      </w:r>
    </w:p>
    <w:p w14:paraId="03A18499" w14:textId="77777777" w:rsidR="00A720C8" w:rsidRDefault="00A720C8" w:rsidP="00A720C8">
      <w:pPr>
        <w:pStyle w:val="PL"/>
      </w:pPr>
      <w:r>
        <w:t xml:space="preserve">                - type: object</w:t>
      </w:r>
    </w:p>
    <w:p w14:paraId="66688C37" w14:textId="77777777" w:rsidR="00A720C8" w:rsidRDefault="00A720C8" w:rsidP="00A720C8">
      <w:pPr>
        <w:pStyle w:val="PL"/>
      </w:pPr>
      <w:r>
        <w:t xml:space="preserve">                  properties:</w:t>
      </w:r>
    </w:p>
    <w:p w14:paraId="53D80161" w14:textId="77777777" w:rsidR="00A720C8" w:rsidRDefault="00A720C8" w:rsidP="00A720C8">
      <w:pPr>
        <w:pStyle w:val="PL"/>
      </w:pPr>
      <w:r>
        <w:t xml:space="preserve">                    localAddress:</w:t>
      </w:r>
    </w:p>
    <w:p w14:paraId="20B9D98E" w14:textId="77777777" w:rsidR="00A720C8" w:rsidRDefault="00A720C8" w:rsidP="00A720C8">
      <w:pPr>
        <w:pStyle w:val="PL"/>
      </w:pPr>
      <w:r>
        <w:t xml:space="preserve">                      $ref: 'TS28541_NrNrm.yaml#/components/schemas/LocalAddress'</w:t>
      </w:r>
    </w:p>
    <w:p w14:paraId="14DBE4F8" w14:textId="77777777" w:rsidR="00A720C8" w:rsidRDefault="00A720C8" w:rsidP="00A720C8">
      <w:pPr>
        <w:pStyle w:val="PL"/>
      </w:pPr>
      <w:r>
        <w:t xml:space="preserve">                    remoteAddress:</w:t>
      </w:r>
    </w:p>
    <w:p w14:paraId="52EBC367" w14:textId="77777777" w:rsidR="00A720C8" w:rsidRDefault="00A720C8" w:rsidP="00A720C8">
      <w:pPr>
        <w:pStyle w:val="PL"/>
      </w:pPr>
      <w:r>
        <w:t xml:space="preserve">                      $ref: 'TS28541_NrNrm.yaml#/components/schemas/RemoteAddress'</w:t>
      </w:r>
    </w:p>
    <w:p w14:paraId="39B420EF" w14:textId="77777777" w:rsidR="00A720C8" w:rsidRDefault="00A720C8" w:rsidP="00A720C8">
      <w:pPr>
        <w:pStyle w:val="PL"/>
      </w:pPr>
    </w:p>
    <w:p w14:paraId="4E60347C" w14:textId="77777777" w:rsidR="00A720C8" w:rsidRDefault="00A720C8" w:rsidP="00A720C8">
      <w:pPr>
        <w:pStyle w:val="PL"/>
      </w:pPr>
      <w:r>
        <w:t xml:space="preserve">    BsfFunction-Single:</w:t>
      </w:r>
    </w:p>
    <w:p w14:paraId="5BCA53B5" w14:textId="77777777" w:rsidR="00A720C8" w:rsidRDefault="00A720C8" w:rsidP="00A720C8">
      <w:pPr>
        <w:pStyle w:val="PL"/>
      </w:pPr>
      <w:r>
        <w:t xml:space="preserve">      allOf:</w:t>
      </w:r>
    </w:p>
    <w:p w14:paraId="7BFA3EB6" w14:textId="77777777" w:rsidR="00A720C8" w:rsidRDefault="00A720C8" w:rsidP="00A720C8">
      <w:pPr>
        <w:pStyle w:val="PL"/>
      </w:pPr>
      <w:r>
        <w:t xml:space="preserve">        - $ref: 'TS28623_GenericNrm.yaml#/components/schemas/Top'</w:t>
      </w:r>
    </w:p>
    <w:p w14:paraId="4A44C4E7" w14:textId="77777777" w:rsidR="00A720C8" w:rsidRDefault="00A720C8" w:rsidP="00A720C8">
      <w:pPr>
        <w:pStyle w:val="PL"/>
      </w:pPr>
      <w:r>
        <w:t xml:space="preserve">        - type: object</w:t>
      </w:r>
    </w:p>
    <w:p w14:paraId="4B42A444" w14:textId="77777777" w:rsidR="00A720C8" w:rsidRDefault="00A720C8" w:rsidP="00A720C8">
      <w:pPr>
        <w:pStyle w:val="PL"/>
      </w:pPr>
      <w:r>
        <w:t xml:space="preserve">          properties:</w:t>
      </w:r>
    </w:p>
    <w:p w14:paraId="56A49014" w14:textId="77777777" w:rsidR="00A720C8" w:rsidRDefault="00A720C8" w:rsidP="00A720C8">
      <w:pPr>
        <w:pStyle w:val="PL"/>
      </w:pPr>
      <w:r>
        <w:t xml:space="preserve">            attributes:</w:t>
      </w:r>
    </w:p>
    <w:p w14:paraId="02384522" w14:textId="77777777" w:rsidR="00A720C8" w:rsidRDefault="00A720C8" w:rsidP="00A720C8">
      <w:pPr>
        <w:pStyle w:val="PL"/>
      </w:pPr>
      <w:r>
        <w:t xml:space="preserve">              allOf:</w:t>
      </w:r>
    </w:p>
    <w:p w14:paraId="43C0D21D" w14:textId="77777777" w:rsidR="00A720C8" w:rsidRDefault="00A720C8" w:rsidP="00A720C8">
      <w:pPr>
        <w:pStyle w:val="PL"/>
      </w:pPr>
      <w:r>
        <w:t xml:space="preserve">                - $ref: 'TS28623_GenericNrm.yaml#/components/schemas/ManagedFunction-Attr'</w:t>
      </w:r>
    </w:p>
    <w:p w14:paraId="5749752F" w14:textId="77777777" w:rsidR="00A720C8" w:rsidRDefault="00A720C8" w:rsidP="00A720C8">
      <w:pPr>
        <w:pStyle w:val="PL"/>
      </w:pPr>
      <w:r>
        <w:t xml:space="preserve">                - type: object</w:t>
      </w:r>
    </w:p>
    <w:p w14:paraId="382163F7" w14:textId="77777777" w:rsidR="00A720C8" w:rsidRDefault="00A720C8" w:rsidP="00A720C8">
      <w:pPr>
        <w:pStyle w:val="PL"/>
      </w:pPr>
      <w:r>
        <w:t xml:space="preserve">                  properties:</w:t>
      </w:r>
    </w:p>
    <w:p w14:paraId="7404D70A" w14:textId="77777777" w:rsidR="00A720C8" w:rsidRDefault="00A720C8" w:rsidP="00A720C8">
      <w:pPr>
        <w:pStyle w:val="PL"/>
      </w:pPr>
      <w:r>
        <w:t xml:space="preserve">                    pLMNInfoList:</w:t>
      </w:r>
    </w:p>
    <w:p w14:paraId="78BA9271" w14:textId="77777777" w:rsidR="00A720C8" w:rsidRDefault="00A720C8" w:rsidP="00A720C8">
      <w:pPr>
        <w:pStyle w:val="PL"/>
      </w:pPr>
      <w:r>
        <w:t xml:space="preserve">                      $ref: 'TS28541_NrNrm.yaml#/components/schemas/PlmnInfoList'</w:t>
      </w:r>
    </w:p>
    <w:p w14:paraId="2890E3FA" w14:textId="77777777" w:rsidR="00A720C8" w:rsidRDefault="00A720C8" w:rsidP="00A720C8">
      <w:pPr>
        <w:pStyle w:val="PL"/>
      </w:pPr>
      <w:r>
        <w:t xml:space="preserve">                    sBIFqdn:</w:t>
      </w:r>
    </w:p>
    <w:p w14:paraId="5986A916" w14:textId="77777777" w:rsidR="00A720C8" w:rsidRDefault="00A720C8" w:rsidP="00A720C8">
      <w:pPr>
        <w:pStyle w:val="PL"/>
      </w:pPr>
      <w:r>
        <w:t xml:space="preserve">                      type: string</w:t>
      </w:r>
    </w:p>
    <w:p w14:paraId="1E11A4D5" w14:textId="77777777" w:rsidR="00A720C8" w:rsidRDefault="00A720C8" w:rsidP="00A720C8">
      <w:pPr>
        <w:pStyle w:val="PL"/>
      </w:pPr>
      <w:r>
        <w:t xml:space="preserve">                    cNSIIdList:</w:t>
      </w:r>
    </w:p>
    <w:p w14:paraId="25ED522D" w14:textId="77777777" w:rsidR="00A720C8" w:rsidRDefault="00A720C8" w:rsidP="00A720C8">
      <w:pPr>
        <w:pStyle w:val="PL"/>
      </w:pPr>
      <w:r>
        <w:t xml:space="preserve">                      $ref: '#/components/schemas/CNSIIdList'</w:t>
      </w:r>
    </w:p>
    <w:p w14:paraId="1C76572D" w14:textId="77777777" w:rsidR="00A720C8" w:rsidRDefault="00A720C8" w:rsidP="00A720C8">
      <w:pPr>
        <w:pStyle w:val="PL"/>
      </w:pPr>
      <w:r>
        <w:t xml:space="preserve">                    managedNFProfile:</w:t>
      </w:r>
    </w:p>
    <w:p w14:paraId="02FB1020" w14:textId="77777777" w:rsidR="00A720C8" w:rsidRDefault="00A720C8" w:rsidP="00A720C8">
      <w:pPr>
        <w:pStyle w:val="PL"/>
      </w:pPr>
      <w:r>
        <w:t xml:space="preserve">                      $ref: '#/components/schemas/ManagedNFProfile'</w:t>
      </w:r>
    </w:p>
    <w:p w14:paraId="74A646A2" w14:textId="77777777" w:rsidR="00A720C8" w:rsidRDefault="00A720C8" w:rsidP="00A720C8">
      <w:pPr>
        <w:pStyle w:val="PL"/>
      </w:pPr>
      <w:r>
        <w:t xml:space="preserve">                    commModelList:</w:t>
      </w:r>
    </w:p>
    <w:p w14:paraId="29F098BC" w14:textId="77777777" w:rsidR="00A720C8" w:rsidRDefault="00A720C8" w:rsidP="00A720C8">
      <w:pPr>
        <w:pStyle w:val="PL"/>
      </w:pPr>
      <w:r>
        <w:t xml:space="preserve">                      $ref: '#/components/schemas/CommModelList'</w:t>
      </w:r>
    </w:p>
    <w:p w14:paraId="0E2033A6" w14:textId="77777777" w:rsidR="00A720C8" w:rsidRDefault="00A720C8" w:rsidP="00A720C8">
      <w:pPr>
        <w:pStyle w:val="PL"/>
      </w:pPr>
      <w:r>
        <w:t xml:space="preserve">                    bsfInfo:</w:t>
      </w:r>
    </w:p>
    <w:p w14:paraId="046A287F" w14:textId="77777777" w:rsidR="00A720C8" w:rsidRDefault="00A720C8" w:rsidP="00A720C8">
      <w:pPr>
        <w:pStyle w:val="PL"/>
      </w:pPr>
      <w:r>
        <w:t xml:space="preserve">                      type: array</w:t>
      </w:r>
    </w:p>
    <w:p w14:paraId="77A044A9" w14:textId="77777777" w:rsidR="00A720C8" w:rsidRDefault="00A720C8" w:rsidP="00A720C8">
      <w:pPr>
        <w:pStyle w:val="PL"/>
      </w:pPr>
      <w:r>
        <w:t xml:space="preserve">                      uniqueItems: true</w:t>
      </w:r>
    </w:p>
    <w:p w14:paraId="5A76EDE5" w14:textId="77777777" w:rsidR="00A720C8" w:rsidRDefault="00A720C8" w:rsidP="00A720C8">
      <w:pPr>
        <w:pStyle w:val="PL"/>
      </w:pPr>
      <w:r>
        <w:t xml:space="preserve">                      items:</w:t>
      </w:r>
    </w:p>
    <w:p w14:paraId="1F91569D" w14:textId="77777777" w:rsidR="00A720C8" w:rsidRDefault="00A720C8" w:rsidP="00A720C8">
      <w:pPr>
        <w:pStyle w:val="PL"/>
      </w:pPr>
      <w:r>
        <w:t xml:space="preserve">                        $ref: '#/components/schemas/BsfInfo'</w:t>
      </w:r>
    </w:p>
    <w:p w14:paraId="25B49882" w14:textId="77777777" w:rsidR="00A720C8" w:rsidRDefault="00A720C8" w:rsidP="00A720C8">
      <w:pPr>
        <w:pStyle w:val="PL"/>
      </w:pPr>
      <w:r>
        <w:t xml:space="preserve">        - $ref: 'TS28623_GenericNrm.yaml#/components/schemas/ManagedFunction-ncO'</w:t>
      </w:r>
    </w:p>
    <w:p w14:paraId="1C4B740B" w14:textId="77777777" w:rsidR="00A720C8" w:rsidRDefault="00A720C8" w:rsidP="00A720C8">
      <w:pPr>
        <w:pStyle w:val="PL"/>
      </w:pPr>
      <w:r>
        <w:t xml:space="preserve">        - $ref: '#/components/schemas/ManagedFunction5GC-nc0'           </w:t>
      </w:r>
    </w:p>
    <w:p w14:paraId="15AF820C" w14:textId="77777777" w:rsidR="00A720C8" w:rsidRDefault="00A720C8" w:rsidP="00A720C8">
      <w:pPr>
        <w:pStyle w:val="PL"/>
      </w:pPr>
    </w:p>
    <w:p w14:paraId="091CB4BE" w14:textId="77777777" w:rsidR="00A720C8" w:rsidRDefault="00A720C8" w:rsidP="00A720C8">
      <w:pPr>
        <w:pStyle w:val="PL"/>
      </w:pPr>
      <w:r>
        <w:t xml:space="preserve">    MbSmfFunction-Single:</w:t>
      </w:r>
    </w:p>
    <w:p w14:paraId="2D4EA136" w14:textId="77777777" w:rsidR="00A720C8" w:rsidRDefault="00A720C8" w:rsidP="00A720C8">
      <w:pPr>
        <w:pStyle w:val="PL"/>
      </w:pPr>
      <w:r>
        <w:t xml:space="preserve">      allOf:</w:t>
      </w:r>
    </w:p>
    <w:p w14:paraId="3C8B5355" w14:textId="77777777" w:rsidR="00A720C8" w:rsidRDefault="00A720C8" w:rsidP="00A720C8">
      <w:pPr>
        <w:pStyle w:val="PL"/>
      </w:pPr>
      <w:r>
        <w:t xml:space="preserve">        - $ref: 'TS28623_GenericNrm.yaml#/components/schemas/Top'</w:t>
      </w:r>
    </w:p>
    <w:p w14:paraId="4808BEFE" w14:textId="77777777" w:rsidR="00A720C8" w:rsidRDefault="00A720C8" w:rsidP="00A720C8">
      <w:pPr>
        <w:pStyle w:val="PL"/>
      </w:pPr>
      <w:r>
        <w:t xml:space="preserve">        - type: object</w:t>
      </w:r>
    </w:p>
    <w:p w14:paraId="1293EB52" w14:textId="77777777" w:rsidR="00A720C8" w:rsidRDefault="00A720C8" w:rsidP="00A720C8">
      <w:pPr>
        <w:pStyle w:val="PL"/>
      </w:pPr>
      <w:r>
        <w:t xml:space="preserve">          properties:</w:t>
      </w:r>
    </w:p>
    <w:p w14:paraId="4FB7627C" w14:textId="77777777" w:rsidR="00A720C8" w:rsidRDefault="00A720C8" w:rsidP="00A720C8">
      <w:pPr>
        <w:pStyle w:val="PL"/>
      </w:pPr>
      <w:r>
        <w:t xml:space="preserve">            attributes:</w:t>
      </w:r>
    </w:p>
    <w:p w14:paraId="494A03A4" w14:textId="77777777" w:rsidR="00A720C8" w:rsidRDefault="00A720C8" w:rsidP="00A720C8">
      <w:pPr>
        <w:pStyle w:val="PL"/>
      </w:pPr>
      <w:r>
        <w:t xml:space="preserve">              allOf:</w:t>
      </w:r>
    </w:p>
    <w:p w14:paraId="377A8731" w14:textId="77777777" w:rsidR="00A720C8" w:rsidRDefault="00A720C8" w:rsidP="00A720C8">
      <w:pPr>
        <w:pStyle w:val="PL"/>
      </w:pPr>
      <w:r>
        <w:t xml:space="preserve">                - $ref: 'TS28623_GenericNrm.yaml#/components/schemas/ManagedFunction-Attr'</w:t>
      </w:r>
    </w:p>
    <w:p w14:paraId="72A129C1" w14:textId="77777777" w:rsidR="00A720C8" w:rsidRDefault="00A720C8" w:rsidP="00A720C8">
      <w:pPr>
        <w:pStyle w:val="PL"/>
      </w:pPr>
      <w:r>
        <w:t xml:space="preserve">                - type: object</w:t>
      </w:r>
    </w:p>
    <w:p w14:paraId="2BCBD1D7" w14:textId="77777777" w:rsidR="00A720C8" w:rsidRDefault="00A720C8" w:rsidP="00A720C8">
      <w:pPr>
        <w:pStyle w:val="PL"/>
      </w:pPr>
      <w:r>
        <w:t xml:space="preserve">                  properties:</w:t>
      </w:r>
    </w:p>
    <w:p w14:paraId="453E0158" w14:textId="77777777" w:rsidR="00A720C8" w:rsidRDefault="00A720C8" w:rsidP="00A720C8">
      <w:pPr>
        <w:pStyle w:val="PL"/>
      </w:pPr>
      <w:r>
        <w:t xml:space="preserve">                    plmnIdList:</w:t>
      </w:r>
    </w:p>
    <w:p w14:paraId="76C65772" w14:textId="77777777" w:rsidR="00A720C8" w:rsidRDefault="00A720C8" w:rsidP="00A720C8">
      <w:pPr>
        <w:pStyle w:val="PL"/>
      </w:pPr>
      <w:r>
        <w:t xml:space="preserve">                      $ref: 'TS28541_NrNrm.yaml#/components/schemas/PlmnIdList'</w:t>
      </w:r>
    </w:p>
    <w:p w14:paraId="32159F62" w14:textId="77777777" w:rsidR="00A720C8" w:rsidRDefault="00A720C8" w:rsidP="00A720C8">
      <w:pPr>
        <w:pStyle w:val="PL"/>
      </w:pPr>
      <w:r>
        <w:t xml:space="preserve">                    managedNFProfile:</w:t>
      </w:r>
    </w:p>
    <w:p w14:paraId="02904CE5" w14:textId="77777777" w:rsidR="00A720C8" w:rsidRDefault="00A720C8" w:rsidP="00A720C8">
      <w:pPr>
        <w:pStyle w:val="PL"/>
      </w:pPr>
      <w:r>
        <w:t xml:space="preserve">                      $ref: '#/components/schemas/ManagedNFProfile'</w:t>
      </w:r>
    </w:p>
    <w:p w14:paraId="74E29BF2" w14:textId="77777777" w:rsidR="00A720C8" w:rsidRDefault="00A720C8" w:rsidP="00A720C8">
      <w:pPr>
        <w:pStyle w:val="PL"/>
      </w:pPr>
      <w:r>
        <w:t xml:space="preserve">                    commModelList:</w:t>
      </w:r>
    </w:p>
    <w:p w14:paraId="348579F2" w14:textId="77777777" w:rsidR="00A720C8" w:rsidRDefault="00A720C8" w:rsidP="00A720C8">
      <w:pPr>
        <w:pStyle w:val="PL"/>
      </w:pPr>
      <w:r>
        <w:t xml:space="preserve">                      $ref: '#/components/schemas/CommModelList'</w:t>
      </w:r>
    </w:p>
    <w:p w14:paraId="7FA3FA06" w14:textId="77777777" w:rsidR="00A720C8" w:rsidRDefault="00A720C8" w:rsidP="00A720C8">
      <w:pPr>
        <w:pStyle w:val="PL"/>
      </w:pPr>
      <w:r>
        <w:t xml:space="preserve">                    mbSmfInfo:</w:t>
      </w:r>
    </w:p>
    <w:p w14:paraId="50BBB276" w14:textId="77777777" w:rsidR="00A720C8" w:rsidRDefault="00A720C8" w:rsidP="00A720C8">
      <w:pPr>
        <w:pStyle w:val="PL"/>
      </w:pPr>
      <w:r>
        <w:t xml:space="preserve">                      $ref: '#/components/schemas/MbSmfInfo'</w:t>
      </w:r>
    </w:p>
    <w:p w14:paraId="4BBA437D" w14:textId="77777777" w:rsidR="00A720C8" w:rsidRDefault="00A720C8" w:rsidP="00A720C8">
      <w:pPr>
        <w:pStyle w:val="PL"/>
      </w:pPr>
      <w:r>
        <w:t xml:space="preserve">        - $ref: 'TS28623_GenericNrm.yaml#/components/schemas/ManagedFunction-ncO'</w:t>
      </w:r>
    </w:p>
    <w:p w14:paraId="43BBFE75" w14:textId="77777777" w:rsidR="00A720C8" w:rsidRDefault="00A720C8" w:rsidP="00A720C8">
      <w:pPr>
        <w:pStyle w:val="PL"/>
      </w:pPr>
      <w:r>
        <w:t xml:space="preserve">        - $ref: '#/components/schemas/ManagedFunction5GC-nc0'           </w:t>
      </w:r>
    </w:p>
    <w:p w14:paraId="1E1DA580" w14:textId="77777777" w:rsidR="00A720C8" w:rsidRDefault="00A720C8" w:rsidP="00A720C8">
      <w:pPr>
        <w:pStyle w:val="PL"/>
      </w:pPr>
      <w:r>
        <w:t xml:space="preserve">        - type: object</w:t>
      </w:r>
    </w:p>
    <w:p w14:paraId="7262CE8D" w14:textId="77777777" w:rsidR="00A720C8" w:rsidRDefault="00A720C8" w:rsidP="00A720C8">
      <w:pPr>
        <w:pStyle w:val="PL"/>
      </w:pPr>
      <w:r>
        <w:t xml:space="preserve">          properties:</w:t>
      </w:r>
    </w:p>
    <w:p w14:paraId="539AFA1F" w14:textId="77777777" w:rsidR="00A720C8" w:rsidRDefault="00A720C8" w:rsidP="00A720C8">
      <w:pPr>
        <w:pStyle w:val="PL"/>
      </w:pPr>
      <w:r>
        <w:t xml:space="preserve">            EP_N11mb:</w:t>
      </w:r>
    </w:p>
    <w:p w14:paraId="7B7A5DAF" w14:textId="77777777" w:rsidR="00A720C8" w:rsidRDefault="00A720C8" w:rsidP="00A720C8">
      <w:pPr>
        <w:pStyle w:val="PL"/>
      </w:pPr>
      <w:r>
        <w:t xml:space="preserve">              $ref: '#/components/schemas/EP_N11mb-Multiple'</w:t>
      </w:r>
    </w:p>
    <w:p w14:paraId="20690E65" w14:textId="77777777" w:rsidR="00A720C8" w:rsidRDefault="00A720C8" w:rsidP="00A720C8">
      <w:pPr>
        <w:pStyle w:val="PL"/>
      </w:pPr>
      <w:r>
        <w:t xml:space="preserve">            EP_N16mb:</w:t>
      </w:r>
    </w:p>
    <w:p w14:paraId="7959EA11" w14:textId="77777777" w:rsidR="00A720C8" w:rsidRDefault="00A720C8" w:rsidP="00A720C8">
      <w:pPr>
        <w:pStyle w:val="PL"/>
      </w:pPr>
      <w:r>
        <w:t xml:space="preserve">              $ref: '#/components/schemas/EP_N16mb-Multiple'</w:t>
      </w:r>
    </w:p>
    <w:p w14:paraId="097582EB" w14:textId="77777777" w:rsidR="00A720C8" w:rsidRDefault="00A720C8" w:rsidP="00A720C8">
      <w:pPr>
        <w:pStyle w:val="PL"/>
      </w:pPr>
      <w:r>
        <w:t xml:space="preserve">            EP_Nmb1:</w:t>
      </w:r>
    </w:p>
    <w:p w14:paraId="7C2C24D8" w14:textId="77777777" w:rsidR="00A720C8" w:rsidRDefault="00A720C8" w:rsidP="00A720C8">
      <w:pPr>
        <w:pStyle w:val="PL"/>
      </w:pPr>
      <w:r>
        <w:t xml:space="preserve">              $ref: '#/components/schemas/EP_Nmb1-Multiple'</w:t>
      </w:r>
    </w:p>
    <w:p w14:paraId="448E6A81" w14:textId="77777777" w:rsidR="00A720C8" w:rsidRDefault="00A720C8" w:rsidP="00A720C8">
      <w:pPr>
        <w:pStyle w:val="PL"/>
      </w:pPr>
      <w:r>
        <w:t xml:space="preserve">            EP_N4mb:</w:t>
      </w:r>
    </w:p>
    <w:p w14:paraId="2698B068" w14:textId="77777777" w:rsidR="00A720C8" w:rsidRDefault="00A720C8" w:rsidP="00A720C8">
      <w:pPr>
        <w:pStyle w:val="PL"/>
      </w:pPr>
      <w:r>
        <w:t xml:space="preserve">              $ref: '#/components/schemas/EP_N4mb-Multiple'</w:t>
      </w:r>
    </w:p>
    <w:p w14:paraId="4AB43B94" w14:textId="77777777" w:rsidR="00A720C8" w:rsidRDefault="00A720C8" w:rsidP="00A720C8">
      <w:pPr>
        <w:pStyle w:val="PL"/>
      </w:pPr>
      <w:r>
        <w:t xml:space="preserve">              </w:t>
      </w:r>
    </w:p>
    <w:p w14:paraId="7F5E86A3" w14:textId="77777777" w:rsidR="00A720C8" w:rsidRDefault="00A720C8" w:rsidP="00A720C8">
      <w:pPr>
        <w:pStyle w:val="PL"/>
      </w:pPr>
      <w:r>
        <w:t xml:space="preserve">    EP_N11mb-Single:</w:t>
      </w:r>
    </w:p>
    <w:p w14:paraId="68600E4D" w14:textId="77777777" w:rsidR="00A720C8" w:rsidRDefault="00A720C8" w:rsidP="00A720C8">
      <w:pPr>
        <w:pStyle w:val="PL"/>
      </w:pPr>
      <w:r>
        <w:t xml:space="preserve">      allOf:</w:t>
      </w:r>
    </w:p>
    <w:p w14:paraId="4811A02D" w14:textId="77777777" w:rsidR="00A720C8" w:rsidRDefault="00A720C8" w:rsidP="00A720C8">
      <w:pPr>
        <w:pStyle w:val="PL"/>
      </w:pPr>
      <w:r>
        <w:t xml:space="preserve">        - $ref: 'TS28623_GenericNrm.yaml#/components/schemas/Top'</w:t>
      </w:r>
    </w:p>
    <w:p w14:paraId="673AB004" w14:textId="77777777" w:rsidR="00A720C8" w:rsidRDefault="00A720C8" w:rsidP="00A720C8">
      <w:pPr>
        <w:pStyle w:val="PL"/>
      </w:pPr>
      <w:r>
        <w:t xml:space="preserve">        - type: object</w:t>
      </w:r>
    </w:p>
    <w:p w14:paraId="517F8935" w14:textId="77777777" w:rsidR="00A720C8" w:rsidRDefault="00A720C8" w:rsidP="00A720C8">
      <w:pPr>
        <w:pStyle w:val="PL"/>
      </w:pPr>
      <w:r>
        <w:t xml:space="preserve">          properties:</w:t>
      </w:r>
    </w:p>
    <w:p w14:paraId="24BF847B" w14:textId="77777777" w:rsidR="00A720C8" w:rsidRDefault="00A720C8" w:rsidP="00A720C8">
      <w:pPr>
        <w:pStyle w:val="PL"/>
      </w:pPr>
      <w:r>
        <w:t xml:space="preserve">            attributes:</w:t>
      </w:r>
    </w:p>
    <w:p w14:paraId="624A2E6F" w14:textId="77777777" w:rsidR="00A720C8" w:rsidRDefault="00A720C8" w:rsidP="00A720C8">
      <w:pPr>
        <w:pStyle w:val="PL"/>
      </w:pPr>
      <w:r>
        <w:t xml:space="preserve">              allOf:</w:t>
      </w:r>
    </w:p>
    <w:p w14:paraId="52E44AAA" w14:textId="77777777" w:rsidR="00A720C8" w:rsidRDefault="00A720C8" w:rsidP="00A720C8">
      <w:pPr>
        <w:pStyle w:val="PL"/>
      </w:pPr>
      <w:r>
        <w:t xml:space="preserve">                - $ref: 'TS28623_GenericNrm.yaml#/components/schemas/EP_RP-Attr'</w:t>
      </w:r>
    </w:p>
    <w:p w14:paraId="1B113CA5" w14:textId="77777777" w:rsidR="00A720C8" w:rsidRDefault="00A720C8" w:rsidP="00A720C8">
      <w:pPr>
        <w:pStyle w:val="PL"/>
      </w:pPr>
      <w:r>
        <w:t xml:space="preserve">                - type: object</w:t>
      </w:r>
    </w:p>
    <w:p w14:paraId="7F503418" w14:textId="77777777" w:rsidR="00A720C8" w:rsidRDefault="00A720C8" w:rsidP="00A720C8">
      <w:pPr>
        <w:pStyle w:val="PL"/>
      </w:pPr>
      <w:r>
        <w:t xml:space="preserve">                  properties:</w:t>
      </w:r>
    </w:p>
    <w:p w14:paraId="42EB78BA" w14:textId="77777777" w:rsidR="00A720C8" w:rsidRDefault="00A720C8" w:rsidP="00A720C8">
      <w:pPr>
        <w:pStyle w:val="PL"/>
      </w:pPr>
      <w:r>
        <w:t xml:space="preserve">                    localAddress:</w:t>
      </w:r>
    </w:p>
    <w:p w14:paraId="5E8342B9" w14:textId="77777777" w:rsidR="00A720C8" w:rsidRDefault="00A720C8" w:rsidP="00A720C8">
      <w:pPr>
        <w:pStyle w:val="PL"/>
      </w:pPr>
      <w:r>
        <w:t xml:space="preserve">                      $ref: 'TS28541_NrNrm.yaml#/components/schemas/LocalAddress'</w:t>
      </w:r>
    </w:p>
    <w:p w14:paraId="6CA39429" w14:textId="77777777" w:rsidR="00A720C8" w:rsidRDefault="00A720C8" w:rsidP="00A720C8">
      <w:pPr>
        <w:pStyle w:val="PL"/>
      </w:pPr>
      <w:r>
        <w:t xml:space="preserve">                    remoteAddress:</w:t>
      </w:r>
    </w:p>
    <w:p w14:paraId="5A77EABE" w14:textId="77777777" w:rsidR="00A720C8" w:rsidRDefault="00A720C8" w:rsidP="00A720C8">
      <w:pPr>
        <w:pStyle w:val="PL"/>
      </w:pPr>
      <w:r>
        <w:t xml:space="preserve">                      $ref: 'TS28541_NrNrm.yaml#/components/schemas/RemoteAddress'</w:t>
      </w:r>
    </w:p>
    <w:p w14:paraId="457572FC" w14:textId="77777777" w:rsidR="00A720C8" w:rsidRDefault="00A720C8" w:rsidP="00A720C8">
      <w:pPr>
        <w:pStyle w:val="PL"/>
      </w:pPr>
      <w:r>
        <w:t xml:space="preserve">    EP_N16mb-Single:</w:t>
      </w:r>
    </w:p>
    <w:p w14:paraId="45C8FFF8" w14:textId="77777777" w:rsidR="00A720C8" w:rsidRDefault="00A720C8" w:rsidP="00A720C8">
      <w:pPr>
        <w:pStyle w:val="PL"/>
      </w:pPr>
      <w:r>
        <w:t xml:space="preserve">      allOf:</w:t>
      </w:r>
    </w:p>
    <w:p w14:paraId="4B109F71" w14:textId="77777777" w:rsidR="00A720C8" w:rsidRDefault="00A720C8" w:rsidP="00A720C8">
      <w:pPr>
        <w:pStyle w:val="PL"/>
      </w:pPr>
      <w:r>
        <w:t xml:space="preserve">        - $ref: 'TS28623_GenericNrm.yaml#/components/schemas/Top'</w:t>
      </w:r>
    </w:p>
    <w:p w14:paraId="57C17D6D" w14:textId="77777777" w:rsidR="00A720C8" w:rsidRDefault="00A720C8" w:rsidP="00A720C8">
      <w:pPr>
        <w:pStyle w:val="PL"/>
      </w:pPr>
      <w:r>
        <w:t xml:space="preserve">        - type: object</w:t>
      </w:r>
    </w:p>
    <w:p w14:paraId="34F5B476" w14:textId="77777777" w:rsidR="00A720C8" w:rsidRDefault="00A720C8" w:rsidP="00A720C8">
      <w:pPr>
        <w:pStyle w:val="PL"/>
      </w:pPr>
      <w:r>
        <w:lastRenderedPageBreak/>
        <w:t xml:space="preserve">          properties:</w:t>
      </w:r>
    </w:p>
    <w:p w14:paraId="5118E1FE" w14:textId="77777777" w:rsidR="00A720C8" w:rsidRDefault="00A720C8" w:rsidP="00A720C8">
      <w:pPr>
        <w:pStyle w:val="PL"/>
      </w:pPr>
      <w:r>
        <w:t xml:space="preserve">            attributes:</w:t>
      </w:r>
    </w:p>
    <w:p w14:paraId="42A29FEB" w14:textId="77777777" w:rsidR="00A720C8" w:rsidRDefault="00A720C8" w:rsidP="00A720C8">
      <w:pPr>
        <w:pStyle w:val="PL"/>
      </w:pPr>
      <w:r>
        <w:t xml:space="preserve">              allOf:</w:t>
      </w:r>
    </w:p>
    <w:p w14:paraId="73DDE19F" w14:textId="77777777" w:rsidR="00A720C8" w:rsidRDefault="00A720C8" w:rsidP="00A720C8">
      <w:pPr>
        <w:pStyle w:val="PL"/>
      </w:pPr>
      <w:r>
        <w:t xml:space="preserve">                - $ref: 'TS28623_GenericNrm.yaml#/components/schemas/EP_RP-Attr'</w:t>
      </w:r>
    </w:p>
    <w:p w14:paraId="22257624" w14:textId="77777777" w:rsidR="00A720C8" w:rsidRDefault="00A720C8" w:rsidP="00A720C8">
      <w:pPr>
        <w:pStyle w:val="PL"/>
      </w:pPr>
      <w:r>
        <w:t xml:space="preserve">                - type: object</w:t>
      </w:r>
    </w:p>
    <w:p w14:paraId="123213C7" w14:textId="77777777" w:rsidR="00A720C8" w:rsidRDefault="00A720C8" w:rsidP="00A720C8">
      <w:pPr>
        <w:pStyle w:val="PL"/>
      </w:pPr>
      <w:r>
        <w:t xml:space="preserve">                  properties:</w:t>
      </w:r>
    </w:p>
    <w:p w14:paraId="262D84D3" w14:textId="77777777" w:rsidR="00A720C8" w:rsidRDefault="00A720C8" w:rsidP="00A720C8">
      <w:pPr>
        <w:pStyle w:val="PL"/>
      </w:pPr>
      <w:r>
        <w:t xml:space="preserve">                    localAddress:</w:t>
      </w:r>
    </w:p>
    <w:p w14:paraId="3B4D49BA" w14:textId="77777777" w:rsidR="00A720C8" w:rsidRDefault="00A720C8" w:rsidP="00A720C8">
      <w:pPr>
        <w:pStyle w:val="PL"/>
      </w:pPr>
      <w:r>
        <w:t xml:space="preserve">                      $ref: 'TS28541_NrNrm.yaml#/components/schemas/LocalAddress'</w:t>
      </w:r>
    </w:p>
    <w:p w14:paraId="1F122B74" w14:textId="77777777" w:rsidR="00A720C8" w:rsidRDefault="00A720C8" w:rsidP="00A720C8">
      <w:pPr>
        <w:pStyle w:val="PL"/>
      </w:pPr>
      <w:r>
        <w:t xml:space="preserve">                    remoteAddress:</w:t>
      </w:r>
    </w:p>
    <w:p w14:paraId="1719D48A" w14:textId="77777777" w:rsidR="00A720C8" w:rsidRDefault="00A720C8" w:rsidP="00A720C8">
      <w:pPr>
        <w:pStyle w:val="PL"/>
      </w:pPr>
      <w:r>
        <w:t xml:space="preserve">                      $ref: 'TS28541_NrNrm.yaml#/components/schemas/RemoteAddress'</w:t>
      </w:r>
    </w:p>
    <w:p w14:paraId="54FB6BFA" w14:textId="77777777" w:rsidR="00A720C8" w:rsidRDefault="00A720C8" w:rsidP="00A720C8">
      <w:pPr>
        <w:pStyle w:val="PL"/>
      </w:pPr>
      <w:r>
        <w:t xml:space="preserve">    EP_Nmb1-Single:</w:t>
      </w:r>
    </w:p>
    <w:p w14:paraId="4C6A385A" w14:textId="77777777" w:rsidR="00A720C8" w:rsidRDefault="00A720C8" w:rsidP="00A720C8">
      <w:pPr>
        <w:pStyle w:val="PL"/>
      </w:pPr>
      <w:r>
        <w:t xml:space="preserve">      allOf:</w:t>
      </w:r>
    </w:p>
    <w:p w14:paraId="2200A911" w14:textId="77777777" w:rsidR="00A720C8" w:rsidRDefault="00A720C8" w:rsidP="00A720C8">
      <w:pPr>
        <w:pStyle w:val="PL"/>
      </w:pPr>
      <w:r>
        <w:t xml:space="preserve">        - $ref: 'TS28623_GenericNrm.yaml#/components/schemas/Top'</w:t>
      </w:r>
    </w:p>
    <w:p w14:paraId="0E62B8E3" w14:textId="77777777" w:rsidR="00A720C8" w:rsidRDefault="00A720C8" w:rsidP="00A720C8">
      <w:pPr>
        <w:pStyle w:val="PL"/>
      </w:pPr>
      <w:r>
        <w:t xml:space="preserve">        - type: object</w:t>
      </w:r>
    </w:p>
    <w:p w14:paraId="7C5B896B" w14:textId="77777777" w:rsidR="00A720C8" w:rsidRDefault="00A720C8" w:rsidP="00A720C8">
      <w:pPr>
        <w:pStyle w:val="PL"/>
      </w:pPr>
      <w:r>
        <w:t xml:space="preserve">          properties:</w:t>
      </w:r>
    </w:p>
    <w:p w14:paraId="5EB3CD79" w14:textId="77777777" w:rsidR="00A720C8" w:rsidRDefault="00A720C8" w:rsidP="00A720C8">
      <w:pPr>
        <w:pStyle w:val="PL"/>
      </w:pPr>
      <w:r>
        <w:t xml:space="preserve">            attributes:</w:t>
      </w:r>
    </w:p>
    <w:p w14:paraId="32DE81AF" w14:textId="77777777" w:rsidR="00A720C8" w:rsidRDefault="00A720C8" w:rsidP="00A720C8">
      <w:pPr>
        <w:pStyle w:val="PL"/>
      </w:pPr>
      <w:r>
        <w:t xml:space="preserve">              allOf:</w:t>
      </w:r>
    </w:p>
    <w:p w14:paraId="1D21F18A" w14:textId="77777777" w:rsidR="00A720C8" w:rsidRDefault="00A720C8" w:rsidP="00A720C8">
      <w:pPr>
        <w:pStyle w:val="PL"/>
      </w:pPr>
      <w:r>
        <w:t xml:space="preserve">                - $ref: 'TS28623_GenericNrm.yaml#/components/schemas/EP_RP-Attr'</w:t>
      </w:r>
    </w:p>
    <w:p w14:paraId="3A3C023E" w14:textId="77777777" w:rsidR="00A720C8" w:rsidRDefault="00A720C8" w:rsidP="00A720C8">
      <w:pPr>
        <w:pStyle w:val="PL"/>
      </w:pPr>
      <w:r>
        <w:t xml:space="preserve">                - type: object</w:t>
      </w:r>
    </w:p>
    <w:p w14:paraId="2B2EC676" w14:textId="77777777" w:rsidR="00A720C8" w:rsidRDefault="00A720C8" w:rsidP="00A720C8">
      <w:pPr>
        <w:pStyle w:val="PL"/>
      </w:pPr>
      <w:r>
        <w:t xml:space="preserve">                  properties:</w:t>
      </w:r>
    </w:p>
    <w:p w14:paraId="3C8070B6" w14:textId="77777777" w:rsidR="00A720C8" w:rsidRDefault="00A720C8" w:rsidP="00A720C8">
      <w:pPr>
        <w:pStyle w:val="PL"/>
      </w:pPr>
      <w:r>
        <w:t xml:space="preserve">                    localAddress:</w:t>
      </w:r>
    </w:p>
    <w:p w14:paraId="2670D9C6" w14:textId="77777777" w:rsidR="00A720C8" w:rsidRDefault="00A720C8" w:rsidP="00A720C8">
      <w:pPr>
        <w:pStyle w:val="PL"/>
      </w:pPr>
      <w:r>
        <w:t xml:space="preserve">                      $ref: 'TS28541_NrNrm.yaml#/components/schemas/LocalAddress'</w:t>
      </w:r>
    </w:p>
    <w:p w14:paraId="525F4ABC" w14:textId="77777777" w:rsidR="00A720C8" w:rsidRDefault="00A720C8" w:rsidP="00A720C8">
      <w:pPr>
        <w:pStyle w:val="PL"/>
      </w:pPr>
      <w:r>
        <w:t xml:space="preserve">                    remoteAddress:</w:t>
      </w:r>
    </w:p>
    <w:p w14:paraId="2CC2E4EA" w14:textId="77777777" w:rsidR="00A720C8" w:rsidRDefault="00A720C8" w:rsidP="00A720C8">
      <w:pPr>
        <w:pStyle w:val="PL"/>
      </w:pPr>
      <w:r>
        <w:t xml:space="preserve">                      $ref: 'TS28541_NrNrm.yaml#/components/schemas/RemoteAddress'</w:t>
      </w:r>
    </w:p>
    <w:p w14:paraId="4BD4BDF3" w14:textId="77777777" w:rsidR="00A720C8" w:rsidRDefault="00A720C8" w:rsidP="00A720C8">
      <w:pPr>
        <w:pStyle w:val="PL"/>
      </w:pPr>
    </w:p>
    <w:p w14:paraId="3B87DE0E" w14:textId="77777777" w:rsidR="00A720C8" w:rsidRDefault="00A720C8" w:rsidP="00A720C8">
      <w:pPr>
        <w:pStyle w:val="PL"/>
      </w:pPr>
      <w:r>
        <w:t xml:space="preserve">    MbUpfFunction-Single:</w:t>
      </w:r>
    </w:p>
    <w:p w14:paraId="665EA390" w14:textId="77777777" w:rsidR="00A720C8" w:rsidRDefault="00A720C8" w:rsidP="00A720C8">
      <w:pPr>
        <w:pStyle w:val="PL"/>
      </w:pPr>
      <w:r>
        <w:t xml:space="preserve">      allOf:</w:t>
      </w:r>
    </w:p>
    <w:p w14:paraId="57B5BB67" w14:textId="77777777" w:rsidR="00A720C8" w:rsidRDefault="00A720C8" w:rsidP="00A720C8">
      <w:pPr>
        <w:pStyle w:val="PL"/>
      </w:pPr>
      <w:r>
        <w:t xml:space="preserve">        - $ref: 'TS28623_GenericNrm.yaml#/components/schemas/Top'</w:t>
      </w:r>
    </w:p>
    <w:p w14:paraId="71E3546D" w14:textId="77777777" w:rsidR="00A720C8" w:rsidRDefault="00A720C8" w:rsidP="00A720C8">
      <w:pPr>
        <w:pStyle w:val="PL"/>
      </w:pPr>
      <w:r>
        <w:t xml:space="preserve">        - type: object</w:t>
      </w:r>
    </w:p>
    <w:p w14:paraId="392ADD06" w14:textId="77777777" w:rsidR="00A720C8" w:rsidRDefault="00A720C8" w:rsidP="00A720C8">
      <w:pPr>
        <w:pStyle w:val="PL"/>
      </w:pPr>
      <w:r>
        <w:t xml:space="preserve">          properties:</w:t>
      </w:r>
    </w:p>
    <w:p w14:paraId="3C6DF9BC" w14:textId="77777777" w:rsidR="00A720C8" w:rsidRDefault="00A720C8" w:rsidP="00A720C8">
      <w:pPr>
        <w:pStyle w:val="PL"/>
      </w:pPr>
      <w:r>
        <w:t xml:space="preserve">            attributes:</w:t>
      </w:r>
    </w:p>
    <w:p w14:paraId="621270DE" w14:textId="77777777" w:rsidR="00A720C8" w:rsidRDefault="00A720C8" w:rsidP="00A720C8">
      <w:pPr>
        <w:pStyle w:val="PL"/>
      </w:pPr>
      <w:r>
        <w:t xml:space="preserve">              allOf:</w:t>
      </w:r>
    </w:p>
    <w:p w14:paraId="7880F11A" w14:textId="77777777" w:rsidR="00A720C8" w:rsidRDefault="00A720C8" w:rsidP="00A720C8">
      <w:pPr>
        <w:pStyle w:val="PL"/>
      </w:pPr>
      <w:r>
        <w:t xml:space="preserve">                - $ref: 'TS28623_GenericNrm.yaml#/components/schemas/ManagedFunction-Attr'</w:t>
      </w:r>
    </w:p>
    <w:p w14:paraId="05AE6756" w14:textId="77777777" w:rsidR="00A720C8" w:rsidRDefault="00A720C8" w:rsidP="00A720C8">
      <w:pPr>
        <w:pStyle w:val="PL"/>
      </w:pPr>
      <w:r>
        <w:t xml:space="preserve">                - type: object</w:t>
      </w:r>
    </w:p>
    <w:p w14:paraId="0EBF0F82" w14:textId="77777777" w:rsidR="00A720C8" w:rsidRDefault="00A720C8" w:rsidP="00A720C8">
      <w:pPr>
        <w:pStyle w:val="PL"/>
      </w:pPr>
      <w:r>
        <w:t xml:space="preserve">                  properties:</w:t>
      </w:r>
    </w:p>
    <w:p w14:paraId="52C2A9B8" w14:textId="77777777" w:rsidR="00A720C8" w:rsidRDefault="00A720C8" w:rsidP="00A720C8">
      <w:pPr>
        <w:pStyle w:val="PL"/>
      </w:pPr>
      <w:r>
        <w:t xml:space="preserve">                    plmnIdList:</w:t>
      </w:r>
    </w:p>
    <w:p w14:paraId="10F5DA3A" w14:textId="77777777" w:rsidR="00A720C8" w:rsidRDefault="00A720C8" w:rsidP="00A720C8">
      <w:pPr>
        <w:pStyle w:val="PL"/>
      </w:pPr>
      <w:r>
        <w:t xml:space="preserve">                      $ref: 'TS28541_NrNrm.yaml#/components/schemas/PlmnIdList'</w:t>
      </w:r>
    </w:p>
    <w:p w14:paraId="42C1A981" w14:textId="77777777" w:rsidR="00A720C8" w:rsidRDefault="00A720C8" w:rsidP="00A720C8">
      <w:pPr>
        <w:pStyle w:val="PL"/>
      </w:pPr>
      <w:r>
        <w:t xml:space="preserve">                    managedNFProfile:</w:t>
      </w:r>
    </w:p>
    <w:p w14:paraId="1A9089D0" w14:textId="77777777" w:rsidR="00A720C8" w:rsidRDefault="00A720C8" w:rsidP="00A720C8">
      <w:pPr>
        <w:pStyle w:val="PL"/>
      </w:pPr>
      <w:r>
        <w:t xml:space="preserve">                      $ref: '#/components/schemas/ManagedNFProfile'</w:t>
      </w:r>
    </w:p>
    <w:p w14:paraId="3603C322" w14:textId="77777777" w:rsidR="00A720C8" w:rsidRDefault="00A720C8" w:rsidP="00A720C8">
      <w:pPr>
        <w:pStyle w:val="PL"/>
      </w:pPr>
      <w:r>
        <w:t xml:space="preserve">                    commModelList:</w:t>
      </w:r>
    </w:p>
    <w:p w14:paraId="4961CFA2" w14:textId="77777777" w:rsidR="00A720C8" w:rsidRDefault="00A720C8" w:rsidP="00A720C8">
      <w:pPr>
        <w:pStyle w:val="PL"/>
      </w:pPr>
      <w:r>
        <w:t xml:space="preserve">                      $ref: '#/components/schemas/CommModelList'</w:t>
      </w:r>
    </w:p>
    <w:p w14:paraId="4867635A" w14:textId="77777777" w:rsidR="00A720C8" w:rsidRDefault="00A720C8" w:rsidP="00A720C8">
      <w:pPr>
        <w:pStyle w:val="PL"/>
      </w:pPr>
      <w:r>
        <w:t xml:space="preserve">                    mbUpfInfo:</w:t>
      </w:r>
    </w:p>
    <w:p w14:paraId="415B43F2" w14:textId="77777777" w:rsidR="00A720C8" w:rsidRDefault="00A720C8" w:rsidP="00A720C8">
      <w:pPr>
        <w:pStyle w:val="PL"/>
      </w:pPr>
      <w:r>
        <w:t xml:space="preserve">                      $ref: '#/components/schemas/MbUpfInfo'</w:t>
      </w:r>
    </w:p>
    <w:p w14:paraId="654A62FE" w14:textId="77777777" w:rsidR="00A720C8" w:rsidRDefault="00A720C8" w:rsidP="00A720C8">
      <w:pPr>
        <w:pStyle w:val="PL"/>
      </w:pPr>
      <w:r>
        <w:t xml:space="preserve">        - $ref: 'TS28623_GenericNrm.yaml#/components/schemas/ManagedFunction-ncO'</w:t>
      </w:r>
    </w:p>
    <w:p w14:paraId="71C4A06F" w14:textId="77777777" w:rsidR="00A720C8" w:rsidRDefault="00A720C8" w:rsidP="00A720C8">
      <w:pPr>
        <w:pStyle w:val="PL"/>
      </w:pPr>
      <w:r>
        <w:t xml:space="preserve">        - $ref: '#/components/schemas/ManagedFunction5GC-nc0'           </w:t>
      </w:r>
    </w:p>
    <w:p w14:paraId="1F4BAD53" w14:textId="77777777" w:rsidR="00A720C8" w:rsidRDefault="00A720C8" w:rsidP="00A720C8">
      <w:pPr>
        <w:pStyle w:val="PL"/>
      </w:pPr>
      <w:r>
        <w:t xml:space="preserve">        - type: object</w:t>
      </w:r>
    </w:p>
    <w:p w14:paraId="35450B51" w14:textId="77777777" w:rsidR="00A720C8" w:rsidRDefault="00A720C8" w:rsidP="00A720C8">
      <w:pPr>
        <w:pStyle w:val="PL"/>
      </w:pPr>
      <w:r>
        <w:t xml:space="preserve">          properties:</w:t>
      </w:r>
    </w:p>
    <w:p w14:paraId="34CFE4D0" w14:textId="77777777" w:rsidR="00A720C8" w:rsidRDefault="00A720C8" w:rsidP="00A720C8">
      <w:pPr>
        <w:pStyle w:val="PL"/>
      </w:pPr>
      <w:r>
        <w:t xml:space="preserve">            EP_N3mb:</w:t>
      </w:r>
    </w:p>
    <w:p w14:paraId="2689D6DB" w14:textId="77777777" w:rsidR="00A720C8" w:rsidRDefault="00A720C8" w:rsidP="00A720C8">
      <w:pPr>
        <w:pStyle w:val="PL"/>
      </w:pPr>
      <w:r>
        <w:t xml:space="preserve">              $ref: '#/components/schemas/EP_N3mb-Multiple'</w:t>
      </w:r>
    </w:p>
    <w:p w14:paraId="11045A7D" w14:textId="77777777" w:rsidR="00A720C8" w:rsidRDefault="00A720C8" w:rsidP="00A720C8">
      <w:pPr>
        <w:pStyle w:val="PL"/>
      </w:pPr>
      <w:r>
        <w:t xml:space="preserve">            EP_N4mb:</w:t>
      </w:r>
    </w:p>
    <w:p w14:paraId="6F103976" w14:textId="77777777" w:rsidR="00A720C8" w:rsidRDefault="00A720C8" w:rsidP="00A720C8">
      <w:pPr>
        <w:pStyle w:val="PL"/>
      </w:pPr>
      <w:r>
        <w:t xml:space="preserve">              $ref: '#/components/schemas/EP_N4mb-Multiple'</w:t>
      </w:r>
    </w:p>
    <w:p w14:paraId="5C794BB7" w14:textId="77777777" w:rsidR="00A720C8" w:rsidRDefault="00A720C8" w:rsidP="00A720C8">
      <w:pPr>
        <w:pStyle w:val="PL"/>
      </w:pPr>
      <w:r>
        <w:t xml:space="preserve">            EP_N19mb:</w:t>
      </w:r>
    </w:p>
    <w:p w14:paraId="345AA265" w14:textId="77777777" w:rsidR="00A720C8" w:rsidRDefault="00A720C8" w:rsidP="00A720C8">
      <w:pPr>
        <w:pStyle w:val="PL"/>
      </w:pPr>
      <w:r>
        <w:t xml:space="preserve">              $ref: '#/components/schemas/EP_N19mb-Multiple'</w:t>
      </w:r>
    </w:p>
    <w:p w14:paraId="1414BA49" w14:textId="77777777" w:rsidR="00A720C8" w:rsidRDefault="00A720C8" w:rsidP="00A720C8">
      <w:pPr>
        <w:pStyle w:val="PL"/>
      </w:pPr>
      <w:r>
        <w:t xml:space="preserve">            EP_Nmb9:</w:t>
      </w:r>
    </w:p>
    <w:p w14:paraId="7A3B41D5" w14:textId="77777777" w:rsidR="00A720C8" w:rsidRDefault="00A720C8" w:rsidP="00A720C8">
      <w:pPr>
        <w:pStyle w:val="PL"/>
      </w:pPr>
      <w:r>
        <w:t xml:space="preserve">              $ref: '#/components/schemas/EP_Nmb9-Multiple'</w:t>
      </w:r>
    </w:p>
    <w:p w14:paraId="4E5974E0" w14:textId="77777777" w:rsidR="00A720C8" w:rsidRDefault="00A720C8" w:rsidP="00A720C8">
      <w:pPr>
        <w:pStyle w:val="PL"/>
      </w:pPr>
    </w:p>
    <w:p w14:paraId="58E58FD0" w14:textId="77777777" w:rsidR="00A720C8" w:rsidRDefault="00A720C8" w:rsidP="00A720C8">
      <w:pPr>
        <w:pStyle w:val="PL"/>
      </w:pPr>
      <w:r>
        <w:t xml:space="preserve">    MnpfFunction-Single:</w:t>
      </w:r>
    </w:p>
    <w:p w14:paraId="79CB019D" w14:textId="77777777" w:rsidR="00A720C8" w:rsidRDefault="00A720C8" w:rsidP="00A720C8">
      <w:pPr>
        <w:pStyle w:val="PL"/>
      </w:pPr>
      <w:r>
        <w:t xml:space="preserve">      allOf:</w:t>
      </w:r>
    </w:p>
    <w:p w14:paraId="7C09E92E" w14:textId="77777777" w:rsidR="00A720C8" w:rsidRDefault="00A720C8" w:rsidP="00A720C8">
      <w:pPr>
        <w:pStyle w:val="PL"/>
      </w:pPr>
      <w:r>
        <w:t xml:space="preserve">        - $ref: 'TS28623_GenericNrm.yaml#/components/schemas/Top'</w:t>
      </w:r>
    </w:p>
    <w:p w14:paraId="23438160" w14:textId="77777777" w:rsidR="00A720C8" w:rsidRDefault="00A720C8" w:rsidP="00A720C8">
      <w:pPr>
        <w:pStyle w:val="PL"/>
      </w:pPr>
      <w:r>
        <w:t xml:space="preserve">        - type: object</w:t>
      </w:r>
    </w:p>
    <w:p w14:paraId="6FC6F67F" w14:textId="77777777" w:rsidR="00A720C8" w:rsidRDefault="00A720C8" w:rsidP="00A720C8">
      <w:pPr>
        <w:pStyle w:val="PL"/>
      </w:pPr>
      <w:r>
        <w:t xml:space="preserve">          properties:</w:t>
      </w:r>
    </w:p>
    <w:p w14:paraId="3EEB4FF0" w14:textId="77777777" w:rsidR="00A720C8" w:rsidRDefault="00A720C8" w:rsidP="00A720C8">
      <w:pPr>
        <w:pStyle w:val="PL"/>
      </w:pPr>
      <w:r>
        <w:t xml:space="preserve">            attributes:</w:t>
      </w:r>
    </w:p>
    <w:p w14:paraId="64666FF2" w14:textId="77777777" w:rsidR="00A720C8" w:rsidRDefault="00A720C8" w:rsidP="00A720C8">
      <w:pPr>
        <w:pStyle w:val="PL"/>
      </w:pPr>
      <w:r>
        <w:t xml:space="preserve">              allOf:</w:t>
      </w:r>
    </w:p>
    <w:p w14:paraId="48E174E0" w14:textId="77777777" w:rsidR="00A720C8" w:rsidRDefault="00A720C8" w:rsidP="00A720C8">
      <w:pPr>
        <w:pStyle w:val="PL"/>
      </w:pPr>
      <w:r>
        <w:t xml:space="preserve">                - $ref: 'TS28623_GenericNrm.yaml#/components/schemas/ManagedFunction-Attr'</w:t>
      </w:r>
    </w:p>
    <w:p w14:paraId="0C4D86AD" w14:textId="77777777" w:rsidR="00A720C8" w:rsidRDefault="00A720C8" w:rsidP="00A720C8">
      <w:pPr>
        <w:pStyle w:val="PL"/>
      </w:pPr>
      <w:r>
        <w:t xml:space="preserve">                - type: object</w:t>
      </w:r>
    </w:p>
    <w:p w14:paraId="15345166" w14:textId="77777777" w:rsidR="00A720C8" w:rsidRDefault="00A720C8" w:rsidP="00A720C8">
      <w:pPr>
        <w:pStyle w:val="PL"/>
      </w:pPr>
      <w:r>
        <w:t xml:space="preserve">                  properties:</w:t>
      </w:r>
    </w:p>
    <w:p w14:paraId="13237286" w14:textId="77777777" w:rsidR="00A720C8" w:rsidRDefault="00A720C8" w:rsidP="00A720C8">
      <w:pPr>
        <w:pStyle w:val="PL"/>
      </w:pPr>
      <w:r>
        <w:t xml:space="preserve">                    pLMNInfoList:</w:t>
      </w:r>
    </w:p>
    <w:p w14:paraId="51ED488F" w14:textId="77777777" w:rsidR="00A720C8" w:rsidRDefault="00A720C8" w:rsidP="00A720C8">
      <w:pPr>
        <w:pStyle w:val="PL"/>
      </w:pPr>
      <w:r>
        <w:t xml:space="preserve">                      $ref: 'TS28541_NrNrm.yaml#/components/schemas/PlmnInfoList'</w:t>
      </w:r>
    </w:p>
    <w:p w14:paraId="1705738A" w14:textId="77777777" w:rsidR="00A720C8" w:rsidRDefault="00A720C8" w:rsidP="00A720C8">
      <w:pPr>
        <w:pStyle w:val="PL"/>
      </w:pPr>
      <w:r>
        <w:t xml:space="preserve">                    managedNFProfile:</w:t>
      </w:r>
    </w:p>
    <w:p w14:paraId="472E2397" w14:textId="77777777" w:rsidR="00A720C8" w:rsidRDefault="00A720C8" w:rsidP="00A720C8">
      <w:pPr>
        <w:pStyle w:val="PL"/>
      </w:pPr>
      <w:r>
        <w:t xml:space="preserve">                      $ref: '#/components/schemas/ManagedNFProfile'</w:t>
      </w:r>
    </w:p>
    <w:p w14:paraId="50182302" w14:textId="77777777" w:rsidR="00A720C8" w:rsidRDefault="00A720C8" w:rsidP="00A720C8">
      <w:pPr>
        <w:pStyle w:val="PL"/>
      </w:pPr>
      <w:r>
        <w:t xml:space="preserve">                    commModelList:</w:t>
      </w:r>
    </w:p>
    <w:p w14:paraId="4903E4AF" w14:textId="77777777" w:rsidR="00A720C8" w:rsidRDefault="00A720C8" w:rsidP="00A720C8">
      <w:pPr>
        <w:pStyle w:val="PL"/>
      </w:pPr>
      <w:r>
        <w:t xml:space="preserve">                      $ref: '#/components/schemas/CommModelList'</w:t>
      </w:r>
    </w:p>
    <w:p w14:paraId="3568E910" w14:textId="77777777" w:rsidR="00A720C8" w:rsidRDefault="00A720C8" w:rsidP="00A720C8">
      <w:pPr>
        <w:pStyle w:val="PL"/>
      </w:pPr>
      <w:r>
        <w:t xml:space="preserve">                    mnpfInfo:</w:t>
      </w:r>
    </w:p>
    <w:p w14:paraId="14C1DC56" w14:textId="77777777" w:rsidR="00A720C8" w:rsidRDefault="00A720C8" w:rsidP="00A720C8">
      <w:pPr>
        <w:pStyle w:val="PL"/>
      </w:pPr>
      <w:r>
        <w:t xml:space="preserve">                      $ref: '#/components/schemas/MnpfInfo'</w:t>
      </w:r>
    </w:p>
    <w:p w14:paraId="6C2E9AB1" w14:textId="77777777" w:rsidR="00A720C8" w:rsidRDefault="00A720C8" w:rsidP="00A720C8">
      <w:pPr>
        <w:pStyle w:val="PL"/>
      </w:pPr>
      <w:r>
        <w:t xml:space="preserve">        - $ref: 'TS28623_GenericNrm.yaml#/components/schemas/ManagedFunction-ncO'</w:t>
      </w:r>
    </w:p>
    <w:p w14:paraId="52F17521" w14:textId="77777777" w:rsidR="00A720C8" w:rsidRDefault="00A720C8" w:rsidP="00A720C8">
      <w:pPr>
        <w:pStyle w:val="PL"/>
      </w:pPr>
      <w:r>
        <w:t xml:space="preserve">        - $ref: '#/components/schemas/ManagedFunction5GC-nc0'           </w:t>
      </w:r>
    </w:p>
    <w:p w14:paraId="14276482" w14:textId="77777777" w:rsidR="00A720C8" w:rsidRDefault="00A720C8" w:rsidP="00A720C8">
      <w:pPr>
        <w:pStyle w:val="PL"/>
      </w:pPr>
      <w:r>
        <w:t xml:space="preserve">        - type: object</w:t>
      </w:r>
    </w:p>
    <w:p w14:paraId="464789D2" w14:textId="77777777" w:rsidR="00A720C8" w:rsidRDefault="00A720C8" w:rsidP="00A720C8">
      <w:pPr>
        <w:pStyle w:val="PL"/>
      </w:pPr>
      <w:r>
        <w:t xml:space="preserve">          properties:</w:t>
      </w:r>
    </w:p>
    <w:p w14:paraId="417F18C7" w14:textId="77777777" w:rsidR="00A720C8" w:rsidRDefault="00A720C8" w:rsidP="00A720C8">
      <w:pPr>
        <w:pStyle w:val="PL"/>
      </w:pPr>
      <w:r>
        <w:lastRenderedPageBreak/>
        <w:t xml:space="preserve">            EP_SM12:</w:t>
      </w:r>
    </w:p>
    <w:p w14:paraId="43E65BD1" w14:textId="77777777" w:rsidR="00A720C8" w:rsidRDefault="00A720C8" w:rsidP="00A720C8">
      <w:pPr>
        <w:pStyle w:val="PL"/>
      </w:pPr>
      <w:r>
        <w:t xml:space="preserve">              $ref: '#/components/schemas/EP_SM12-Multiple'</w:t>
      </w:r>
    </w:p>
    <w:p w14:paraId="775D2C60" w14:textId="77777777" w:rsidR="00A720C8" w:rsidRDefault="00A720C8" w:rsidP="00A720C8">
      <w:pPr>
        <w:pStyle w:val="PL"/>
      </w:pPr>
      <w:r>
        <w:t xml:space="preserve">            EP_SM13:</w:t>
      </w:r>
    </w:p>
    <w:p w14:paraId="4C7C5BB5" w14:textId="77777777" w:rsidR="00A720C8" w:rsidRDefault="00A720C8" w:rsidP="00A720C8">
      <w:pPr>
        <w:pStyle w:val="PL"/>
      </w:pPr>
      <w:r>
        <w:t xml:space="preserve">              $ref: '#/components/schemas/EP_SM13-Multiple'</w:t>
      </w:r>
    </w:p>
    <w:p w14:paraId="59D6F9E8" w14:textId="77777777" w:rsidR="00A720C8" w:rsidRDefault="00A720C8" w:rsidP="00A720C8">
      <w:pPr>
        <w:pStyle w:val="PL"/>
      </w:pPr>
      <w:r>
        <w:t xml:space="preserve">            EP_SM14:</w:t>
      </w:r>
    </w:p>
    <w:p w14:paraId="273E1A3E" w14:textId="77777777" w:rsidR="00A720C8" w:rsidRDefault="00A720C8" w:rsidP="00A720C8">
      <w:pPr>
        <w:pStyle w:val="PL"/>
      </w:pPr>
      <w:r>
        <w:t xml:space="preserve">              $ref: '#/components/schemas/EP_SM14-Multiple'</w:t>
      </w:r>
    </w:p>
    <w:p w14:paraId="148171A7" w14:textId="77777777" w:rsidR="00A720C8" w:rsidRDefault="00A720C8" w:rsidP="00A720C8">
      <w:pPr>
        <w:pStyle w:val="PL"/>
      </w:pPr>
      <w:r>
        <w:t xml:space="preserve">              </w:t>
      </w:r>
    </w:p>
    <w:p w14:paraId="44F1BED4" w14:textId="77777777" w:rsidR="00A720C8" w:rsidRDefault="00A720C8" w:rsidP="00A720C8">
      <w:pPr>
        <w:pStyle w:val="PL"/>
      </w:pPr>
      <w:r>
        <w:t xml:space="preserve">    EP_N3mb-Single:</w:t>
      </w:r>
    </w:p>
    <w:p w14:paraId="09329679" w14:textId="77777777" w:rsidR="00A720C8" w:rsidRDefault="00A720C8" w:rsidP="00A720C8">
      <w:pPr>
        <w:pStyle w:val="PL"/>
      </w:pPr>
      <w:r>
        <w:t xml:space="preserve">      allOf:</w:t>
      </w:r>
    </w:p>
    <w:p w14:paraId="74C3500F" w14:textId="77777777" w:rsidR="00A720C8" w:rsidRDefault="00A720C8" w:rsidP="00A720C8">
      <w:pPr>
        <w:pStyle w:val="PL"/>
      </w:pPr>
      <w:r>
        <w:t xml:space="preserve">        - $ref: 'TS28623_GenericNrm.yaml#/components/schemas/Top'</w:t>
      </w:r>
    </w:p>
    <w:p w14:paraId="03E340D2" w14:textId="77777777" w:rsidR="00A720C8" w:rsidRDefault="00A720C8" w:rsidP="00A720C8">
      <w:pPr>
        <w:pStyle w:val="PL"/>
      </w:pPr>
      <w:r>
        <w:t xml:space="preserve">        - type: object</w:t>
      </w:r>
    </w:p>
    <w:p w14:paraId="403A6506" w14:textId="77777777" w:rsidR="00A720C8" w:rsidRDefault="00A720C8" w:rsidP="00A720C8">
      <w:pPr>
        <w:pStyle w:val="PL"/>
      </w:pPr>
      <w:r>
        <w:t xml:space="preserve">          properties:</w:t>
      </w:r>
    </w:p>
    <w:p w14:paraId="1B425B84" w14:textId="77777777" w:rsidR="00A720C8" w:rsidRDefault="00A720C8" w:rsidP="00A720C8">
      <w:pPr>
        <w:pStyle w:val="PL"/>
      </w:pPr>
      <w:r>
        <w:t xml:space="preserve">            attributes:</w:t>
      </w:r>
    </w:p>
    <w:p w14:paraId="5BBDA39A" w14:textId="77777777" w:rsidR="00A720C8" w:rsidRDefault="00A720C8" w:rsidP="00A720C8">
      <w:pPr>
        <w:pStyle w:val="PL"/>
      </w:pPr>
      <w:r>
        <w:t xml:space="preserve">              allOf:</w:t>
      </w:r>
    </w:p>
    <w:p w14:paraId="153A442F" w14:textId="77777777" w:rsidR="00A720C8" w:rsidRDefault="00A720C8" w:rsidP="00A720C8">
      <w:pPr>
        <w:pStyle w:val="PL"/>
      </w:pPr>
      <w:r>
        <w:t xml:space="preserve">                - $ref: 'TS28623_GenericNrm.yaml#/components/schemas/EP_RP-Attr'</w:t>
      </w:r>
    </w:p>
    <w:p w14:paraId="77566E80" w14:textId="77777777" w:rsidR="00A720C8" w:rsidRDefault="00A720C8" w:rsidP="00A720C8">
      <w:pPr>
        <w:pStyle w:val="PL"/>
      </w:pPr>
      <w:r>
        <w:t xml:space="preserve">                - type: object</w:t>
      </w:r>
    </w:p>
    <w:p w14:paraId="49DA23E1" w14:textId="77777777" w:rsidR="00A720C8" w:rsidRDefault="00A720C8" w:rsidP="00A720C8">
      <w:pPr>
        <w:pStyle w:val="PL"/>
      </w:pPr>
      <w:r>
        <w:t xml:space="preserve">                  properties:</w:t>
      </w:r>
    </w:p>
    <w:p w14:paraId="509F407C" w14:textId="77777777" w:rsidR="00A720C8" w:rsidRDefault="00A720C8" w:rsidP="00A720C8">
      <w:pPr>
        <w:pStyle w:val="PL"/>
      </w:pPr>
      <w:r>
        <w:t xml:space="preserve">                    localAddress:</w:t>
      </w:r>
    </w:p>
    <w:p w14:paraId="0879B569" w14:textId="77777777" w:rsidR="00A720C8" w:rsidRDefault="00A720C8" w:rsidP="00A720C8">
      <w:pPr>
        <w:pStyle w:val="PL"/>
      </w:pPr>
      <w:r>
        <w:t xml:space="preserve">                      $ref: 'TS28541_NrNrm.yaml#/components/schemas/LocalAddress'</w:t>
      </w:r>
    </w:p>
    <w:p w14:paraId="403120E3" w14:textId="77777777" w:rsidR="00A720C8" w:rsidRDefault="00A720C8" w:rsidP="00A720C8">
      <w:pPr>
        <w:pStyle w:val="PL"/>
      </w:pPr>
      <w:r>
        <w:t xml:space="preserve">                    remoteAddress:</w:t>
      </w:r>
    </w:p>
    <w:p w14:paraId="37C77098" w14:textId="77777777" w:rsidR="00A720C8" w:rsidRDefault="00A720C8" w:rsidP="00A720C8">
      <w:pPr>
        <w:pStyle w:val="PL"/>
      </w:pPr>
      <w:r>
        <w:t xml:space="preserve">                      $ref: 'TS28541_NrNrm.yaml#/components/schemas/RemoteAddress'</w:t>
      </w:r>
    </w:p>
    <w:p w14:paraId="79373FAC" w14:textId="77777777" w:rsidR="00A720C8" w:rsidRDefault="00A720C8" w:rsidP="00A720C8">
      <w:pPr>
        <w:pStyle w:val="PL"/>
      </w:pPr>
      <w:r>
        <w:t xml:space="preserve">    EP_N4mb-Single:</w:t>
      </w:r>
    </w:p>
    <w:p w14:paraId="57929C20" w14:textId="77777777" w:rsidR="00A720C8" w:rsidRDefault="00A720C8" w:rsidP="00A720C8">
      <w:pPr>
        <w:pStyle w:val="PL"/>
      </w:pPr>
      <w:r>
        <w:t xml:space="preserve">      allOf:</w:t>
      </w:r>
    </w:p>
    <w:p w14:paraId="2E7C4E2B" w14:textId="77777777" w:rsidR="00A720C8" w:rsidRDefault="00A720C8" w:rsidP="00A720C8">
      <w:pPr>
        <w:pStyle w:val="PL"/>
      </w:pPr>
      <w:r>
        <w:t xml:space="preserve">        - $ref: 'TS28623_GenericNrm.yaml#/components/schemas/Top'</w:t>
      </w:r>
    </w:p>
    <w:p w14:paraId="71CF9997" w14:textId="77777777" w:rsidR="00A720C8" w:rsidRDefault="00A720C8" w:rsidP="00A720C8">
      <w:pPr>
        <w:pStyle w:val="PL"/>
      </w:pPr>
      <w:r>
        <w:t xml:space="preserve">        - type: object</w:t>
      </w:r>
    </w:p>
    <w:p w14:paraId="44442B1E" w14:textId="77777777" w:rsidR="00A720C8" w:rsidRDefault="00A720C8" w:rsidP="00A720C8">
      <w:pPr>
        <w:pStyle w:val="PL"/>
      </w:pPr>
      <w:r>
        <w:t xml:space="preserve">          properties:</w:t>
      </w:r>
    </w:p>
    <w:p w14:paraId="06370215" w14:textId="77777777" w:rsidR="00A720C8" w:rsidRDefault="00A720C8" w:rsidP="00A720C8">
      <w:pPr>
        <w:pStyle w:val="PL"/>
      </w:pPr>
      <w:r>
        <w:t xml:space="preserve">            attributes:</w:t>
      </w:r>
    </w:p>
    <w:p w14:paraId="07578D7D" w14:textId="77777777" w:rsidR="00A720C8" w:rsidRDefault="00A720C8" w:rsidP="00A720C8">
      <w:pPr>
        <w:pStyle w:val="PL"/>
      </w:pPr>
      <w:r>
        <w:t xml:space="preserve">              allOf:</w:t>
      </w:r>
    </w:p>
    <w:p w14:paraId="44DBAE2E" w14:textId="77777777" w:rsidR="00A720C8" w:rsidRDefault="00A720C8" w:rsidP="00A720C8">
      <w:pPr>
        <w:pStyle w:val="PL"/>
      </w:pPr>
      <w:r>
        <w:t xml:space="preserve">                - $ref: 'TS28623_GenericNrm.yaml#/components/schemas/EP_RP-Attr'</w:t>
      </w:r>
    </w:p>
    <w:p w14:paraId="3AB5F646" w14:textId="77777777" w:rsidR="00A720C8" w:rsidRDefault="00A720C8" w:rsidP="00A720C8">
      <w:pPr>
        <w:pStyle w:val="PL"/>
      </w:pPr>
      <w:r>
        <w:t xml:space="preserve">                - type: object</w:t>
      </w:r>
    </w:p>
    <w:p w14:paraId="71B5B3EB" w14:textId="77777777" w:rsidR="00A720C8" w:rsidRDefault="00A720C8" w:rsidP="00A720C8">
      <w:pPr>
        <w:pStyle w:val="PL"/>
      </w:pPr>
      <w:r>
        <w:t xml:space="preserve">                  properties:</w:t>
      </w:r>
    </w:p>
    <w:p w14:paraId="62C42C10" w14:textId="77777777" w:rsidR="00A720C8" w:rsidRDefault="00A720C8" w:rsidP="00A720C8">
      <w:pPr>
        <w:pStyle w:val="PL"/>
      </w:pPr>
      <w:r>
        <w:t xml:space="preserve">                    localAddress:</w:t>
      </w:r>
    </w:p>
    <w:p w14:paraId="1ADB5F05" w14:textId="77777777" w:rsidR="00A720C8" w:rsidRDefault="00A720C8" w:rsidP="00A720C8">
      <w:pPr>
        <w:pStyle w:val="PL"/>
      </w:pPr>
      <w:r>
        <w:t xml:space="preserve">                      $ref: 'TS28541_NrNrm.yaml#/components/schemas/LocalAddress'</w:t>
      </w:r>
    </w:p>
    <w:p w14:paraId="6CD90A4C" w14:textId="77777777" w:rsidR="00A720C8" w:rsidRDefault="00A720C8" w:rsidP="00A720C8">
      <w:pPr>
        <w:pStyle w:val="PL"/>
      </w:pPr>
      <w:r>
        <w:t xml:space="preserve">                    remoteAddress:</w:t>
      </w:r>
    </w:p>
    <w:p w14:paraId="5D6CEA63" w14:textId="77777777" w:rsidR="00A720C8" w:rsidRDefault="00A720C8" w:rsidP="00A720C8">
      <w:pPr>
        <w:pStyle w:val="PL"/>
      </w:pPr>
      <w:r>
        <w:t xml:space="preserve">                      $ref: 'TS28541_NrNrm.yaml#/components/schemas/RemoteAddress'</w:t>
      </w:r>
    </w:p>
    <w:p w14:paraId="3668BDA5" w14:textId="77777777" w:rsidR="00A720C8" w:rsidRDefault="00A720C8" w:rsidP="00A720C8">
      <w:pPr>
        <w:pStyle w:val="PL"/>
      </w:pPr>
      <w:r>
        <w:t xml:space="preserve">    EP_N19mb-Single:</w:t>
      </w:r>
    </w:p>
    <w:p w14:paraId="6B402912" w14:textId="77777777" w:rsidR="00A720C8" w:rsidRDefault="00A720C8" w:rsidP="00A720C8">
      <w:pPr>
        <w:pStyle w:val="PL"/>
      </w:pPr>
      <w:r>
        <w:t xml:space="preserve">      allOf:</w:t>
      </w:r>
    </w:p>
    <w:p w14:paraId="17749858" w14:textId="77777777" w:rsidR="00A720C8" w:rsidRDefault="00A720C8" w:rsidP="00A720C8">
      <w:pPr>
        <w:pStyle w:val="PL"/>
      </w:pPr>
      <w:r>
        <w:t xml:space="preserve">        - $ref: 'TS28623_GenericNrm.yaml#/components/schemas/Top'</w:t>
      </w:r>
    </w:p>
    <w:p w14:paraId="6F0524BC" w14:textId="77777777" w:rsidR="00A720C8" w:rsidRDefault="00A720C8" w:rsidP="00A720C8">
      <w:pPr>
        <w:pStyle w:val="PL"/>
      </w:pPr>
      <w:r>
        <w:t xml:space="preserve">        - type: object</w:t>
      </w:r>
    </w:p>
    <w:p w14:paraId="335F260D" w14:textId="77777777" w:rsidR="00A720C8" w:rsidRDefault="00A720C8" w:rsidP="00A720C8">
      <w:pPr>
        <w:pStyle w:val="PL"/>
      </w:pPr>
      <w:r>
        <w:t xml:space="preserve">          properties:</w:t>
      </w:r>
    </w:p>
    <w:p w14:paraId="64438DF9" w14:textId="77777777" w:rsidR="00A720C8" w:rsidRDefault="00A720C8" w:rsidP="00A720C8">
      <w:pPr>
        <w:pStyle w:val="PL"/>
      </w:pPr>
      <w:r>
        <w:t xml:space="preserve">            attributes:</w:t>
      </w:r>
    </w:p>
    <w:p w14:paraId="0EAA6DB7" w14:textId="77777777" w:rsidR="00A720C8" w:rsidRDefault="00A720C8" w:rsidP="00A720C8">
      <w:pPr>
        <w:pStyle w:val="PL"/>
      </w:pPr>
      <w:r>
        <w:t xml:space="preserve">              allOf:</w:t>
      </w:r>
    </w:p>
    <w:p w14:paraId="3B3FBA4E" w14:textId="77777777" w:rsidR="00A720C8" w:rsidRDefault="00A720C8" w:rsidP="00A720C8">
      <w:pPr>
        <w:pStyle w:val="PL"/>
      </w:pPr>
      <w:r>
        <w:t xml:space="preserve">                - $ref: 'TS28623_GenericNrm.yaml#/components/schemas/EP_RP-Attr'</w:t>
      </w:r>
    </w:p>
    <w:p w14:paraId="16DB1E5A" w14:textId="77777777" w:rsidR="00A720C8" w:rsidRDefault="00A720C8" w:rsidP="00A720C8">
      <w:pPr>
        <w:pStyle w:val="PL"/>
      </w:pPr>
      <w:r>
        <w:t xml:space="preserve">                - type: object</w:t>
      </w:r>
    </w:p>
    <w:p w14:paraId="6F281844" w14:textId="77777777" w:rsidR="00A720C8" w:rsidRDefault="00A720C8" w:rsidP="00A720C8">
      <w:pPr>
        <w:pStyle w:val="PL"/>
      </w:pPr>
      <w:r>
        <w:t xml:space="preserve">                  properties:</w:t>
      </w:r>
    </w:p>
    <w:p w14:paraId="7037E408" w14:textId="77777777" w:rsidR="00A720C8" w:rsidRDefault="00A720C8" w:rsidP="00A720C8">
      <w:pPr>
        <w:pStyle w:val="PL"/>
      </w:pPr>
      <w:r>
        <w:t xml:space="preserve">                    localAddress:</w:t>
      </w:r>
    </w:p>
    <w:p w14:paraId="2B340683" w14:textId="77777777" w:rsidR="00A720C8" w:rsidRDefault="00A720C8" w:rsidP="00A720C8">
      <w:pPr>
        <w:pStyle w:val="PL"/>
      </w:pPr>
      <w:r>
        <w:t xml:space="preserve">                      $ref: 'TS28541_NrNrm.yaml#/components/schemas/LocalAddress'</w:t>
      </w:r>
    </w:p>
    <w:p w14:paraId="05EA8FF5" w14:textId="77777777" w:rsidR="00A720C8" w:rsidRDefault="00A720C8" w:rsidP="00A720C8">
      <w:pPr>
        <w:pStyle w:val="PL"/>
      </w:pPr>
      <w:r>
        <w:t xml:space="preserve">                    remoteAddress:</w:t>
      </w:r>
    </w:p>
    <w:p w14:paraId="12A15E9B" w14:textId="77777777" w:rsidR="00A720C8" w:rsidRDefault="00A720C8" w:rsidP="00A720C8">
      <w:pPr>
        <w:pStyle w:val="PL"/>
      </w:pPr>
      <w:r>
        <w:t xml:space="preserve">                      $ref: 'TS28541_NrNrm.yaml#/components/schemas/RemoteAddress'</w:t>
      </w:r>
    </w:p>
    <w:p w14:paraId="53B7276A" w14:textId="77777777" w:rsidR="00A720C8" w:rsidRDefault="00A720C8" w:rsidP="00A720C8">
      <w:pPr>
        <w:pStyle w:val="PL"/>
      </w:pPr>
      <w:r>
        <w:t xml:space="preserve">    EP_Nmb9-Single:</w:t>
      </w:r>
    </w:p>
    <w:p w14:paraId="346FF5CF" w14:textId="77777777" w:rsidR="00A720C8" w:rsidRDefault="00A720C8" w:rsidP="00A720C8">
      <w:pPr>
        <w:pStyle w:val="PL"/>
      </w:pPr>
      <w:r>
        <w:t xml:space="preserve">      allOf:</w:t>
      </w:r>
    </w:p>
    <w:p w14:paraId="4635DA0B" w14:textId="77777777" w:rsidR="00A720C8" w:rsidRDefault="00A720C8" w:rsidP="00A720C8">
      <w:pPr>
        <w:pStyle w:val="PL"/>
      </w:pPr>
      <w:r>
        <w:t xml:space="preserve">        - $ref: 'TS28623_GenericNrm.yaml#/components/schemas/Top'</w:t>
      </w:r>
    </w:p>
    <w:p w14:paraId="1AFABBA7" w14:textId="77777777" w:rsidR="00A720C8" w:rsidRDefault="00A720C8" w:rsidP="00A720C8">
      <w:pPr>
        <w:pStyle w:val="PL"/>
      </w:pPr>
      <w:r>
        <w:t xml:space="preserve">        - type: object</w:t>
      </w:r>
    </w:p>
    <w:p w14:paraId="1FFDBF7A" w14:textId="77777777" w:rsidR="00A720C8" w:rsidRDefault="00A720C8" w:rsidP="00A720C8">
      <w:pPr>
        <w:pStyle w:val="PL"/>
      </w:pPr>
      <w:r>
        <w:t xml:space="preserve">          properties:</w:t>
      </w:r>
    </w:p>
    <w:p w14:paraId="64A75B92" w14:textId="77777777" w:rsidR="00A720C8" w:rsidRDefault="00A720C8" w:rsidP="00A720C8">
      <w:pPr>
        <w:pStyle w:val="PL"/>
      </w:pPr>
      <w:r>
        <w:t xml:space="preserve">            attributes:</w:t>
      </w:r>
    </w:p>
    <w:p w14:paraId="0370EF59" w14:textId="77777777" w:rsidR="00A720C8" w:rsidRDefault="00A720C8" w:rsidP="00A720C8">
      <w:pPr>
        <w:pStyle w:val="PL"/>
      </w:pPr>
      <w:r>
        <w:t xml:space="preserve">              allOf:</w:t>
      </w:r>
    </w:p>
    <w:p w14:paraId="1E9ACDC0" w14:textId="77777777" w:rsidR="00A720C8" w:rsidRDefault="00A720C8" w:rsidP="00A720C8">
      <w:pPr>
        <w:pStyle w:val="PL"/>
      </w:pPr>
      <w:r>
        <w:t xml:space="preserve">                - $ref: 'TS28623_GenericNrm.yaml#/components/schemas/EP_RP-Attr'</w:t>
      </w:r>
    </w:p>
    <w:p w14:paraId="33D3FCDE" w14:textId="77777777" w:rsidR="00A720C8" w:rsidRDefault="00A720C8" w:rsidP="00A720C8">
      <w:pPr>
        <w:pStyle w:val="PL"/>
      </w:pPr>
      <w:r>
        <w:t xml:space="preserve">                - type: object</w:t>
      </w:r>
    </w:p>
    <w:p w14:paraId="66989A60" w14:textId="77777777" w:rsidR="00A720C8" w:rsidRDefault="00A720C8" w:rsidP="00A720C8">
      <w:pPr>
        <w:pStyle w:val="PL"/>
      </w:pPr>
      <w:r>
        <w:t xml:space="preserve">                  properties:</w:t>
      </w:r>
    </w:p>
    <w:p w14:paraId="07674AE4" w14:textId="77777777" w:rsidR="00A720C8" w:rsidRDefault="00A720C8" w:rsidP="00A720C8">
      <w:pPr>
        <w:pStyle w:val="PL"/>
      </w:pPr>
      <w:r>
        <w:t xml:space="preserve">                    localAddress:</w:t>
      </w:r>
    </w:p>
    <w:p w14:paraId="20B0C387" w14:textId="77777777" w:rsidR="00A720C8" w:rsidRDefault="00A720C8" w:rsidP="00A720C8">
      <w:pPr>
        <w:pStyle w:val="PL"/>
      </w:pPr>
      <w:r>
        <w:t xml:space="preserve">                      $ref: 'TS28541_NrNrm.yaml#/components/schemas/LocalAddress'</w:t>
      </w:r>
    </w:p>
    <w:p w14:paraId="3849DC73" w14:textId="77777777" w:rsidR="00A720C8" w:rsidRDefault="00A720C8" w:rsidP="00A720C8">
      <w:pPr>
        <w:pStyle w:val="PL"/>
      </w:pPr>
      <w:r>
        <w:t xml:space="preserve">                    remoteAddress:</w:t>
      </w:r>
    </w:p>
    <w:p w14:paraId="049AE96B" w14:textId="77777777" w:rsidR="00A720C8" w:rsidRDefault="00A720C8" w:rsidP="00A720C8">
      <w:pPr>
        <w:pStyle w:val="PL"/>
      </w:pPr>
      <w:r>
        <w:t xml:space="preserve">                      $ref: 'TS28541_NrNrm.yaml#/components/schemas/RemoteAddress'</w:t>
      </w:r>
    </w:p>
    <w:p w14:paraId="45F965D8" w14:textId="77777777" w:rsidR="00A720C8" w:rsidRDefault="00A720C8" w:rsidP="00A720C8">
      <w:pPr>
        <w:pStyle w:val="PL"/>
      </w:pPr>
      <w:r>
        <w:t xml:space="preserve">    AnLFFunction-Single:</w:t>
      </w:r>
    </w:p>
    <w:p w14:paraId="0BC4DD3F" w14:textId="77777777" w:rsidR="00A720C8" w:rsidRDefault="00A720C8" w:rsidP="00A720C8">
      <w:pPr>
        <w:pStyle w:val="PL"/>
      </w:pPr>
      <w:r>
        <w:t xml:space="preserve">      allOf:</w:t>
      </w:r>
    </w:p>
    <w:p w14:paraId="1A688232" w14:textId="77777777" w:rsidR="00A720C8" w:rsidRDefault="00A720C8" w:rsidP="00A720C8">
      <w:pPr>
        <w:pStyle w:val="PL"/>
      </w:pPr>
      <w:r>
        <w:t xml:space="preserve">        - $ref: 'TS28623_GenericNrm.yaml#/components/schemas/Top'</w:t>
      </w:r>
    </w:p>
    <w:p w14:paraId="36577681" w14:textId="77777777" w:rsidR="00A720C8" w:rsidRDefault="00A720C8" w:rsidP="00A720C8">
      <w:pPr>
        <w:pStyle w:val="PL"/>
      </w:pPr>
      <w:r>
        <w:t xml:space="preserve">        - type: object</w:t>
      </w:r>
    </w:p>
    <w:p w14:paraId="546A117F" w14:textId="77777777" w:rsidR="00A720C8" w:rsidRDefault="00A720C8" w:rsidP="00A720C8">
      <w:pPr>
        <w:pStyle w:val="PL"/>
      </w:pPr>
      <w:r>
        <w:t xml:space="preserve">          properties:</w:t>
      </w:r>
    </w:p>
    <w:p w14:paraId="042E1ECA" w14:textId="77777777" w:rsidR="00A720C8" w:rsidRDefault="00A720C8" w:rsidP="00A720C8">
      <w:pPr>
        <w:pStyle w:val="PL"/>
      </w:pPr>
      <w:r>
        <w:t xml:space="preserve">            attributes:</w:t>
      </w:r>
    </w:p>
    <w:p w14:paraId="785FE334" w14:textId="77777777" w:rsidR="00A720C8" w:rsidRDefault="00A720C8" w:rsidP="00A720C8">
      <w:pPr>
        <w:pStyle w:val="PL"/>
      </w:pPr>
      <w:r>
        <w:t xml:space="preserve">              allOf:</w:t>
      </w:r>
    </w:p>
    <w:p w14:paraId="119C2819" w14:textId="77777777" w:rsidR="00A720C8" w:rsidRDefault="00A720C8" w:rsidP="00A720C8">
      <w:pPr>
        <w:pStyle w:val="PL"/>
      </w:pPr>
      <w:r>
        <w:t xml:space="preserve">                - type: object</w:t>
      </w:r>
    </w:p>
    <w:p w14:paraId="2EBAF145" w14:textId="77777777" w:rsidR="00A720C8" w:rsidRDefault="00A720C8" w:rsidP="00A720C8">
      <w:pPr>
        <w:pStyle w:val="PL"/>
      </w:pPr>
      <w:r>
        <w:t xml:space="preserve">                  properties:</w:t>
      </w:r>
    </w:p>
    <w:p w14:paraId="54C6A1A8" w14:textId="77777777" w:rsidR="00A720C8" w:rsidRDefault="00A720C8" w:rsidP="00A720C8">
      <w:pPr>
        <w:pStyle w:val="PL"/>
      </w:pPr>
      <w:r>
        <w:t xml:space="preserve">                    activationStatus:</w:t>
      </w:r>
    </w:p>
    <w:p w14:paraId="63348FB5" w14:textId="77777777" w:rsidR="00A720C8" w:rsidRDefault="00A720C8" w:rsidP="00A720C8">
      <w:pPr>
        <w:pStyle w:val="PL"/>
      </w:pPr>
      <w:r>
        <w:t xml:space="preserve">                      type: string</w:t>
      </w:r>
    </w:p>
    <w:p w14:paraId="7279FF3F" w14:textId="77777777" w:rsidR="00A720C8" w:rsidRDefault="00A720C8" w:rsidP="00A720C8">
      <w:pPr>
        <w:pStyle w:val="PL"/>
      </w:pPr>
      <w:r>
        <w:t xml:space="preserve">                      enum:</w:t>
      </w:r>
    </w:p>
    <w:p w14:paraId="4D4214B0" w14:textId="77777777" w:rsidR="00A720C8" w:rsidRDefault="00A720C8" w:rsidP="00A720C8">
      <w:pPr>
        <w:pStyle w:val="PL"/>
      </w:pPr>
      <w:r>
        <w:t xml:space="preserve">                        - ACTIVATED</w:t>
      </w:r>
    </w:p>
    <w:p w14:paraId="7B208710" w14:textId="77777777" w:rsidR="00A720C8" w:rsidRDefault="00A720C8" w:rsidP="00A720C8">
      <w:pPr>
        <w:pStyle w:val="PL"/>
      </w:pPr>
      <w:r>
        <w:t xml:space="preserve">                        - DEACTIVATED</w:t>
      </w:r>
    </w:p>
    <w:p w14:paraId="29EA7CEE" w14:textId="77777777" w:rsidR="00A720C8" w:rsidRDefault="00A720C8" w:rsidP="00A720C8">
      <w:pPr>
        <w:pStyle w:val="PL"/>
      </w:pPr>
      <w:r>
        <w:t xml:space="preserve">                      readOnly: true</w:t>
      </w:r>
    </w:p>
    <w:p w14:paraId="23C783B7" w14:textId="77777777" w:rsidR="00A720C8" w:rsidRDefault="00A720C8" w:rsidP="00A720C8">
      <w:pPr>
        <w:pStyle w:val="PL"/>
      </w:pPr>
      <w:r>
        <w:lastRenderedPageBreak/>
        <w:t xml:space="preserve">                    mLModelRefList:</w:t>
      </w:r>
    </w:p>
    <w:p w14:paraId="3814C15F" w14:textId="77777777" w:rsidR="00A720C8" w:rsidRDefault="00A720C8" w:rsidP="00A720C8">
      <w:pPr>
        <w:pStyle w:val="PL"/>
      </w:pPr>
      <w:r>
        <w:t xml:space="preserve">                      $ref: 'TS28623_ComDefs.yaml#/components/schemas/DnListRo'</w:t>
      </w:r>
    </w:p>
    <w:p w14:paraId="0F4B34B4" w14:textId="77777777" w:rsidR="00A720C8" w:rsidRDefault="00A720C8" w:rsidP="00A720C8">
      <w:pPr>
        <w:pStyle w:val="PL"/>
      </w:pPr>
      <w:r>
        <w:t xml:space="preserve">                    aIMLInferenceFunctionRefList:</w:t>
      </w:r>
    </w:p>
    <w:p w14:paraId="5331930A" w14:textId="77777777" w:rsidR="00A720C8" w:rsidRDefault="00A720C8" w:rsidP="00A720C8">
      <w:pPr>
        <w:pStyle w:val="PL"/>
      </w:pPr>
      <w:r>
        <w:t xml:space="preserve">                      $ref: 'TS28623_ComDefs.yaml#/components/schemas/DnListRo'  </w:t>
      </w:r>
    </w:p>
    <w:p w14:paraId="2FE2C292" w14:textId="77777777" w:rsidR="00A720C8" w:rsidRDefault="00A720C8" w:rsidP="00A720C8">
      <w:pPr>
        <w:pStyle w:val="PL"/>
      </w:pPr>
      <w:r>
        <w:t xml:space="preserve">    EP_SM12-Single:</w:t>
      </w:r>
    </w:p>
    <w:p w14:paraId="294F3002" w14:textId="77777777" w:rsidR="00A720C8" w:rsidRDefault="00A720C8" w:rsidP="00A720C8">
      <w:pPr>
        <w:pStyle w:val="PL"/>
      </w:pPr>
      <w:r>
        <w:t xml:space="preserve">      allOf:</w:t>
      </w:r>
    </w:p>
    <w:p w14:paraId="5DF195D1" w14:textId="77777777" w:rsidR="00A720C8" w:rsidRDefault="00A720C8" w:rsidP="00A720C8">
      <w:pPr>
        <w:pStyle w:val="PL"/>
      </w:pPr>
      <w:r>
        <w:t xml:space="preserve">        - $ref: 'TS28623_GenericNrm.yaml#/components/schemas/Top'</w:t>
      </w:r>
    </w:p>
    <w:p w14:paraId="180D4BA5" w14:textId="77777777" w:rsidR="00A720C8" w:rsidRDefault="00A720C8" w:rsidP="00A720C8">
      <w:pPr>
        <w:pStyle w:val="PL"/>
      </w:pPr>
      <w:r>
        <w:t xml:space="preserve">        - type: object</w:t>
      </w:r>
    </w:p>
    <w:p w14:paraId="511BAED0" w14:textId="77777777" w:rsidR="00A720C8" w:rsidRDefault="00A720C8" w:rsidP="00A720C8">
      <w:pPr>
        <w:pStyle w:val="PL"/>
      </w:pPr>
      <w:r>
        <w:t xml:space="preserve">          properties:</w:t>
      </w:r>
    </w:p>
    <w:p w14:paraId="2E0E5268" w14:textId="77777777" w:rsidR="00A720C8" w:rsidRDefault="00A720C8" w:rsidP="00A720C8">
      <w:pPr>
        <w:pStyle w:val="PL"/>
      </w:pPr>
      <w:r>
        <w:t xml:space="preserve">            attributes:</w:t>
      </w:r>
    </w:p>
    <w:p w14:paraId="767C2862" w14:textId="77777777" w:rsidR="00A720C8" w:rsidRDefault="00A720C8" w:rsidP="00A720C8">
      <w:pPr>
        <w:pStyle w:val="PL"/>
      </w:pPr>
      <w:r>
        <w:t xml:space="preserve">              allOf:</w:t>
      </w:r>
    </w:p>
    <w:p w14:paraId="1426382E" w14:textId="77777777" w:rsidR="00A720C8" w:rsidRDefault="00A720C8" w:rsidP="00A720C8">
      <w:pPr>
        <w:pStyle w:val="PL"/>
      </w:pPr>
      <w:r>
        <w:t xml:space="preserve">                - $ref: 'TS28623_GenericNrm.yaml#/components/schemas/EP_RP-Attr'</w:t>
      </w:r>
    </w:p>
    <w:p w14:paraId="19460ADD" w14:textId="77777777" w:rsidR="00A720C8" w:rsidRDefault="00A720C8" w:rsidP="00A720C8">
      <w:pPr>
        <w:pStyle w:val="PL"/>
      </w:pPr>
      <w:r>
        <w:t xml:space="preserve">                - type: object</w:t>
      </w:r>
    </w:p>
    <w:p w14:paraId="2F1B8512" w14:textId="77777777" w:rsidR="00A720C8" w:rsidRDefault="00A720C8" w:rsidP="00A720C8">
      <w:pPr>
        <w:pStyle w:val="PL"/>
      </w:pPr>
      <w:r>
        <w:t xml:space="preserve">                  properties:</w:t>
      </w:r>
    </w:p>
    <w:p w14:paraId="4DCCD3A3" w14:textId="77777777" w:rsidR="00A720C8" w:rsidRDefault="00A720C8" w:rsidP="00A720C8">
      <w:pPr>
        <w:pStyle w:val="PL"/>
      </w:pPr>
      <w:r>
        <w:t xml:space="preserve">                    localAddress:</w:t>
      </w:r>
    </w:p>
    <w:p w14:paraId="45DFF4B9" w14:textId="77777777" w:rsidR="00A720C8" w:rsidRDefault="00A720C8" w:rsidP="00A720C8">
      <w:pPr>
        <w:pStyle w:val="PL"/>
      </w:pPr>
      <w:r>
        <w:t xml:space="preserve">                      $ref: 'TS28541_NrNrm.yaml#/components/schemas/LocalAddress'</w:t>
      </w:r>
    </w:p>
    <w:p w14:paraId="3BBC3540" w14:textId="77777777" w:rsidR="00A720C8" w:rsidRDefault="00A720C8" w:rsidP="00A720C8">
      <w:pPr>
        <w:pStyle w:val="PL"/>
      </w:pPr>
      <w:r>
        <w:t xml:space="preserve">                    remoteAddress:</w:t>
      </w:r>
    </w:p>
    <w:p w14:paraId="3E539C23" w14:textId="77777777" w:rsidR="00A720C8" w:rsidRDefault="00A720C8" w:rsidP="00A720C8">
      <w:pPr>
        <w:pStyle w:val="PL"/>
      </w:pPr>
      <w:r>
        <w:t xml:space="preserve">                      $ref: 'TS28541_NrNrm.yaml#/components/schemas/RemoteAddress'</w:t>
      </w:r>
    </w:p>
    <w:p w14:paraId="2899B3EC" w14:textId="77777777" w:rsidR="00A720C8" w:rsidRDefault="00A720C8" w:rsidP="00A720C8">
      <w:pPr>
        <w:pStyle w:val="PL"/>
      </w:pPr>
      <w:r>
        <w:t xml:space="preserve">    EP_SM13-Single:</w:t>
      </w:r>
    </w:p>
    <w:p w14:paraId="2B9829F8" w14:textId="77777777" w:rsidR="00A720C8" w:rsidRDefault="00A720C8" w:rsidP="00A720C8">
      <w:pPr>
        <w:pStyle w:val="PL"/>
      </w:pPr>
      <w:r>
        <w:t xml:space="preserve">      allOf:</w:t>
      </w:r>
    </w:p>
    <w:p w14:paraId="078EE2A4" w14:textId="77777777" w:rsidR="00A720C8" w:rsidRDefault="00A720C8" w:rsidP="00A720C8">
      <w:pPr>
        <w:pStyle w:val="PL"/>
      </w:pPr>
      <w:r>
        <w:t xml:space="preserve">        - $ref: 'TS28623_GenericNrm.yaml#/components/schemas/Top'</w:t>
      </w:r>
    </w:p>
    <w:p w14:paraId="0F99755D" w14:textId="77777777" w:rsidR="00A720C8" w:rsidRDefault="00A720C8" w:rsidP="00A720C8">
      <w:pPr>
        <w:pStyle w:val="PL"/>
      </w:pPr>
      <w:r>
        <w:t xml:space="preserve">        - type: object</w:t>
      </w:r>
    </w:p>
    <w:p w14:paraId="0D3824B7" w14:textId="77777777" w:rsidR="00A720C8" w:rsidRDefault="00A720C8" w:rsidP="00A720C8">
      <w:pPr>
        <w:pStyle w:val="PL"/>
      </w:pPr>
      <w:r>
        <w:t xml:space="preserve">          properties:</w:t>
      </w:r>
    </w:p>
    <w:p w14:paraId="3DE52F3C" w14:textId="77777777" w:rsidR="00A720C8" w:rsidRDefault="00A720C8" w:rsidP="00A720C8">
      <w:pPr>
        <w:pStyle w:val="PL"/>
      </w:pPr>
      <w:r>
        <w:t xml:space="preserve">            attributes:</w:t>
      </w:r>
    </w:p>
    <w:p w14:paraId="1C51F7D3" w14:textId="77777777" w:rsidR="00A720C8" w:rsidRDefault="00A720C8" w:rsidP="00A720C8">
      <w:pPr>
        <w:pStyle w:val="PL"/>
      </w:pPr>
      <w:r>
        <w:t xml:space="preserve">              allOf:</w:t>
      </w:r>
    </w:p>
    <w:p w14:paraId="0F9D2A21" w14:textId="77777777" w:rsidR="00A720C8" w:rsidRDefault="00A720C8" w:rsidP="00A720C8">
      <w:pPr>
        <w:pStyle w:val="PL"/>
      </w:pPr>
      <w:r>
        <w:t xml:space="preserve">                - $ref: 'TS28623_GenericNrm.yaml#/components/schemas/EP_RP-Attr'</w:t>
      </w:r>
    </w:p>
    <w:p w14:paraId="1B65EA9D" w14:textId="77777777" w:rsidR="00A720C8" w:rsidRDefault="00A720C8" w:rsidP="00A720C8">
      <w:pPr>
        <w:pStyle w:val="PL"/>
      </w:pPr>
      <w:r>
        <w:t xml:space="preserve">                - type: object</w:t>
      </w:r>
    </w:p>
    <w:p w14:paraId="2FE64C79" w14:textId="77777777" w:rsidR="00A720C8" w:rsidRDefault="00A720C8" w:rsidP="00A720C8">
      <w:pPr>
        <w:pStyle w:val="PL"/>
      </w:pPr>
      <w:r>
        <w:t xml:space="preserve">                  properties:</w:t>
      </w:r>
    </w:p>
    <w:p w14:paraId="311083B7" w14:textId="77777777" w:rsidR="00A720C8" w:rsidRDefault="00A720C8" w:rsidP="00A720C8">
      <w:pPr>
        <w:pStyle w:val="PL"/>
      </w:pPr>
      <w:r>
        <w:t xml:space="preserve">                    localAddress:</w:t>
      </w:r>
    </w:p>
    <w:p w14:paraId="6199E170" w14:textId="77777777" w:rsidR="00A720C8" w:rsidRDefault="00A720C8" w:rsidP="00A720C8">
      <w:pPr>
        <w:pStyle w:val="PL"/>
      </w:pPr>
      <w:r>
        <w:t xml:space="preserve">                      $ref: 'TS28541_NrNrm.yaml#/components/schemas/LocalAddress'</w:t>
      </w:r>
    </w:p>
    <w:p w14:paraId="676A7D59" w14:textId="77777777" w:rsidR="00A720C8" w:rsidRDefault="00A720C8" w:rsidP="00A720C8">
      <w:pPr>
        <w:pStyle w:val="PL"/>
      </w:pPr>
      <w:r>
        <w:t xml:space="preserve">                    remoteAddress:</w:t>
      </w:r>
    </w:p>
    <w:p w14:paraId="7B579C3D" w14:textId="77777777" w:rsidR="00A720C8" w:rsidRDefault="00A720C8" w:rsidP="00A720C8">
      <w:pPr>
        <w:pStyle w:val="PL"/>
      </w:pPr>
      <w:r>
        <w:t xml:space="preserve">                      $ref: 'TS28541_NrNrm.yaml#/components/schemas/RemoteAddress'</w:t>
      </w:r>
    </w:p>
    <w:p w14:paraId="6B11D95A" w14:textId="77777777" w:rsidR="00A720C8" w:rsidRDefault="00A720C8" w:rsidP="00A720C8">
      <w:pPr>
        <w:pStyle w:val="PL"/>
      </w:pPr>
      <w:r>
        <w:t xml:space="preserve">    EP_SM14-Single:</w:t>
      </w:r>
    </w:p>
    <w:p w14:paraId="26CC4204" w14:textId="77777777" w:rsidR="00A720C8" w:rsidRDefault="00A720C8" w:rsidP="00A720C8">
      <w:pPr>
        <w:pStyle w:val="PL"/>
      </w:pPr>
      <w:r>
        <w:t xml:space="preserve">      allOf:</w:t>
      </w:r>
    </w:p>
    <w:p w14:paraId="050D51B9" w14:textId="77777777" w:rsidR="00A720C8" w:rsidRDefault="00A720C8" w:rsidP="00A720C8">
      <w:pPr>
        <w:pStyle w:val="PL"/>
      </w:pPr>
      <w:r>
        <w:t xml:space="preserve">        - $ref: 'TS28623_GenericNrm.yaml#/components/schemas/Top'</w:t>
      </w:r>
    </w:p>
    <w:p w14:paraId="6B04D782" w14:textId="77777777" w:rsidR="00A720C8" w:rsidRDefault="00A720C8" w:rsidP="00A720C8">
      <w:pPr>
        <w:pStyle w:val="PL"/>
      </w:pPr>
      <w:r>
        <w:t xml:space="preserve">        - type: object</w:t>
      </w:r>
    </w:p>
    <w:p w14:paraId="33CC83FF" w14:textId="77777777" w:rsidR="00A720C8" w:rsidRDefault="00A720C8" w:rsidP="00A720C8">
      <w:pPr>
        <w:pStyle w:val="PL"/>
      </w:pPr>
      <w:r>
        <w:t xml:space="preserve">          properties:</w:t>
      </w:r>
    </w:p>
    <w:p w14:paraId="47F0AB86" w14:textId="77777777" w:rsidR="00A720C8" w:rsidRDefault="00A720C8" w:rsidP="00A720C8">
      <w:pPr>
        <w:pStyle w:val="PL"/>
      </w:pPr>
      <w:r>
        <w:t xml:space="preserve">            attributes:</w:t>
      </w:r>
    </w:p>
    <w:p w14:paraId="76F0FE01" w14:textId="77777777" w:rsidR="00A720C8" w:rsidRDefault="00A720C8" w:rsidP="00A720C8">
      <w:pPr>
        <w:pStyle w:val="PL"/>
      </w:pPr>
      <w:r>
        <w:t xml:space="preserve">              allOf:</w:t>
      </w:r>
    </w:p>
    <w:p w14:paraId="164D73C3" w14:textId="77777777" w:rsidR="00A720C8" w:rsidRDefault="00A720C8" w:rsidP="00A720C8">
      <w:pPr>
        <w:pStyle w:val="PL"/>
      </w:pPr>
      <w:r>
        <w:t xml:space="preserve">                - $ref: 'TS28623_GenericNrm.yaml#/components/schemas/EP_RP-Attr'</w:t>
      </w:r>
    </w:p>
    <w:p w14:paraId="345EBC02" w14:textId="77777777" w:rsidR="00A720C8" w:rsidRDefault="00A720C8" w:rsidP="00A720C8">
      <w:pPr>
        <w:pStyle w:val="PL"/>
      </w:pPr>
      <w:r>
        <w:t xml:space="preserve">                - type: object</w:t>
      </w:r>
    </w:p>
    <w:p w14:paraId="315F6D19" w14:textId="77777777" w:rsidR="00A720C8" w:rsidRDefault="00A720C8" w:rsidP="00A720C8">
      <w:pPr>
        <w:pStyle w:val="PL"/>
      </w:pPr>
      <w:r>
        <w:t xml:space="preserve">                  properties:</w:t>
      </w:r>
    </w:p>
    <w:p w14:paraId="34E91FCA" w14:textId="77777777" w:rsidR="00A720C8" w:rsidRDefault="00A720C8" w:rsidP="00A720C8">
      <w:pPr>
        <w:pStyle w:val="PL"/>
      </w:pPr>
      <w:r>
        <w:t xml:space="preserve">                    localAddress:</w:t>
      </w:r>
    </w:p>
    <w:p w14:paraId="6E755BB3" w14:textId="77777777" w:rsidR="00A720C8" w:rsidRDefault="00A720C8" w:rsidP="00A720C8">
      <w:pPr>
        <w:pStyle w:val="PL"/>
      </w:pPr>
      <w:r>
        <w:t xml:space="preserve">                      $ref: 'TS28541_NrNrm.yaml#/components/schemas/LocalAddress'</w:t>
      </w:r>
    </w:p>
    <w:p w14:paraId="274BE1A2" w14:textId="77777777" w:rsidR="00A720C8" w:rsidRDefault="00A720C8" w:rsidP="00A720C8">
      <w:pPr>
        <w:pStyle w:val="PL"/>
      </w:pPr>
      <w:r>
        <w:t xml:space="preserve">                    remoteAddress:</w:t>
      </w:r>
    </w:p>
    <w:p w14:paraId="251BC438" w14:textId="77777777" w:rsidR="00A720C8" w:rsidRDefault="00A720C8" w:rsidP="00A720C8">
      <w:pPr>
        <w:pStyle w:val="PL"/>
      </w:pPr>
      <w:r>
        <w:t xml:space="preserve">                      $ref: 'TS28541_NrNrm.yaml#/components/schemas/RemoteAddress'</w:t>
      </w:r>
    </w:p>
    <w:p w14:paraId="35434CF2" w14:textId="77777777" w:rsidR="00A720C8" w:rsidRDefault="00A720C8" w:rsidP="00A720C8">
      <w:pPr>
        <w:pStyle w:val="PL"/>
      </w:pPr>
      <w:r>
        <w:t>#-------- Definition of abstract IOCs --------------------------------------------</w:t>
      </w:r>
    </w:p>
    <w:p w14:paraId="71EBA705" w14:textId="77777777" w:rsidR="00A720C8" w:rsidRDefault="00A720C8" w:rsidP="00A720C8">
      <w:pPr>
        <w:pStyle w:val="PL"/>
      </w:pPr>
      <w:r>
        <w:t xml:space="preserve">    ManagedFunction5GC-nc0:</w:t>
      </w:r>
    </w:p>
    <w:p w14:paraId="7873531D" w14:textId="77777777" w:rsidR="00A720C8" w:rsidRDefault="00A720C8" w:rsidP="00A720C8">
      <w:pPr>
        <w:pStyle w:val="PL"/>
      </w:pPr>
      <w:r>
        <w:t xml:space="preserve">      type: object</w:t>
      </w:r>
    </w:p>
    <w:p w14:paraId="7B4879BD" w14:textId="77777777" w:rsidR="00A720C8" w:rsidRDefault="00A720C8" w:rsidP="00A720C8">
      <w:pPr>
        <w:pStyle w:val="PL"/>
      </w:pPr>
      <w:r>
        <w:t xml:space="preserve">      properties:</w:t>
      </w:r>
    </w:p>
    <w:p w14:paraId="267351C1" w14:textId="77777777" w:rsidR="00A720C8" w:rsidRDefault="00A720C8" w:rsidP="00A720C8">
      <w:pPr>
        <w:pStyle w:val="PL"/>
      </w:pPr>
      <w:r>
        <w:t xml:space="preserve">        ManagedNFService:</w:t>
      </w:r>
    </w:p>
    <w:p w14:paraId="311429F6" w14:textId="77777777" w:rsidR="00A720C8" w:rsidRDefault="00A720C8" w:rsidP="00A720C8">
      <w:pPr>
        <w:pStyle w:val="PL"/>
      </w:pPr>
      <w:r>
        <w:t xml:space="preserve">          $ref: '#/components/schemas/ManagedNFService-Multiple'</w:t>
      </w:r>
    </w:p>
    <w:p w14:paraId="6D9A9BD4" w14:textId="77777777" w:rsidR="00A720C8" w:rsidRDefault="00A720C8" w:rsidP="00A720C8">
      <w:pPr>
        <w:pStyle w:val="PL"/>
      </w:pPr>
      <w:r>
        <w:t>#-------- Definition of abstract IOCs --------------------------------------------</w:t>
      </w:r>
    </w:p>
    <w:p w14:paraId="5F590F92" w14:textId="77777777" w:rsidR="00A720C8" w:rsidRDefault="00A720C8" w:rsidP="00A720C8">
      <w:pPr>
        <w:pStyle w:val="PL"/>
      </w:pPr>
    </w:p>
    <w:p w14:paraId="76B7421B" w14:textId="77777777" w:rsidR="00A720C8" w:rsidRDefault="00A720C8" w:rsidP="00A720C8">
      <w:pPr>
        <w:pStyle w:val="PL"/>
      </w:pPr>
    </w:p>
    <w:p w14:paraId="6F6FFF7D" w14:textId="77777777" w:rsidR="00A720C8" w:rsidRDefault="00A720C8" w:rsidP="00A720C8">
      <w:pPr>
        <w:pStyle w:val="PL"/>
      </w:pPr>
      <w:r>
        <w:t>#-------- Definition of 5GC common IOCs --------------------------------------------</w:t>
      </w:r>
    </w:p>
    <w:p w14:paraId="36A95E04" w14:textId="77777777" w:rsidR="00A720C8" w:rsidRDefault="00A720C8" w:rsidP="00A720C8">
      <w:pPr>
        <w:pStyle w:val="PL"/>
      </w:pPr>
      <w:r>
        <w:t xml:space="preserve">    ManagedNFService-Single:</w:t>
      </w:r>
    </w:p>
    <w:p w14:paraId="1A887FD2" w14:textId="77777777" w:rsidR="00A720C8" w:rsidRDefault="00A720C8" w:rsidP="00A720C8">
      <w:pPr>
        <w:pStyle w:val="PL"/>
      </w:pPr>
      <w:r>
        <w:t xml:space="preserve">      allOf:</w:t>
      </w:r>
    </w:p>
    <w:p w14:paraId="019C4FE5" w14:textId="77777777" w:rsidR="00A720C8" w:rsidRDefault="00A720C8" w:rsidP="00A720C8">
      <w:pPr>
        <w:pStyle w:val="PL"/>
      </w:pPr>
      <w:r>
        <w:t xml:space="preserve">        - $ref: 'TS28623_GenericNrm.yaml#/components/schemas/Top'</w:t>
      </w:r>
    </w:p>
    <w:p w14:paraId="64B1A4EF" w14:textId="77777777" w:rsidR="00A720C8" w:rsidRDefault="00A720C8" w:rsidP="00A720C8">
      <w:pPr>
        <w:pStyle w:val="PL"/>
      </w:pPr>
      <w:r>
        <w:t xml:space="preserve">        - type: object</w:t>
      </w:r>
    </w:p>
    <w:p w14:paraId="0E114D21" w14:textId="77777777" w:rsidR="00A720C8" w:rsidRDefault="00A720C8" w:rsidP="00A720C8">
      <w:pPr>
        <w:pStyle w:val="PL"/>
      </w:pPr>
      <w:r>
        <w:t xml:space="preserve">          properties:</w:t>
      </w:r>
    </w:p>
    <w:p w14:paraId="48C8A3EF" w14:textId="77777777" w:rsidR="00A720C8" w:rsidRDefault="00A720C8" w:rsidP="00A720C8">
      <w:pPr>
        <w:pStyle w:val="PL"/>
      </w:pPr>
      <w:r>
        <w:t xml:space="preserve">            attributes:</w:t>
      </w:r>
    </w:p>
    <w:p w14:paraId="5445E376" w14:textId="77777777" w:rsidR="00A720C8" w:rsidRDefault="00A720C8" w:rsidP="00A720C8">
      <w:pPr>
        <w:pStyle w:val="PL"/>
      </w:pPr>
      <w:r>
        <w:t xml:space="preserve">              type: object</w:t>
      </w:r>
    </w:p>
    <w:p w14:paraId="18340554" w14:textId="77777777" w:rsidR="00A720C8" w:rsidRDefault="00A720C8" w:rsidP="00A720C8">
      <w:pPr>
        <w:pStyle w:val="PL"/>
      </w:pPr>
      <w:r>
        <w:t xml:space="preserve">              properties:</w:t>
      </w:r>
    </w:p>
    <w:p w14:paraId="1EBD2ABB" w14:textId="77777777" w:rsidR="00A720C8" w:rsidRDefault="00A720C8" w:rsidP="00A720C8">
      <w:pPr>
        <w:pStyle w:val="PL"/>
      </w:pPr>
      <w:r>
        <w:t xml:space="preserve">                userLabel:</w:t>
      </w:r>
    </w:p>
    <w:p w14:paraId="5A1CF8C9" w14:textId="77777777" w:rsidR="00A720C8" w:rsidRDefault="00A720C8" w:rsidP="00A720C8">
      <w:pPr>
        <w:pStyle w:val="PL"/>
      </w:pPr>
      <w:r>
        <w:t xml:space="preserve">                  type: string</w:t>
      </w:r>
    </w:p>
    <w:p w14:paraId="24812158" w14:textId="77777777" w:rsidR="00A720C8" w:rsidRDefault="00A720C8" w:rsidP="00A720C8">
      <w:pPr>
        <w:pStyle w:val="PL"/>
      </w:pPr>
      <w:r>
        <w:t xml:space="preserve">                nFServiceType:</w:t>
      </w:r>
    </w:p>
    <w:p w14:paraId="08E8FD25" w14:textId="77777777" w:rsidR="00A720C8" w:rsidRDefault="00A720C8" w:rsidP="00A720C8">
      <w:pPr>
        <w:pStyle w:val="PL"/>
      </w:pPr>
      <w:r>
        <w:t xml:space="preserve">                  $ref: '#/components/schemas/NFServiceType'</w:t>
      </w:r>
    </w:p>
    <w:p w14:paraId="6D44358D" w14:textId="77777777" w:rsidR="00A720C8" w:rsidRDefault="00A720C8" w:rsidP="00A720C8">
      <w:pPr>
        <w:pStyle w:val="PL"/>
      </w:pPr>
      <w:r>
        <w:t xml:space="preserve">                sAP:</w:t>
      </w:r>
    </w:p>
    <w:p w14:paraId="6CC75C81" w14:textId="77777777" w:rsidR="00A720C8" w:rsidRDefault="00A720C8" w:rsidP="00A720C8">
      <w:pPr>
        <w:pStyle w:val="PL"/>
      </w:pPr>
      <w:r>
        <w:t xml:space="preserve">                  $ref: '#/components/schemas/SAP'</w:t>
      </w:r>
    </w:p>
    <w:p w14:paraId="3734AB7D" w14:textId="77777777" w:rsidR="00A720C8" w:rsidRDefault="00A720C8" w:rsidP="00A720C8">
      <w:pPr>
        <w:pStyle w:val="PL"/>
      </w:pPr>
      <w:r>
        <w:t xml:space="preserve">                operations:</w:t>
      </w:r>
    </w:p>
    <w:p w14:paraId="7AA3A02A" w14:textId="77777777" w:rsidR="00A720C8" w:rsidRDefault="00A720C8" w:rsidP="00A720C8">
      <w:pPr>
        <w:pStyle w:val="PL"/>
      </w:pPr>
      <w:r>
        <w:t xml:space="preserve">                  type: array</w:t>
      </w:r>
    </w:p>
    <w:p w14:paraId="72446F94" w14:textId="77777777" w:rsidR="00A720C8" w:rsidRDefault="00A720C8" w:rsidP="00A720C8">
      <w:pPr>
        <w:pStyle w:val="PL"/>
      </w:pPr>
      <w:r>
        <w:t xml:space="preserve">                  uniqueItems: true</w:t>
      </w:r>
    </w:p>
    <w:p w14:paraId="46797893" w14:textId="77777777" w:rsidR="00A720C8" w:rsidRDefault="00A720C8" w:rsidP="00A720C8">
      <w:pPr>
        <w:pStyle w:val="PL"/>
      </w:pPr>
      <w:r>
        <w:t xml:space="preserve">                  items:</w:t>
      </w:r>
    </w:p>
    <w:p w14:paraId="3D138A53" w14:textId="77777777" w:rsidR="00A720C8" w:rsidRDefault="00A720C8" w:rsidP="00A720C8">
      <w:pPr>
        <w:pStyle w:val="PL"/>
      </w:pPr>
      <w:r>
        <w:t xml:space="preserve">                    $ref: '#/components/schemas/Operation'</w:t>
      </w:r>
    </w:p>
    <w:p w14:paraId="31AE73B6" w14:textId="77777777" w:rsidR="00A720C8" w:rsidRDefault="00A720C8" w:rsidP="00A720C8">
      <w:pPr>
        <w:pStyle w:val="PL"/>
      </w:pPr>
      <w:r>
        <w:t xml:space="preserve">                  minItems: 1</w:t>
      </w:r>
    </w:p>
    <w:p w14:paraId="0C99D3A1" w14:textId="77777777" w:rsidR="00A720C8" w:rsidRDefault="00A720C8" w:rsidP="00A720C8">
      <w:pPr>
        <w:pStyle w:val="PL"/>
      </w:pPr>
      <w:r>
        <w:t xml:space="preserve">                administrativeState:</w:t>
      </w:r>
    </w:p>
    <w:p w14:paraId="0458780C" w14:textId="77777777" w:rsidR="00A720C8" w:rsidRDefault="00A720C8" w:rsidP="00A720C8">
      <w:pPr>
        <w:pStyle w:val="PL"/>
      </w:pPr>
      <w:r>
        <w:t xml:space="preserve">                  $ref: 'TS28623_ComDefs.yaml#/components/schemas/AdministrativeState'</w:t>
      </w:r>
    </w:p>
    <w:p w14:paraId="51020C72" w14:textId="77777777" w:rsidR="00A720C8" w:rsidRDefault="00A720C8" w:rsidP="00A720C8">
      <w:pPr>
        <w:pStyle w:val="PL"/>
      </w:pPr>
      <w:r>
        <w:lastRenderedPageBreak/>
        <w:t xml:space="preserve">                operationalState:</w:t>
      </w:r>
    </w:p>
    <w:p w14:paraId="56A45212" w14:textId="77777777" w:rsidR="00A720C8" w:rsidRDefault="00A720C8" w:rsidP="00A720C8">
      <w:pPr>
        <w:pStyle w:val="PL"/>
      </w:pPr>
      <w:r>
        <w:t xml:space="preserve">                  $ref: 'TS28623_ComDefs.yaml#/components/schemas/OperationalState'</w:t>
      </w:r>
    </w:p>
    <w:p w14:paraId="78ED6283" w14:textId="77777777" w:rsidR="00A720C8" w:rsidRDefault="00A720C8" w:rsidP="00A720C8">
      <w:pPr>
        <w:pStyle w:val="PL"/>
      </w:pPr>
      <w:r>
        <w:t xml:space="preserve">                usageState:</w:t>
      </w:r>
    </w:p>
    <w:p w14:paraId="45E943F6" w14:textId="77777777" w:rsidR="00A720C8" w:rsidRDefault="00A720C8" w:rsidP="00A720C8">
      <w:pPr>
        <w:pStyle w:val="PL"/>
      </w:pPr>
      <w:r>
        <w:t xml:space="preserve">                  $ref: 'TS28623_ComDefs.yaml#/components/schemas/UsageState'</w:t>
      </w:r>
    </w:p>
    <w:p w14:paraId="20E0FE53" w14:textId="77777777" w:rsidR="00A720C8" w:rsidRDefault="00A720C8" w:rsidP="00A720C8">
      <w:pPr>
        <w:pStyle w:val="PL"/>
      </w:pPr>
      <w:r>
        <w:t xml:space="preserve">                registrationState:</w:t>
      </w:r>
    </w:p>
    <w:p w14:paraId="72897457" w14:textId="77777777" w:rsidR="00A720C8" w:rsidRDefault="00A720C8" w:rsidP="00A720C8">
      <w:pPr>
        <w:pStyle w:val="PL"/>
      </w:pPr>
      <w:r>
        <w:t xml:space="preserve">                  $ref: '#/components/schemas/RegistrationState'</w:t>
      </w:r>
    </w:p>
    <w:p w14:paraId="1E4124AB" w14:textId="77777777" w:rsidR="00A720C8" w:rsidRDefault="00A720C8" w:rsidP="00A720C8">
      <w:pPr>
        <w:pStyle w:val="PL"/>
      </w:pPr>
    </w:p>
    <w:p w14:paraId="44287FB9" w14:textId="77777777" w:rsidR="00A720C8" w:rsidRDefault="00A720C8" w:rsidP="00A720C8">
      <w:pPr>
        <w:pStyle w:val="PL"/>
      </w:pPr>
      <w:r>
        <w:t>#-------- Definition of 5GC common IOCs --------------------------------------------</w:t>
      </w:r>
    </w:p>
    <w:p w14:paraId="60B8C09C" w14:textId="77777777" w:rsidR="00A720C8" w:rsidRDefault="00A720C8" w:rsidP="00A720C8">
      <w:pPr>
        <w:pStyle w:val="PL"/>
      </w:pPr>
    </w:p>
    <w:p w14:paraId="2AC209CC" w14:textId="77777777" w:rsidR="00A720C8" w:rsidRDefault="00A720C8" w:rsidP="00A720C8">
      <w:pPr>
        <w:pStyle w:val="PL"/>
      </w:pPr>
      <w:r>
        <w:t>#-------- Definition of JSON arrays for name-contained IOCs ----------------------</w:t>
      </w:r>
    </w:p>
    <w:p w14:paraId="70FEAAE0" w14:textId="77777777" w:rsidR="00A720C8" w:rsidRDefault="00A720C8" w:rsidP="00A720C8">
      <w:pPr>
        <w:pStyle w:val="PL"/>
      </w:pPr>
      <w:r>
        <w:t xml:space="preserve">    AmfFunction-Multiple:</w:t>
      </w:r>
    </w:p>
    <w:p w14:paraId="74EE566C" w14:textId="77777777" w:rsidR="00A720C8" w:rsidRDefault="00A720C8" w:rsidP="00A720C8">
      <w:pPr>
        <w:pStyle w:val="PL"/>
      </w:pPr>
      <w:r>
        <w:t xml:space="preserve">      type: array</w:t>
      </w:r>
    </w:p>
    <w:p w14:paraId="76766198" w14:textId="77777777" w:rsidR="00A720C8" w:rsidRDefault="00A720C8" w:rsidP="00A720C8">
      <w:pPr>
        <w:pStyle w:val="PL"/>
      </w:pPr>
      <w:r>
        <w:t xml:space="preserve">      items:</w:t>
      </w:r>
    </w:p>
    <w:p w14:paraId="368B07DE" w14:textId="77777777" w:rsidR="00A720C8" w:rsidRDefault="00A720C8" w:rsidP="00A720C8">
      <w:pPr>
        <w:pStyle w:val="PL"/>
      </w:pPr>
      <w:r>
        <w:t xml:space="preserve">        $ref: '#/components/schemas/AmfFunction-Single'</w:t>
      </w:r>
    </w:p>
    <w:p w14:paraId="0EB9AF09" w14:textId="77777777" w:rsidR="00A720C8" w:rsidRDefault="00A720C8" w:rsidP="00A720C8">
      <w:pPr>
        <w:pStyle w:val="PL"/>
      </w:pPr>
      <w:r>
        <w:t xml:space="preserve">    SmfFunction-Multiple:</w:t>
      </w:r>
    </w:p>
    <w:p w14:paraId="047CA884" w14:textId="77777777" w:rsidR="00A720C8" w:rsidRDefault="00A720C8" w:rsidP="00A720C8">
      <w:pPr>
        <w:pStyle w:val="PL"/>
      </w:pPr>
      <w:r>
        <w:t xml:space="preserve">      type: array</w:t>
      </w:r>
    </w:p>
    <w:p w14:paraId="3D5984EE" w14:textId="77777777" w:rsidR="00A720C8" w:rsidRDefault="00A720C8" w:rsidP="00A720C8">
      <w:pPr>
        <w:pStyle w:val="PL"/>
      </w:pPr>
      <w:r>
        <w:t xml:space="preserve">      items:</w:t>
      </w:r>
    </w:p>
    <w:p w14:paraId="2E4D620C" w14:textId="77777777" w:rsidR="00A720C8" w:rsidRDefault="00A720C8" w:rsidP="00A720C8">
      <w:pPr>
        <w:pStyle w:val="PL"/>
      </w:pPr>
      <w:r>
        <w:t xml:space="preserve">        $ref: '#/components/schemas/SmfFunction-Single'</w:t>
      </w:r>
    </w:p>
    <w:p w14:paraId="69B73A0D" w14:textId="77777777" w:rsidR="00A720C8" w:rsidRDefault="00A720C8" w:rsidP="00A720C8">
      <w:pPr>
        <w:pStyle w:val="PL"/>
      </w:pPr>
      <w:r>
        <w:t xml:space="preserve">    UpfFunction-Multiple:</w:t>
      </w:r>
    </w:p>
    <w:p w14:paraId="353B00CE" w14:textId="77777777" w:rsidR="00A720C8" w:rsidRDefault="00A720C8" w:rsidP="00A720C8">
      <w:pPr>
        <w:pStyle w:val="PL"/>
      </w:pPr>
      <w:r>
        <w:t xml:space="preserve">      type: array</w:t>
      </w:r>
    </w:p>
    <w:p w14:paraId="339AB0E2" w14:textId="77777777" w:rsidR="00A720C8" w:rsidRDefault="00A720C8" w:rsidP="00A720C8">
      <w:pPr>
        <w:pStyle w:val="PL"/>
      </w:pPr>
      <w:r>
        <w:t xml:space="preserve">      items:</w:t>
      </w:r>
    </w:p>
    <w:p w14:paraId="5080A3F8" w14:textId="77777777" w:rsidR="00A720C8" w:rsidRDefault="00A720C8" w:rsidP="00A720C8">
      <w:pPr>
        <w:pStyle w:val="PL"/>
      </w:pPr>
      <w:r>
        <w:t xml:space="preserve">        $ref: '#/components/schemas/UpfFunction-Single'</w:t>
      </w:r>
    </w:p>
    <w:p w14:paraId="721F4113" w14:textId="77777777" w:rsidR="00A720C8" w:rsidRDefault="00A720C8" w:rsidP="00A720C8">
      <w:pPr>
        <w:pStyle w:val="PL"/>
      </w:pPr>
      <w:r>
        <w:t xml:space="preserve">    N3iwfFunction-Multiple:</w:t>
      </w:r>
    </w:p>
    <w:p w14:paraId="341069E4" w14:textId="77777777" w:rsidR="00A720C8" w:rsidRDefault="00A720C8" w:rsidP="00A720C8">
      <w:pPr>
        <w:pStyle w:val="PL"/>
      </w:pPr>
      <w:r>
        <w:t xml:space="preserve">      type: array</w:t>
      </w:r>
    </w:p>
    <w:p w14:paraId="74BB308F" w14:textId="77777777" w:rsidR="00A720C8" w:rsidRDefault="00A720C8" w:rsidP="00A720C8">
      <w:pPr>
        <w:pStyle w:val="PL"/>
      </w:pPr>
      <w:r>
        <w:t xml:space="preserve">      items:</w:t>
      </w:r>
    </w:p>
    <w:p w14:paraId="4C42CAE5" w14:textId="77777777" w:rsidR="00A720C8" w:rsidRDefault="00A720C8" w:rsidP="00A720C8">
      <w:pPr>
        <w:pStyle w:val="PL"/>
      </w:pPr>
      <w:r>
        <w:t xml:space="preserve">        $ref: '#/components/schemas/N3iwfFunction-Single'</w:t>
      </w:r>
    </w:p>
    <w:p w14:paraId="396E913A" w14:textId="77777777" w:rsidR="00A720C8" w:rsidRDefault="00A720C8" w:rsidP="00A720C8">
      <w:pPr>
        <w:pStyle w:val="PL"/>
      </w:pPr>
      <w:r>
        <w:t xml:space="preserve">    PcfFunction-Multiple:</w:t>
      </w:r>
    </w:p>
    <w:p w14:paraId="61C63656" w14:textId="77777777" w:rsidR="00A720C8" w:rsidRDefault="00A720C8" w:rsidP="00A720C8">
      <w:pPr>
        <w:pStyle w:val="PL"/>
      </w:pPr>
      <w:r>
        <w:t xml:space="preserve">      type: array</w:t>
      </w:r>
    </w:p>
    <w:p w14:paraId="0C1F5A09" w14:textId="77777777" w:rsidR="00A720C8" w:rsidRDefault="00A720C8" w:rsidP="00A720C8">
      <w:pPr>
        <w:pStyle w:val="PL"/>
      </w:pPr>
      <w:r>
        <w:t xml:space="preserve">      items:</w:t>
      </w:r>
    </w:p>
    <w:p w14:paraId="29CDC81D" w14:textId="77777777" w:rsidR="00A720C8" w:rsidRDefault="00A720C8" w:rsidP="00A720C8">
      <w:pPr>
        <w:pStyle w:val="PL"/>
      </w:pPr>
      <w:r>
        <w:t xml:space="preserve">        $ref: '#/components/schemas/PcfFunction-Single'</w:t>
      </w:r>
    </w:p>
    <w:p w14:paraId="5682C6E4" w14:textId="77777777" w:rsidR="00A720C8" w:rsidRDefault="00A720C8" w:rsidP="00A720C8">
      <w:pPr>
        <w:pStyle w:val="PL"/>
      </w:pPr>
      <w:r>
        <w:t xml:space="preserve">    AusfFunction-Multiple:</w:t>
      </w:r>
    </w:p>
    <w:p w14:paraId="7215082B" w14:textId="77777777" w:rsidR="00A720C8" w:rsidRDefault="00A720C8" w:rsidP="00A720C8">
      <w:pPr>
        <w:pStyle w:val="PL"/>
      </w:pPr>
      <w:r>
        <w:t xml:space="preserve">      type: array</w:t>
      </w:r>
    </w:p>
    <w:p w14:paraId="2BE756AE" w14:textId="77777777" w:rsidR="00A720C8" w:rsidRDefault="00A720C8" w:rsidP="00A720C8">
      <w:pPr>
        <w:pStyle w:val="PL"/>
      </w:pPr>
      <w:r>
        <w:t xml:space="preserve">      items:</w:t>
      </w:r>
    </w:p>
    <w:p w14:paraId="64F50AD4" w14:textId="77777777" w:rsidR="00A720C8" w:rsidRDefault="00A720C8" w:rsidP="00A720C8">
      <w:pPr>
        <w:pStyle w:val="PL"/>
      </w:pPr>
      <w:r>
        <w:t xml:space="preserve">        $ref: '#/components/schemas/AusfFunction-Single'</w:t>
      </w:r>
    </w:p>
    <w:p w14:paraId="27AD5B02" w14:textId="77777777" w:rsidR="00A720C8" w:rsidRDefault="00A720C8" w:rsidP="00A720C8">
      <w:pPr>
        <w:pStyle w:val="PL"/>
      </w:pPr>
      <w:r>
        <w:t xml:space="preserve">    UdmFunction-Multiple:</w:t>
      </w:r>
    </w:p>
    <w:p w14:paraId="40891619" w14:textId="77777777" w:rsidR="00A720C8" w:rsidRDefault="00A720C8" w:rsidP="00A720C8">
      <w:pPr>
        <w:pStyle w:val="PL"/>
      </w:pPr>
      <w:r>
        <w:t xml:space="preserve">      type: array</w:t>
      </w:r>
    </w:p>
    <w:p w14:paraId="662183AA" w14:textId="77777777" w:rsidR="00A720C8" w:rsidRDefault="00A720C8" w:rsidP="00A720C8">
      <w:pPr>
        <w:pStyle w:val="PL"/>
      </w:pPr>
      <w:r>
        <w:t xml:space="preserve">      items:</w:t>
      </w:r>
    </w:p>
    <w:p w14:paraId="2EC4EEA5" w14:textId="77777777" w:rsidR="00A720C8" w:rsidRDefault="00A720C8" w:rsidP="00A720C8">
      <w:pPr>
        <w:pStyle w:val="PL"/>
      </w:pPr>
      <w:r>
        <w:t xml:space="preserve">        $ref: '#/components/schemas/UdmFunction-Single'</w:t>
      </w:r>
    </w:p>
    <w:p w14:paraId="5403FA45" w14:textId="77777777" w:rsidR="00A720C8" w:rsidRDefault="00A720C8" w:rsidP="00A720C8">
      <w:pPr>
        <w:pStyle w:val="PL"/>
      </w:pPr>
      <w:r>
        <w:t xml:space="preserve">    UdrFunction-Multiple:</w:t>
      </w:r>
    </w:p>
    <w:p w14:paraId="37A50A19" w14:textId="77777777" w:rsidR="00A720C8" w:rsidRDefault="00A720C8" w:rsidP="00A720C8">
      <w:pPr>
        <w:pStyle w:val="PL"/>
      </w:pPr>
      <w:r>
        <w:t xml:space="preserve">      type: array</w:t>
      </w:r>
    </w:p>
    <w:p w14:paraId="51814389" w14:textId="77777777" w:rsidR="00A720C8" w:rsidRDefault="00A720C8" w:rsidP="00A720C8">
      <w:pPr>
        <w:pStyle w:val="PL"/>
      </w:pPr>
      <w:r>
        <w:t xml:space="preserve">      items:</w:t>
      </w:r>
    </w:p>
    <w:p w14:paraId="6708D288" w14:textId="77777777" w:rsidR="00A720C8" w:rsidRDefault="00A720C8" w:rsidP="00A720C8">
      <w:pPr>
        <w:pStyle w:val="PL"/>
      </w:pPr>
      <w:r>
        <w:t xml:space="preserve">        $ref: '#/components/schemas/UdrFunction-Single'</w:t>
      </w:r>
    </w:p>
    <w:p w14:paraId="58819D99" w14:textId="77777777" w:rsidR="00A720C8" w:rsidRDefault="00A720C8" w:rsidP="00A720C8">
      <w:pPr>
        <w:pStyle w:val="PL"/>
      </w:pPr>
      <w:r>
        <w:t xml:space="preserve">    UdsfFunction-Multiple:</w:t>
      </w:r>
    </w:p>
    <w:p w14:paraId="7F87C986" w14:textId="77777777" w:rsidR="00A720C8" w:rsidRDefault="00A720C8" w:rsidP="00A720C8">
      <w:pPr>
        <w:pStyle w:val="PL"/>
      </w:pPr>
      <w:r>
        <w:t xml:space="preserve">      type: array</w:t>
      </w:r>
    </w:p>
    <w:p w14:paraId="174B1CCF" w14:textId="77777777" w:rsidR="00A720C8" w:rsidRDefault="00A720C8" w:rsidP="00A720C8">
      <w:pPr>
        <w:pStyle w:val="PL"/>
      </w:pPr>
      <w:r>
        <w:t xml:space="preserve">      items:</w:t>
      </w:r>
    </w:p>
    <w:p w14:paraId="379CDFE1" w14:textId="77777777" w:rsidR="00A720C8" w:rsidRDefault="00A720C8" w:rsidP="00A720C8">
      <w:pPr>
        <w:pStyle w:val="PL"/>
      </w:pPr>
      <w:r>
        <w:t xml:space="preserve">        $ref: '#/components/schemas/UdsfFunction-Single'</w:t>
      </w:r>
    </w:p>
    <w:p w14:paraId="18459ACD" w14:textId="77777777" w:rsidR="00A720C8" w:rsidRDefault="00A720C8" w:rsidP="00A720C8">
      <w:pPr>
        <w:pStyle w:val="PL"/>
      </w:pPr>
      <w:r>
        <w:t xml:space="preserve">    NrfFunction-Multiple:</w:t>
      </w:r>
    </w:p>
    <w:p w14:paraId="415058B4" w14:textId="77777777" w:rsidR="00A720C8" w:rsidRDefault="00A720C8" w:rsidP="00A720C8">
      <w:pPr>
        <w:pStyle w:val="PL"/>
      </w:pPr>
      <w:r>
        <w:t xml:space="preserve">      type: array</w:t>
      </w:r>
    </w:p>
    <w:p w14:paraId="4267CE01" w14:textId="77777777" w:rsidR="00A720C8" w:rsidRDefault="00A720C8" w:rsidP="00A720C8">
      <w:pPr>
        <w:pStyle w:val="PL"/>
      </w:pPr>
      <w:r>
        <w:t xml:space="preserve">      items:</w:t>
      </w:r>
    </w:p>
    <w:p w14:paraId="2356C353" w14:textId="77777777" w:rsidR="00A720C8" w:rsidRDefault="00A720C8" w:rsidP="00A720C8">
      <w:pPr>
        <w:pStyle w:val="PL"/>
      </w:pPr>
      <w:r>
        <w:t xml:space="preserve">        $ref: '#/components/schemas/NrfFunction-Single'</w:t>
      </w:r>
    </w:p>
    <w:p w14:paraId="528FFB27" w14:textId="77777777" w:rsidR="00A720C8" w:rsidRDefault="00A720C8" w:rsidP="00A720C8">
      <w:pPr>
        <w:pStyle w:val="PL"/>
      </w:pPr>
      <w:r>
        <w:t xml:space="preserve">    NssfFunction-Multiple:</w:t>
      </w:r>
    </w:p>
    <w:p w14:paraId="78A2E340" w14:textId="77777777" w:rsidR="00A720C8" w:rsidRDefault="00A720C8" w:rsidP="00A720C8">
      <w:pPr>
        <w:pStyle w:val="PL"/>
      </w:pPr>
      <w:r>
        <w:t xml:space="preserve">      type: array</w:t>
      </w:r>
    </w:p>
    <w:p w14:paraId="1BF51785" w14:textId="77777777" w:rsidR="00A720C8" w:rsidRDefault="00A720C8" w:rsidP="00A720C8">
      <w:pPr>
        <w:pStyle w:val="PL"/>
      </w:pPr>
      <w:r>
        <w:t xml:space="preserve">      items:</w:t>
      </w:r>
    </w:p>
    <w:p w14:paraId="24941A2B" w14:textId="77777777" w:rsidR="00A720C8" w:rsidRDefault="00A720C8" w:rsidP="00A720C8">
      <w:pPr>
        <w:pStyle w:val="PL"/>
      </w:pPr>
      <w:r>
        <w:t xml:space="preserve">        $ref: '#/components/schemas/NssfFunction-Single'</w:t>
      </w:r>
    </w:p>
    <w:p w14:paraId="60BC96B8" w14:textId="77777777" w:rsidR="00A720C8" w:rsidRDefault="00A720C8" w:rsidP="00A720C8">
      <w:pPr>
        <w:pStyle w:val="PL"/>
      </w:pPr>
      <w:r>
        <w:t xml:space="preserve">    SmsfFunction-Multiple:</w:t>
      </w:r>
    </w:p>
    <w:p w14:paraId="3DEF0C67" w14:textId="77777777" w:rsidR="00A720C8" w:rsidRDefault="00A720C8" w:rsidP="00A720C8">
      <w:pPr>
        <w:pStyle w:val="PL"/>
      </w:pPr>
      <w:r>
        <w:t xml:space="preserve">      type: array</w:t>
      </w:r>
    </w:p>
    <w:p w14:paraId="16BB930D" w14:textId="77777777" w:rsidR="00A720C8" w:rsidRDefault="00A720C8" w:rsidP="00A720C8">
      <w:pPr>
        <w:pStyle w:val="PL"/>
      </w:pPr>
      <w:r>
        <w:t xml:space="preserve">      items:</w:t>
      </w:r>
    </w:p>
    <w:p w14:paraId="35052613" w14:textId="77777777" w:rsidR="00A720C8" w:rsidRDefault="00A720C8" w:rsidP="00A720C8">
      <w:pPr>
        <w:pStyle w:val="PL"/>
      </w:pPr>
      <w:r>
        <w:t xml:space="preserve">        $ref: '#/components/schemas/SmsfFunction-Single'</w:t>
      </w:r>
    </w:p>
    <w:p w14:paraId="21928444" w14:textId="77777777" w:rsidR="00A720C8" w:rsidRDefault="00A720C8" w:rsidP="00A720C8">
      <w:pPr>
        <w:pStyle w:val="PL"/>
      </w:pPr>
      <w:r>
        <w:t xml:space="preserve">    LmfFunction-Multiple:</w:t>
      </w:r>
    </w:p>
    <w:p w14:paraId="0CE8E49F" w14:textId="77777777" w:rsidR="00A720C8" w:rsidRDefault="00A720C8" w:rsidP="00A720C8">
      <w:pPr>
        <w:pStyle w:val="PL"/>
      </w:pPr>
      <w:r>
        <w:t xml:space="preserve">      type: array</w:t>
      </w:r>
    </w:p>
    <w:p w14:paraId="5D9758EA" w14:textId="77777777" w:rsidR="00A720C8" w:rsidRDefault="00A720C8" w:rsidP="00A720C8">
      <w:pPr>
        <w:pStyle w:val="PL"/>
      </w:pPr>
      <w:r>
        <w:t xml:space="preserve">      items:</w:t>
      </w:r>
    </w:p>
    <w:p w14:paraId="123AE8D8" w14:textId="77777777" w:rsidR="00A720C8" w:rsidRDefault="00A720C8" w:rsidP="00A720C8">
      <w:pPr>
        <w:pStyle w:val="PL"/>
      </w:pPr>
      <w:r>
        <w:t xml:space="preserve">        $ref: '#/components/schemas/LmfFunction-Single'</w:t>
      </w:r>
    </w:p>
    <w:p w14:paraId="79036628" w14:textId="77777777" w:rsidR="00A720C8" w:rsidRDefault="00A720C8" w:rsidP="00A720C8">
      <w:pPr>
        <w:pStyle w:val="PL"/>
      </w:pPr>
      <w:r>
        <w:t xml:space="preserve">    NgeirFunction-Multiple:</w:t>
      </w:r>
    </w:p>
    <w:p w14:paraId="1272F582" w14:textId="77777777" w:rsidR="00A720C8" w:rsidRDefault="00A720C8" w:rsidP="00A720C8">
      <w:pPr>
        <w:pStyle w:val="PL"/>
      </w:pPr>
      <w:r>
        <w:t xml:space="preserve">      type: array</w:t>
      </w:r>
    </w:p>
    <w:p w14:paraId="5F414222" w14:textId="77777777" w:rsidR="00A720C8" w:rsidRDefault="00A720C8" w:rsidP="00A720C8">
      <w:pPr>
        <w:pStyle w:val="PL"/>
      </w:pPr>
      <w:r>
        <w:t xml:space="preserve">      items:</w:t>
      </w:r>
    </w:p>
    <w:p w14:paraId="6592FE3F" w14:textId="77777777" w:rsidR="00A720C8" w:rsidRDefault="00A720C8" w:rsidP="00A720C8">
      <w:pPr>
        <w:pStyle w:val="PL"/>
      </w:pPr>
      <w:r>
        <w:t xml:space="preserve">        $ref: '#/components/schemas/NgeirFunction-Single'</w:t>
      </w:r>
    </w:p>
    <w:p w14:paraId="5330A64E" w14:textId="77777777" w:rsidR="00A720C8" w:rsidRDefault="00A720C8" w:rsidP="00A720C8">
      <w:pPr>
        <w:pStyle w:val="PL"/>
      </w:pPr>
      <w:r>
        <w:t xml:space="preserve">    SeppFunction-Multiple:</w:t>
      </w:r>
    </w:p>
    <w:p w14:paraId="0C68DC00" w14:textId="77777777" w:rsidR="00A720C8" w:rsidRDefault="00A720C8" w:rsidP="00A720C8">
      <w:pPr>
        <w:pStyle w:val="PL"/>
      </w:pPr>
      <w:r>
        <w:t xml:space="preserve">      type: array</w:t>
      </w:r>
    </w:p>
    <w:p w14:paraId="2DCCA16D" w14:textId="77777777" w:rsidR="00A720C8" w:rsidRDefault="00A720C8" w:rsidP="00A720C8">
      <w:pPr>
        <w:pStyle w:val="PL"/>
      </w:pPr>
      <w:r>
        <w:t xml:space="preserve">      items:</w:t>
      </w:r>
    </w:p>
    <w:p w14:paraId="1E5999A2" w14:textId="77777777" w:rsidR="00A720C8" w:rsidRDefault="00A720C8" w:rsidP="00A720C8">
      <w:pPr>
        <w:pStyle w:val="PL"/>
      </w:pPr>
      <w:r>
        <w:t xml:space="preserve">        $ref: '#/components/schemas/SeppFunction-Single'</w:t>
      </w:r>
    </w:p>
    <w:p w14:paraId="6E6796D1" w14:textId="77777777" w:rsidR="00A720C8" w:rsidRDefault="00A720C8" w:rsidP="00A720C8">
      <w:pPr>
        <w:pStyle w:val="PL"/>
      </w:pPr>
      <w:r>
        <w:t xml:space="preserve">    NwdafFunction-Multiple:</w:t>
      </w:r>
    </w:p>
    <w:p w14:paraId="1711CE42" w14:textId="77777777" w:rsidR="00A720C8" w:rsidRDefault="00A720C8" w:rsidP="00A720C8">
      <w:pPr>
        <w:pStyle w:val="PL"/>
      </w:pPr>
      <w:r>
        <w:t xml:space="preserve">      type: array</w:t>
      </w:r>
    </w:p>
    <w:p w14:paraId="2122770C" w14:textId="77777777" w:rsidR="00A720C8" w:rsidRDefault="00A720C8" w:rsidP="00A720C8">
      <w:pPr>
        <w:pStyle w:val="PL"/>
      </w:pPr>
      <w:r>
        <w:t xml:space="preserve">      items:</w:t>
      </w:r>
    </w:p>
    <w:p w14:paraId="423DBC42" w14:textId="77777777" w:rsidR="00A720C8" w:rsidRDefault="00A720C8" w:rsidP="00A720C8">
      <w:pPr>
        <w:pStyle w:val="PL"/>
      </w:pPr>
      <w:r>
        <w:t xml:space="preserve">        $ref: '#/components/schemas/NwdafFunction-Single'</w:t>
      </w:r>
    </w:p>
    <w:p w14:paraId="556C12F5" w14:textId="77777777" w:rsidR="00A720C8" w:rsidRDefault="00A720C8" w:rsidP="00A720C8">
      <w:pPr>
        <w:pStyle w:val="PL"/>
      </w:pPr>
      <w:r>
        <w:t xml:space="preserve">    ScpFunction-Multiple:</w:t>
      </w:r>
    </w:p>
    <w:p w14:paraId="2E2018D2" w14:textId="77777777" w:rsidR="00A720C8" w:rsidRDefault="00A720C8" w:rsidP="00A720C8">
      <w:pPr>
        <w:pStyle w:val="PL"/>
      </w:pPr>
      <w:r>
        <w:t xml:space="preserve">      type: array</w:t>
      </w:r>
    </w:p>
    <w:p w14:paraId="206505A2" w14:textId="77777777" w:rsidR="00A720C8" w:rsidRDefault="00A720C8" w:rsidP="00A720C8">
      <w:pPr>
        <w:pStyle w:val="PL"/>
      </w:pPr>
      <w:r>
        <w:t xml:space="preserve">      items:</w:t>
      </w:r>
    </w:p>
    <w:p w14:paraId="5E95ED6B" w14:textId="77777777" w:rsidR="00A720C8" w:rsidRDefault="00A720C8" w:rsidP="00A720C8">
      <w:pPr>
        <w:pStyle w:val="PL"/>
      </w:pPr>
      <w:r>
        <w:t xml:space="preserve">        $ref: '#/components/schemas/ScpFunction-Single'</w:t>
      </w:r>
    </w:p>
    <w:p w14:paraId="38C20C58" w14:textId="77777777" w:rsidR="00A720C8" w:rsidRDefault="00A720C8" w:rsidP="00A720C8">
      <w:pPr>
        <w:pStyle w:val="PL"/>
      </w:pPr>
      <w:r>
        <w:lastRenderedPageBreak/>
        <w:t xml:space="preserve">    NefFunction-Multiple:</w:t>
      </w:r>
    </w:p>
    <w:p w14:paraId="07606A15" w14:textId="77777777" w:rsidR="00A720C8" w:rsidRDefault="00A720C8" w:rsidP="00A720C8">
      <w:pPr>
        <w:pStyle w:val="PL"/>
      </w:pPr>
      <w:r>
        <w:t xml:space="preserve">      type: array</w:t>
      </w:r>
    </w:p>
    <w:p w14:paraId="18D26081" w14:textId="77777777" w:rsidR="00A720C8" w:rsidRDefault="00A720C8" w:rsidP="00A720C8">
      <w:pPr>
        <w:pStyle w:val="PL"/>
      </w:pPr>
      <w:r>
        <w:t xml:space="preserve">      items:</w:t>
      </w:r>
    </w:p>
    <w:p w14:paraId="59CCE32B" w14:textId="77777777" w:rsidR="00A720C8" w:rsidRDefault="00A720C8" w:rsidP="00A720C8">
      <w:pPr>
        <w:pStyle w:val="PL"/>
      </w:pPr>
      <w:r>
        <w:t xml:space="preserve">        $ref: '#/components/schemas/NefFunction-Single'</w:t>
      </w:r>
    </w:p>
    <w:p w14:paraId="2433CC34" w14:textId="77777777" w:rsidR="00A720C8" w:rsidRDefault="00A720C8" w:rsidP="00A720C8">
      <w:pPr>
        <w:pStyle w:val="PL"/>
      </w:pPr>
    </w:p>
    <w:p w14:paraId="722DA9B9" w14:textId="77777777" w:rsidR="00A720C8" w:rsidRDefault="00A720C8" w:rsidP="00A720C8">
      <w:pPr>
        <w:pStyle w:val="PL"/>
      </w:pPr>
      <w:r>
        <w:t xml:space="preserve">    NsacfFunction-Multiple:</w:t>
      </w:r>
    </w:p>
    <w:p w14:paraId="5CD51F4F" w14:textId="77777777" w:rsidR="00A720C8" w:rsidRDefault="00A720C8" w:rsidP="00A720C8">
      <w:pPr>
        <w:pStyle w:val="PL"/>
      </w:pPr>
      <w:r>
        <w:t xml:space="preserve">      type: array</w:t>
      </w:r>
    </w:p>
    <w:p w14:paraId="771EF256" w14:textId="77777777" w:rsidR="00A720C8" w:rsidRDefault="00A720C8" w:rsidP="00A720C8">
      <w:pPr>
        <w:pStyle w:val="PL"/>
      </w:pPr>
      <w:r>
        <w:t xml:space="preserve">      items:</w:t>
      </w:r>
    </w:p>
    <w:p w14:paraId="7943C8DF" w14:textId="77777777" w:rsidR="00A720C8" w:rsidRDefault="00A720C8" w:rsidP="00A720C8">
      <w:pPr>
        <w:pStyle w:val="PL"/>
      </w:pPr>
      <w:r>
        <w:t xml:space="preserve">        $ref: '#/components/schemas/NsacfFunction-Single'</w:t>
      </w:r>
    </w:p>
    <w:p w14:paraId="387E0820" w14:textId="77777777" w:rsidR="00A720C8" w:rsidRDefault="00A720C8" w:rsidP="00A720C8">
      <w:pPr>
        <w:pStyle w:val="PL"/>
      </w:pPr>
    </w:p>
    <w:p w14:paraId="560A89DE" w14:textId="77777777" w:rsidR="00A720C8" w:rsidRDefault="00A720C8" w:rsidP="00A720C8">
      <w:pPr>
        <w:pStyle w:val="PL"/>
      </w:pPr>
      <w:r>
        <w:t xml:space="preserve">    ExternalAmfFunction-Multiple:</w:t>
      </w:r>
    </w:p>
    <w:p w14:paraId="6D57E61C" w14:textId="77777777" w:rsidR="00A720C8" w:rsidRDefault="00A720C8" w:rsidP="00A720C8">
      <w:pPr>
        <w:pStyle w:val="PL"/>
      </w:pPr>
      <w:r>
        <w:t xml:space="preserve">      type: array</w:t>
      </w:r>
    </w:p>
    <w:p w14:paraId="60239F8E" w14:textId="77777777" w:rsidR="00A720C8" w:rsidRDefault="00A720C8" w:rsidP="00A720C8">
      <w:pPr>
        <w:pStyle w:val="PL"/>
      </w:pPr>
      <w:r>
        <w:t xml:space="preserve">      items:</w:t>
      </w:r>
    </w:p>
    <w:p w14:paraId="51ACED44" w14:textId="77777777" w:rsidR="00A720C8" w:rsidRDefault="00A720C8" w:rsidP="00A720C8">
      <w:pPr>
        <w:pStyle w:val="PL"/>
      </w:pPr>
      <w:r>
        <w:t xml:space="preserve">        $ref: '#/components/schemas/ExternalAmfFunction-Single'</w:t>
      </w:r>
    </w:p>
    <w:p w14:paraId="72172C02" w14:textId="77777777" w:rsidR="00A720C8" w:rsidRDefault="00A720C8" w:rsidP="00A720C8">
      <w:pPr>
        <w:pStyle w:val="PL"/>
      </w:pPr>
      <w:r>
        <w:t xml:space="preserve">    ExternalNrfFunction-Multiple:</w:t>
      </w:r>
    </w:p>
    <w:p w14:paraId="7E002E8D" w14:textId="77777777" w:rsidR="00A720C8" w:rsidRDefault="00A720C8" w:rsidP="00A720C8">
      <w:pPr>
        <w:pStyle w:val="PL"/>
      </w:pPr>
      <w:r>
        <w:t xml:space="preserve">      type: array</w:t>
      </w:r>
    </w:p>
    <w:p w14:paraId="6806D1BA" w14:textId="77777777" w:rsidR="00A720C8" w:rsidRDefault="00A720C8" w:rsidP="00A720C8">
      <w:pPr>
        <w:pStyle w:val="PL"/>
      </w:pPr>
      <w:r>
        <w:t xml:space="preserve">      items:</w:t>
      </w:r>
    </w:p>
    <w:p w14:paraId="68A8CC2C" w14:textId="77777777" w:rsidR="00A720C8" w:rsidRDefault="00A720C8" w:rsidP="00A720C8">
      <w:pPr>
        <w:pStyle w:val="PL"/>
      </w:pPr>
      <w:r>
        <w:t xml:space="preserve">        $ref: '#/components/schemas/ExternalNrfFunction-Single'</w:t>
      </w:r>
    </w:p>
    <w:p w14:paraId="2EAD9AA3" w14:textId="77777777" w:rsidR="00A720C8" w:rsidRDefault="00A720C8" w:rsidP="00A720C8">
      <w:pPr>
        <w:pStyle w:val="PL"/>
      </w:pPr>
      <w:r>
        <w:t xml:space="preserve">    ExternalNssfFunction-Multiple:</w:t>
      </w:r>
    </w:p>
    <w:p w14:paraId="55123335" w14:textId="77777777" w:rsidR="00A720C8" w:rsidRDefault="00A720C8" w:rsidP="00A720C8">
      <w:pPr>
        <w:pStyle w:val="PL"/>
      </w:pPr>
      <w:r>
        <w:t xml:space="preserve">      type: array</w:t>
      </w:r>
    </w:p>
    <w:p w14:paraId="364369D9" w14:textId="77777777" w:rsidR="00A720C8" w:rsidRDefault="00A720C8" w:rsidP="00A720C8">
      <w:pPr>
        <w:pStyle w:val="PL"/>
      </w:pPr>
      <w:r>
        <w:t xml:space="preserve">      items:</w:t>
      </w:r>
    </w:p>
    <w:p w14:paraId="53406B65" w14:textId="77777777" w:rsidR="00A720C8" w:rsidRDefault="00A720C8" w:rsidP="00A720C8">
      <w:pPr>
        <w:pStyle w:val="PL"/>
      </w:pPr>
      <w:r>
        <w:t xml:space="preserve">        $ref: '#/components/schemas/ExternalNssfFunction-Single'</w:t>
      </w:r>
    </w:p>
    <w:p w14:paraId="6964D90E" w14:textId="77777777" w:rsidR="00A720C8" w:rsidRDefault="00A720C8" w:rsidP="00A720C8">
      <w:pPr>
        <w:pStyle w:val="PL"/>
      </w:pPr>
      <w:r>
        <w:t xml:space="preserve">    ExternalSeppFunction-Nultiple:</w:t>
      </w:r>
    </w:p>
    <w:p w14:paraId="5CE7E658" w14:textId="77777777" w:rsidR="00A720C8" w:rsidRDefault="00A720C8" w:rsidP="00A720C8">
      <w:pPr>
        <w:pStyle w:val="PL"/>
      </w:pPr>
      <w:r>
        <w:t xml:space="preserve">      type: array</w:t>
      </w:r>
    </w:p>
    <w:p w14:paraId="477CAC43" w14:textId="77777777" w:rsidR="00A720C8" w:rsidRDefault="00A720C8" w:rsidP="00A720C8">
      <w:pPr>
        <w:pStyle w:val="PL"/>
      </w:pPr>
      <w:r>
        <w:t xml:space="preserve">      items:</w:t>
      </w:r>
    </w:p>
    <w:p w14:paraId="14E96E91" w14:textId="77777777" w:rsidR="00A720C8" w:rsidRDefault="00A720C8" w:rsidP="00A720C8">
      <w:pPr>
        <w:pStyle w:val="PL"/>
      </w:pPr>
      <w:r>
        <w:t xml:space="preserve">        $ref: '#/components/schemas/ExternalSeppFunction-Single'</w:t>
      </w:r>
    </w:p>
    <w:p w14:paraId="5A437D8D" w14:textId="77777777" w:rsidR="00A720C8" w:rsidRDefault="00A720C8" w:rsidP="00A720C8">
      <w:pPr>
        <w:pStyle w:val="PL"/>
      </w:pPr>
    </w:p>
    <w:p w14:paraId="6A3471FF" w14:textId="77777777" w:rsidR="00A720C8" w:rsidRDefault="00A720C8" w:rsidP="00A720C8">
      <w:pPr>
        <w:pStyle w:val="PL"/>
      </w:pPr>
      <w:r>
        <w:t xml:space="preserve">    AmfSet-Multiple:</w:t>
      </w:r>
    </w:p>
    <w:p w14:paraId="7906336D" w14:textId="77777777" w:rsidR="00A720C8" w:rsidRDefault="00A720C8" w:rsidP="00A720C8">
      <w:pPr>
        <w:pStyle w:val="PL"/>
      </w:pPr>
      <w:r>
        <w:t xml:space="preserve">      type: array</w:t>
      </w:r>
    </w:p>
    <w:p w14:paraId="7DEFDD19" w14:textId="77777777" w:rsidR="00A720C8" w:rsidRDefault="00A720C8" w:rsidP="00A720C8">
      <w:pPr>
        <w:pStyle w:val="PL"/>
      </w:pPr>
      <w:r>
        <w:t xml:space="preserve">      items:</w:t>
      </w:r>
    </w:p>
    <w:p w14:paraId="7601F5B3" w14:textId="77777777" w:rsidR="00A720C8" w:rsidRDefault="00A720C8" w:rsidP="00A720C8">
      <w:pPr>
        <w:pStyle w:val="PL"/>
      </w:pPr>
      <w:r>
        <w:t xml:space="preserve">        $ref: '#/components/schemas/AmfSet-Single'</w:t>
      </w:r>
    </w:p>
    <w:p w14:paraId="443BCA57" w14:textId="77777777" w:rsidR="00A720C8" w:rsidRDefault="00A720C8" w:rsidP="00A720C8">
      <w:pPr>
        <w:pStyle w:val="PL"/>
      </w:pPr>
      <w:r>
        <w:t xml:space="preserve">    AmfRegion-Multiple:</w:t>
      </w:r>
    </w:p>
    <w:p w14:paraId="44CE3E40" w14:textId="77777777" w:rsidR="00A720C8" w:rsidRDefault="00A720C8" w:rsidP="00A720C8">
      <w:pPr>
        <w:pStyle w:val="PL"/>
      </w:pPr>
      <w:r>
        <w:t xml:space="preserve">      type: array</w:t>
      </w:r>
    </w:p>
    <w:p w14:paraId="37370481" w14:textId="77777777" w:rsidR="00A720C8" w:rsidRDefault="00A720C8" w:rsidP="00A720C8">
      <w:pPr>
        <w:pStyle w:val="PL"/>
      </w:pPr>
      <w:r>
        <w:t xml:space="preserve">      items:</w:t>
      </w:r>
    </w:p>
    <w:p w14:paraId="54B487E1" w14:textId="77777777" w:rsidR="00A720C8" w:rsidRDefault="00A720C8" w:rsidP="00A720C8">
      <w:pPr>
        <w:pStyle w:val="PL"/>
      </w:pPr>
      <w:r>
        <w:t xml:space="preserve">        $ref: '#/components/schemas/AmfRegion-Single'</w:t>
      </w:r>
    </w:p>
    <w:p w14:paraId="2CCD935D" w14:textId="77777777" w:rsidR="00A720C8" w:rsidRDefault="00A720C8" w:rsidP="00A720C8">
      <w:pPr>
        <w:pStyle w:val="PL"/>
      </w:pPr>
    </w:p>
    <w:p w14:paraId="659B1B58" w14:textId="77777777" w:rsidR="00A720C8" w:rsidRDefault="00A720C8" w:rsidP="00A720C8">
      <w:pPr>
        <w:pStyle w:val="PL"/>
      </w:pPr>
      <w:r>
        <w:t xml:space="preserve">    EASDFFunction-Multiple:</w:t>
      </w:r>
    </w:p>
    <w:p w14:paraId="0A74E087" w14:textId="77777777" w:rsidR="00A720C8" w:rsidRDefault="00A720C8" w:rsidP="00A720C8">
      <w:pPr>
        <w:pStyle w:val="PL"/>
      </w:pPr>
      <w:r>
        <w:t xml:space="preserve">      type: array</w:t>
      </w:r>
    </w:p>
    <w:p w14:paraId="40D6618D" w14:textId="77777777" w:rsidR="00A720C8" w:rsidRDefault="00A720C8" w:rsidP="00A720C8">
      <w:pPr>
        <w:pStyle w:val="PL"/>
      </w:pPr>
      <w:r>
        <w:t xml:space="preserve">      items:</w:t>
      </w:r>
    </w:p>
    <w:p w14:paraId="7B693523" w14:textId="77777777" w:rsidR="00A720C8" w:rsidRDefault="00A720C8" w:rsidP="00A720C8">
      <w:pPr>
        <w:pStyle w:val="PL"/>
      </w:pPr>
      <w:r>
        <w:t xml:space="preserve">        $ref: '#/components/schemas/EASDFFunction-Single'</w:t>
      </w:r>
    </w:p>
    <w:p w14:paraId="0E287488" w14:textId="77777777" w:rsidR="00A720C8" w:rsidRDefault="00A720C8" w:rsidP="00A720C8">
      <w:pPr>
        <w:pStyle w:val="PL"/>
      </w:pPr>
      <w:r>
        <w:t xml:space="preserve">    AiotfFunction-Multiple:</w:t>
      </w:r>
    </w:p>
    <w:p w14:paraId="410B3FC7" w14:textId="77777777" w:rsidR="00A720C8" w:rsidRDefault="00A720C8" w:rsidP="00A720C8">
      <w:pPr>
        <w:pStyle w:val="PL"/>
      </w:pPr>
      <w:r>
        <w:t xml:space="preserve">      type: array</w:t>
      </w:r>
    </w:p>
    <w:p w14:paraId="679A7BE0" w14:textId="77777777" w:rsidR="00A720C8" w:rsidRDefault="00A720C8" w:rsidP="00A720C8">
      <w:pPr>
        <w:pStyle w:val="PL"/>
      </w:pPr>
      <w:r>
        <w:t xml:space="preserve">      items:</w:t>
      </w:r>
    </w:p>
    <w:p w14:paraId="2C8F1E43" w14:textId="77777777" w:rsidR="00A720C8" w:rsidRDefault="00A720C8" w:rsidP="00A720C8">
      <w:pPr>
        <w:pStyle w:val="PL"/>
      </w:pPr>
      <w:r>
        <w:t xml:space="preserve">        $ref: '#/components/schemas/AiotfFunction-Single'</w:t>
      </w:r>
    </w:p>
    <w:p w14:paraId="0988BAAC" w14:textId="77777777" w:rsidR="00A720C8" w:rsidRDefault="00A720C8" w:rsidP="00A720C8">
      <w:pPr>
        <w:pStyle w:val="PL"/>
      </w:pPr>
      <w:r>
        <w:t xml:space="preserve">    AdmFunction-Multiple:</w:t>
      </w:r>
    </w:p>
    <w:p w14:paraId="5D6E1327" w14:textId="77777777" w:rsidR="00A720C8" w:rsidRDefault="00A720C8" w:rsidP="00A720C8">
      <w:pPr>
        <w:pStyle w:val="PL"/>
      </w:pPr>
      <w:r>
        <w:t xml:space="preserve">      type: array</w:t>
      </w:r>
    </w:p>
    <w:p w14:paraId="62E1A19F" w14:textId="77777777" w:rsidR="00A720C8" w:rsidRDefault="00A720C8" w:rsidP="00A720C8">
      <w:pPr>
        <w:pStyle w:val="PL"/>
      </w:pPr>
      <w:r>
        <w:t xml:space="preserve">      items:</w:t>
      </w:r>
    </w:p>
    <w:p w14:paraId="05024488" w14:textId="77777777" w:rsidR="00A720C8" w:rsidRDefault="00A720C8" w:rsidP="00A720C8">
      <w:pPr>
        <w:pStyle w:val="PL"/>
      </w:pPr>
      <w:r>
        <w:t xml:space="preserve">        $ref: '#/components/schemas/AdmFunction-Single'</w:t>
      </w:r>
    </w:p>
    <w:p w14:paraId="430BBADF" w14:textId="77777777" w:rsidR="00A720C8" w:rsidRDefault="00A720C8" w:rsidP="00A720C8">
      <w:pPr>
        <w:pStyle w:val="PL"/>
      </w:pPr>
    </w:p>
    <w:p w14:paraId="340CCFF5" w14:textId="77777777" w:rsidR="00A720C8" w:rsidRDefault="00A720C8" w:rsidP="00A720C8">
      <w:pPr>
        <w:pStyle w:val="PL"/>
      </w:pPr>
      <w:r>
        <w:t xml:space="preserve">    EP_N2-Multiple:</w:t>
      </w:r>
    </w:p>
    <w:p w14:paraId="6A92C6C3" w14:textId="77777777" w:rsidR="00A720C8" w:rsidRDefault="00A720C8" w:rsidP="00A720C8">
      <w:pPr>
        <w:pStyle w:val="PL"/>
      </w:pPr>
      <w:r>
        <w:t xml:space="preserve">      type: array</w:t>
      </w:r>
    </w:p>
    <w:p w14:paraId="1BE02219" w14:textId="77777777" w:rsidR="00A720C8" w:rsidRDefault="00A720C8" w:rsidP="00A720C8">
      <w:pPr>
        <w:pStyle w:val="PL"/>
      </w:pPr>
      <w:r>
        <w:t xml:space="preserve">      items:</w:t>
      </w:r>
    </w:p>
    <w:p w14:paraId="0088EB35" w14:textId="77777777" w:rsidR="00A720C8" w:rsidRDefault="00A720C8" w:rsidP="00A720C8">
      <w:pPr>
        <w:pStyle w:val="PL"/>
      </w:pPr>
      <w:r>
        <w:t xml:space="preserve">        $ref: '#/components/schemas/EP_N2-Single'</w:t>
      </w:r>
    </w:p>
    <w:p w14:paraId="1FB406BB" w14:textId="77777777" w:rsidR="00A720C8" w:rsidRDefault="00A720C8" w:rsidP="00A720C8">
      <w:pPr>
        <w:pStyle w:val="PL"/>
      </w:pPr>
      <w:r>
        <w:t xml:space="preserve">    EP_N3-Multiple:</w:t>
      </w:r>
    </w:p>
    <w:p w14:paraId="5872E96F" w14:textId="77777777" w:rsidR="00A720C8" w:rsidRDefault="00A720C8" w:rsidP="00A720C8">
      <w:pPr>
        <w:pStyle w:val="PL"/>
      </w:pPr>
      <w:r>
        <w:t xml:space="preserve">      type: array</w:t>
      </w:r>
    </w:p>
    <w:p w14:paraId="4B7220D3" w14:textId="77777777" w:rsidR="00A720C8" w:rsidRDefault="00A720C8" w:rsidP="00A720C8">
      <w:pPr>
        <w:pStyle w:val="PL"/>
      </w:pPr>
      <w:r>
        <w:t xml:space="preserve">      items:</w:t>
      </w:r>
    </w:p>
    <w:p w14:paraId="74622A8C" w14:textId="77777777" w:rsidR="00A720C8" w:rsidRDefault="00A720C8" w:rsidP="00A720C8">
      <w:pPr>
        <w:pStyle w:val="PL"/>
      </w:pPr>
      <w:r>
        <w:t xml:space="preserve">        $ref: '#/components/schemas/EP_N3-Single'</w:t>
      </w:r>
    </w:p>
    <w:p w14:paraId="75072C46" w14:textId="77777777" w:rsidR="00A720C8" w:rsidRDefault="00A720C8" w:rsidP="00A720C8">
      <w:pPr>
        <w:pStyle w:val="PL"/>
      </w:pPr>
      <w:r>
        <w:t xml:space="preserve">    EP_N4-Multiple:</w:t>
      </w:r>
    </w:p>
    <w:p w14:paraId="2F3A7D88" w14:textId="77777777" w:rsidR="00A720C8" w:rsidRDefault="00A720C8" w:rsidP="00A720C8">
      <w:pPr>
        <w:pStyle w:val="PL"/>
      </w:pPr>
      <w:r>
        <w:t xml:space="preserve">      type: array</w:t>
      </w:r>
    </w:p>
    <w:p w14:paraId="71EE86DF" w14:textId="77777777" w:rsidR="00A720C8" w:rsidRDefault="00A720C8" w:rsidP="00A720C8">
      <w:pPr>
        <w:pStyle w:val="PL"/>
      </w:pPr>
      <w:r>
        <w:t xml:space="preserve">      items:</w:t>
      </w:r>
    </w:p>
    <w:p w14:paraId="66B90941" w14:textId="77777777" w:rsidR="00A720C8" w:rsidRDefault="00A720C8" w:rsidP="00A720C8">
      <w:pPr>
        <w:pStyle w:val="PL"/>
      </w:pPr>
      <w:r>
        <w:t xml:space="preserve">        $ref: '#/components/schemas/EP_N4-Single'</w:t>
      </w:r>
    </w:p>
    <w:p w14:paraId="63A4E059" w14:textId="77777777" w:rsidR="00A720C8" w:rsidRDefault="00A720C8" w:rsidP="00A720C8">
      <w:pPr>
        <w:pStyle w:val="PL"/>
      </w:pPr>
      <w:r>
        <w:t xml:space="preserve">    EP_N5-Multiple:</w:t>
      </w:r>
    </w:p>
    <w:p w14:paraId="473F9916" w14:textId="77777777" w:rsidR="00A720C8" w:rsidRDefault="00A720C8" w:rsidP="00A720C8">
      <w:pPr>
        <w:pStyle w:val="PL"/>
      </w:pPr>
      <w:r>
        <w:t xml:space="preserve">      type: array</w:t>
      </w:r>
    </w:p>
    <w:p w14:paraId="6DE0CA44" w14:textId="77777777" w:rsidR="00A720C8" w:rsidRDefault="00A720C8" w:rsidP="00A720C8">
      <w:pPr>
        <w:pStyle w:val="PL"/>
      </w:pPr>
      <w:r>
        <w:t xml:space="preserve">      items:</w:t>
      </w:r>
    </w:p>
    <w:p w14:paraId="63BC7468" w14:textId="77777777" w:rsidR="00A720C8" w:rsidRDefault="00A720C8" w:rsidP="00A720C8">
      <w:pPr>
        <w:pStyle w:val="PL"/>
      </w:pPr>
      <w:r>
        <w:t xml:space="preserve">        $ref: '#/components/schemas/EP_N5-Single'</w:t>
      </w:r>
    </w:p>
    <w:p w14:paraId="4FCAB497" w14:textId="77777777" w:rsidR="00A720C8" w:rsidRDefault="00A720C8" w:rsidP="00A720C8">
      <w:pPr>
        <w:pStyle w:val="PL"/>
      </w:pPr>
      <w:r>
        <w:t xml:space="preserve">    EP_N6-Multiple:</w:t>
      </w:r>
    </w:p>
    <w:p w14:paraId="2E7ED388" w14:textId="77777777" w:rsidR="00A720C8" w:rsidRDefault="00A720C8" w:rsidP="00A720C8">
      <w:pPr>
        <w:pStyle w:val="PL"/>
      </w:pPr>
      <w:r>
        <w:t xml:space="preserve">      type: array</w:t>
      </w:r>
    </w:p>
    <w:p w14:paraId="5285D79B" w14:textId="77777777" w:rsidR="00A720C8" w:rsidRDefault="00A720C8" w:rsidP="00A720C8">
      <w:pPr>
        <w:pStyle w:val="PL"/>
      </w:pPr>
      <w:r>
        <w:t xml:space="preserve">      items:</w:t>
      </w:r>
    </w:p>
    <w:p w14:paraId="73AD2EEC" w14:textId="77777777" w:rsidR="00A720C8" w:rsidRDefault="00A720C8" w:rsidP="00A720C8">
      <w:pPr>
        <w:pStyle w:val="PL"/>
      </w:pPr>
      <w:r>
        <w:t xml:space="preserve">        $ref: '#/components/schemas/EP_N6-Single'</w:t>
      </w:r>
    </w:p>
    <w:p w14:paraId="55EDF6DD" w14:textId="77777777" w:rsidR="00A720C8" w:rsidRDefault="00A720C8" w:rsidP="00A720C8">
      <w:pPr>
        <w:pStyle w:val="PL"/>
      </w:pPr>
      <w:r>
        <w:t xml:space="preserve">    EP_N7-Multiple:</w:t>
      </w:r>
    </w:p>
    <w:p w14:paraId="2524621D" w14:textId="77777777" w:rsidR="00A720C8" w:rsidRDefault="00A720C8" w:rsidP="00A720C8">
      <w:pPr>
        <w:pStyle w:val="PL"/>
      </w:pPr>
      <w:r>
        <w:t xml:space="preserve">      type: array</w:t>
      </w:r>
    </w:p>
    <w:p w14:paraId="7FD4C69A" w14:textId="77777777" w:rsidR="00A720C8" w:rsidRDefault="00A720C8" w:rsidP="00A720C8">
      <w:pPr>
        <w:pStyle w:val="PL"/>
      </w:pPr>
      <w:r>
        <w:t xml:space="preserve">      items:</w:t>
      </w:r>
    </w:p>
    <w:p w14:paraId="20D3FA82" w14:textId="77777777" w:rsidR="00A720C8" w:rsidRDefault="00A720C8" w:rsidP="00A720C8">
      <w:pPr>
        <w:pStyle w:val="PL"/>
      </w:pPr>
      <w:r>
        <w:t xml:space="preserve">        $ref: '#/components/schemas/EP_N7-Single'</w:t>
      </w:r>
    </w:p>
    <w:p w14:paraId="7F3E0ABD" w14:textId="77777777" w:rsidR="00A720C8" w:rsidRDefault="00A720C8" w:rsidP="00A720C8">
      <w:pPr>
        <w:pStyle w:val="PL"/>
      </w:pPr>
      <w:r>
        <w:t xml:space="preserve">    EP_N8-Multiple:</w:t>
      </w:r>
    </w:p>
    <w:p w14:paraId="0A2EF9BD" w14:textId="77777777" w:rsidR="00A720C8" w:rsidRDefault="00A720C8" w:rsidP="00A720C8">
      <w:pPr>
        <w:pStyle w:val="PL"/>
      </w:pPr>
      <w:r>
        <w:t xml:space="preserve">      type: array</w:t>
      </w:r>
    </w:p>
    <w:p w14:paraId="472F6B8D" w14:textId="77777777" w:rsidR="00A720C8" w:rsidRDefault="00A720C8" w:rsidP="00A720C8">
      <w:pPr>
        <w:pStyle w:val="PL"/>
      </w:pPr>
      <w:r>
        <w:t xml:space="preserve">      items:</w:t>
      </w:r>
    </w:p>
    <w:p w14:paraId="013DDA4A" w14:textId="77777777" w:rsidR="00A720C8" w:rsidRDefault="00A720C8" w:rsidP="00A720C8">
      <w:pPr>
        <w:pStyle w:val="PL"/>
      </w:pPr>
      <w:r>
        <w:t xml:space="preserve">        $ref: '#/components/schemas/EP_N8-Single'</w:t>
      </w:r>
    </w:p>
    <w:p w14:paraId="3CEC0919" w14:textId="77777777" w:rsidR="00A720C8" w:rsidRDefault="00A720C8" w:rsidP="00A720C8">
      <w:pPr>
        <w:pStyle w:val="PL"/>
      </w:pPr>
      <w:r>
        <w:t xml:space="preserve">    EP_N9-Multiple:</w:t>
      </w:r>
    </w:p>
    <w:p w14:paraId="4625D11C" w14:textId="77777777" w:rsidR="00A720C8" w:rsidRDefault="00A720C8" w:rsidP="00A720C8">
      <w:pPr>
        <w:pStyle w:val="PL"/>
      </w:pPr>
      <w:r>
        <w:lastRenderedPageBreak/>
        <w:t xml:space="preserve">      type: array</w:t>
      </w:r>
    </w:p>
    <w:p w14:paraId="33D3F9FC" w14:textId="77777777" w:rsidR="00A720C8" w:rsidRDefault="00A720C8" w:rsidP="00A720C8">
      <w:pPr>
        <w:pStyle w:val="PL"/>
      </w:pPr>
      <w:r>
        <w:t xml:space="preserve">      items:</w:t>
      </w:r>
    </w:p>
    <w:p w14:paraId="662A1814" w14:textId="77777777" w:rsidR="00A720C8" w:rsidRDefault="00A720C8" w:rsidP="00A720C8">
      <w:pPr>
        <w:pStyle w:val="PL"/>
      </w:pPr>
      <w:r>
        <w:t xml:space="preserve">        $ref: '#/components/schemas/EP_N9-Single'</w:t>
      </w:r>
    </w:p>
    <w:p w14:paraId="77EAA7CE" w14:textId="77777777" w:rsidR="00A720C8" w:rsidRDefault="00A720C8" w:rsidP="00A720C8">
      <w:pPr>
        <w:pStyle w:val="PL"/>
      </w:pPr>
      <w:r>
        <w:t xml:space="preserve">    EP_N10-Multiple:</w:t>
      </w:r>
    </w:p>
    <w:p w14:paraId="0034834D" w14:textId="77777777" w:rsidR="00A720C8" w:rsidRDefault="00A720C8" w:rsidP="00A720C8">
      <w:pPr>
        <w:pStyle w:val="PL"/>
      </w:pPr>
      <w:r>
        <w:t xml:space="preserve">      type: array</w:t>
      </w:r>
    </w:p>
    <w:p w14:paraId="799DBF04" w14:textId="77777777" w:rsidR="00A720C8" w:rsidRDefault="00A720C8" w:rsidP="00A720C8">
      <w:pPr>
        <w:pStyle w:val="PL"/>
      </w:pPr>
      <w:r>
        <w:t xml:space="preserve">      items:</w:t>
      </w:r>
    </w:p>
    <w:p w14:paraId="33B5F670" w14:textId="77777777" w:rsidR="00A720C8" w:rsidRDefault="00A720C8" w:rsidP="00A720C8">
      <w:pPr>
        <w:pStyle w:val="PL"/>
      </w:pPr>
      <w:r>
        <w:t xml:space="preserve">        $ref: '#/components/schemas/EP_N10-Single'</w:t>
      </w:r>
    </w:p>
    <w:p w14:paraId="66BC03D2" w14:textId="77777777" w:rsidR="00A720C8" w:rsidRDefault="00A720C8" w:rsidP="00A720C8">
      <w:pPr>
        <w:pStyle w:val="PL"/>
      </w:pPr>
      <w:r>
        <w:t xml:space="preserve">    EP_N11-Multiple:</w:t>
      </w:r>
    </w:p>
    <w:p w14:paraId="55EB8706" w14:textId="77777777" w:rsidR="00A720C8" w:rsidRDefault="00A720C8" w:rsidP="00A720C8">
      <w:pPr>
        <w:pStyle w:val="PL"/>
      </w:pPr>
      <w:r>
        <w:t xml:space="preserve">      type: array</w:t>
      </w:r>
    </w:p>
    <w:p w14:paraId="47A7D50F" w14:textId="77777777" w:rsidR="00A720C8" w:rsidRDefault="00A720C8" w:rsidP="00A720C8">
      <w:pPr>
        <w:pStyle w:val="PL"/>
      </w:pPr>
      <w:r>
        <w:t xml:space="preserve">      items:</w:t>
      </w:r>
    </w:p>
    <w:p w14:paraId="0CA57F29" w14:textId="77777777" w:rsidR="00A720C8" w:rsidRDefault="00A720C8" w:rsidP="00A720C8">
      <w:pPr>
        <w:pStyle w:val="PL"/>
      </w:pPr>
      <w:r>
        <w:t xml:space="preserve">        $ref: '#/components/schemas/EP_N11-Single'</w:t>
      </w:r>
    </w:p>
    <w:p w14:paraId="440C1226" w14:textId="77777777" w:rsidR="00A720C8" w:rsidRDefault="00A720C8" w:rsidP="00A720C8">
      <w:pPr>
        <w:pStyle w:val="PL"/>
      </w:pPr>
      <w:r>
        <w:t xml:space="preserve">    EP_N12-Multiple:</w:t>
      </w:r>
    </w:p>
    <w:p w14:paraId="1E2115DF" w14:textId="77777777" w:rsidR="00A720C8" w:rsidRDefault="00A720C8" w:rsidP="00A720C8">
      <w:pPr>
        <w:pStyle w:val="PL"/>
      </w:pPr>
      <w:r>
        <w:t xml:space="preserve">      type: array</w:t>
      </w:r>
    </w:p>
    <w:p w14:paraId="7650CC39" w14:textId="77777777" w:rsidR="00A720C8" w:rsidRDefault="00A720C8" w:rsidP="00A720C8">
      <w:pPr>
        <w:pStyle w:val="PL"/>
      </w:pPr>
      <w:r>
        <w:t xml:space="preserve">      items:</w:t>
      </w:r>
    </w:p>
    <w:p w14:paraId="14B79A19" w14:textId="77777777" w:rsidR="00A720C8" w:rsidRDefault="00A720C8" w:rsidP="00A720C8">
      <w:pPr>
        <w:pStyle w:val="PL"/>
      </w:pPr>
      <w:r>
        <w:t xml:space="preserve">        $ref: '#/components/schemas/EP_N12-Single'</w:t>
      </w:r>
    </w:p>
    <w:p w14:paraId="629F806E" w14:textId="77777777" w:rsidR="00A720C8" w:rsidRDefault="00A720C8" w:rsidP="00A720C8">
      <w:pPr>
        <w:pStyle w:val="PL"/>
      </w:pPr>
      <w:r>
        <w:t xml:space="preserve">    EP_N13-Multiple:</w:t>
      </w:r>
    </w:p>
    <w:p w14:paraId="1C0EE384" w14:textId="77777777" w:rsidR="00A720C8" w:rsidRDefault="00A720C8" w:rsidP="00A720C8">
      <w:pPr>
        <w:pStyle w:val="PL"/>
      </w:pPr>
      <w:r>
        <w:t xml:space="preserve">      type: array</w:t>
      </w:r>
    </w:p>
    <w:p w14:paraId="023AF37B" w14:textId="77777777" w:rsidR="00A720C8" w:rsidRDefault="00A720C8" w:rsidP="00A720C8">
      <w:pPr>
        <w:pStyle w:val="PL"/>
      </w:pPr>
      <w:r>
        <w:t xml:space="preserve">      items:</w:t>
      </w:r>
    </w:p>
    <w:p w14:paraId="2A9B75D3" w14:textId="77777777" w:rsidR="00A720C8" w:rsidRDefault="00A720C8" w:rsidP="00A720C8">
      <w:pPr>
        <w:pStyle w:val="PL"/>
      </w:pPr>
      <w:r>
        <w:t xml:space="preserve">        $ref: '#/components/schemas/EP_N13-Single'</w:t>
      </w:r>
    </w:p>
    <w:p w14:paraId="2903E5B7" w14:textId="77777777" w:rsidR="00A720C8" w:rsidRDefault="00A720C8" w:rsidP="00A720C8">
      <w:pPr>
        <w:pStyle w:val="PL"/>
      </w:pPr>
      <w:r>
        <w:t xml:space="preserve">    EP_N14-Multiple:</w:t>
      </w:r>
    </w:p>
    <w:p w14:paraId="15906198" w14:textId="77777777" w:rsidR="00A720C8" w:rsidRDefault="00A720C8" w:rsidP="00A720C8">
      <w:pPr>
        <w:pStyle w:val="PL"/>
      </w:pPr>
      <w:r>
        <w:t xml:space="preserve">      type: array</w:t>
      </w:r>
    </w:p>
    <w:p w14:paraId="5EFCBBF7" w14:textId="77777777" w:rsidR="00A720C8" w:rsidRDefault="00A720C8" w:rsidP="00A720C8">
      <w:pPr>
        <w:pStyle w:val="PL"/>
      </w:pPr>
      <w:r>
        <w:t xml:space="preserve">      items:</w:t>
      </w:r>
    </w:p>
    <w:p w14:paraId="20C3D1F7" w14:textId="77777777" w:rsidR="00A720C8" w:rsidRDefault="00A720C8" w:rsidP="00A720C8">
      <w:pPr>
        <w:pStyle w:val="PL"/>
      </w:pPr>
      <w:r>
        <w:t xml:space="preserve">        $ref: '#/components/schemas/EP_N14-Single'</w:t>
      </w:r>
    </w:p>
    <w:p w14:paraId="135AC567" w14:textId="77777777" w:rsidR="00A720C8" w:rsidRDefault="00A720C8" w:rsidP="00A720C8">
      <w:pPr>
        <w:pStyle w:val="PL"/>
      </w:pPr>
      <w:r>
        <w:t xml:space="preserve">    EP_N15-Multiple:</w:t>
      </w:r>
    </w:p>
    <w:p w14:paraId="1C53BDA3" w14:textId="77777777" w:rsidR="00A720C8" w:rsidRDefault="00A720C8" w:rsidP="00A720C8">
      <w:pPr>
        <w:pStyle w:val="PL"/>
      </w:pPr>
      <w:r>
        <w:t xml:space="preserve">      type: array</w:t>
      </w:r>
    </w:p>
    <w:p w14:paraId="539ED90D" w14:textId="77777777" w:rsidR="00A720C8" w:rsidRDefault="00A720C8" w:rsidP="00A720C8">
      <w:pPr>
        <w:pStyle w:val="PL"/>
      </w:pPr>
      <w:r>
        <w:t xml:space="preserve">      items:</w:t>
      </w:r>
    </w:p>
    <w:p w14:paraId="0FF9A277" w14:textId="77777777" w:rsidR="00A720C8" w:rsidRDefault="00A720C8" w:rsidP="00A720C8">
      <w:pPr>
        <w:pStyle w:val="PL"/>
      </w:pPr>
      <w:r>
        <w:t xml:space="preserve">        $ref: '#/components/schemas/EP_N15-Single'</w:t>
      </w:r>
    </w:p>
    <w:p w14:paraId="76DA616E" w14:textId="77777777" w:rsidR="00A720C8" w:rsidRDefault="00A720C8" w:rsidP="00A720C8">
      <w:pPr>
        <w:pStyle w:val="PL"/>
      </w:pPr>
      <w:r>
        <w:t xml:space="preserve">    EP_N16-Multiple:</w:t>
      </w:r>
    </w:p>
    <w:p w14:paraId="32D8ADA0" w14:textId="77777777" w:rsidR="00A720C8" w:rsidRDefault="00A720C8" w:rsidP="00A720C8">
      <w:pPr>
        <w:pStyle w:val="PL"/>
      </w:pPr>
      <w:r>
        <w:t xml:space="preserve">      type: array</w:t>
      </w:r>
    </w:p>
    <w:p w14:paraId="3D89A5EC" w14:textId="77777777" w:rsidR="00A720C8" w:rsidRDefault="00A720C8" w:rsidP="00A720C8">
      <w:pPr>
        <w:pStyle w:val="PL"/>
      </w:pPr>
      <w:r>
        <w:t xml:space="preserve">      items:</w:t>
      </w:r>
    </w:p>
    <w:p w14:paraId="64AF1D8F" w14:textId="77777777" w:rsidR="00A720C8" w:rsidRDefault="00A720C8" w:rsidP="00A720C8">
      <w:pPr>
        <w:pStyle w:val="PL"/>
      </w:pPr>
      <w:r>
        <w:t xml:space="preserve">        $ref: '#/components/schemas/EP_N16-Single'</w:t>
      </w:r>
    </w:p>
    <w:p w14:paraId="2D0DD416" w14:textId="77777777" w:rsidR="00A720C8" w:rsidRDefault="00A720C8" w:rsidP="00A720C8">
      <w:pPr>
        <w:pStyle w:val="PL"/>
      </w:pPr>
      <w:r>
        <w:t xml:space="preserve">    EP_N17-Multiple:</w:t>
      </w:r>
    </w:p>
    <w:p w14:paraId="068E215E" w14:textId="77777777" w:rsidR="00A720C8" w:rsidRDefault="00A720C8" w:rsidP="00A720C8">
      <w:pPr>
        <w:pStyle w:val="PL"/>
      </w:pPr>
      <w:r>
        <w:t xml:space="preserve">      type: array</w:t>
      </w:r>
    </w:p>
    <w:p w14:paraId="15A2D0AB" w14:textId="77777777" w:rsidR="00A720C8" w:rsidRDefault="00A720C8" w:rsidP="00A720C8">
      <w:pPr>
        <w:pStyle w:val="PL"/>
      </w:pPr>
      <w:r>
        <w:t xml:space="preserve">      items:</w:t>
      </w:r>
    </w:p>
    <w:p w14:paraId="222BE878" w14:textId="77777777" w:rsidR="00A720C8" w:rsidRDefault="00A720C8" w:rsidP="00A720C8">
      <w:pPr>
        <w:pStyle w:val="PL"/>
      </w:pPr>
      <w:r>
        <w:t xml:space="preserve">        $ref: '#/components/schemas/EP_N17-Single'</w:t>
      </w:r>
    </w:p>
    <w:p w14:paraId="09820DDA" w14:textId="77777777" w:rsidR="00A720C8" w:rsidRDefault="00A720C8" w:rsidP="00A720C8">
      <w:pPr>
        <w:pStyle w:val="PL"/>
      </w:pPr>
    </w:p>
    <w:p w14:paraId="5D5A17E5" w14:textId="77777777" w:rsidR="00A720C8" w:rsidRDefault="00A720C8" w:rsidP="00A720C8">
      <w:pPr>
        <w:pStyle w:val="PL"/>
      </w:pPr>
      <w:r>
        <w:t xml:space="preserve">    EP_N20-Multiple:</w:t>
      </w:r>
    </w:p>
    <w:p w14:paraId="645392C4" w14:textId="77777777" w:rsidR="00A720C8" w:rsidRDefault="00A720C8" w:rsidP="00A720C8">
      <w:pPr>
        <w:pStyle w:val="PL"/>
      </w:pPr>
      <w:r>
        <w:t xml:space="preserve">      type: array</w:t>
      </w:r>
    </w:p>
    <w:p w14:paraId="75325C97" w14:textId="77777777" w:rsidR="00A720C8" w:rsidRDefault="00A720C8" w:rsidP="00A720C8">
      <w:pPr>
        <w:pStyle w:val="PL"/>
      </w:pPr>
      <w:r>
        <w:t xml:space="preserve">      items:</w:t>
      </w:r>
    </w:p>
    <w:p w14:paraId="28170292" w14:textId="77777777" w:rsidR="00A720C8" w:rsidRDefault="00A720C8" w:rsidP="00A720C8">
      <w:pPr>
        <w:pStyle w:val="PL"/>
      </w:pPr>
      <w:r>
        <w:t xml:space="preserve">        $ref: '#/components/schemas/EP_N20-Single'</w:t>
      </w:r>
    </w:p>
    <w:p w14:paraId="15CA5C4E" w14:textId="77777777" w:rsidR="00A720C8" w:rsidRDefault="00A720C8" w:rsidP="00A720C8">
      <w:pPr>
        <w:pStyle w:val="PL"/>
      </w:pPr>
      <w:r>
        <w:t xml:space="preserve">    EP_N21-Multiple:</w:t>
      </w:r>
    </w:p>
    <w:p w14:paraId="0F43D7D5" w14:textId="77777777" w:rsidR="00A720C8" w:rsidRDefault="00A720C8" w:rsidP="00A720C8">
      <w:pPr>
        <w:pStyle w:val="PL"/>
      </w:pPr>
      <w:r>
        <w:t xml:space="preserve">      type: array</w:t>
      </w:r>
    </w:p>
    <w:p w14:paraId="38BBC266" w14:textId="77777777" w:rsidR="00A720C8" w:rsidRDefault="00A720C8" w:rsidP="00A720C8">
      <w:pPr>
        <w:pStyle w:val="PL"/>
      </w:pPr>
      <w:r>
        <w:t xml:space="preserve">      items:</w:t>
      </w:r>
    </w:p>
    <w:p w14:paraId="161D897D" w14:textId="77777777" w:rsidR="00A720C8" w:rsidRDefault="00A720C8" w:rsidP="00A720C8">
      <w:pPr>
        <w:pStyle w:val="PL"/>
      </w:pPr>
      <w:r>
        <w:t xml:space="preserve">        $ref: '#/components/schemas/EP_N21-Single'</w:t>
      </w:r>
    </w:p>
    <w:p w14:paraId="0630505D" w14:textId="77777777" w:rsidR="00A720C8" w:rsidRDefault="00A720C8" w:rsidP="00A720C8">
      <w:pPr>
        <w:pStyle w:val="PL"/>
      </w:pPr>
      <w:r>
        <w:t xml:space="preserve">    EP_N22-Multiple:</w:t>
      </w:r>
    </w:p>
    <w:p w14:paraId="0687ABFF" w14:textId="77777777" w:rsidR="00A720C8" w:rsidRDefault="00A720C8" w:rsidP="00A720C8">
      <w:pPr>
        <w:pStyle w:val="PL"/>
      </w:pPr>
      <w:r>
        <w:t xml:space="preserve">      type: array</w:t>
      </w:r>
    </w:p>
    <w:p w14:paraId="1DDE0F8F" w14:textId="77777777" w:rsidR="00A720C8" w:rsidRDefault="00A720C8" w:rsidP="00A720C8">
      <w:pPr>
        <w:pStyle w:val="PL"/>
      </w:pPr>
      <w:r>
        <w:t xml:space="preserve">      items:</w:t>
      </w:r>
    </w:p>
    <w:p w14:paraId="6B07A415" w14:textId="77777777" w:rsidR="00A720C8" w:rsidRDefault="00A720C8" w:rsidP="00A720C8">
      <w:pPr>
        <w:pStyle w:val="PL"/>
      </w:pPr>
      <w:r>
        <w:t xml:space="preserve">        $ref: '#/components/schemas/EP_N22-Single'</w:t>
      </w:r>
    </w:p>
    <w:p w14:paraId="1F2EB03E" w14:textId="77777777" w:rsidR="00A720C8" w:rsidRDefault="00A720C8" w:rsidP="00A720C8">
      <w:pPr>
        <w:pStyle w:val="PL"/>
      </w:pPr>
    </w:p>
    <w:p w14:paraId="5D2C02AE" w14:textId="77777777" w:rsidR="00A720C8" w:rsidRDefault="00A720C8" w:rsidP="00A720C8">
      <w:pPr>
        <w:pStyle w:val="PL"/>
      </w:pPr>
      <w:r>
        <w:t xml:space="preserve">    EP_N26-Multiple:</w:t>
      </w:r>
    </w:p>
    <w:p w14:paraId="7C6FA3F9" w14:textId="77777777" w:rsidR="00A720C8" w:rsidRDefault="00A720C8" w:rsidP="00A720C8">
      <w:pPr>
        <w:pStyle w:val="PL"/>
      </w:pPr>
      <w:r>
        <w:t xml:space="preserve">      type: array</w:t>
      </w:r>
    </w:p>
    <w:p w14:paraId="61F294B2" w14:textId="77777777" w:rsidR="00A720C8" w:rsidRDefault="00A720C8" w:rsidP="00A720C8">
      <w:pPr>
        <w:pStyle w:val="PL"/>
      </w:pPr>
      <w:r>
        <w:t xml:space="preserve">      items:</w:t>
      </w:r>
    </w:p>
    <w:p w14:paraId="323F59A4" w14:textId="77777777" w:rsidR="00A720C8" w:rsidRDefault="00A720C8" w:rsidP="00A720C8">
      <w:pPr>
        <w:pStyle w:val="PL"/>
      </w:pPr>
      <w:r>
        <w:t xml:space="preserve">        $ref: '#/components/schemas/EP_N26-Single'</w:t>
      </w:r>
    </w:p>
    <w:p w14:paraId="435EAE69" w14:textId="77777777" w:rsidR="00A720C8" w:rsidRDefault="00A720C8" w:rsidP="00A720C8">
      <w:pPr>
        <w:pStyle w:val="PL"/>
      </w:pPr>
      <w:r>
        <w:t xml:space="preserve">    EP_N27-Multiple:</w:t>
      </w:r>
    </w:p>
    <w:p w14:paraId="2255D713" w14:textId="77777777" w:rsidR="00A720C8" w:rsidRDefault="00A720C8" w:rsidP="00A720C8">
      <w:pPr>
        <w:pStyle w:val="PL"/>
      </w:pPr>
      <w:r>
        <w:t xml:space="preserve">      type: array</w:t>
      </w:r>
    </w:p>
    <w:p w14:paraId="5228C114" w14:textId="77777777" w:rsidR="00A720C8" w:rsidRDefault="00A720C8" w:rsidP="00A720C8">
      <w:pPr>
        <w:pStyle w:val="PL"/>
      </w:pPr>
      <w:r>
        <w:t xml:space="preserve">      items:</w:t>
      </w:r>
    </w:p>
    <w:p w14:paraId="0083F98E" w14:textId="77777777" w:rsidR="00A720C8" w:rsidRDefault="00A720C8" w:rsidP="00A720C8">
      <w:pPr>
        <w:pStyle w:val="PL"/>
      </w:pPr>
      <w:r>
        <w:t xml:space="preserve">        $ref: '#/components/schemas/EP_N27-Single'</w:t>
      </w:r>
    </w:p>
    <w:p w14:paraId="62097588" w14:textId="77777777" w:rsidR="00A720C8" w:rsidRDefault="00A720C8" w:rsidP="00A720C8">
      <w:pPr>
        <w:pStyle w:val="PL"/>
      </w:pPr>
      <w:r>
        <w:t xml:space="preserve">    EP_N28-Multiple:</w:t>
      </w:r>
    </w:p>
    <w:p w14:paraId="1FEEBE0C" w14:textId="77777777" w:rsidR="00A720C8" w:rsidRDefault="00A720C8" w:rsidP="00A720C8">
      <w:pPr>
        <w:pStyle w:val="PL"/>
      </w:pPr>
      <w:r>
        <w:t xml:space="preserve">      type: array</w:t>
      </w:r>
    </w:p>
    <w:p w14:paraId="24FD96EC" w14:textId="77777777" w:rsidR="00A720C8" w:rsidRDefault="00A720C8" w:rsidP="00A720C8">
      <w:pPr>
        <w:pStyle w:val="PL"/>
      </w:pPr>
      <w:r>
        <w:t xml:space="preserve">      items:</w:t>
      </w:r>
    </w:p>
    <w:p w14:paraId="2F9396EE" w14:textId="77777777" w:rsidR="00A720C8" w:rsidRDefault="00A720C8" w:rsidP="00A720C8">
      <w:pPr>
        <w:pStyle w:val="PL"/>
      </w:pPr>
      <w:r>
        <w:t xml:space="preserve">        $ref: '#/components/schemas/EP_N28-Single'</w:t>
      </w:r>
    </w:p>
    <w:p w14:paraId="4C11EEF8" w14:textId="77777777" w:rsidR="00A720C8" w:rsidRDefault="00A720C8" w:rsidP="00A720C8">
      <w:pPr>
        <w:pStyle w:val="PL"/>
      </w:pPr>
    </w:p>
    <w:p w14:paraId="67097702" w14:textId="77777777" w:rsidR="00A720C8" w:rsidRDefault="00A720C8" w:rsidP="00A720C8">
      <w:pPr>
        <w:pStyle w:val="PL"/>
      </w:pPr>
      <w:r>
        <w:t xml:space="preserve">    EP_N31-Multiple:</w:t>
      </w:r>
    </w:p>
    <w:p w14:paraId="71277C89" w14:textId="77777777" w:rsidR="00A720C8" w:rsidRDefault="00A720C8" w:rsidP="00A720C8">
      <w:pPr>
        <w:pStyle w:val="PL"/>
      </w:pPr>
      <w:r>
        <w:t xml:space="preserve">      type: array</w:t>
      </w:r>
    </w:p>
    <w:p w14:paraId="12E19ACB" w14:textId="77777777" w:rsidR="00A720C8" w:rsidRDefault="00A720C8" w:rsidP="00A720C8">
      <w:pPr>
        <w:pStyle w:val="PL"/>
      </w:pPr>
      <w:r>
        <w:t xml:space="preserve">      items:</w:t>
      </w:r>
    </w:p>
    <w:p w14:paraId="73FC1D82" w14:textId="77777777" w:rsidR="00A720C8" w:rsidRDefault="00A720C8" w:rsidP="00A720C8">
      <w:pPr>
        <w:pStyle w:val="PL"/>
      </w:pPr>
      <w:r>
        <w:t xml:space="preserve">        $ref: '#/components/schemas/EP_N31-Single'</w:t>
      </w:r>
    </w:p>
    <w:p w14:paraId="2A04F42C" w14:textId="77777777" w:rsidR="00A720C8" w:rsidRDefault="00A720C8" w:rsidP="00A720C8">
      <w:pPr>
        <w:pStyle w:val="PL"/>
      </w:pPr>
      <w:r>
        <w:t xml:space="preserve">    EP_N32-Multiple:</w:t>
      </w:r>
    </w:p>
    <w:p w14:paraId="1B17FDD9" w14:textId="77777777" w:rsidR="00A720C8" w:rsidRDefault="00A720C8" w:rsidP="00A720C8">
      <w:pPr>
        <w:pStyle w:val="PL"/>
      </w:pPr>
      <w:r>
        <w:t xml:space="preserve">      type: array</w:t>
      </w:r>
    </w:p>
    <w:p w14:paraId="02723AB6" w14:textId="77777777" w:rsidR="00A720C8" w:rsidRDefault="00A720C8" w:rsidP="00A720C8">
      <w:pPr>
        <w:pStyle w:val="PL"/>
      </w:pPr>
      <w:r>
        <w:t xml:space="preserve">      items:</w:t>
      </w:r>
    </w:p>
    <w:p w14:paraId="73431987" w14:textId="77777777" w:rsidR="00A720C8" w:rsidRDefault="00A720C8" w:rsidP="00A720C8">
      <w:pPr>
        <w:pStyle w:val="PL"/>
      </w:pPr>
      <w:r>
        <w:t xml:space="preserve">        $ref: '#/components/schemas/EP_N32-Single'</w:t>
      </w:r>
    </w:p>
    <w:p w14:paraId="70373FD6" w14:textId="77777777" w:rsidR="00A720C8" w:rsidRDefault="00A720C8" w:rsidP="00A720C8">
      <w:pPr>
        <w:pStyle w:val="PL"/>
      </w:pPr>
      <w:r>
        <w:t xml:space="preserve">    EP_N33-Multiple:</w:t>
      </w:r>
    </w:p>
    <w:p w14:paraId="1298E5F6" w14:textId="77777777" w:rsidR="00A720C8" w:rsidRDefault="00A720C8" w:rsidP="00A720C8">
      <w:pPr>
        <w:pStyle w:val="PL"/>
      </w:pPr>
      <w:r>
        <w:t xml:space="preserve">      type: array</w:t>
      </w:r>
    </w:p>
    <w:p w14:paraId="0EBAD388" w14:textId="77777777" w:rsidR="00A720C8" w:rsidRDefault="00A720C8" w:rsidP="00A720C8">
      <w:pPr>
        <w:pStyle w:val="PL"/>
      </w:pPr>
      <w:r>
        <w:t xml:space="preserve">      items:</w:t>
      </w:r>
    </w:p>
    <w:p w14:paraId="3051AE9F" w14:textId="77777777" w:rsidR="00A720C8" w:rsidRDefault="00A720C8" w:rsidP="00A720C8">
      <w:pPr>
        <w:pStyle w:val="PL"/>
      </w:pPr>
      <w:r>
        <w:t xml:space="preserve">        $ref: '#/components/schemas/EP_N33-Single'</w:t>
      </w:r>
    </w:p>
    <w:p w14:paraId="48A4D5AA" w14:textId="77777777" w:rsidR="00A720C8" w:rsidRDefault="00A720C8" w:rsidP="00A720C8">
      <w:pPr>
        <w:pStyle w:val="PL"/>
      </w:pPr>
      <w:r>
        <w:t xml:space="preserve">    EP_N34-Multiple:</w:t>
      </w:r>
    </w:p>
    <w:p w14:paraId="76A5B4AB" w14:textId="77777777" w:rsidR="00A720C8" w:rsidRDefault="00A720C8" w:rsidP="00A720C8">
      <w:pPr>
        <w:pStyle w:val="PL"/>
      </w:pPr>
      <w:r>
        <w:t xml:space="preserve">      type: array</w:t>
      </w:r>
    </w:p>
    <w:p w14:paraId="4E110320" w14:textId="77777777" w:rsidR="00A720C8" w:rsidRDefault="00A720C8" w:rsidP="00A720C8">
      <w:pPr>
        <w:pStyle w:val="PL"/>
      </w:pPr>
      <w:r>
        <w:t xml:space="preserve">      items:</w:t>
      </w:r>
    </w:p>
    <w:p w14:paraId="7DB1B7F7" w14:textId="77777777" w:rsidR="00A720C8" w:rsidRDefault="00A720C8" w:rsidP="00A720C8">
      <w:pPr>
        <w:pStyle w:val="PL"/>
      </w:pPr>
      <w:r>
        <w:t xml:space="preserve">        $ref: '#/components/schemas/EP_N34-Single'</w:t>
      </w:r>
    </w:p>
    <w:p w14:paraId="25EB7AAA" w14:textId="77777777" w:rsidR="00A720C8" w:rsidRDefault="00A720C8" w:rsidP="00A720C8">
      <w:pPr>
        <w:pStyle w:val="PL"/>
      </w:pPr>
      <w:r>
        <w:lastRenderedPageBreak/>
        <w:t xml:space="preserve">    EP_N40-Multiple:</w:t>
      </w:r>
    </w:p>
    <w:p w14:paraId="55CD9004" w14:textId="77777777" w:rsidR="00A720C8" w:rsidRDefault="00A720C8" w:rsidP="00A720C8">
      <w:pPr>
        <w:pStyle w:val="PL"/>
      </w:pPr>
      <w:r>
        <w:t xml:space="preserve">      type: array</w:t>
      </w:r>
    </w:p>
    <w:p w14:paraId="4A1AD580" w14:textId="77777777" w:rsidR="00A720C8" w:rsidRDefault="00A720C8" w:rsidP="00A720C8">
      <w:pPr>
        <w:pStyle w:val="PL"/>
      </w:pPr>
      <w:r>
        <w:t xml:space="preserve">      items:</w:t>
      </w:r>
    </w:p>
    <w:p w14:paraId="027D667F" w14:textId="77777777" w:rsidR="00A720C8" w:rsidRDefault="00A720C8" w:rsidP="00A720C8">
      <w:pPr>
        <w:pStyle w:val="PL"/>
      </w:pPr>
      <w:r>
        <w:t xml:space="preserve">        $ref: '#/components/schemas/EP_N40-Single'</w:t>
      </w:r>
    </w:p>
    <w:p w14:paraId="1FD1C532" w14:textId="77777777" w:rsidR="00A720C8" w:rsidRDefault="00A720C8" w:rsidP="00A720C8">
      <w:pPr>
        <w:pStyle w:val="PL"/>
      </w:pPr>
      <w:r>
        <w:t xml:space="preserve">    EP_N41-Multiple:</w:t>
      </w:r>
    </w:p>
    <w:p w14:paraId="4D86C557" w14:textId="77777777" w:rsidR="00A720C8" w:rsidRDefault="00A720C8" w:rsidP="00A720C8">
      <w:pPr>
        <w:pStyle w:val="PL"/>
      </w:pPr>
      <w:r>
        <w:t xml:space="preserve">      type: array</w:t>
      </w:r>
    </w:p>
    <w:p w14:paraId="464D7199" w14:textId="77777777" w:rsidR="00A720C8" w:rsidRDefault="00A720C8" w:rsidP="00A720C8">
      <w:pPr>
        <w:pStyle w:val="PL"/>
      </w:pPr>
      <w:r>
        <w:t xml:space="preserve">      items:</w:t>
      </w:r>
    </w:p>
    <w:p w14:paraId="240BD001" w14:textId="77777777" w:rsidR="00A720C8" w:rsidRDefault="00A720C8" w:rsidP="00A720C8">
      <w:pPr>
        <w:pStyle w:val="PL"/>
      </w:pPr>
      <w:r>
        <w:t xml:space="preserve">        $ref: '#/components/schemas/EP_N41-Single'</w:t>
      </w:r>
    </w:p>
    <w:p w14:paraId="74376C89" w14:textId="77777777" w:rsidR="00A720C8" w:rsidRDefault="00A720C8" w:rsidP="00A720C8">
      <w:pPr>
        <w:pStyle w:val="PL"/>
      </w:pPr>
      <w:r>
        <w:t xml:space="preserve">    EP_N42-Multiple:</w:t>
      </w:r>
    </w:p>
    <w:p w14:paraId="0D4BAA20" w14:textId="77777777" w:rsidR="00A720C8" w:rsidRDefault="00A720C8" w:rsidP="00A720C8">
      <w:pPr>
        <w:pStyle w:val="PL"/>
      </w:pPr>
      <w:r>
        <w:t xml:space="preserve">      type: array</w:t>
      </w:r>
    </w:p>
    <w:p w14:paraId="2ACA45E6" w14:textId="77777777" w:rsidR="00A720C8" w:rsidRDefault="00A720C8" w:rsidP="00A720C8">
      <w:pPr>
        <w:pStyle w:val="PL"/>
      </w:pPr>
      <w:r>
        <w:t xml:space="preserve">      items:</w:t>
      </w:r>
    </w:p>
    <w:p w14:paraId="2CE84BD7" w14:textId="77777777" w:rsidR="00A720C8" w:rsidRDefault="00A720C8" w:rsidP="00A720C8">
      <w:pPr>
        <w:pStyle w:val="PL"/>
      </w:pPr>
      <w:r>
        <w:t xml:space="preserve">        $ref: '#/components/schemas/EP_N42-Single'</w:t>
      </w:r>
    </w:p>
    <w:p w14:paraId="66B2554A" w14:textId="77777777" w:rsidR="00A720C8" w:rsidRDefault="00A720C8" w:rsidP="00A720C8">
      <w:pPr>
        <w:pStyle w:val="PL"/>
      </w:pPr>
    </w:p>
    <w:p w14:paraId="627EDE15" w14:textId="77777777" w:rsidR="00A720C8" w:rsidRDefault="00A720C8" w:rsidP="00A720C8">
      <w:pPr>
        <w:pStyle w:val="PL"/>
      </w:pPr>
      <w:r>
        <w:t xml:space="preserve">    EP_S5C-Multiple:</w:t>
      </w:r>
    </w:p>
    <w:p w14:paraId="381AC28A" w14:textId="77777777" w:rsidR="00A720C8" w:rsidRDefault="00A720C8" w:rsidP="00A720C8">
      <w:pPr>
        <w:pStyle w:val="PL"/>
      </w:pPr>
      <w:r>
        <w:t xml:space="preserve">      type: array</w:t>
      </w:r>
    </w:p>
    <w:p w14:paraId="75A60C16" w14:textId="77777777" w:rsidR="00A720C8" w:rsidRDefault="00A720C8" w:rsidP="00A720C8">
      <w:pPr>
        <w:pStyle w:val="PL"/>
      </w:pPr>
      <w:r>
        <w:t xml:space="preserve">      items:</w:t>
      </w:r>
    </w:p>
    <w:p w14:paraId="7E2A8DAB" w14:textId="77777777" w:rsidR="00A720C8" w:rsidRDefault="00A720C8" w:rsidP="00A720C8">
      <w:pPr>
        <w:pStyle w:val="PL"/>
      </w:pPr>
      <w:r>
        <w:t xml:space="preserve">        $ref: '#/components/schemas/EP_S5C-Single'</w:t>
      </w:r>
    </w:p>
    <w:p w14:paraId="4189C5B1" w14:textId="77777777" w:rsidR="00A720C8" w:rsidRDefault="00A720C8" w:rsidP="00A720C8">
      <w:pPr>
        <w:pStyle w:val="PL"/>
      </w:pPr>
      <w:r>
        <w:t xml:space="preserve">    EP_S5U-Multiple:</w:t>
      </w:r>
    </w:p>
    <w:p w14:paraId="5D71F8C8" w14:textId="77777777" w:rsidR="00A720C8" w:rsidRDefault="00A720C8" w:rsidP="00A720C8">
      <w:pPr>
        <w:pStyle w:val="PL"/>
      </w:pPr>
      <w:r>
        <w:t xml:space="preserve">      type: array</w:t>
      </w:r>
    </w:p>
    <w:p w14:paraId="7861F68E" w14:textId="77777777" w:rsidR="00A720C8" w:rsidRDefault="00A720C8" w:rsidP="00A720C8">
      <w:pPr>
        <w:pStyle w:val="PL"/>
      </w:pPr>
      <w:r>
        <w:t xml:space="preserve">      items:</w:t>
      </w:r>
    </w:p>
    <w:p w14:paraId="613CA6FC" w14:textId="77777777" w:rsidR="00A720C8" w:rsidRDefault="00A720C8" w:rsidP="00A720C8">
      <w:pPr>
        <w:pStyle w:val="PL"/>
      </w:pPr>
      <w:r>
        <w:t xml:space="preserve">        $ref: '#/components/schemas/EP_S5U-Single'</w:t>
      </w:r>
    </w:p>
    <w:p w14:paraId="6EDF060F" w14:textId="77777777" w:rsidR="00A720C8" w:rsidRDefault="00A720C8" w:rsidP="00A720C8">
      <w:pPr>
        <w:pStyle w:val="PL"/>
      </w:pPr>
      <w:r>
        <w:t xml:space="preserve">    EP_Rx-Multiple:</w:t>
      </w:r>
    </w:p>
    <w:p w14:paraId="7CF85898" w14:textId="77777777" w:rsidR="00A720C8" w:rsidRDefault="00A720C8" w:rsidP="00A720C8">
      <w:pPr>
        <w:pStyle w:val="PL"/>
      </w:pPr>
      <w:r>
        <w:t xml:space="preserve">      type: array</w:t>
      </w:r>
    </w:p>
    <w:p w14:paraId="5E6BB5D4" w14:textId="77777777" w:rsidR="00A720C8" w:rsidRDefault="00A720C8" w:rsidP="00A720C8">
      <w:pPr>
        <w:pStyle w:val="PL"/>
      </w:pPr>
      <w:r>
        <w:t xml:space="preserve">      items:</w:t>
      </w:r>
    </w:p>
    <w:p w14:paraId="652B7488" w14:textId="77777777" w:rsidR="00A720C8" w:rsidRDefault="00A720C8" w:rsidP="00A720C8">
      <w:pPr>
        <w:pStyle w:val="PL"/>
      </w:pPr>
      <w:r>
        <w:t xml:space="preserve">        $ref: '#/components/schemas/EP_Rx-Single'</w:t>
      </w:r>
    </w:p>
    <w:p w14:paraId="4F228289" w14:textId="77777777" w:rsidR="00A720C8" w:rsidRDefault="00A720C8" w:rsidP="00A720C8">
      <w:pPr>
        <w:pStyle w:val="PL"/>
      </w:pPr>
      <w:r>
        <w:t xml:space="preserve">    EP_MAP_SMSC-Multiple:</w:t>
      </w:r>
    </w:p>
    <w:p w14:paraId="79F6A8A5" w14:textId="77777777" w:rsidR="00A720C8" w:rsidRDefault="00A720C8" w:rsidP="00A720C8">
      <w:pPr>
        <w:pStyle w:val="PL"/>
      </w:pPr>
      <w:r>
        <w:t xml:space="preserve">      type: array</w:t>
      </w:r>
    </w:p>
    <w:p w14:paraId="06B0AAD8" w14:textId="77777777" w:rsidR="00A720C8" w:rsidRDefault="00A720C8" w:rsidP="00A720C8">
      <w:pPr>
        <w:pStyle w:val="PL"/>
      </w:pPr>
      <w:r>
        <w:t xml:space="preserve">      items:</w:t>
      </w:r>
    </w:p>
    <w:p w14:paraId="4296DF55" w14:textId="77777777" w:rsidR="00A720C8" w:rsidRDefault="00A720C8" w:rsidP="00A720C8">
      <w:pPr>
        <w:pStyle w:val="PL"/>
      </w:pPr>
      <w:r>
        <w:t xml:space="preserve">        $ref: '#/components/schemas/EP_MAP_SMSC-Single'</w:t>
      </w:r>
    </w:p>
    <w:p w14:paraId="3102A8EE" w14:textId="77777777" w:rsidR="00A720C8" w:rsidRDefault="00A720C8" w:rsidP="00A720C8">
      <w:pPr>
        <w:pStyle w:val="PL"/>
      </w:pPr>
      <w:r>
        <w:t xml:space="preserve">    EP_NL1-Multiple:</w:t>
      </w:r>
    </w:p>
    <w:p w14:paraId="4E177F43" w14:textId="77777777" w:rsidR="00A720C8" w:rsidRDefault="00A720C8" w:rsidP="00A720C8">
      <w:pPr>
        <w:pStyle w:val="PL"/>
      </w:pPr>
      <w:r>
        <w:t xml:space="preserve">      type: array</w:t>
      </w:r>
    </w:p>
    <w:p w14:paraId="767A0E25" w14:textId="77777777" w:rsidR="00A720C8" w:rsidRDefault="00A720C8" w:rsidP="00A720C8">
      <w:pPr>
        <w:pStyle w:val="PL"/>
      </w:pPr>
      <w:r>
        <w:t xml:space="preserve">      items:</w:t>
      </w:r>
    </w:p>
    <w:p w14:paraId="437D955B" w14:textId="77777777" w:rsidR="00A720C8" w:rsidRDefault="00A720C8" w:rsidP="00A720C8">
      <w:pPr>
        <w:pStyle w:val="PL"/>
      </w:pPr>
      <w:r>
        <w:t xml:space="preserve">        $ref: '#/components/schemas/EP_NL1-Single'</w:t>
      </w:r>
    </w:p>
    <w:p w14:paraId="43D79DE6" w14:textId="77777777" w:rsidR="00A720C8" w:rsidRDefault="00A720C8" w:rsidP="00A720C8">
      <w:pPr>
        <w:pStyle w:val="PL"/>
      </w:pPr>
      <w:r>
        <w:t xml:space="preserve">    EP_NL2-Multiple:</w:t>
      </w:r>
    </w:p>
    <w:p w14:paraId="41D1523A" w14:textId="77777777" w:rsidR="00A720C8" w:rsidRDefault="00A720C8" w:rsidP="00A720C8">
      <w:pPr>
        <w:pStyle w:val="PL"/>
      </w:pPr>
      <w:r>
        <w:t xml:space="preserve">      type: array</w:t>
      </w:r>
    </w:p>
    <w:p w14:paraId="164C5476" w14:textId="77777777" w:rsidR="00A720C8" w:rsidRDefault="00A720C8" w:rsidP="00A720C8">
      <w:pPr>
        <w:pStyle w:val="PL"/>
      </w:pPr>
      <w:r>
        <w:t xml:space="preserve">      items:</w:t>
      </w:r>
    </w:p>
    <w:p w14:paraId="09510119" w14:textId="77777777" w:rsidR="00A720C8" w:rsidRDefault="00A720C8" w:rsidP="00A720C8">
      <w:pPr>
        <w:pStyle w:val="PL"/>
      </w:pPr>
      <w:r>
        <w:t xml:space="preserve">        $ref: '#/components/schemas/EP_NL2-Single'</w:t>
      </w:r>
    </w:p>
    <w:p w14:paraId="03A3C17A" w14:textId="77777777" w:rsidR="00A720C8" w:rsidRDefault="00A720C8" w:rsidP="00A720C8">
      <w:pPr>
        <w:pStyle w:val="PL"/>
      </w:pPr>
      <w:r>
        <w:t xml:space="preserve">    EP_NL3-Multiple:</w:t>
      </w:r>
    </w:p>
    <w:p w14:paraId="3C420AEF" w14:textId="77777777" w:rsidR="00A720C8" w:rsidRDefault="00A720C8" w:rsidP="00A720C8">
      <w:pPr>
        <w:pStyle w:val="PL"/>
      </w:pPr>
      <w:r>
        <w:t xml:space="preserve">      type: array</w:t>
      </w:r>
    </w:p>
    <w:p w14:paraId="4CAA53B5" w14:textId="77777777" w:rsidR="00A720C8" w:rsidRDefault="00A720C8" w:rsidP="00A720C8">
      <w:pPr>
        <w:pStyle w:val="PL"/>
      </w:pPr>
      <w:r>
        <w:t xml:space="preserve">      items:</w:t>
      </w:r>
    </w:p>
    <w:p w14:paraId="3D5A1B46" w14:textId="77777777" w:rsidR="00A720C8" w:rsidRDefault="00A720C8" w:rsidP="00A720C8">
      <w:pPr>
        <w:pStyle w:val="PL"/>
      </w:pPr>
      <w:r>
        <w:t xml:space="preserve">        $ref: '#/components/schemas/EP_NL3-Single'</w:t>
      </w:r>
    </w:p>
    <w:p w14:paraId="44D52213" w14:textId="77777777" w:rsidR="00A720C8" w:rsidRDefault="00A720C8" w:rsidP="00A720C8">
      <w:pPr>
        <w:pStyle w:val="PL"/>
      </w:pPr>
      <w:r>
        <w:t xml:space="preserve">    EP_NL5-Multiple:</w:t>
      </w:r>
    </w:p>
    <w:p w14:paraId="3F88FDFB" w14:textId="77777777" w:rsidR="00A720C8" w:rsidRDefault="00A720C8" w:rsidP="00A720C8">
      <w:pPr>
        <w:pStyle w:val="PL"/>
      </w:pPr>
      <w:r>
        <w:t xml:space="preserve">      type: array</w:t>
      </w:r>
    </w:p>
    <w:p w14:paraId="0584602D" w14:textId="77777777" w:rsidR="00A720C8" w:rsidRDefault="00A720C8" w:rsidP="00A720C8">
      <w:pPr>
        <w:pStyle w:val="PL"/>
      </w:pPr>
      <w:r>
        <w:t xml:space="preserve">      items:</w:t>
      </w:r>
    </w:p>
    <w:p w14:paraId="426A5798" w14:textId="77777777" w:rsidR="00A720C8" w:rsidRDefault="00A720C8" w:rsidP="00A720C8">
      <w:pPr>
        <w:pStyle w:val="PL"/>
      </w:pPr>
      <w:r>
        <w:t xml:space="preserve">        $ref: '#/components/schemas/EP_NL5-Single'</w:t>
      </w:r>
    </w:p>
    <w:p w14:paraId="04AF335F" w14:textId="77777777" w:rsidR="00A720C8" w:rsidRDefault="00A720C8" w:rsidP="00A720C8">
      <w:pPr>
        <w:pStyle w:val="PL"/>
      </w:pPr>
      <w:r>
        <w:t xml:space="preserve">    EP_NL6-Multiple:</w:t>
      </w:r>
    </w:p>
    <w:p w14:paraId="50526C1F" w14:textId="77777777" w:rsidR="00A720C8" w:rsidRDefault="00A720C8" w:rsidP="00A720C8">
      <w:pPr>
        <w:pStyle w:val="PL"/>
      </w:pPr>
      <w:r>
        <w:t xml:space="preserve">      type: array</w:t>
      </w:r>
    </w:p>
    <w:p w14:paraId="050ACC57" w14:textId="77777777" w:rsidR="00A720C8" w:rsidRDefault="00A720C8" w:rsidP="00A720C8">
      <w:pPr>
        <w:pStyle w:val="PL"/>
      </w:pPr>
      <w:r>
        <w:t xml:space="preserve">      items:</w:t>
      </w:r>
    </w:p>
    <w:p w14:paraId="0A4DC860" w14:textId="77777777" w:rsidR="00A720C8" w:rsidRDefault="00A720C8" w:rsidP="00A720C8">
      <w:pPr>
        <w:pStyle w:val="PL"/>
      </w:pPr>
      <w:r>
        <w:t xml:space="preserve">        $ref: '#/components/schemas/EP_NL6-Single'</w:t>
      </w:r>
    </w:p>
    <w:p w14:paraId="650CC923" w14:textId="77777777" w:rsidR="00A720C8" w:rsidRDefault="00A720C8" w:rsidP="00A720C8">
      <w:pPr>
        <w:pStyle w:val="PL"/>
      </w:pPr>
      <w:r>
        <w:t xml:space="preserve">    EP_NL7-Multiple:</w:t>
      </w:r>
    </w:p>
    <w:p w14:paraId="368D41BF" w14:textId="77777777" w:rsidR="00A720C8" w:rsidRDefault="00A720C8" w:rsidP="00A720C8">
      <w:pPr>
        <w:pStyle w:val="PL"/>
      </w:pPr>
      <w:r>
        <w:t xml:space="preserve">      type: array</w:t>
      </w:r>
    </w:p>
    <w:p w14:paraId="642003CB" w14:textId="77777777" w:rsidR="00A720C8" w:rsidRDefault="00A720C8" w:rsidP="00A720C8">
      <w:pPr>
        <w:pStyle w:val="PL"/>
      </w:pPr>
      <w:r>
        <w:t xml:space="preserve">      items:</w:t>
      </w:r>
    </w:p>
    <w:p w14:paraId="3B3E608F" w14:textId="77777777" w:rsidR="00A720C8" w:rsidRDefault="00A720C8" w:rsidP="00A720C8">
      <w:pPr>
        <w:pStyle w:val="PL"/>
      </w:pPr>
      <w:r>
        <w:t xml:space="preserve">        $ref: '#/components/schemas/EP_NL7-Single'</w:t>
      </w:r>
    </w:p>
    <w:p w14:paraId="630B114F" w14:textId="77777777" w:rsidR="00A720C8" w:rsidRDefault="00A720C8" w:rsidP="00A720C8">
      <w:pPr>
        <w:pStyle w:val="PL"/>
      </w:pPr>
      <w:r>
        <w:t xml:space="preserve">    EP_NL8-Multiple:</w:t>
      </w:r>
    </w:p>
    <w:p w14:paraId="3AA3E8DA" w14:textId="77777777" w:rsidR="00A720C8" w:rsidRDefault="00A720C8" w:rsidP="00A720C8">
      <w:pPr>
        <w:pStyle w:val="PL"/>
      </w:pPr>
      <w:r>
        <w:t xml:space="preserve">      type: array</w:t>
      </w:r>
    </w:p>
    <w:p w14:paraId="3D28D547" w14:textId="77777777" w:rsidR="00A720C8" w:rsidRDefault="00A720C8" w:rsidP="00A720C8">
      <w:pPr>
        <w:pStyle w:val="PL"/>
      </w:pPr>
      <w:r>
        <w:t xml:space="preserve">      items:</w:t>
      </w:r>
    </w:p>
    <w:p w14:paraId="628AD5B7" w14:textId="77777777" w:rsidR="00A720C8" w:rsidRDefault="00A720C8" w:rsidP="00A720C8">
      <w:pPr>
        <w:pStyle w:val="PL"/>
      </w:pPr>
      <w:r>
        <w:t xml:space="preserve">        $ref: '#/components/schemas/EP_NL8-Single'               </w:t>
      </w:r>
    </w:p>
    <w:p w14:paraId="0335ADEB" w14:textId="77777777" w:rsidR="00A720C8" w:rsidRDefault="00A720C8" w:rsidP="00A720C8">
      <w:pPr>
        <w:pStyle w:val="PL"/>
      </w:pPr>
      <w:r>
        <w:t xml:space="preserve">    EP_NL9-Multiple:</w:t>
      </w:r>
    </w:p>
    <w:p w14:paraId="3D5DBB15" w14:textId="77777777" w:rsidR="00A720C8" w:rsidRDefault="00A720C8" w:rsidP="00A720C8">
      <w:pPr>
        <w:pStyle w:val="PL"/>
      </w:pPr>
      <w:r>
        <w:t xml:space="preserve">      type: array</w:t>
      </w:r>
    </w:p>
    <w:p w14:paraId="4FDEDCA3" w14:textId="77777777" w:rsidR="00A720C8" w:rsidRDefault="00A720C8" w:rsidP="00A720C8">
      <w:pPr>
        <w:pStyle w:val="PL"/>
      </w:pPr>
      <w:r>
        <w:t xml:space="preserve">      items:</w:t>
      </w:r>
    </w:p>
    <w:p w14:paraId="33C3390D" w14:textId="77777777" w:rsidR="00A720C8" w:rsidRDefault="00A720C8" w:rsidP="00A720C8">
      <w:pPr>
        <w:pStyle w:val="PL"/>
      </w:pPr>
      <w:r>
        <w:t xml:space="preserve">        $ref: '#/components/schemas/EP_NL9-Single'</w:t>
      </w:r>
    </w:p>
    <w:p w14:paraId="63706769" w14:textId="77777777" w:rsidR="00A720C8" w:rsidRDefault="00A720C8" w:rsidP="00A720C8">
      <w:pPr>
        <w:pStyle w:val="PL"/>
      </w:pPr>
      <w:r>
        <w:t xml:space="preserve">    EP_NL10-Multiple:</w:t>
      </w:r>
    </w:p>
    <w:p w14:paraId="6A3C101E" w14:textId="77777777" w:rsidR="00A720C8" w:rsidRDefault="00A720C8" w:rsidP="00A720C8">
      <w:pPr>
        <w:pStyle w:val="PL"/>
      </w:pPr>
      <w:r>
        <w:t xml:space="preserve">      type: array</w:t>
      </w:r>
    </w:p>
    <w:p w14:paraId="1D433B19" w14:textId="77777777" w:rsidR="00A720C8" w:rsidRDefault="00A720C8" w:rsidP="00A720C8">
      <w:pPr>
        <w:pStyle w:val="PL"/>
      </w:pPr>
      <w:r>
        <w:t xml:space="preserve">      items:</w:t>
      </w:r>
    </w:p>
    <w:p w14:paraId="373EECA6" w14:textId="77777777" w:rsidR="00A720C8" w:rsidRDefault="00A720C8" w:rsidP="00A720C8">
      <w:pPr>
        <w:pStyle w:val="PL"/>
      </w:pPr>
      <w:r>
        <w:t xml:space="preserve">        $ref: '#/components/schemas/EP_NL10-Single'        </w:t>
      </w:r>
    </w:p>
    <w:p w14:paraId="0409697C" w14:textId="77777777" w:rsidR="00A720C8" w:rsidRDefault="00A720C8" w:rsidP="00A720C8">
      <w:pPr>
        <w:pStyle w:val="PL"/>
      </w:pPr>
      <w:r>
        <w:t xml:space="preserve">    EP_N60-Multiple:</w:t>
      </w:r>
    </w:p>
    <w:p w14:paraId="782070F7" w14:textId="77777777" w:rsidR="00A720C8" w:rsidRDefault="00A720C8" w:rsidP="00A720C8">
      <w:pPr>
        <w:pStyle w:val="PL"/>
      </w:pPr>
      <w:r>
        <w:t xml:space="preserve">      type: array</w:t>
      </w:r>
    </w:p>
    <w:p w14:paraId="0F9AB968" w14:textId="77777777" w:rsidR="00A720C8" w:rsidRDefault="00A720C8" w:rsidP="00A720C8">
      <w:pPr>
        <w:pStyle w:val="PL"/>
      </w:pPr>
      <w:r>
        <w:t xml:space="preserve">      items:</w:t>
      </w:r>
    </w:p>
    <w:p w14:paraId="3DC7800E" w14:textId="77777777" w:rsidR="00A720C8" w:rsidRDefault="00A720C8" w:rsidP="00A720C8">
      <w:pPr>
        <w:pStyle w:val="PL"/>
      </w:pPr>
      <w:r>
        <w:t xml:space="preserve">        $ref: '#/components/schemas/EP_N60-Single'</w:t>
      </w:r>
    </w:p>
    <w:p w14:paraId="2988788C" w14:textId="77777777" w:rsidR="00A720C8" w:rsidRDefault="00A720C8" w:rsidP="00A720C8">
      <w:pPr>
        <w:pStyle w:val="PL"/>
      </w:pPr>
      <w:r>
        <w:t xml:space="preserve">    EP_N61-Multiple:</w:t>
      </w:r>
    </w:p>
    <w:p w14:paraId="73855611" w14:textId="77777777" w:rsidR="00A720C8" w:rsidRDefault="00A720C8" w:rsidP="00A720C8">
      <w:pPr>
        <w:pStyle w:val="PL"/>
      </w:pPr>
      <w:r>
        <w:t xml:space="preserve">      type: array</w:t>
      </w:r>
    </w:p>
    <w:p w14:paraId="5D43C7C1" w14:textId="77777777" w:rsidR="00A720C8" w:rsidRDefault="00A720C8" w:rsidP="00A720C8">
      <w:pPr>
        <w:pStyle w:val="PL"/>
      </w:pPr>
      <w:r>
        <w:t xml:space="preserve">      items:</w:t>
      </w:r>
    </w:p>
    <w:p w14:paraId="0C532171" w14:textId="77777777" w:rsidR="00A720C8" w:rsidRDefault="00A720C8" w:rsidP="00A720C8">
      <w:pPr>
        <w:pStyle w:val="PL"/>
      </w:pPr>
      <w:r>
        <w:t xml:space="preserve">        $ref: '#/components/schemas/EP_N61-Single'</w:t>
      </w:r>
    </w:p>
    <w:p w14:paraId="6C3695DC" w14:textId="77777777" w:rsidR="00A720C8" w:rsidRDefault="00A720C8" w:rsidP="00A720C8">
      <w:pPr>
        <w:pStyle w:val="PL"/>
      </w:pPr>
      <w:r>
        <w:t xml:space="preserve">    EP_N62-Multiple:</w:t>
      </w:r>
    </w:p>
    <w:p w14:paraId="05200067" w14:textId="77777777" w:rsidR="00A720C8" w:rsidRDefault="00A720C8" w:rsidP="00A720C8">
      <w:pPr>
        <w:pStyle w:val="PL"/>
      </w:pPr>
      <w:r>
        <w:t xml:space="preserve">      type: array</w:t>
      </w:r>
    </w:p>
    <w:p w14:paraId="37BC1D0D" w14:textId="77777777" w:rsidR="00A720C8" w:rsidRDefault="00A720C8" w:rsidP="00A720C8">
      <w:pPr>
        <w:pStyle w:val="PL"/>
      </w:pPr>
      <w:r>
        <w:t xml:space="preserve">      items:</w:t>
      </w:r>
    </w:p>
    <w:p w14:paraId="46B346F3" w14:textId="77777777" w:rsidR="00A720C8" w:rsidRDefault="00A720C8" w:rsidP="00A720C8">
      <w:pPr>
        <w:pStyle w:val="PL"/>
      </w:pPr>
      <w:r>
        <w:t xml:space="preserve">        $ref: '#/components/schemas/EP_N62-Single'</w:t>
      </w:r>
    </w:p>
    <w:p w14:paraId="66B5C033" w14:textId="77777777" w:rsidR="00A720C8" w:rsidRDefault="00A720C8" w:rsidP="00A720C8">
      <w:pPr>
        <w:pStyle w:val="PL"/>
      </w:pPr>
      <w:r>
        <w:t xml:space="preserve">    EP_N63-Multiple:</w:t>
      </w:r>
    </w:p>
    <w:p w14:paraId="659B6241" w14:textId="77777777" w:rsidR="00A720C8" w:rsidRDefault="00A720C8" w:rsidP="00A720C8">
      <w:pPr>
        <w:pStyle w:val="PL"/>
      </w:pPr>
      <w:r>
        <w:lastRenderedPageBreak/>
        <w:t xml:space="preserve">      type: array</w:t>
      </w:r>
    </w:p>
    <w:p w14:paraId="15154FE0" w14:textId="77777777" w:rsidR="00A720C8" w:rsidRDefault="00A720C8" w:rsidP="00A720C8">
      <w:pPr>
        <w:pStyle w:val="PL"/>
      </w:pPr>
      <w:r>
        <w:t xml:space="preserve">      items:</w:t>
      </w:r>
    </w:p>
    <w:p w14:paraId="6DA60C4E" w14:textId="77777777" w:rsidR="00A720C8" w:rsidRDefault="00A720C8" w:rsidP="00A720C8">
      <w:pPr>
        <w:pStyle w:val="PL"/>
      </w:pPr>
      <w:r>
        <w:t xml:space="preserve">        $ref: '#/components/schemas/EP_N63-Single' </w:t>
      </w:r>
    </w:p>
    <w:p w14:paraId="1632F490" w14:textId="77777777" w:rsidR="00A720C8" w:rsidRDefault="00A720C8" w:rsidP="00A720C8">
      <w:pPr>
        <w:pStyle w:val="PL"/>
      </w:pPr>
      <w:r>
        <w:t xml:space="preserve">    EP_Npc4-Multiple:</w:t>
      </w:r>
    </w:p>
    <w:p w14:paraId="3BDD0544" w14:textId="77777777" w:rsidR="00A720C8" w:rsidRDefault="00A720C8" w:rsidP="00A720C8">
      <w:pPr>
        <w:pStyle w:val="PL"/>
      </w:pPr>
      <w:r>
        <w:t xml:space="preserve">      type: array</w:t>
      </w:r>
    </w:p>
    <w:p w14:paraId="291FCA16" w14:textId="77777777" w:rsidR="00A720C8" w:rsidRDefault="00A720C8" w:rsidP="00A720C8">
      <w:pPr>
        <w:pStyle w:val="PL"/>
      </w:pPr>
      <w:r>
        <w:t xml:space="preserve">      items:</w:t>
      </w:r>
    </w:p>
    <w:p w14:paraId="4398734D" w14:textId="77777777" w:rsidR="00A720C8" w:rsidRDefault="00A720C8" w:rsidP="00A720C8">
      <w:pPr>
        <w:pStyle w:val="PL"/>
      </w:pPr>
      <w:r>
        <w:t xml:space="preserve">        $ref: '#/components/schemas/EP_Npc4-Single'</w:t>
      </w:r>
    </w:p>
    <w:p w14:paraId="4A8C2B7C" w14:textId="77777777" w:rsidR="00A720C8" w:rsidRDefault="00A720C8" w:rsidP="00A720C8">
      <w:pPr>
        <w:pStyle w:val="PL"/>
      </w:pPr>
      <w:r>
        <w:t xml:space="preserve">    EP_Npc6-Multiple:</w:t>
      </w:r>
    </w:p>
    <w:p w14:paraId="7E6D1E11" w14:textId="77777777" w:rsidR="00A720C8" w:rsidRDefault="00A720C8" w:rsidP="00A720C8">
      <w:pPr>
        <w:pStyle w:val="PL"/>
      </w:pPr>
      <w:r>
        <w:t xml:space="preserve">      type: array</w:t>
      </w:r>
    </w:p>
    <w:p w14:paraId="3B277334" w14:textId="77777777" w:rsidR="00A720C8" w:rsidRDefault="00A720C8" w:rsidP="00A720C8">
      <w:pPr>
        <w:pStyle w:val="PL"/>
      </w:pPr>
      <w:r>
        <w:t xml:space="preserve">      items:</w:t>
      </w:r>
    </w:p>
    <w:p w14:paraId="737B63A2" w14:textId="77777777" w:rsidR="00A720C8" w:rsidRDefault="00A720C8" w:rsidP="00A720C8">
      <w:pPr>
        <w:pStyle w:val="PL"/>
      </w:pPr>
      <w:r>
        <w:t xml:space="preserve">        $ref: '#/components/schemas/EP_Npc6-Single'</w:t>
      </w:r>
    </w:p>
    <w:p w14:paraId="5FAA4492" w14:textId="77777777" w:rsidR="00A720C8" w:rsidRDefault="00A720C8" w:rsidP="00A720C8">
      <w:pPr>
        <w:pStyle w:val="PL"/>
      </w:pPr>
      <w:r>
        <w:t xml:space="preserve">    EP_Npc7-Multiple:</w:t>
      </w:r>
    </w:p>
    <w:p w14:paraId="221585A9" w14:textId="77777777" w:rsidR="00A720C8" w:rsidRDefault="00A720C8" w:rsidP="00A720C8">
      <w:pPr>
        <w:pStyle w:val="PL"/>
      </w:pPr>
      <w:r>
        <w:t xml:space="preserve">      type: array</w:t>
      </w:r>
    </w:p>
    <w:p w14:paraId="2EB55819" w14:textId="77777777" w:rsidR="00A720C8" w:rsidRDefault="00A720C8" w:rsidP="00A720C8">
      <w:pPr>
        <w:pStyle w:val="PL"/>
      </w:pPr>
      <w:r>
        <w:t xml:space="preserve">      items:</w:t>
      </w:r>
    </w:p>
    <w:p w14:paraId="7E01774B" w14:textId="77777777" w:rsidR="00A720C8" w:rsidRDefault="00A720C8" w:rsidP="00A720C8">
      <w:pPr>
        <w:pStyle w:val="PL"/>
      </w:pPr>
      <w:r>
        <w:t xml:space="preserve">        $ref: '#/components/schemas/EP_Npc7-Single'</w:t>
      </w:r>
    </w:p>
    <w:p w14:paraId="194A6BA3" w14:textId="77777777" w:rsidR="00A720C8" w:rsidRDefault="00A720C8" w:rsidP="00A720C8">
      <w:pPr>
        <w:pStyle w:val="PL"/>
      </w:pPr>
      <w:r>
        <w:t xml:space="preserve">    EP_Npc8-Multiple:</w:t>
      </w:r>
    </w:p>
    <w:p w14:paraId="57101B90" w14:textId="77777777" w:rsidR="00A720C8" w:rsidRDefault="00A720C8" w:rsidP="00A720C8">
      <w:pPr>
        <w:pStyle w:val="PL"/>
      </w:pPr>
      <w:r>
        <w:t xml:space="preserve">      type: array</w:t>
      </w:r>
    </w:p>
    <w:p w14:paraId="1FFE4ADE" w14:textId="77777777" w:rsidR="00A720C8" w:rsidRDefault="00A720C8" w:rsidP="00A720C8">
      <w:pPr>
        <w:pStyle w:val="PL"/>
      </w:pPr>
      <w:r>
        <w:t xml:space="preserve">      items:</w:t>
      </w:r>
    </w:p>
    <w:p w14:paraId="798ADB2C" w14:textId="77777777" w:rsidR="00A720C8" w:rsidRDefault="00A720C8" w:rsidP="00A720C8">
      <w:pPr>
        <w:pStyle w:val="PL"/>
      </w:pPr>
      <w:r>
        <w:t xml:space="preserve">        $ref: '#/components/schemas/EP_Npc8-Single'</w:t>
      </w:r>
    </w:p>
    <w:p w14:paraId="5F070D7C" w14:textId="77777777" w:rsidR="00A720C8" w:rsidRDefault="00A720C8" w:rsidP="00A720C8">
      <w:pPr>
        <w:pStyle w:val="PL"/>
      </w:pPr>
      <w:r>
        <w:t xml:space="preserve">    EP_N84-Multiple:</w:t>
      </w:r>
    </w:p>
    <w:p w14:paraId="2C9D3A78" w14:textId="77777777" w:rsidR="00A720C8" w:rsidRDefault="00A720C8" w:rsidP="00A720C8">
      <w:pPr>
        <w:pStyle w:val="PL"/>
      </w:pPr>
      <w:r>
        <w:t xml:space="preserve">      type: array</w:t>
      </w:r>
    </w:p>
    <w:p w14:paraId="26D8E111" w14:textId="77777777" w:rsidR="00A720C8" w:rsidRDefault="00A720C8" w:rsidP="00A720C8">
      <w:pPr>
        <w:pStyle w:val="PL"/>
      </w:pPr>
      <w:r>
        <w:t xml:space="preserve">      items:</w:t>
      </w:r>
    </w:p>
    <w:p w14:paraId="693F09FD" w14:textId="77777777" w:rsidR="00A720C8" w:rsidRDefault="00A720C8" w:rsidP="00A720C8">
      <w:pPr>
        <w:pStyle w:val="PL"/>
      </w:pPr>
      <w:r>
        <w:t xml:space="preserve">        $ref: '#/components/schemas/EP_N84-Single'</w:t>
      </w:r>
    </w:p>
    <w:p w14:paraId="326F0D52" w14:textId="77777777" w:rsidR="00A720C8" w:rsidRDefault="00A720C8" w:rsidP="00A720C8">
      <w:pPr>
        <w:pStyle w:val="PL"/>
      </w:pPr>
      <w:r>
        <w:t xml:space="preserve">    EP_N85-Multiple:</w:t>
      </w:r>
    </w:p>
    <w:p w14:paraId="695ED788" w14:textId="77777777" w:rsidR="00A720C8" w:rsidRDefault="00A720C8" w:rsidP="00A720C8">
      <w:pPr>
        <w:pStyle w:val="PL"/>
      </w:pPr>
      <w:r>
        <w:t xml:space="preserve">      type: array</w:t>
      </w:r>
    </w:p>
    <w:p w14:paraId="767F66F4" w14:textId="77777777" w:rsidR="00A720C8" w:rsidRDefault="00A720C8" w:rsidP="00A720C8">
      <w:pPr>
        <w:pStyle w:val="PL"/>
      </w:pPr>
      <w:r>
        <w:t xml:space="preserve">      items:</w:t>
      </w:r>
    </w:p>
    <w:p w14:paraId="109D83B9" w14:textId="77777777" w:rsidR="00A720C8" w:rsidRDefault="00A720C8" w:rsidP="00A720C8">
      <w:pPr>
        <w:pStyle w:val="PL"/>
      </w:pPr>
      <w:r>
        <w:t xml:space="preserve">        $ref: '#/components/schemas/EP_N85-Single'</w:t>
      </w:r>
    </w:p>
    <w:p w14:paraId="05D30509" w14:textId="77777777" w:rsidR="00A720C8" w:rsidRDefault="00A720C8" w:rsidP="00A720C8">
      <w:pPr>
        <w:pStyle w:val="PL"/>
      </w:pPr>
      <w:r>
        <w:t xml:space="preserve">    EP_N86-Multiple:</w:t>
      </w:r>
    </w:p>
    <w:p w14:paraId="0B74DFEC" w14:textId="77777777" w:rsidR="00A720C8" w:rsidRDefault="00A720C8" w:rsidP="00A720C8">
      <w:pPr>
        <w:pStyle w:val="PL"/>
      </w:pPr>
      <w:r>
        <w:t xml:space="preserve">      type: array</w:t>
      </w:r>
    </w:p>
    <w:p w14:paraId="1DBF164F" w14:textId="77777777" w:rsidR="00A720C8" w:rsidRDefault="00A720C8" w:rsidP="00A720C8">
      <w:pPr>
        <w:pStyle w:val="PL"/>
      </w:pPr>
      <w:r>
        <w:t xml:space="preserve">      items:</w:t>
      </w:r>
    </w:p>
    <w:p w14:paraId="46C7A9AB" w14:textId="77777777" w:rsidR="00A720C8" w:rsidRDefault="00A720C8" w:rsidP="00A720C8">
      <w:pPr>
        <w:pStyle w:val="PL"/>
      </w:pPr>
      <w:r>
        <w:t xml:space="preserve">        $ref: '#/components/schemas/EP_N86-Single'</w:t>
      </w:r>
    </w:p>
    <w:p w14:paraId="74C4DE35" w14:textId="77777777" w:rsidR="00A720C8" w:rsidRDefault="00A720C8" w:rsidP="00A720C8">
      <w:pPr>
        <w:pStyle w:val="PL"/>
      </w:pPr>
      <w:r>
        <w:t xml:space="preserve">    EP_N87-Multiple:</w:t>
      </w:r>
    </w:p>
    <w:p w14:paraId="3F8D9655" w14:textId="77777777" w:rsidR="00A720C8" w:rsidRDefault="00A720C8" w:rsidP="00A720C8">
      <w:pPr>
        <w:pStyle w:val="PL"/>
      </w:pPr>
      <w:r>
        <w:t xml:space="preserve">      type: array</w:t>
      </w:r>
    </w:p>
    <w:p w14:paraId="35CD171E" w14:textId="77777777" w:rsidR="00A720C8" w:rsidRDefault="00A720C8" w:rsidP="00A720C8">
      <w:pPr>
        <w:pStyle w:val="PL"/>
      </w:pPr>
      <w:r>
        <w:t xml:space="preserve">      items:</w:t>
      </w:r>
    </w:p>
    <w:p w14:paraId="17FCA461" w14:textId="77777777" w:rsidR="00A720C8" w:rsidRDefault="00A720C8" w:rsidP="00A720C8">
      <w:pPr>
        <w:pStyle w:val="PL"/>
      </w:pPr>
      <w:r>
        <w:t xml:space="preserve">        $ref: '#/components/schemas/EP_N87-Single'</w:t>
      </w:r>
    </w:p>
    <w:p w14:paraId="523AE5D8" w14:textId="77777777" w:rsidR="00A720C8" w:rsidRDefault="00A720C8" w:rsidP="00A720C8">
      <w:pPr>
        <w:pStyle w:val="PL"/>
      </w:pPr>
      <w:r>
        <w:t xml:space="preserve">    EP_N88-Multiple:</w:t>
      </w:r>
    </w:p>
    <w:p w14:paraId="389069AF" w14:textId="77777777" w:rsidR="00A720C8" w:rsidRDefault="00A720C8" w:rsidP="00A720C8">
      <w:pPr>
        <w:pStyle w:val="PL"/>
      </w:pPr>
      <w:r>
        <w:t xml:space="preserve">      type: array</w:t>
      </w:r>
    </w:p>
    <w:p w14:paraId="17332CBA" w14:textId="77777777" w:rsidR="00A720C8" w:rsidRDefault="00A720C8" w:rsidP="00A720C8">
      <w:pPr>
        <w:pStyle w:val="PL"/>
      </w:pPr>
      <w:r>
        <w:t xml:space="preserve">      items:</w:t>
      </w:r>
    </w:p>
    <w:p w14:paraId="2147A05B" w14:textId="77777777" w:rsidR="00A720C8" w:rsidRDefault="00A720C8" w:rsidP="00A720C8">
      <w:pPr>
        <w:pStyle w:val="PL"/>
      </w:pPr>
      <w:r>
        <w:t xml:space="preserve">        $ref: '#/components/schemas/EP_N88-Single'</w:t>
      </w:r>
    </w:p>
    <w:p w14:paraId="53DF9328" w14:textId="77777777" w:rsidR="00A720C8" w:rsidRDefault="00A720C8" w:rsidP="00A720C8">
      <w:pPr>
        <w:pStyle w:val="PL"/>
      </w:pPr>
      <w:r>
        <w:t xml:space="preserve">    EP_N89-Multiple:</w:t>
      </w:r>
    </w:p>
    <w:p w14:paraId="431D460A" w14:textId="77777777" w:rsidR="00A720C8" w:rsidRDefault="00A720C8" w:rsidP="00A720C8">
      <w:pPr>
        <w:pStyle w:val="PL"/>
      </w:pPr>
      <w:r>
        <w:t xml:space="preserve">      type: array</w:t>
      </w:r>
    </w:p>
    <w:p w14:paraId="5514C5AC" w14:textId="77777777" w:rsidR="00A720C8" w:rsidRDefault="00A720C8" w:rsidP="00A720C8">
      <w:pPr>
        <w:pStyle w:val="PL"/>
      </w:pPr>
      <w:r>
        <w:t xml:space="preserve">      items:</w:t>
      </w:r>
    </w:p>
    <w:p w14:paraId="18F041BC" w14:textId="77777777" w:rsidR="00A720C8" w:rsidRDefault="00A720C8" w:rsidP="00A720C8">
      <w:pPr>
        <w:pStyle w:val="PL"/>
      </w:pPr>
      <w:r>
        <w:t xml:space="preserve">        $ref: '#/components/schemas/EP_N89-Single'</w:t>
      </w:r>
    </w:p>
    <w:p w14:paraId="54169280" w14:textId="77777777" w:rsidR="00A720C8" w:rsidRDefault="00A720C8" w:rsidP="00A720C8">
      <w:pPr>
        <w:pStyle w:val="PL"/>
      </w:pPr>
      <w:r>
        <w:t xml:space="preserve">    EP_N96-Multiple:</w:t>
      </w:r>
    </w:p>
    <w:p w14:paraId="00FF241A" w14:textId="77777777" w:rsidR="00A720C8" w:rsidRDefault="00A720C8" w:rsidP="00A720C8">
      <w:pPr>
        <w:pStyle w:val="PL"/>
      </w:pPr>
      <w:r>
        <w:t xml:space="preserve">      type: array</w:t>
      </w:r>
    </w:p>
    <w:p w14:paraId="5718A6A0" w14:textId="77777777" w:rsidR="00A720C8" w:rsidRDefault="00A720C8" w:rsidP="00A720C8">
      <w:pPr>
        <w:pStyle w:val="PL"/>
      </w:pPr>
      <w:r>
        <w:t xml:space="preserve">      items:</w:t>
      </w:r>
    </w:p>
    <w:p w14:paraId="67BD3645" w14:textId="77777777" w:rsidR="00A720C8" w:rsidRDefault="00A720C8" w:rsidP="00A720C8">
      <w:pPr>
        <w:pStyle w:val="PL"/>
      </w:pPr>
      <w:r>
        <w:t xml:space="preserve">        $ref: '#/components/schemas/EP_N96-Single'</w:t>
      </w:r>
    </w:p>
    <w:p w14:paraId="60D7DAD1" w14:textId="77777777" w:rsidR="00A720C8" w:rsidRDefault="00A720C8" w:rsidP="00A720C8">
      <w:pPr>
        <w:pStyle w:val="PL"/>
      </w:pPr>
      <w:r>
        <w:t xml:space="preserve">    EP_N11mb-Multiple:</w:t>
      </w:r>
    </w:p>
    <w:p w14:paraId="53F27764" w14:textId="77777777" w:rsidR="00A720C8" w:rsidRDefault="00A720C8" w:rsidP="00A720C8">
      <w:pPr>
        <w:pStyle w:val="PL"/>
      </w:pPr>
      <w:r>
        <w:t xml:space="preserve">      type: array</w:t>
      </w:r>
    </w:p>
    <w:p w14:paraId="17DB0DA6" w14:textId="77777777" w:rsidR="00A720C8" w:rsidRDefault="00A720C8" w:rsidP="00A720C8">
      <w:pPr>
        <w:pStyle w:val="PL"/>
      </w:pPr>
      <w:r>
        <w:t xml:space="preserve">      items:</w:t>
      </w:r>
    </w:p>
    <w:p w14:paraId="49A7565F" w14:textId="77777777" w:rsidR="00A720C8" w:rsidRDefault="00A720C8" w:rsidP="00A720C8">
      <w:pPr>
        <w:pStyle w:val="PL"/>
      </w:pPr>
      <w:r>
        <w:t xml:space="preserve">        $ref: '#/components/schemas/EP_N11mb-Single'</w:t>
      </w:r>
    </w:p>
    <w:p w14:paraId="33A955C7" w14:textId="77777777" w:rsidR="00A720C8" w:rsidRDefault="00A720C8" w:rsidP="00A720C8">
      <w:pPr>
        <w:pStyle w:val="PL"/>
      </w:pPr>
      <w:r>
        <w:t xml:space="preserve">    EP_N16mb-Multiple:</w:t>
      </w:r>
    </w:p>
    <w:p w14:paraId="024C6FEA" w14:textId="77777777" w:rsidR="00A720C8" w:rsidRDefault="00A720C8" w:rsidP="00A720C8">
      <w:pPr>
        <w:pStyle w:val="PL"/>
      </w:pPr>
      <w:r>
        <w:t xml:space="preserve">      type: array</w:t>
      </w:r>
    </w:p>
    <w:p w14:paraId="496E1576" w14:textId="77777777" w:rsidR="00A720C8" w:rsidRDefault="00A720C8" w:rsidP="00A720C8">
      <w:pPr>
        <w:pStyle w:val="PL"/>
      </w:pPr>
      <w:r>
        <w:t xml:space="preserve">      items:</w:t>
      </w:r>
    </w:p>
    <w:p w14:paraId="1F3A2537" w14:textId="77777777" w:rsidR="00A720C8" w:rsidRDefault="00A720C8" w:rsidP="00A720C8">
      <w:pPr>
        <w:pStyle w:val="PL"/>
      </w:pPr>
      <w:r>
        <w:t xml:space="preserve">        $ref: '#/components/schemas/EP_N16mb-Single'</w:t>
      </w:r>
    </w:p>
    <w:p w14:paraId="14B27531" w14:textId="77777777" w:rsidR="00A720C8" w:rsidRDefault="00A720C8" w:rsidP="00A720C8">
      <w:pPr>
        <w:pStyle w:val="PL"/>
      </w:pPr>
      <w:r>
        <w:t xml:space="preserve">    EP_Nmb1-Multiple:</w:t>
      </w:r>
    </w:p>
    <w:p w14:paraId="1D4693D9" w14:textId="77777777" w:rsidR="00A720C8" w:rsidRDefault="00A720C8" w:rsidP="00A720C8">
      <w:pPr>
        <w:pStyle w:val="PL"/>
      </w:pPr>
      <w:r>
        <w:t xml:space="preserve">      type: array</w:t>
      </w:r>
    </w:p>
    <w:p w14:paraId="37A2A467" w14:textId="77777777" w:rsidR="00A720C8" w:rsidRDefault="00A720C8" w:rsidP="00A720C8">
      <w:pPr>
        <w:pStyle w:val="PL"/>
      </w:pPr>
      <w:r>
        <w:t xml:space="preserve">      items:</w:t>
      </w:r>
    </w:p>
    <w:p w14:paraId="7589E293" w14:textId="77777777" w:rsidR="00A720C8" w:rsidRDefault="00A720C8" w:rsidP="00A720C8">
      <w:pPr>
        <w:pStyle w:val="PL"/>
      </w:pPr>
      <w:r>
        <w:t xml:space="preserve">        $ref: '#/components/schemas/EP_Nmb1-Single'</w:t>
      </w:r>
    </w:p>
    <w:p w14:paraId="45C61577" w14:textId="77777777" w:rsidR="00A720C8" w:rsidRDefault="00A720C8" w:rsidP="00A720C8">
      <w:pPr>
        <w:pStyle w:val="PL"/>
      </w:pPr>
      <w:r>
        <w:t xml:space="preserve">    EP_N3mb-Multiple:</w:t>
      </w:r>
    </w:p>
    <w:p w14:paraId="5B325E01" w14:textId="77777777" w:rsidR="00A720C8" w:rsidRDefault="00A720C8" w:rsidP="00A720C8">
      <w:pPr>
        <w:pStyle w:val="PL"/>
      </w:pPr>
      <w:r>
        <w:t xml:space="preserve">      type: array</w:t>
      </w:r>
    </w:p>
    <w:p w14:paraId="364D3C28" w14:textId="77777777" w:rsidR="00A720C8" w:rsidRDefault="00A720C8" w:rsidP="00A720C8">
      <w:pPr>
        <w:pStyle w:val="PL"/>
      </w:pPr>
      <w:r>
        <w:t xml:space="preserve">      items:</w:t>
      </w:r>
    </w:p>
    <w:p w14:paraId="4C09A4AB" w14:textId="77777777" w:rsidR="00A720C8" w:rsidRDefault="00A720C8" w:rsidP="00A720C8">
      <w:pPr>
        <w:pStyle w:val="PL"/>
      </w:pPr>
      <w:r>
        <w:t xml:space="preserve">        $ref: '#/components/schemas/EP_N3mb-Single'</w:t>
      </w:r>
    </w:p>
    <w:p w14:paraId="28FF21AB" w14:textId="77777777" w:rsidR="00A720C8" w:rsidRDefault="00A720C8" w:rsidP="00A720C8">
      <w:pPr>
        <w:pStyle w:val="PL"/>
      </w:pPr>
      <w:r>
        <w:t xml:space="preserve">    EP_N4mb-Multiple:</w:t>
      </w:r>
    </w:p>
    <w:p w14:paraId="5EBB6606" w14:textId="77777777" w:rsidR="00A720C8" w:rsidRDefault="00A720C8" w:rsidP="00A720C8">
      <w:pPr>
        <w:pStyle w:val="PL"/>
      </w:pPr>
      <w:r>
        <w:t xml:space="preserve">      type: array</w:t>
      </w:r>
    </w:p>
    <w:p w14:paraId="5645EA44" w14:textId="77777777" w:rsidR="00A720C8" w:rsidRDefault="00A720C8" w:rsidP="00A720C8">
      <w:pPr>
        <w:pStyle w:val="PL"/>
      </w:pPr>
      <w:r>
        <w:t xml:space="preserve">      items:</w:t>
      </w:r>
    </w:p>
    <w:p w14:paraId="533916BB" w14:textId="77777777" w:rsidR="00A720C8" w:rsidRDefault="00A720C8" w:rsidP="00A720C8">
      <w:pPr>
        <w:pStyle w:val="PL"/>
      </w:pPr>
      <w:r>
        <w:t xml:space="preserve">        $ref: '#/components/schemas/EP_N4mb-Single'</w:t>
      </w:r>
    </w:p>
    <w:p w14:paraId="5029F094" w14:textId="77777777" w:rsidR="00A720C8" w:rsidRDefault="00A720C8" w:rsidP="00A720C8">
      <w:pPr>
        <w:pStyle w:val="PL"/>
      </w:pPr>
      <w:r>
        <w:t xml:space="preserve">    EP_N19mb-Multiple:</w:t>
      </w:r>
    </w:p>
    <w:p w14:paraId="73FF4623" w14:textId="77777777" w:rsidR="00A720C8" w:rsidRDefault="00A720C8" w:rsidP="00A720C8">
      <w:pPr>
        <w:pStyle w:val="PL"/>
      </w:pPr>
      <w:r>
        <w:t xml:space="preserve">      type: array</w:t>
      </w:r>
    </w:p>
    <w:p w14:paraId="2332ADE5" w14:textId="77777777" w:rsidR="00A720C8" w:rsidRDefault="00A720C8" w:rsidP="00A720C8">
      <w:pPr>
        <w:pStyle w:val="PL"/>
      </w:pPr>
      <w:r>
        <w:t xml:space="preserve">      items:</w:t>
      </w:r>
    </w:p>
    <w:p w14:paraId="6A45E35C" w14:textId="77777777" w:rsidR="00A720C8" w:rsidRDefault="00A720C8" w:rsidP="00A720C8">
      <w:pPr>
        <w:pStyle w:val="PL"/>
      </w:pPr>
      <w:r>
        <w:t xml:space="preserve">        $ref: '#/components/schemas/EP_N19mb-Single'</w:t>
      </w:r>
    </w:p>
    <w:p w14:paraId="163030F8" w14:textId="77777777" w:rsidR="00A720C8" w:rsidRDefault="00A720C8" w:rsidP="00A720C8">
      <w:pPr>
        <w:pStyle w:val="PL"/>
      </w:pPr>
      <w:r>
        <w:t xml:space="preserve">    EP_Nmb9-Multiple:</w:t>
      </w:r>
    </w:p>
    <w:p w14:paraId="51D346D3" w14:textId="77777777" w:rsidR="00A720C8" w:rsidRDefault="00A720C8" w:rsidP="00A720C8">
      <w:pPr>
        <w:pStyle w:val="PL"/>
      </w:pPr>
      <w:r>
        <w:t xml:space="preserve">      type: array</w:t>
      </w:r>
    </w:p>
    <w:p w14:paraId="3150F75A" w14:textId="77777777" w:rsidR="00A720C8" w:rsidRDefault="00A720C8" w:rsidP="00A720C8">
      <w:pPr>
        <w:pStyle w:val="PL"/>
      </w:pPr>
      <w:r>
        <w:t xml:space="preserve">      items:</w:t>
      </w:r>
    </w:p>
    <w:p w14:paraId="0A2E045A" w14:textId="77777777" w:rsidR="00A720C8" w:rsidRDefault="00A720C8" w:rsidP="00A720C8">
      <w:pPr>
        <w:pStyle w:val="PL"/>
      </w:pPr>
      <w:r>
        <w:t xml:space="preserve">        $ref: '#/components/schemas/EP_Nmb9-Single'</w:t>
      </w:r>
    </w:p>
    <w:p w14:paraId="22699D34" w14:textId="77777777" w:rsidR="00A720C8" w:rsidRDefault="00A720C8" w:rsidP="00A720C8">
      <w:pPr>
        <w:pStyle w:val="PL"/>
      </w:pPr>
      <w:r>
        <w:t xml:space="preserve">    EP_SM12-Multiple:</w:t>
      </w:r>
    </w:p>
    <w:p w14:paraId="48C0A9AF" w14:textId="77777777" w:rsidR="00A720C8" w:rsidRDefault="00A720C8" w:rsidP="00A720C8">
      <w:pPr>
        <w:pStyle w:val="PL"/>
      </w:pPr>
      <w:r>
        <w:t xml:space="preserve">      type: array</w:t>
      </w:r>
    </w:p>
    <w:p w14:paraId="223A7797" w14:textId="77777777" w:rsidR="00A720C8" w:rsidRDefault="00A720C8" w:rsidP="00A720C8">
      <w:pPr>
        <w:pStyle w:val="PL"/>
      </w:pPr>
      <w:r>
        <w:t xml:space="preserve">      items:</w:t>
      </w:r>
    </w:p>
    <w:p w14:paraId="380AAD9A" w14:textId="77777777" w:rsidR="00A720C8" w:rsidRDefault="00A720C8" w:rsidP="00A720C8">
      <w:pPr>
        <w:pStyle w:val="PL"/>
      </w:pPr>
      <w:r>
        <w:lastRenderedPageBreak/>
        <w:t xml:space="preserve">        $ref: '#/components/schemas/EP_SM12-Single'</w:t>
      </w:r>
    </w:p>
    <w:p w14:paraId="0CB2CD4E" w14:textId="77777777" w:rsidR="00A720C8" w:rsidRDefault="00A720C8" w:rsidP="00A720C8">
      <w:pPr>
        <w:pStyle w:val="PL"/>
      </w:pPr>
      <w:r>
        <w:t xml:space="preserve">    EP_SM13-Multiple:</w:t>
      </w:r>
    </w:p>
    <w:p w14:paraId="427AF371" w14:textId="77777777" w:rsidR="00A720C8" w:rsidRDefault="00A720C8" w:rsidP="00A720C8">
      <w:pPr>
        <w:pStyle w:val="PL"/>
      </w:pPr>
      <w:r>
        <w:t xml:space="preserve">      type: array</w:t>
      </w:r>
    </w:p>
    <w:p w14:paraId="01DA022F" w14:textId="77777777" w:rsidR="00A720C8" w:rsidRDefault="00A720C8" w:rsidP="00A720C8">
      <w:pPr>
        <w:pStyle w:val="PL"/>
      </w:pPr>
      <w:r>
        <w:t xml:space="preserve">      items:</w:t>
      </w:r>
    </w:p>
    <w:p w14:paraId="2392672B" w14:textId="77777777" w:rsidR="00A720C8" w:rsidRDefault="00A720C8" w:rsidP="00A720C8">
      <w:pPr>
        <w:pStyle w:val="PL"/>
      </w:pPr>
      <w:r>
        <w:t xml:space="preserve">        $ref: '#/components/schemas/EP_SM13-Single'</w:t>
      </w:r>
    </w:p>
    <w:p w14:paraId="428CA8E7" w14:textId="77777777" w:rsidR="00A720C8" w:rsidRDefault="00A720C8" w:rsidP="00A720C8">
      <w:pPr>
        <w:pStyle w:val="PL"/>
      </w:pPr>
      <w:r>
        <w:t xml:space="preserve">    EP_SM14-Multiple:</w:t>
      </w:r>
    </w:p>
    <w:p w14:paraId="29386CF4" w14:textId="77777777" w:rsidR="00A720C8" w:rsidRDefault="00A720C8" w:rsidP="00A720C8">
      <w:pPr>
        <w:pStyle w:val="PL"/>
      </w:pPr>
      <w:r>
        <w:t xml:space="preserve">      type: array</w:t>
      </w:r>
    </w:p>
    <w:p w14:paraId="74B8879B" w14:textId="77777777" w:rsidR="00A720C8" w:rsidRDefault="00A720C8" w:rsidP="00A720C8">
      <w:pPr>
        <w:pStyle w:val="PL"/>
      </w:pPr>
      <w:r>
        <w:t xml:space="preserve">      items:</w:t>
      </w:r>
    </w:p>
    <w:p w14:paraId="663743A3" w14:textId="77777777" w:rsidR="00A720C8" w:rsidRDefault="00A720C8" w:rsidP="00A720C8">
      <w:pPr>
        <w:pStyle w:val="PL"/>
      </w:pPr>
      <w:r>
        <w:t xml:space="preserve">        $ref: '#/components/schemas/EP_SM14-Single'</w:t>
      </w:r>
    </w:p>
    <w:p w14:paraId="712AA7A4" w14:textId="77777777" w:rsidR="00A720C8" w:rsidRDefault="00A720C8" w:rsidP="00A720C8">
      <w:pPr>
        <w:pStyle w:val="PL"/>
      </w:pPr>
      <w:r>
        <w:t xml:space="preserve">    EP_AIOT2-Multiple:</w:t>
      </w:r>
    </w:p>
    <w:p w14:paraId="0C6E4035" w14:textId="77777777" w:rsidR="00A720C8" w:rsidRDefault="00A720C8" w:rsidP="00A720C8">
      <w:pPr>
        <w:pStyle w:val="PL"/>
      </w:pPr>
      <w:r>
        <w:t xml:space="preserve">      type: array</w:t>
      </w:r>
    </w:p>
    <w:p w14:paraId="7CA1EE04" w14:textId="77777777" w:rsidR="00A720C8" w:rsidRDefault="00A720C8" w:rsidP="00A720C8">
      <w:pPr>
        <w:pStyle w:val="PL"/>
      </w:pPr>
      <w:r>
        <w:t xml:space="preserve">      items:</w:t>
      </w:r>
    </w:p>
    <w:p w14:paraId="6B351B91" w14:textId="77777777" w:rsidR="00A720C8" w:rsidRDefault="00A720C8" w:rsidP="00A720C8">
      <w:pPr>
        <w:pStyle w:val="PL"/>
      </w:pPr>
      <w:r>
        <w:t xml:space="preserve">        $ref: '#/components/schemas/EP_AIOT2-Single'</w:t>
      </w:r>
    </w:p>
    <w:p w14:paraId="6F6F7D4A" w14:textId="77777777" w:rsidR="00A720C8" w:rsidRDefault="00A720C8" w:rsidP="00A720C8">
      <w:pPr>
        <w:pStyle w:val="PL"/>
      </w:pPr>
      <w:r>
        <w:t xml:space="preserve">    EP_AIOT3-Multiple:</w:t>
      </w:r>
    </w:p>
    <w:p w14:paraId="23266437" w14:textId="77777777" w:rsidR="00A720C8" w:rsidRDefault="00A720C8" w:rsidP="00A720C8">
      <w:pPr>
        <w:pStyle w:val="PL"/>
      </w:pPr>
      <w:r>
        <w:t xml:space="preserve">      type: array</w:t>
      </w:r>
    </w:p>
    <w:p w14:paraId="12DF4DDA" w14:textId="77777777" w:rsidR="00A720C8" w:rsidRDefault="00A720C8" w:rsidP="00A720C8">
      <w:pPr>
        <w:pStyle w:val="PL"/>
      </w:pPr>
      <w:r>
        <w:t xml:space="preserve">      items:</w:t>
      </w:r>
    </w:p>
    <w:p w14:paraId="1BBA5CB2" w14:textId="77777777" w:rsidR="00A720C8" w:rsidRDefault="00A720C8" w:rsidP="00A720C8">
      <w:pPr>
        <w:pStyle w:val="PL"/>
      </w:pPr>
      <w:r>
        <w:t xml:space="preserve">        $ref: '#/components/schemas/EP_AIOT3-Single'</w:t>
      </w:r>
    </w:p>
    <w:p w14:paraId="5782CA7E" w14:textId="77777777" w:rsidR="00A720C8" w:rsidRDefault="00A720C8" w:rsidP="00A720C8">
      <w:pPr>
        <w:pStyle w:val="PL"/>
      </w:pPr>
      <w:r>
        <w:t xml:space="preserve">    EP_AIOT4-Multiple:</w:t>
      </w:r>
    </w:p>
    <w:p w14:paraId="4F9F1598" w14:textId="77777777" w:rsidR="00A720C8" w:rsidRDefault="00A720C8" w:rsidP="00A720C8">
      <w:pPr>
        <w:pStyle w:val="PL"/>
      </w:pPr>
      <w:r>
        <w:t xml:space="preserve">      type: array</w:t>
      </w:r>
    </w:p>
    <w:p w14:paraId="250C4F8C" w14:textId="77777777" w:rsidR="00A720C8" w:rsidRDefault="00A720C8" w:rsidP="00A720C8">
      <w:pPr>
        <w:pStyle w:val="PL"/>
      </w:pPr>
      <w:r>
        <w:t xml:space="preserve">      items:</w:t>
      </w:r>
    </w:p>
    <w:p w14:paraId="645473D7" w14:textId="77777777" w:rsidR="00A720C8" w:rsidRDefault="00A720C8" w:rsidP="00A720C8">
      <w:pPr>
        <w:pStyle w:val="PL"/>
      </w:pPr>
      <w:r>
        <w:t xml:space="preserve">        $ref: '#/components/schemas/EP_AIOT4-Single'</w:t>
      </w:r>
    </w:p>
    <w:p w14:paraId="16ECF1F9" w14:textId="77777777" w:rsidR="00A720C8" w:rsidRDefault="00A720C8" w:rsidP="00A720C8">
      <w:pPr>
        <w:pStyle w:val="PL"/>
      </w:pPr>
      <w:r>
        <w:t xml:space="preserve">    EP_AIOT5-Multiple:</w:t>
      </w:r>
    </w:p>
    <w:p w14:paraId="1B0BA265" w14:textId="77777777" w:rsidR="00A720C8" w:rsidRDefault="00A720C8" w:rsidP="00A720C8">
      <w:pPr>
        <w:pStyle w:val="PL"/>
      </w:pPr>
      <w:r>
        <w:t xml:space="preserve">      type: array</w:t>
      </w:r>
    </w:p>
    <w:p w14:paraId="2861B45D" w14:textId="77777777" w:rsidR="00A720C8" w:rsidRDefault="00A720C8" w:rsidP="00A720C8">
      <w:pPr>
        <w:pStyle w:val="PL"/>
      </w:pPr>
      <w:r>
        <w:t xml:space="preserve">      items:</w:t>
      </w:r>
    </w:p>
    <w:p w14:paraId="47512C0D" w14:textId="77777777" w:rsidR="00A720C8" w:rsidRDefault="00A720C8" w:rsidP="00A720C8">
      <w:pPr>
        <w:pStyle w:val="PL"/>
      </w:pPr>
      <w:r>
        <w:t xml:space="preserve">        $ref: '#/components/schemas/EP_AIOT5-Single'</w:t>
      </w:r>
    </w:p>
    <w:p w14:paraId="1013C784" w14:textId="77777777" w:rsidR="00A720C8" w:rsidRDefault="00A720C8" w:rsidP="00A720C8">
      <w:pPr>
        <w:pStyle w:val="PL"/>
      </w:pPr>
      <w:r>
        <w:t xml:space="preserve">    EP_AIOT6-Multiple:</w:t>
      </w:r>
    </w:p>
    <w:p w14:paraId="61D9CFCB" w14:textId="77777777" w:rsidR="00A720C8" w:rsidRDefault="00A720C8" w:rsidP="00A720C8">
      <w:pPr>
        <w:pStyle w:val="PL"/>
      </w:pPr>
      <w:r>
        <w:t xml:space="preserve">      type: array</w:t>
      </w:r>
    </w:p>
    <w:p w14:paraId="7C058B77" w14:textId="77777777" w:rsidR="00A720C8" w:rsidRDefault="00A720C8" w:rsidP="00A720C8">
      <w:pPr>
        <w:pStyle w:val="PL"/>
      </w:pPr>
      <w:r>
        <w:t xml:space="preserve">      items:</w:t>
      </w:r>
    </w:p>
    <w:p w14:paraId="7BC44392" w14:textId="77777777" w:rsidR="00A720C8" w:rsidRDefault="00A720C8" w:rsidP="00A720C8">
      <w:pPr>
        <w:pStyle w:val="PL"/>
      </w:pPr>
      <w:r>
        <w:t xml:space="preserve">        $ref: '#/components/schemas/EP_AIOT6-Single'</w:t>
      </w:r>
    </w:p>
    <w:p w14:paraId="3361353F" w14:textId="77777777" w:rsidR="00A720C8" w:rsidRDefault="00A720C8" w:rsidP="00A720C8">
      <w:pPr>
        <w:pStyle w:val="PL"/>
      </w:pPr>
      <w:r>
        <w:t xml:space="preserve">    EP_AIOT7-Multiple:</w:t>
      </w:r>
    </w:p>
    <w:p w14:paraId="33447972" w14:textId="77777777" w:rsidR="00A720C8" w:rsidRDefault="00A720C8" w:rsidP="00A720C8">
      <w:pPr>
        <w:pStyle w:val="PL"/>
      </w:pPr>
      <w:r>
        <w:t xml:space="preserve">      type: array</w:t>
      </w:r>
    </w:p>
    <w:p w14:paraId="64F3CFCC" w14:textId="77777777" w:rsidR="00A720C8" w:rsidRDefault="00A720C8" w:rsidP="00A720C8">
      <w:pPr>
        <w:pStyle w:val="PL"/>
      </w:pPr>
      <w:r>
        <w:t xml:space="preserve">      items:</w:t>
      </w:r>
    </w:p>
    <w:p w14:paraId="7877A697" w14:textId="77777777" w:rsidR="00A720C8" w:rsidRDefault="00A720C8" w:rsidP="00A720C8">
      <w:pPr>
        <w:pStyle w:val="PL"/>
      </w:pPr>
      <w:r>
        <w:t xml:space="preserve">        $ref: '#/components/schemas/EP_AIOT7-Single'</w:t>
      </w:r>
    </w:p>
    <w:p w14:paraId="213ED4C3" w14:textId="77777777" w:rsidR="00A720C8" w:rsidRDefault="00A720C8" w:rsidP="00A720C8">
      <w:pPr>
        <w:pStyle w:val="PL"/>
      </w:pPr>
      <w:r>
        <w:t xml:space="preserve">    EP_AIOT8-Multiple:</w:t>
      </w:r>
    </w:p>
    <w:p w14:paraId="0274F185" w14:textId="77777777" w:rsidR="00A720C8" w:rsidRDefault="00A720C8" w:rsidP="00A720C8">
      <w:pPr>
        <w:pStyle w:val="PL"/>
      </w:pPr>
      <w:r>
        <w:t xml:space="preserve">      type: array</w:t>
      </w:r>
    </w:p>
    <w:p w14:paraId="5B622307" w14:textId="77777777" w:rsidR="00A720C8" w:rsidRDefault="00A720C8" w:rsidP="00A720C8">
      <w:pPr>
        <w:pStyle w:val="PL"/>
      </w:pPr>
      <w:r>
        <w:t xml:space="preserve">      items:</w:t>
      </w:r>
    </w:p>
    <w:p w14:paraId="5EE6A7B9" w14:textId="77777777" w:rsidR="00A720C8" w:rsidRDefault="00A720C8" w:rsidP="00A720C8">
      <w:pPr>
        <w:pStyle w:val="PL"/>
      </w:pPr>
      <w:r>
        <w:t xml:space="preserve">        $ref: '#/components/schemas/EP_AIOT8-Single'</w:t>
      </w:r>
    </w:p>
    <w:p w14:paraId="51BD4F6E" w14:textId="77777777" w:rsidR="00A720C8" w:rsidRDefault="00A720C8" w:rsidP="00A720C8">
      <w:pPr>
        <w:pStyle w:val="PL"/>
      </w:pPr>
      <w:r>
        <w:t xml:space="preserve">    Configurable5QISet-Multiple:</w:t>
      </w:r>
    </w:p>
    <w:p w14:paraId="669D0607" w14:textId="77777777" w:rsidR="00A720C8" w:rsidRDefault="00A720C8" w:rsidP="00A720C8">
      <w:pPr>
        <w:pStyle w:val="PL"/>
      </w:pPr>
      <w:r>
        <w:t xml:space="preserve">      type: array</w:t>
      </w:r>
    </w:p>
    <w:p w14:paraId="30FD16EE" w14:textId="77777777" w:rsidR="00A720C8" w:rsidRDefault="00A720C8" w:rsidP="00A720C8">
      <w:pPr>
        <w:pStyle w:val="PL"/>
      </w:pPr>
      <w:r>
        <w:t xml:space="preserve">      items:</w:t>
      </w:r>
    </w:p>
    <w:p w14:paraId="786580E0" w14:textId="77777777" w:rsidR="00A720C8" w:rsidRDefault="00A720C8" w:rsidP="00A720C8">
      <w:pPr>
        <w:pStyle w:val="PL"/>
      </w:pPr>
      <w:r>
        <w:t xml:space="preserve">        $ref: '#/components/schemas/Configurable5QISet-Single'</w:t>
      </w:r>
    </w:p>
    <w:p w14:paraId="690DF819" w14:textId="77777777" w:rsidR="00A720C8" w:rsidRDefault="00A720C8" w:rsidP="00A720C8">
      <w:pPr>
        <w:pStyle w:val="PL"/>
      </w:pPr>
      <w:r>
        <w:t xml:space="preserve">    Dynamic5QISet-Multiple:</w:t>
      </w:r>
    </w:p>
    <w:p w14:paraId="57F3D87B" w14:textId="77777777" w:rsidR="00A720C8" w:rsidRDefault="00A720C8" w:rsidP="00A720C8">
      <w:pPr>
        <w:pStyle w:val="PL"/>
      </w:pPr>
      <w:r>
        <w:t xml:space="preserve">      type: array</w:t>
      </w:r>
    </w:p>
    <w:p w14:paraId="40C4DB1F" w14:textId="77777777" w:rsidR="00A720C8" w:rsidRDefault="00A720C8" w:rsidP="00A720C8">
      <w:pPr>
        <w:pStyle w:val="PL"/>
      </w:pPr>
      <w:r>
        <w:t xml:space="preserve">      items:</w:t>
      </w:r>
    </w:p>
    <w:p w14:paraId="5B171871" w14:textId="77777777" w:rsidR="00A720C8" w:rsidRDefault="00A720C8" w:rsidP="00A720C8">
      <w:pPr>
        <w:pStyle w:val="PL"/>
      </w:pPr>
      <w:r>
        <w:t xml:space="preserve">        $ref: '#/components/schemas/Dynamic5QISet-Single'</w:t>
      </w:r>
    </w:p>
    <w:p w14:paraId="20117B46" w14:textId="77777777" w:rsidR="00A720C8" w:rsidRDefault="00A720C8" w:rsidP="00A720C8">
      <w:pPr>
        <w:pStyle w:val="PL"/>
      </w:pPr>
      <w:r>
        <w:t xml:space="preserve">    EcmConnectionInfo-Multiple:</w:t>
      </w:r>
    </w:p>
    <w:p w14:paraId="59B2E633" w14:textId="77777777" w:rsidR="00A720C8" w:rsidRDefault="00A720C8" w:rsidP="00A720C8">
      <w:pPr>
        <w:pStyle w:val="PL"/>
      </w:pPr>
      <w:r>
        <w:t xml:space="preserve">      type: array</w:t>
      </w:r>
    </w:p>
    <w:p w14:paraId="3F360E17" w14:textId="77777777" w:rsidR="00A720C8" w:rsidRDefault="00A720C8" w:rsidP="00A720C8">
      <w:pPr>
        <w:pStyle w:val="PL"/>
      </w:pPr>
      <w:r>
        <w:t xml:space="preserve">      items:</w:t>
      </w:r>
    </w:p>
    <w:p w14:paraId="17C760D9" w14:textId="77777777" w:rsidR="00A720C8" w:rsidRDefault="00A720C8" w:rsidP="00A720C8">
      <w:pPr>
        <w:pStyle w:val="PL"/>
      </w:pPr>
      <w:r>
        <w:t xml:space="preserve">        $ref: '#/components/schemas/EcmConnectionInfo-Single'</w:t>
      </w:r>
    </w:p>
    <w:p w14:paraId="56DB2C2A" w14:textId="77777777" w:rsidR="00A720C8" w:rsidRDefault="00A720C8" w:rsidP="00A720C8">
      <w:pPr>
        <w:pStyle w:val="PL"/>
      </w:pPr>
      <w:r>
        <w:t xml:space="preserve">    NssaafFunction-Multiple:</w:t>
      </w:r>
    </w:p>
    <w:p w14:paraId="313A1E1A" w14:textId="77777777" w:rsidR="00A720C8" w:rsidRDefault="00A720C8" w:rsidP="00A720C8">
      <w:pPr>
        <w:pStyle w:val="PL"/>
      </w:pPr>
      <w:r>
        <w:t xml:space="preserve">      type: array</w:t>
      </w:r>
    </w:p>
    <w:p w14:paraId="1DA192EE" w14:textId="77777777" w:rsidR="00A720C8" w:rsidRDefault="00A720C8" w:rsidP="00A720C8">
      <w:pPr>
        <w:pStyle w:val="PL"/>
      </w:pPr>
      <w:r>
        <w:t xml:space="preserve">      items:</w:t>
      </w:r>
    </w:p>
    <w:p w14:paraId="5A8E72E0" w14:textId="77777777" w:rsidR="00A720C8" w:rsidRDefault="00A720C8" w:rsidP="00A720C8">
      <w:pPr>
        <w:pStyle w:val="PL"/>
      </w:pPr>
      <w:r>
        <w:t xml:space="preserve">        $ref: '#/components/schemas/NssaafFunction-Single'</w:t>
      </w:r>
    </w:p>
    <w:p w14:paraId="25D9E0FB" w14:textId="77777777" w:rsidR="00A720C8" w:rsidRDefault="00A720C8" w:rsidP="00A720C8">
      <w:pPr>
        <w:pStyle w:val="PL"/>
      </w:pPr>
      <w:r>
        <w:t xml:space="preserve">    EP_N58-Multiple:</w:t>
      </w:r>
    </w:p>
    <w:p w14:paraId="3298BC59" w14:textId="77777777" w:rsidR="00A720C8" w:rsidRDefault="00A720C8" w:rsidP="00A720C8">
      <w:pPr>
        <w:pStyle w:val="PL"/>
      </w:pPr>
      <w:r>
        <w:t xml:space="preserve">      type: array</w:t>
      </w:r>
    </w:p>
    <w:p w14:paraId="287E80E5" w14:textId="77777777" w:rsidR="00A720C8" w:rsidRDefault="00A720C8" w:rsidP="00A720C8">
      <w:pPr>
        <w:pStyle w:val="PL"/>
      </w:pPr>
      <w:r>
        <w:t xml:space="preserve">      items:</w:t>
      </w:r>
    </w:p>
    <w:p w14:paraId="18238D83" w14:textId="77777777" w:rsidR="00A720C8" w:rsidRDefault="00A720C8" w:rsidP="00A720C8">
      <w:pPr>
        <w:pStyle w:val="PL"/>
      </w:pPr>
      <w:r>
        <w:t xml:space="preserve">        $ref: '#/components/schemas/EP_N58-Single'</w:t>
      </w:r>
    </w:p>
    <w:p w14:paraId="26F89689" w14:textId="77777777" w:rsidR="00A720C8" w:rsidRDefault="00A720C8" w:rsidP="00A720C8">
      <w:pPr>
        <w:pStyle w:val="PL"/>
      </w:pPr>
      <w:r>
        <w:t xml:space="preserve">    EP_N59-Multiple:</w:t>
      </w:r>
    </w:p>
    <w:p w14:paraId="29B3C53C" w14:textId="77777777" w:rsidR="00A720C8" w:rsidRDefault="00A720C8" w:rsidP="00A720C8">
      <w:pPr>
        <w:pStyle w:val="PL"/>
      </w:pPr>
      <w:r>
        <w:t xml:space="preserve">      type: array</w:t>
      </w:r>
    </w:p>
    <w:p w14:paraId="70A262DD" w14:textId="77777777" w:rsidR="00A720C8" w:rsidRDefault="00A720C8" w:rsidP="00A720C8">
      <w:pPr>
        <w:pStyle w:val="PL"/>
      </w:pPr>
      <w:r>
        <w:t xml:space="preserve">      items:</w:t>
      </w:r>
    </w:p>
    <w:p w14:paraId="20B7B0D9" w14:textId="77777777" w:rsidR="00A720C8" w:rsidRDefault="00A720C8" w:rsidP="00A720C8">
      <w:pPr>
        <w:pStyle w:val="PL"/>
      </w:pPr>
      <w:r>
        <w:t xml:space="preserve">        $ref: '#/components/schemas/EP_N59-Single'</w:t>
      </w:r>
    </w:p>
    <w:p w14:paraId="42083259" w14:textId="77777777" w:rsidR="00A720C8" w:rsidRDefault="00A720C8" w:rsidP="00A720C8">
      <w:pPr>
        <w:pStyle w:val="PL"/>
      </w:pPr>
      <w:r>
        <w:t xml:space="preserve">    AfFunction-Multiple:</w:t>
      </w:r>
    </w:p>
    <w:p w14:paraId="4F805F0A" w14:textId="77777777" w:rsidR="00A720C8" w:rsidRDefault="00A720C8" w:rsidP="00A720C8">
      <w:pPr>
        <w:pStyle w:val="PL"/>
      </w:pPr>
      <w:r>
        <w:t xml:space="preserve">      type: array</w:t>
      </w:r>
    </w:p>
    <w:p w14:paraId="0ACAF341" w14:textId="77777777" w:rsidR="00A720C8" w:rsidRDefault="00A720C8" w:rsidP="00A720C8">
      <w:pPr>
        <w:pStyle w:val="PL"/>
      </w:pPr>
      <w:r>
        <w:t xml:space="preserve">      items:</w:t>
      </w:r>
    </w:p>
    <w:p w14:paraId="26E2B851" w14:textId="77777777" w:rsidR="00A720C8" w:rsidRDefault="00A720C8" w:rsidP="00A720C8">
      <w:pPr>
        <w:pStyle w:val="PL"/>
      </w:pPr>
      <w:r>
        <w:t xml:space="preserve">        $ref: '#/components/schemas/AfFunction-Single'</w:t>
      </w:r>
    </w:p>
    <w:p w14:paraId="62C5BBA3" w14:textId="77777777" w:rsidR="00A720C8" w:rsidRDefault="00A720C8" w:rsidP="00A720C8">
      <w:pPr>
        <w:pStyle w:val="PL"/>
      </w:pPr>
      <w:r>
        <w:t xml:space="preserve">    DccfFunction-Multiple:</w:t>
      </w:r>
    </w:p>
    <w:p w14:paraId="56BC4F9A" w14:textId="77777777" w:rsidR="00A720C8" w:rsidRDefault="00A720C8" w:rsidP="00A720C8">
      <w:pPr>
        <w:pStyle w:val="PL"/>
      </w:pPr>
      <w:r>
        <w:t xml:space="preserve">      type: array</w:t>
      </w:r>
    </w:p>
    <w:p w14:paraId="1146BCA9" w14:textId="77777777" w:rsidR="00A720C8" w:rsidRDefault="00A720C8" w:rsidP="00A720C8">
      <w:pPr>
        <w:pStyle w:val="PL"/>
      </w:pPr>
      <w:r>
        <w:t xml:space="preserve">      items:</w:t>
      </w:r>
    </w:p>
    <w:p w14:paraId="61C06095" w14:textId="77777777" w:rsidR="00A720C8" w:rsidRDefault="00A720C8" w:rsidP="00A720C8">
      <w:pPr>
        <w:pStyle w:val="PL"/>
      </w:pPr>
      <w:r>
        <w:t xml:space="preserve">        $ref: '#/components/schemas/DccfFunction-Single'</w:t>
      </w:r>
    </w:p>
    <w:p w14:paraId="2C460F05" w14:textId="77777777" w:rsidR="00A720C8" w:rsidRDefault="00A720C8" w:rsidP="00A720C8">
      <w:pPr>
        <w:pStyle w:val="PL"/>
      </w:pPr>
      <w:r>
        <w:t xml:space="preserve">    ChfFunction-Multiple:</w:t>
      </w:r>
    </w:p>
    <w:p w14:paraId="16BAF2F5" w14:textId="77777777" w:rsidR="00A720C8" w:rsidRDefault="00A720C8" w:rsidP="00A720C8">
      <w:pPr>
        <w:pStyle w:val="PL"/>
      </w:pPr>
      <w:r>
        <w:t xml:space="preserve">      type: array</w:t>
      </w:r>
    </w:p>
    <w:p w14:paraId="1D076710" w14:textId="77777777" w:rsidR="00A720C8" w:rsidRDefault="00A720C8" w:rsidP="00A720C8">
      <w:pPr>
        <w:pStyle w:val="PL"/>
      </w:pPr>
      <w:r>
        <w:t xml:space="preserve">      items:</w:t>
      </w:r>
    </w:p>
    <w:p w14:paraId="4009A448" w14:textId="77777777" w:rsidR="00A720C8" w:rsidRDefault="00A720C8" w:rsidP="00A720C8">
      <w:pPr>
        <w:pStyle w:val="PL"/>
      </w:pPr>
      <w:r>
        <w:t xml:space="preserve">        $ref: '#/components/schemas/ChfFunction-Single'</w:t>
      </w:r>
    </w:p>
    <w:p w14:paraId="4CF04555" w14:textId="77777777" w:rsidR="00A720C8" w:rsidRDefault="00A720C8" w:rsidP="00A720C8">
      <w:pPr>
        <w:pStyle w:val="PL"/>
      </w:pPr>
      <w:r>
        <w:t xml:space="preserve">    MfafFunction-Multiple:</w:t>
      </w:r>
    </w:p>
    <w:p w14:paraId="38A0AC4A" w14:textId="77777777" w:rsidR="00A720C8" w:rsidRDefault="00A720C8" w:rsidP="00A720C8">
      <w:pPr>
        <w:pStyle w:val="PL"/>
      </w:pPr>
      <w:r>
        <w:t xml:space="preserve">      type: array</w:t>
      </w:r>
    </w:p>
    <w:p w14:paraId="06FE67A1" w14:textId="77777777" w:rsidR="00A720C8" w:rsidRDefault="00A720C8" w:rsidP="00A720C8">
      <w:pPr>
        <w:pStyle w:val="PL"/>
      </w:pPr>
      <w:r>
        <w:t xml:space="preserve">      items:</w:t>
      </w:r>
    </w:p>
    <w:p w14:paraId="68DA4FAC" w14:textId="77777777" w:rsidR="00A720C8" w:rsidRDefault="00A720C8" w:rsidP="00A720C8">
      <w:pPr>
        <w:pStyle w:val="PL"/>
      </w:pPr>
      <w:r>
        <w:t xml:space="preserve">        $ref: '#/components/schemas/MfafFunction-Single'</w:t>
      </w:r>
    </w:p>
    <w:p w14:paraId="1A2F5E91" w14:textId="77777777" w:rsidR="00A720C8" w:rsidRDefault="00A720C8" w:rsidP="00A720C8">
      <w:pPr>
        <w:pStyle w:val="PL"/>
      </w:pPr>
      <w:r>
        <w:t xml:space="preserve">    GmlcFunction-Multiple:</w:t>
      </w:r>
    </w:p>
    <w:p w14:paraId="264B956D" w14:textId="77777777" w:rsidR="00A720C8" w:rsidRDefault="00A720C8" w:rsidP="00A720C8">
      <w:pPr>
        <w:pStyle w:val="PL"/>
      </w:pPr>
      <w:r>
        <w:lastRenderedPageBreak/>
        <w:t xml:space="preserve">      type: array</w:t>
      </w:r>
    </w:p>
    <w:p w14:paraId="3CB04BA4" w14:textId="77777777" w:rsidR="00A720C8" w:rsidRDefault="00A720C8" w:rsidP="00A720C8">
      <w:pPr>
        <w:pStyle w:val="PL"/>
      </w:pPr>
      <w:r>
        <w:t xml:space="preserve">      items:</w:t>
      </w:r>
    </w:p>
    <w:p w14:paraId="5252B2A3" w14:textId="77777777" w:rsidR="00A720C8" w:rsidRDefault="00A720C8" w:rsidP="00A720C8">
      <w:pPr>
        <w:pStyle w:val="PL"/>
      </w:pPr>
      <w:r>
        <w:t xml:space="preserve">        $ref: '#/components/schemas/GmlcFunction-Single'</w:t>
      </w:r>
    </w:p>
    <w:p w14:paraId="499BEBCF" w14:textId="77777777" w:rsidR="00A720C8" w:rsidRDefault="00A720C8" w:rsidP="00A720C8">
      <w:pPr>
        <w:pStyle w:val="PL"/>
      </w:pPr>
      <w:r>
        <w:t xml:space="preserve">    TsctsfFunction-Multiple:</w:t>
      </w:r>
    </w:p>
    <w:p w14:paraId="7DB240CF" w14:textId="77777777" w:rsidR="00A720C8" w:rsidRDefault="00A720C8" w:rsidP="00A720C8">
      <w:pPr>
        <w:pStyle w:val="PL"/>
      </w:pPr>
      <w:r>
        <w:t xml:space="preserve">      type: array</w:t>
      </w:r>
    </w:p>
    <w:p w14:paraId="3A6D3285" w14:textId="77777777" w:rsidR="00A720C8" w:rsidRDefault="00A720C8" w:rsidP="00A720C8">
      <w:pPr>
        <w:pStyle w:val="PL"/>
      </w:pPr>
      <w:r>
        <w:t xml:space="preserve">      items:</w:t>
      </w:r>
    </w:p>
    <w:p w14:paraId="0A37F2C2" w14:textId="77777777" w:rsidR="00A720C8" w:rsidRDefault="00A720C8" w:rsidP="00A720C8">
      <w:pPr>
        <w:pStyle w:val="PL"/>
      </w:pPr>
      <w:r>
        <w:t xml:space="preserve">        $ref: '#/components/schemas/TsctsfFunction-Single'</w:t>
      </w:r>
    </w:p>
    <w:p w14:paraId="1F68B92C" w14:textId="77777777" w:rsidR="00A720C8" w:rsidRDefault="00A720C8" w:rsidP="00A720C8">
      <w:pPr>
        <w:pStyle w:val="PL"/>
      </w:pPr>
      <w:r>
        <w:t xml:space="preserve">    AanfFunction-Multiple:</w:t>
      </w:r>
    </w:p>
    <w:p w14:paraId="0F948569" w14:textId="77777777" w:rsidR="00A720C8" w:rsidRDefault="00A720C8" w:rsidP="00A720C8">
      <w:pPr>
        <w:pStyle w:val="PL"/>
      </w:pPr>
      <w:r>
        <w:t xml:space="preserve">      type: array</w:t>
      </w:r>
    </w:p>
    <w:p w14:paraId="4FCEB801" w14:textId="77777777" w:rsidR="00A720C8" w:rsidRDefault="00A720C8" w:rsidP="00A720C8">
      <w:pPr>
        <w:pStyle w:val="PL"/>
      </w:pPr>
      <w:r>
        <w:t xml:space="preserve">      items:</w:t>
      </w:r>
    </w:p>
    <w:p w14:paraId="4875D44E" w14:textId="77777777" w:rsidR="00A720C8" w:rsidRDefault="00A720C8" w:rsidP="00A720C8">
      <w:pPr>
        <w:pStyle w:val="PL"/>
      </w:pPr>
      <w:r>
        <w:t xml:space="preserve">        $ref: '#/components/schemas/AanfFunction-Single'</w:t>
      </w:r>
    </w:p>
    <w:p w14:paraId="6B5E9B49" w14:textId="77777777" w:rsidR="00A720C8" w:rsidRDefault="00A720C8" w:rsidP="00A720C8">
      <w:pPr>
        <w:pStyle w:val="PL"/>
      </w:pPr>
      <w:r>
        <w:t xml:space="preserve">    BsfFunction-Multiple:</w:t>
      </w:r>
    </w:p>
    <w:p w14:paraId="27782F64" w14:textId="77777777" w:rsidR="00A720C8" w:rsidRDefault="00A720C8" w:rsidP="00A720C8">
      <w:pPr>
        <w:pStyle w:val="PL"/>
      </w:pPr>
      <w:r>
        <w:t xml:space="preserve">      type: array</w:t>
      </w:r>
    </w:p>
    <w:p w14:paraId="48BECA26" w14:textId="77777777" w:rsidR="00A720C8" w:rsidRDefault="00A720C8" w:rsidP="00A720C8">
      <w:pPr>
        <w:pStyle w:val="PL"/>
      </w:pPr>
      <w:r>
        <w:t xml:space="preserve">      items:</w:t>
      </w:r>
    </w:p>
    <w:p w14:paraId="5A5DDDD5" w14:textId="77777777" w:rsidR="00A720C8" w:rsidRDefault="00A720C8" w:rsidP="00A720C8">
      <w:pPr>
        <w:pStyle w:val="PL"/>
      </w:pPr>
      <w:r>
        <w:t xml:space="preserve">        $ref: '#/components/schemas/BsfFunction-Single'</w:t>
      </w:r>
    </w:p>
    <w:p w14:paraId="5E141FE6" w14:textId="77777777" w:rsidR="00A720C8" w:rsidRDefault="00A720C8" w:rsidP="00A720C8">
      <w:pPr>
        <w:pStyle w:val="PL"/>
      </w:pPr>
      <w:r>
        <w:t xml:space="preserve">    MbSmfFunction-Multiple:</w:t>
      </w:r>
    </w:p>
    <w:p w14:paraId="4518AD7F" w14:textId="77777777" w:rsidR="00A720C8" w:rsidRDefault="00A720C8" w:rsidP="00A720C8">
      <w:pPr>
        <w:pStyle w:val="PL"/>
      </w:pPr>
      <w:r>
        <w:t xml:space="preserve">      type: array</w:t>
      </w:r>
    </w:p>
    <w:p w14:paraId="5EC4AD0A" w14:textId="77777777" w:rsidR="00A720C8" w:rsidRDefault="00A720C8" w:rsidP="00A720C8">
      <w:pPr>
        <w:pStyle w:val="PL"/>
      </w:pPr>
      <w:r>
        <w:t xml:space="preserve">      items:</w:t>
      </w:r>
    </w:p>
    <w:p w14:paraId="3A2F328C" w14:textId="77777777" w:rsidR="00A720C8" w:rsidRDefault="00A720C8" w:rsidP="00A720C8">
      <w:pPr>
        <w:pStyle w:val="PL"/>
      </w:pPr>
      <w:r>
        <w:t xml:space="preserve">        $ref: '#/components/schemas/MbSmfFunction-Single'</w:t>
      </w:r>
    </w:p>
    <w:p w14:paraId="3FB2FD80" w14:textId="77777777" w:rsidR="00A720C8" w:rsidRDefault="00A720C8" w:rsidP="00A720C8">
      <w:pPr>
        <w:pStyle w:val="PL"/>
      </w:pPr>
      <w:r>
        <w:t xml:space="preserve">    MbUpfFunction-Multiple:</w:t>
      </w:r>
    </w:p>
    <w:p w14:paraId="50B3ECC5" w14:textId="77777777" w:rsidR="00A720C8" w:rsidRDefault="00A720C8" w:rsidP="00A720C8">
      <w:pPr>
        <w:pStyle w:val="PL"/>
      </w:pPr>
      <w:r>
        <w:t xml:space="preserve">      type: array</w:t>
      </w:r>
    </w:p>
    <w:p w14:paraId="218F102B" w14:textId="77777777" w:rsidR="00A720C8" w:rsidRDefault="00A720C8" w:rsidP="00A720C8">
      <w:pPr>
        <w:pStyle w:val="PL"/>
      </w:pPr>
      <w:r>
        <w:t xml:space="preserve">      items:</w:t>
      </w:r>
    </w:p>
    <w:p w14:paraId="086C09DB" w14:textId="77777777" w:rsidR="00A720C8" w:rsidRDefault="00A720C8" w:rsidP="00A720C8">
      <w:pPr>
        <w:pStyle w:val="PL"/>
      </w:pPr>
      <w:r>
        <w:t xml:space="preserve">        $ref: '#/components/schemas/MbUpfFunction-Single'</w:t>
      </w:r>
    </w:p>
    <w:p w14:paraId="33C2CDEF" w14:textId="77777777" w:rsidR="00A720C8" w:rsidRDefault="00A720C8" w:rsidP="00A720C8">
      <w:pPr>
        <w:pStyle w:val="PL"/>
      </w:pPr>
      <w:r>
        <w:t xml:space="preserve">    MnpfFunction-Multiple:</w:t>
      </w:r>
    </w:p>
    <w:p w14:paraId="53630637" w14:textId="77777777" w:rsidR="00A720C8" w:rsidRDefault="00A720C8" w:rsidP="00A720C8">
      <w:pPr>
        <w:pStyle w:val="PL"/>
      </w:pPr>
      <w:r>
        <w:t xml:space="preserve">      type: array</w:t>
      </w:r>
    </w:p>
    <w:p w14:paraId="18F25542" w14:textId="77777777" w:rsidR="00A720C8" w:rsidRDefault="00A720C8" w:rsidP="00A720C8">
      <w:pPr>
        <w:pStyle w:val="PL"/>
      </w:pPr>
      <w:r>
        <w:t xml:space="preserve">      items:</w:t>
      </w:r>
    </w:p>
    <w:p w14:paraId="23BD8052" w14:textId="77777777" w:rsidR="00A720C8" w:rsidRDefault="00A720C8" w:rsidP="00A720C8">
      <w:pPr>
        <w:pStyle w:val="PL"/>
      </w:pPr>
      <w:r>
        <w:t xml:space="preserve">        $ref: '#/components/schemas/MnpfFunction-Single'</w:t>
      </w:r>
    </w:p>
    <w:p w14:paraId="37F09E3C" w14:textId="77777777" w:rsidR="00A720C8" w:rsidRDefault="00A720C8" w:rsidP="00A720C8">
      <w:pPr>
        <w:pStyle w:val="PL"/>
      </w:pPr>
      <w:r>
        <w:t xml:space="preserve">    ManagedNFService-Multiple:</w:t>
      </w:r>
    </w:p>
    <w:p w14:paraId="24F33279" w14:textId="77777777" w:rsidR="00A720C8" w:rsidRDefault="00A720C8" w:rsidP="00A720C8">
      <w:pPr>
        <w:pStyle w:val="PL"/>
      </w:pPr>
      <w:r>
        <w:t xml:space="preserve">      type: array</w:t>
      </w:r>
    </w:p>
    <w:p w14:paraId="20E41B29" w14:textId="77777777" w:rsidR="00A720C8" w:rsidRDefault="00A720C8" w:rsidP="00A720C8">
      <w:pPr>
        <w:pStyle w:val="PL"/>
      </w:pPr>
      <w:r>
        <w:t xml:space="preserve">      items:</w:t>
      </w:r>
    </w:p>
    <w:p w14:paraId="69F2A725" w14:textId="77777777" w:rsidR="00A720C8" w:rsidRDefault="00A720C8" w:rsidP="00A720C8">
      <w:pPr>
        <w:pStyle w:val="PL"/>
      </w:pPr>
      <w:r>
        <w:t xml:space="preserve">        $ref: '#/components/schemas/ManagedNFService-Single'</w:t>
      </w:r>
    </w:p>
    <w:p w14:paraId="1D031993" w14:textId="77777777" w:rsidR="00A720C8" w:rsidRDefault="00A720C8" w:rsidP="00A720C8">
      <w:pPr>
        <w:pStyle w:val="PL"/>
      </w:pPr>
      <w:r>
        <w:t>#------------ Definitions in TS 28.541 for TS 28.532 -----------------------------</w:t>
      </w:r>
    </w:p>
    <w:p w14:paraId="1AF8DBCB" w14:textId="77777777" w:rsidR="00A720C8" w:rsidRDefault="00A720C8" w:rsidP="00A720C8">
      <w:pPr>
        <w:pStyle w:val="PL"/>
      </w:pPr>
    </w:p>
    <w:p w14:paraId="5814C7D9" w14:textId="77777777" w:rsidR="00A720C8" w:rsidRDefault="00A720C8" w:rsidP="00A720C8">
      <w:pPr>
        <w:pStyle w:val="PL"/>
      </w:pPr>
      <w:r>
        <w:t xml:space="preserve">    resources-5gcNrm:</w:t>
      </w:r>
    </w:p>
    <w:p w14:paraId="3043A627" w14:textId="77777777" w:rsidR="00A720C8" w:rsidRDefault="00A720C8" w:rsidP="00A720C8">
      <w:pPr>
        <w:pStyle w:val="PL"/>
      </w:pPr>
      <w:r>
        <w:t xml:space="preserve">      oneOf:</w:t>
      </w:r>
    </w:p>
    <w:p w14:paraId="2E49E33C" w14:textId="77777777" w:rsidR="00A720C8" w:rsidRDefault="00A720C8" w:rsidP="00A720C8">
      <w:pPr>
        <w:pStyle w:val="PL"/>
      </w:pPr>
      <w:r>
        <w:t xml:space="preserve">       - $ref: '#/components/schemas/AmfFunction-Single'</w:t>
      </w:r>
    </w:p>
    <w:p w14:paraId="639F500F" w14:textId="77777777" w:rsidR="00A720C8" w:rsidRDefault="00A720C8" w:rsidP="00A720C8">
      <w:pPr>
        <w:pStyle w:val="PL"/>
      </w:pPr>
      <w:r>
        <w:t xml:space="preserve">       - $ref: '#/components/schemas/SmfFunction-Single'</w:t>
      </w:r>
    </w:p>
    <w:p w14:paraId="71CF326D" w14:textId="77777777" w:rsidR="00A720C8" w:rsidRDefault="00A720C8" w:rsidP="00A720C8">
      <w:pPr>
        <w:pStyle w:val="PL"/>
      </w:pPr>
      <w:r>
        <w:t xml:space="preserve">       - $ref: '#/components/schemas/UpfFunction-Single'</w:t>
      </w:r>
    </w:p>
    <w:p w14:paraId="34CE7DC7" w14:textId="77777777" w:rsidR="00A720C8" w:rsidRDefault="00A720C8" w:rsidP="00A720C8">
      <w:pPr>
        <w:pStyle w:val="PL"/>
      </w:pPr>
      <w:r>
        <w:t xml:space="preserve">       - $ref: '#/components/schemas/N3iwfFunction-Single'</w:t>
      </w:r>
    </w:p>
    <w:p w14:paraId="70BC10A2" w14:textId="77777777" w:rsidR="00A720C8" w:rsidRDefault="00A720C8" w:rsidP="00A720C8">
      <w:pPr>
        <w:pStyle w:val="PL"/>
      </w:pPr>
      <w:r>
        <w:t xml:space="preserve">       - $ref: '#/components/schemas/PcfFunction-Single'</w:t>
      </w:r>
    </w:p>
    <w:p w14:paraId="79D712C8" w14:textId="77777777" w:rsidR="00A720C8" w:rsidRDefault="00A720C8" w:rsidP="00A720C8">
      <w:pPr>
        <w:pStyle w:val="PL"/>
      </w:pPr>
      <w:r>
        <w:t xml:space="preserve">       - $ref: '#/components/schemas/AusfFunction-Single'</w:t>
      </w:r>
    </w:p>
    <w:p w14:paraId="4AF86D47" w14:textId="77777777" w:rsidR="00A720C8" w:rsidRDefault="00A720C8" w:rsidP="00A720C8">
      <w:pPr>
        <w:pStyle w:val="PL"/>
      </w:pPr>
      <w:r>
        <w:t xml:space="preserve">       - $ref: '#/components/schemas/UdmFunction-Single'</w:t>
      </w:r>
    </w:p>
    <w:p w14:paraId="378528EA" w14:textId="77777777" w:rsidR="00A720C8" w:rsidRDefault="00A720C8" w:rsidP="00A720C8">
      <w:pPr>
        <w:pStyle w:val="PL"/>
      </w:pPr>
      <w:r>
        <w:t xml:space="preserve">       - $ref: '#/components/schemas/UdrFunction-Single'</w:t>
      </w:r>
    </w:p>
    <w:p w14:paraId="0A7F76F9" w14:textId="77777777" w:rsidR="00A720C8" w:rsidRDefault="00A720C8" w:rsidP="00A720C8">
      <w:pPr>
        <w:pStyle w:val="PL"/>
      </w:pPr>
      <w:r>
        <w:t xml:space="preserve">       - $ref: '#/components/schemas/UdsfFunction-Single'</w:t>
      </w:r>
    </w:p>
    <w:p w14:paraId="5703D964" w14:textId="77777777" w:rsidR="00A720C8" w:rsidRDefault="00A720C8" w:rsidP="00A720C8">
      <w:pPr>
        <w:pStyle w:val="PL"/>
      </w:pPr>
      <w:r>
        <w:t xml:space="preserve">       - $ref: '#/components/schemas/NrfFunction-Single'</w:t>
      </w:r>
    </w:p>
    <w:p w14:paraId="49B7AE3D" w14:textId="77777777" w:rsidR="00A720C8" w:rsidRDefault="00A720C8" w:rsidP="00A720C8">
      <w:pPr>
        <w:pStyle w:val="PL"/>
      </w:pPr>
      <w:r>
        <w:t xml:space="preserve">       - $ref: '#/components/schemas/NssfFunction-Single'</w:t>
      </w:r>
    </w:p>
    <w:p w14:paraId="26A43CFE" w14:textId="77777777" w:rsidR="00A720C8" w:rsidRDefault="00A720C8" w:rsidP="00A720C8">
      <w:pPr>
        <w:pStyle w:val="PL"/>
      </w:pPr>
      <w:r>
        <w:t xml:space="preserve">       - $ref: '#/components/schemas/SmsfFunction-Single'</w:t>
      </w:r>
    </w:p>
    <w:p w14:paraId="05C4A628" w14:textId="77777777" w:rsidR="00A720C8" w:rsidRDefault="00A720C8" w:rsidP="00A720C8">
      <w:pPr>
        <w:pStyle w:val="PL"/>
      </w:pPr>
      <w:r>
        <w:t xml:space="preserve">       - $ref: '#/components/schemas/LmfFunction-Single'</w:t>
      </w:r>
    </w:p>
    <w:p w14:paraId="642703C0" w14:textId="77777777" w:rsidR="00A720C8" w:rsidRDefault="00A720C8" w:rsidP="00A720C8">
      <w:pPr>
        <w:pStyle w:val="PL"/>
      </w:pPr>
      <w:r>
        <w:t xml:space="preserve">       - $ref: '#/components/schemas/NgeirFunction-Single'</w:t>
      </w:r>
    </w:p>
    <w:p w14:paraId="47C7D7EF" w14:textId="77777777" w:rsidR="00A720C8" w:rsidRDefault="00A720C8" w:rsidP="00A720C8">
      <w:pPr>
        <w:pStyle w:val="PL"/>
      </w:pPr>
      <w:r>
        <w:t xml:space="preserve">       - $ref: '#/components/schemas/SeppFunction-Single'</w:t>
      </w:r>
    </w:p>
    <w:p w14:paraId="58B3B6FA" w14:textId="77777777" w:rsidR="00A720C8" w:rsidRDefault="00A720C8" w:rsidP="00A720C8">
      <w:pPr>
        <w:pStyle w:val="PL"/>
      </w:pPr>
      <w:r>
        <w:t xml:space="preserve">       - $ref: '#/components/schemas/NwdafFunction-Single'</w:t>
      </w:r>
    </w:p>
    <w:p w14:paraId="017F75C8" w14:textId="77777777" w:rsidR="00A720C8" w:rsidRDefault="00A720C8" w:rsidP="00A720C8">
      <w:pPr>
        <w:pStyle w:val="PL"/>
      </w:pPr>
      <w:r>
        <w:t xml:space="preserve">       - $ref: '#/components/schemas/ScpFunction-Single'</w:t>
      </w:r>
    </w:p>
    <w:p w14:paraId="11D62EC9" w14:textId="77777777" w:rsidR="00A720C8" w:rsidRDefault="00A720C8" w:rsidP="00A720C8">
      <w:pPr>
        <w:pStyle w:val="PL"/>
      </w:pPr>
      <w:r>
        <w:t xml:space="preserve">       - $ref: '#/components/schemas/NefFunction-Single'</w:t>
      </w:r>
    </w:p>
    <w:p w14:paraId="60CD802D" w14:textId="77777777" w:rsidR="00A720C8" w:rsidRDefault="00A720C8" w:rsidP="00A720C8">
      <w:pPr>
        <w:pStyle w:val="PL"/>
      </w:pPr>
      <w:r>
        <w:t xml:space="preserve">       - $ref: '#/components/schemas/NsacfFunction-Single'</w:t>
      </w:r>
    </w:p>
    <w:p w14:paraId="46BB3BAA" w14:textId="77777777" w:rsidR="00A720C8" w:rsidRDefault="00A720C8" w:rsidP="00A720C8">
      <w:pPr>
        <w:pStyle w:val="PL"/>
      </w:pPr>
      <w:r>
        <w:t xml:space="preserve">       - $ref: '#/components/schemas/DDNMFFunction-Single'</w:t>
      </w:r>
    </w:p>
    <w:p w14:paraId="17ECCDEA" w14:textId="77777777" w:rsidR="00A720C8" w:rsidRDefault="00A720C8" w:rsidP="00A720C8">
      <w:pPr>
        <w:pStyle w:val="PL"/>
      </w:pPr>
      <w:r>
        <w:t xml:space="preserve">       - $ref: '#/components/schemas/ManagedNFService-Single'       </w:t>
      </w:r>
    </w:p>
    <w:p w14:paraId="72A445B9" w14:textId="77777777" w:rsidR="00A720C8" w:rsidRDefault="00A720C8" w:rsidP="00A720C8">
      <w:pPr>
        <w:pStyle w:val="PL"/>
      </w:pPr>
    </w:p>
    <w:p w14:paraId="2313C17F" w14:textId="77777777" w:rsidR="00A720C8" w:rsidRDefault="00A720C8" w:rsidP="00A720C8">
      <w:pPr>
        <w:pStyle w:val="PL"/>
      </w:pPr>
      <w:r>
        <w:t xml:space="preserve">       - $ref: '#/components/schemas/ExternalAmfFunction-Single'</w:t>
      </w:r>
    </w:p>
    <w:p w14:paraId="47F2DF35" w14:textId="77777777" w:rsidR="00A720C8" w:rsidRDefault="00A720C8" w:rsidP="00A720C8">
      <w:pPr>
        <w:pStyle w:val="PL"/>
      </w:pPr>
      <w:r>
        <w:t xml:space="preserve">       - $ref: '#/components/schemas/ExternalNrfFunction-Single'</w:t>
      </w:r>
    </w:p>
    <w:p w14:paraId="4B69C553" w14:textId="77777777" w:rsidR="00A720C8" w:rsidRDefault="00A720C8" w:rsidP="00A720C8">
      <w:pPr>
        <w:pStyle w:val="PL"/>
      </w:pPr>
      <w:r>
        <w:t xml:space="preserve">       - $ref: '#/components/schemas/ExternalNssfFunction-Single'</w:t>
      </w:r>
    </w:p>
    <w:p w14:paraId="33C3EF86" w14:textId="77777777" w:rsidR="00A720C8" w:rsidRDefault="00A720C8" w:rsidP="00A720C8">
      <w:pPr>
        <w:pStyle w:val="PL"/>
      </w:pPr>
      <w:r>
        <w:t xml:space="preserve">       - $ref: '#/components/schemas/ExternalSeppFunction-Single'</w:t>
      </w:r>
    </w:p>
    <w:p w14:paraId="7EC8B082" w14:textId="77777777" w:rsidR="00A720C8" w:rsidRDefault="00A720C8" w:rsidP="00A720C8">
      <w:pPr>
        <w:pStyle w:val="PL"/>
      </w:pPr>
    </w:p>
    <w:p w14:paraId="74285A58" w14:textId="77777777" w:rsidR="00A720C8" w:rsidRDefault="00A720C8" w:rsidP="00A720C8">
      <w:pPr>
        <w:pStyle w:val="PL"/>
      </w:pPr>
      <w:r>
        <w:t xml:space="preserve">       - $ref: '#/components/schemas/AmfSet-Single'</w:t>
      </w:r>
    </w:p>
    <w:p w14:paraId="4B1ECA32" w14:textId="77777777" w:rsidR="00A720C8" w:rsidRDefault="00A720C8" w:rsidP="00A720C8">
      <w:pPr>
        <w:pStyle w:val="PL"/>
      </w:pPr>
      <w:r>
        <w:t xml:space="preserve">       - $ref: '#/components/schemas/AmfRegion-Single'</w:t>
      </w:r>
    </w:p>
    <w:p w14:paraId="773FAD1D" w14:textId="77777777" w:rsidR="00A720C8" w:rsidRDefault="00A720C8" w:rsidP="00A720C8">
      <w:pPr>
        <w:pStyle w:val="PL"/>
      </w:pPr>
      <w:r>
        <w:t xml:space="preserve">       - $ref: '#/components/schemas/QFQoSMonitoringControl-Single'</w:t>
      </w:r>
    </w:p>
    <w:p w14:paraId="60E12047" w14:textId="77777777" w:rsidR="00A720C8" w:rsidRDefault="00A720C8" w:rsidP="00A720C8">
      <w:pPr>
        <w:pStyle w:val="PL"/>
      </w:pPr>
      <w:r>
        <w:t xml:space="preserve">       - $ref: '#/components/schemas/GtpUPathQoSMonitoringControl-Single'</w:t>
      </w:r>
    </w:p>
    <w:p w14:paraId="37A02F9E" w14:textId="77777777" w:rsidR="00A720C8" w:rsidRDefault="00A720C8" w:rsidP="00A720C8">
      <w:pPr>
        <w:pStyle w:val="PL"/>
      </w:pPr>
    </w:p>
    <w:p w14:paraId="174F827D" w14:textId="77777777" w:rsidR="00A720C8" w:rsidRDefault="00A720C8" w:rsidP="00A720C8">
      <w:pPr>
        <w:pStyle w:val="PL"/>
      </w:pPr>
      <w:r>
        <w:t xml:space="preserve">       - $ref: '#/components/schemas/EP_N2-Single'</w:t>
      </w:r>
    </w:p>
    <w:p w14:paraId="604DB0D4" w14:textId="77777777" w:rsidR="00A720C8" w:rsidRDefault="00A720C8" w:rsidP="00A720C8">
      <w:pPr>
        <w:pStyle w:val="PL"/>
      </w:pPr>
      <w:r>
        <w:t xml:space="preserve">       - $ref: '#/components/schemas/EP_N3-Single'</w:t>
      </w:r>
    </w:p>
    <w:p w14:paraId="1F85906E" w14:textId="77777777" w:rsidR="00A720C8" w:rsidRDefault="00A720C8" w:rsidP="00A720C8">
      <w:pPr>
        <w:pStyle w:val="PL"/>
      </w:pPr>
      <w:r>
        <w:t xml:space="preserve">       - $ref: '#/components/schemas/EP_N4-Single'</w:t>
      </w:r>
    </w:p>
    <w:p w14:paraId="62029683" w14:textId="77777777" w:rsidR="00A720C8" w:rsidRDefault="00A720C8" w:rsidP="00A720C8">
      <w:pPr>
        <w:pStyle w:val="PL"/>
      </w:pPr>
      <w:r>
        <w:t xml:space="preserve">       - $ref: '#/components/schemas/EP_N5-Single'</w:t>
      </w:r>
    </w:p>
    <w:p w14:paraId="18551588" w14:textId="77777777" w:rsidR="00A720C8" w:rsidRDefault="00A720C8" w:rsidP="00A720C8">
      <w:pPr>
        <w:pStyle w:val="PL"/>
      </w:pPr>
      <w:r>
        <w:t xml:space="preserve">       - $ref: '#/components/schemas/EP_N6-Single'</w:t>
      </w:r>
    </w:p>
    <w:p w14:paraId="1327B223" w14:textId="77777777" w:rsidR="00A720C8" w:rsidRDefault="00A720C8" w:rsidP="00A720C8">
      <w:pPr>
        <w:pStyle w:val="PL"/>
      </w:pPr>
      <w:r>
        <w:t xml:space="preserve">       - $ref: '#/components/schemas/EP_N7-Single'</w:t>
      </w:r>
    </w:p>
    <w:p w14:paraId="74E9B73D" w14:textId="77777777" w:rsidR="00A720C8" w:rsidRDefault="00A720C8" w:rsidP="00A720C8">
      <w:pPr>
        <w:pStyle w:val="PL"/>
      </w:pPr>
      <w:r>
        <w:t xml:space="preserve">       - $ref: '#/components/schemas/EP_N8-Single'</w:t>
      </w:r>
    </w:p>
    <w:p w14:paraId="452786C9" w14:textId="77777777" w:rsidR="00A720C8" w:rsidRDefault="00A720C8" w:rsidP="00A720C8">
      <w:pPr>
        <w:pStyle w:val="PL"/>
      </w:pPr>
      <w:r>
        <w:t xml:space="preserve">       - $ref: '#/components/schemas/EP_N9-Single'</w:t>
      </w:r>
    </w:p>
    <w:p w14:paraId="186AAEF4" w14:textId="77777777" w:rsidR="00A720C8" w:rsidRDefault="00A720C8" w:rsidP="00A720C8">
      <w:pPr>
        <w:pStyle w:val="PL"/>
      </w:pPr>
      <w:r>
        <w:t xml:space="preserve">       - $ref: '#/components/schemas/EP_N10-Single'</w:t>
      </w:r>
    </w:p>
    <w:p w14:paraId="4FC689A0" w14:textId="77777777" w:rsidR="00A720C8" w:rsidRDefault="00A720C8" w:rsidP="00A720C8">
      <w:pPr>
        <w:pStyle w:val="PL"/>
      </w:pPr>
      <w:r>
        <w:t xml:space="preserve">       - $ref: '#/components/schemas/EP_N11-Single'</w:t>
      </w:r>
    </w:p>
    <w:p w14:paraId="0E9AA7CE" w14:textId="77777777" w:rsidR="00A720C8" w:rsidRDefault="00A720C8" w:rsidP="00A720C8">
      <w:pPr>
        <w:pStyle w:val="PL"/>
      </w:pPr>
      <w:r>
        <w:t xml:space="preserve">       - $ref: '#/components/schemas/EP_N12-Single'</w:t>
      </w:r>
    </w:p>
    <w:p w14:paraId="5E2433CB" w14:textId="77777777" w:rsidR="00A720C8" w:rsidRDefault="00A720C8" w:rsidP="00A720C8">
      <w:pPr>
        <w:pStyle w:val="PL"/>
      </w:pPr>
      <w:r>
        <w:lastRenderedPageBreak/>
        <w:t xml:space="preserve">       - $ref: '#/components/schemas/EP_N13-Single'</w:t>
      </w:r>
    </w:p>
    <w:p w14:paraId="2DE3E829" w14:textId="77777777" w:rsidR="00A720C8" w:rsidRDefault="00A720C8" w:rsidP="00A720C8">
      <w:pPr>
        <w:pStyle w:val="PL"/>
      </w:pPr>
      <w:r>
        <w:t xml:space="preserve">       - $ref: '#/components/schemas/EP_N14-Single'</w:t>
      </w:r>
    </w:p>
    <w:p w14:paraId="1B4E3893" w14:textId="77777777" w:rsidR="00A720C8" w:rsidRDefault="00A720C8" w:rsidP="00A720C8">
      <w:pPr>
        <w:pStyle w:val="PL"/>
      </w:pPr>
      <w:r>
        <w:t xml:space="preserve">       - $ref: '#/components/schemas/EP_N15-Single'</w:t>
      </w:r>
    </w:p>
    <w:p w14:paraId="22DD246A" w14:textId="77777777" w:rsidR="00A720C8" w:rsidRDefault="00A720C8" w:rsidP="00A720C8">
      <w:pPr>
        <w:pStyle w:val="PL"/>
      </w:pPr>
      <w:r>
        <w:t xml:space="preserve">       - $ref: '#/components/schemas/EP_N16-Single'</w:t>
      </w:r>
    </w:p>
    <w:p w14:paraId="18CAB527" w14:textId="77777777" w:rsidR="00A720C8" w:rsidRDefault="00A720C8" w:rsidP="00A720C8">
      <w:pPr>
        <w:pStyle w:val="PL"/>
      </w:pPr>
      <w:r>
        <w:t xml:space="preserve">       - $ref: '#/components/schemas/EP_N17-Single'</w:t>
      </w:r>
    </w:p>
    <w:p w14:paraId="339446F3" w14:textId="77777777" w:rsidR="00A720C8" w:rsidRDefault="00A720C8" w:rsidP="00A720C8">
      <w:pPr>
        <w:pStyle w:val="PL"/>
      </w:pPr>
    </w:p>
    <w:p w14:paraId="5A72B171" w14:textId="77777777" w:rsidR="00A720C8" w:rsidRDefault="00A720C8" w:rsidP="00A720C8">
      <w:pPr>
        <w:pStyle w:val="PL"/>
      </w:pPr>
      <w:r>
        <w:t xml:space="preserve">       - $ref: '#/components/schemas/EP_N20-Single'</w:t>
      </w:r>
    </w:p>
    <w:p w14:paraId="7D0E1BBB" w14:textId="77777777" w:rsidR="00A720C8" w:rsidRDefault="00A720C8" w:rsidP="00A720C8">
      <w:pPr>
        <w:pStyle w:val="PL"/>
      </w:pPr>
      <w:r>
        <w:t xml:space="preserve">       - $ref: '#/components/schemas/EP_N21-Single'</w:t>
      </w:r>
    </w:p>
    <w:p w14:paraId="214AD36A" w14:textId="77777777" w:rsidR="00A720C8" w:rsidRDefault="00A720C8" w:rsidP="00A720C8">
      <w:pPr>
        <w:pStyle w:val="PL"/>
      </w:pPr>
      <w:r>
        <w:t xml:space="preserve">       - $ref: '#/components/schemas/EP_N22-Single'</w:t>
      </w:r>
    </w:p>
    <w:p w14:paraId="4E9D545C" w14:textId="77777777" w:rsidR="00A720C8" w:rsidRDefault="00A720C8" w:rsidP="00A720C8">
      <w:pPr>
        <w:pStyle w:val="PL"/>
      </w:pPr>
    </w:p>
    <w:p w14:paraId="04BA38DF" w14:textId="77777777" w:rsidR="00A720C8" w:rsidRDefault="00A720C8" w:rsidP="00A720C8">
      <w:pPr>
        <w:pStyle w:val="PL"/>
      </w:pPr>
      <w:r>
        <w:t xml:space="preserve">       - $ref: '#/components/schemas/EP_N26-Single'</w:t>
      </w:r>
    </w:p>
    <w:p w14:paraId="7724889E" w14:textId="77777777" w:rsidR="00A720C8" w:rsidRDefault="00A720C8" w:rsidP="00A720C8">
      <w:pPr>
        <w:pStyle w:val="PL"/>
      </w:pPr>
      <w:r>
        <w:t xml:space="preserve">       - $ref: '#/components/schemas/EP_N27-Single'</w:t>
      </w:r>
    </w:p>
    <w:p w14:paraId="4F9A0BC9" w14:textId="77777777" w:rsidR="00A720C8" w:rsidRDefault="00A720C8" w:rsidP="00A720C8">
      <w:pPr>
        <w:pStyle w:val="PL"/>
      </w:pPr>
      <w:r>
        <w:t xml:space="preserve">       - $ref: '#/components/schemas/EP_N28-Single'</w:t>
      </w:r>
    </w:p>
    <w:p w14:paraId="63C2F78F" w14:textId="77777777" w:rsidR="00A720C8" w:rsidRDefault="00A720C8" w:rsidP="00A720C8">
      <w:pPr>
        <w:pStyle w:val="PL"/>
      </w:pPr>
    </w:p>
    <w:p w14:paraId="49A0051C" w14:textId="77777777" w:rsidR="00A720C8" w:rsidRDefault="00A720C8" w:rsidP="00A720C8">
      <w:pPr>
        <w:pStyle w:val="PL"/>
      </w:pPr>
      <w:r>
        <w:t xml:space="preserve">       - $ref: '#/components/schemas/EP_N31-Single'</w:t>
      </w:r>
    </w:p>
    <w:p w14:paraId="1AF0ED0C" w14:textId="77777777" w:rsidR="00A720C8" w:rsidRDefault="00A720C8" w:rsidP="00A720C8">
      <w:pPr>
        <w:pStyle w:val="PL"/>
      </w:pPr>
      <w:r>
        <w:t xml:space="preserve">       - $ref: '#/components/schemas/EP_N32-Single'</w:t>
      </w:r>
    </w:p>
    <w:p w14:paraId="27C2B216" w14:textId="77777777" w:rsidR="00A720C8" w:rsidRDefault="00A720C8" w:rsidP="00A720C8">
      <w:pPr>
        <w:pStyle w:val="PL"/>
      </w:pPr>
      <w:r>
        <w:t xml:space="preserve">       - $ref: '#/components/schemas/EP_N33-Single'</w:t>
      </w:r>
    </w:p>
    <w:p w14:paraId="7336CFD4" w14:textId="77777777" w:rsidR="00A720C8" w:rsidRDefault="00A720C8" w:rsidP="00A720C8">
      <w:pPr>
        <w:pStyle w:val="PL"/>
      </w:pPr>
      <w:r>
        <w:t xml:space="preserve">       - $ref: '#/components/schemas/EP_N34-Single'</w:t>
      </w:r>
    </w:p>
    <w:p w14:paraId="18CFF00E" w14:textId="77777777" w:rsidR="00A720C8" w:rsidRDefault="00A720C8" w:rsidP="00A720C8">
      <w:pPr>
        <w:pStyle w:val="PL"/>
      </w:pPr>
      <w:r>
        <w:t xml:space="preserve">       - $ref: '#/components/schemas/EP_N40-Single'</w:t>
      </w:r>
    </w:p>
    <w:p w14:paraId="7C38FC42" w14:textId="77777777" w:rsidR="00A720C8" w:rsidRDefault="00A720C8" w:rsidP="00A720C8">
      <w:pPr>
        <w:pStyle w:val="PL"/>
      </w:pPr>
      <w:r>
        <w:t xml:space="preserve">       - $ref: '#/components/schemas/EP_N41-Single'</w:t>
      </w:r>
    </w:p>
    <w:p w14:paraId="31327281" w14:textId="77777777" w:rsidR="00A720C8" w:rsidRDefault="00A720C8" w:rsidP="00A720C8">
      <w:pPr>
        <w:pStyle w:val="PL"/>
      </w:pPr>
      <w:r>
        <w:t xml:space="preserve">       - $ref: '#/components/schemas/EP_N42-Single'</w:t>
      </w:r>
    </w:p>
    <w:p w14:paraId="775F8285" w14:textId="77777777" w:rsidR="00A720C8" w:rsidRDefault="00A720C8" w:rsidP="00A720C8">
      <w:pPr>
        <w:pStyle w:val="PL"/>
      </w:pPr>
    </w:p>
    <w:p w14:paraId="261F2958" w14:textId="77777777" w:rsidR="00A720C8" w:rsidRDefault="00A720C8" w:rsidP="00A720C8">
      <w:pPr>
        <w:pStyle w:val="PL"/>
      </w:pPr>
      <w:r>
        <w:t xml:space="preserve">       - $ref: '#/components/schemas/EP_N58-Single'</w:t>
      </w:r>
    </w:p>
    <w:p w14:paraId="1481E6B8" w14:textId="77777777" w:rsidR="00A720C8" w:rsidRDefault="00A720C8" w:rsidP="00A720C8">
      <w:pPr>
        <w:pStyle w:val="PL"/>
      </w:pPr>
      <w:r>
        <w:t xml:space="preserve">       - $ref: '#/components/schemas/EP_N59-Single'              </w:t>
      </w:r>
    </w:p>
    <w:p w14:paraId="567CDAD6" w14:textId="77777777" w:rsidR="00A720C8" w:rsidRDefault="00A720C8" w:rsidP="00A720C8">
      <w:pPr>
        <w:pStyle w:val="PL"/>
      </w:pPr>
      <w:r>
        <w:t xml:space="preserve">       - $ref: '#/components/schemas/EP_N60-Single'</w:t>
      </w:r>
    </w:p>
    <w:p w14:paraId="0EE43436" w14:textId="77777777" w:rsidR="00A720C8" w:rsidRDefault="00A720C8" w:rsidP="00A720C8">
      <w:pPr>
        <w:pStyle w:val="PL"/>
      </w:pPr>
      <w:r>
        <w:t xml:space="preserve">       - $ref: '#/components/schemas/EP_N61-Single'</w:t>
      </w:r>
    </w:p>
    <w:p w14:paraId="63B3C7BE" w14:textId="77777777" w:rsidR="00A720C8" w:rsidRDefault="00A720C8" w:rsidP="00A720C8">
      <w:pPr>
        <w:pStyle w:val="PL"/>
      </w:pPr>
      <w:r>
        <w:t xml:space="preserve">       - $ref: '#/components/schemas/EP_N62-Single'</w:t>
      </w:r>
    </w:p>
    <w:p w14:paraId="0302B2D9" w14:textId="77777777" w:rsidR="00A720C8" w:rsidRDefault="00A720C8" w:rsidP="00A720C8">
      <w:pPr>
        <w:pStyle w:val="PL"/>
      </w:pPr>
      <w:r>
        <w:t xml:space="preserve">       - $ref: '#/components/schemas/EP_N63-Single'</w:t>
      </w:r>
    </w:p>
    <w:p w14:paraId="1993D4C0" w14:textId="77777777" w:rsidR="00A720C8" w:rsidRDefault="00A720C8" w:rsidP="00A720C8">
      <w:pPr>
        <w:pStyle w:val="PL"/>
      </w:pPr>
      <w:r>
        <w:t xml:space="preserve">       - $ref: '#/components/schemas/EP_N84-Single'</w:t>
      </w:r>
    </w:p>
    <w:p w14:paraId="575579C8" w14:textId="77777777" w:rsidR="00A720C8" w:rsidRDefault="00A720C8" w:rsidP="00A720C8">
      <w:pPr>
        <w:pStyle w:val="PL"/>
      </w:pPr>
      <w:r>
        <w:t xml:space="preserve">       - $ref: '#/components/schemas/EP_N85-Single'</w:t>
      </w:r>
    </w:p>
    <w:p w14:paraId="052DC8B3" w14:textId="77777777" w:rsidR="00A720C8" w:rsidRDefault="00A720C8" w:rsidP="00A720C8">
      <w:pPr>
        <w:pStyle w:val="PL"/>
      </w:pPr>
      <w:r>
        <w:t xml:space="preserve">       - $ref: '#/components/schemas/EP_N86-Single'</w:t>
      </w:r>
    </w:p>
    <w:p w14:paraId="487922BD" w14:textId="77777777" w:rsidR="00A720C8" w:rsidRDefault="00A720C8" w:rsidP="00A720C8">
      <w:pPr>
        <w:pStyle w:val="PL"/>
      </w:pPr>
      <w:r>
        <w:t xml:space="preserve">       - $ref: '#/components/schemas/EP_N87-Single'</w:t>
      </w:r>
    </w:p>
    <w:p w14:paraId="6A3690D6" w14:textId="77777777" w:rsidR="00A720C8" w:rsidRDefault="00A720C8" w:rsidP="00A720C8">
      <w:pPr>
        <w:pStyle w:val="PL"/>
      </w:pPr>
      <w:r>
        <w:t xml:space="preserve">       - $ref: '#/components/schemas/EP_N88-Single'</w:t>
      </w:r>
    </w:p>
    <w:p w14:paraId="4A5F5C53" w14:textId="77777777" w:rsidR="00A720C8" w:rsidRDefault="00A720C8" w:rsidP="00A720C8">
      <w:pPr>
        <w:pStyle w:val="PL"/>
      </w:pPr>
      <w:r>
        <w:t xml:space="preserve">       - $ref: '#/components/schemas/EP_N89-Single'</w:t>
      </w:r>
    </w:p>
    <w:p w14:paraId="4765BC49" w14:textId="77777777" w:rsidR="00A720C8" w:rsidRDefault="00A720C8" w:rsidP="00A720C8">
      <w:pPr>
        <w:pStyle w:val="PL"/>
      </w:pPr>
      <w:r>
        <w:t xml:space="preserve">       - $ref: '#/components/schemas/EP_N96-Single'</w:t>
      </w:r>
    </w:p>
    <w:p w14:paraId="24F51815" w14:textId="77777777" w:rsidR="00A720C8" w:rsidRDefault="00A720C8" w:rsidP="00A720C8">
      <w:pPr>
        <w:pStyle w:val="PL"/>
      </w:pPr>
    </w:p>
    <w:p w14:paraId="69A9B61E" w14:textId="77777777" w:rsidR="00A720C8" w:rsidRDefault="00A720C8" w:rsidP="00A720C8">
      <w:pPr>
        <w:pStyle w:val="PL"/>
      </w:pPr>
      <w:r>
        <w:t xml:space="preserve">       - $ref: '#/components/schemas/EP_Npc4-Single'</w:t>
      </w:r>
    </w:p>
    <w:p w14:paraId="2EBC8A98" w14:textId="77777777" w:rsidR="00A720C8" w:rsidRDefault="00A720C8" w:rsidP="00A720C8">
      <w:pPr>
        <w:pStyle w:val="PL"/>
      </w:pPr>
      <w:r>
        <w:t xml:space="preserve">       - $ref: '#/components/schemas/EP_Npc6-Single'</w:t>
      </w:r>
    </w:p>
    <w:p w14:paraId="121DC010" w14:textId="77777777" w:rsidR="00A720C8" w:rsidRDefault="00A720C8" w:rsidP="00A720C8">
      <w:pPr>
        <w:pStyle w:val="PL"/>
      </w:pPr>
      <w:r>
        <w:t xml:space="preserve">       - $ref: '#/components/schemas/EP_Npc7-Single'</w:t>
      </w:r>
    </w:p>
    <w:p w14:paraId="1A5DED4C" w14:textId="77777777" w:rsidR="00A720C8" w:rsidRDefault="00A720C8" w:rsidP="00A720C8">
      <w:pPr>
        <w:pStyle w:val="PL"/>
      </w:pPr>
      <w:r>
        <w:t xml:space="preserve">       - $ref: '#/components/schemas/EP_Npc8-Single'</w:t>
      </w:r>
    </w:p>
    <w:p w14:paraId="20653B07" w14:textId="77777777" w:rsidR="00A720C8" w:rsidRDefault="00A720C8" w:rsidP="00A720C8">
      <w:pPr>
        <w:pStyle w:val="PL"/>
      </w:pPr>
    </w:p>
    <w:p w14:paraId="66963AC8" w14:textId="77777777" w:rsidR="00A720C8" w:rsidRDefault="00A720C8" w:rsidP="00A720C8">
      <w:pPr>
        <w:pStyle w:val="PL"/>
      </w:pPr>
      <w:r>
        <w:t xml:space="preserve">       - $ref: '#/components/schemas/EP_N3mb-Single'</w:t>
      </w:r>
    </w:p>
    <w:p w14:paraId="2C59F030" w14:textId="77777777" w:rsidR="00A720C8" w:rsidRDefault="00A720C8" w:rsidP="00A720C8">
      <w:pPr>
        <w:pStyle w:val="PL"/>
      </w:pPr>
      <w:r>
        <w:t xml:space="preserve">       - $ref: '#/components/schemas/EP_N4mb-Single'</w:t>
      </w:r>
    </w:p>
    <w:p w14:paraId="116019A3" w14:textId="77777777" w:rsidR="00A720C8" w:rsidRDefault="00A720C8" w:rsidP="00A720C8">
      <w:pPr>
        <w:pStyle w:val="PL"/>
      </w:pPr>
      <w:r>
        <w:t xml:space="preserve">       - $ref: '#/components/schemas/EP_N19mb-Single'</w:t>
      </w:r>
    </w:p>
    <w:p w14:paraId="2EC43E89" w14:textId="77777777" w:rsidR="00A720C8" w:rsidRDefault="00A720C8" w:rsidP="00A720C8">
      <w:pPr>
        <w:pStyle w:val="PL"/>
      </w:pPr>
      <w:r>
        <w:t xml:space="preserve">       - $ref: '#/components/schemas/EP_Nmb9-Single'</w:t>
      </w:r>
    </w:p>
    <w:p w14:paraId="399FC9B6" w14:textId="77777777" w:rsidR="00A720C8" w:rsidRDefault="00A720C8" w:rsidP="00A720C8">
      <w:pPr>
        <w:pStyle w:val="PL"/>
      </w:pPr>
    </w:p>
    <w:p w14:paraId="420A30F2" w14:textId="77777777" w:rsidR="00A720C8" w:rsidRDefault="00A720C8" w:rsidP="00A720C8">
      <w:pPr>
        <w:pStyle w:val="PL"/>
      </w:pPr>
      <w:r>
        <w:t xml:space="preserve">       - $ref: '#/components/schemas/EP_S5C-Single'</w:t>
      </w:r>
    </w:p>
    <w:p w14:paraId="1C0487FC" w14:textId="77777777" w:rsidR="00A720C8" w:rsidRDefault="00A720C8" w:rsidP="00A720C8">
      <w:pPr>
        <w:pStyle w:val="PL"/>
      </w:pPr>
      <w:r>
        <w:t xml:space="preserve">       - $ref: '#/components/schemas/EP_S5U-Single'</w:t>
      </w:r>
    </w:p>
    <w:p w14:paraId="74E1A0BE" w14:textId="77777777" w:rsidR="00A720C8" w:rsidRDefault="00A720C8" w:rsidP="00A720C8">
      <w:pPr>
        <w:pStyle w:val="PL"/>
      </w:pPr>
      <w:r>
        <w:t xml:space="preserve">       - $ref: '#/components/schemas/EP_Rx-Single'</w:t>
      </w:r>
    </w:p>
    <w:p w14:paraId="0EE07CD5" w14:textId="77777777" w:rsidR="00A720C8" w:rsidRDefault="00A720C8" w:rsidP="00A720C8">
      <w:pPr>
        <w:pStyle w:val="PL"/>
      </w:pPr>
      <w:r>
        <w:t xml:space="preserve">       - $ref: '#/components/schemas/EP_MAP_SMSC-Single'</w:t>
      </w:r>
    </w:p>
    <w:p w14:paraId="5521A8C1" w14:textId="77777777" w:rsidR="00A720C8" w:rsidRDefault="00A720C8" w:rsidP="00A720C8">
      <w:pPr>
        <w:pStyle w:val="PL"/>
      </w:pPr>
      <w:r>
        <w:t xml:space="preserve">       - $ref: '#/components/schemas/EP_NL1-Single'</w:t>
      </w:r>
    </w:p>
    <w:p w14:paraId="0753E8DB" w14:textId="77777777" w:rsidR="00A720C8" w:rsidRDefault="00A720C8" w:rsidP="00A720C8">
      <w:pPr>
        <w:pStyle w:val="PL"/>
      </w:pPr>
      <w:r>
        <w:t xml:space="preserve">       - $ref: '#/components/schemas/EP_NL2-Single'</w:t>
      </w:r>
    </w:p>
    <w:p w14:paraId="3918CCE3" w14:textId="77777777" w:rsidR="00A720C8" w:rsidRDefault="00A720C8" w:rsidP="00A720C8">
      <w:pPr>
        <w:pStyle w:val="PL"/>
      </w:pPr>
      <w:r>
        <w:t xml:space="preserve">       - $ref: '#/components/schemas/EP_NL3-Single'</w:t>
      </w:r>
    </w:p>
    <w:p w14:paraId="0778E434" w14:textId="77777777" w:rsidR="00A720C8" w:rsidRDefault="00A720C8" w:rsidP="00A720C8">
      <w:pPr>
        <w:pStyle w:val="PL"/>
      </w:pPr>
      <w:r>
        <w:t xml:space="preserve">       - $ref: '#/components/schemas/EP_NL5-Single'</w:t>
      </w:r>
    </w:p>
    <w:p w14:paraId="43D75A29" w14:textId="77777777" w:rsidR="00A720C8" w:rsidRDefault="00A720C8" w:rsidP="00A720C8">
      <w:pPr>
        <w:pStyle w:val="PL"/>
      </w:pPr>
      <w:r>
        <w:t xml:space="preserve">       - $ref: '#/components/schemas/EP_NL6-Single'</w:t>
      </w:r>
    </w:p>
    <w:p w14:paraId="37AAA45F" w14:textId="77777777" w:rsidR="00A720C8" w:rsidRDefault="00A720C8" w:rsidP="00A720C8">
      <w:pPr>
        <w:pStyle w:val="PL"/>
      </w:pPr>
      <w:r>
        <w:t xml:space="preserve">       - $ref: '#/components/schemas/EP_NL7-Single'</w:t>
      </w:r>
    </w:p>
    <w:p w14:paraId="2870A34F" w14:textId="77777777" w:rsidR="00A720C8" w:rsidRDefault="00A720C8" w:rsidP="00A720C8">
      <w:pPr>
        <w:pStyle w:val="PL"/>
      </w:pPr>
      <w:r>
        <w:t xml:space="preserve">       - $ref: '#/components/schemas/EP_NL8-Single'       </w:t>
      </w:r>
    </w:p>
    <w:p w14:paraId="0435DC87" w14:textId="77777777" w:rsidR="00A720C8" w:rsidRDefault="00A720C8" w:rsidP="00A720C8">
      <w:pPr>
        <w:pStyle w:val="PL"/>
      </w:pPr>
      <w:r>
        <w:t xml:space="preserve">       - $ref: '#/components/schemas/EP_NL9-Single'</w:t>
      </w:r>
    </w:p>
    <w:p w14:paraId="2159DDD1" w14:textId="77777777" w:rsidR="00A720C8" w:rsidRDefault="00A720C8" w:rsidP="00A720C8">
      <w:pPr>
        <w:pStyle w:val="PL"/>
      </w:pPr>
      <w:r>
        <w:t xml:space="preserve">       - $ref: '#/components/schemas/EP_NL10-Single'       </w:t>
      </w:r>
    </w:p>
    <w:p w14:paraId="0F9F6C4D" w14:textId="77777777" w:rsidR="00A720C8" w:rsidRDefault="00A720C8" w:rsidP="00A720C8">
      <w:pPr>
        <w:pStyle w:val="PL"/>
      </w:pPr>
      <w:r>
        <w:t xml:space="preserve">       - $ref: '#/components/schemas/EP_N11mb-Single'</w:t>
      </w:r>
    </w:p>
    <w:p w14:paraId="720A837C" w14:textId="77777777" w:rsidR="00A720C8" w:rsidRDefault="00A720C8" w:rsidP="00A720C8">
      <w:pPr>
        <w:pStyle w:val="PL"/>
      </w:pPr>
      <w:r>
        <w:t xml:space="preserve">       - $ref: '#/components/schemas/EP_N16mb-Single'</w:t>
      </w:r>
    </w:p>
    <w:p w14:paraId="1863311F" w14:textId="77777777" w:rsidR="00A720C8" w:rsidRDefault="00A720C8" w:rsidP="00A720C8">
      <w:pPr>
        <w:pStyle w:val="PL"/>
      </w:pPr>
      <w:r>
        <w:t xml:space="preserve">       - $ref: '#/components/schemas/EP_Nmb1-Single'       </w:t>
      </w:r>
    </w:p>
    <w:p w14:paraId="30603C84" w14:textId="77777777" w:rsidR="00A720C8" w:rsidRDefault="00A720C8" w:rsidP="00A720C8">
      <w:pPr>
        <w:pStyle w:val="PL"/>
      </w:pPr>
    </w:p>
    <w:p w14:paraId="76FE6E04" w14:textId="77777777" w:rsidR="00A720C8" w:rsidRDefault="00A720C8" w:rsidP="00A720C8">
      <w:pPr>
        <w:pStyle w:val="PL"/>
      </w:pPr>
      <w:r>
        <w:t xml:space="preserve">       - $ref: '#/components/schemas/EP_SM12-Single'</w:t>
      </w:r>
    </w:p>
    <w:p w14:paraId="19CF7608" w14:textId="77777777" w:rsidR="00A720C8" w:rsidRDefault="00A720C8" w:rsidP="00A720C8">
      <w:pPr>
        <w:pStyle w:val="PL"/>
      </w:pPr>
      <w:r>
        <w:t xml:space="preserve">       - $ref: '#/components/schemas/EP_SM13-Single'</w:t>
      </w:r>
    </w:p>
    <w:p w14:paraId="46EFDE02" w14:textId="77777777" w:rsidR="00A720C8" w:rsidRDefault="00A720C8" w:rsidP="00A720C8">
      <w:pPr>
        <w:pStyle w:val="PL"/>
      </w:pPr>
      <w:r>
        <w:t xml:space="preserve">       - $ref: '#/components/schemas/EP_SM14-Single'</w:t>
      </w:r>
    </w:p>
    <w:p w14:paraId="7B24C90A" w14:textId="77777777" w:rsidR="00A720C8" w:rsidRDefault="00A720C8" w:rsidP="00A720C8">
      <w:pPr>
        <w:pStyle w:val="PL"/>
      </w:pPr>
      <w:r>
        <w:t xml:space="preserve">       </w:t>
      </w:r>
    </w:p>
    <w:p w14:paraId="4D418E6D" w14:textId="77777777" w:rsidR="00A720C8" w:rsidRDefault="00A720C8" w:rsidP="00A720C8">
      <w:pPr>
        <w:pStyle w:val="PL"/>
      </w:pPr>
      <w:r>
        <w:t xml:space="preserve">       - $ref: '#/components/schemas/EP_AIOT2-Single'</w:t>
      </w:r>
    </w:p>
    <w:p w14:paraId="6701C6EF" w14:textId="77777777" w:rsidR="00A720C8" w:rsidRDefault="00A720C8" w:rsidP="00A720C8">
      <w:pPr>
        <w:pStyle w:val="PL"/>
      </w:pPr>
      <w:r>
        <w:t xml:space="preserve">       - $ref: '#/components/schemas/EP_AIOT3-Single'</w:t>
      </w:r>
    </w:p>
    <w:p w14:paraId="4A39A8C6" w14:textId="77777777" w:rsidR="00A720C8" w:rsidRDefault="00A720C8" w:rsidP="00A720C8">
      <w:pPr>
        <w:pStyle w:val="PL"/>
      </w:pPr>
      <w:r>
        <w:t xml:space="preserve">       - $ref: '#/components/schemas/EP_AIOT4-Single'</w:t>
      </w:r>
    </w:p>
    <w:p w14:paraId="210C87A0" w14:textId="77777777" w:rsidR="00A720C8" w:rsidRDefault="00A720C8" w:rsidP="00A720C8">
      <w:pPr>
        <w:pStyle w:val="PL"/>
      </w:pPr>
      <w:r>
        <w:t xml:space="preserve">       - $ref: '#/components/schemas/EP_AIOT5-Single'</w:t>
      </w:r>
    </w:p>
    <w:p w14:paraId="78BBDAD7" w14:textId="77777777" w:rsidR="00A720C8" w:rsidRDefault="00A720C8" w:rsidP="00A720C8">
      <w:pPr>
        <w:pStyle w:val="PL"/>
      </w:pPr>
      <w:r>
        <w:t xml:space="preserve">       - $ref: '#/components/schemas/EP_AIOT6-Single'</w:t>
      </w:r>
    </w:p>
    <w:p w14:paraId="59C76284" w14:textId="77777777" w:rsidR="00A720C8" w:rsidRDefault="00A720C8" w:rsidP="00A720C8">
      <w:pPr>
        <w:pStyle w:val="PL"/>
      </w:pPr>
      <w:r>
        <w:t xml:space="preserve">       - $ref: '#/components/schemas/EP_AIOT7-Single'</w:t>
      </w:r>
    </w:p>
    <w:p w14:paraId="511B37E5" w14:textId="77777777" w:rsidR="00A720C8" w:rsidRDefault="00A720C8" w:rsidP="00A720C8">
      <w:pPr>
        <w:pStyle w:val="PL"/>
      </w:pPr>
      <w:r>
        <w:t xml:space="preserve">       - $ref: '#/components/schemas/EP_AIOT8-Single'</w:t>
      </w:r>
    </w:p>
    <w:p w14:paraId="1C3C3325" w14:textId="77777777" w:rsidR="00A720C8" w:rsidRDefault="00A720C8" w:rsidP="00A720C8">
      <w:pPr>
        <w:pStyle w:val="PL"/>
      </w:pPr>
    </w:p>
    <w:p w14:paraId="4C82DBF2" w14:textId="77777777" w:rsidR="00A720C8" w:rsidRDefault="00A720C8" w:rsidP="00A720C8">
      <w:pPr>
        <w:pStyle w:val="PL"/>
      </w:pPr>
      <w:r>
        <w:t xml:space="preserve">       - $ref: '#/components/schemas/Configurable5QISet-Single'</w:t>
      </w:r>
    </w:p>
    <w:p w14:paraId="533CB405" w14:textId="77777777" w:rsidR="00A720C8" w:rsidRDefault="00A720C8" w:rsidP="00A720C8">
      <w:pPr>
        <w:pStyle w:val="PL"/>
      </w:pPr>
      <w:r>
        <w:t xml:space="preserve">       - $ref: '#/components/schemas/FiveQiDscpMappingSet-Single'</w:t>
      </w:r>
    </w:p>
    <w:p w14:paraId="5AD30D3D" w14:textId="77777777" w:rsidR="00A720C8" w:rsidRDefault="00A720C8" w:rsidP="00A720C8">
      <w:pPr>
        <w:pStyle w:val="PL"/>
      </w:pPr>
      <w:r>
        <w:t xml:space="preserve">       - $ref: '#/components/schemas/PredefinedPccRuleSet-Single'</w:t>
      </w:r>
    </w:p>
    <w:p w14:paraId="6DAFCCCD" w14:textId="77777777" w:rsidR="00A720C8" w:rsidRDefault="00A720C8" w:rsidP="00A720C8">
      <w:pPr>
        <w:pStyle w:val="PL"/>
      </w:pPr>
      <w:r>
        <w:lastRenderedPageBreak/>
        <w:t xml:space="preserve">       - $ref: '#/components/schemas/Dynamic5QISet-Single'</w:t>
      </w:r>
    </w:p>
    <w:p w14:paraId="0C50C70B" w14:textId="77777777" w:rsidR="00A720C8" w:rsidRDefault="00A720C8" w:rsidP="00A720C8">
      <w:pPr>
        <w:pStyle w:val="PL"/>
      </w:pPr>
      <w:r>
        <w:t xml:space="preserve">       - $ref: '#/components/schemas/EASDFFunction-Single'</w:t>
      </w:r>
    </w:p>
    <w:p w14:paraId="11F09A23" w14:textId="77777777" w:rsidR="00A720C8" w:rsidRDefault="00A720C8" w:rsidP="00A720C8">
      <w:pPr>
        <w:pStyle w:val="PL"/>
      </w:pPr>
      <w:r>
        <w:t xml:space="preserve">       - $ref: '#/components/schemas/EcmConnectionInfo-Single'</w:t>
      </w:r>
    </w:p>
    <w:p w14:paraId="5655D97A" w14:textId="77777777" w:rsidR="00A720C8" w:rsidRDefault="00A720C8" w:rsidP="00A720C8">
      <w:pPr>
        <w:pStyle w:val="PL"/>
      </w:pPr>
      <w:r>
        <w:t xml:space="preserve">       - $ref: '#/components/schemas/NssaafFunction-Single'</w:t>
      </w:r>
    </w:p>
    <w:p w14:paraId="3684EFF8" w14:textId="77777777" w:rsidR="00A720C8" w:rsidRDefault="00A720C8" w:rsidP="00A720C8">
      <w:pPr>
        <w:pStyle w:val="PL"/>
      </w:pPr>
      <w:r>
        <w:t xml:space="preserve">       - $ref: '#/components/schemas/AfFunction-Single'</w:t>
      </w:r>
    </w:p>
    <w:p w14:paraId="24F6BDFC" w14:textId="77777777" w:rsidR="00A720C8" w:rsidRDefault="00A720C8" w:rsidP="00A720C8">
      <w:pPr>
        <w:pStyle w:val="PL"/>
      </w:pPr>
      <w:r>
        <w:t xml:space="preserve">       - $ref: '#/components/schemas/DccfFunction-Single'</w:t>
      </w:r>
    </w:p>
    <w:p w14:paraId="28E32B90" w14:textId="77777777" w:rsidR="00A720C8" w:rsidRDefault="00A720C8" w:rsidP="00A720C8">
      <w:pPr>
        <w:pStyle w:val="PL"/>
      </w:pPr>
      <w:r>
        <w:t xml:space="preserve">       - $ref: '#/components/schemas/ChfFunction-Single'</w:t>
      </w:r>
    </w:p>
    <w:p w14:paraId="2E0B03F0" w14:textId="77777777" w:rsidR="00A720C8" w:rsidRDefault="00A720C8" w:rsidP="00A720C8">
      <w:pPr>
        <w:pStyle w:val="PL"/>
      </w:pPr>
      <w:r>
        <w:t xml:space="preserve">       - $ref: '#/components/schemas/MfafFunction-Single'</w:t>
      </w:r>
    </w:p>
    <w:p w14:paraId="77A2D2BE" w14:textId="77777777" w:rsidR="00A720C8" w:rsidRDefault="00A720C8" w:rsidP="00A720C8">
      <w:pPr>
        <w:pStyle w:val="PL"/>
      </w:pPr>
      <w:r>
        <w:t xml:space="preserve">       - $ref: '#/components/schemas/GmlcFunction-Single'</w:t>
      </w:r>
    </w:p>
    <w:p w14:paraId="3C7BCAF2" w14:textId="77777777" w:rsidR="00A720C8" w:rsidRDefault="00A720C8" w:rsidP="00A720C8">
      <w:pPr>
        <w:pStyle w:val="PL"/>
      </w:pPr>
      <w:r>
        <w:t xml:space="preserve">       - $ref: '#/components/schemas/TsctsfFunction-Single'</w:t>
      </w:r>
    </w:p>
    <w:p w14:paraId="74256C92" w14:textId="77777777" w:rsidR="00A720C8" w:rsidRDefault="00A720C8" w:rsidP="00A720C8">
      <w:pPr>
        <w:pStyle w:val="PL"/>
      </w:pPr>
      <w:r>
        <w:t xml:space="preserve">       - $ref: '#/components/schemas/AanfFunction-Single'</w:t>
      </w:r>
    </w:p>
    <w:p w14:paraId="5AC301E4" w14:textId="77777777" w:rsidR="00A720C8" w:rsidRDefault="00A720C8" w:rsidP="00A720C8">
      <w:pPr>
        <w:pStyle w:val="PL"/>
      </w:pPr>
      <w:r>
        <w:t xml:space="preserve">       - $ref: '#/components/schemas/BsfFunction-Single'</w:t>
      </w:r>
    </w:p>
    <w:p w14:paraId="062C748E" w14:textId="77777777" w:rsidR="00A720C8" w:rsidRDefault="00A720C8" w:rsidP="00A720C8">
      <w:pPr>
        <w:pStyle w:val="PL"/>
      </w:pPr>
      <w:r>
        <w:t xml:space="preserve">       - $ref: '#/components/schemas/MbSmfFunction-Single'</w:t>
      </w:r>
    </w:p>
    <w:p w14:paraId="72800E33" w14:textId="77777777" w:rsidR="00A720C8" w:rsidRDefault="00A720C8" w:rsidP="00A720C8">
      <w:pPr>
        <w:pStyle w:val="PL"/>
      </w:pPr>
      <w:r>
        <w:t xml:space="preserve">       - $ref: '#/components/schemas/MbUpfFunction-Single'</w:t>
      </w:r>
    </w:p>
    <w:p w14:paraId="35ADB795" w14:textId="77777777" w:rsidR="00A720C8" w:rsidRDefault="00A720C8" w:rsidP="00A720C8">
      <w:pPr>
        <w:pStyle w:val="PL"/>
      </w:pPr>
      <w:r>
        <w:t xml:space="preserve">       - $ref: '#/components/schemas/MnpfFunction-Single'</w:t>
      </w:r>
    </w:p>
    <w:p w14:paraId="6468AF1C" w14:textId="77777777" w:rsidR="00A720C8" w:rsidRDefault="00A720C8" w:rsidP="00A720C8">
      <w:pPr>
        <w:pStyle w:val="PL"/>
      </w:pPr>
      <w:r>
        <w:t xml:space="preserve">       - $ref: '#/components/schemas/AiotfFunction-Single'</w:t>
      </w:r>
    </w:p>
    <w:p w14:paraId="1F12B92A" w14:textId="77777777" w:rsidR="00A720C8" w:rsidRDefault="00A720C8" w:rsidP="00A720C8">
      <w:pPr>
        <w:pStyle w:val="PL"/>
      </w:pPr>
      <w:r>
        <w:t xml:space="preserve">       - $ref: '#/components/schemas/AdmFunction-Single'</w:t>
      </w:r>
    </w:p>
    <w:p w14:paraId="2C563AA1" w14:textId="77777777" w:rsidR="00A720C8" w:rsidRPr="002A399E" w:rsidRDefault="00A720C8" w:rsidP="00A720C8">
      <w:pPr>
        <w:tabs>
          <w:tab w:val="left" w:pos="0"/>
          <w:tab w:val="center" w:pos="4820"/>
          <w:tab w:val="right" w:pos="9638"/>
        </w:tabs>
        <w:spacing w:after="0"/>
        <w:rPr>
          <w:rFonts w:ascii="Courier New" w:eastAsiaTheme="minorEastAsia" w:hAnsi="Courier New" w:cstheme="minorBidi"/>
          <w:sz w:val="16"/>
          <w:szCs w:val="22"/>
          <w:lang w:val="en-US"/>
        </w:rPr>
      </w:pPr>
      <w:r w:rsidRPr="002A399E">
        <w:rPr>
          <w:rFonts w:ascii="Courier New" w:eastAsiaTheme="minorEastAsia" w:hAnsi="Courier New" w:cstheme="minorBidi"/>
          <w:sz w:val="16"/>
          <w:szCs w:val="22"/>
          <w:lang w:val="en-US"/>
        </w:rPr>
        <w:t>&lt;CODE ENDS&gt;</w:t>
      </w:r>
    </w:p>
    <w:p w14:paraId="0313F913" w14:textId="77777777" w:rsidR="00A720C8" w:rsidRPr="0079795B" w:rsidRDefault="00A720C8" w:rsidP="00A720C8">
      <w:pPr>
        <w:tabs>
          <w:tab w:val="left" w:pos="0"/>
          <w:tab w:val="center" w:pos="4820"/>
          <w:tab w:val="right" w:pos="9638"/>
        </w:tabs>
        <w:spacing w:before="240" w:after="240"/>
        <w:jc w:val="center"/>
        <w:rPr>
          <w:rFonts w:ascii="Arial" w:hAnsi="Arial" w:cs="Arial"/>
          <w:smallCaps/>
          <w:color w:val="548DD4" w:themeColor="text2" w:themeTint="99"/>
          <w:sz w:val="28"/>
          <w:szCs w:val="32"/>
        </w:rPr>
      </w:pPr>
      <w:r w:rsidRPr="0079795B">
        <w:rPr>
          <w:rFonts w:ascii="Arial" w:hAnsi="Arial" w:cs="Arial"/>
          <w:smallCaps/>
          <w:color w:val="548DD4" w:themeColor="text2" w:themeTint="99"/>
          <w:sz w:val="28"/>
          <w:szCs w:val="32"/>
        </w:rPr>
        <w:t>*** END OF CHANGE 1 ***</w:t>
      </w:r>
    </w:p>
    <w:p w14:paraId="2B1299FE" w14:textId="77777777" w:rsidR="003F690A" w:rsidRPr="00A720C8" w:rsidRDefault="003F690A"/>
    <w:sectPr w:rsidR="003F690A" w:rsidRPr="00A720C8">
      <w:headerReference w:type="even" r:id="rId11"/>
      <w:headerReference w:type="default" r:id="rId12"/>
      <w:headerReference w:type="first" r:id="rId13"/>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68BB2" w14:textId="77777777" w:rsidR="00FF325C" w:rsidRDefault="00FF325C">
      <w:pPr>
        <w:spacing w:after="0"/>
      </w:pPr>
      <w:r>
        <w:separator/>
      </w:r>
    </w:p>
  </w:endnote>
  <w:endnote w:type="continuationSeparator" w:id="0">
    <w:p w14:paraId="62F4656D" w14:textId="77777777" w:rsidR="00FF325C" w:rsidRDefault="00FF32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fixed"/>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AF387" w14:textId="77777777" w:rsidR="00FF325C" w:rsidRDefault="00FF325C">
      <w:pPr>
        <w:spacing w:after="0"/>
      </w:pPr>
      <w:r>
        <w:separator/>
      </w:r>
    </w:p>
  </w:footnote>
  <w:footnote w:type="continuationSeparator" w:id="0">
    <w:p w14:paraId="1A0FF196" w14:textId="77777777" w:rsidR="00FF325C" w:rsidRDefault="00FF325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C6D8F" w14:textId="77777777" w:rsidR="003F690A" w:rsidRDefault="00CD0F11">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F4D8F" w14:textId="77777777" w:rsidR="003F690A" w:rsidRDefault="003F690A">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DEC45" w14:textId="77777777" w:rsidR="003F690A" w:rsidRDefault="00CD0F11">
    <w:pPr>
      <w:pStyle w:val="aa"/>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1EE4B" w14:textId="77777777" w:rsidR="003F690A" w:rsidRDefault="003F690A">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6421F"/>
    <w:multiLevelType w:val="multilevel"/>
    <w:tmpl w:val="2196421F"/>
    <w:lvl w:ilvl="0">
      <w:start w:val="5"/>
      <w:numFmt w:val="bullet"/>
      <w:lvlText w:val="-"/>
      <w:lvlJc w:val="left"/>
      <w:pPr>
        <w:ind w:left="360" w:hanging="360"/>
      </w:pPr>
      <w:rPr>
        <w:rFonts w:ascii="Arial" w:eastAsiaTheme="minorEastAsia"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5BCC6029"/>
    <w:multiLevelType w:val="multilevel"/>
    <w:tmpl w:val="5BCC6029"/>
    <w:lvl w:ilvl="0">
      <w:start w:val="5"/>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6C2C1158"/>
    <w:multiLevelType w:val="multilevel"/>
    <w:tmpl w:val="6C2C1158"/>
    <w:lvl w:ilvl="0">
      <w:start w:val="5"/>
      <w:numFmt w:val="bullet"/>
      <w:lvlText w:val="-"/>
      <w:lvlJc w:val="left"/>
      <w:pPr>
        <w:ind w:left="360" w:hanging="360"/>
      </w:pPr>
      <w:rPr>
        <w:rFonts w:ascii="Arial" w:eastAsiaTheme="minorEastAsia"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531963210">
    <w:abstractNumId w:val="1"/>
  </w:num>
  <w:num w:numId="2" w16cid:durableId="678237073">
    <w:abstractNumId w:val="2"/>
  </w:num>
  <w:num w:numId="3" w16cid:durableId="12828061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w15:presenceInfo w15:providerId="None" w15:userId="Huawei"/>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538"/>
    <w:rsid w:val="00022E4A"/>
    <w:rsid w:val="00070E09"/>
    <w:rsid w:val="00097A99"/>
    <w:rsid w:val="000A6394"/>
    <w:rsid w:val="000B7FED"/>
    <w:rsid w:val="000C038A"/>
    <w:rsid w:val="000C6598"/>
    <w:rsid w:val="000D44B3"/>
    <w:rsid w:val="001040BA"/>
    <w:rsid w:val="00145D43"/>
    <w:rsid w:val="00192C46"/>
    <w:rsid w:val="001A08B3"/>
    <w:rsid w:val="001A7B60"/>
    <w:rsid w:val="001B52F0"/>
    <w:rsid w:val="001B7A65"/>
    <w:rsid w:val="001C14A3"/>
    <w:rsid w:val="001D02C4"/>
    <w:rsid w:val="001E3F01"/>
    <w:rsid w:val="001E41F3"/>
    <w:rsid w:val="0026004D"/>
    <w:rsid w:val="002640DD"/>
    <w:rsid w:val="00275D12"/>
    <w:rsid w:val="00284FEB"/>
    <w:rsid w:val="002860C4"/>
    <w:rsid w:val="002869E9"/>
    <w:rsid w:val="002A40C8"/>
    <w:rsid w:val="002B504E"/>
    <w:rsid w:val="002B5741"/>
    <w:rsid w:val="002E2D30"/>
    <w:rsid w:val="002E472E"/>
    <w:rsid w:val="00305409"/>
    <w:rsid w:val="00320850"/>
    <w:rsid w:val="003609EF"/>
    <w:rsid w:val="0036231A"/>
    <w:rsid w:val="00374DD4"/>
    <w:rsid w:val="003820AB"/>
    <w:rsid w:val="003B4042"/>
    <w:rsid w:val="003D057B"/>
    <w:rsid w:val="003D4D3A"/>
    <w:rsid w:val="003E1A36"/>
    <w:rsid w:val="003F690A"/>
    <w:rsid w:val="00410371"/>
    <w:rsid w:val="00413910"/>
    <w:rsid w:val="004242F1"/>
    <w:rsid w:val="004273BA"/>
    <w:rsid w:val="004B75B7"/>
    <w:rsid w:val="004D5E28"/>
    <w:rsid w:val="005141D9"/>
    <w:rsid w:val="0051580D"/>
    <w:rsid w:val="00547111"/>
    <w:rsid w:val="00592D74"/>
    <w:rsid w:val="005D07D7"/>
    <w:rsid w:val="005E2C44"/>
    <w:rsid w:val="005E5002"/>
    <w:rsid w:val="00621188"/>
    <w:rsid w:val="006257ED"/>
    <w:rsid w:val="00653DE4"/>
    <w:rsid w:val="00656F3C"/>
    <w:rsid w:val="00665C47"/>
    <w:rsid w:val="00695808"/>
    <w:rsid w:val="006B2A0B"/>
    <w:rsid w:val="006B46FB"/>
    <w:rsid w:val="006E21FB"/>
    <w:rsid w:val="00792342"/>
    <w:rsid w:val="007926D3"/>
    <w:rsid w:val="007977A8"/>
    <w:rsid w:val="007B512A"/>
    <w:rsid w:val="007C2097"/>
    <w:rsid w:val="007C5EB5"/>
    <w:rsid w:val="007C72EB"/>
    <w:rsid w:val="007D0F18"/>
    <w:rsid w:val="007D6A07"/>
    <w:rsid w:val="007F7259"/>
    <w:rsid w:val="008040A8"/>
    <w:rsid w:val="008279FA"/>
    <w:rsid w:val="008626E7"/>
    <w:rsid w:val="00870EE7"/>
    <w:rsid w:val="008863B9"/>
    <w:rsid w:val="0088692D"/>
    <w:rsid w:val="008A005E"/>
    <w:rsid w:val="008A45A6"/>
    <w:rsid w:val="008D2C5B"/>
    <w:rsid w:val="008D3CCC"/>
    <w:rsid w:val="008F3789"/>
    <w:rsid w:val="008F5635"/>
    <w:rsid w:val="008F686C"/>
    <w:rsid w:val="009148DE"/>
    <w:rsid w:val="00941E30"/>
    <w:rsid w:val="00942E7E"/>
    <w:rsid w:val="009531B0"/>
    <w:rsid w:val="009741B3"/>
    <w:rsid w:val="009777D9"/>
    <w:rsid w:val="00991B88"/>
    <w:rsid w:val="009A5753"/>
    <w:rsid w:val="009A579D"/>
    <w:rsid w:val="009E3297"/>
    <w:rsid w:val="009F734F"/>
    <w:rsid w:val="00A246B6"/>
    <w:rsid w:val="00A30353"/>
    <w:rsid w:val="00A47732"/>
    <w:rsid w:val="00A47E70"/>
    <w:rsid w:val="00A50CF0"/>
    <w:rsid w:val="00A54BC9"/>
    <w:rsid w:val="00A720C8"/>
    <w:rsid w:val="00A7671C"/>
    <w:rsid w:val="00A8068F"/>
    <w:rsid w:val="00AA2CBC"/>
    <w:rsid w:val="00AB2193"/>
    <w:rsid w:val="00AC5820"/>
    <w:rsid w:val="00AD1CD8"/>
    <w:rsid w:val="00B258BB"/>
    <w:rsid w:val="00B36776"/>
    <w:rsid w:val="00B67B97"/>
    <w:rsid w:val="00B968C8"/>
    <w:rsid w:val="00BA3EC5"/>
    <w:rsid w:val="00BA51D9"/>
    <w:rsid w:val="00BB5CB7"/>
    <w:rsid w:val="00BB5DFC"/>
    <w:rsid w:val="00BC7777"/>
    <w:rsid w:val="00BD279D"/>
    <w:rsid w:val="00BD6BB8"/>
    <w:rsid w:val="00C15C96"/>
    <w:rsid w:val="00C43A45"/>
    <w:rsid w:val="00C66BA2"/>
    <w:rsid w:val="00C851A0"/>
    <w:rsid w:val="00C870F6"/>
    <w:rsid w:val="00C95985"/>
    <w:rsid w:val="00CC5026"/>
    <w:rsid w:val="00CC68D0"/>
    <w:rsid w:val="00CD0F11"/>
    <w:rsid w:val="00D03F9A"/>
    <w:rsid w:val="00D06D51"/>
    <w:rsid w:val="00D24991"/>
    <w:rsid w:val="00D50255"/>
    <w:rsid w:val="00D66520"/>
    <w:rsid w:val="00D84AE9"/>
    <w:rsid w:val="00D9124E"/>
    <w:rsid w:val="00DB614A"/>
    <w:rsid w:val="00DE34CF"/>
    <w:rsid w:val="00DF2492"/>
    <w:rsid w:val="00E13F3D"/>
    <w:rsid w:val="00E34898"/>
    <w:rsid w:val="00E81AA4"/>
    <w:rsid w:val="00EB09B7"/>
    <w:rsid w:val="00EE7D7C"/>
    <w:rsid w:val="00F22D1F"/>
    <w:rsid w:val="00F25D98"/>
    <w:rsid w:val="00F300FB"/>
    <w:rsid w:val="00F90E45"/>
    <w:rsid w:val="00FB6386"/>
    <w:rsid w:val="00FF325C"/>
    <w:rsid w:val="01D16234"/>
    <w:rsid w:val="02534604"/>
    <w:rsid w:val="0568116E"/>
    <w:rsid w:val="11F93864"/>
    <w:rsid w:val="122B738F"/>
    <w:rsid w:val="1382104D"/>
    <w:rsid w:val="149547D4"/>
    <w:rsid w:val="18BA5D98"/>
    <w:rsid w:val="1A7B1E3C"/>
    <w:rsid w:val="223E1E2A"/>
    <w:rsid w:val="22593B4D"/>
    <w:rsid w:val="242001D4"/>
    <w:rsid w:val="2643502D"/>
    <w:rsid w:val="26F5334B"/>
    <w:rsid w:val="33053DBE"/>
    <w:rsid w:val="375F049A"/>
    <w:rsid w:val="38D54ACA"/>
    <w:rsid w:val="3B615C96"/>
    <w:rsid w:val="3FBB7AFF"/>
    <w:rsid w:val="415006B7"/>
    <w:rsid w:val="44EA09B0"/>
    <w:rsid w:val="46237021"/>
    <w:rsid w:val="4D0A241A"/>
    <w:rsid w:val="50D22D97"/>
    <w:rsid w:val="53745C64"/>
    <w:rsid w:val="551C2EF1"/>
    <w:rsid w:val="55642753"/>
    <w:rsid w:val="5F192253"/>
    <w:rsid w:val="63B754B5"/>
    <w:rsid w:val="64614464"/>
    <w:rsid w:val="64866ED7"/>
    <w:rsid w:val="66ED66EB"/>
    <w:rsid w:val="6FE17E05"/>
    <w:rsid w:val="75A550D3"/>
    <w:rsid w:val="781B0437"/>
    <w:rsid w:val="7CD01B83"/>
    <w:rsid w:val="7DEA7DFF"/>
    <w:rsid w:val="7E7D79C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640C97"/>
  <w15:docId w15:val="{13E22E32-7CB6-475E-B3A5-E574A48C6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eastAsia="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0">
    <w:name w:val="List Bullet 5"/>
    <w:basedOn w:val="40"/>
    <w:qFormat/>
    <w:pPr>
      <w:ind w:left="1702"/>
    </w:pPr>
  </w:style>
  <w:style w:type="paragraph" w:styleId="TOC8">
    <w:name w:val="toc 8"/>
    <w:basedOn w:val="TOC1"/>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eastAsia="Times New Roman"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semiHidden/>
    <w:qFormat/>
    <w:pPr>
      <w:ind w:left="1418" w:hanging="1418"/>
    </w:pPr>
  </w:style>
  <w:style w:type="paragraph" w:styleId="10">
    <w:name w:val="index 1"/>
    <w:basedOn w:val="a"/>
    <w:semiHidden/>
    <w:qFormat/>
    <w:pPr>
      <w:keepLines/>
      <w:spacing w:after="0"/>
    </w:pPr>
  </w:style>
  <w:style w:type="paragraph" w:styleId="23">
    <w:name w:val="index 2"/>
    <w:basedOn w:val="10"/>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Emphasis"/>
    <w:basedOn w:val="a0"/>
    <w:uiPriority w:val="20"/>
    <w:qFormat/>
    <w:rPr>
      <w:i/>
      <w:iCs/>
    </w:rPr>
  </w:style>
  <w:style w:type="character" w:styleId="af">
    <w:name w:val="Hyperlink"/>
    <w:uiPriority w:val="99"/>
    <w:qFormat/>
    <w:rPr>
      <w:color w:val="0000FF"/>
      <w:u w:val="single"/>
    </w:rPr>
  </w:style>
  <w:style w:type="character" w:styleId="af0">
    <w:name w:val="annotation reference"/>
    <w:semiHidden/>
    <w:qFormat/>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uiPriority w:val="99"/>
    <w:qFormat/>
  </w:style>
  <w:style w:type="paragraph" w:customStyle="1" w:styleId="B3">
    <w:name w:val="B3"/>
    <w:basedOn w:val="30"/>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paragraph" w:customStyle="1" w:styleId="CRSeparator">
    <w:name w:val="CR_Separator"/>
    <w:basedOn w:val="a"/>
    <w:link w:val="CRSeparatorChar"/>
    <w:qFormat/>
    <w:pPr>
      <w:jc w:val="center"/>
    </w:pPr>
    <w:rPr>
      <w:color w:val="0000FF"/>
      <w:sz w:val="36"/>
      <w:szCs w:val="36"/>
    </w:rPr>
  </w:style>
  <w:style w:type="character" w:customStyle="1" w:styleId="CRSeparatorChar">
    <w:name w:val="CR_Separator Char"/>
    <w:basedOn w:val="a0"/>
    <w:link w:val="CRSeparator"/>
    <w:qFormat/>
    <w:rPr>
      <w:rFonts w:ascii="Times New Roman" w:hAnsi="Times New Roman"/>
      <w:color w:val="0000FF"/>
      <w:sz w:val="36"/>
      <w:szCs w:val="36"/>
      <w:lang w:val="en-GB" w:eastAsia="en-US"/>
    </w:rPr>
  </w:style>
  <w:style w:type="paragraph" w:customStyle="1" w:styleId="af2">
    <w:name w:val="表格文本"/>
    <w:basedOn w:val="a"/>
    <w:qFormat/>
    <w:pPr>
      <w:widowControl w:val="0"/>
      <w:tabs>
        <w:tab w:val="decimal" w:pos="0"/>
      </w:tabs>
      <w:spacing w:after="0" w:line="0" w:lineRule="atLeast"/>
    </w:pPr>
    <w:rPr>
      <w:rFonts w:ascii="Arial" w:hAnsi="Arial"/>
      <w:sz w:val="16"/>
      <w:szCs w:val="16"/>
      <w:lang w:eastAsia="zh-CN"/>
    </w:rPr>
  </w:style>
  <w:style w:type="character" w:customStyle="1" w:styleId="B1Char">
    <w:name w:val="B1 Char"/>
    <w:link w:val="B1"/>
    <w:locked/>
    <w:rsid w:val="00A720C8"/>
    <w:rPr>
      <w:rFonts w:eastAsia="Times New Roman"/>
      <w:lang w:val="en-GB" w:eastAsia="en-US"/>
    </w:rPr>
  </w:style>
  <w:style w:type="character" w:customStyle="1" w:styleId="TALChar">
    <w:name w:val="TAL Char"/>
    <w:link w:val="TAL"/>
    <w:qFormat/>
    <w:locked/>
    <w:rsid w:val="00A720C8"/>
    <w:rPr>
      <w:rFonts w:ascii="Arial" w:eastAsia="Times New Roman" w:hAnsi="Arial"/>
      <w:sz w:val="18"/>
      <w:lang w:val="en-GB" w:eastAsia="en-US"/>
    </w:rPr>
  </w:style>
  <w:style w:type="character" w:customStyle="1" w:styleId="TAHCar">
    <w:name w:val="TAH Car"/>
    <w:link w:val="TAH"/>
    <w:rsid w:val="00A720C8"/>
    <w:rPr>
      <w:rFonts w:ascii="Arial" w:eastAsia="Times New Roman" w:hAnsi="Arial"/>
      <w:b/>
      <w:sz w:val="18"/>
      <w:lang w:val="en-GB" w:eastAsia="en-US"/>
    </w:rPr>
  </w:style>
  <w:style w:type="character" w:customStyle="1" w:styleId="THChar">
    <w:name w:val="TH Char"/>
    <w:link w:val="TH"/>
    <w:rsid w:val="00A720C8"/>
    <w:rPr>
      <w:rFonts w:ascii="Arial" w:eastAsia="Times New Roman" w:hAnsi="Arial"/>
      <w:b/>
      <w:lang w:val="en-GB" w:eastAsia="en-US"/>
    </w:rPr>
  </w:style>
  <w:style w:type="character" w:customStyle="1" w:styleId="NOChar">
    <w:name w:val="NO Char"/>
    <w:link w:val="NO"/>
    <w:rsid w:val="00A720C8"/>
    <w:rPr>
      <w:rFonts w:eastAsia="Times New Roman"/>
      <w:lang w:val="en-GB" w:eastAsia="en-US"/>
    </w:rPr>
  </w:style>
  <w:style w:type="character" w:customStyle="1" w:styleId="B2Char">
    <w:name w:val="B2 Char"/>
    <w:link w:val="B2"/>
    <w:uiPriority w:val="99"/>
    <w:locked/>
    <w:rsid w:val="00A720C8"/>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s://forge.3gpp.org/rep/sa5/MnS/-/merge_requests/2039"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199</Pages>
  <Words>77668</Words>
  <Characters>442709</Characters>
  <Application>Microsoft Office Word</Application>
  <DocSecurity>0</DocSecurity>
  <Lines>3689</Lines>
  <Paragraphs>1038</Paragraphs>
  <ScaleCrop>false</ScaleCrop>
  <Company>3GPP Support Team</Company>
  <LinksUpToDate>false</LinksUpToDate>
  <CharactersWithSpaces>519339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Yushuang-after online</cp:lastModifiedBy>
  <cp:revision>2</cp:revision>
  <cp:lastPrinted>2411-12-31T15:59:00Z</cp:lastPrinted>
  <dcterms:created xsi:type="dcterms:W3CDTF">2026-02-12T09:54:00Z</dcterms:created>
  <dcterms:modified xsi:type="dcterms:W3CDTF">2026-02-12T09:54:00Z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2052-12.1.0.23542</vt:lpwstr>
  </property>
  <property fmtid="{D5CDD505-2E9C-101B-9397-08002B2CF9AE}" pid="22" name="ICV">
    <vt:lpwstr>53E7307DE70248C594E0AB24A6E3A066_13</vt:lpwstr>
  </property>
</Properties>
</file>