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B77E33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S5-260</w:t>
        </w:r>
        <w:r w:rsidR="00025FAE">
          <w:rPr>
            <w:b/>
            <w:i/>
            <w:noProof/>
            <w:sz w:val="28"/>
          </w:rPr>
          <w:t>780</w:t>
        </w:r>
      </w:fldSimple>
    </w:p>
    <w:p w14:paraId="7CB45193" w14:textId="4F39EDE5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13th Feb 2026</w:t>
        </w:r>
      </w:fldSimple>
      <w:r w:rsidR="00025FAE">
        <w:rPr>
          <w:b/>
          <w:noProof/>
          <w:sz w:val="24"/>
        </w:rPr>
        <w:t xml:space="preserve">                                      revision of S5-260067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28.537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0050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2EB6BF" w:rsidR="001E41F3" w:rsidRPr="00410371" w:rsidRDefault="00022CA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A7955D9" w:rsidR="00F25D98" w:rsidRDefault="0081501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BDF0B72" w:rsidR="00F25D98" w:rsidRDefault="0081501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Rel-19 CR TS 28.537 Add missing notification requirements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Hungary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94D0303" w:rsidR="001E41F3" w:rsidRDefault="0081501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SBMA_Ph3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2E55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2026-01-19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501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15010" w:rsidRDefault="00815010" w:rsidP="008150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12D205" w14:textId="77777777" w:rsidR="00815010" w:rsidRDefault="00815010" w:rsidP="008150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Requirements for basic notification support and for the reliable notifications feature are missing.</w:t>
            </w:r>
          </w:p>
          <w:p w14:paraId="480FBD38" w14:textId="77777777" w:rsidR="00815010" w:rsidRDefault="00815010" w:rsidP="0081501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507FFA33" w:rsidR="00815010" w:rsidRDefault="00815010" w:rsidP="008150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goal is to </w:t>
            </w:r>
            <w:r w:rsidR="006849B8">
              <w:rPr>
                <w:noProof/>
              </w:rPr>
              <w:t>underpin</w:t>
            </w:r>
            <w:r>
              <w:rPr>
                <w:noProof/>
              </w:rPr>
              <w:t xml:space="preserve"> the already agreed features with requirements. It is not the goal of this submission to functionaly modify any feature.</w:t>
            </w:r>
          </w:p>
        </w:tc>
      </w:tr>
      <w:tr w:rsidR="0081501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815010" w:rsidRDefault="00815010" w:rsidP="008150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815010" w:rsidRDefault="00815010" w:rsidP="008150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501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15010" w:rsidRDefault="00815010" w:rsidP="008150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B146E4" w:rsidR="00815010" w:rsidRDefault="00815010" w:rsidP="008150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notification requirements</w:t>
            </w:r>
            <w:r w:rsidR="00022CA8">
              <w:rPr>
                <w:noProof/>
              </w:rPr>
              <w:t>, example procedures and references to the existing sol</w:t>
            </w:r>
            <w:r w:rsidR="00512717">
              <w:rPr>
                <w:noProof/>
              </w:rPr>
              <w:t>u</w:t>
            </w:r>
            <w:r w:rsidR="00022CA8">
              <w:rPr>
                <w:noProof/>
              </w:rPr>
              <w:t>tion.</w:t>
            </w:r>
          </w:p>
        </w:tc>
      </w:tr>
      <w:tr w:rsidR="0081501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15010" w:rsidRDefault="00815010" w:rsidP="008150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15010" w:rsidRDefault="00815010" w:rsidP="008150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501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15010" w:rsidRDefault="00815010" w:rsidP="008150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A21F59A" w:rsidR="00815010" w:rsidRDefault="00815010" w:rsidP="008150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Feature without requirements or procedure description. It is hard to understand the useage of notification support.</w:t>
            </w:r>
          </w:p>
        </w:tc>
      </w:tr>
      <w:tr w:rsidR="00815010" w14:paraId="034AF533" w14:textId="77777777" w:rsidTr="00547111">
        <w:tc>
          <w:tcPr>
            <w:tcW w:w="2694" w:type="dxa"/>
            <w:gridSpan w:val="2"/>
          </w:tcPr>
          <w:p w14:paraId="39D9EB5B" w14:textId="77777777" w:rsidR="00815010" w:rsidRDefault="00815010" w:rsidP="008150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15010" w:rsidRDefault="00815010" w:rsidP="008150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5010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15010" w:rsidRDefault="00815010" w:rsidP="008150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FAB0AF" w:rsidR="00815010" w:rsidRDefault="00815010" w:rsidP="008150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X, X.1, X.2, X.2.1, X.2.2, X.3, X.3.1, X.3.2, X.3.3, X.3.4, X.4, X.4.1, X.4.2, A.</w:t>
            </w:r>
            <w:r w:rsidR="00196C0F">
              <w:rPr>
                <w:noProof/>
              </w:rPr>
              <w:t>x</w:t>
            </w:r>
          </w:p>
        </w:tc>
      </w:tr>
      <w:tr w:rsidR="00815010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15010" w:rsidRDefault="00815010" w:rsidP="008150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15010" w:rsidRDefault="00815010" w:rsidP="008150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5010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15010" w:rsidRDefault="00815010" w:rsidP="008150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15010" w:rsidRDefault="00815010" w:rsidP="00815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15010" w:rsidRDefault="00815010" w:rsidP="00815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15010" w:rsidRDefault="00815010" w:rsidP="0081501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15010" w:rsidRDefault="00815010" w:rsidP="0081501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1501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15010" w:rsidRDefault="00815010" w:rsidP="008150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815010" w:rsidRDefault="00815010" w:rsidP="00815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C6F54B" w:rsidR="00815010" w:rsidRDefault="00815010" w:rsidP="00815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15010" w:rsidRDefault="00815010" w:rsidP="0081501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815010" w:rsidRDefault="00815010" w:rsidP="008150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1501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15010" w:rsidRDefault="00815010" w:rsidP="0081501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15010" w:rsidRDefault="00815010" w:rsidP="00815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BD3933" w:rsidR="00815010" w:rsidRDefault="00815010" w:rsidP="00815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815010" w:rsidRDefault="00815010" w:rsidP="0081501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15010" w:rsidRDefault="00815010" w:rsidP="008150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1501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15010" w:rsidRDefault="00815010" w:rsidP="0081501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15010" w:rsidRDefault="00815010" w:rsidP="00815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B485C80" w:rsidR="00815010" w:rsidRDefault="00815010" w:rsidP="008150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15010" w:rsidRDefault="00815010" w:rsidP="0081501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15010" w:rsidRDefault="00815010" w:rsidP="008150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15010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15010" w:rsidRDefault="00815010" w:rsidP="0081501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15010" w:rsidRDefault="00815010" w:rsidP="00815010">
            <w:pPr>
              <w:pStyle w:val="CRCoverPage"/>
              <w:spacing w:after="0"/>
              <w:rPr>
                <w:noProof/>
              </w:rPr>
            </w:pPr>
          </w:p>
        </w:tc>
      </w:tr>
      <w:tr w:rsidR="00815010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15010" w:rsidRDefault="00815010" w:rsidP="008150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15010" w:rsidRDefault="00815010" w:rsidP="0081501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15010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15010" w:rsidRPr="008863B9" w:rsidRDefault="00815010" w:rsidP="008150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15010" w:rsidRPr="008863B9" w:rsidRDefault="00815010" w:rsidP="0081501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15010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15010" w:rsidRDefault="00815010" w:rsidP="008150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15010" w:rsidRDefault="00815010" w:rsidP="0081501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1F9672" w14:textId="77777777" w:rsidR="00815010" w:rsidRPr="00815010" w:rsidRDefault="00815010" w:rsidP="00815010">
      <w:pPr>
        <w:overflowPunct/>
        <w:autoSpaceDE/>
        <w:autoSpaceDN/>
        <w:adjustRightInd/>
        <w:textAlignment w:val="auto"/>
        <w:rPr>
          <w:noProof/>
          <w:lang w:eastAsia="en-US"/>
        </w:rPr>
      </w:pPr>
    </w:p>
    <w:p w14:paraId="08DB74E6" w14:textId="77777777" w:rsidR="00815010" w:rsidRPr="00815010" w:rsidRDefault="00815010" w:rsidP="00815010">
      <w:pPr>
        <w:overflowPunct/>
        <w:autoSpaceDE/>
        <w:autoSpaceDN/>
        <w:adjustRightInd/>
        <w:jc w:val="center"/>
        <w:textAlignment w:val="auto"/>
        <w:rPr>
          <w:color w:val="0000FF"/>
          <w:sz w:val="36"/>
          <w:szCs w:val="36"/>
          <w:lang w:eastAsia="en-US"/>
        </w:rPr>
      </w:pPr>
      <w:bookmarkStart w:id="1" w:name="_Toc29203504"/>
      <w:bookmarkStart w:id="2" w:name="_Toc210119033"/>
      <w:r w:rsidRPr="00815010">
        <w:rPr>
          <w:color w:val="0000FF"/>
          <w:sz w:val="36"/>
          <w:szCs w:val="36"/>
          <w:lang w:eastAsia="en-US"/>
        </w:rPr>
        <w:t>==============First change==============</w:t>
      </w:r>
    </w:p>
    <w:p w14:paraId="66205B18" w14:textId="77777777" w:rsidR="00815010" w:rsidRPr="00815010" w:rsidRDefault="00815010" w:rsidP="00815010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  <w:lang w:eastAsia="en-US"/>
        </w:rPr>
      </w:pPr>
      <w:bookmarkStart w:id="3" w:name="_Toc29203499"/>
      <w:bookmarkStart w:id="4" w:name="_Toc210119028"/>
      <w:r w:rsidRPr="00815010">
        <w:rPr>
          <w:rFonts w:ascii="Arial" w:eastAsia="SimSun" w:hAnsi="Arial"/>
          <w:sz w:val="36"/>
          <w:lang w:eastAsia="en-US"/>
        </w:rPr>
        <w:t>2</w:t>
      </w:r>
      <w:r w:rsidRPr="00815010">
        <w:rPr>
          <w:rFonts w:ascii="Arial" w:eastAsia="SimSun" w:hAnsi="Arial"/>
          <w:sz w:val="36"/>
          <w:lang w:eastAsia="en-US"/>
        </w:rPr>
        <w:tab/>
        <w:t>References</w:t>
      </w:r>
      <w:bookmarkEnd w:id="3"/>
      <w:bookmarkEnd w:id="4"/>
    </w:p>
    <w:p w14:paraId="025382C3" w14:textId="77777777" w:rsidR="00815010" w:rsidRPr="00815010" w:rsidRDefault="00815010" w:rsidP="00815010">
      <w:pPr>
        <w:rPr>
          <w:rFonts w:eastAsia="SimSun"/>
          <w:lang w:eastAsia="en-US"/>
        </w:rPr>
      </w:pPr>
      <w:r w:rsidRPr="00815010">
        <w:rPr>
          <w:rFonts w:eastAsia="SimSun"/>
          <w:lang w:eastAsia="en-US"/>
        </w:rPr>
        <w:t>The following documents contain provisions which, through reference in this text, constitute provisions of the present document.</w:t>
      </w:r>
    </w:p>
    <w:p w14:paraId="58CC1A8D" w14:textId="77777777" w:rsidR="00815010" w:rsidRPr="00815010" w:rsidRDefault="00815010" w:rsidP="00815010">
      <w:pPr>
        <w:ind w:left="568" w:hanging="284"/>
        <w:rPr>
          <w:rFonts w:eastAsia="SimSun"/>
          <w:lang w:eastAsia="en-US"/>
        </w:rPr>
      </w:pPr>
      <w:bookmarkStart w:id="5" w:name="OLE_LINK1"/>
      <w:bookmarkStart w:id="6" w:name="OLE_LINK2"/>
      <w:bookmarkStart w:id="7" w:name="OLE_LINK3"/>
      <w:bookmarkStart w:id="8" w:name="OLE_LINK4"/>
      <w:r w:rsidRPr="00815010">
        <w:rPr>
          <w:rFonts w:eastAsia="SimSun"/>
          <w:lang w:eastAsia="en-US"/>
        </w:rPr>
        <w:t>-</w:t>
      </w:r>
      <w:r w:rsidRPr="00815010">
        <w:rPr>
          <w:rFonts w:eastAsia="SimSun"/>
          <w:lang w:eastAsia="en-US"/>
        </w:rPr>
        <w:tab/>
        <w:t>References are either specific (identified by date of publication, edition number, version number, etc.) or non</w:t>
      </w:r>
      <w:r w:rsidRPr="00815010">
        <w:rPr>
          <w:rFonts w:eastAsia="SimSun"/>
          <w:lang w:eastAsia="en-US"/>
        </w:rPr>
        <w:noBreakHyphen/>
        <w:t>specific.</w:t>
      </w:r>
    </w:p>
    <w:p w14:paraId="29237768" w14:textId="77777777" w:rsidR="00815010" w:rsidRPr="00815010" w:rsidRDefault="00815010" w:rsidP="00815010">
      <w:pPr>
        <w:ind w:left="568" w:hanging="284"/>
        <w:rPr>
          <w:rFonts w:eastAsia="SimSun"/>
          <w:lang w:eastAsia="en-US"/>
        </w:rPr>
      </w:pPr>
      <w:r w:rsidRPr="00815010">
        <w:rPr>
          <w:rFonts w:eastAsia="SimSun"/>
          <w:lang w:eastAsia="en-US"/>
        </w:rPr>
        <w:t>-</w:t>
      </w:r>
      <w:r w:rsidRPr="00815010">
        <w:rPr>
          <w:rFonts w:eastAsia="SimSun"/>
          <w:lang w:eastAsia="en-US"/>
        </w:rPr>
        <w:tab/>
        <w:t>For a specific reference, subsequent revisions do not apply.</w:t>
      </w:r>
    </w:p>
    <w:p w14:paraId="50A895A4" w14:textId="77777777" w:rsidR="00815010" w:rsidRPr="00815010" w:rsidRDefault="00815010" w:rsidP="00815010">
      <w:pPr>
        <w:ind w:left="568" w:hanging="284"/>
        <w:rPr>
          <w:rFonts w:eastAsia="SimSun"/>
          <w:lang w:eastAsia="en-US"/>
        </w:rPr>
      </w:pPr>
      <w:r w:rsidRPr="00815010">
        <w:rPr>
          <w:rFonts w:eastAsia="SimSun"/>
          <w:lang w:eastAsia="en-US"/>
        </w:rPr>
        <w:t>-</w:t>
      </w:r>
      <w:r w:rsidRPr="00815010">
        <w:rPr>
          <w:rFonts w:eastAsia="SimSun"/>
          <w:lang w:eastAsia="en-US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15010">
        <w:rPr>
          <w:rFonts w:eastAsia="SimSun"/>
          <w:i/>
          <w:lang w:eastAsia="en-US"/>
        </w:rPr>
        <w:t xml:space="preserve"> in the same Release as the present document</w:t>
      </w:r>
      <w:r w:rsidRPr="00815010">
        <w:rPr>
          <w:rFonts w:eastAsia="SimSun"/>
          <w:lang w:eastAsia="en-US"/>
        </w:rPr>
        <w:t>.</w:t>
      </w:r>
    </w:p>
    <w:bookmarkEnd w:id="5"/>
    <w:bookmarkEnd w:id="6"/>
    <w:bookmarkEnd w:id="7"/>
    <w:bookmarkEnd w:id="8"/>
    <w:p w14:paraId="6E818BA4" w14:textId="77777777" w:rsidR="00815010" w:rsidRPr="00815010" w:rsidRDefault="00815010" w:rsidP="00815010">
      <w:pPr>
        <w:keepLines/>
        <w:ind w:left="1702" w:hanging="1418"/>
        <w:rPr>
          <w:rFonts w:eastAsia="SimSun"/>
          <w:lang w:eastAsia="en-US"/>
        </w:rPr>
      </w:pPr>
      <w:r w:rsidRPr="00815010">
        <w:rPr>
          <w:rFonts w:eastAsia="SimSun"/>
          <w:lang w:eastAsia="en-US"/>
        </w:rPr>
        <w:t>[1]</w:t>
      </w:r>
      <w:r w:rsidRPr="00815010">
        <w:rPr>
          <w:rFonts w:eastAsia="SimSun"/>
          <w:lang w:eastAsia="en-US"/>
        </w:rPr>
        <w:tab/>
        <w:t>3GPP TR 21.905: "Vocabulary for 3GPP Specifications".</w:t>
      </w:r>
    </w:p>
    <w:p w14:paraId="7AD71553" w14:textId="77777777" w:rsidR="00815010" w:rsidRPr="00815010" w:rsidRDefault="00815010" w:rsidP="00815010">
      <w:pPr>
        <w:keepLines/>
        <w:ind w:left="1702" w:hanging="1418"/>
        <w:rPr>
          <w:rFonts w:eastAsia="SimSun"/>
          <w:lang w:eastAsia="en-US"/>
        </w:rPr>
      </w:pPr>
      <w:r w:rsidRPr="00815010">
        <w:rPr>
          <w:rFonts w:eastAsia="SimSun"/>
          <w:lang w:eastAsia="en-US"/>
        </w:rPr>
        <w:t>[2]</w:t>
      </w:r>
      <w:r w:rsidRPr="00815010">
        <w:rPr>
          <w:rFonts w:eastAsia="SimSun"/>
          <w:lang w:eastAsia="en-US"/>
        </w:rPr>
        <w:tab/>
        <w:t>3GPP TS 28.532: "Management and orchestration; Generic management services".</w:t>
      </w:r>
    </w:p>
    <w:p w14:paraId="285A1002" w14:textId="77777777" w:rsidR="00815010" w:rsidRPr="00815010" w:rsidRDefault="00815010" w:rsidP="00815010">
      <w:pPr>
        <w:keepLines/>
        <w:ind w:left="1702" w:hanging="1418"/>
        <w:rPr>
          <w:rFonts w:eastAsia="SimSun"/>
          <w:lang w:eastAsia="en-US"/>
        </w:rPr>
      </w:pPr>
      <w:r w:rsidRPr="00815010">
        <w:rPr>
          <w:rFonts w:eastAsia="SimSun"/>
          <w:lang w:eastAsia="en-US"/>
        </w:rPr>
        <w:t>[3]</w:t>
      </w:r>
      <w:r w:rsidRPr="00815010">
        <w:rPr>
          <w:rFonts w:eastAsia="SimSun"/>
          <w:lang w:eastAsia="en-US"/>
        </w:rPr>
        <w:tab/>
        <w:t>3GPP TS 28.533: " Management and orchestration; Architecture framework".</w:t>
      </w:r>
    </w:p>
    <w:p w14:paraId="2224E423" w14:textId="77777777" w:rsidR="00815010" w:rsidRPr="00815010" w:rsidRDefault="00815010" w:rsidP="00815010">
      <w:pPr>
        <w:keepLines/>
        <w:ind w:left="1702" w:hanging="1418"/>
        <w:rPr>
          <w:rFonts w:eastAsia="SimSun"/>
          <w:lang w:eastAsia="en-US"/>
        </w:rPr>
      </w:pPr>
      <w:r w:rsidRPr="00815010">
        <w:rPr>
          <w:rFonts w:eastAsia="SimSun"/>
          <w:lang w:eastAsia="en-US"/>
        </w:rPr>
        <w:t>[4]</w:t>
      </w:r>
      <w:r w:rsidRPr="00815010">
        <w:rPr>
          <w:rFonts w:eastAsia="SimSun"/>
          <w:lang w:eastAsia="en-US"/>
        </w:rPr>
        <w:tab/>
        <w:t>3GPP TS 28.552: "Management and orchestration; 5G performance measurements".</w:t>
      </w:r>
    </w:p>
    <w:p w14:paraId="7C50CA29" w14:textId="77777777" w:rsidR="00815010" w:rsidRPr="00815010" w:rsidRDefault="00815010" w:rsidP="00815010">
      <w:pPr>
        <w:keepLines/>
        <w:ind w:left="1702" w:hanging="1418"/>
        <w:rPr>
          <w:rFonts w:eastAsia="SimSun"/>
          <w:lang w:eastAsia="en-US"/>
        </w:rPr>
      </w:pPr>
      <w:r w:rsidRPr="00815010">
        <w:rPr>
          <w:rFonts w:eastAsia="SimSun"/>
          <w:lang w:eastAsia="en-US"/>
        </w:rPr>
        <w:t>[5]</w:t>
      </w:r>
      <w:r w:rsidRPr="00815010">
        <w:rPr>
          <w:rFonts w:eastAsia="SimSun"/>
          <w:lang w:eastAsia="en-US"/>
        </w:rPr>
        <w:tab/>
        <w:t>3GPP TS 28.554: "Management and orchestration; 5G end to end Key Performance Indicators (KPI)".</w:t>
      </w:r>
    </w:p>
    <w:p w14:paraId="4268709E" w14:textId="77777777" w:rsidR="00815010" w:rsidRPr="00815010" w:rsidRDefault="00815010" w:rsidP="00815010">
      <w:pPr>
        <w:keepLines/>
        <w:ind w:left="1702" w:hanging="1418"/>
        <w:rPr>
          <w:rFonts w:eastAsia="SimSun"/>
          <w:lang w:eastAsia="en-US"/>
        </w:rPr>
      </w:pPr>
      <w:r w:rsidRPr="00815010">
        <w:rPr>
          <w:rFonts w:eastAsia="SimSun"/>
          <w:lang w:eastAsia="en-US"/>
        </w:rPr>
        <w:t>[6]</w:t>
      </w:r>
      <w:r w:rsidRPr="00815010">
        <w:rPr>
          <w:rFonts w:eastAsia="SimSun"/>
          <w:lang w:eastAsia="en-US"/>
        </w:rPr>
        <w:tab/>
        <w:t>3GPP TS 32.422: "Telecommunication management; Subscriber and equipment trace; Trace control and configuration management".</w:t>
      </w:r>
    </w:p>
    <w:p w14:paraId="3BB542A1" w14:textId="77777777" w:rsidR="00815010" w:rsidRPr="00815010" w:rsidRDefault="00815010" w:rsidP="00815010">
      <w:pPr>
        <w:keepLines/>
        <w:ind w:left="1702" w:hanging="1418"/>
        <w:rPr>
          <w:rFonts w:eastAsia="SimSun"/>
          <w:lang w:eastAsia="en-US"/>
        </w:rPr>
      </w:pPr>
      <w:r w:rsidRPr="00815010">
        <w:rPr>
          <w:rFonts w:eastAsia="SimSun"/>
          <w:lang w:eastAsia="en-US"/>
        </w:rPr>
        <w:t>[7]</w:t>
      </w:r>
      <w:r w:rsidRPr="00815010">
        <w:rPr>
          <w:rFonts w:eastAsia="SimSun"/>
          <w:lang w:eastAsia="en-US"/>
        </w:rPr>
        <w:tab/>
        <w:t>3GPP TS 32.404: "Telecommunication management; Performance Management (PM); Performance measurements; Definitions and template".</w:t>
      </w:r>
    </w:p>
    <w:p w14:paraId="33C9DD2D" w14:textId="77777777" w:rsidR="00815010" w:rsidRPr="00815010" w:rsidRDefault="00815010" w:rsidP="00815010">
      <w:pPr>
        <w:keepLines/>
        <w:ind w:left="1702" w:hanging="1418"/>
        <w:rPr>
          <w:rFonts w:eastAsia="SimSun"/>
          <w:lang w:eastAsia="en-US"/>
        </w:rPr>
      </w:pPr>
      <w:r w:rsidRPr="00815010">
        <w:rPr>
          <w:rFonts w:eastAsia="SimSun"/>
          <w:lang w:eastAsia="en-US"/>
        </w:rPr>
        <w:t>[8]</w:t>
      </w:r>
      <w:r w:rsidRPr="00815010">
        <w:rPr>
          <w:rFonts w:eastAsia="SimSun"/>
          <w:lang w:eastAsia="en-US"/>
        </w:rPr>
        <w:tab/>
        <w:t>3GPP TS 32.423: "Telecommunication management; Subscriber and equipment trace: Trace data definition and management".</w:t>
      </w:r>
    </w:p>
    <w:p w14:paraId="6236D426" w14:textId="77777777" w:rsidR="00815010" w:rsidRPr="00815010" w:rsidRDefault="00815010" w:rsidP="00815010">
      <w:pPr>
        <w:keepLines/>
        <w:ind w:left="1702" w:hanging="1418"/>
        <w:rPr>
          <w:rFonts w:eastAsia="SimSun"/>
          <w:lang w:eastAsia="en-US"/>
        </w:rPr>
      </w:pPr>
      <w:r w:rsidRPr="00815010">
        <w:rPr>
          <w:rFonts w:eastAsia="SimSun" w:hint="eastAsia"/>
          <w:lang w:eastAsia="zh-CN"/>
        </w:rPr>
        <w:t>[9</w:t>
      </w:r>
      <w:r w:rsidRPr="00815010">
        <w:rPr>
          <w:rFonts w:eastAsia="SimSun"/>
          <w:lang w:eastAsia="zh-CN"/>
        </w:rPr>
        <w:t>]</w:t>
      </w:r>
      <w:r w:rsidRPr="00815010">
        <w:rPr>
          <w:rFonts w:eastAsia="SimSun"/>
          <w:lang w:eastAsia="zh-CN"/>
        </w:rPr>
        <w:tab/>
        <w:t xml:space="preserve">3GPP TS 28.622: </w:t>
      </w:r>
      <w:r w:rsidRPr="00815010">
        <w:rPr>
          <w:rFonts w:eastAsia="SimSun"/>
          <w:lang w:eastAsia="en-US"/>
        </w:rPr>
        <w:t>"Telecommunication management; Generic Network Resource Model (NRM) Integration Reference Point (IRP); Information Service (IS) "</w:t>
      </w:r>
    </w:p>
    <w:p w14:paraId="6C75969C" w14:textId="77777777" w:rsidR="00815010" w:rsidRPr="00815010" w:rsidRDefault="00815010" w:rsidP="00815010">
      <w:pPr>
        <w:keepLines/>
        <w:ind w:left="1702" w:hanging="1418"/>
        <w:rPr>
          <w:rFonts w:eastAsia="SimSun"/>
          <w:lang w:eastAsia="zh-CN"/>
        </w:rPr>
      </w:pPr>
      <w:r w:rsidRPr="00815010">
        <w:rPr>
          <w:rFonts w:eastAsia="SimSun" w:hint="eastAsia"/>
          <w:lang w:eastAsia="zh-CN"/>
        </w:rPr>
        <w:t>[10</w:t>
      </w:r>
      <w:r w:rsidRPr="00815010">
        <w:rPr>
          <w:rFonts w:eastAsia="SimSun"/>
          <w:lang w:eastAsia="zh-CN"/>
        </w:rPr>
        <w:t>]</w:t>
      </w:r>
      <w:r w:rsidRPr="00815010">
        <w:rPr>
          <w:rFonts w:eastAsia="SimSun"/>
          <w:lang w:eastAsia="zh-CN"/>
        </w:rPr>
        <w:tab/>
        <w:t xml:space="preserve">3GPP TS 28.623: </w:t>
      </w:r>
      <w:r w:rsidRPr="00815010">
        <w:rPr>
          <w:rFonts w:eastAsia="SimSun"/>
          <w:lang w:eastAsia="en-US"/>
        </w:rPr>
        <w:t>"Telecommunication management; Generic Network Resource Model (NRM) Integration Reference Point (IRP); Solution Set (SS) definitions "</w:t>
      </w:r>
    </w:p>
    <w:p w14:paraId="761FD295" w14:textId="77777777" w:rsidR="00815010" w:rsidRPr="00815010" w:rsidRDefault="00815010" w:rsidP="00815010">
      <w:pPr>
        <w:keepLines/>
        <w:ind w:left="1702" w:hanging="1418"/>
        <w:rPr>
          <w:rFonts w:eastAsia="SimSun"/>
          <w:lang w:eastAsia="zh-CN"/>
        </w:rPr>
      </w:pPr>
      <w:ins w:id="9" w:author="balazs164" w:date="2025-12-02T17:11:00Z" w16du:dateUtc="2025-12-02T16:11:00Z">
        <w:r w:rsidRPr="00815010">
          <w:rPr>
            <w:rFonts w:eastAsia="SimSun" w:hint="eastAsia"/>
            <w:lang w:eastAsia="zh-CN"/>
          </w:rPr>
          <w:t>[</w:t>
        </w:r>
        <w:r w:rsidRPr="00815010">
          <w:rPr>
            <w:rFonts w:eastAsia="SimSun"/>
            <w:lang w:eastAsia="zh-CN"/>
          </w:rPr>
          <w:t>a]</w:t>
        </w:r>
        <w:r w:rsidRPr="00815010">
          <w:rPr>
            <w:rFonts w:eastAsia="SimSun"/>
            <w:lang w:eastAsia="zh-CN"/>
          </w:rPr>
          <w:tab/>
          <w:t xml:space="preserve">3GPP TS 28.111: </w:t>
        </w:r>
        <w:r w:rsidRPr="00815010">
          <w:rPr>
            <w:rFonts w:eastAsia="SimSun"/>
            <w:lang w:eastAsia="en-US"/>
          </w:rPr>
          <w:t>"</w:t>
        </w:r>
      </w:ins>
      <w:ins w:id="10" w:author="balazs164" w:date="2025-12-02T17:12:00Z" w16du:dateUtc="2025-12-02T16:12:00Z">
        <w:r w:rsidRPr="00815010">
          <w:rPr>
            <w:lang w:eastAsia="en-US"/>
          </w:rPr>
          <w:t xml:space="preserve"> </w:t>
        </w:r>
        <w:r w:rsidRPr="00815010">
          <w:rPr>
            <w:rFonts w:eastAsia="SimSun"/>
            <w:lang w:eastAsia="en-US"/>
          </w:rPr>
          <w:t>Management and orchestration; Fault Management (FM)</w:t>
        </w:r>
      </w:ins>
      <w:ins w:id="11" w:author="balazs164" w:date="2025-12-02T17:11:00Z" w16du:dateUtc="2025-12-02T16:11:00Z">
        <w:r w:rsidRPr="00815010">
          <w:rPr>
            <w:rFonts w:eastAsia="SimSun"/>
            <w:lang w:eastAsia="en-US"/>
          </w:rPr>
          <w:t>"</w:t>
        </w:r>
      </w:ins>
    </w:p>
    <w:p w14:paraId="3DDE9E55" w14:textId="77777777" w:rsidR="00815010" w:rsidRPr="00815010" w:rsidRDefault="00815010" w:rsidP="00815010">
      <w:pPr>
        <w:overflowPunct/>
        <w:autoSpaceDE/>
        <w:autoSpaceDN/>
        <w:adjustRightInd/>
        <w:jc w:val="center"/>
        <w:textAlignment w:val="auto"/>
        <w:rPr>
          <w:color w:val="0000FF"/>
          <w:sz w:val="36"/>
          <w:szCs w:val="36"/>
          <w:lang w:eastAsia="en-US"/>
        </w:rPr>
      </w:pPr>
      <w:r w:rsidRPr="00815010">
        <w:rPr>
          <w:color w:val="0000FF"/>
          <w:sz w:val="36"/>
          <w:szCs w:val="36"/>
          <w:lang w:eastAsia="en-US"/>
        </w:rPr>
        <w:t>==============Next change==============</w:t>
      </w:r>
    </w:p>
    <w:p w14:paraId="206CF4A1" w14:textId="77777777" w:rsidR="00815010" w:rsidRPr="00815010" w:rsidRDefault="00815010" w:rsidP="00815010">
      <w:pPr>
        <w:keepNext/>
        <w:keepLines/>
        <w:pBdr>
          <w:top w:val="single" w:sz="12" w:space="3" w:color="auto"/>
        </w:pBdr>
        <w:tabs>
          <w:tab w:val="left" w:pos="1140"/>
        </w:tabs>
        <w:spacing w:before="240"/>
        <w:ind w:left="1134" w:hanging="1134"/>
        <w:outlineLvl w:val="0"/>
        <w:rPr>
          <w:rFonts w:ascii="Arial" w:eastAsia="SimSun" w:hAnsi="Arial"/>
          <w:sz w:val="36"/>
          <w:lang w:eastAsia="en-US"/>
        </w:rPr>
      </w:pPr>
    </w:p>
    <w:p w14:paraId="0EF17E7C" w14:textId="77777777" w:rsidR="00815010" w:rsidRPr="00815010" w:rsidRDefault="00815010" w:rsidP="00815010">
      <w:pPr>
        <w:keepNext/>
        <w:keepLines/>
        <w:pBdr>
          <w:top w:val="single" w:sz="12" w:space="3" w:color="auto"/>
        </w:pBdr>
        <w:tabs>
          <w:tab w:val="left" w:pos="1140"/>
        </w:tabs>
        <w:spacing w:before="240"/>
        <w:ind w:left="1134" w:hanging="1134"/>
        <w:outlineLvl w:val="0"/>
        <w:rPr>
          <w:ins w:id="12" w:author="balazs164" w:date="2025-12-02T12:06:00Z" w16du:dateUtc="2025-12-02T11:06:00Z"/>
          <w:rFonts w:ascii="Arial" w:eastAsia="SimSun" w:hAnsi="Arial"/>
          <w:sz w:val="36"/>
          <w:lang w:eastAsia="en-US"/>
        </w:rPr>
      </w:pPr>
      <w:ins w:id="13" w:author="balazs164" w:date="2025-12-02T12:23:00Z" w16du:dateUtc="2025-12-02T11:23:00Z">
        <w:r w:rsidRPr="00815010">
          <w:rPr>
            <w:rFonts w:ascii="Arial" w:eastAsia="SimSun" w:hAnsi="Arial"/>
            <w:sz w:val="36"/>
            <w:lang w:eastAsia="en-US"/>
          </w:rPr>
          <w:t>X</w:t>
        </w:r>
      </w:ins>
      <w:ins w:id="14" w:author="balazs164" w:date="2025-12-02T12:06:00Z" w16du:dateUtc="2025-12-02T11:06:00Z">
        <w:r w:rsidRPr="00815010">
          <w:rPr>
            <w:rFonts w:ascii="Arial" w:eastAsia="SimSun" w:hAnsi="Arial"/>
            <w:sz w:val="36"/>
            <w:lang w:eastAsia="en-US"/>
          </w:rPr>
          <w:tab/>
        </w:r>
        <w:bookmarkEnd w:id="1"/>
        <w:bookmarkEnd w:id="2"/>
        <w:r w:rsidRPr="00815010">
          <w:rPr>
            <w:rFonts w:ascii="Arial" w:eastAsia="SimSun" w:hAnsi="Arial"/>
            <w:sz w:val="36"/>
            <w:lang w:eastAsia="en-US"/>
          </w:rPr>
          <w:t>Notification support</w:t>
        </w:r>
      </w:ins>
    </w:p>
    <w:p w14:paraId="618E2526" w14:textId="77777777" w:rsidR="00815010" w:rsidRPr="00815010" w:rsidRDefault="00815010" w:rsidP="00815010">
      <w:pPr>
        <w:keepNext/>
        <w:keepLines/>
        <w:tabs>
          <w:tab w:val="left" w:pos="1140"/>
        </w:tabs>
        <w:spacing w:before="180"/>
        <w:ind w:left="1134" w:hanging="1134"/>
        <w:outlineLvl w:val="1"/>
        <w:rPr>
          <w:ins w:id="15" w:author="balazs164" w:date="2025-12-02T12:06:00Z" w16du:dateUtc="2025-12-02T11:06:00Z"/>
          <w:rFonts w:ascii="Arial" w:eastAsia="SimSun" w:hAnsi="Arial"/>
          <w:sz w:val="32"/>
          <w:lang w:eastAsia="en-US"/>
        </w:rPr>
      </w:pPr>
      <w:bookmarkStart w:id="16" w:name="_Toc29203505"/>
      <w:bookmarkStart w:id="17" w:name="_Toc210119034"/>
      <w:ins w:id="18" w:author="balazs164" w:date="2025-12-02T12:23:00Z" w16du:dateUtc="2025-12-02T11:23:00Z">
        <w:r w:rsidRPr="00815010">
          <w:rPr>
            <w:rFonts w:ascii="Arial" w:eastAsia="SimSun" w:hAnsi="Arial"/>
            <w:sz w:val="32"/>
            <w:lang w:eastAsia="en-US"/>
          </w:rPr>
          <w:t>X</w:t>
        </w:r>
      </w:ins>
      <w:ins w:id="19" w:author="balazs164" w:date="2025-12-02T12:06:00Z" w16du:dateUtc="2025-12-02T11:06:00Z">
        <w:r w:rsidRPr="00815010">
          <w:rPr>
            <w:rFonts w:ascii="Arial" w:eastAsia="SimSun" w:hAnsi="Arial"/>
            <w:sz w:val="32"/>
            <w:lang w:eastAsia="en-US"/>
          </w:rPr>
          <w:t>.1</w:t>
        </w:r>
        <w:r w:rsidRPr="00815010">
          <w:rPr>
            <w:rFonts w:ascii="Arial" w:eastAsia="SimSun" w:hAnsi="Arial"/>
            <w:sz w:val="32"/>
            <w:lang w:eastAsia="en-US"/>
          </w:rPr>
          <w:tab/>
          <w:t>Overview</w:t>
        </w:r>
        <w:bookmarkEnd w:id="16"/>
        <w:bookmarkEnd w:id="17"/>
      </w:ins>
    </w:p>
    <w:p w14:paraId="2534154C" w14:textId="2A6BA48F" w:rsidR="00815010" w:rsidRPr="00815010" w:rsidRDefault="00815010" w:rsidP="00815010">
      <w:pPr>
        <w:rPr>
          <w:ins w:id="20" w:author="balazs164" w:date="2025-12-02T17:30:00Z" w16du:dateUtc="2025-12-02T16:30:00Z"/>
          <w:rFonts w:eastAsia="SimSun"/>
          <w:lang w:eastAsia="en-US"/>
        </w:rPr>
      </w:pPr>
      <w:ins w:id="21" w:author="balazs164" w:date="2025-12-02T12:07:00Z" w16du:dateUtc="2025-12-02T11:07:00Z">
        <w:r w:rsidRPr="00815010">
          <w:rPr>
            <w:rFonts w:eastAsia="SimSun"/>
            <w:lang w:eastAsia="en-US"/>
          </w:rPr>
          <w:t xml:space="preserve">Management functionality </w:t>
        </w:r>
      </w:ins>
      <w:ins w:id="22" w:author="balazs164" w:date="2025-12-02T12:08:00Z" w16du:dateUtc="2025-12-02T11:08:00Z">
        <w:r w:rsidRPr="00815010">
          <w:rPr>
            <w:rFonts w:eastAsia="SimSun"/>
            <w:lang w:eastAsia="en-US"/>
          </w:rPr>
          <w:t xml:space="preserve">requires the </w:t>
        </w:r>
      </w:ins>
      <w:ins w:id="23" w:author="balazs164" w:date="2025-12-02T12:09:00Z" w16du:dateUtc="2025-12-02T11:09:00Z">
        <w:r w:rsidRPr="00815010">
          <w:rPr>
            <w:rFonts w:eastAsia="SimSun"/>
            <w:lang w:eastAsia="en-US"/>
          </w:rPr>
          <w:t xml:space="preserve">ability for the </w:t>
        </w:r>
      </w:ins>
      <w:ins w:id="24" w:author="balazs164" w:date="2025-12-02T12:08:00Z" w16du:dateUtc="2025-12-02T11:08:00Z">
        <w:r w:rsidRPr="00815010">
          <w:rPr>
            <w:rFonts w:eastAsia="SimSun"/>
            <w:lang w:eastAsia="en-US"/>
          </w:rPr>
          <w:t>MnS producer to send unsolicited information messages</w:t>
        </w:r>
      </w:ins>
      <w:ins w:id="25" w:author="balazs164" w:date="2025-12-02T12:09:00Z" w16du:dateUtc="2025-12-02T11:09:00Z">
        <w:r w:rsidRPr="00815010">
          <w:rPr>
            <w:rFonts w:eastAsia="SimSun"/>
            <w:lang w:eastAsia="en-US"/>
          </w:rPr>
          <w:t xml:space="preserve"> – notifications -</w:t>
        </w:r>
      </w:ins>
      <w:ins w:id="26" w:author="balazs164" w:date="2025-12-02T12:08:00Z" w16du:dateUtc="2025-12-02T11:08:00Z">
        <w:r w:rsidRPr="00815010">
          <w:rPr>
            <w:rFonts w:eastAsia="SimSun"/>
            <w:lang w:eastAsia="en-US"/>
          </w:rPr>
          <w:t xml:space="preserve"> to the </w:t>
        </w:r>
      </w:ins>
      <w:ins w:id="27" w:author="balazs164" w:date="2025-12-02T12:09:00Z" w16du:dateUtc="2025-12-02T11:09:00Z">
        <w:r w:rsidRPr="00815010">
          <w:rPr>
            <w:rFonts w:eastAsia="SimSun"/>
            <w:lang w:eastAsia="en-US"/>
          </w:rPr>
          <w:t>MnS consumer.</w:t>
        </w:r>
      </w:ins>
      <w:ins w:id="28" w:author="balazs164" w:date="2025-12-02T12:10:00Z" w16du:dateUtc="2025-12-02T11:10:00Z">
        <w:r w:rsidRPr="00815010">
          <w:rPr>
            <w:rFonts w:eastAsia="SimSun"/>
            <w:lang w:eastAsia="en-US"/>
          </w:rPr>
          <w:t xml:space="preserve"> </w:t>
        </w:r>
      </w:ins>
      <w:ins w:id="29" w:author="balazs164" w:date="2025-12-02T12:20:00Z" w16du:dateUtc="2025-12-02T11:20:00Z">
        <w:r w:rsidRPr="00815010">
          <w:rPr>
            <w:rFonts w:eastAsia="SimSun"/>
            <w:lang w:eastAsia="en-US"/>
          </w:rPr>
          <w:t>Notifications are need</w:t>
        </w:r>
      </w:ins>
      <w:ins w:id="30" w:author="balazs164" w:date="2025-12-02T17:29:00Z" w16du:dateUtc="2025-12-02T16:29:00Z">
        <w:r w:rsidRPr="00815010">
          <w:rPr>
            <w:rFonts w:eastAsia="SimSun"/>
            <w:lang w:eastAsia="en-US"/>
          </w:rPr>
          <w:t>ed</w:t>
        </w:r>
      </w:ins>
      <w:ins w:id="31" w:author="balazs164" w:date="2025-12-02T12:20:00Z" w16du:dateUtc="2025-12-02T11:20:00Z">
        <w:r w:rsidRPr="00815010">
          <w:rPr>
            <w:rFonts w:eastAsia="SimSun"/>
            <w:lang w:eastAsia="en-US"/>
          </w:rPr>
          <w:t xml:space="preserve"> for many area</w:t>
        </w:r>
      </w:ins>
      <w:ins w:id="32" w:author="balazs164" w:date="2025-12-02T12:21:00Z" w16du:dateUtc="2025-12-02T11:21:00Z">
        <w:r w:rsidRPr="00815010">
          <w:rPr>
            <w:rFonts w:eastAsia="SimSun"/>
            <w:lang w:eastAsia="en-US"/>
          </w:rPr>
          <w:t xml:space="preserve">s of management including fault management, performance management, configuration management etc. </w:t>
        </w:r>
      </w:ins>
      <w:ins w:id="33" w:author="balazs164" w:date="2025-12-02T12:10:00Z" w16du:dateUtc="2025-12-02T11:10:00Z">
        <w:r w:rsidRPr="00815010">
          <w:rPr>
            <w:rFonts w:eastAsia="SimSun"/>
            <w:lang w:eastAsia="en-US"/>
          </w:rPr>
          <w:t xml:space="preserve">The MnS consumer </w:t>
        </w:r>
      </w:ins>
      <w:ins w:id="34" w:author="balazs164" w:date="2025-12-02T12:21:00Z" w16du:dateUtc="2025-12-02T11:21:00Z">
        <w:r w:rsidRPr="00815010">
          <w:rPr>
            <w:rFonts w:eastAsia="SimSun"/>
            <w:lang w:eastAsia="en-US"/>
          </w:rPr>
          <w:t xml:space="preserve">shall control the sending and reception of notifications </w:t>
        </w:r>
      </w:ins>
      <w:ins w:id="35" w:author="balazs164" w:date="2025-12-02T12:22:00Z" w16du:dateUtc="2025-12-02T11:22:00Z">
        <w:r w:rsidRPr="00815010">
          <w:rPr>
            <w:rFonts w:eastAsia="SimSun"/>
            <w:lang w:eastAsia="en-US"/>
          </w:rPr>
          <w:t xml:space="preserve">by </w:t>
        </w:r>
      </w:ins>
      <w:ins w:id="36" w:author="balazs165" w:date="2026-01-20T11:25:00Z" w16du:dateUtc="2026-01-20T10:25:00Z">
        <w:r w:rsidR="008165A1" w:rsidRPr="00815010">
          <w:rPr>
            <w:rFonts w:eastAsia="SimSun"/>
            <w:lang w:eastAsia="en-US"/>
          </w:rPr>
          <w:t>subscribing</w:t>
        </w:r>
      </w:ins>
      <w:ins w:id="37" w:author="balazs164" w:date="2025-12-02T12:22:00Z" w16du:dateUtc="2025-12-02T11:22:00Z">
        <w:r w:rsidRPr="00815010">
          <w:rPr>
            <w:rFonts w:eastAsia="SimSun"/>
            <w:lang w:eastAsia="en-US"/>
          </w:rPr>
          <w:t xml:space="preserve"> to notifications. The subscription may include filters to select specific types of notifications or notifications </w:t>
        </w:r>
      </w:ins>
      <w:ins w:id="38" w:author="balazs164" w:date="2025-12-02T12:23:00Z" w16du:dateUtc="2025-12-02T11:23:00Z">
        <w:r w:rsidRPr="00815010">
          <w:rPr>
            <w:rFonts w:eastAsia="SimSun"/>
            <w:lang w:eastAsia="en-US"/>
          </w:rPr>
          <w:t>carrying specific data.</w:t>
        </w:r>
      </w:ins>
    </w:p>
    <w:p w14:paraId="5A21CD10" w14:textId="62E1CC9F" w:rsidR="00815010" w:rsidRPr="00815010" w:rsidRDefault="00815010" w:rsidP="00815010">
      <w:pPr>
        <w:rPr>
          <w:ins w:id="39" w:author="balazs164" w:date="2025-12-02T17:34:00Z" w16du:dateUtc="2025-12-02T16:34:00Z"/>
          <w:rFonts w:eastAsia="SimSun"/>
          <w:lang w:eastAsia="en-US"/>
        </w:rPr>
      </w:pPr>
      <w:ins w:id="40" w:author="balazs164" w:date="2025-12-02T17:30:00Z" w16du:dateUtc="2025-12-02T16:30:00Z">
        <w:r w:rsidRPr="00815010">
          <w:rPr>
            <w:rFonts w:eastAsia="SimSun"/>
            <w:lang w:eastAsia="en-US"/>
          </w:rPr>
          <w:lastRenderedPageBreak/>
          <w:t xml:space="preserve">The </w:t>
        </w:r>
      </w:ins>
      <w:ins w:id="41" w:author="balazs164" w:date="2025-12-02T17:32:00Z" w16du:dateUtc="2025-12-02T16:32:00Z">
        <w:r w:rsidRPr="00815010">
          <w:rPr>
            <w:rFonts w:eastAsia="SimSun"/>
            <w:lang w:eastAsia="en-US"/>
          </w:rPr>
          <w:t>"</w:t>
        </w:r>
      </w:ins>
      <w:ins w:id="42" w:author="balazs164" w:date="2025-12-02T17:31:00Z" w16du:dateUtc="2025-12-02T16:31:00Z">
        <w:r w:rsidRPr="00815010">
          <w:rPr>
            <w:rFonts w:eastAsia="SimSun"/>
            <w:lang w:eastAsia="en-US"/>
          </w:rPr>
          <w:t>reliable notification transfer</w:t>
        </w:r>
      </w:ins>
      <w:ins w:id="43" w:author="balazs164" w:date="2025-12-02T17:33:00Z" w16du:dateUtc="2025-12-02T16:33:00Z">
        <w:r w:rsidRPr="00815010">
          <w:rPr>
            <w:rFonts w:eastAsia="SimSun"/>
            <w:lang w:eastAsia="en-US"/>
          </w:rPr>
          <w:t>"</w:t>
        </w:r>
      </w:ins>
      <w:ins w:id="44" w:author="balazs164" w:date="2025-12-02T17:31:00Z" w16du:dateUtc="2025-12-02T16:31:00Z">
        <w:r w:rsidRPr="00815010">
          <w:rPr>
            <w:rFonts w:eastAsia="SimSun"/>
            <w:lang w:eastAsia="en-US"/>
          </w:rPr>
          <w:t xml:space="preserve"> feature ensures that </w:t>
        </w:r>
      </w:ins>
      <w:ins w:id="45" w:author="balazs164" w:date="2025-12-02T17:33:00Z" w16du:dateUtc="2025-12-02T16:33:00Z">
        <w:r w:rsidRPr="00815010">
          <w:rPr>
            <w:rFonts w:eastAsia="SimSun"/>
            <w:lang w:eastAsia="en-US"/>
          </w:rPr>
          <w:t xml:space="preserve">missing </w:t>
        </w:r>
      </w:ins>
      <w:ins w:id="46" w:author="balazs164" w:date="2025-12-02T17:32:00Z" w16du:dateUtc="2025-12-02T16:32:00Z">
        <w:r w:rsidRPr="00815010">
          <w:rPr>
            <w:rFonts w:eastAsia="SimSun"/>
            <w:lang w:eastAsia="en-US"/>
          </w:rPr>
          <w:t xml:space="preserve">information in </w:t>
        </w:r>
      </w:ins>
      <w:ins w:id="47" w:author="balazs165" w:date="2026-01-20T11:25:00Z" w16du:dateUtc="2026-01-20T10:25:00Z">
        <w:r w:rsidR="008165A1" w:rsidRPr="00815010">
          <w:rPr>
            <w:rFonts w:eastAsia="SimSun"/>
            <w:lang w:eastAsia="en-US"/>
          </w:rPr>
          <w:t>notifications</w:t>
        </w:r>
      </w:ins>
      <w:ins w:id="48" w:author="balazs164" w:date="2025-12-02T17:32:00Z" w16du:dateUtc="2025-12-02T16:32:00Z">
        <w:r w:rsidRPr="00815010">
          <w:rPr>
            <w:rFonts w:eastAsia="SimSun"/>
            <w:lang w:eastAsia="en-US"/>
          </w:rPr>
          <w:t xml:space="preserve"> that </w:t>
        </w:r>
      </w:ins>
    </w:p>
    <w:p w14:paraId="5DC4D174" w14:textId="77777777" w:rsidR="00815010" w:rsidRPr="00815010" w:rsidRDefault="00815010" w:rsidP="00815010">
      <w:pPr>
        <w:rPr>
          <w:ins w:id="49" w:author="balazs164" w:date="2025-12-02T17:34:00Z" w16du:dateUtc="2025-12-02T16:34:00Z"/>
          <w:rFonts w:eastAsia="SimSun"/>
          <w:lang w:eastAsia="en-US"/>
        </w:rPr>
      </w:pPr>
      <w:ins w:id="50" w:author="balazs164" w:date="2025-12-02T17:34:00Z" w16du:dateUtc="2025-12-02T16:34:00Z">
        <w:r w:rsidRPr="00815010">
          <w:rPr>
            <w:rFonts w:eastAsia="SimSun"/>
            <w:lang w:eastAsia="en-US"/>
          </w:rPr>
          <w:t xml:space="preserve">- </w:t>
        </w:r>
      </w:ins>
      <w:ins w:id="51" w:author="balazs164" w:date="2025-12-02T17:32:00Z" w16du:dateUtc="2025-12-02T16:32:00Z">
        <w:r w:rsidRPr="00815010">
          <w:rPr>
            <w:rFonts w:eastAsia="SimSun"/>
            <w:lang w:eastAsia="en-US"/>
          </w:rPr>
          <w:t xml:space="preserve">could not be prepared by the MnS producer, </w:t>
        </w:r>
      </w:ins>
    </w:p>
    <w:p w14:paraId="62A42588" w14:textId="77777777" w:rsidR="00815010" w:rsidRPr="00815010" w:rsidRDefault="00815010" w:rsidP="00815010">
      <w:pPr>
        <w:rPr>
          <w:ins w:id="52" w:author="balazs164" w:date="2025-12-02T17:34:00Z" w16du:dateUtc="2025-12-02T16:34:00Z"/>
          <w:rFonts w:eastAsia="SimSun"/>
          <w:lang w:eastAsia="en-US"/>
        </w:rPr>
      </w:pPr>
      <w:ins w:id="53" w:author="balazs164" w:date="2025-12-02T17:34:00Z" w16du:dateUtc="2025-12-02T16:34:00Z">
        <w:r w:rsidRPr="00815010">
          <w:rPr>
            <w:rFonts w:eastAsia="SimSun"/>
            <w:lang w:eastAsia="en-US"/>
          </w:rPr>
          <w:t xml:space="preserve">- </w:t>
        </w:r>
      </w:ins>
      <w:ins w:id="54" w:author="balazs164" w:date="2025-12-02T17:33:00Z" w16du:dateUtc="2025-12-02T16:33:00Z">
        <w:r w:rsidRPr="00815010">
          <w:rPr>
            <w:rFonts w:eastAsia="SimSun"/>
            <w:lang w:eastAsia="en-US"/>
          </w:rPr>
          <w:t xml:space="preserve">that are lost in transmission or </w:t>
        </w:r>
      </w:ins>
    </w:p>
    <w:p w14:paraId="4E40BCCE" w14:textId="77777777" w:rsidR="00815010" w:rsidRPr="00815010" w:rsidRDefault="00815010" w:rsidP="00815010">
      <w:pPr>
        <w:rPr>
          <w:ins w:id="55" w:author="balazs164" w:date="2025-12-02T17:34:00Z" w16du:dateUtc="2025-12-02T16:34:00Z"/>
          <w:rFonts w:eastAsia="SimSun"/>
          <w:lang w:eastAsia="en-US"/>
        </w:rPr>
      </w:pPr>
      <w:ins w:id="56" w:author="balazs164" w:date="2025-12-02T17:34:00Z" w16du:dateUtc="2025-12-02T16:34:00Z">
        <w:r w:rsidRPr="00815010">
          <w:rPr>
            <w:rFonts w:eastAsia="SimSun"/>
            <w:lang w:eastAsia="en-US"/>
          </w:rPr>
          <w:t xml:space="preserve">- </w:t>
        </w:r>
      </w:ins>
      <w:ins w:id="57" w:author="balazs164" w:date="2025-12-02T17:33:00Z" w16du:dateUtc="2025-12-02T16:33:00Z">
        <w:r w:rsidRPr="00815010">
          <w:rPr>
            <w:rFonts w:eastAsia="SimSun"/>
            <w:lang w:eastAsia="en-US"/>
          </w:rPr>
          <w:t xml:space="preserve">temporarily could not be received by the consumer </w:t>
        </w:r>
      </w:ins>
    </w:p>
    <w:p w14:paraId="249801FB" w14:textId="146B56B3" w:rsidR="00815010" w:rsidRPr="00815010" w:rsidRDefault="00815010" w:rsidP="00815010">
      <w:pPr>
        <w:rPr>
          <w:ins w:id="58" w:author="balazs164" w:date="2025-12-02T12:06:00Z" w16du:dateUtc="2025-12-02T11:06:00Z"/>
          <w:rFonts w:eastAsia="SimSun"/>
          <w:lang w:eastAsia="en-US"/>
        </w:rPr>
      </w:pPr>
      <w:ins w:id="59" w:author="balazs164" w:date="2025-12-02T17:34:00Z" w16du:dateUtc="2025-12-02T16:34:00Z">
        <w:r w:rsidRPr="00815010">
          <w:rPr>
            <w:rFonts w:eastAsia="SimSun"/>
            <w:lang w:eastAsia="en-US"/>
          </w:rPr>
          <w:t xml:space="preserve">can be detected to be </w:t>
        </w:r>
      </w:ins>
      <w:ins w:id="60" w:author="balazs165" w:date="2026-01-20T11:27:00Z" w16du:dateUtc="2026-01-20T10:27:00Z">
        <w:r w:rsidR="008165A1" w:rsidRPr="00815010">
          <w:rPr>
            <w:rFonts w:eastAsia="SimSun"/>
            <w:lang w:eastAsia="en-US"/>
          </w:rPr>
          <w:t>missing and</w:t>
        </w:r>
      </w:ins>
      <w:ins w:id="61" w:author="balazs164" w:date="2025-12-02T17:34:00Z" w16du:dateUtc="2025-12-02T16:34:00Z">
        <w:r w:rsidRPr="00815010">
          <w:rPr>
            <w:rFonts w:eastAsia="SimSun"/>
            <w:lang w:eastAsia="en-US"/>
          </w:rPr>
          <w:t xml:space="preserve"> can be recovered.</w:t>
        </w:r>
      </w:ins>
    </w:p>
    <w:p w14:paraId="7690B72C" w14:textId="77777777" w:rsidR="00815010" w:rsidRPr="00815010" w:rsidRDefault="00815010" w:rsidP="00815010">
      <w:pPr>
        <w:keepNext/>
        <w:keepLines/>
        <w:spacing w:before="180"/>
        <w:ind w:left="1134" w:hanging="1134"/>
        <w:outlineLvl w:val="1"/>
        <w:rPr>
          <w:ins w:id="62" w:author="balazs164" w:date="2025-12-02T12:23:00Z" w16du:dateUtc="2025-12-02T11:23:00Z"/>
          <w:rFonts w:ascii="Arial" w:eastAsia="SimSun" w:hAnsi="Arial"/>
          <w:sz w:val="32"/>
          <w:lang w:eastAsia="en-US"/>
        </w:rPr>
      </w:pPr>
      <w:bookmarkStart w:id="63" w:name="_Toc29203506"/>
      <w:bookmarkStart w:id="64" w:name="_Toc210119035"/>
      <w:ins w:id="65" w:author="balazs164" w:date="2025-12-02T12:23:00Z" w16du:dateUtc="2025-12-02T11:23:00Z">
        <w:r w:rsidRPr="00815010">
          <w:rPr>
            <w:rFonts w:ascii="Arial" w:eastAsia="SimSun" w:hAnsi="Arial"/>
            <w:sz w:val="32"/>
            <w:lang w:eastAsia="en-US"/>
          </w:rPr>
          <w:t>X</w:t>
        </w:r>
      </w:ins>
      <w:ins w:id="66" w:author="balazs164" w:date="2025-12-02T12:06:00Z" w16du:dateUtc="2025-12-02T11:06:00Z">
        <w:r w:rsidRPr="00815010">
          <w:rPr>
            <w:rFonts w:ascii="Arial" w:eastAsia="SimSun" w:hAnsi="Arial"/>
            <w:sz w:val="32"/>
            <w:lang w:eastAsia="en-US"/>
          </w:rPr>
          <w:t>.2</w:t>
        </w:r>
        <w:r w:rsidRPr="00815010">
          <w:rPr>
            <w:rFonts w:ascii="Arial" w:eastAsia="SimSun" w:hAnsi="Arial"/>
            <w:sz w:val="32"/>
            <w:lang w:eastAsia="en-US"/>
          </w:rPr>
          <w:tab/>
        </w:r>
      </w:ins>
      <w:ins w:id="67" w:author="balazs164" w:date="2025-12-02T17:28:00Z" w16du:dateUtc="2025-12-02T16:28:00Z">
        <w:r w:rsidRPr="00815010">
          <w:rPr>
            <w:rFonts w:ascii="Arial" w:eastAsia="SimSun" w:hAnsi="Arial"/>
            <w:sz w:val="32"/>
            <w:lang w:eastAsia="en-US"/>
          </w:rPr>
          <w:t>R</w:t>
        </w:r>
      </w:ins>
      <w:ins w:id="68" w:author="balazs164" w:date="2025-12-02T12:06:00Z" w16du:dateUtc="2025-12-02T11:06:00Z">
        <w:r w:rsidRPr="00815010">
          <w:rPr>
            <w:rFonts w:ascii="Arial" w:eastAsia="SimSun" w:hAnsi="Arial"/>
            <w:sz w:val="32"/>
            <w:lang w:eastAsia="en-US"/>
          </w:rPr>
          <w:t>equirements</w:t>
        </w:r>
      </w:ins>
      <w:bookmarkEnd w:id="63"/>
      <w:bookmarkEnd w:id="64"/>
    </w:p>
    <w:p w14:paraId="28D00DA5" w14:textId="77777777" w:rsidR="00815010" w:rsidRPr="00815010" w:rsidRDefault="00815010" w:rsidP="00815010">
      <w:pPr>
        <w:keepNext/>
        <w:keepLines/>
        <w:overflowPunct/>
        <w:autoSpaceDE/>
        <w:autoSpaceDN/>
        <w:adjustRightInd/>
        <w:spacing w:before="120"/>
        <w:ind w:left="1134" w:hanging="1134"/>
        <w:textAlignment w:val="auto"/>
        <w:outlineLvl w:val="2"/>
        <w:rPr>
          <w:ins w:id="69" w:author="balazs164" w:date="2025-12-02T12:24:00Z" w16du:dateUtc="2025-12-02T11:24:00Z"/>
          <w:rFonts w:ascii="Arial" w:eastAsia="SimSun" w:hAnsi="Arial"/>
          <w:sz w:val="28"/>
          <w:lang w:eastAsia="en-US"/>
        </w:rPr>
      </w:pPr>
      <w:bookmarkStart w:id="70" w:name="_Toc29203512"/>
      <w:bookmarkStart w:id="71" w:name="_Toc210119041"/>
      <w:ins w:id="72" w:author="balazs164" w:date="2025-12-02T17:28:00Z" w16du:dateUtc="2025-12-02T16:28:00Z">
        <w:r w:rsidRPr="00815010">
          <w:rPr>
            <w:rFonts w:ascii="Arial" w:eastAsia="SimSun" w:hAnsi="Arial"/>
            <w:sz w:val="28"/>
            <w:lang w:eastAsia="en-US"/>
          </w:rPr>
          <w:t>X</w:t>
        </w:r>
      </w:ins>
      <w:ins w:id="73" w:author="balazs164" w:date="2025-12-02T12:24:00Z" w16du:dateUtc="2025-12-02T11:24:00Z">
        <w:r w:rsidRPr="00815010">
          <w:rPr>
            <w:rFonts w:ascii="Arial" w:eastAsia="SimSun" w:hAnsi="Arial"/>
            <w:sz w:val="28"/>
            <w:lang w:eastAsia="en-US"/>
          </w:rPr>
          <w:t>.2.1</w:t>
        </w:r>
        <w:r w:rsidRPr="00815010">
          <w:rPr>
            <w:rFonts w:ascii="Arial" w:eastAsia="SimSun" w:hAnsi="Arial"/>
            <w:sz w:val="28"/>
            <w:lang w:eastAsia="en-US"/>
          </w:rPr>
          <w:tab/>
          <w:t>General notification requirements</w:t>
        </w:r>
        <w:bookmarkEnd w:id="70"/>
        <w:bookmarkEnd w:id="71"/>
      </w:ins>
    </w:p>
    <w:p w14:paraId="50A833C1" w14:textId="77777777" w:rsidR="00815010" w:rsidRPr="00815010" w:rsidRDefault="00815010" w:rsidP="00815010">
      <w:pPr>
        <w:rPr>
          <w:ins w:id="74" w:author="balazs164" w:date="2025-12-02T12:26:00Z" w16du:dateUtc="2025-12-02T11:26:00Z"/>
          <w:rFonts w:eastAsia="SimSun"/>
          <w:lang w:eastAsia="ja-JP"/>
        </w:rPr>
      </w:pPr>
      <w:ins w:id="75" w:author="balazs164" w:date="2025-12-02T12:26:00Z" w16du:dateUtc="2025-12-02T11:26:00Z">
        <w:r w:rsidRPr="00815010">
          <w:rPr>
            <w:rFonts w:eastAsia="SimSun"/>
            <w:lang w:eastAsia="ja-JP"/>
          </w:rPr>
          <w:t xml:space="preserve">REQ-NOTIF-1: The management service producer shall have the capability to </w:t>
        </w:r>
        <w:r w:rsidRPr="00815010">
          <w:rPr>
            <w:rFonts w:eastAsia="SimSun"/>
            <w:lang w:eastAsia="en-US"/>
          </w:rPr>
          <w:t>send unsolicited information messages – notifications - to the MnS consumer.</w:t>
        </w:r>
      </w:ins>
    </w:p>
    <w:p w14:paraId="5FD65185" w14:textId="1DA2A5C1" w:rsidR="00815010" w:rsidRPr="00815010" w:rsidRDefault="00815010" w:rsidP="00815010">
      <w:pPr>
        <w:rPr>
          <w:ins w:id="76" w:author="balazs164" w:date="2025-12-02T12:26:00Z" w16du:dateUtc="2025-12-02T11:26:00Z"/>
          <w:rFonts w:eastAsia="SimSun"/>
          <w:lang w:eastAsia="ja-JP"/>
        </w:rPr>
      </w:pPr>
      <w:ins w:id="77" w:author="balazs164" w:date="2025-12-02T12:26:00Z" w16du:dateUtc="2025-12-02T11:26:00Z">
        <w:r w:rsidRPr="00815010">
          <w:rPr>
            <w:rFonts w:eastAsia="SimSun"/>
            <w:lang w:eastAsia="ja-JP"/>
          </w:rPr>
          <w:t>REQ-NOTIF-2: The management service producer shall provide the</w:t>
        </w:r>
      </w:ins>
      <w:ins w:id="78" w:author="balazs164" w:date="2025-12-02T12:30:00Z" w16du:dateUtc="2025-12-02T11:30:00Z">
        <w:r w:rsidRPr="00815010">
          <w:rPr>
            <w:rFonts w:eastAsia="SimSun"/>
            <w:lang w:eastAsia="ja-JP"/>
          </w:rPr>
          <w:t xml:space="preserve"> </w:t>
        </w:r>
      </w:ins>
      <w:ins w:id="79" w:author="balazs165" w:date="2026-01-20T11:25:00Z" w16du:dateUtc="2026-01-20T10:25:00Z">
        <w:r w:rsidR="008165A1" w:rsidRPr="00815010">
          <w:rPr>
            <w:rFonts w:eastAsia="SimSun"/>
            <w:lang w:eastAsia="ja-JP"/>
          </w:rPr>
          <w:t>capability</w:t>
        </w:r>
      </w:ins>
      <w:ins w:id="80" w:author="balazs164" w:date="2025-12-02T12:26:00Z" w16du:dateUtc="2025-12-02T11:26:00Z">
        <w:r w:rsidRPr="00815010">
          <w:rPr>
            <w:rFonts w:eastAsia="SimSun"/>
            <w:lang w:eastAsia="ja-JP"/>
          </w:rPr>
          <w:t xml:space="preserve"> for</w:t>
        </w:r>
        <w:r w:rsidRPr="00815010">
          <w:rPr>
            <w:rFonts w:eastAsia="SimSun"/>
            <w:lang w:eastAsia="en-US"/>
          </w:rPr>
          <w:t xml:space="preserve"> the MnS consumer </w:t>
        </w:r>
      </w:ins>
      <w:ins w:id="81" w:author="balazs164" w:date="2025-12-02T12:27:00Z" w16du:dateUtc="2025-12-02T11:27:00Z">
        <w:r w:rsidRPr="00815010">
          <w:rPr>
            <w:rFonts w:eastAsia="SimSun"/>
            <w:lang w:eastAsia="en-US"/>
          </w:rPr>
          <w:t>to subscribe to notifications</w:t>
        </w:r>
      </w:ins>
      <w:ins w:id="82" w:author="balazs164" w:date="2025-12-02T12:26:00Z" w16du:dateUtc="2025-12-02T11:26:00Z">
        <w:r w:rsidRPr="00815010">
          <w:rPr>
            <w:rFonts w:eastAsia="SimSun"/>
            <w:lang w:eastAsia="en-US"/>
          </w:rPr>
          <w:t>.</w:t>
        </w:r>
      </w:ins>
      <w:ins w:id="83" w:author="balazs164" w:date="2025-12-02T12:27:00Z" w16du:dateUtc="2025-12-02T11:27:00Z">
        <w:r w:rsidRPr="00815010">
          <w:rPr>
            <w:rFonts w:eastAsia="SimSun"/>
            <w:lang w:eastAsia="en-US"/>
          </w:rPr>
          <w:t xml:space="preserve"> </w:t>
        </w:r>
      </w:ins>
      <w:ins w:id="84" w:author="balazs164" w:date="2025-12-02T12:28:00Z" w16du:dateUtc="2025-12-02T11:28:00Z">
        <w:r w:rsidRPr="00815010">
          <w:rPr>
            <w:rFonts w:eastAsia="SimSun"/>
            <w:lang w:eastAsia="en-US"/>
          </w:rPr>
          <w:t>If</w:t>
        </w:r>
      </w:ins>
      <w:ins w:id="85" w:author="balazs164" w:date="2025-12-02T12:29:00Z" w16du:dateUtc="2025-12-02T11:29:00Z">
        <w:r w:rsidRPr="00815010">
          <w:rPr>
            <w:rFonts w:eastAsia="SimSun"/>
            <w:lang w:eastAsia="en-US"/>
          </w:rPr>
          <w:t>,</w:t>
        </w:r>
      </w:ins>
      <w:ins w:id="86" w:author="balazs164" w:date="2025-12-02T12:28:00Z" w16du:dateUtc="2025-12-02T11:28:00Z">
        <w:r w:rsidRPr="00815010">
          <w:rPr>
            <w:rFonts w:eastAsia="SimSun"/>
            <w:lang w:eastAsia="en-US"/>
          </w:rPr>
          <w:t xml:space="preserve"> an</w:t>
        </w:r>
      </w:ins>
      <w:ins w:id="87" w:author="balazs164" w:date="2025-12-02T12:29:00Z" w16du:dateUtc="2025-12-02T11:29:00Z">
        <w:r w:rsidRPr="00815010">
          <w:rPr>
            <w:rFonts w:eastAsia="SimSun"/>
            <w:lang w:eastAsia="en-US"/>
          </w:rPr>
          <w:t>d only if,</w:t>
        </w:r>
      </w:ins>
      <w:ins w:id="88" w:author="balazs164" w:date="2025-12-02T12:28:00Z" w16du:dateUtc="2025-12-02T11:28:00Z">
        <w:r w:rsidRPr="00815010">
          <w:rPr>
            <w:rFonts w:eastAsia="SimSun"/>
            <w:lang w:eastAsia="en-US"/>
          </w:rPr>
          <w:t xml:space="preserve"> Mn</w:t>
        </w:r>
      </w:ins>
      <w:ins w:id="89" w:author="balazs164" w:date="2025-12-02T12:29:00Z" w16du:dateUtc="2025-12-02T11:29:00Z">
        <w:r w:rsidRPr="00815010">
          <w:rPr>
            <w:rFonts w:eastAsia="SimSun"/>
            <w:lang w:eastAsia="en-US"/>
          </w:rPr>
          <w:t>S consumer subscribes to notifications, t</w:t>
        </w:r>
      </w:ins>
      <w:ins w:id="90" w:author="balazs164" w:date="2025-12-02T12:27:00Z" w16du:dateUtc="2025-12-02T11:27:00Z">
        <w:r w:rsidRPr="00815010">
          <w:rPr>
            <w:rFonts w:eastAsia="SimSun"/>
            <w:lang w:eastAsia="en-US"/>
          </w:rPr>
          <w:t>he MnS pro</w:t>
        </w:r>
      </w:ins>
      <w:ins w:id="91" w:author="balazs164" w:date="2025-12-02T12:28:00Z" w16du:dateUtc="2025-12-02T11:28:00Z">
        <w:r w:rsidRPr="00815010">
          <w:rPr>
            <w:rFonts w:eastAsia="SimSun"/>
            <w:lang w:eastAsia="en-US"/>
          </w:rPr>
          <w:t>ducer shall send subscribed</w:t>
        </w:r>
      </w:ins>
      <w:ins w:id="92" w:author="balazs164" w:date="2025-12-02T12:29:00Z" w16du:dateUtc="2025-12-02T11:29:00Z">
        <w:r w:rsidRPr="00815010">
          <w:rPr>
            <w:rFonts w:eastAsia="SimSun"/>
            <w:lang w:eastAsia="en-US"/>
          </w:rPr>
          <w:t xml:space="preserve"> notifications to the consumer.</w:t>
        </w:r>
      </w:ins>
    </w:p>
    <w:p w14:paraId="3C02566D" w14:textId="034DFE33" w:rsidR="00815010" w:rsidRPr="00815010" w:rsidRDefault="00815010" w:rsidP="00815010">
      <w:pPr>
        <w:rPr>
          <w:ins w:id="93" w:author="balazs164" w:date="2025-12-02T12:26:00Z" w16du:dateUtc="2025-12-02T11:26:00Z"/>
          <w:rFonts w:eastAsia="SimSun"/>
          <w:lang w:eastAsia="ja-JP"/>
        </w:rPr>
      </w:pPr>
      <w:ins w:id="94" w:author="balazs164" w:date="2025-12-02T12:26:00Z">
        <w:r w:rsidRPr="00815010">
          <w:rPr>
            <w:rFonts w:eastAsia="SimSun"/>
            <w:lang w:eastAsia="ja-JP"/>
          </w:rPr>
          <w:t>REQ-NOTIF-</w:t>
        </w:r>
      </w:ins>
      <w:ins w:id="95" w:author="balazs164" w:date="2025-12-02T12:29:00Z">
        <w:r w:rsidRPr="00815010">
          <w:rPr>
            <w:rFonts w:eastAsia="SimSun"/>
            <w:lang w:eastAsia="ja-JP"/>
          </w:rPr>
          <w:t>3</w:t>
        </w:r>
      </w:ins>
      <w:ins w:id="96" w:author="balazs164" w:date="2025-12-02T12:26:00Z">
        <w:r w:rsidRPr="00815010">
          <w:rPr>
            <w:rFonts w:eastAsia="SimSun"/>
            <w:lang w:eastAsia="ja-JP"/>
          </w:rPr>
          <w:t xml:space="preserve">: </w:t>
        </w:r>
      </w:ins>
      <w:ins w:id="97" w:author="balazs164" w:date="2025-12-02T12:31:00Z">
        <w:r w:rsidRPr="00815010">
          <w:rPr>
            <w:rFonts w:eastAsia="SimSun"/>
            <w:lang w:eastAsia="en-US"/>
          </w:rPr>
          <w:t>Filters based on notification type and notification content should be available</w:t>
        </w:r>
      </w:ins>
      <w:ins w:id="98" w:author="balazs165-updates" w:date="2026-02-12T11:46:00Z" w16du:dateUtc="2026-02-12T06:16:00Z">
        <w:r w:rsidR="00FC6FF9">
          <w:rPr>
            <w:rFonts w:eastAsia="SimSun"/>
            <w:lang w:eastAsia="en-US"/>
          </w:rPr>
          <w:t xml:space="preserve"> in the subscription</w:t>
        </w:r>
      </w:ins>
      <w:ins w:id="99" w:author="balazs164" w:date="2025-12-02T12:31:00Z">
        <w:r w:rsidRPr="00815010">
          <w:rPr>
            <w:rFonts w:eastAsia="SimSun"/>
            <w:lang w:eastAsia="en-US"/>
          </w:rPr>
          <w:t>.</w:t>
        </w:r>
      </w:ins>
    </w:p>
    <w:p w14:paraId="40BA57C8" w14:textId="77777777" w:rsidR="00815010" w:rsidRPr="00815010" w:rsidRDefault="00815010" w:rsidP="00815010">
      <w:pPr>
        <w:keepNext/>
        <w:keepLines/>
        <w:overflowPunct/>
        <w:autoSpaceDE/>
        <w:autoSpaceDN/>
        <w:adjustRightInd/>
        <w:spacing w:before="120"/>
        <w:ind w:left="1134" w:hanging="1134"/>
        <w:textAlignment w:val="auto"/>
        <w:outlineLvl w:val="2"/>
        <w:rPr>
          <w:ins w:id="100" w:author="balazs164" w:date="2025-12-02T12:24:00Z" w16du:dateUtc="2025-12-02T11:24:00Z"/>
          <w:rFonts w:ascii="Arial" w:eastAsia="SimSun" w:hAnsi="Arial"/>
          <w:sz w:val="28"/>
          <w:lang w:eastAsia="en-US"/>
        </w:rPr>
      </w:pPr>
      <w:ins w:id="101" w:author="balazs164" w:date="2025-12-02T17:28:00Z" w16du:dateUtc="2025-12-02T16:28:00Z">
        <w:r w:rsidRPr="00815010">
          <w:rPr>
            <w:rFonts w:ascii="Arial" w:eastAsia="SimSun" w:hAnsi="Arial"/>
            <w:sz w:val="28"/>
            <w:lang w:eastAsia="en-US"/>
          </w:rPr>
          <w:t>X</w:t>
        </w:r>
      </w:ins>
      <w:ins w:id="102" w:author="balazs164" w:date="2025-12-02T12:24:00Z" w16du:dateUtc="2025-12-02T11:24:00Z">
        <w:r w:rsidRPr="00815010">
          <w:rPr>
            <w:rFonts w:ascii="Arial" w:eastAsia="SimSun" w:hAnsi="Arial"/>
            <w:sz w:val="28"/>
            <w:lang w:eastAsia="en-US"/>
          </w:rPr>
          <w:t>.2.2</w:t>
        </w:r>
        <w:r w:rsidRPr="00815010">
          <w:rPr>
            <w:rFonts w:ascii="Arial" w:eastAsia="SimSun" w:hAnsi="Arial"/>
            <w:sz w:val="28"/>
            <w:lang w:eastAsia="en-US"/>
          </w:rPr>
          <w:tab/>
          <w:t xml:space="preserve">Requirements for </w:t>
        </w:r>
      </w:ins>
      <w:ins w:id="103" w:author="balazs164" w:date="2025-12-02T17:29:00Z" w16du:dateUtc="2025-12-02T16:29:00Z">
        <w:r w:rsidRPr="00815010">
          <w:rPr>
            <w:rFonts w:ascii="Arial" w:eastAsia="SimSun" w:hAnsi="Arial"/>
            <w:sz w:val="28"/>
            <w:lang w:eastAsia="en-US"/>
          </w:rPr>
          <w:t>reliable notification transfer</w:t>
        </w:r>
      </w:ins>
    </w:p>
    <w:p w14:paraId="47C678BC" w14:textId="77777777" w:rsidR="00815010" w:rsidRPr="00815010" w:rsidRDefault="00815010" w:rsidP="00815010">
      <w:pPr>
        <w:jc w:val="both"/>
        <w:rPr>
          <w:ins w:id="104" w:author="balazs164" w:date="2025-12-02T15:56:00Z" w16du:dateUtc="2025-12-02T14:56:00Z"/>
          <w:lang w:val="en-US" w:eastAsia="zh-CN"/>
        </w:rPr>
      </w:pPr>
      <w:bookmarkStart w:id="105" w:name="_Hlk178204482"/>
      <w:ins w:id="106" w:author="balazs164" w:date="2025-12-02T15:56:00Z">
        <w:r w:rsidRPr="00815010">
          <w:rPr>
            <w:rFonts w:eastAsia="SimSun"/>
            <w:lang w:eastAsia="ja-JP"/>
          </w:rPr>
          <w:t>REQ-</w:t>
        </w:r>
      </w:ins>
      <w:ins w:id="107" w:author="balazs164" w:date="2025-12-03T13:50:00Z">
        <w:r w:rsidRPr="00815010">
          <w:rPr>
            <w:rFonts w:eastAsia="SimSun"/>
            <w:lang w:eastAsia="ja-JP"/>
          </w:rPr>
          <w:t>REL-NOTIF</w:t>
        </w:r>
      </w:ins>
      <w:ins w:id="108" w:author="balazs164" w:date="2025-12-02T15:56:00Z">
        <w:r w:rsidRPr="00815010">
          <w:rPr>
            <w:rFonts w:eastAsia="SimSun"/>
            <w:lang w:eastAsia="ja-JP"/>
          </w:rPr>
          <w:t>-1</w:t>
        </w:r>
        <w:bookmarkEnd w:id="105"/>
        <w:r w:rsidRPr="00815010">
          <w:rPr>
            <w:b/>
            <w:bCs/>
            <w:lang w:eastAsia="en-US"/>
          </w:rPr>
          <w:t xml:space="preserve">: </w:t>
        </w:r>
        <w:r w:rsidRPr="00815010">
          <w:rPr>
            <w:lang w:val="en-US" w:eastAsia="zh-CN"/>
          </w:rPr>
          <w:t>Producer shall provide a mechanism for the consumer that allows it to discover missing or out-of-order notifications.</w:t>
        </w:r>
      </w:ins>
    </w:p>
    <w:p w14:paraId="24129F69" w14:textId="77777777" w:rsidR="00815010" w:rsidRPr="00815010" w:rsidRDefault="00815010" w:rsidP="00815010">
      <w:pPr>
        <w:jc w:val="both"/>
        <w:rPr>
          <w:ins w:id="109" w:author="balazs164" w:date="2025-12-02T15:56:00Z" w16du:dateUtc="2025-12-02T14:56:00Z"/>
          <w:lang w:val="en-US" w:eastAsia="zh-CN"/>
        </w:rPr>
      </w:pPr>
      <w:ins w:id="110" w:author="balazs164" w:date="2025-12-02T15:56:00Z" w16du:dateUtc="2025-12-02T14:56:00Z">
        <w:r w:rsidRPr="00815010">
          <w:rPr>
            <w:rFonts w:eastAsia="SimSun"/>
            <w:lang w:eastAsia="ja-JP"/>
          </w:rPr>
          <w:t>REQ</w:t>
        </w:r>
      </w:ins>
      <w:ins w:id="111" w:author="balazs164" w:date="2025-12-03T13:50:00Z" w16du:dateUtc="2025-12-03T12:50:00Z">
        <w:r w:rsidRPr="00815010">
          <w:rPr>
            <w:rFonts w:eastAsia="SimSun"/>
            <w:lang w:eastAsia="ja-JP"/>
          </w:rPr>
          <w:t>- REL-NOTIF</w:t>
        </w:r>
      </w:ins>
      <w:ins w:id="112" w:author="balazs164" w:date="2025-12-02T15:56:00Z" w16du:dateUtc="2025-12-02T14:56:00Z">
        <w:r w:rsidRPr="00815010">
          <w:rPr>
            <w:rFonts w:eastAsia="SimSun"/>
            <w:lang w:eastAsia="ja-JP"/>
          </w:rPr>
          <w:t>-2</w:t>
        </w:r>
        <w:r w:rsidRPr="00815010">
          <w:rPr>
            <w:b/>
            <w:lang w:eastAsia="en-US"/>
          </w:rPr>
          <w:t xml:space="preserve">: </w:t>
        </w:r>
        <w:r w:rsidRPr="00815010">
          <w:rPr>
            <w:lang w:val="en-US" w:eastAsia="zh-CN"/>
          </w:rPr>
          <w:t>Producer shall store all generated notifications up to an implementation specific limit.</w:t>
        </w:r>
      </w:ins>
    </w:p>
    <w:p w14:paraId="797A542F" w14:textId="77777777" w:rsidR="00815010" w:rsidRPr="00815010" w:rsidRDefault="00815010" w:rsidP="00815010">
      <w:pPr>
        <w:jc w:val="both"/>
        <w:rPr>
          <w:ins w:id="113" w:author="balazs164" w:date="2025-12-02T15:56:00Z" w16du:dateUtc="2025-12-02T14:56:00Z"/>
          <w:lang w:val="en-US" w:eastAsia="zh-CN"/>
        </w:rPr>
      </w:pPr>
      <w:ins w:id="114" w:author="balazs164" w:date="2025-12-02T15:56:00Z" w16du:dateUtc="2025-12-02T14:56:00Z">
        <w:r w:rsidRPr="00815010">
          <w:rPr>
            <w:rFonts w:eastAsia="SimSun"/>
            <w:lang w:eastAsia="ja-JP"/>
          </w:rPr>
          <w:t>REQ-</w:t>
        </w:r>
      </w:ins>
      <w:ins w:id="115" w:author="balazs164" w:date="2025-12-03T13:50:00Z" w16du:dateUtc="2025-12-03T12:50:00Z">
        <w:r w:rsidRPr="00815010">
          <w:rPr>
            <w:rFonts w:eastAsia="SimSun"/>
            <w:lang w:eastAsia="ja-JP"/>
          </w:rPr>
          <w:t>REL-NOTIF</w:t>
        </w:r>
      </w:ins>
      <w:ins w:id="116" w:author="balazs164" w:date="2025-12-02T15:56:00Z" w16du:dateUtc="2025-12-02T14:56:00Z">
        <w:r w:rsidRPr="00815010">
          <w:rPr>
            <w:rFonts w:eastAsia="SimSun"/>
            <w:lang w:eastAsia="ja-JP"/>
          </w:rPr>
          <w:t>-3</w:t>
        </w:r>
        <w:r w:rsidRPr="00815010">
          <w:rPr>
            <w:b/>
            <w:lang w:eastAsia="en-US"/>
          </w:rPr>
          <w:t xml:space="preserve">: </w:t>
        </w:r>
        <w:r w:rsidRPr="00815010">
          <w:rPr>
            <w:lang w:val="en-US" w:eastAsia="zh-CN"/>
          </w:rPr>
          <w:t>Producer shall provide a mechanism for the consumer that allows it to retrieve the stored notifications from the producer.</w:t>
        </w:r>
      </w:ins>
    </w:p>
    <w:p w14:paraId="64FC957E" w14:textId="77777777" w:rsidR="00815010" w:rsidRPr="00815010" w:rsidRDefault="00815010" w:rsidP="00815010">
      <w:pPr>
        <w:jc w:val="both"/>
        <w:rPr>
          <w:ins w:id="117" w:author="balazs164" w:date="2025-12-02T15:56:00Z" w16du:dateUtc="2025-12-02T14:56:00Z"/>
          <w:lang w:val="en-US" w:eastAsia="zh-CN"/>
        </w:rPr>
      </w:pPr>
      <w:ins w:id="118" w:author="balazs164" w:date="2025-12-02T15:56:00Z" w16du:dateUtc="2025-12-02T14:56:00Z">
        <w:r w:rsidRPr="00815010">
          <w:rPr>
            <w:rFonts w:eastAsia="SimSun"/>
            <w:lang w:eastAsia="ja-JP"/>
          </w:rPr>
          <w:t>REQ-</w:t>
        </w:r>
      </w:ins>
      <w:ins w:id="119" w:author="balazs164" w:date="2025-12-03T13:51:00Z" w16du:dateUtc="2025-12-03T12:51:00Z">
        <w:r w:rsidRPr="00815010">
          <w:rPr>
            <w:rFonts w:eastAsia="SimSun"/>
            <w:lang w:eastAsia="ja-JP"/>
          </w:rPr>
          <w:t>REL-NOTIF</w:t>
        </w:r>
      </w:ins>
      <w:ins w:id="120" w:author="balazs164" w:date="2025-12-02T15:56:00Z" w16du:dateUtc="2025-12-02T14:56:00Z">
        <w:r w:rsidRPr="00815010">
          <w:rPr>
            <w:rFonts w:eastAsia="SimSun"/>
            <w:lang w:eastAsia="ja-JP"/>
          </w:rPr>
          <w:t>-4</w:t>
        </w:r>
        <w:r w:rsidRPr="00815010">
          <w:rPr>
            <w:b/>
            <w:lang w:eastAsia="en-US"/>
          </w:rPr>
          <w:t xml:space="preserve">: </w:t>
        </w:r>
        <w:r w:rsidRPr="00815010">
          <w:rPr>
            <w:lang w:val="en-US" w:eastAsia="zh-CN"/>
          </w:rPr>
          <w:t>Producer shall inform the consumer if the producer did not succeed to properly send one or more notifications that should have been sent according to the subscription.</w:t>
        </w:r>
      </w:ins>
    </w:p>
    <w:p w14:paraId="48FFFDE1" w14:textId="77777777" w:rsidR="00815010" w:rsidRPr="00815010" w:rsidRDefault="00815010" w:rsidP="00815010">
      <w:pPr>
        <w:keepNext/>
        <w:keepLines/>
        <w:spacing w:before="180"/>
        <w:ind w:left="1134" w:hanging="1134"/>
        <w:outlineLvl w:val="1"/>
        <w:rPr>
          <w:ins w:id="121" w:author="balazs164" w:date="2025-12-02T16:45:00Z" w16du:dateUtc="2025-12-02T15:45:00Z"/>
          <w:rFonts w:ascii="Arial" w:eastAsia="SimSun" w:hAnsi="Arial"/>
          <w:sz w:val="32"/>
          <w:lang w:eastAsia="en-US"/>
        </w:rPr>
      </w:pPr>
      <w:bookmarkStart w:id="122" w:name="_Toc210119043"/>
      <w:bookmarkStart w:id="123" w:name="_Toc210119046"/>
      <w:ins w:id="124" w:author="balazs164" w:date="2025-12-02T16:46:00Z" w16du:dateUtc="2025-12-02T15:46:00Z">
        <w:r w:rsidRPr="00815010">
          <w:rPr>
            <w:rFonts w:ascii="Arial" w:eastAsia="SimSun" w:hAnsi="Arial"/>
            <w:sz w:val="32"/>
            <w:lang w:eastAsia="en-US"/>
          </w:rPr>
          <w:t>X</w:t>
        </w:r>
      </w:ins>
      <w:ins w:id="125" w:author="balazs164" w:date="2025-12-02T16:45:00Z" w16du:dateUtc="2025-12-02T15:45:00Z">
        <w:r w:rsidRPr="00815010">
          <w:rPr>
            <w:rFonts w:ascii="Arial" w:eastAsia="SimSun" w:hAnsi="Arial"/>
            <w:sz w:val="32"/>
            <w:lang w:eastAsia="en-US"/>
          </w:rPr>
          <w:t>.3</w:t>
        </w:r>
        <w:r w:rsidRPr="00815010">
          <w:rPr>
            <w:rFonts w:ascii="Arial" w:eastAsia="SimSun" w:hAnsi="Arial"/>
            <w:sz w:val="32"/>
            <w:lang w:eastAsia="en-US"/>
          </w:rPr>
          <w:tab/>
          <w:t xml:space="preserve">Procedures for </w:t>
        </w:r>
        <w:bookmarkEnd w:id="122"/>
        <w:r w:rsidRPr="00815010">
          <w:rPr>
            <w:rFonts w:ascii="Arial" w:eastAsia="SimSun" w:hAnsi="Arial"/>
            <w:sz w:val="32"/>
            <w:lang w:eastAsia="en-US"/>
          </w:rPr>
          <w:t xml:space="preserve">notification support </w:t>
        </w:r>
      </w:ins>
    </w:p>
    <w:bookmarkEnd w:id="123"/>
    <w:p w14:paraId="1FBB8B4A" w14:textId="77777777" w:rsidR="00815010" w:rsidRPr="00815010" w:rsidRDefault="00815010" w:rsidP="00815010">
      <w:pPr>
        <w:keepNext/>
        <w:keepLines/>
        <w:spacing w:before="120"/>
        <w:ind w:left="1134" w:hanging="1134"/>
        <w:outlineLvl w:val="2"/>
        <w:rPr>
          <w:ins w:id="126" w:author="balazs164" w:date="2025-12-02T18:08:00Z" w16du:dateUtc="2025-12-02T17:08:00Z"/>
          <w:rFonts w:ascii="Arial" w:eastAsia="SimSun" w:hAnsi="Arial"/>
          <w:sz w:val="28"/>
          <w:lang w:eastAsia="zh-CN"/>
        </w:rPr>
      </w:pPr>
      <w:ins w:id="127" w:author="balazs164" w:date="2025-12-02T18:07:00Z" w16du:dateUtc="2025-12-02T17:07:00Z">
        <w:r w:rsidRPr="00815010">
          <w:rPr>
            <w:rFonts w:ascii="Arial" w:eastAsia="SimSun" w:hAnsi="Arial"/>
            <w:sz w:val="28"/>
            <w:lang w:eastAsia="en-US"/>
          </w:rPr>
          <w:t>X.3.</w:t>
        </w:r>
      </w:ins>
      <w:ins w:id="128" w:author="balazs164" w:date="2025-12-03T13:59:00Z" w16du:dateUtc="2025-12-03T12:59:00Z">
        <w:r w:rsidRPr="00815010">
          <w:rPr>
            <w:rFonts w:ascii="Arial" w:eastAsia="SimSun" w:hAnsi="Arial"/>
            <w:sz w:val="28"/>
            <w:lang w:eastAsia="en-US"/>
          </w:rPr>
          <w:t>1</w:t>
        </w:r>
      </w:ins>
      <w:ins w:id="129" w:author="balazs164" w:date="2025-12-02T18:07:00Z" w16du:dateUtc="2025-12-02T17:07:00Z">
        <w:r w:rsidRPr="00815010">
          <w:rPr>
            <w:rFonts w:ascii="Arial" w:eastAsia="SimSun" w:hAnsi="Arial"/>
            <w:sz w:val="28"/>
            <w:lang w:eastAsia="en-US"/>
          </w:rPr>
          <w:tab/>
        </w:r>
      </w:ins>
      <w:ins w:id="130" w:author="balazs164" w:date="2025-12-02T18:08:00Z" w16du:dateUtc="2025-12-02T17:08:00Z">
        <w:r w:rsidRPr="00815010">
          <w:rPr>
            <w:rFonts w:ascii="Arial" w:eastAsia="SimSun" w:hAnsi="Arial"/>
            <w:sz w:val="28"/>
            <w:lang w:eastAsia="zh-CN"/>
          </w:rPr>
          <w:t>Introduction</w:t>
        </w:r>
      </w:ins>
    </w:p>
    <w:p w14:paraId="78DB5498" w14:textId="77777777" w:rsidR="00815010" w:rsidRPr="00815010" w:rsidRDefault="00815010" w:rsidP="00815010">
      <w:pPr>
        <w:overflowPunct/>
        <w:autoSpaceDE/>
        <w:autoSpaceDN/>
        <w:adjustRightInd/>
        <w:textAlignment w:val="auto"/>
        <w:rPr>
          <w:ins w:id="131" w:author="balazs164" w:date="2025-12-02T18:07:00Z" w16du:dateUtc="2025-12-02T17:07:00Z"/>
          <w:rFonts w:eastAsia="SimSun"/>
          <w:lang w:eastAsia="zh-CN"/>
        </w:rPr>
      </w:pPr>
      <w:ins w:id="132" w:author="balazs164" w:date="2025-12-02T18:08:00Z" w16du:dateUtc="2025-12-02T17:08:00Z">
        <w:r w:rsidRPr="00815010">
          <w:rPr>
            <w:rFonts w:eastAsia="SimSun"/>
            <w:lang w:eastAsia="zh-CN"/>
          </w:rPr>
          <w:t>The procedures below are examples of subscription support</w:t>
        </w:r>
      </w:ins>
      <w:ins w:id="133" w:author="balazs164" w:date="2025-12-02T18:09:00Z" w16du:dateUtc="2025-12-02T17:09:00Z">
        <w:r w:rsidRPr="00815010">
          <w:rPr>
            <w:rFonts w:eastAsia="SimSun"/>
            <w:lang w:eastAsia="zh-CN"/>
          </w:rPr>
          <w:t>. Depending on the notification subscription different notification types may be used.</w:t>
        </w:r>
      </w:ins>
      <w:ins w:id="134" w:author="balazs164" w:date="2025-12-02T18:19:00Z" w16du:dateUtc="2025-12-02T17:19:00Z">
        <w:r w:rsidRPr="00815010">
          <w:rPr>
            <w:rFonts w:eastAsia="SimSun"/>
            <w:lang w:eastAsia="zh-CN"/>
          </w:rPr>
          <w:t xml:space="preserve"> </w:t>
        </w:r>
      </w:ins>
      <w:ins w:id="135" w:author="balazs164" w:date="2025-12-03T13:48:00Z" w16du:dateUtc="2025-12-03T12:48:00Z">
        <w:r w:rsidRPr="00815010">
          <w:rPr>
            <w:rFonts w:eastAsia="SimSun"/>
            <w:lang w:eastAsia="zh-CN"/>
          </w:rPr>
          <w:t xml:space="preserve">The </w:t>
        </w:r>
      </w:ins>
      <w:ins w:id="136" w:author="balazs164" w:date="2025-12-03T13:49:00Z" w16du:dateUtc="2025-12-03T12:49:00Z">
        <w:r w:rsidRPr="00815010">
          <w:rPr>
            <w:rFonts w:eastAsia="SimSun"/>
            <w:lang w:eastAsia="zh-CN"/>
          </w:rPr>
          <w:t>MnS consumer and the recipient of the notifications may or may not be the same entity.</w:t>
        </w:r>
      </w:ins>
    </w:p>
    <w:p w14:paraId="11494CB3" w14:textId="77777777" w:rsidR="00815010" w:rsidRPr="00815010" w:rsidRDefault="00815010" w:rsidP="00815010">
      <w:pPr>
        <w:keepNext/>
        <w:keepLines/>
        <w:spacing w:before="120"/>
        <w:ind w:left="1134" w:hanging="1134"/>
        <w:outlineLvl w:val="2"/>
        <w:rPr>
          <w:ins w:id="137" w:author="balazs164" w:date="2025-12-02T20:47:00Z" w16du:dateUtc="2025-12-02T19:47:00Z"/>
          <w:rFonts w:ascii="Arial" w:eastAsia="SimSun" w:hAnsi="Arial"/>
          <w:sz w:val="28"/>
          <w:lang w:eastAsia="zh-CN"/>
        </w:rPr>
      </w:pPr>
      <w:ins w:id="138" w:author="balazs164" w:date="2025-12-02T18:08:00Z" w16du:dateUtc="2025-12-02T17:08:00Z">
        <w:r w:rsidRPr="00815010">
          <w:rPr>
            <w:rFonts w:ascii="Arial" w:eastAsia="SimSun" w:hAnsi="Arial"/>
            <w:sz w:val="28"/>
            <w:lang w:eastAsia="en-US"/>
          </w:rPr>
          <w:t>X.3.2</w:t>
        </w:r>
        <w:r w:rsidRPr="00815010">
          <w:rPr>
            <w:rFonts w:ascii="Arial" w:eastAsia="SimSun" w:hAnsi="Arial"/>
            <w:sz w:val="28"/>
            <w:lang w:eastAsia="en-US"/>
          </w:rPr>
          <w:tab/>
        </w:r>
        <w:r w:rsidRPr="00815010">
          <w:rPr>
            <w:rFonts w:ascii="Arial" w:eastAsia="SimSun" w:hAnsi="Arial" w:hint="eastAsia"/>
            <w:sz w:val="28"/>
            <w:lang w:eastAsia="zh-CN"/>
          </w:rPr>
          <w:t xml:space="preserve">Procedure for </w:t>
        </w:r>
        <w:r w:rsidRPr="00815010">
          <w:rPr>
            <w:rFonts w:ascii="Arial" w:eastAsia="SimSun" w:hAnsi="Arial"/>
            <w:sz w:val="28"/>
            <w:lang w:eastAsia="zh-CN"/>
          </w:rPr>
          <w:t>subscribing to notifications</w:t>
        </w:r>
      </w:ins>
    </w:p>
    <w:p w14:paraId="44101DB5" w14:textId="77777777" w:rsidR="00815010" w:rsidRPr="00815010" w:rsidRDefault="00815010" w:rsidP="00815010">
      <w:pPr>
        <w:overflowPunct/>
        <w:autoSpaceDE/>
        <w:autoSpaceDN/>
        <w:adjustRightInd/>
        <w:textAlignment w:val="auto"/>
        <w:rPr>
          <w:ins w:id="139" w:author="balazs164" w:date="2025-12-02T18:43:00Z" w16du:dateUtc="2025-12-02T17:43:00Z"/>
          <w:rFonts w:eastAsia="SimSun"/>
          <w:lang w:eastAsia="zh-CN"/>
        </w:rPr>
      </w:pPr>
    </w:p>
    <w:p w14:paraId="395088D0" w14:textId="77777777" w:rsidR="00815010" w:rsidRPr="00815010" w:rsidRDefault="00815010" w:rsidP="00815010">
      <w:pPr>
        <w:overflowPunct/>
        <w:autoSpaceDE/>
        <w:autoSpaceDN/>
        <w:adjustRightInd/>
        <w:textAlignment w:val="auto"/>
        <w:rPr>
          <w:ins w:id="140" w:author="balazs164" w:date="2025-12-02T18:42:00Z" w16du:dateUtc="2025-12-02T17:42:00Z"/>
          <w:rFonts w:ascii="Arial" w:eastAsia="SimSun" w:hAnsi="Arial"/>
          <w:sz w:val="28"/>
          <w:lang w:eastAsia="zh-CN"/>
        </w:rPr>
      </w:pPr>
      <w:ins w:id="141" w:author="balazs164" w:date="2025-12-03T13:43:00Z" w16du:dateUtc="2025-12-03T12:43:00Z">
        <w:r w:rsidRPr="00815010">
          <w:rPr>
            <w:noProof/>
            <w:lang w:eastAsia="en-US"/>
          </w:rPr>
          <w:lastRenderedPageBreak/>
          <w:drawing>
            <wp:inline distT="0" distB="0" distL="0" distR="0" wp14:anchorId="7A1737DC" wp14:editId="67C6DCF1">
              <wp:extent cx="6120765" cy="5174615"/>
              <wp:effectExtent l="0" t="0" r="0" b="6985"/>
              <wp:docPr id="1224576341" name="Picture 1" descr="A screenshot of a diagram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4576341" name="Picture 1" descr="A screenshot of a diagram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517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ins w:id="142" w:author="balazs164" w:date="2025-12-02T18:46:00Z" w16du:dateUtc="2025-12-02T17:46:00Z">
        <w:r w:rsidRPr="00815010">
          <w:rPr>
            <w:noProof/>
            <w:lang w:eastAsia="en-US"/>
          </w:rPr>
          <w:t xml:space="preserve"> </w:t>
        </w:r>
      </w:ins>
    </w:p>
    <w:p w14:paraId="619D6828" w14:textId="77777777" w:rsidR="00815010" w:rsidRPr="00815010" w:rsidRDefault="00815010" w:rsidP="00815010">
      <w:pPr>
        <w:overflowPunct/>
        <w:autoSpaceDE/>
        <w:autoSpaceDN/>
        <w:adjustRightInd/>
        <w:textAlignment w:val="auto"/>
        <w:rPr>
          <w:ins w:id="143" w:author="balazs164" w:date="2025-12-02T18:08:00Z" w16du:dateUtc="2025-12-02T17:08:00Z"/>
          <w:rFonts w:eastAsia="SimSun"/>
          <w:lang w:eastAsia="zh-CN"/>
        </w:rPr>
      </w:pPr>
    </w:p>
    <w:p w14:paraId="6EB1A324" w14:textId="77777777" w:rsidR="00815010" w:rsidRPr="00815010" w:rsidRDefault="00815010" w:rsidP="00815010">
      <w:pPr>
        <w:keepNext/>
        <w:keepLines/>
        <w:spacing w:before="120"/>
        <w:ind w:left="1134" w:hanging="1134"/>
        <w:outlineLvl w:val="2"/>
        <w:rPr>
          <w:ins w:id="144" w:author="balazs164" w:date="2025-12-02T18:42:00Z" w16du:dateUtc="2025-12-02T17:42:00Z"/>
          <w:rFonts w:ascii="Arial" w:eastAsia="SimSun" w:hAnsi="Arial"/>
          <w:sz w:val="28"/>
          <w:lang w:eastAsia="zh-CN"/>
        </w:rPr>
      </w:pPr>
      <w:ins w:id="145" w:author="balazs164" w:date="2025-12-02T16:57:00Z" w16du:dateUtc="2025-12-02T15:57:00Z">
        <w:r w:rsidRPr="00815010">
          <w:rPr>
            <w:rFonts w:ascii="Arial" w:eastAsia="SimSun" w:hAnsi="Arial"/>
            <w:sz w:val="28"/>
            <w:lang w:eastAsia="en-US"/>
          </w:rPr>
          <w:t>X.3.</w:t>
        </w:r>
      </w:ins>
      <w:ins w:id="146" w:author="balazs164" w:date="2025-12-02T18:39:00Z" w16du:dateUtc="2025-12-02T17:39:00Z">
        <w:r w:rsidRPr="00815010">
          <w:rPr>
            <w:rFonts w:ascii="Arial" w:eastAsia="SimSun" w:hAnsi="Arial"/>
            <w:sz w:val="28"/>
            <w:lang w:eastAsia="en-US"/>
          </w:rPr>
          <w:t>3</w:t>
        </w:r>
      </w:ins>
      <w:ins w:id="147" w:author="balazs164" w:date="2025-12-02T16:57:00Z" w16du:dateUtc="2025-12-02T15:57:00Z">
        <w:r w:rsidRPr="00815010">
          <w:rPr>
            <w:rFonts w:ascii="Arial" w:eastAsia="SimSun" w:hAnsi="Arial"/>
            <w:sz w:val="28"/>
            <w:lang w:eastAsia="en-US"/>
          </w:rPr>
          <w:tab/>
        </w:r>
        <w:r w:rsidRPr="00815010">
          <w:rPr>
            <w:rFonts w:ascii="Arial" w:eastAsia="SimSun" w:hAnsi="Arial" w:hint="eastAsia"/>
            <w:sz w:val="28"/>
            <w:lang w:eastAsia="zh-CN"/>
          </w:rPr>
          <w:t xml:space="preserve">Procedure for </w:t>
        </w:r>
        <w:r w:rsidRPr="00815010">
          <w:rPr>
            <w:rFonts w:ascii="Arial" w:eastAsia="SimSun" w:hAnsi="Arial"/>
            <w:sz w:val="28"/>
            <w:lang w:eastAsia="zh-CN"/>
          </w:rPr>
          <w:t>detecting and recovering lost notifications</w:t>
        </w:r>
      </w:ins>
    </w:p>
    <w:p w14:paraId="2FCC8966" w14:textId="77777777" w:rsidR="00815010" w:rsidRPr="00815010" w:rsidRDefault="00815010" w:rsidP="00815010">
      <w:pPr>
        <w:overflowPunct/>
        <w:autoSpaceDE/>
        <w:autoSpaceDN/>
        <w:adjustRightInd/>
        <w:textAlignment w:val="auto"/>
        <w:rPr>
          <w:ins w:id="148" w:author="balazs164" w:date="2025-12-02T18:43:00Z" w16du:dateUtc="2025-12-02T17:43:00Z"/>
          <w:rFonts w:eastAsia="SimSun"/>
          <w:lang w:eastAsia="zh-CN"/>
        </w:rPr>
      </w:pPr>
    </w:p>
    <w:p w14:paraId="54BFE87E" w14:textId="77777777" w:rsidR="00815010" w:rsidRPr="00815010" w:rsidRDefault="00815010" w:rsidP="00815010">
      <w:pPr>
        <w:overflowPunct/>
        <w:autoSpaceDE/>
        <w:autoSpaceDN/>
        <w:adjustRightInd/>
        <w:textAlignment w:val="auto"/>
        <w:rPr>
          <w:ins w:id="149" w:author="balazs164" w:date="2025-12-02T16:57:00Z" w16du:dateUtc="2025-12-02T15:57:00Z"/>
          <w:rFonts w:eastAsia="SimSun"/>
          <w:lang w:eastAsia="zh-CN"/>
        </w:rPr>
      </w:pPr>
      <w:ins w:id="150" w:author="balazs164" w:date="2025-12-03T13:46:00Z" w16du:dateUtc="2025-12-03T12:46:00Z">
        <w:r w:rsidRPr="00815010">
          <w:rPr>
            <w:noProof/>
            <w:lang w:eastAsia="en-US"/>
          </w:rPr>
          <w:lastRenderedPageBreak/>
          <w:drawing>
            <wp:inline distT="0" distB="0" distL="0" distR="0" wp14:anchorId="53170AA7" wp14:editId="3600813C">
              <wp:extent cx="6120765" cy="5001895"/>
              <wp:effectExtent l="0" t="0" r="0" b="8255"/>
              <wp:docPr id="590157114" name="Picture 2" descr="A screenshot of a computer screen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0157114" name="Picture 2" descr="A screenshot of a computer screen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5001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1470CD4" w14:textId="77777777" w:rsidR="00815010" w:rsidRPr="00815010" w:rsidRDefault="00815010" w:rsidP="00815010">
      <w:pPr>
        <w:keepNext/>
        <w:keepLines/>
        <w:spacing w:before="120"/>
        <w:ind w:left="1134" w:hanging="1134"/>
        <w:outlineLvl w:val="2"/>
        <w:rPr>
          <w:ins w:id="151" w:author="balazs164" w:date="2025-12-02T18:42:00Z" w16du:dateUtc="2025-12-02T17:42:00Z"/>
          <w:rFonts w:ascii="Arial" w:eastAsia="SimSun" w:hAnsi="Arial"/>
          <w:sz w:val="28"/>
          <w:lang w:eastAsia="zh-CN"/>
        </w:rPr>
      </w:pPr>
      <w:ins w:id="152" w:author="balazs164" w:date="2025-12-02T16:57:00Z" w16du:dateUtc="2025-12-02T15:57:00Z">
        <w:r w:rsidRPr="00815010">
          <w:rPr>
            <w:rFonts w:ascii="Arial" w:eastAsia="SimSun" w:hAnsi="Arial"/>
            <w:sz w:val="28"/>
            <w:lang w:eastAsia="en-US"/>
          </w:rPr>
          <w:t>X.3.</w:t>
        </w:r>
      </w:ins>
      <w:ins w:id="153" w:author="balazs164" w:date="2025-12-02T18:39:00Z" w16du:dateUtc="2025-12-02T17:39:00Z">
        <w:r w:rsidRPr="00815010">
          <w:rPr>
            <w:rFonts w:ascii="Arial" w:eastAsia="SimSun" w:hAnsi="Arial"/>
            <w:sz w:val="28"/>
            <w:lang w:eastAsia="en-US"/>
          </w:rPr>
          <w:t>4</w:t>
        </w:r>
      </w:ins>
      <w:ins w:id="154" w:author="balazs164" w:date="2025-12-02T16:57:00Z" w16du:dateUtc="2025-12-02T15:57:00Z">
        <w:r w:rsidRPr="00815010">
          <w:rPr>
            <w:rFonts w:ascii="Arial" w:eastAsia="SimSun" w:hAnsi="Arial"/>
            <w:sz w:val="28"/>
            <w:lang w:eastAsia="en-US"/>
          </w:rPr>
          <w:tab/>
        </w:r>
        <w:r w:rsidRPr="00815010">
          <w:rPr>
            <w:rFonts w:ascii="Arial" w:eastAsia="SimSun" w:hAnsi="Arial" w:hint="eastAsia"/>
            <w:sz w:val="28"/>
            <w:lang w:eastAsia="zh-CN"/>
          </w:rPr>
          <w:t xml:space="preserve">Procedure for </w:t>
        </w:r>
        <w:r w:rsidRPr="00815010">
          <w:rPr>
            <w:rFonts w:ascii="Arial" w:eastAsia="SimSun" w:hAnsi="Arial"/>
            <w:sz w:val="28"/>
            <w:lang w:eastAsia="zh-CN"/>
          </w:rPr>
          <w:t xml:space="preserve">detecting </w:t>
        </w:r>
      </w:ins>
      <w:ins w:id="155" w:author="balazs164" w:date="2025-12-02T16:59:00Z" w16du:dateUtc="2025-12-02T15:59:00Z">
        <w:r w:rsidRPr="00815010">
          <w:rPr>
            <w:rFonts w:ascii="Arial" w:eastAsia="SimSun" w:hAnsi="Arial"/>
            <w:sz w:val="28"/>
            <w:lang w:eastAsia="zh-CN"/>
          </w:rPr>
          <w:t xml:space="preserve">not prepared notifications </w:t>
        </w:r>
      </w:ins>
      <w:ins w:id="156" w:author="balazs164" w:date="2025-12-02T16:57:00Z" w16du:dateUtc="2025-12-02T15:57:00Z">
        <w:r w:rsidRPr="00815010">
          <w:rPr>
            <w:rFonts w:ascii="Arial" w:eastAsia="SimSun" w:hAnsi="Arial"/>
            <w:sz w:val="28"/>
            <w:lang w:eastAsia="zh-CN"/>
          </w:rPr>
          <w:t xml:space="preserve">and recovering </w:t>
        </w:r>
      </w:ins>
      <w:ins w:id="157" w:author="balazs164" w:date="2025-12-02T16:59:00Z" w16du:dateUtc="2025-12-02T15:59:00Z">
        <w:r w:rsidRPr="00815010">
          <w:rPr>
            <w:rFonts w:ascii="Arial" w:eastAsia="SimSun" w:hAnsi="Arial"/>
            <w:sz w:val="28"/>
            <w:lang w:eastAsia="zh-CN"/>
          </w:rPr>
          <w:t>the data</w:t>
        </w:r>
      </w:ins>
    </w:p>
    <w:p w14:paraId="7DC3FFCC" w14:textId="77777777" w:rsidR="00815010" w:rsidRPr="00815010" w:rsidRDefault="00815010" w:rsidP="00815010">
      <w:pPr>
        <w:overflowPunct/>
        <w:autoSpaceDE/>
        <w:autoSpaceDN/>
        <w:adjustRightInd/>
        <w:textAlignment w:val="auto"/>
        <w:rPr>
          <w:ins w:id="158" w:author="balazs164" w:date="2025-12-02T18:42:00Z" w16du:dateUtc="2025-12-02T17:42:00Z"/>
          <w:rFonts w:eastAsia="SimSun"/>
          <w:lang w:eastAsia="zh-CN"/>
        </w:rPr>
      </w:pPr>
    </w:p>
    <w:p w14:paraId="63392CB1" w14:textId="77777777" w:rsidR="00815010" w:rsidRPr="00815010" w:rsidRDefault="00815010" w:rsidP="00815010">
      <w:pPr>
        <w:overflowPunct/>
        <w:autoSpaceDE/>
        <w:autoSpaceDN/>
        <w:adjustRightInd/>
        <w:textAlignment w:val="auto"/>
        <w:rPr>
          <w:ins w:id="159" w:author="balazs164" w:date="2025-12-02T17:00:00Z" w16du:dateUtc="2025-12-02T16:00:00Z"/>
          <w:rFonts w:eastAsia="SimSun"/>
          <w:lang w:eastAsia="zh-CN"/>
        </w:rPr>
      </w:pPr>
      <w:ins w:id="160" w:author="balazs164" w:date="2025-12-03T13:48:00Z" w16du:dateUtc="2025-12-03T12:48:00Z">
        <w:r w:rsidRPr="00815010">
          <w:rPr>
            <w:noProof/>
            <w:lang w:eastAsia="en-US"/>
          </w:rPr>
          <w:lastRenderedPageBreak/>
          <w:drawing>
            <wp:inline distT="0" distB="0" distL="0" distR="0" wp14:anchorId="4C6AA919" wp14:editId="32E5F6CE">
              <wp:extent cx="6120765" cy="5278755"/>
              <wp:effectExtent l="0" t="0" r="0" b="0"/>
              <wp:docPr id="1146034401" name="Picture 3" descr="A screenshot of a computer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6034401" name="Picture 3" descr="A screenshot of a computer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527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3747E9C" w14:textId="77777777" w:rsidR="00815010" w:rsidRPr="00815010" w:rsidRDefault="00815010" w:rsidP="00815010">
      <w:pPr>
        <w:keepNext/>
        <w:keepLines/>
        <w:spacing w:before="180"/>
        <w:ind w:left="1134" w:hanging="1134"/>
        <w:outlineLvl w:val="1"/>
        <w:rPr>
          <w:ins w:id="161" w:author="balazs164" w:date="2025-12-02T17:00:00Z" w16du:dateUtc="2025-12-02T16:00:00Z"/>
          <w:rFonts w:ascii="Arial" w:eastAsia="SimSun" w:hAnsi="Arial"/>
          <w:sz w:val="32"/>
          <w:lang w:eastAsia="en-US"/>
        </w:rPr>
      </w:pPr>
      <w:bookmarkStart w:id="162" w:name="_Toc210119048"/>
      <w:ins w:id="163" w:author="balazs164" w:date="2025-12-02T17:01:00Z" w16du:dateUtc="2025-12-02T16:01:00Z">
        <w:r w:rsidRPr="00815010">
          <w:rPr>
            <w:rFonts w:ascii="Arial" w:eastAsia="SimSun" w:hAnsi="Arial"/>
            <w:sz w:val="32"/>
            <w:lang w:eastAsia="en-US"/>
          </w:rPr>
          <w:t>X.</w:t>
        </w:r>
      </w:ins>
      <w:ins w:id="164" w:author="balazs164" w:date="2025-12-02T17:00:00Z" w16du:dateUtc="2025-12-02T16:00:00Z">
        <w:r w:rsidRPr="00815010">
          <w:rPr>
            <w:rFonts w:ascii="Arial" w:eastAsia="SimSun" w:hAnsi="Arial" w:hint="eastAsia"/>
            <w:sz w:val="32"/>
            <w:lang w:eastAsia="zh-CN"/>
          </w:rPr>
          <w:t>4</w:t>
        </w:r>
        <w:r w:rsidRPr="00815010">
          <w:rPr>
            <w:rFonts w:ascii="Arial" w:eastAsia="SimSun" w:hAnsi="Arial"/>
            <w:sz w:val="32"/>
            <w:lang w:eastAsia="en-US"/>
          </w:rPr>
          <w:tab/>
          <w:t>Solutions</w:t>
        </w:r>
        <w:bookmarkEnd w:id="162"/>
      </w:ins>
    </w:p>
    <w:p w14:paraId="4729E743" w14:textId="77777777" w:rsidR="00815010" w:rsidRPr="00815010" w:rsidRDefault="00815010" w:rsidP="00815010">
      <w:pPr>
        <w:keepNext/>
        <w:keepLines/>
        <w:spacing w:before="120"/>
        <w:ind w:left="1134" w:hanging="1134"/>
        <w:outlineLvl w:val="2"/>
        <w:rPr>
          <w:ins w:id="165" w:author="balazs164" w:date="2025-12-02T17:00:00Z" w16du:dateUtc="2025-12-02T16:00:00Z"/>
          <w:rFonts w:ascii="Arial" w:eastAsia="SimSun" w:hAnsi="Arial"/>
          <w:sz w:val="28"/>
          <w:lang w:eastAsia="en-US"/>
        </w:rPr>
      </w:pPr>
      <w:bookmarkStart w:id="166" w:name="_Toc210119049"/>
      <w:ins w:id="167" w:author="balazs164" w:date="2025-12-02T17:01:00Z" w16du:dateUtc="2025-12-02T16:01:00Z">
        <w:r w:rsidRPr="00815010">
          <w:rPr>
            <w:rFonts w:ascii="Arial" w:eastAsia="SimSun" w:hAnsi="Arial"/>
            <w:sz w:val="28"/>
            <w:lang w:eastAsia="en-US"/>
          </w:rPr>
          <w:t>X.</w:t>
        </w:r>
      </w:ins>
      <w:ins w:id="168" w:author="balazs164" w:date="2025-12-02T17:00:00Z" w16du:dateUtc="2025-12-02T16:00:00Z">
        <w:r w:rsidRPr="00815010">
          <w:rPr>
            <w:rFonts w:ascii="Arial" w:eastAsia="SimSun" w:hAnsi="Arial" w:hint="eastAsia"/>
            <w:sz w:val="28"/>
            <w:lang w:eastAsia="zh-CN"/>
          </w:rPr>
          <w:t>4</w:t>
        </w:r>
        <w:r w:rsidRPr="00815010">
          <w:rPr>
            <w:rFonts w:ascii="Arial" w:eastAsia="SimSun" w:hAnsi="Arial"/>
            <w:sz w:val="28"/>
            <w:lang w:eastAsia="en-US"/>
          </w:rPr>
          <w:t>.1</w:t>
        </w:r>
        <w:r w:rsidRPr="00815010">
          <w:rPr>
            <w:rFonts w:ascii="Arial" w:eastAsia="SimSun" w:hAnsi="Arial"/>
            <w:sz w:val="28"/>
            <w:lang w:eastAsia="en-US"/>
          </w:rPr>
          <w:tab/>
          <w:t>Stage 2 definition</w:t>
        </w:r>
        <w:bookmarkEnd w:id="166"/>
      </w:ins>
    </w:p>
    <w:p w14:paraId="2D99BED9" w14:textId="77777777" w:rsidR="00815010" w:rsidRPr="00815010" w:rsidRDefault="00815010" w:rsidP="00815010">
      <w:pPr>
        <w:rPr>
          <w:ins w:id="169" w:author="balazs164" w:date="2025-12-02T17:00:00Z" w16du:dateUtc="2025-12-02T16:00:00Z"/>
          <w:rFonts w:eastAsia="SimSun"/>
          <w:lang w:eastAsia="zh-CN"/>
        </w:rPr>
      </w:pPr>
      <w:ins w:id="170" w:author="balazs164" w:date="2025-12-02T17:00:00Z" w16du:dateUtc="2025-12-02T16:00:00Z">
        <w:r w:rsidRPr="00815010">
          <w:rPr>
            <w:rFonts w:eastAsia="SimSun" w:hint="eastAsia"/>
            <w:lang w:eastAsia="zh-CN"/>
          </w:rPr>
          <w:t>F</w:t>
        </w:r>
        <w:r w:rsidRPr="00815010">
          <w:rPr>
            <w:rFonts w:eastAsia="SimSun"/>
            <w:lang w:eastAsia="zh-CN"/>
          </w:rPr>
          <w:t xml:space="preserve">ollowing are the stage 2 definitions for </w:t>
        </w:r>
      </w:ins>
      <w:ins w:id="171" w:author="balazs164" w:date="2025-12-02T17:02:00Z" w16du:dateUtc="2025-12-02T16:02:00Z">
        <w:r w:rsidRPr="00815010">
          <w:rPr>
            <w:rFonts w:eastAsia="SimSun"/>
            <w:lang w:eastAsia="zh-CN"/>
          </w:rPr>
          <w:t>notification support</w:t>
        </w:r>
      </w:ins>
      <w:ins w:id="172" w:author="balazs164" w:date="2025-12-02T17:00:00Z" w16du:dateUtc="2025-12-02T16:00:00Z">
        <w:r w:rsidRPr="00815010">
          <w:rPr>
            <w:rFonts w:eastAsia="SimSun"/>
            <w:lang w:eastAsia="zh-CN"/>
          </w:rPr>
          <w:t>:</w:t>
        </w:r>
      </w:ins>
    </w:p>
    <w:p w14:paraId="7E3B4593" w14:textId="77777777" w:rsidR="00815010" w:rsidRPr="00815010" w:rsidRDefault="00815010" w:rsidP="00815010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ins w:id="173" w:author="balazs164" w:date="2025-12-02T17:08:00Z" w16du:dateUtc="2025-12-02T16:08:00Z"/>
          <w:rFonts w:eastAsia="Calibri"/>
          <w:lang w:eastAsia="zh-CN"/>
        </w:rPr>
      </w:pPr>
      <w:ins w:id="174" w:author="balazs164" w:date="2025-12-02T17:08:00Z" w16du:dateUtc="2025-12-02T16:08:00Z">
        <w:r w:rsidRPr="00815010">
          <w:rPr>
            <w:rFonts w:eastAsia="Calibri"/>
            <w:lang w:eastAsia="zh-CN"/>
          </w:rPr>
          <w:t>The common notification header is defined in clause 11.0.2 in TS 28.532 [2].</w:t>
        </w:r>
      </w:ins>
    </w:p>
    <w:p w14:paraId="42E901D4" w14:textId="77777777" w:rsidR="00815010" w:rsidRPr="00815010" w:rsidRDefault="00815010" w:rsidP="00815010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ins w:id="175" w:author="balazs164" w:date="2025-12-02T17:08:00Z" w16du:dateUtc="2025-12-02T16:08:00Z"/>
          <w:rFonts w:eastAsia="Calibri"/>
          <w:lang w:eastAsia="zh-CN"/>
        </w:rPr>
      </w:pPr>
      <w:ins w:id="176" w:author="balazs164" w:date="2025-12-02T17:08:00Z" w16du:dateUtc="2025-12-02T16:08:00Z">
        <w:r w:rsidRPr="00815010">
          <w:rPr>
            <w:rFonts w:eastAsia="Calibri"/>
            <w:lang w:eastAsia="zh-CN"/>
          </w:rPr>
          <w:t>Individual notification types are defined in clause 11 and 12 in TS 28.532 [2]</w:t>
        </w:r>
      </w:ins>
      <w:ins w:id="177" w:author="balazs164" w:date="2025-12-02T17:09:00Z" w16du:dateUtc="2025-12-02T16:09:00Z">
        <w:r w:rsidRPr="00815010">
          <w:rPr>
            <w:rFonts w:eastAsia="Calibri"/>
            <w:lang w:eastAsia="zh-CN"/>
          </w:rPr>
          <w:t xml:space="preserve"> and in </w:t>
        </w:r>
      </w:ins>
      <w:ins w:id="178" w:author="balazs164" w:date="2025-12-02T17:12:00Z" w16du:dateUtc="2025-12-02T16:12:00Z">
        <w:r w:rsidRPr="00815010">
          <w:rPr>
            <w:rFonts w:eastAsia="Calibri"/>
            <w:lang w:eastAsia="zh-CN"/>
          </w:rPr>
          <w:t xml:space="preserve">clause 8 in TS 28.111[a]. </w:t>
        </w:r>
      </w:ins>
      <w:ins w:id="179" w:author="balazs164" w:date="2025-12-02T17:13:00Z" w16du:dateUtc="2025-12-02T16:13:00Z">
        <w:r w:rsidRPr="00815010">
          <w:rPr>
            <w:rFonts w:eastAsia="Calibri"/>
            <w:lang w:eastAsia="zh-CN"/>
          </w:rPr>
          <w:t>Other specification or vendors may define additional notification types.</w:t>
        </w:r>
      </w:ins>
      <w:ins w:id="180" w:author="balazs164" w:date="2025-12-02T17:09:00Z" w16du:dateUtc="2025-12-02T16:09:00Z">
        <w:r w:rsidRPr="00815010">
          <w:rPr>
            <w:rFonts w:eastAsia="Calibri"/>
            <w:lang w:eastAsia="zh-CN"/>
          </w:rPr>
          <w:t xml:space="preserve"> </w:t>
        </w:r>
      </w:ins>
    </w:p>
    <w:p w14:paraId="7FF7EB5E" w14:textId="77777777" w:rsidR="00815010" w:rsidRPr="00815010" w:rsidRDefault="00815010" w:rsidP="00815010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ins w:id="181" w:author="balazs164" w:date="2025-12-02T17:15:00Z" w16du:dateUtc="2025-12-02T16:15:00Z"/>
          <w:rFonts w:eastAsia="Calibri"/>
          <w:lang w:eastAsia="zh-CN"/>
        </w:rPr>
      </w:pPr>
      <w:bookmarkStart w:id="182" w:name="_Toc210119050"/>
      <w:ins w:id="183" w:author="balazs164" w:date="2025-12-02T17:15:00Z" w16du:dateUtc="2025-12-02T16:15:00Z">
        <w:r w:rsidRPr="00815010">
          <w:rPr>
            <w:rFonts w:eastAsia="Calibri"/>
            <w:lang w:eastAsia="zh-CN"/>
          </w:rPr>
          <w:t>The notification subscription NRM fragment</w:t>
        </w:r>
      </w:ins>
      <w:ins w:id="184" w:author="balazs164" w:date="2025-12-02T17:27:00Z" w16du:dateUtc="2025-12-02T16:27:00Z">
        <w:r w:rsidRPr="00815010">
          <w:rPr>
            <w:rFonts w:eastAsia="Calibri"/>
            <w:lang w:eastAsia="zh-CN"/>
          </w:rPr>
          <w:t xml:space="preserve"> is</w:t>
        </w:r>
      </w:ins>
      <w:ins w:id="185" w:author="balazs164" w:date="2025-12-02T17:15:00Z" w16du:dateUtc="2025-12-02T16:15:00Z">
        <w:r w:rsidRPr="00815010">
          <w:rPr>
            <w:rFonts w:eastAsia="Calibri"/>
            <w:lang w:eastAsia="zh-CN"/>
          </w:rPr>
          <w:t xml:space="preserve"> defined in </w:t>
        </w:r>
        <w:r w:rsidRPr="00815010">
          <w:rPr>
            <w:rFonts w:eastAsia="Calibri"/>
            <w:lang w:eastAsia="en-US"/>
          </w:rPr>
          <w:t xml:space="preserve">clause 4.3.22 in </w:t>
        </w:r>
        <w:r w:rsidRPr="00815010">
          <w:rPr>
            <w:rFonts w:eastAsia="Calibri"/>
            <w:lang w:eastAsia="zh-CN"/>
          </w:rPr>
          <w:t>TS 28.622 [</w:t>
        </w:r>
        <w:r w:rsidRPr="00815010">
          <w:rPr>
            <w:rFonts w:eastAsia="DengXian"/>
            <w:lang w:eastAsia="zh-CN"/>
          </w:rPr>
          <w:t>9</w:t>
        </w:r>
        <w:r w:rsidRPr="00815010">
          <w:rPr>
            <w:rFonts w:eastAsia="Calibri"/>
            <w:lang w:eastAsia="zh-CN"/>
          </w:rPr>
          <w:t>].</w:t>
        </w:r>
      </w:ins>
    </w:p>
    <w:p w14:paraId="650D6EAE" w14:textId="77777777" w:rsidR="00815010" w:rsidRPr="00815010" w:rsidRDefault="00815010" w:rsidP="00815010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ins w:id="186" w:author="balazs164" w:date="2025-12-02T17:16:00Z" w16du:dateUtc="2025-12-02T16:16:00Z"/>
          <w:rFonts w:eastAsia="Calibri"/>
          <w:lang w:eastAsia="zh-CN"/>
        </w:rPr>
      </w:pPr>
      <w:ins w:id="187" w:author="balazs164" w:date="2025-12-02T17:16:00Z" w16du:dateUtc="2025-12-02T16:16:00Z">
        <w:r w:rsidRPr="00815010">
          <w:rPr>
            <w:rFonts w:eastAsia="Calibri"/>
            <w:lang w:eastAsia="zh-CN"/>
          </w:rPr>
          <w:t xml:space="preserve">The NRM fragment used to recover lost notifications is defined in </w:t>
        </w:r>
        <w:r w:rsidRPr="00815010">
          <w:rPr>
            <w:rFonts w:eastAsia="Calibri"/>
            <w:lang w:eastAsia="en-US"/>
          </w:rPr>
          <w:t xml:space="preserve">clause 4.3.81 in </w:t>
        </w:r>
        <w:r w:rsidRPr="00815010">
          <w:rPr>
            <w:rFonts w:eastAsia="Calibri"/>
            <w:lang w:eastAsia="zh-CN"/>
          </w:rPr>
          <w:t>TS 28.622 [</w:t>
        </w:r>
        <w:r w:rsidRPr="00815010">
          <w:rPr>
            <w:rFonts w:eastAsia="DengXian"/>
            <w:lang w:eastAsia="zh-CN"/>
          </w:rPr>
          <w:t>9</w:t>
        </w:r>
        <w:r w:rsidRPr="00815010">
          <w:rPr>
            <w:rFonts w:eastAsia="Calibri"/>
            <w:lang w:eastAsia="zh-CN"/>
          </w:rPr>
          <w:t>].</w:t>
        </w:r>
      </w:ins>
    </w:p>
    <w:p w14:paraId="4F5BFB07" w14:textId="77777777" w:rsidR="00815010" w:rsidRPr="00815010" w:rsidRDefault="00815010" w:rsidP="00815010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ins w:id="188" w:author="balazs164" w:date="2025-12-02T17:16:00Z" w16du:dateUtc="2025-12-02T16:16:00Z"/>
          <w:rFonts w:eastAsia="Calibri"/>
          <w:lang w:eastAsia="zh-CN"/>
        </w:rPr>
      </w:pPr>
      <w:ins w:id="189" w:author="balazs164" w:date="2025-12-02T17:16:00Z" w16du:dateUtc="2025-12-02T16:16:00Z">
        <w:r w:rsidRPr="00815010">
          <w:rPr>
            <w:rFonts w:eastAsia="Calibri"/>
            <w:lang w:eastAsia="zh-CN"/>
          </w:rPr>
          <w:t>The NRM fragment describing notification</w:t>
        </w:r>
      </w:ins>
      <w:ins w:id="190" w:author="balazs164" w:date="2025-12-02T17:17:00Z" w16du:dateUtc="2025-12-02T16:17:00Z">
        <w:r w:rsidRPr="00815010">
          <w:rPr>
            <w:rFonts w:eastAsia="Calibri"/>
            <w:lang w:eastAsia="zh-CN"/>
          </w:rPr>
          <w:t xml:space="preserve"> types supported by an MnS producer</w:t>
        </w:r>
      </w:ins>
      <w:ins w:id="191" w:author="balazs164" w:date="2025-12-02T17:16:00Z" w16du:dateUtc="2025-12-02T16:16:00Z">
        <w:r w:rsidRPr="00815010">
          <w:rPr>
            <w:rFonts w:eastAsia="Calibri"/>
            <w:lang w:eastAsia="zh-CN"/>
          </w:rPr>
          <w:t xml:space="preserve"> is defined in </w:t>
        </w:r>
        <w:r w:rsidRPr="00815010">
          <w:rPr>
            <w:rFonts w:eastAsia="Calibri"/>
            <w:lang w:eastAsia="en-US"/>
          </w:rPr>
          <w:t>clause 4.3.</w:t>
        </w:r>
      </w:ins>
      <w:ins w:id="192" w:author="balazs164" w:date="2025-12-02T17:17:00Z" w16du:dateUtc="2025-12-02T16:17:00Z">
        <w:r w:rsidRPr="00815010">
          <w:rPr>
            <w:rFonts w:eastAsia="Calibri"/>
            <w:lang w:eastAsia="en-US"/>
          </w:rPr>
          <w:t>61</w:t>
        </w:r>
      </w:ins>
      <w:ins w:id="193" w:author="balazs164" w:date="2025-12-02T17:16:00Z" w16du:dateUtc="2025-12-02T16:16:00Z">
        <w:r w:rsidRPr="00815010">
          <w:rPr>
            <w:rFonts w:eastAsia="Calibri"/>
            <w:lang w:eastAsia="en-US"/>
          </w:rPr>
          <w:t xml:space="preserve"> in </w:t>
        </w:r>
        <w:r w:rsidRPr="00815010">
          <w:rPr>
            <w:rFonts w:eastAsia="Calibri"/>
            <w:lang w:eastAsia="zh-CN"/>
          </w:rPr>
          <w:t>TS 28.622 [</w:t>
        </w:r>
        <w:r w:rsidRPr="00815010">
          <w:rPr>
            <w:rFonts w:eastAsia="DengXian"/>
            <w:lang w:eastAsia="zh-CN"/>
          </w:rPr>
          <w:t>9</w:t>
        </w:r>
        <w:r w:rsidRPr="00815010">
          <w:rPr>
            <w:rFonts w:eastAsia="Calibri"/>
            <w:lang w:eastAsia="zh-CN"/>
          </w:rPr>
          <w:t>].</w:t>
        </w:r>
      </w:ins>
    </w:p>
    <w:p w14:paraId="16BA1203" w14:textId="77777777" w:rsidR="00815010" w:rsidRPr="00815010" w:rsidRDefault="00815010" w:rsidP="00815010">
      <w:pPr>
        <w:keepNext/>
        <w:keepLines/>
        <w:spacing w:before="120"/>
        <w:ind w:left="1134" w:hanging="1134"/>
        <w:outlineLvl w:val="2"/>
        <w:rPr>
          <w:ins w:id="194" w:author="balazs164" w:date="2025-12-02T17:00:00Z" w16du:dateUtc="2025-12-02T16:00:00Z"/>
          <w:rFonts w:ascii="Arial" w:eastAsia="SimSun" w:hAnsi="Arial"/>
          <w:sz w:val="28"/>
          <w:lang w:eastAsia="en-US"/>
        </w:rPr>
      </w:pPr>
      <w:ins w:id="195" w:author="balazs164" w:date="2025-12-02T17:01:00Z" w16du:dateUtc="2025-12-02T16:01:00Z">
        <w:r w:rsidRPr="00815010">
          <w:rPr>
            <w:rFonts w:ascii="Arial" w:eastAsia="SimSun" w:hAnsi="Arial"/>
            <w:sz w:val="28"/>
            <w:lang w:eastAsia="en-US"/>
          </w:rPr>
          <w:t>X.</w:t>
        </w:r>
      </w:ins>
      <w:ins w:id="196" w:author="balazs164" w:date="2025-12-02T17:00:00Z" w16du:dateUtc="2025-12-02T16:00:00Z">
        <w:r w:rsidRPr="00815010">
          <w:rPr>
            <w:rFonts w:ascii="Arial" w:eastAsia="SimSun" w:hAnsi="Arial" w:hint="eastAsia"/>
            <w:sz w:val="28"/>
            <w:lang w:eastAsia="zh-CN"/>
          </w:rPr>
          <w:t>4</w:t>
        </w:r>
        <w:r w:rsidRPr="00815010">
          <w:rPr>
            <w:rFonts w:ascii="Arial" w:eastAsia="SimSun" w:hAnsi="Arial"/>
            <w:sz w:val="28"/>
            <w:lang w:eastAsia="en-US"/>
          </w:rPr>
          <w:t>.2</w:t>
        </w:r>
        <w:r w:rsidRPr="00815010">
          <w:rPr>
            <w:rFonts w:ascii="Arial" w:eastAsia="SimSun" w:hAnsi="Arial"/>
            <w:sz w:val="28"/>
            <w:lang w:eastAsia="en-US"/>
          </w:rPr>
          <w:tab/>
          <w:t>Stage 3 definition</w:t>
        </w:r>
        <w:bookmarkEnd w:id="182"/>
      </w:ins>
    </w:p>
    <w:p w14:paraId="7B51C817" w14:textId="77777777" w:rsidR="00815010" w:rsidRPr="00815010" w:rsidRDefault="00815010" w:rsidP="00815010">
      <w:pPr>
        <w:rPr>
          <w:ins w:id="197" w:author="balazs164" w:date="2025-12-02T17:00:00Z" w16du:dateUtc="2025-12-02T16:00:00Z"/>
          <w:rFonts w:eastAsia="SimSun"/>
          <w:lang w:eastAsia="zh-CN"/>
        </w:rPr>
      </w:pPr>
      <w:ins w:id="198" w:author="balazs164" w:date="2025-12-02T17:00:00Z" w16du:dateUtc="2025-12-02T16:00:00Z">
        <w:r w:rsidRPr="00815010">
          <w:rPr>
            <w:rFonts w:eastAsia="SimSun" w:hint="eastAsia"/>
            <w:lang w:eastAsia="zh-CN"/>
          </w:rPr>
          <w:t>F</w:t>
        </w:r>
        <w:r w:rsidRPr="00815010">
          <w:rPr>
            <w:rFonts w:eastAsia="SimSun"/>
            <w:lang w:eastAsia="zh-CN"/>
          </w:rPr>
          <w:t>ollowing are the stage 3 definition for controlling heartbeat</w:t>
        </w:r>
      </w:ins>
    </w:p>
    <w:p w14:paraId="0B7613BE" w14:textId="77777777" w:rsidR="00815010" w:rsidRPr="00815010" w:rsidRDefault="00815010" w:rsidP="00815010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ins w:id="199" w:author="balazs164" w:date="2025-12-02T17:00:00Z" w16du:dateUtc="2025-12-02T16:00:00Z"/>
          <w:rFonts w:eastAsia="Calibri"/>
          <w:lang w:eastAsia="zh-CN"/>
        </w:rPr>
      </w:pPr>
      <w:ins w:id="200" w:author="balazs164" w:date="2025-12-02T17:00:00Z" w16du:dateUtc="2025-12-02T16:00:00Z">
        <w:r w:rsidRPr="00815010">
          <w:rPr>
            <w:rFonts w:eastAsia="Calibri"/>
            <w:lang w:eastAsia="zh-CN"/>
          </w:rPr>
          <w:t>RESTful HTTP-based solution set</w:t>
        </w:r>
      </w:ins>
    </w:p>
    <w:p w14:paraId="4BE01D64" w14:textId="7E22BEA8" w:rsidR="00815010" w:rsidRPr="00815010" w:rsidRDefault="00815010" w:rsidP="00815010">
      <w:pPr>
        <w:ind w:left="420"/>
        <w:rPr>
          <w:ins w:id="201" w:author="balazs164" w:date="2025-12-02T17:25:00Z" w16du:dateUtc="2025-12-02T16:25:00Z"/>
          <w:rFonts w:eastAsia="SimSun"/>
          <w:lang w:eastAsia="zh-CN"/>
        </w:rPr>
      </w:pPr>
      <w:ins w:id="202" w:author="balazs164" w:date="2025-12-02T17:00:00Z">
        <w:r w:rsidRPr="00815010">
          <w:rPr>
            <w:rFonts w:eastAsia="SimSun"/>
            <w:lang w:eastAsia="zh-CN"/>
          </w:rPr>
          <w:t>- RESTful HTTP-based solution set for generic provisioning management service is defined in clause 12.1.1 in TS 28.532 [2]. Corre</w:t>
        </w:r>
      </w:ins>
      <w:ins w:id="203" w:author="balazs165" w:date="2026-01-20T11:25:00Z" w16du:dateUtc="2026-01-20T10:25:00Z">
        <w:r w:rsidR="008165A1">
          <w:rPr>
            <w:rFonts w:eastAsia="SimSun"/>
            <w:lang w:eastAsia="zh-CN"/>
          </w:rPr>
          <w:t>s</w:t>
        </w:r>
      </w:ins>
      <w:ins w:id="204" w:author="balazs164" w:date="2025-12-02T17:00:00Z">
        <w:r w:rsidRPr="00815010">
          <w:rPr>
            <w:rFonts w:eastAsia="SimSun"/>
            <w:lang w:eastAsia="zh-CN"/>
          </w:rPr>
          <w:t>ponding OpenAPI document "TS28532_ProvMnS.yaml" in clause A.1 in TS 28.532 [2].</w:t>
        </w:r>
      </w:ins>
    </w:p>
    <w:p w14:paraId="6FD45619" w14:textId="77777777" w:rsidR="00815010" w:rsidRPr="00815010" w:rsidRDefault="00815010" w:rsidP="00815010">
      <w:pPr>
        <w:ind w:left="360"/>
        <w:contextualSpacing/>
        <w:rPr>
          <w:ins w:id="205" w:author="balazs164" w:date="2025-12-02T17:25:00Z" w16du:dateUtc="2025-12-02T16:25:00Z"/>
          <w:rFonts w:eastAsia="SimSun"/>
          <w:lang w:eastAsia="zh-CN"/>
        </w:rPr>
      </w:pPr>
      <w:ins w:id="206" w:author="balazs164" w:date="2025-12-02T17:25:00Z" w16du:dateUtc="2025-12-02T16:25:00Z">
        <w:r w:rsidRPr="00815010">
          <w:rPr>
            <w:rFonts w:eastAsia="SimSun"/>
            <w:lang w:eastAsia="zh-CN"/>
          </w:rPr>
          <w:lastRenderedPageBreak/>
          <w:t>- OpenAPI document "</w:t>
        </w:r>
        <w:r w:rsidRPr="00815010">
          <w:rPr>
            <w:rFonts w:eastAsia="SimSun"/>
            <w:lang w:eastAsia="en-US"/>
          </w:rPr>
          <w:t>TS28623_SubscriptionControlNrm.yaml</w:t>
        </w:r>
        <w:r w:rsidRPr="00815010">
          <w:rPr>
            <w:rFonts w:eastAsia="SimSun"/>
            <w:lang w:eastAsia="zh-CN"/>
          </w:rPr>
          <w:t>" and "TS28623_GenericNrm.yaml" in clause 4.3 in TS 28.623 [10].</w:t>
        </w:r>
      </w:ins>
    </w:p>
    <w:p w14:paraId="3FF7F5F1" w14:textId="77777777" w:rsidR="00815010" w:rsidRPr="00815010" w:rsidRDefault="00815010" w:rsidP="00815010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ins w:id="207" w:author="balazs164" w:date="2025-12-02T17:00:00Z" w16du:dateUtc="2025-12-02T16:00:00Z"/>
          <w:rFonts w:eastAsia="Calibri"/>
          <w:lang w:eastAsia="zh-CN"/>
        </w:rPr>
      </w:pPr>
      <w:ins w:id="208" w:author="balazs164" w:date="2025-12-02T17:00:00Z" w16du:dateUtc="2025-12-02T16:00:00Z">
        <w:r w:rsidRPr="00815010">
          <w:rPr>
            <w:rFonts w:eastAsia="Calibri"/>
            <w:lang w:eastAsia="zh-CN"/>
          </w:rPr>
          <w:t>YANG/Netconf-based solution set</w:t>
        </w:r>
      </w:ins>
    </w:p>
    <w:p w14:paraId="26A2F7F1" w14:textId="77777777" w:rsidR="00815010" w:rsidRPr="00815010" w:rsidRDefault="00815010" w:rsidP="00815010">
      <w:pPr>
        <w:ind w:left="420"/>
        <w:rPr>
          <w:ins w:id="209" w:author="balazs164" w:date="2025-12-02T17:00:00Z" w16du:dateUtc="2025-12-02T16:00:00Z"/>
          <w:rFonts w:eastAsia="SimSun"/>
          <w:lang w:eastAsia="zh-CN"/>
        </w:rPr>
      </w:pPr>
      <w:ins w:id="210" w:author="balazs164" w:date="2025-12-02T17:00:00Z" w16du:dateUtc="2025-12-02T16:00:00Z">
        <w:r w:rsidRPr="00815010">
          <w:rPr>
            <w:rFonts w:eastAsia="SimSun"/>
            <w:lang w:eastAsia="zh-CN"/>
          </w:rPr>
          <w:t>- YANG/Netconf-based solution set for generic provisioning management service is defined in clause 12.1.3 in TS 28.532 [2].</w:t>
        </w:r>
      </w:ins>
    </w:p>
    <w:p w14:paraId="550EA6C6" w14:textId="77777777" w:rsidR="00815010" w:rsidRPr="00815010" w:rsidRDefault="00815010" w:rsidP="00815010">
      <w:pPr>
        <w:ind w:left="420"/>
        <w:rPr>
          <w:ins w:id="211" w:author="balazs164" w:date="2025-12-02T17:00:00Z" w16du:dateUtc="2025-12-02T16:00:00Z"/>
          <w:rFonts w:eastAsia="SimSun"/>
          <w:lang w:eastAsia="zh-CN"/>
        </w:rPr>
      </w:pPr>
      <w:ins w:id="212" w:author="balazs164" w:date="2025-12-02T17:00:00Z" w16du:dateUtc="2025-12-02T16:00:00Z">
        <w:r w:rsidRPr="00815010">
          <w:rPr>
            <w:rFonts w:eastAsia="SimSun"/>
            <w:lang w:eastAsia="zh-CN"/>
          </w:rPr>
          <w:t>- YANG model "_3gpp-common-subscription-control.yang" in clause 4.4. in TS 28.623 [10].</w:t>
        </w:r>
      </w:ins>
    </w:p>
    <w:p w14:paraId="2E20EC0C" w14:textId="77777777" w:rsidR="00815010" w:rsidRPr="00815010" w:rsidRDefault="00815010" w:rsidP="00815010">
      <w:pPr>
        <w:overflowPunct/>
        <w:autoSpaceDE/>
        <w:autoSpaceDN/>
        <w:adjustRightInd/>
        <w:jc w:val="center"/>
        <w:textAlignment w:val="auto"/>
        <w:rPr>
          <w:color w:val="0000FF"/>
          <w:sz w:val="36"/>
          <w:szCs w:val="36"/>
          <w:lang w:eastAsia="en-US"/>
        </w:rPr>
      </w:pPr>
      <w:r w:rsidRPr="00815010">
        <w:rPr>
          <w:color w:val="0000FF"/>
          <w:sz w:val="36"/>
          <w:szCs w:val="36"/>
          <w:lang w:eastAsia="en-US"/>
        </w:rPr>
        <w:t>==============Next change==============</w:t>
      </w:r>
    </w:p>
    <w:p w14:paraId="400C5456" w14:textId="2686208D" w:rsidR="00815010" w:rsidRPr="00815010" w:rsidRDefault="00815010" w:rsidP="00196C0F">
      <w:pPr>
        <w:pStyle w:val="Heading2"/>
        <w:rPr>
          <w:ins w:id="213" w:author="balazs164" w:date="2025-12-02T18:13:00Z" w16du:dateUtc="2025-12-02T17:13:00Z"/>
          <w:rFonts w:eastAsia="SimSun"/>
          <w:lang w:eastAsia="en-US"/>
        </w:rPr>
      </w:pPr>
      <w:bookmarkStart w:id="214" w:name="_Toc29203520"/>
      <w:bookmarkStart w:id="215" w:name="_Toc210119123"/>
      <w:ins w:id="216" w:author="balazs164" w:date="2025-12-02T18:13:00Z" w16du:dateUtc="2025-12-02T17:13:00Z">
        <w:r w:rsidRPr="00815010">
          <w:rPr>
            <w:rFonts w:eastAsia="SimSun"/>
            <w:lang w:eastAsia="en-US"/>
          </w:rPr>
          <w:t>A</w:t>
        </w:r>
      </w:ins>
      <w:ins w:id="217" w:author="balazs165" w:date="2026-01-21T16:35:00Z" w16du:dateUtc="2026-01-21T15:35:00Z">
        <w:r w:rsidR="00196C0F">
          <w:rPr>
            <w:rFonts w:eastAsia="SimSun"/>
            <w:lang w:eastAsia="en-US"/>
          </w:rPr>
          <w:t>.</w:t>
        </w:r>
      </w:ins>
      <w:ins w:id="218" w:author="balazs165" w:date="2026-01-21T16:31:00Z" w16du:dateUtc="2026-01-21T15:31:00Z">
        <w:r w:rsidR="005438D0">
          <w:rPr>
            <w:rFonts w:eastAsia="SimSun"/>
            <w:lang w:eastAsia="en-US"/>
          </w:rPr>
          <w:t>x</w:t>
        </w:r>
      </w:ins>
      <w:ins w:id="219" w:author="balazs164" w:date="2025-12-02T18:13:00Z" w16du:dateUtc="2025-12-02T17:13:00Z">
        <w:r w:rsidRPr="00815010">
          <w:rPr>
            <w:rFonts w:eastAsia="SimSun"/>
            <w:lang w:eastAsia="en-US"/>
          </w:rPr>
          <w:tab/>
        </w:r>
      </w:ins>
      <w:ins w:id="220" w:author="balazs165" w:date="2026-01-21T16:31:00Z" w16du:dateUtc="2026-01-21T15:31:00Z">
        <w:r w:rsidR="005438D0">
          <w:rPr>
            <w:rFonts w:eastAsia="SimSun"/>
            <w:lang w:eastAsia="en-US"/>
          </w:rPr>
          <w:tab/>
        </w:r>
      </w:ins>
      <w:ins w:id="221" w:author="balazs164" w:date="2025-12-02T18:13:00Z" w16du:dateUtc="2025-12-02T17:13:00Z">
        <w:r w:rsidRPr="00815010">
          <w:rPr>
            <w:rFonts w:eastAsia="SimSun"/>
            <w:lang w:eastAsia="en-US"/>
          </w:rPr>
          <w:t>Procedure</w:t>
        </w:r>
      </w:ins>
      <w:ins w:id="222" w:author="balazs164" w:date="2025-12-03T13:58:00Z" w16du:dateUtc="2025-12-03T12:58:00Z">
        <w:r w:rsidRPr="00815010">
          <w:rPr>
            <w:rFonts w:eastAsia="SimSun"/>
            <w:lang w:eastAsia="en-US"/>
          </w:rPr>
          <w:t>s</w:t>
        </w:r>
      </w:ins>
      <w:ins w:id="223" w:author="balazs164" w:date="2025-12-02T18:13:00Z" w16du:dateUtc="2025-12-02T17:13:00Z">
        <w:r w:rsidRPr="00815010">
          <w:rPr>
            <w:rFonts w:eastAsia="SimSun"/>
            <w:lang w:eastAsia="en-US"/>
          </w:rPr>
          <w:t xml:space="preserve"> for notification</w:t>
        </w:r>
        <w:bookmarkEnd w:id="214"/>
        <w:bookmarkEnd w:id="215"/>
        <w:r w:rsidRPr="00815010">
          <w:rPr>
            <w:rFonts w:eastAsia="SimSun"/>
            <w:lang w:eastAsia="en-US"/>
          </w:rPr>
          <w:t xml:space="preserve"> support</w:t>
        </w:r>
      </w:ins>
    </w:p>
    <w:p w14:paraId="340C4820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4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25" w:author="balazs164" w:date="2025-12-02T18:41:00Z" w16du:dateUtc="2025-12-02T17:41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@startuml</w:t>
        </w:r>
      </w:ins>
    </w:p>
    <w:p w14:paraId="5637C825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6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27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caption \nProcedure for subscribing to notifications\nSubscriber and receiver are separate entities</w:t>
        </w:r>
      </w:ins>
    </w:p>
    <w:p w14:paraId="35060916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8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29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skinparam monochrome true</w:t>
        </w:r>
      </w:ins>
    </w:p>
    <w:p w14:paraId="43975C12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0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31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</w:t>
        </w:r>
      </w:ins>
    </w:p>
    <w:p w14:paraId="20B3F888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2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33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participant "MnS Consumer" as CON</w:t>
        </w:r>
      </w:ins>
    </w:p>
    <w:p w14:paraId="335232A7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4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35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participant "MnS Producer" as PROD</w:t>
        </w:r>
      </w:ins>
    </w:p>
    <w:p w14:paraId="736E01D0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37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participant "Notification receiver" as RCV</w:t>
        </w:r>
      </w:ins>
    </w:p>
    <w:p w14:paraId="5E487DE6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</w:p>
    <w:p w14:paraId="1E12CBC8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9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40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CON -&gt; PROD : request to create a subscription by creating a new\nNtfSubscriptionControl instance </w:t>
        </w:r>
      </w:ins>
    </w:p>
    <w:p w14:paraId="5220685C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1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42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note over PROD </w:t>
        </w:r>
      </w:ins>
    </w:p>
    <w:p w14:paraId="40506DCF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3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44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Create NtfSubscriptionControl </w:t>
        </w:r>
      </w:ins>
    </w:p>
    <w:p w14:paraId="6891769D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5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46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including filters</w:t>
        </w:r>
      </w:ins>
    </w:p>
    <w:p w14:paraId="2F804BC3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7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48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end note</w:t>
        </w:r>
      </w:ins>
    </w:p>
    <w:p w14:paraId="67E752CD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9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50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CON &lt;- PROD : OK</w:t>
        </w:r>
      </w:ins>
    </w:p>
    <w:p w14:paraId="30606FF2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1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</w:p>
    <w:p w14:paraId="7EB358D9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2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53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opt User requires reliable notification transfer</w:t>
        </w:r>
      </w:ins>
    </w:p>
    <w:p w14:paraId="4164770A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4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55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CON -&gt; PROD : request to create a new NotificationList instance \nunder the NtfSubscriptionControl instance</w:t>
        </w:r>
      </w:ins>
    </w:p>
    <w:p w14:paraId="46379E5D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6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57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note over PROD </w:t>
        </w:r>
      </w:ins>
    </w:p>
    <w:p w14:paraId="5EC3268E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8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59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  Create NotificationList, start recording prepared notification in it </w:t>
        </w:r>
      </w:ins>
    </w:p>
    <w:p w14:paraId="7FAB0E71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0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61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end note</w:t>
        </w:r>
      </w:ins>
    </w:p>
    <w:p w14:paraId="605604BA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2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63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CON &lt;- PROD : OK</w:t>
        </w:r>
      </w:ins>
    </w:p>
    <w:p w14:paraId="5F004130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4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65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end</w:t>
        </w:r>
      </w:ins>
    </w:p>
    <w:p w14:paraId="27D1C4AD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6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</w:p>
    <w:p w14:paraId="3572EC74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7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68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note over PROD : Internal event triggers notification preparation</w:t>
        </w:r>
      </w:ins>
    </w:p>
    <w:p w14:paraId="14E5DC2F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9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70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note over PROD </w:t>
        </w:r>
      </w:ins>
    </w:p>
    <w:p w14:paraId="513CB9D6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1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72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Prepare notification for all subscriptions that </w:t>
        </w:r>
      </w:ins>
    </w:p>
    <w:p w14:paraId="21B21A84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3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74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subscribed to the notification type and where </w:t>
        </w:r>
      </w:ins>
    </w:p>
    <w:p w14:paraId="48AFF047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5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76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filters allow the specific notification</w:t>
        </w:r>
      </w:ins>
    </w:p>
    <w:p w14:paraId="20A1A1B8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78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end note</w:t>
        </w:r>
      </w:ins>
    </w:p>
    <w:p w14:paraId="73C5E615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9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</w:p>
    <w:p w14:paraId="0A18B675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81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PROD -&gt; RCV : notifyNewAlarm to all subscribed receivers</w:t>
        </w:r>
      </w:ins>
    </w:p>
    <w:p w14:paraId="711C5FAC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2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</w:p>
    <w:p w14:paraId="688F3A06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3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84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... Multiple other notifications may be sent ...</w:t>
        </w:r>
      </w:ins>
    </w:p>
    <w:p w14:paraId="59B1F1C9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5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86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</w:t>
        </w:r>
      </w:ins>
    </w:p>
    <w:p w14:paraId="1A95A4A8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7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88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note over CON : Subscription no longer needed </w:t>
        </w:r>
      </w:ins>
    </w:p>
    <w:p w14:paraId="79DA8570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9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90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CON -&gt; PROD : request to delete a subscription by deleting the\nrelevant NtfSubscriptionControl instance </w:t>
        </w:r>
      </w:ins>
    </w:p>
    <w:p w14:paraId="4F3E13AC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1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92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note over PROD </w:t>
        </w:r>
      </w:ins>
    </w:p>
    <w:p w14:paraId="1B857C3D" w14:textId="7530B63F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3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94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Delete </w:t>
        </w:r>
      </w:ins>
      <w:ins w:id="295" w:author="balazs165" w:date="2026-01-20T11:26:00Z" w16du:dateUtc="2026-01-20T10:26:00Z">
        <w:r w:rsidR="008165A1" w:rsidRPr="00815010">
          <w:rPr>
            <w:rFonts w:ascii="Courier New" w:eastAsia="SimSun" w:hAnsi="Courier New"/>
            <w:color w:val="808080"/>
            <w:sz w:val="16"/>
            <w:lang w:eastAsia="en-US"/>
          </w:rPr>
          <w:t>subscription</w:t>
        </w:r>
      </w:ins>
      <w:ins w:id="296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by deleting NtfSubscriptionControl </w:t>
        </w:r>
      </w:ins>
    </w:p>
    <w:p w14:paraId="6AFBDFF6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7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298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end note</w:t>
        </w:r>
      </w:ins>
    </w:p>
    <w:p w14:paraId="5BCBDC39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9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00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CON &lt;- PROD : OK</w:t>
        </w:r>
      </w:ins>
    </w:p>
    <w:p w14:paraId="36CC5A4A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1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</w:p>
    <w:p w14:paraId="58B08BB8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2" w:author="balazs164" w:date="2025-12-02T18:13:00Z" w16du:dateUtc="2025-12-02T17:13:00Z"/>
          <w:rFonts w:ascii="Courier New" w:eastAsia="SimSun" w:hAnsi="Courier New"/>
          <w:color w:val="808080"/>
          <w:sz w:val="16"/>
          <w:lang w:eastAsia="en-US"/>
        </w:rPr>
      </w:pPr>
      <w:ins w:id="303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@enduml</w:t>
        </w:r>
      </w:ins>
    </w:p>
    <w:p w14:paraId="07ECEC96" w14:textId="77777777" w:rsidR="00815010" w:rsidRPr="00815010" w:rsidRDefault="00815010" w:rsidP="00815010">
      <w:pPr>
        <w:overflowPunct/>
        <w:autoSpaceDE/>
        <w:autoSpaceDN/>
        <w:adjustRightInd/>
        <w:textAlignment w:val="auto"/>
        <w:rPr>
          <w:ins w:id="304" w:author="balazs164" w:date="2025-12-02T18:13:00Z" w16du:dateUtc="2025-12-02T17:13:00Z"/>
          <w:color w:val="0000FF"/>
          <w:sz w:val="36"/>
          <w:szCs w:val="36"/>
          <w:lang w:eastAsia="en-US"/>
        </w:rPr>
      </w:pPr>
    </w:p>
    <w:p w14:paraId="273CE8B2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06" w:author="balazs164" w:date="2025-12-02T18:13:00Z" w16du:dateUtc="2025-12-02T17:1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@</w:t>
        </w:r>
      </w:ins>
      <w:ins w:id="307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startuml</w:t>
        </w:r>
      </w:ins>
    </w:p>
    <w:p w14:paraId="66B7C2F6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8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09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caption \nProcedure for detecting and recovering lost notifications\nSubscriber and receiver are the same</w:t>
        </w:r>
      </w:ins>
    </w:p>
    <w:p w14:paraId="32BF5074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0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11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skinparam monochrome true</w:t>
        </w:r>
      </w:ins>
    </w:p>
    <w:p w14:paraId="707E39FF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2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13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</w:t>
        </w:r>
      </w:ins>
    </w:p>
    <w:p w14:paraId="3583CCE5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4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15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participant "MnS Consumer" as CON</w:t>
        </w:r>
      </w:ins>
    </w:p>
    <w:p w14:paraId="1C583E57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6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17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participant "MnS Producer" as PROD</w:t>
        </w:r>
      </w:ins>
    </w:p>
    <w:p w14:paraId="005C5E96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8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</w:p>
    <w:p w14:paraId="72A53ED6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9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</w:p>
    <w:p w14:paraId="4868873D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0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21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note over PROD, CON</w:t>
        </w:r>
      </w:ins>
    </w:p>
    <w:p w14:paraId="6D18FBCF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2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23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MnS Consumer has subscribed to notifications</w:t>
        </w:r>
      </w:ins>
    </w:p>
    <w:p w14:paraId="72812D6E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4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25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MnS Consumer uses reliable notification transfer</w:t>
        </w:r>
      </w:ins>
    </w:p>
    <w:p w14:paraId="60B8D144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6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27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end note</w:t>
        </w:r>
      </w:ins>
    </w:p>
    <w:p w14:paraId="2D4104BB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8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29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</w:t>
        </w:r>
      </w:ins>
    </w:p>
    <w:p w14:paraId="325F4A68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0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31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lastRenderedPageBreak/>
          <w:t>PROD -&gt; CON : notifyNewAlarm (seq=100, S1)</w:t>
        </w:r>
      </w:ins>
    </w:p>
    <w:p w14:paraId="0CB654C5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2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33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PROD -&gt; PROD  : Update NtfSubscriptionControl.lastSequenceNumber = 100</w:t>
        </w:r>
      </w:ins>
    </w:p>
    <w:p w14:paraId="49DECD00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4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35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</w:t>
        </w:r>
      </w:ins>
    </w:p>
    <w:p w14:paraId="036B6520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6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37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note over PROD, CON</w:t>
        </w:r>
      </w:ins>
    </w:p>
    <w:p w14:paraId="4A133439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8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39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Consumer misses next two notifications (101, 102)</w:t>
        </w:r>
      </w:ins>
    </w:p>
    <w:p w14:paraId="5DC74001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0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41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end note</w:t>
        </w:r>
      </w:ins>
    </w:p>
    <w:p w14:paraId="3FEF4346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2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43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</w:t>
        </w:r>
      </w:ins>
    </w:p>
    <w:p w14:paraId="58F4B742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4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45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PROD -[#gray,dashed]&gt;x CON : notifyNewAlarm (seq=101, S1)</w:t>
        </w:r>
      </w:ins>
    </w:p>
    <w:p w14:paraId="3F274F38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6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47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PROD -&gt; PROD : Update lastSequenceNumber = 101</w:t>
        </w:r>
      </w:ins>
    </w:p>
    <w:p w14:paraId="6216F4ED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8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49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</w:t>
        </w:r>
      </w:ins>
    </w:p>
    <w:p w14:paraId="25BF2348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0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51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PROD -[#gray,dashed]&gt;x CON : notifyAlarmCleared (seq=102, S1)</w:t>
        </w:r>
      </w:ins>
    </w:p>
    <w:p w14:paraId="30B94C50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2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53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PROD -&gt; PROD : Update lastSequenceNumber = 102</w:t>
        </w:r>
      </w:ins>
    </w:p>
    <w:p w14:paraId="4FB153A8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4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55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</w:t>
        </w:r>
      </w:ins>
    </w:p>
    <w:p w14:paraId="60E32F84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6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57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note over CON</w:t>
        </w:r>
      </w:ins>
    </w:p>
    <w:p w14:paraId="06A2D2D8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8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59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Expected seq=101, but not received yet.</w:t>
        </w:r>
      </w:ins>
    </w:p>
    <w:p w14:paraId="2F7F4D8F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0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61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(The Consumer will detect the gap when the next one arrives)</w:t>
        </w:r>
      </w:ins>
    </w:p>
    <w:p w14:paraId="41CF3D6B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2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63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end note</w:t>
        </w:r>
      </w:ins>
    </w:p>
    <w:p w14:paraId="4673FCE0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4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65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</w:t>
        </w:r>
      </w:ins>
    </w:p>
    <w:p w14:paraId="6AB8F065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6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67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' --- Next received notification ---</w:t>
        </w:r>
      </w:ins>
    </w:p>
    <w:p w14:paraId="53EB366C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8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69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PROD -&gt; CON : notifyNewAlarm (seq=103, S1)</w:t>
        </w:r>
      </w:ins>
    </w:p>
    <w:p w14:paraId="01939E03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0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71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PROD -&gt; PROD  : Update lastSequenceNumber = 103</w:t>
        </w:r>
      </w:ins>
    </w:p>
    <w:p w14:paraId="1721853A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2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73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</w:t>
        </w:r>
      </w:ins>
    </w:p>
    <w:p w14:paraId="7C00B505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4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75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note over CON : Gap detected: expected 101, got 103.Missing: 101-102.</w:t>
        </w:r>
      </w:ins>
    </w:p>
    <w:p w14:paraId="422D79F0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6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</w:p>
    <w:p w14:paraId="65ABCAD2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7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78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alt Only a few notifications lost</w:t>
        </w:r>
      </w:ins>
    </w:p>
    <w:p w14:paraId="0A90C3F1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9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80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note over PROD, CON</w:t>
        </w:r>
      </w:ins>
    </w:p>
    <w:p w14:paraId="6EB9AC5F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1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82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  retrieve lost notifications from NotificationList.notificationEntries</w:t>
        </w:r>
      </w:ins>
    </w:p>
    <w:p w14:paraId="64169EB6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3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84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  e.g. sequenceNo 101 and 102 above</w:t>
        </w:r>
      </w:ins>
    </w:p>
    <w:p w14:paraId="52D3A307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5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86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end note</w:t>
        </w:r>
      </w:ins>
    </w:p>
    <w:p w14:paraId="1C222780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7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88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CON -&gt; PROD : request to retrieve lost notifications based on sequenceNumber</w:t>
        </w:r>
      </w:ins>
    </w:p>
    <w:p w14:paraId="655218D0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9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90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CON &lt;- PROD : Reply with lost notifications</w:t>
        </w:r>
      </w:ins>
    </w:p>
    <w:p w14:paraId="198ED010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1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92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else Many notifications lost</w:t>
        </w:r>
      </w:ins>
    </w:p>
    <w:p w14:paraId="16D0A9E4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3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94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note over PROD, CON</w:t>
        </w:r>
      </w:ins>
    </w:p>
    <w:p w14:paraId="5E124C85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5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96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  read the NRM data that was monitored</w:t>
        </w:r>
      </w:ins>
    </w:p>
    <w:p w14:paraId="7F0E6919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7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398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  using the notifications, e.g. the Alarmlist</w:t>
        </w:r>
      </w:ins>
    </w:p>
    <w:p w14:paraId="66E2DBAA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9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400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end note</w:t>
        </w:r>
      </w:ins>
    </w:p>
    <w:p w14:paraId="28120511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1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402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CON -&gt; PROD : read NRM data that was monitored using notifications</w:t>
        </w:r>
      </w:ins>
    </w:p>
    <w:p w14:paraId="56591DC3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3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404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CON &lt;- PROD : Reply with data</w:t>
        </w:r>
      </w:ins>
    </w:p>
    <w:p w14:paraId="33D7B1B5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5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406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end</w:t>
        </w:r>
      </w:ins>
    </w:p>
    <w:p w14:paraId="74C94DDC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7" w:author="balazs164" w:date="2025-12-03T13:52:00Z" w16du:dateUtc="2025-12-03T12:52:00Z"/>
          <w:rFonts w:ascii="Courier New" w:eastAsia="SimSun" w:hAnsi="Courier New"/>
          <w:color w:val="808080"/>
          <w:sz w:val="16"/>
          <w:lang w:eastAsia="en-US"/>
        </w:rPr>
      </w:pPr>
      <w:ins w:id="408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</w:t>
        </w:r>
      </w:ins>
    </w:p>
    <w:p w14:paraId="69BCDA58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9" w:author="balazs164" w:date="2025-12-02T18:13:00Z" w16du:dateUtc="2025-12-02T17:13:00Z"/>
          <w:rFonts w:ascii="Courier New" w:eastAsia="SimSun" w:hAnsi="Courier New"/>
          <w:color w:val="808080"/>
          <w:sz w:val="16"/>
          <w:lang w:eastAsia="en-US"/>
        </w:rPr>
      </w:pPr>
      <w:ins w:id="410" w:author="balazs164" w:date="2025-12-03T13:52:00Z" w16du:dateUtc="2025-12-03T12:52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@enduml</w:t>
        </w:r>
      </w:ins>
    </w:p>
    <w:p w14:paraId="0D1151B1" w14:textId="77777777" w:rsidR="00815010" w:rsidRPr="00815010" w:rsidRDefault="00815010" w:rsidP="00815010">
      <w:pPr>
        <w:overflowPunct/>
        <w:autoSpaceDE/>
        <w:autoSpaceDN/>
        <w:adjustRightInd/>
        <w:jc w:val="center"/>
        <w:textAlignment w:val="auto"/>
        <w:rPr>
          <w:ins w:id="411" w:author="balazs164" w:date="2025-12-02T18:13:00Z" w16du:dateUtc="2025-12-02T17:13:00Z"/>
          <w:color w:val="0000FF"/>
          <w:sz w:val="36"/>
          <w:szCs w:val="36"/>
          <w:lang w:eastAsia="en-US"/>
        </w:rPr>
      </w:pPr>
    </w:p>
    <w:p w14:paraId="6C77A01B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2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13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@startuml</w:t>
        </w:r>
      </w:ins>
    </w:p>
    <w:p w14:paraId="44461D7A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4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15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caption \nProcedure for detecting not prepared notifications and recovering the data\nSubscriber and receiver are the same</w:t>
        </w:r>
      </w:ins>
    </w:p>
    <w:p w14:paraId="50E599ED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6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17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skinparam monochrome true</w:t>
        </w:r>
      </w:ins>
    </w:p>
    <w:p w14:paraId="134EF350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8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19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</w:t>
        </w:r>
      </w:ins>
    </w:p>
    <w:p w14:paraId="56D91236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0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21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participant "MnS Consumer" as CON</w:t>
        </w:r>
      </w:ins>
    </w:p>
    <w:p w14:paraId="609C8CC3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2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23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participant "MnS Producer" as PROD</w:t>
        </w:r>
      </w:ins>
    </w:p>
    <w:p w14:paraId="70D10B4C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4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</w:p>
    <w:p w14:paraId="1EAB697C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5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</w:p>
    <w:p w14:paraId="30FA6BBA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6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27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note over PROD, CON</w:t>
        </w:r>
      </w:ins>
    </w:p>
    <w:p w14:paraId="12038275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8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29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MnS Consumer has subscribed to notifications</w:t>
        </w:r>
      </w:ins>
    </w:p>
    <w:p w14:paraId="2BB08BB6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0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31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MnS Consumer uses reliable notification transfer</w:t>
        </w:r>
      </w:ins>
    </w:p>
    <w:p w14:paraId="2EEC8A5A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2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33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end note</w:t>
        </w:r>
      </w:ins>
    </w:p>
    <w:p w14:paraId="4384723E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4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35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</w:t>
        </w:r>
      </w:ins>
    </w:p>
    <w:p w14:paraId="4B1F7C4E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6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37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note over PROD</w:t>
        </w:r>
      </w:ins>
    </w:p>
    <w:p w14:paraId="11F096A1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8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39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MnS Producer detects internal errors or overload that prevents it </w:t>
        </w:r>
      </w:ins>
    </w:p>
    <w:p w14:paraId="55CF4D3E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0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41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from preparing some notifications required by subscriptions</w:t>
        </w:r>
      </w:ins>
    </w:p>
    <w:p w14:paraId="0CD32A8E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2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43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</w:t>
        </w:r>
      </w:ins>
    </w:p>
    <w:p w14:paraId="1C1433B3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4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45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Alternatively Producer detects that parts of the NRM data is unreliable, </w:t>
        </w:r>
      </w:ins>
    </w:p>
    <w:p w14:paraId="4E1010A6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6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47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so it cannot be used to reliably prepare notifications</w:t>
        </w:r>
      </w:ins>
    </w:p>
    <w:p w14:paraId="595B9A1A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8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49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end note</w:t>
        </w:r>
      </w:ins>
    </w:p>
    <w:p w14:paraId="2A33C392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0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51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alt Fault Management </w:t>
        </w:r>
      </w:ins>
    </w:p>
    <w:p w14:paraId="1EE26FA3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2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53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PROD -&gt; CON : notifyPotentialFaultyAlarmList</w:t>
        </w:r>
      </w:ins>
    </w:p>
    <w:p w14:paraId="6FE19182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4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55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else Configuration/State data</w:t>
        </w:r>
      </w:ins>
    </w:p>
    <w:p w14:paraId="3B982B80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6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57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PROD -&gt; CON : notifyPotentialFaultyDataNodeTree</w:t>
        </w:r>
      </w:ins>
    </w:p>
    <w:p w14:paraId="57C9B054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8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59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end</w:t>
        </w:r>
      </w:ins>
    </w:p>
    <w:p w14:paraId="6F7E76C1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0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61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</w:t>
        </w:r>
      </w:ins>
    </w:p>
    <w:p w14:paraId="619ECE0F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2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63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note over PROD</w:t>
        </w:r>
      </w:ins>
    </w:p>
    <w:p w14:paraId="245410B5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4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65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MnS Producer detects previous error/overload situation has ceased.</w:t>
        </w:r>
      </w:ins>
    </w:p>
    <w:p w14:paraId="4811C1E0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6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67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Normal notification handling resumes.</w:t>
        </w:r>
      </w:ins>
    </w:p>
    <w:p w14:paraId="6C478B35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8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69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end note</w:t>
        </w:r>
      </w:ins>
    </w:p>
    <w:p w14:paraId="0FB4727C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0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</w:p>
    <w:p w14:paraId="1898A6D6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1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72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alt Fault Management </w:t>
        </w:r>
      </w:ins>
    </w:p>
    <w:p w14:paraId="33452487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3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74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PROD -&gt; CON : notifyAlarmListRebuilt</w:t>
        </w:r>
      </w:ins>
    </w:p>
    <w:p w14:paraId="7E971F23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5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76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lastRenderedPageBreak/>
          <w:t>else Configuration/State data</w:t>
        </w:r>
      </w:ins>
    </w:p>
    <w:p w14:paraId="06928897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7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78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 xml:space="preserve">  PROD -&gt; CON : notifyDataNodeTreeSyncRecommended</w:t>
        </w:r>
      </w:ins>
    </w:p>
    <w:p w14:paraId="3E8EBA89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9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80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end</w:t>
        </w:r>
      </w:ins>
    </w:p>
    <w:p w14:paraId="0496DDA9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1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</w:p>
    <w:p w14:paraId="2AC23F3D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2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83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CON -&gt; PROD : read NRM data that was monitored using notifications</w:t>
        </w:r>
      </w:ins>
    </w:p>
    <w:p w14:paraId="7900CC64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4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  <w:ins w:id="485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CON &lt;- PROD : Reply with data</w:t>
        </w:r>
      </w:ins>
    </w:p>
    <w:p w14:paraId="2EAE123D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6" w:author="balazs164" w:date="2025-12-03T13:53:00Z" w16du:dateUtc="2025-12-03T12:53:00Z"/>
          <w:rFonts w:ascii="Courier New" w:eastAsia="SimSun" w:hAnsi="Courier New"/>
          <w:color w:val="808080"/>
          <w:sz w:val="16"/>
          <w:lang w:eastAsia="en-US"/>
        </w:rPr>
      </w:pPr>
    </w:p>
    <w:p w14:paraId="66FE7604" w14:textId="77777777" w:rsidR="00815010" w:rsidRPr="00815010" w:rsidRDefault="00815010" w:rsidP="00815010">
      <w:pPr>
        <w:shd w:val="clear" w:color="auto" w:fill="E7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color w:val="808080"/>
          <w:sz w:val="16"/>
          <w:lang w:eastAsia="en-US"/>
        </w:rPr>
      </w:pPr>
      <w:ins w:id="487" w:author="balazs164" w:date="2025-12-03T13:53:00Z" w16du:dateUtc="2025-12-03T12:53:00Z">
        <w:r w:rsidRPr="00815010">
          <w:rPr>
            <w:rFonts w:ascii="Courier New" w:eastAsia="SimSun" w:hAnsi="Courier New"/>
            <w:color w:val="808080"/>
            <w:sz w:val="16"/>
            <w:lang w:eastAsia="en-US"/>
          </w:rPr>
          <w:t>@enduml</w:t>
        </w:r>
      </w:ins>
    </w:p>
    <w:p w14:paraId="4B0258B6" w14:textId="77777777" w:rsidR="00815010" w:rsidRPr="00815010" w:rsidRDefault="00815010" w:rsidP="00815010">
      <w:pPr>
        <w:overflowPunct/>
        <w:autoSpaceDE/>
        <w:autoSpaceDN/>
        <w:adjustRightInd/>
        <w:jc w:val="center"/>
        <w:textAlignment w:val="auto"/>
        <w:rPr>
          <w:color w:val="0000FF"/>
          <w:sz w:val="36"/>
          <w:szCs w:val="36"/>
          <w:lang w:eastAsia="en-US"/>
        </w:rPr>
      </w:pPr>
      <w:r w:rsidRPr="00815010">
        <w:rPr>
          <w:color w:val="0000FF"/>
          <w:sz w:val="36"/>
          <w:szCs w:val="36"/>
          <w:lang w:eastAsia="en-US"/>
        </w:rPr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D766" w14:textId="77777777" w:rsidR="00D87014" w:rsidRDefault="00D87014">
      <w:r>
        <w:separator/>
      </w:r>
    </w:p>
  </w:endnote>
  <w:endnote w:type="continuationSeparator" w:id="0">
    <w:p w14:paraId="154113C5" w14:textId="77777777" w:rsidR="00D87014" w:rsidRDefault="00D8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E5EF" w14:textId="77777777" w:rsidR="00D87014" w:rsidRDefault="00D87014">
      <w:r>
        <w:separator/>
      </w:r>
    </w:p>
  </w:footnote>
  <w:footnote w:type="continuationSeparator" w:id="0">
    <w:p w14:paraId="34762B21" w14:textId="77777777" w:rsidR="00D87014" w:rsidRDefault="00D87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F6B81"/>
    <w:multiLevelType w:val="hybridMultilevel"/>
    <w:tmpl w:val="7B3C4ECC"/>
    <w:lvl w:ilvl="0" w:tplc="C0B8F646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68458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lazs164">
    <w15:presenceInfo w15:providerId="None" w15:userId="balazs164"/>
  </w15:person>
  <w15:person w15:author="balazs165">
    <w15:presenceInfo w15:providerId="None" w15:userId="balazs165"/>
  </w15:person>
  <w15:person w15:author="balazs165-updates">
    <w15:presenceInfo w15:providerId="None" w15:userId="balazs165-updat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CA8"/>
    <w:rsid w:val="00022E4A"/>
    <w:rsid w:val="00025FAE"/>
    <w:rsid w:val="00070E09"/>
    <w:rsid w:val="000A6394"/>
    <w:rsid w:val="000B7FED"/>
    <w:rsid w:val="000C038A"/>
    <w:rsid w:val="000C6598"/>
    <w:rsid w:val="000D44B3"/>
    <w:rsid w:val="001270B4"/>
    <w:rsid w:val="00145D43"/>
    <w:rsid w:val="00192C46"/>
    <w:rsid w:val="00196C0F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5409"/>
    <w:rsid w:val="003609EF"/>
    <w:rsid w:val="0036231A"/>
    <w:rsid w:val="00374DD4"/>
    <w:rsid w:val="00386332"/>
    <w:rsid w:val="003E1A36"/>
    <w:rsid w:val="00403778"/>
    <w:rsid w:val="00410371"/>
    <w:rsid w:val="004242F1"/>
    <w:rsid w:val="00455609"/>
    <w:rsid w:val="0047404B"/>
    <w:rsid w:val="004B75B7"/>
    <w:rsid w:val="004D5E28"/>
    <w:rsid w:val="0050622E"/>
    <w:rsid w:val="00512717"/>
    <w:rsid w:val="005141D9"/>
    <w:rsid w:val="0051580D"/>
    <w:rsid w:val="005438D0"/>
    <w:rsid w:val="00547111"/>
    <w:rsid w:val="00592D74"/>
    <w:rsid w:val="005E2C44"/>
    <w:rsid w:val="005F7D01"/>
    <w:rsid w:val="00621188"/>
    <w:rsid w:val="006257ED"/>
    <w:rsid w:val="00653DE4"/>
    <w:rsid w:val="00661C9C"/>
    <w:rsid w:val="00665C47"/>
    <w:rsid w:val="006849B8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15010"/>
    <w:rsid w:val="008165A1"/>
    <w:rsid w:val="008279FA"/>
    <w:rsid w:val="008626E7"/>
    <w:rsid w:val="0086759C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733D"/>
    <w:rsid w:val="00B2548A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7360D"/>
    <w:rsid w:val="00C870F6"/>
    <w:rsid w:val="00C907B5"/>
    <w:rsid w:val="00C95985"/>
    <w:rsid w:val="00C95BF3"/>
    <w:rsid w:val="00CC5026"/>
    <w:rsid w:val="00CC68D0"/>
    <w:rsid w:val="00D03F9A"/>
    <w:rsid w:val="00D06D51"/>
    <w:rsid w:val="00D24991"/>
    <w:rsid w:val="00D34878"/>
    <w:rsid w:val="00D50255"/>
    <w:rsid w:val="00D66520"/>
    <w:rsid w:val="00D84AE9"/>
    <w:rsid w:val="00D87014"/>
    <w:rsid w:val="00D9124E"/>
    <w:rsid w:val="00D962A7"/>
    <w:rsid w:val="00DE34CF"/>
    <w:rsid w:val="00E13F3D"/>
    <w:rsid w:val="00E34898"/>
    <w:rsid w:val="00E525E5"/>
    <w:rsid w:val="00EB09B7"/>
    <w:rsid w:val="00EE7D7C"/>
    <w:rsid w:val="00F25D98"/>
    <w:rsid w:val="00F300FB"/>
    <w:rsid w:val="00F370D2"/>
    <w:rsid w:val="00F9066D"/>
    <w:rsid w:val="00FB6386"/>
    <w:rsid w:val="00FC6FF9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F9066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F906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906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9066D"/>
    <w:pPr>
      <w:outlineLvl w:val="5"/>
    </w:pPr>
  </w:style>
  <w:style w:type="paragraph" w:styleId="Heading7">
    <w:name w:val="heading 7"/>
    <w:basedOn w:val="H6"/>
    <w:next w:val="Normal"/>
    <w:qFormat/>
    <w:rsid w:val="00F9066D"/>
    <w:pPr>
      <w:outlineLvl w:val="6"/>
    </w:pPr>
  </w:style>
  <w:style w:type="paragraph" w:styleId="Heading8">
    <w:name w:val="heading 8"/>
    <w:basedOn w:val="Heading1"/>
    <w:next w:val="Normal"/>
    <w:qFormat/>
    <w:rsid w:val="00F906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906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9066D"/>
    <w:pPr>
      <w:ind w:left="284"/>
    </w:pPr>
  </w:style>
  <w:style w:type="paragraph" w:styleId="Index1">
    <w:name w:val="index 1"/>
    <w:basedOn w:val="Normal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9066D"/>
    <w:pPr>
      <w:outlineLvl w:val="9"/>
    </w:pPr>
  </w:style>
  <w:style w:type="paragraph" w:styleId="ListNumber2">
    <w:name w:val="List Number 2"/>
    <w:basedOn w:val="ListNumber"/>
    <w:rsid w:val="00F9066D"/>
    <w:pPr>
      <w:ind w:left="851"/>
    </w:pPr>
  </w:style>
  <w:style w:type="paragraph" w:styleId="Header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F9066D"/>
    <w:rPr>
      <w:b/>
      <w:position w:val="6"/>
      <w:sz w:val="16"/>
    </w:rPr>
  </w:style>
  <w:style w:type="paragraph" w:styleId="FootnoteText">
    <w:name w:val="footnote text"/>
    <w:basedOn w:val="Normal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Normal"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Normal"/>
    <w:rsid w:val="00F9066D"/>
    <w:pPr>
      <w:keepLines/>
      <w:ind w:left="1702" w:hanging="1418"/>
    </w:pPr>
  </w:style>
  <w:style w:type="paragraph" w:customStyle="1" w:styleId="FP">
    <w:name w:val="FP"/>
    <w:basedOn w:val="Normal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Normal"/>
    <w:semiHidden/>
    <w:rsid w:val="00F9066D"/>
    <w:pPr>
      <w:ind w:left="1985" w:hanging="1985"/>
    </w:pPr>
  </w:style>
  <w:style w:type="paragraph" w:styleId="TOC7">
    <w:name w:val="toc 7"/>
    <w:basedOn w:val="TOC6"/>
    <w:next w:val="Normal"/>
    <w:semiHidden/>
    <w:rsid w:val="00F9066D"/>
    <w:pPr>
      <w:ind w:left="2268" w:hanging="2268"/>
    </w:pPr>
  </w:style>
  <w:style w:type="paragraph" w:styleId="ListBullet2">
    <w:name w:val="List Bullet 2"/>
    <w:basedOn w:val="ListBullet"/>
    <w:rsid w:val="00F9066D"/>
    <w:pPr>
      <w:ind w:left="851"/>
    </w:pPr>
  </w:style>
  <w:style w:type="paragraph" w:styleId="ListBullet3">
    <w:name w:val="List Bullet 3"/>
    <w:basedOn w:val="ListBullet2"/>
    <w:rsid w:val="00F9066D"/>
    <w:pPr>
      <w:ind w:left="1135"/>
    </w:pPr>
  </w:style>
  <w:style w:type="paragraph" w:styleId="ListNumber">
    <w:name w:val="List Number"/>
    <w:basedOn w:val="List"/>
    <w:rsid w:val="00F9066D"/>
  </w:style>
  <w:style w:type="paragraph" w:customStyle="1" w:styleId="EQ">
    <w:name w:val="EQ"/>
    <w:basedOn w:val="Normal"/>
    <w:next w:val="Normal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Heading5"/>
    <w:next w:val="Normal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Normal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List2">
    <w:name w:val="List 2"/>
    <w:basedOn w:val="List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F9066D"/>
    <w:pPr>
      <w:ind w:left="1135"/>
    </w:pPr>
  </w:style>
  <w:style w:type="paragraph" w:styleId="List4">
    <w:name w:val="List 4"/>
    <w:basedOn w:val="List3"/>
    <w:rsid w:val="00F9066D"/>
    <w:pPr>
      <w:ind w:left="1418"/>
    </w:pPr>
  </w:style>
  <w:style w:type="paragraph" w:styleId="List5">
    <w:name w:val="List 5"/>
    <w:basedOn w:val="List4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List">
    <w:name w:val="List"/>
    <w:basedOn w:val="Normal"/>
    <w:rsid w:val="00F9066D"/>
    <w:pPr>
      <w:ind w:left="568" w:hanging="284"/>
    </w:pPr>
  </w:style>
  <w:style w:type="paragraph" w:styleId="ListBullet">
    <w:name w:val="List Bullet"/>
    <w:basedOn w:val="List"/>
    <w:rsid w:val="00F9066D"/>
  </w:style>
  <w:style w:type="paragraph" w:styleId="ListBullet4">
    <w:name w:val="List Bullet 4"/>
    <w:basedOn w:val="ListBullet3"/>
    <w:rsid w:val="00F9066D"/>
    <w:pPr>
      <w:ind w:left="1418"/>
    </w:pPr>
  </w:style>
  <w:style w:type="paragraph" w:styleId="ListBullet5">
    <w:name w:val="List Bullet 5"/>
    <w:basedOn w:val="ListBullet4"/>
    <w:rsid w:val="00F9066D"/>
    <w:pPr>
      <w:ind w:left="1702"/>
    </w:pPr>
  </w:style>
  <w:style w:type="paragraph" w:customStyle="1" w:styleId="B1">
    <w:name w:val="B1"/>
    <w:basedOn w:val="List"/>
    <w:rsid w:val="00F9066D"/>
  </w:style>
  <w:style w:type="paragraph" w:customStyle="1" w:styleId="B2">
    <w:name w:val="B2"/>
    <w:basedOn w:val="List2"/>
    <w:rsid w:val="00F9066D"/>
  </w:style>
  <w:style w:type="paragraph" w:customStyle="1" w:styleId="B3">
    <w:name w:val="B3"/>
    <w:basedOn w:val="List3"/>
    <w:rsid w:val="00F9066D"/>
  </w:style>
  <w:style w:type="paragraph" w:customStyle="1" w:styleId="B4">
    <w:name w:val="B4"/>
    <w:basedOn w:val="List4"/>
    <w:rsid w:val="00F9066D"/>
  </w:style>
  <w:style w:type="paragraph" w:customStyle="1" w:styleId="B5">
    <w:name w:val="B5"/>
    <w:basedOn w:val="List5"/>
    <w:rsid w:val="00F9066D"/>
  </w:style>
  <w:style w:type="paragraph" w:styleId="Footer">
    <w:name w:val="footer"/>
    <w:basedOn w:val="Header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paragraph" w:styleId="Revision">
    <w:name w:val="Revision"/>
    <w:hidden/>
    <w:uiPriority w:val="99"/>
    <w:semiHidden/>
    <w:rsid w:val="008165A1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s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9</Pages>
  <Words>1934</Words>
  <Characters>11030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12939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balazs165-updates</cp:lastModifiedBy>
  <cp:revision>6</cp:revision>
  <cp:lastPrinted>1899-12-31T23:00:00Z</cp:lastPrinted>
  <dcterms:created xsi:type="dcterms:W3CDTF">2026-02-12T06:06:00Z</dcterms:created>
  <dcterms:modified xsi:type="dcterms:W3CDTF">2026-02-12T06:19:00Z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165</vt:lpwstr>
  </property>
  <property fmtid="{D5CDD505-2E9C-101B-9397-08002B2CF9AE}" pid="4" name="MtgTitle">
    <vt:lpwstr/>
  </property>
  <property fmtid="{D5CDD505-2E9C-101B-9397-08002B2CF9AE}" pid="5" name="Location">
    <vt:lpwstr>India</vt:lpwstr>
  </property>
  <property fmtid="{D5CDD505-2E9C-101B-9397-08002B2CF9AE}" pid="6" name="Country">
    <vt:lpwstr>India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S5-260067</vt:lpwstr>
  </property>
  <property fmtid="{D5CDD505-2E9C-101B-9397-08002B2CF9AE}" pid="10" name="Spec#">
    <vt:lpwstr>28.537</vt:lpwstr>
  </property>
  <property fmtid="{D5CDD505-2E9C-101B-9397-08002B2CF9AE}" pid="11" name="Cr#">
    <vt:lpwstr>0050</vt:lpwstr>
  </property>
  <property fmtid="{D5CDD505-2E9C-101B-9397-08002B2CF9AE}" pid="12" name="Revision">
    <vt:lpwstr>-</vt:lpwstr>
  </property>
  <property fmtid="{D5CDD505-2E9C-101B-9397-08002B2CF9AE}" pid="13" name="Version">
    <vt:lpwstr>19.4.0</vt:lpwstr>
  </property>
  <property fmtid="{D5CDD505-2E9C-101B-9397-08002B2CF9AE}" pid="14" name="CrTitle">
    <vt:lpwstr>Rel-19 CR TS 28.537 Add missing notification requirements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SBMA_Ph3</vt:lpwstr>
  </property>
  <property fmtid="{D5CDD505-2E9C-101B-9397-08002B2CF9AE}" pid="18" name="Cat">
    <vt:lpwstr>F</vt:lpwstr>
  </property>
  <property fmtid="{D5CDD505-2E9C-101B-9397-08002B2CF9AE}" pid="19" name="ResDate">
    <vt:lpwstr>2026-01-19</vt:lpwstr>
  </property>
  <property fmtid="{D5CDD505-2E9C-101B-9397-08002B2CF9AE}" pid="20" name="Release">
    <vt:lpwstr>Rel-19</vt:lpwstr>
  </property>
</Properties>
</file>