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BE61B8"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6D2199">
        <w:rPr>
          <w:b/>
          <w:i/>
          <w:noProof/>
          <w:sz w:val="28"/>
        </w:rPr>
        <w:t>0</w:t>
      </w:r>
      <w:r w:rsidR="00301015">
        <w:rPr>
          <w:b/>
          <w:i/>
          <w:noProof/>
          <w:sz w:val="28"/>
        </w:rPr>
        <w:t>779</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D6E7B3" w:rsidR="001E41F3" w:rsidRPr="00410371" w:rsidRDefault="002524D1" w:rsidP="00E13F3D">
            <w:pPr>
              <w:pStyle w:val="CRCoverPage"/>
              <w:spacing w:after="0"/>
              <w:jc w:val="right"/>
              <w:rPr>
                <w:b/>
                <w:noProof/>
                <w:sz w:val="28"/>
              </w:rPr>
            </w:pPr>
            <w:fldSimple w:instr=" DOCPROPERTY  Spec#  \* MERGEFORMAT ">
              <w:r w:rsidR="002724DE">
                <w:rPr>
                  <w:b/>
                  <w:noProof/>
                  <w:sz w:val="28"/>
                </w:rPr>
                <w:t>28.561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889B70" w:rsidR="001E41F3" w:rsidRPr="00410371" w:rsidRDefault="006D2199" w:rsidP="00547111">
            <w:pPr>
              <w:pStyle w:val="CRCoverPage"/>
              <w:spacing w:after="0"/>
              <w:rPr>
                <w:noProof/>
              </w:rPr>
            </w:pPr>
            <w:r>
              <w:rPr>
                <w:b/>
                <w:noProof/>
                <w:sz w:val="28"/>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110F26" w:rsidR="001E41F3" w:rsidRPr="00410371" w:rsidRDefault="003010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C7D0EA" w:rsidR="001E41F3" w:rsidRPr="00410371" w:rsidRDefault="002524D1">
            <w:pPr>
              <w:pStyle w:val="CRCoverPage"/>
              <w:spacing w:after="0"/>
              <w:jc w:val="center"/>
              <w:rPr>
                <w:noProof/>
                <w:sz w:val="28"/>
              </w:rPr>
            </w:pPr>
            <w:fldSimple w:instr=" DOCPROPERTY  Version  \* MERGEFORMAT ">
              <w:r w:rsidR="00B525A2">
                <w:rPr>
                  <w:b/>
                  <w:noProof/>
                  <w:sz w:val="28"/>
                </w:rPr>
                <w:t>19.1.1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5C59CB" w:rsidR="00F25D98" w:rsidRDefault="002724DE"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D8A7A" w:rsidR="00F25D98" w:rsidRDefault="002724DE"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66F0E1" w:rsidR="001E41F3" w:rsidRDefault="00BE7BF1">
            <w:pPr>
              <w:pStyle w:val="CRCoverPage"/>
              <w:spacing w:after="0"/>
              <w:ind w:left="100"/>
              <w:rPr>
                <w:noProof/>
              </w:rPr>
            </w:pPr>
            <w:r w:rsidRPr="00BE7BF1">
              <w:t xml:space="preserve">Rel-19 CR TS 28.561 Differentiating </w:t>
            </w:r>
            <w:proofErr w:type="spellStart"/>
            <w:r w:rsidRPr="00BE7BF1">
              <w:t>ndtJobRef</w:t>
            </w:r>
            <w:proofErr w:type="spellEnd"/>
            <w:r w:rsidRPr="00BE7BF1">
              <w:t xml:space="preserve"> Attributes for </w:t>
            </w:r>
            <w:proofErr w:type="spellStart"/>
            <w:r w:rsidRPr="00BE7BF1">
              <w:t>NDTJob</w:t>
            </w:r>
            <w:proofErr w:type="spellEnd"/>
            <w:r w:rsidRPr="00BE7BF1">
              <w:t xml:space="preserve"> and </w:t>
            </w:r>
            <w:proofErr w:type="spellStart"/>
            <w:r w:rsidRPr="00BE7BF1">
              <w:t>NDTReport</w:t>
            </w:r>
            <w:proofErr w:type="spellEnd"/>
            <w:r w:rsidRPr="00BE7BF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57D54C" w:rsidR="001E41F3" w:rsidRDefault="007306D8">
            <w:pPr>
              <w:pStyle w:val="CRCoverPage"/>
              <w:spacing w:after="0"/>
              <w:ind w:left="100"/>
              <w:rPr>
                <w:noProof/>
              </w:rPr>
            </w:pPr>
            <w:r w:rsidRPr="007306D8">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728251" w:rsidR="001E41F3" w:rsidRDefault="00E13F3D" w:rsidP="00547111">
            <w:pPr>
              <w:pStyle w:val="CRCoverPage"/>
              <w:spacing w:after="0"/>
              <w:ind w:left="100"/>
              <w:rPr>
                <w:noProof/>
              </w:rPr>
            </w:pPr>
            <w:r>
              <w:rPr>
                <w:noProof/>
              </w:rPr>
              <w:t>S</w:t>
            </w:r>
            <w:r w:rsidR="007306D8">
              <w:rPr>
                <w:noProof/>
              </w:rPr>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6DF512" w:rsidR="001E41F3" w:rsidRDefault="007306D8">
            <w:pPr>
              <w:pStyle w:val="CRCoverPage"/>
              <w:spacing w:after="0"/>
              <w:ind w:left="100"/>
              <w:rPr>
                <w:noProof/>
                <w:lang w:eastAsia="zh-CN"/>
              </w:rPr>
            </w:pPr>
            <w:r>
              <w:rPr>
                <w:noProof/>
                <w:lang w:eastAsia="zh-CN"/>
              </w:rPr>
              <w:t>NDT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B0C80" w:rsidR="001E41F3" w:rsidRDefault="00611BF5">
            <w:pPr>
              <w:pStyle w:val="CRCoverPage"/>
              <w:spacing w:after="0"/>
              <w:ind w:left="100"/>
              <w:rPr>
                <w:noProof/>
              </w:rPr>
            </w:pPr>
            <w:r>
              <w:t>2026-01-</w:t>
            </w:r>
            <w:r w:rsidR="006D219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CECCD1" w:rsidR="001E41F3" w:rsidRDefault="007306D8"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F128F7" w:rsidR="001E41F3" w:rsidRDefault="001E6977">
            <w:pPr>
              <w:pStyle w:val="CRCoverPage"/>
              <w:spacing w:after="0"/>
              <w:ind w:left="100"/>
              <w:rPr>
                <w:noProof/>
              </w:rPr>
            </w:pPr>
            <w:r w:rsidRPr="001E6977">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12BD2E" w14:textId="77777777" w:rsidR="001E41F3" w:rsidRDefault="00BE7BF1" w:rsidP="00B525A2">
            <w:pPr>
              <w:pStyle w:val="CRCoverPage"/>
              <w:numPr>
                <w:ilvl w:val="0"/>
                <w:numId w:val="2"/>
              </w:numPr>
              <w:spacing w:after="0"/>
              <w:rPr>
                <w:noProof/>
              </w:rPr>
            </w:pPr>
            <w:r w:rsidRPr="00BE7BF1">
              <w:rPr>
                <w:noProof/>
              </w:rPr>
              <w:t>NDTJob IOC includes an attribute called ndtJobRef, while the NDTReport IOC also includes a ndtJobRef attribute. The use of the same attribute name (ndtJobRef) in both NDTJob and NDTReport IOC leads to identification ambiguity. Besides, the isWritable property of the attribute for NDTJob IOC should be T.</w:t>
            </w:r>
          </w:p>
          <w:p w14:paraId="708AA7DE" w14:textId="458A8745" w:rsidR="00B525A2" w:rsidRDefault="00B525A2" w:rsidP="00B525A2">
            <w:pPr>
              <w:pStyle w:val="CRCoverPage"/>
              <w:numPr>
                <w:ilvl w:val="0"/>
                <w:numId w:val="2"/>
              </w:numPr>
              <w:spacing w:after="0"/>
              <w:rPr>
                <w:noProof/>
              </w:rPr>
            </w:pPr>
            <w:r w:rsidRPr="00B525A2">
              <w:rPr>
                <w:noProof/>
              </w:rPr>
              <w:t>The current procedure in clause 6.4.1 (Procedure for consuming NDT management service) does not specify that the MnS Producer’s response includes the "objectInstance" attribute of the created NDT job instance. However, clauses 6.4.2 (Procedure for deleting an NDT job) and 6.4.3 (Procedure for querying an NDT job) explicitly require the MnS Consumer to include the "objectInstance" of the NDT job MOI when sending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4B7C66"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B6D392" w14:textId="703ACBA2" w:rsidR="00BE7BF1" w:rsidRDefault="00BE7BF1" w:rsidP="00BE7BF1">
            <w:pPr>
              <w:numPr>
                <w:ilvl w:val="0"/>
                <w:numId w:val="1"/>
              </w:numPr>
              <w:spacing w:after="0"/>
              <w:rPr>
                <w:rFonts w:ascii="Arial" w:hAnsi="Arial"/>
                <w:noProof/>
                <w:lang w:eastAsia="zh-CN"/>
              </w:rPr>
            </w:pPr>
            <w:r w:rsidRPr="00BE7BF1">
              <w:rPr>
                <w:rFonts w:ascii="Arial" w:hAnsi="Arial"/>
                <w:noProof/>
                <w:lang w:eastAsia="zh-CN"/>
              </w:rPr>
              <w:t>Change the attribute name ‘</w:t>
            </w:r>
            <w:proofErr w:type="spellStart"/>
            <w:r w:rsidRPr="00BE7BF1">
              <w:rPr>
                <w:rFonts w:ascii="Courier New" w:hAnsi="Courier New" w:cs="Courier New"/>
                <w:lang w:eastAsia="zh-CN"/>
              </w:rPr>
              <w:t>ndtJobRef</w:t>
            </w:r>
            <w:proofErr w:type="spellEnd"/>
            <w:r w:rsidRPr="00BE7BF1">
              <w:rPr>
                <w:rFonts w:ascii="Arial" w:hAnsi="Arial" w:cs="Arial"/>
                <w:lang w:eastAsia="zh-CN"/>
              </w:rPr>
              <w:t xml:space="preserve">’ for </w:t>
            </w:r>
            <w:proofErr w:type="spellStart"/>
            <w:r w:rsidRPr="00BE7BF1">
              <w:rPr>
                <w:rFonts w:ascii="Arial" w:hAnsi="Arial" w:cs="Arial" w:hint="eastAsia"/>
                <w:lang w:eastAsia="zh-CN"/>
              </w:rPr>
              <w:t>NDT</w:t>
            </w:r>
            <w:r w:rsidRPr="00BE7BF1">
              <w:rPr>
                <w:rFonts w:ascii="Arial" w:hAnsi="Arial" w:cs="Arial"/>
                <w:lang w:eastAsia="zh-CN"/>
              </w:rPr>
              <w:t>Job</w:t>
            </w:r>
            <w:proofErr w:type="spellEnd"/>
            <w:r w:rsidRPr="00BE7BF1">
              <w:rPr>
                <w:rFonts w:ascii="Arial" w:hAnsi="Arial" w:cs="Arial"/>
                <w:lang w:eastAsia="zh-CN"/>
              </w:rPr>
              <w:t xml:space="preserve"> </w:t>
            </w:r>
            <w:r w:rsidRPr="00BE7BF1">
              <w:rPr>
                <w:rFonts w:ascii="Arial" w:hAnsi="Arial"/>
                <w:noProof/>
                <w:lang w:eastAsia="zh-CN"/>
              </w:rPr>
              <w:t>IOC</w:t>
            </w:r>
            <w:r w:rsidRPr="00BE7BF1">
              <w:rPr>
                <w:rFonts w:ascii="Arial" w:hAnsi="Arial" w:cs="Arial"/>
                <w:lang w:eastAsia="zh-CN"/>
              </w:rPr>
              <w:t xml:space="preserve"> to ‘</w:t>
            </w:r>
            <w:bookmarkStart w:id="1" w:name="_Hlk219472061"/>
            <w:proofErr w:type="spellStart"/>
            <w:r w:rsidR="004B7C66" w:rsidRPr="004B7C66">
              <w:rPr>
                <w:rFonts w:ascii="Courier New" w:hAnsi="Courier New" w:cs="Courier New" w:hint="eastAsia"/>
                <w:lang w:eastAsia="zh-CN"/>
              </w:rPr>
              <w:t>NDT</w:t>
            </w:r>
            <w:r w:rsidR="004B7C66" w:rsidRPr="004B7C66">
              <w:rPr>
                <w:rFonts w:ascii="Courier New" w:hAnsi="Courier New" w:cs="Courier New"/>
                <w:lang w:eastAsia="zh-CN"/>
              </w:rPr>
              <w:t>Job</w:t>
            </w:r>
            <w:proofErr w:type="spellEnd"/>
            <w:r w:rsidR="004B7C66">
              <w:rPr>
                <w:rFonts w:ascii="Courier New" w:hAnsi="Courier New" w:cs="Courier New"/>
                <w:lang w:eastAsia="zh-CN"/>
              </w:rPr>
              <w:t>.</w:t>
            </w:r>
            <w:r w:rsidR="004B7C66" w:rsidRPr="004B7C66">
              <w:rPr>
                <w:rFonts w:ascii="Courier New" w:hAnsi="Courier New" w:cs="Courier New"/>
                <w:lang w:eastAsia="zh-CN"/>
              </w:rPr>
              <w:t xml:space="preserve"> </w:t>
            </w:r>
            <w:proofErr w:type="spellStart"/>
            <w:r w:rsidR="004B7C66">
              <w:rPr>
                <w:rFonts w:ascii="Courier New" w:hAnsi="Courier New" w:cs="Courier New"/>
                <w:lang w:eastAsia="zh-CN"/>
              </w:rPr>
              <w:t>n</w:t>
            </w:r>
            <w:r w:rsidRPr="00BE7BF1">
              <w:rPr>
                <w:rFonts w:ascii="Courier New" w:hAnsi="Courier New" w:cs="Courier New"/>
                <w:lang w:eastAsia="zh-CN"/>
              </w:rPr>
              <w:t>dtJobRef</w:t>
            </w:r>
            <w:bookmarkEnd w:id="1"/>
            <w:proofErr w:type="spellEnd"/>
            <w:r w:rsidRPr="00BE7BF1">
              <w:rPr>
                <w:rFonts w:ascii="Arial" w:hAnsi="Arial" w:cs="Arial"/>
                <w:lang w:eastAsia="zh-CN"/>
              </w:rPr>
              <w:t>’</w:t>
            </w:r>
            <w:r w:rsidRPr="00BE7BF1">
              <w:rPr>
                <w:rFonts w:ascii="Arial" w:hAnsi="Arial"/>
                <w:noProof/>
                <w:lang w:eastAsia="zh-CN"/>
              </w:rPr>
              <w:t>.</w:t>
            </w:r>
            <w:r w:rsidRPr="00BE7BF1">
              <w:rPr>
                <w:rFonts w:ascii="Arial" w:hAnsi="Arial" w:hint="eastAsia"/>
                <w:noProof/>
                <w:lang w:eastAsia="zh-CN"/>
              </w:rPr>
              <w:t xml:space="preserve"> </w:t>
            </w:r>
            <w:r w:rsidRPr="00BE7BF1">
              <w:rPr>
                <w:rFonts w:ascii="Arial" w:hAnsi="Arial"/>
                <w:noProof/>
                <w:lang w:eastAsia="zh-CN"/>
              </w:rPr>
              <w:t>B</w:t>
            </w:r>
            <w:r w:rsidRPr="00BE7BF1">
              <w:rPr>
                <w:rFonts w:ascii="Arial" w:hAnsi="Arial" w:hint="eastAsia"/>
                <w:noProof/>
                <w:lang w:eastAsia="zh-CN"/>
              </w:rPr>
              <w:t>esides,</w:t>
            </w:r>
            <w:r w:rsidRPr="00BE7BF1">
              <w:rPr>
                <w:rFonts w:ascii="Arial" w:hAnsi="Arial"/>
                <w:noProof/>
                <w:lang w:eastAsia="zh-CN"/>
              </w:rPr>
              <w:t xml:space="preserve"> change the isWritable property of the attribute from F to T.</w:t>
            </w:r>
          </w:p>
          <w:p w14:paraId="7C1405FC" w14:textId="77777777" w:rsidR="001E41F3" w:rsidRPr="00B525A2" w:rsidRDefault="00BE7BF1" w:rsidP="00BE7BF1">
            <w:pPr>
              <w:numPr>
                <w:ilvl w:val="0"/>
                <w:numId w:val="1"/>
              </w:numPr>
              <w:spacing w:after="0"/>
              <w:rPr>
                <w:rFonts w:ascii="Arial" w:hAnsi="Arial"/>
                <w:noProof/>
                <w:lang w:eastAsia="zh-CN"/>
              </w:rPr>
            </w:pPr>
            <w:r w:rsidRPr="00BE7BF1">
              <w:rPr>
                <w:rFonts w:ascii="Arial" w:hAnsi="Arial"/>
                <w:noProof/>
                <w:lang w:eastAsia="zh-CN"/>
              </w:rPr>
              <w:t xml:space="preserve">Change the attribute name </w:t>
            </w:r>
            <w:r w:rsidRPr="00BE7BF1">
              <w:rPr>
                <w:noProof/>
                <w:lang w:eastAsia="zh-CN"/>
              </w:rPr>
              <w:t>‘</w:t>
            </w:r>
            <w:proofErr w:type="spellStart"/>
            <w:r w:rsidRPr="00BE7BF1">
              <w:rPr>
                <w:rFonts w:ascii="Courier New" w:hAnsi="Courier New" w:cs="Courier New"/>
                <w:lang w:eastAsia="zh-CN"/>
              </w:rPr>
              <w:t>ndtJobRef</w:t>
            </w:r>
            <w:proofErr w:type="spellEnd"/>
            <w:r w:rsidRPr="00BE7BF1">
              <w:rPr>
                <w:rFonts w:cs="Arial"/>
                <w:lang w:eastAsia="zh-CN"/>
              </w:rPr>
              <w:t xml:space="preserve">’ </w:t>
            </w:r>
            <w:r w:rsidRPr="00BE7BF1">
              <w:rPr>
                <w:rFonts w:ascii="Arial" w:hAnsi="Arial" w:cs="Arial"/>
                <w:lang w:eastAsia="zh-CN"/>
              </w:rPr>
              <w:t xml:space="preserve">for </w:t>
            </w:r>
            <w:proofErr w:type="spellStart"/>
            <w:r w:rsidRPr="00BE7BF1">
              <w:rPr>
                <w:rFonts w:ascii="Arial" w:hAnsi="Arial" w:cs="Arial"/>
                <w:lang w:eastAsia="zh-CN"/>
              </w:rPr>
              <w:t>NDTReport</w:t>
            </w:r>
            <w:proofErr w:type="spellEnd"/>
            <w:r w:rsidRPr="00BE7BF1">
              <w:rPr>
                <w:rFonts w:ascii="Arial" w:hAnsi="Arial" w:cs="Arial"/>
                <w:lang w:eastAsia="zh-CN"/>
              </w:rPr>
              <w:t xml:space="preserve"> IOC to </w:t>
            </w:r>
            <w:r w:rsidRPr="00BE7BF1">
              <w:rPr>
                <w:rFonts w:cs="Arial"/>
                <w:lang w:eastAsia="zh-CN"/>
              </w:rPr>
              <w:t>‘</w:t>
            </w:r>
            <w:proofErr w:type="spellStart"/>
            <w:r w:rsidR="004B7C66" w:rsidRPr="004B7C66">
              <w:rPr>
                <w:rFonts w:ascii="Courier New" w:hAnsi="Courier New" w:cs="Courier New"/>
                <w:lang w:eastAsia="zh-CN"/>
              </w:rPr>
              <w:t>NDTReport</w:t>
            </w:r>
            <w:r w:rsidR="004B7C66" w:rsidRPr="004B7C66">
              <w:rPr>
                <w:rFonts w:ascii="Courier New" w:hAnsi="Courier New" w:cs="Courier New" w:hint="eastAsia"/>
                <w:lang w:eastAsia="zh-CN"/>
              </w:rPr>
              <w:t>.</w:t>
            </w:r>
            <w:r w:rsidR="004B7C66">
              <w:rPr>
                <w:rFonts w:ascii="Courier New" w:hAnsi="Courier New" w:cs="Courier New"/>
                <w:lang w:eastAsia="zh-CN"/>
              </w:rPr>
              <w:t>n</w:t>
            </w:r>
            <w:r w:rsidRPr="00BE7BF1">
              <w:rPr>
                <w:rFonts w:ascii="Courier New" w:hAnsi="Courier New" w:cs="Courier New"/>
                <w:lang w:eastAsia="zh-CN"/>
              </w:rPr>
              <w:t>dtJobRef</w:t>
            </w:r>
            <w:proofErr w:type="spellEnd"/>
            <w:r w:rsidRPr="004B7C66">
              <w:rPr>
                <w:rFonts w:ascii="Courier New" w:hAnsi="Courier New" w:cs="Courier New"/>
                <w:lang w:eastAsia="zh-CN"/>
              </w:rPr>
              <w:t>’</w:t>
            </w:r>
            <w:r w:rsidRPr="00BE7BF1">
              <w:rPr>
                <w:noProof/>
                <w:lang w:eastAsia="zh-CN"/>
              </w:rPr>
              <w:t>.</w:t>
            </w:r>
          </w:p>
          <w:p w14:paraId="31C656EC" w14:textId="599CA866" w:rsidR="00B525A2" w:rsidRPr="00BE7BF1" w:rsidRDefault="00B525A2" w:rsidP="00BE7BF1">
            <w:pPr>
              <w:numPr>
                <w:ilvl w:val="0"/>
                <w:numId w:val="1"/>
              </w:numPr>
              <w:spacing w:after="0"/>
              <w:rPr>
                <w:rFonts w:ascii="Arial" w:hAnsi="Arial"/>
                <w:noProof/>
                <w:lang w:eastAsia="zh-CN"/>
              </w:rPr>
            </w:pPr>
            <w:r w:rsidRPr="00B525A2">
              <w:rPr>
                <w:rFonts w:ascii="Arial" w:hAnsi="Arial"/>
                <w:noProof/>
                <w:lang w:eastAsia="zh-CN"/>
              </w:rPr>
              <w:t>Add the description to indicate that the MnS Producer’s response for the NDT job instance creation includes the "objectInstance" attribute of the created NDT job instance.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4B7C6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71ADF" w:rsidR="001E41F3" w:rsidRDefault="00BE7BF1">
            <w:pPr>
              <w:pStyle w:val="CRCoverPage"/>
              <w:spacing w:after="0"/>
              <w:ind w:left="100"/>
              <w:rPr>
                <w:noProof/>
              </w:rPr>
            </w:pPr>
            <w:r>
              <w:rPr>
                <w:noProof/>
                <w:lang w:eastAsia="zh-CN"/>
              </w:rPr>
              <w:t>T</w:t>
            </w:r>
            <w:r w:rsidRPr="00FE0989">
              <w:rPr>
                <w:noProof/>
                <w:lang w:eastAsia="zh-CN"/>
              </w:rPr>
              <w:t>he use of the same attribute name (ndtJobRef) in both NDTJob and NDTReport IOC leads to identification ambiguity</w:t>
            </w:r>
            <w:r w:rsidR="00B525A2">
              <w:rPr>
                <w:noProof/>
                <w:lang w:eastAsia="zh-CN"/>
              </w:rPr>
              <w:t>.</w:t>
            </w:r>
            <w:r w:rsidR="00B525A2">
              <w:t xml:space="preserve"> </w:t>
            </w:r>
            <w:r w:rsidR="00B525A2" w:rsidRPr="00B525A2">
              <w:rPr>
                <w:noProof/>
                <w:lang w:eastAsia="zh-CN"/>
              </w:rPr>
              <w:t>The omission of the "objectInstance" attribute in the MnS Producer’s response (step 3 of 6.4.1) leads to inconsistency, as downstream operations (deletion and querying) explicitly require this identifier to function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0BD421" w:rsidR="001E41F3" w:rsidRDefault="00BE7BF1">
            <w:pPr>
              <w:pStyle w:val="CRCoverPage"/>
              <w:spacing w:after="0"/>
              <w:ind w:left="100"/>
              <w:rPr>
                <w:noProof/>
              </w:rPr>
            </w:pPr>
            <w:r w:rsidRPr="00BE7BF1">
              <w:rPr>
                <w:noProof/>
              </w:rPr>
              <w:t>6.3</w:t>
            </w:r>
            <w:r w:rsidR="00B525A2">
              <w:rPr>
                <w:noProof/>
              </w:rPr>
              <w:t>,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F27E23" w:rsidR="001E41F3" w:rsidRDefault="007B3E1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DDB3FF" w:rsidR="001E41F3" w:rsidRDefault="007B3E1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9F600D" w:rsidR="001E41F3" w:rsidRDefault="007B3E1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98709B0" w14:textId="77777777" w:rsidR="00BE7BF1" w:rsidRPr="00BE7BF1" w:rsidRDefault="00BE7BF1" w:rsidP="00BE7BF1">
      <w:pPr>
        <w:keepNext/>
        <w:keepLines/>
        <w:spacing w:before="180"/>
        <w:ind w:left="1134" w:hanging="1134"/>
        <w:outlineLvl w:val="1"/>
        <w:rPr>
          <w:rFonts w:ascii="Arial" w:eastAsia="Times New Roman" w:hAnsi="Arial"/>
          <w:sz w:val="32"/>
          <w:lang w:val="en" w:eastAsia="zh-CN"/>
        </w:rPr>
      </w:pPr>
      <w:bookmarkStart w:id="2" w:name="_Toc208343558"/>
      <w:r w:rsidRPr="00BE7BF1">
        <w:rPr>
          <w:rFonts w:ascii="Arial" w:eastAsia="Times New Roman" w:hAnsi="Arial"/>
          <w:sz w:val="32"/>
          <w:lang w:val="en" w:eastAsia="zh-CN"/>
        </w:rPr>
        <w:t>6.3</w:t>
      </w:r>
      <w:r w:rsidRPr="00BE7BF1">
        <w:rPr>
          <w:rFonts w:ascii="Arial" w:eastAsia="Times New Roman" w:hAnsi="Arial"/>
          <w:sz w:val="32"/>
          <w:lang w:val="en" w:eastAsia="zh-CN"/>
        </w:rPr>
        <w:tab/>
        <w:t>Attribute definitions</w:t>
      </w:r>
      <w:bookmarkEnd w:id="2"/>
    </w:p>
    <w:p w14:paraId="0C8B727E" w14:textId="77777777" w:rsidR="00BE7BF1" w:rsidRPr="00BE7BF1" w:rsidRDefault="00BE7BF1" w:rsidP="00BE7BF1">
      <w:pPr>
        <w:rPr>
          <w:rFonts w:eastAsia="Times New Roman"/>
        </w:rPr>
      </w:pPr>
      <w:r w:rsidRPr="00BE7BF1">
        <w:rPr>
          <w:rFonts w:ascii="Arial" w:eastAsia="Times New Roman" w:hAnsi="Arial" w:cs="Arial"/>
          <w:sz w:val="28"/>
          <w:szCs w:val="28"/>
        </w:rPr>
        <w:t>6.3.1</w:t>
      </w:r>
      <w:r w:rsidRPr="00BE7BF1">
        <w:rPr>
          <w:rFonts w:ascii="Arial" w:eastAsia="Times New Roman" w:hAnsi="Arial" w:cs="Arial"/>
          <w:sz w:val="28"/>
          <w:szCs w:val="28"/>
        </w:rPr>
        <w:tab/>
        <w:t>Attribute properties</w:t>
      </w:r>
    </w:p>
    <w:p w14:paraId="70712C29" w14:textId="6B2BE922" w:rsidR="00BE7BF1" w:rsidRPr="00BE7BF1" w:rsidRDefault="00BE7BF1" w:rsidP="00BE7BF1">
      <w:pPr>
        <w:keepNext/>
        <w:keepLines/>
        <w:spacing w:before="60"/>
        <w:jc w:val="center"/>
        <w:rPr>
          <w:rFonts w:ascii="Arial" w:eastAsia="Times New Roman" w:hAnsi="Arial"/>
          <w:b/>
        </w:rPr>
      </w:pPr>
      <w:r w:rsidRPr="00BE7BF1">
        <w:rPr>
          <w:rFonts w:ascii="Arial" w:eastAsia="Times New Roman" w:hAnsi="Arial"/>
          <w:b/>
        </w:rPr>
        <w:lastRenderedPageBreak/>
        <w:t>Table 6.</w:t>
      </w:r>
      <w:r w:rsidRPr="00BE7BF1">
        <w:rPr>
          <w:rFonts w:ascii="Arial" w:hAnsi="Arial" w:hint="eastAsia"/>
          <w:b/>
          <w:lang w:val="en-US" w:eastAsia="zh-CN"/>
        </w:rPr>
        <w:t>3</w:t>
      </w:r>
      <w:r w:rsidRPr="00BE7BF1">
        <w:rPr>
          <w:rFonts w:ascii="Arial" w:eastAsia="Times New Roman" w:hAnsi="Arial"/>
          <w:b/>
        </w:rP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BE7BF1" w:rsidRPr="00BE7BF1" w14:paraId="2D817302" w14:textId="77777777" w:rsidTr="00AA1047">
        <w:trPr>
          <w:cantSplit/>
          <w:tblHeader/>
        </w:trPr>
        <w:tc>
          <w:tcPr>
            <w:tcW w:w="1271" w:type="pct"/>
            <w:shd w:val="clear" w:color="auto" w:fill="E0E0E0"/>
          </w:tcPr>
          <w:p w14:paraId="47897E23" w14:textId="77777777" w:rsidR="00BE7BF1" w:rsidRPr="00BE7BF1" w:rsidRDefault="00BE7BF1" w:rsidP="00BE7BF1">
            <w:pPr>
              <w:keepNext/>
              <w:keepLines/>
              <w:spacing w:after="0"/>
              <w:jc w:val="center"/>
              <w:rPr>
                <w:rFonts w:ascii="Arial" w:eastAsia="Times New Roman" w:hAnsi="Arial"/>
                <w:b/>
                <w:sz w:val="18"/>
                <w:szCs w:val="18"/>
              </w:rPr>
            </w:pPr>
            <w:r w:rsidRPr="00BE7BF1">
              <w:rPr>
                <w:rFonts w:ascii="Arial" w:eastAsia="Times New Roman" w:hAnsi="Arial"/>
                <w:b/>
                <w:sz w:val="18"/>
                <w:szCs w:val="18"/>
              </w:rPr>
              <w:lastRenderedPageBreak/>
              <w:t>Attribute Name</w:t>
            </w:r>
          </w:p>
        </w:tc>
        <w:tc>
          <w:tcPr>
            <w:tcW w:w="2611" w:type="pct"/>
            <w:shd w:val="clear" w:color="auto" w:fill="E0E0E0"/>
          </w:tcPr>
          <w:p w14:paraId="00B8D8A4" w14:textId="77777777" w:rsidR="00BE7BF1" w:rsidRPr="00BE7BF1" w:rsidRDefault="00BE7BF1" w:rsidP="00BE7BF1">
            <w:pPr>
              <w:keepNext/>
              <w:keepLines/>
              <w:spacing w:after="0"/>
              <w:jc w:val="center"/>
              <w:rPr>
                <w:rFonts w:ascii="Arial" w:eastAsia="Times New Roman" w:hAnsi="Arial"/>
                <w:b/>
                <w:sz w:val="18"/>
                <w:szCs w:val="18"/>
              </w:rPr>
            </w:pPr>
            <w:r w:rsidRPr="00BE7BF1">
              <w:rPr>
                <w:rFonts w:ascii="Arial" w:eastAsia="Times New Roman" w:hAnsi="Arial"/>
                <w:b/>
                <w:sz w:val="18"/>
                <w:szCs w:val="18"/>
              </w:rPr>
              <w:t>Documentation and Allowed Values</w:t>
            </w:r>
          </w:p>
        </w:tc>
        <w:tc>
          <w:tcPr>
            <w:tcW w:w="1118" w:type="pct"/>
            <w:shd w:val="clear" w:color="auto" w:fill="E0E0E0"/>
          </w:tcPr>
          <w:p w14:paraId="4E5BA979" w14:textId="77777777" w:rsidR="00BE7BF1" w:rsidRPr="00BE7BF1" w:rsidRDefault="00BE7BF1" w:rsidP="00BE7BF1">
            <w:pPr>
              <w:keepNext/>
              <w:keepLines/>
              <w:spacing w:after="0"/>
              <w:jc w:val="center"/>
              <w:rPr>
                <w:rFonts w:ascii="Arial" w:eastAsia="Times New Roman" w:hAnsi="Arial"/>
                <w:b/>
                <w:sz w:val="18"/>
                <w:szCs w:val="18"/>
              </w:rPr>
            </w:pPr>
            <w:r w:rsidRPr="00BE7BF1">
              <w:rPr>
                <w:rFonts w:ascii="Arial" w:eastAsia="Times New Roman" w:hAnsi="Arial" w:cs="Arial"/>
                <w:b/>
                <w:sz w:val="18"/>
                <w:szCs w:val="18"/>
              </w:rPr>
              <w:t>Properties</w:t>
            </w:r>
          </w:p>
        </w:tc>
      </w:tr>
      <w:tr w:rsidR="00BE7BF1" w:rsidRPr="00BE7BF1" w14:paraId="412956F2"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A25CFD1" w14:textId="795ABD33" w:rsidR="00BE7BF1" w:rsidRPr="00BE7BF1" w:rsidRDefault="004B7C66" w:rsidP="00BE7BF1">
            <w:pPr>
              <w:spacing w:after="0"/>
              <w:rPr>
                <w:rFonts w:ascii="Courier New" w:eastAsia="Times New Roman" w:hAnsi="Courier New" w:cs="Courier New"/>
                <w:sz w:val="18"/>
                <w:szCs w:val="18"/>
              </w:rPr>
            </w:pPr>
            <w:proofErr w:type="spellStart"/>
            <w:ins w:id="3" w:author="huawei" w:date="2026-01-16T16:11:00Z">
              <w:r w:rsidRPr="004B7C66">
                <w:rPr>
                  <w:rFonts w:ascii="Courier New" w:eastAsia="Times New Roman" w:hAnsi="Courier New" w:cs="Courier New"/>
                  <w:sz w:val="18"/>
                  <w:szCs w:val="18"/>
                  <w:lang w:eastAsia="zh-CN"/>
                </w:rPr>
                <w:t>NDTReport</w:t>
              </w:r>
              <w:r w:rsidRPr="004B7C66">
                <w:rPr>
                  <w:rFonts w:ascii="Courier New" w:eastAsia="Times New Roman" w:hAnsi="Courier New" w:cs="Courier New" w:hint="eastAsia"/>
                  <w:sz w:val="18"/>
                  <w:szCs w:val="18"/>
                  <w:lang w:eastAsia="zh-CN"/>
                </w:rPr>
                <w:t>.</w:t>
              </w:r>
              <w:r w:rsidRPr="004B7C66">
                <w:rPr>
                  <w:rFonts w:ascii="Courier New" w:eastAsia="Times New Roman" w:hAnsi="Courier New" w:cs="Courier New"/>
                  <w:sz w:val="18"/>
                  <w:szCs w:val="18"/>
                  <w:lang w:eastAsia="zh-CN"/>
                </w:rPr>
                <w:t>ndtJobRef</w:t>
              </w:r>
            </w:ins>
            <w:proofErr w:type="spellEnd"/>
            <w:del w:id="4" w:author="huawei" w:date="2026-01-16T16:11:00Z">
              <w:r w:rsidR="00BE7BF1" w:rsidRPr="00BE7BF1" w:rsidDel="004B7C66">
                <w:rPr>
                  <w:rFonts w:ascii="Courier New" w:eastAsia="Times New Roman" w:hAnsi="Courier New" w:cs="Courier New"/>
                  <w:sz w:val="18"/>
                  <w:szCs w:val="18"/>
                  <w:lang w:eastAsia="zh-CN"/>
                </w:rPr>
                <w:delText>ndtJobRef</w:delText>
              </w:r>
            </w:del>
          </w:p>
        </w:tc>
        <w:tc>
          <w:tcPr>
            <w:tcW w:w="2611" w:type="pct"/>
            <w:tcBorders>
              <w:top w:val="single" w:sz="4" w:space="0" w:color="auto"/>
              <w:left w:val="single" w:sz="4" w:space="0" w:color="auto"/>
              <w:bottom w:val="single" w:sz="4" w:space="0" w:color="auto"/>
              <w:right w:val="single" w:sz="4" w:space="0" w:color="auto"/>
            </w:tcBorders>
          </w:tcPr>
          <w:p w14:paraId="77A278B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hint="eastAsia"/>
                <w:sz w:val="18"/>
                <w:szCs w:val="18"/>
                <w:lang w:eastAsia="zh-CN"/>
              </w:rPr>
              <w:t xml:space="preserve">an DN of a </w:t>
            </w:r>
            <w:proofErr w:type="spellStart"/>
            <w:r w:rsidRPr="00BE7BF1">
              <w:rPr>
                <w:rFonts w:ascii="Courier New" w:eastAsia="Times New Roman" w:hAnsi="Courier New" w:cs="Courier New"/>
                <w:sz w:val="18"/>
                <w:szCs w:val="18"/>
              </w:rPr>
              <w:t>NDTJob</w:t>
            </w:r>
            <w:proofErr w:type="spellEnd"/>
            <w:r w:rsidRPr="00BE7BF1">
              <w:rPr>
                <w:rFonts w:ascii="Arial" w:eastAsia="Times New Roman" w:hAnsi="Arial" w:cs="Arial" w:hint="eastAsia"/>
                <w:sz w:val="18"/>
                <w:szCs w:val="18"/>
                <w:lang w:eastAsia="zh-CN"/>
              </w:rPr>
              <w:t xml:space="preserve"> Instance.</w:t>
            </w:r>
          </w:p>
          <w:p w14:paraId="2EFCEA21" w14:textId="77777777" w:rsidR="00BE7BF1" w:rsidRPr="00BE7BF1" w:rsidRDefault="00BE7BF1" w:rsidP="00BE7BF1">
            <w:pPr>
              <w:spacing w:after="0"/>
              <w:rPr>
                <w:rFonts w:ascii="Arial" w:eastAsia="Times New Roman" w:hAnsi="Arial" w:cs="Arial"/>
                <w:sz w:val="18"/>
                <w:szCs w:val="18"/>
                <w:lang w:eastAsia="zh-CN"/>
              </w:rPr>
            </w:pPr>
          </w:p>
          <w:p w14:paraId="37AEC6EF" w14:textId="77777777" w:rsidR="00BE7BF1" w:rsidRPr="00BE7BF1" w:rsidRDefault="00BE7BF1" w:rsidP="00BE7BF1">
            <w:pPr>
              <w:keepNext/>
              <w:keepLines/>
              <w:spacing w:after="0"/>
              <w:rPr>
                <w:rFonts w:ascii="Arial" w:eastAsia="Times New Roman" w:hAnsi="Arial"/>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r w:rsidRPr="00BE7BF1">
              <w:rPr>
                <w:rFonts w:ascii="Arial" w:eastAsia="Times New Roman" w:hAnsi="Arial" w:cs="Arial" w:hint="eastAsia"/>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47129B9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hint="eastAsia"/>
                <w:sz w:val="18"/>
                <w:szCs w:val="18"/>
                <w:lang w:eastAsia="zh-CN"/>
              </w:rPr>
              <w:t>DN</w:t>
            </w:r>
          </w:p>
          <w:p w14:paraId="2FE79E63"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rPr>
              <w:t xml:space="preserve">multiplicity: </w:t>
            </w:r>
            <w:r w:rsidRPr="00BE7BF1">
              <w:rPr>
                <w:rFonts w:ascii="Arial" w:eastAsia="Times New Roman" w:hAnsi="Arial" w:cs="Arial" w:hint="eastAsia"/>
                <w:sz w:val="18"/>
                <w:szCs w:val="18"/>
                <w:lang w:eastAsia="zh-CN"/>
              </w:rPr>
              <w:t>1</w:t>
            </w:r>
          </w:p>
          <w:p w14:paraId="63B40E1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0D8D3ED5"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7EB026E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6D053BD"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253E8172"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9F96138"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ndtFunctionRef</w:t>
            </w:r>
            <w:proofErr w:type="spellEnd"/>
          </w:p>
        </w:tc>
        <w:tc>
          <w:tcPr>
            <w:tcW w:w="2611" w:type="pct"/>
            <w:tcBorders>
              <w:top w:val="single" w:sz="4" w:space="0" w:color="auto"/>
              <w:left w:val="single" w:sz="4" w:space="0" w:color="auto"/>
              <w:bottom w:val="single" w:sz="4" w:space="0" w:color="auto"/>
              <w:right w:val="single" w:sz="4" w:space="0" w:color="auto"/>
            </w:tcBorders>
          </w:tcPr>
          <w:p w14:paraId="1F13A35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hint="eastAsia"/>
                <w:sz w:val="18"/>
                <w:szCs w:val="18"/>
                <w:lang w:eastAsia="zh-CN"/>
              </w:rPr>
              <w:t xml:space="preserve">a DN of </w:t>
            </w:r>
            <w:proofErr w:type="spellStart"/>
            <w:r w:rsidRPr="00BE7BF1">
              <w:rPr>
                <w:rFonts w:ascii="Courier New" w:eastAsia="Times New Roman" w:hAnsi="Courier New" w:cs="Courier New"/>
                <w:sz w:val="18"/>
                <w:szCs w:val="18"/>
              </w:rPr>
              <w:t>NDTFunction</w:t>
            </w:r>
            <w:proofErr w:type="spellEnd"/>
            <w:r w:rsidRPr="00BE7BF1">
              <w:rPr>
                <w:rFonts w:ascii="Arial" w:eastAsia="Times New Roman" w:hAnsi="Arial" w:cs="Arial" w:hint="eastAsia"/>
                <w:sz w:val="18"/>
                <w:szCs w:val="18"/>
                <w:lang w:eastAsia="zh-CN"/>
              </w:rPr>
              <w:t xml:space="preserve"> Instance</w:t>
            </w:r>
            <w:r w:rsidRPr="00BE7BF1">
              <w:rPr>
                <w:rFonts w:ascii="Arial" w:eastAsia="Times New Roman" w:hAnsi="Arial" w:cs="Arial"/>
                <w:sz w:val="18"/>
                <w:szCs w:val="18"/>
                <w:lang w:eastAsia="zh-CN"/>
              </w:rPr>
              <w:t>(s) that may be involved in the NDT collaboration</w:t>
            </w:r>
            <w:r w:rsidRPr="00BE7BF1">
              <w:rPr>
                <w:rFonts w:ascii="Arial" w:eastAsia="Times New Roman" w:hAnsi="Arial" w:cs="Arial" w:hint="eastAsia"/>
                <w:sz w:val="18"/>
                <w:szCs w:val="18"/>
                <w:lang w:eastAsia="zh-CN"/>
              </w:rPr>
              <w:t>.</w:t>
            </w:r>
          </w:p>
          <w:p w14:paraId="4F6E466D" w14:textId="77777777" w:rsidR="00BE7BF1" w:rsidRPr="00BE7BF1" w:rsidRDefault="00BE7BF1" w:rsidP="00BE7BF1">
            <w:pPr>
              <w:spacing w:after="0"/>
              <w:rPr>
                <w:rFonts w:ascii="Arial" w:eastAsia="Times New Roman" w:hAnsi="Arial" w:cs="Arial"/>
                <w:sz w:val="18"/>
                <w:szCs w:val="18"/>
                <w:lang w:eastAsia="zh-CN"/>
              </w:rPr>
            </w:pPr>
          </w:p>
          <w:p w14:paraId="5490AD2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r w:rsidRPr="00BE7BF1">
              <w:rPr>
                <w:rFonts w:ascii="Arial" w:eastAsia="Times New Roman"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4D504833"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hint="eastAsia"/>
                <w:sz w:val="18"/>
                <w:szCs w:val="18"/>
                <w:lang w:eastAsia="zh-CN"/>
              </w:rPr>
              <w:t>DN</w:t>
            </w:r>
          </w:p>
          <w:p w14:paraId="1BEEB6D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rPr>
              <w:t xml:space="preserve">multiplicity: </w:t>
            </w:r>
            <w:r w:rsidRPr="00BE7BF1">
              <w:rPr>
                <w:rFonts w:ascii="Arial" w:eastAsia="Times New Roman" w:hAnsi="Arial" w:cs="Arial"/>
                <w:sz w:val="18"/>
                <w:szCs w:val="18"/>
                <w:lang w:eastAsia="zh-CN"/>
              </w:rPr>
              <w:t>*</w:t>
            </w:r>
          </w:p>
          <w:p w14:paraId="2FE9995F"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2FAD92A0"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N/A</w:t>
            </w:r>
          </w:p>
          <w:p w14:paraId="30DED80C"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7013089E"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7F0406D"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9F8C98E" w14:textId="77777777" w:rsidR="00BE7BF1" w:rsidRPr="00BE7BF1" w:rsidRDefault="00BE7BF1" w:rsidP="00BE7BF1">
            <w:pPr>
              <w:spacing w:after="0"/>
              <w:rPr>
                <w:rFonts w:ascii="Courier New" w:eastAsia="Times New Roman" w:hAnsi="Courier New" w:cs="Courier New"/>
                <w:sz w:val="18"/>
                <w:szCs w:val="18"/>
              </w:rPr>
            </w:pPr>
            <w:proofErr w:type="spellStart"/>
            <w:r w:rsidRPr="00BE7BF1">
              <w:rPr>
                <w:rFonts w:ascii="Courier New" w:eastAsia="Times New Roman" w:hAnsi="Courier New" w:cs="Courier New"/>
                <w:sz w:val="18"/>
                <w:szCs w:val="18"/>
                <w:lang w:eastAsia="zh-CN"/>
              </w:rPr>
              <w:t>ndtReportRefList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08592FF2"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hint="eastAsia"/>
                <w:sz w:val="18"/>
                <w:szCs w:val="18"/>
                <w:lang w:eastAsia="zh-CN"/>
              </w:rPr>
              <w:t xml:space="preserve">a list of DN for </w:t>
            </w:r>
            <w:proofErr w:type="spellStart"/>
            <w:r w:rsidRPr="00BE7BF1">
              <w:rPr>
                <w:rFonts w:ascii="Courier New" w:eastAsia="Times New Roman" w:hAnsi="Courier New" w:cs="Courier New"/>
                <w:sz w:val="18"/>
                <w:szCs w:val="18"/>
              </w:rPr>
              <w:t>NDT</w:t>
            </w:r>
            <w:r w:rsidRPr="00BE7BF1">
              <w:rPr>
                <w:rFonts w:ascii="Courier New" w:eastAsia="Times New Roman" w:hAnsi="Courier New" w:cs="Courier New" w:hint="eastAsia"/>
                <w:sz w:val="18"/>
                <w:szCs w:val="18"/>
                <w:lang w:eastAsia="zh-CN"/>
              </w:rPr>
              <w:t>Report</w:t>
            </w:r>
            <w:proofErr w:type="spellEnd"/>
            <w:r w:rsidRPr="00BE7BF1">
              <w:rPr>
                <w:rFonts w:ascii="Arial" w:eastAsia="Times New Roman" w:hAnsi="Arial" w:cs="Arial" w:hint="eastAsia"/>
                <w:sz w:val="18"/>
                <w:szCs w:val="18"/>
                <w:lang w:eastAsia="zh-CN"/>
              </w:rPr>
              <w:t xml:space="preserve"> Instances.</w:t>
            </w:r>
          </w:p>
          <w:p w14:paraId="609104D8" w14:textId="77777777" w:rsidR="00BE7BF1" w:rsidRPr="00BE7BF1" w:rsidRDefault="00BE7BF1" w:rsidP="00BE7BF1">
            <w:pPr>
              <w:spacing w:after="0"/>
              <w:rPr>
                <w:rFonts w:ascii="Arial" w:eastAsia="Times New Roman" w:hAnsi="Arial" w:cs="Arial"/>
                <w:sz w:val="18"/>
                <w:szCs w:val="18"/>
                <w:lang w:eastAsia="zh-CN"/>
              </w:rPr>
            </w:pPr>
          </w:p>
          <w:p w14:paraId="3673B992" w14:textId="77777777" w:rsidR="00BE7BF1" w:rsidRPr="00BE7BF1" w:rsidRDefault="00BE7BF1" w:rsidP="00BE7BF1">
            <w:pPr>
              <w:keepNext/>
              <w:keepLines/>
              <w:spacing w:after="0"/>
              <w:rPr>
                <w:rFonts w:ascii="Arial" w:eastAsia="Times New Roman" w:hAnsi="Arial"/>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r w:rsidRPr="00BE7BF1">
              <w:rPr>
                <w:rFonts w:ascii="Arial" w:eastAsia="Times New Roman" w:hAnsi="Arial" w:cs="Arial" w:hint="eastAsia"/>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10A2ED7C"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hint="eastAsia"/>
                <w:sz w:val="18"/>
                <w:szCs w:val="18"/>
                <w:lang w:eastAsia="zh-CN"/>
              </w:rPr>
              <w:t>DN</w:t>
            </w:r>
          </w:p>
          <w:p w14:paraId="557D608C"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45EDC508"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4DACAC8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7462C09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0B82E74E"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09F6711"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16E46C1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rPr>
              <w:t>supportedNDTCapabilities</w:t>
            </w:r>
            <w:proofErr w:type="spellEnd"/>
          </w:p>
        </w:tc>
        <w:tc>
          <w:tcPr>
            <w:tcW w:w="2611" w:type="pct"/>
            <w:tcBorders>
              <w:top w:val="single" w:sz="4" w:space="0" w:color="auto"/>
              <w:left w:val="single" w:sz="4" w:space="0" w:color="auto"/>
              <w:bottom w:val="single" w:sz="4" w:space="0" w:color="auto"/>
              <w:right w:val="single" w:sz="4" w:space="0" w:color="auto"/>
            </w:tcBorders>
          </w:tcPr>
          <w:p w14:paraId="5412932E"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It indicates the different types of scenario specific capability which the NDT </w:t>
            </w:r>
            <w:proofErr w:type="spellStart"/>
            <w:r w:rsidRPr="00BE7BF1">
              <w:rPr>
                <w:rFonts w:ascii="Arial" w:eastAsia="Times New Roman" w:hAnsi="Arial" w:cs="Arial"/>
                <w:sz w:val="18"/>
                <w:szCs w:val="18"/>
              </w:rPr>
              <w:t>MnS</w:t>
            </w:r>
            <w:proofErr w:type="spellEnd"/>
            <w:r w:rsidRPr="00BE7BF1">
              <w:rPr>
                <w:rFonts w:ascii="Arial" w:eastAsia="Times New Roman" w:hAnsi="Arial" w:cs="Arial"/>
                <w:sz w:val="18"/>
                <w:szCs w:val="18"/>
              </w:rPr>
              <w:t xml:space="preserve"> Producer is capable of undertaking.</w:t>
            </w:r>
          </w:p>
          <w:p w14:paraId="67A51EBB" w14:textId="77777777" w:rsidR="00BE7BF1" w:rsidRPr="00BE7BF1" w:rsidRDefault="00BE7BF1" w:rsidP="00BE7BF1">
            <w:pPr>
              <w:keepNext/>
              <w:keepLines/>
              <w:spacing w:after="0"/>
              <w:rPr>
                <w:rFonts w:ascii="Arial" w:eastAsia="等线" w:hAnsi="Arial" w:cs="Arial"/>
                <w:sz w:val="18"/>
                <w:szCs w:val="18"/>
                <w:lang w:eastAsia="zh-CN"/>
              </w:rPr>
            </w:pPr>
          </w:p>
          <w:p w14:paraId="4498CFAA" w14:textId="77777777" w:rsidR="00BE7BF1" w:rsidRPr="00BE7BF1" w:rsidRDefault="00BE7BF1" w:rsidP="00BE7BF1">
            <w:pPr>
              <w:keepNext/>
              <w:keepLines/>
              <w:spacing w:after="0"/>
              <w:rPr>
                <w:rFonts w:ascii="Arial" w:eastAsia="Times New Roman" w:hAnsi="Arial" w:cs="Arial"/>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w:t>
            </w:r>
          </w:p>
          <w:p w14:paraId="35637D88"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"RISKY_ACTIONS_PREDICTION",</w:t>
            </w:r>
          </w:p>
          <w:p w14:paraId="44D39CE7"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"EVENTS_IMPACTS_VERIFICATION",</w:t>
            </w:r>
          </w:p>
          <w:p w14:paraId="0537233D"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"NETWORK_ISSUE_INDUCEMENT",</w:t>
            </w:r>
          </w:p>
          <w:p w14:paraId="2F4F7C0E"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"NETWORK_EVENTS_VERIFICATION"</w:t>
            </w:r>
          </w:p>
          <w:p w14:paraId="1756F4F6"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"NETWORK_CONFIGURATIONS_VERIFICATION",</w:t>
            </w:r>
          </w:p>
          <w:p w14:paraId="7E004CF7"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"AUTOMATION_CONFIGURATION_VERIFICATION"</w:t>
            </w:r>
          </w:p>
          <w:p w14:paraId="6C95AA7F"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"ML_TRAINING_DATA_GENERATION",</w:t>
            </w:r>
          </w:p>
          <w:p w14:paraId="44BAB343"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"USER_EXPERIENCE_DATA_GENERATION"</w:t>
            </w:r>
          </w:p>
          <w:p w14:paraId="497BE52F" w14:textId="77777777" w:rsidR="00BE7BF1" w:rsidRPr="00BE7BF1" w:rsidRDefault="00BE7BF1" w:rsidP="00BE7BF1">
            <w:pPr>
              <w:keepNext/>
              <w:keepLines/>
              <w:spacing w:after="0"/>
              <w:rPr>
                <w:rFonts w:ascii="Arial" w:eastAsia="Times New Roman" w:hAnsi="Arial" w:cs="Arial"/>
                <w:sz w:val="18"/>
                <w:szCs w:val="18"/>
              </w:rPr>
            </w:pPr>
          </w:p>
          <w:p w14:paraId="31141FBB"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New values can be added to this list in future releases to support new use cases.</w:t>
            </w:r>
          </w:p>
          <w:p w14:paraId="6C1212BC" w14:textId="77777777" w:rsidR="00BE7BF1" w:rsidRPr="00BE7BF1" w:rsidRDefault="00BE7BF1" w:rsidP="00BE7BF1">
            <w:pPr>
              <w:keepNext/>
              <w:keepLines/>
              <w:spacing w:after="0"/>
              <w:rPr>
                <w:rFonts w:ascii="Arial" w:eastAsia="Times New Roman" w:hAnsi="Arial" w:cs="Arial"/>
                <w:sz w:val="18"/>
                <w:szCs w:val="18"/>
              </w:rPr>
            </w:pPr>
          </w:p>
          <w:p w14:paraId="0C65B348"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The meaning of these values is as follows:</w:t>
            </w:r>
          </w:p>
          <w:p w14:paraId="349B83BC"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 "RISKY_ACTIONS_PREDICTION"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5.2.2.2.</w:t>
            </w:r>
          </w:p>
          <w:p w14:paraId="4D198E13"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"EVENTS_IMPACTS_VERIFICATION"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5.2.2.3.</w:t>
            </w:r>
          </w:p>
          <w:p w14:paraId="686C5361"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"NETWORK_ISSUE_INDUCEMENT"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5.2.2.4.</w:t>
            </w:r>
          </w:p>
          <w:p w14:paraId="1EC7A055"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"NETWORK_EVENTS_VERIFICATION"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5.3.2.2.</w:t>
            </w:r>
          </w:p>
          <w:p w14:paraId="6B5EAC86"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"NETWORK_CONFIGURATIONS_VERIFICATION"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5.3.2.3.</w:t>
            </w:r>
          </w:p>
          <w:p w14:paraId="2A0D941B"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"AUTOMATION_CONFIGURATION_VERIFICATION"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5.3.2.4.</w:t>
            </w:r>
          </w:p>
          <w:p w14:paraId="65F79A5C"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sz w:val="18"/>
                <w:szCs w:val="18"/>
              </w:rPr>
              <w:t xml:space="preserve">"ML_TRAINING_DATA_GENERATION"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5.4.2.2.</w:t>
            </w:r>
          </w:p>
          <w:p w14:paraId="66E9B15B"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rPr>
              <w:t xml:space="preserve">"USER_EXPERIENCE_DATA_GENERATION" means </w:t>
            </w:r>
            <w:proofErr w:type="spellStart"/>
            <w:r w:rsidRPr="00BE7BF1">
              <w:rPr>
                <w:rFonts w:ascii="Arial" w:eastAsia="Times New Roman" w:hAnsi="Arial" w:cs="Arial"/>
                <w:sz w:val="18"/>
                <w:szCs w:val="18"/>
              </w:rPr>
              <w:t>NDTFunction</w:t>
            </w:r>
            <w:proofErr w:type="spellEnd"/>
            <w:r w:rsidRPr="00BE7BF1">
              <w:rPr>
                <w:rFonts w:ascii="Arial" w:eastAsia="Times New Roman" w:hAnsi="Arial" w:cs="Arial"/>
                <w:sz w:val="18"/>
                <w:szCs w:val="18"/>
              </w:rPr>
              <w:t xml:space="preserve">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2E45EC84"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type: ENUM</w:t>
            </w:r>
          </w:p>
          <w:p w14:paraId="4B8F527A" w14:textId="77777777" w:rsidR="00BE7BF1" w:rsidRPr="00BE7BF1" w:rsidRDefault="00BE7BF1" w:rsidP="00BE7BF1">
            <w:pPr>
              <w:spacing w:after="0"/>
              <w:rPr>
                <w:rFonts w:ascii="Arial" w:eastAsia="Times New Roman" w:hAnsi="Arial" w:cs="Arial"/>
                <w:snapToGrid w:val="0"/>
                <w:sz w:val="18"/>
                <w:szCs w:val="18"/>
              </w:rPr>
            </w:pPr>
            <w:proofErr w:type="gramStart"/>
            <w:r w:rsidRPr="00BE7BF1">
              <w:rPr>
                <w:rFonts w:ascii="Arial" w:eastAsia="Times New Roman" w:hAnsi="Arial" w:cs="Arial"/>
                <w:snapToGrid w:val="0"/>
                <w:sz w:val="18"/>
                <w:szCs w:val="18"/>
              </w:rPr>
              <w:t>multiplicity:1..</w:t>
            </w:r>
            <w:proofErr w:type="gramEnd"/>
            <w:r w:rsidRPr="00BE7BF1">
              <w:rPr>
                <w:rFonts w:ascii="Arial" w:eastAsia="Times New Roman" w:hAnsi="Arial" w:cs="Arial"/>
                <w:snapToGrid w:val="0"/>
                <w:sz w:val="18"/>
                <w:szCs w:val="18"/>
              </w:rPr>
              <w:t>*</w:t>
            </w:r>
          </w:p>
          <w:p w14:paraId="545BF9F2"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67909AC5"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318E59F3" w14:textId="77777777" w:rsidR="00BE7BF1" w:rsidRPr="00BE7BF1" w:rsidRDefault="00BE7BF1" w:rsidP="00BE7BF1">
            <w:pPr>
              <w:spacing w:after="0"/>
              <w:rPr>
                <w:rFonts w:ascii="Arial" w:eastAsia="Times New Roman" w:hAnsi="Arial" w:cs="Arial"/>
                <w:snapToGrid w:val="0"/>
                <w:sz w:val="18"/>
                <w:szCs w:val="18"/>
                <w:lang w:eastAsia="zh-CN"/>
              </w:rPr>
            </w:pPr>
            <w:proofErr w:type="spellStart"/>
            <w:r w:rsidRPr="00BE7BF1">
              <w:rPr>
                <w:rFonts w:ascii="Arial" w:eastAsia="Times New Roman" w:hAnsi="Arial" w:cs="Arial"/>
                <w:snapToGrid w:val="0"/>
                <w:sz w:val="18"/>
                <w:szCs w:val="18"/>
              </w:rPr>
              <w:t>defaultValue</w:t>
            </w:r>
            <w:proofErr w:type="spellEnd"/>
            <w:r w:rsidRPr="00BE7BF1">
              <w:rPr>
                <w:rFonts w:ascii="Arial" w:eastAsia="Times New Roman" w:hAnsi="Arial" w:cs="Arial"/>
                <w:snapToGrid w:val="0"/>
                <w:sz w:val="18"/>
                <w:szCs w:val="18"/>
              </w:rPr>
              <w:t xml:space="preserve">: </w:t>
            </w:r>
            <w:r w:rsidRPr="00BE7BF1">
              <w:rPr>
                <w:rFonts w:ascii="Arial" w:eastAsia="Times New Roman" w:hAnsi="Arial" w:cs="Arial" w:hint="eastAsia"/>
                <w:snapToGrid w:val="0"/>
                <w:sz w:val="18"/>
                <w:szCs w:val="18"/>
                <w:lang w:eastAsia="zh-CN"/>
              </w:rPr>
              <w:t>None</w:t>
            </w:r>
          </w:p>
          <w:p w14:paraId="3D1D85B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napToGrid w:val="0"/>
                <w:sz w:val="18"/>
                <w:szCs w:val="18"/>
              </w:rPr>
              <w:t>isNullable</w:t>
            </w:r>
            <w:proofErr w:type="spellEnd"/>
            <w:r w:rsidRPr="00BE7BF1">
              <w:rPr>
                <w:rFonts w:ascii="Arial" w:eastAsia="Times New Roman" w:hAnsi="Arial" w:cs="Arial"/>
                <w:snapToGrid w:val="0"/>
                <w:sz w:val="18"/>
                <w:szCs w:val="18"/>
              </w:rPr>
              <w:t>: False</w:t>
            </w:r>
          </w:p>
        </w:tc>
      </w:tr>
      <w:tr w:rsidR="00BE7BF1" w:rsidRPr="00BE7BF1" w14:paraId="7C76889C"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E41C9BF" w14:textId="77777777" w:rsidR="00BE7BF1" w:rsidRPr="00BE7BF1" w:rsidRDefault="00BE7BF1" w:rsidP="00BE7BF1">
            <w:pPr>
              <w:spacing w:after="0"/>
              <w:rPr>
                <w:rFonts w:ascii="Courier New" w:eastAsia="Times New Roman" w:hAnsi="Courier New" w:cs="Courier New"/>
                <w:sz w:val="18"/>
                <w:szCs w:val="18"/>
              </w:rPr>
            </w:pPr>
            <w:proofErr w:type="spellStart"/>
            <w:r w:rsidRPr="00BE7BF1">
              <w:rPr>
                <w:rFonts w:ascii="Courier New" w:eastAsia="Times New Roman" w:hAnsi="Courier New" w:cs="Courier New" w:hint="eastAsia"/>
                <w:sz w:val="18"/>
                <w:szCs w:val="18"/>
                <w:lang w:eastAsia="zh-CN"/>
              </w:rPr>
              <w:t>n</w:t>
            </w:r>
            <w:r w:rsidRPr="00BE7BF1">
              <w:rPr>
                <w:rFonts w:ascii="Courier New" w:eastAsia="Times New Roman" w:hAnsi="Courier New" w:cs="Courier New"/>
                <w:sz w:val="18"/>
                <w:szCs w:val="18"/>
                <w:lang w:eastAsia="zh-CN"/>
              </w:rPr>
              <w:t>DTFunctionScope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6CE584AB" w14:textId="77777777" w:rsidR="00BE7BF1" w:rsidRPr="00BE7BF1" w:rsidRDefault="00BE7BF1" w:rsidP="00BE7BF1">
            <w:pPr>
              <w:keepNext/>
              <w:keepLines/>
              <w:spacing w:after="0"/>
              <w:rPr>
                <w:rFonts w:ascii="Arial" w:eastAsia="Times New Roman" w:hAnsi="Arial" w:cs="Arial"/>
                <w:sz w:val="18"/>
                <w:szCs w:val="18"/>
              </w:rPr>
            </w:pPr>
            <w:r w:rsidRPr="00BE7BF1">
              <w:rPr>
                <w:rFonts w:ascii="Arial" w:eastAsia="Times New Roman" w:hAnsi="Arial" w:cs="Arial" w:hint="eastAsia"/>
                <w:sz w:val="18"/>
                <w:szCs w:val="18"/>
                <w:lang w:eastAsia="zh-CN"/>
              </w:rPr>
              <w:t>I</w:t>
            </w:r>
            <w:r w:rsidRPr="00BE7BF1">
              <w:rPr>
                <w:rFonts w:ascii="Arial" w:eastAsia="Times New Roman" w:hAnsi="Arial" w:cs="Arial"/>
                <w:sz w:val="18"/>
                <w:szCs w:val="18"/>
                <w:lang w:eastAsia="zh-CN"/>
              </w:rPr>
              <w:t xml:space="preserve">t indicates </w:t>
            </w:r>
            <w:r w:rsidRPr="00BE7BF1">
              <w:rPr>
                <w:rFonts w:ascii="Arial" w:eastAsia="Courier New" w:hAnsi="Arial"/>
                <w:sz w:val="18"/>
              </w:rPr>
              <w:t>a scope that can be modelled by an NDT.</w:t>
            </w:r>
          </w:p>
        </w:tc>
        <w:tc>
          <w:tcPr>
            <w:tcW w:w="1118" w:type="pct"/>
            <w:tcBorders>
              <w:top w:val="single" w:sz="4" w:space="0" w:color="auto"/>
              <w:left w:val="single" w:sz="4" w:space="0" w:color="auto"/>
              <w:bottom w:val="single" w:sz="4" w:space="0" w:color="auto"/>
              <w:right w:val="single" w:sz="4" w:space="0" w:color="auto"/>
            </w:tcBorders>
          </w:tcPr>
          <w:p w14:paraId="3C1F7DB2"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 xml:space="preserve">type: </w:t>
            </w:r>
            <w:proofErr w:type="spellStart"/>
            <w:r w:rsidRPr="00BE7BF1">
              <w:rPr>
                <w:rFonts w:ascii="Courier New" w:eastAsia="Times New Roman" w:hAnsi="Courier New" w:cs="Courier New"/>
                <w:sz w:val="18"/>
                <w:lang w:eastAsia="zh-CN"/>
              </w:rPr>
              <w:t>NDTFunctionScope</w:t>
            </w:r>
            <w:proofErr w:type="spellEnd"/>
          </w:p>
          <w:p w14:paraId="1F25ECF5"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multiplicity:1</w:t>
            </w:r>
          </w:p>
          <w:p w14:paraId="0D003DF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napToGrid w:val="0"/>
                <w:sz w:val="18"/>
                <w:szCs w:val="18"/>
              </w:rPr>
              <w:t>N/A</w:t>
            </w:r>
          </w:p>
          <w:p w14:paraId="5D54C5E0"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napToGrid w:val="0"/>
                <w:sz w:val="18"/>
                <w:szCs w:val="18"/>
              </w:rPr>
              <w:t>N/A</w:t>
            </w:r>
          </w:p>
          <w:p w14:paraId="18380A3A" w14:textId="77777777" w:rsidR="00BE7BF1" w:rsidRPr="00BE7BF1" w:rsidRDefault="00BE7BF1" w:rsidP="00BE7BF1">
            <w:pPr>
              <w:spacing w:after="0"/>
              <w:rPr>
                <w:rFonts w:ascii="Arial" w:eastAsia="Times New Roman" w:hAnsi="Arial" w:cs="Arial"/>
                <w:snapToGrid w:val="0"/>
                <w:sz w:val="18"/>
                <w:szCs w:val="18"/>
                <w:lang w:eastAsia="zh-CN"/>
              </w:rPr>
            </w:pPr>
            <w:proofErr w:type="spellStart"/>
            <w:r w:rsidRPr="00BE7BF1">
              <w:rPr>
                <w:rFonts w:ascii="Arial" w:eastAsia="Times New Roman" w:hAnsi="Arial" w:cs="Arial"/>
                <w:snapToGrid w:val="0"/>
                <w:sz w:val="18"/>
                <w:szCs w:val="18"/>
              </w:rPr>
              <w:t>defaultValue</w:t>
            </w:r>
            <w:proofErr w:type="spellEnd"/>
            <w:r w:rsidRPr="00BE7BF1">
              <w:rPr>
                <w:rFonts w:ascii="Arial" w:eastAsia="Times New Roman" w:hAnsi="Arial" w:cs="Arial"/>
                <w:snapToGrid w:val="0"/>
                <w:sz w:val="18"/>
                <w:szCs w:val="18"/>
              </w:rPr>
              <w:t xml:space="preserve">: </w:t>
            </w:r>
            <w:r w:rsidRPr="00BE7BF1">
              <w:rPr>
                <w:rFonts w:ascii="Arial" w:eastAsia="Times New Roman" w:hAnsi="Arial" w:cs="Arial" w:hint="eastAsia"/>
                <w:snapToGrid w:val="0"/>
                <w:sz w:val="18"/>
                <w:szCs w:val="18"/>
                <w:lang w:eastAsia="zh-CN"/>
              </w:rPr>
              <w:t>None</w:t>
            </w:r>
          </w:p>
          <w:p w14:paraId="38ED2378"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napToGrid w:val="0"/>
                <w:sz w:val="18"/>
                <w:szCs w:val="18"/>
              </w:rPr>
              <w:t>isNullable</w:t>
            </w:r>
            <w:proofErr w:type="spellEnd"/>
            <w:r w:rsidRPr="00BE7BF1">
              <w:rPr>
                <w:rFonts w:ascii="Arial" w:eastAsia="Times New Roman" w:hAnsi="Arial" w:cs="Arial"/>
                <w:snapToGrid w:val="0"/>
                <w:sz w:val="18"/>
                <w:szCs w:val="18"/>
              </w:rPr>
              <w:t>: False</w:t>
            </w:r>
          </w:p>
        </w:tc>
      </w:tr>
      <w:tr w:rsidR="00BE7BF1" w:rsidRPr="00BE7BF1" w14:paraId="2BBAC1F7"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A63B697"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rPr>
              <w:lastRenderedPageBreak/>
              <w:t>nDTCapability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0E60AAAE"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It indicates the type of application use cases that is desired to be executed.</w:t>
            </w:r>
          </w:p>
          <w:p w14:paraId="2D80974D" w14:textId="77777777" w:rsidR="00BE7BF1" w:rsidRPr="00BE7BF1" w:rsidRDefault="00BE7BF1" w:rsidP="00BE7BF1">
            <w:pPr>
              <w:keepNext/>
              <w:keepLines/>
              <w:spacing w:after="0"/>
              <w:rPr>
                <w:rFonts w:ascii="Arial" w:eastAsia="Times New Roman" w:hAnsi="Arial"/>
                <w:sz w:val="18"/>
                <w:szCs w:val="18"/>
                <w:lang w:val="en-US"/>
              </w:rPr>
            </w:pPr>
          </w:p>
          <w:p w14:paraId="39392064" w14:textId="77777777" w:rsidR="00BE7BF1" w:rsidRPr="00BE7BF1" w:rsidRDefault="00BE7BF1" w:rsidP="00BE7BF1">
            <w:pPr>
              <w:spacing w:after="0"/>
              <w:rPr>
                <w:rFonts w:eastAsia="Times New Roman"/>
                <w:sz w:val="18"/>
                <w:szCs w:val="18"/>
              </w:rPr>
            </w:pPr>
            <w:proofErr w:type="spellStart"/>
            <w:r w:rsidRPr="00BE7BF1">
              <w:rPr>
                <w:rFonts w:ascii="Arial" w:eastAsia="Times New Roman" w:hAnsi="Arial" w:cs="Arial"/>
                <w:sz w:val="18"/>
                <w:szCs w:val="18"/>
              </w:rPr>
              <w:t>allowedValues</w:t>
            </w:r>
            <w:proofErr w:type="spellEnd"/>
            <w:r w:rsidRPr="00BE7BF1">
              <w:rPr>
                <w:rFonts w:ascii="Arial" w:eastAsia="Times New Roman" w:hAnsi="Arial" w:cs="Arial"/>
                <w:sz w:val="18"/>
                <w:szCs w:val="18"/>
              </w:rPr>
              <w:t xml:space="preserve">: </w:t>
            </w:r>
          </w:p>
          <w:p w14:paraId="5F9C77BD"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"RISKY_ACTIONS_PREDICTION",</w:t>
            </w:r>
          </w:p>
          <w:p w14:paraId="10AA7E95"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"EVENTS_IMPACTS_VERIFICATION",</w:t>
            </w:r>
          </w:p>
          <w:p w14:paraId="77C6C356"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"FAULT_INJECTION",</w:t>
            </w:r>
          </w:p>
          <w:p w14:paraId="1F40B6B3"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"NETWORK_EVENTS_VERIFICATION"</w:t>
            </w:r>
          </w:p>
          <w:p w14:paraId="10ADBFA1"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"NETWORK_CONFIGURATIONS_VERIFICATION",</w:t>
            </w:r>
          </w:p>
          <w:p w14:paraId="749D4BB7"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"AUTOMATION_CONFIGURATION_VERIFICATION"</w:t>
            </w:r>
          </w:p>
          <w:p w14:paraId="516EAF94"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"ML_TRAINING_DATA_GENERATION",</w:t>
            </w:r>
          </w:p>
          <w:p w14:paraId="1E52A399"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"USER_EXPERIENCE_DATA_GENERATION"</w:t>
            </w:r>
          </w:p>
          <w:p w14:paraId="635AEE76" w14:textId="77777777" w:rsidR="00BE7BF1" w:rsidRPr="00BE7BF1" w:rsidRDefault="00BE7BF1" w:rsidP="00BE7BF1">
            <w:pPr>
              <w:keepNext/>
              <w:keepLines/>
              <w:spacing w:after="0"/>
              <w:rPr>
                <w:rFonts w:ascii="Arial" w:eastAsia="Times New Roman" w:hAnsi="Arial"/>
                <w:sz w:val="18"/>
                <w:szCs w:val="18"/>
              </w:rPr>
            </w:pPr>
          </w:p>
          <w:p w14:paraId="327B0274"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New values can be added to this list in future releases to support new use cases.</w:t>
            </w:r>
          </w:p>
          <w:p w14:paraId="3419F0F6" w14:textId="77777777" w:rsidR="00BE7BF1" w:rsidRPr="00BE7BF1" w:rsidRDefault="00BE7BF1" w:rsidP="00BE7BF1">
            <w:pPr>
              <w:keepNext/>
              <w:keepLines/>
              <w:spacing w:after="0"/>
              <w:rPr>
                <w:rFonts w:ascii="Arial" w:eastAsia="Times New Roman" w:hAnsi="Arial"/>
                <w:sz w:val="18"/>
                <w:szCs w:val="18"/>
              </w:rPr>
            </w:pPr>
          </w:p>
          <w:p w14:paraId="623DD885"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The meaning of these values is as follows:</w:t>
            </w:r>
          </w:p>
          <w:p w14:paraId="79A84745"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 "RISKY_ACTIONS_PREDICTION"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5.2.2.2.</w:t>
            </w:r>
          </w:p>
          <w:p w14:paraId="47C323EB"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"EVENTS_IMPACTS_VERIFICATION"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5.2.2.3.</w:t>
            </w:r>
          </w:p>
          <w:p w14:paraId="2445BFF8"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"FAULT_INJECTION"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5.2.2.4.</w:t>
            </w:r>
          </w:p>
          <w:p w14:paraId="22E25F84"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"NETWORK_EVENTS_VERIFICATION"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5.3.2.2.</w:t>
            </w:r>
          </w:p>
          <w:p w14:paraId="61771D4C"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"NETWORK_CONFIGURATIONS_VERIFICATION"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5.3.2.3.</w:t>
            </w:r>
          </w:p>
          <w:p w14:paraId="31ABDE5A"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"AUTOMATION_CONFIGURATION_VERIFICATION"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5.3.2.4.</w:t>
            </w:r>
          </w:p>
          <w:p w14:paraId="297DF232"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"ML_TRAINING_DATA_GENERATION"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5.4.2.2.</w:t>
            </w:r>
          </w:p>
          <w:p w14:paraId="5FC13749" w14:textId="77777777" w:rsidR="00BE7BF1" w:rsidRPr="00BE7BF1" w:rsidRDefault="00BE7BF1" w:rsidP="00BE7BF1">
            <w:pPr>
              <w:keepNext/>
              <w:keepLines/>
              <w:spacing w:after="0"/>
              <w:rPr>
                <w:rFonts w:ascii="Arial" w:eastAsia="Times New Roman" w:hAnsi="Arial"/>
                <w:sz w:val="18"/>
                <w:szCs w:val="18"/>
              </w:rPr>
            </w:pPr>
            <w:r w:rsidRPr="00BE7BF1">
              <w:rPr>
                <w:rFonts w:ascii="Arial" w:eastAsia="Times New Roman" w:hAnsi="Arial"/>
                <w:sz w:val="18"/>
                <w:szCs w:val="18"/>
              </w:rPr>
              <w:t xml:space="preserve">"USER_EXPERIENCE_DATA_GENERATION" means </w:t>
            </w:r>
            <w:proofErr w:type="spellStart"/>
            <w:r w:rsidRPr="00BE7BF1">
              <w:rPr>
                <w:rFonts w:ascii="Arial" w:eastAsia="Times New Roman" w:hAnsi="Arial"/>
                <w:sz w:val="18"/>
                <w:szCs w:val="18"/>
              </w:rPr>
              <w:t>NDTFunction</w:t>
            </w:r>
            <w:proofErr w:type="spellEnd"/>
            <w:r w:rsidRPr="00BE7BF1">
              <w:rPr>
                <w:rFonts w:ascii="Arial" w:eastAsia="Times New Roman" w:hAnsi="Arial"/>
                <w:sz w:val="18"/>
                <w:szCs w:val="18"/>
              </w:rPr>
              <w:t xml:space="preserve"> supports the use case described in 5.4.2.3.</w:t>
            </w:r>
          </w:p>
          <w:p w14:paraId="1272E488" w14:textId="77777777" w:rsidR="00BE7BF1" w:rsidRPr="00BE7BF1" w:rsidRDefault="00BE7BF1" w:rsidP="00BE7BF1">
            <w:pPr>
              <w:spacing w:after="0"/>
              <w:rPr>
                <w:rFonts w:ascii="Arial" w:eastAsia="Times New Roman"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CB5F64B"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 xml:space="preserve">type: ENUM </w:t>
            </w:r>
          </w:p>
          <w:p w14:paraId="4BB680A0" w14:textId="77777777" w:rsidR="00BE7BF1" w:rsidRPr="00BE7BF1" w:rsidRDefault="00BE7BF1" w:rsidP="00BE7BF1">
            <w:pPr>
              <w:spacing w:after="0"/>
              <w:rPr>
                <w:rFonts w:ascii="Arial" w:eastAsia="Times New Roman" w:hAnsi="Arial" w:cs="Arial"/>
                <w:snapToGrid w:val="0"/>
                <w:sz w:val="18"/>
                <w:szCs w:val="18"/>
              </w:rPr>
            </w:pPr>
            <w:r w:rsidRPr="00BE7BF1">
              <w:rPr>
                <w:rFonts w:ascii="Arial" w:eastAsia="Times New Roman" w:hAnsi="Arial" w:cs="Arial"/>
                <w:snapToGrid w:val="0"/>
                <w:sz w:val="18"/>
                <w:szCs w:val="18"/>
              </w:rPr>
              <w:t>multiplicity: 1</w:t>
            </w:r>
          </w:p>
          <w:p w14:paraId="33714AC0"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napToGrid w:val="0"/>
                <w:sz w:val="18"/>
                <w:szCs w:val="18"/>
              </w:rPr>
              <w:t>isOrdered</w:t>
            </w:r>
            <w:proofErr w:type="spellEnd"/>
            <w:r w:rsidRPr="00BE7BF1">
              <w:rPr>
                <w:rFonts w:ascii="Arial" w:eastAsia="Times New Roman" w:hAnsi="Arial" w:cs="Arial"/>
                <w:snapToGrid w:val="0"/>
                <w:sz w:val="18"/>
                <w:szCs w:val="18"/>
              </w:rPr>
              <w:t>: N/A</w:t>
            </w:r>
          </w:p>
          <w:p w14:paraId="1C4D6C50" w14:textId="77777777" w:rsidR="00BE7BF1" w:rsidRPr="00BE7BF1" w:rsidRDefault="00BE7BF1" w:rsidP="00BE7BF1">
            <w:pPr>
              <w:spacing w:after="0"/>
              <w:rPr>
                <w:rFonts w:ascii="Arial" w:eastAsia="Times New Roman" w:hAnsi="Arial" w:cs="Arial"/>
                <w:snapToGrid w:val="0"/>
                <w:sz w:val="18"/>
                <w:szCs w:val="18"/>
              </w:rPr>
            </w:pPr>
            <w:proofErr w:type="spellStart"/>
            <w:r w:rsidRPr="00BE7BF1">
              <w:rPr>
                <w:rFonts w:ascii="Arial" w:eastAsia="Times New Roman" w:hAnsi="Arial" w:cs="Arial"/>
                <w:snapToGrid w:val="0"/>
                <w:sz w:val="18"/>
                <w:szCs w:val="18"/>
              </w:rPr>
              <w:t>isUnique</w:t>
            </w:r>
            <w:proofErr w:type="spellEnd"/>
            <w:r w:rsidRPr="00BE7BF1">
              <w:rPr>
                <w:rFonts w:ascii="Arial" w:eastAsia="Times New Roman" w:hAnsi="Arial" w:cs="Arial"/>
                <w:snapToGrid w:val="0"/>
                <w:sz w:val="18"/>
                <w:szCs w:val="18"/>
              </w:rPr>
              <w:t>: N/A</w:t>
            </w:r>
          </w:p>
          <w:p w14:paraId="6140F441" w14:textId="77777777" w:rsidR="00BE7BF1" w:rsidRPr="00BE7BF1" w:rsidRDefault="00BE7BF1" w:rsidP="00BE7BF1">
            <w:pPr>
              <w:spacing w:after="0"/>
              <w:rPr>
                <w:rFonts w:ascii="Arial" w:eastAsia="Times New Roman" w:hAnsi="Arial" w:cs="Arial"/>
                <w:snapToGrid w:val="0"/>
                <w:sz w:val="18"/>
                <w:szCs w:val="18"/>
                <w:lang w:eastAsia="zh-CN"/>
              </w:rPr>
            </w:pPr>
            <w:proofErr w:type="spellStart"/>
            <w:r w:rsidRPr="00BE7BF1">
              <w:rPr>
                <w:rFonts w:ascii="Arial" w:eastAsia="Times New Roman" w:hAnsi="Arial" w:cs="Arial"/>
                <w:snapToGrid w:val="0"/>
                <w:sz w:val="18"/>
                <w:szCs w:val="18"/>
              </w:rPr>
              <w:t>defaultValue</w:t>
            </w:r>
            <w:proofErr w:type="spellEnd"/>
            <w:r w:rsidRPr="00BE7BF1">
              <w:rPr>
                <w:rFonts w:ascii="Arial" w:eastAsia="Times New Roman" w:hAnsi="Arial" w:cs="Arial"/>
                <w:snapToGrid w:val="0"/>
                <w:sz w:val="18"/>
                <w:szCs w:val="18"/>
              </w:rPr>
              <w:t xml:space="preserve">: </w:t>
            </w:r>
            <w:r w:rsidRPr="00BE7BF1">
              <w:rPr>
                <w:rFonts w:ascii="Arial" w:eastAsia="Times New Roman" w:hAnsi="Arial" w:cs="Arial" w:hint="eastAsia"/>
                <w:snapToGrid w:val="0"/>
                <w:sz w:val="18"/>
                <w:szCs w:val="18"/>
                <w:lang w:eastAsia="zh-CN"/>
              </w:rPr>
              <w:t>None</w:t>
            </w:r>
          </w:p>
          <w:p w14:paraId="13E74E7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napToGrid w:val="0"/>
                <w:sz w:val="18"/>
                <w:szCs w:val="18"/>
              </w:rPr>
              <w:t>isNullable</w:t>
            </w:r>
            <w:proofErr w:type="spellEnd"/>
            <w:r w:rsidRPr="00BE7BF1">
              <w:rPr>
                <w:rFonts w:ascii="Arial" w:eastAsia="Times New Roman" w:hAnsi="Arial" w:cs="Arial"/>
                <w:snapToGrid w:val="0"/>
                <w:sz w:val="18"/>
                <w:szCs w:val="18"/>
              </w:rPr>
              <w:t>: False</w:t>
            </w:r>
          </w:p>
        </w:tc>
      </w:tr>
      <w:tr w:rsidR="00BE7BF1" w:rsidRPr="00BE7BF1" w14:paraId="4EB555D9"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36AFEF2E"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nDTRANScope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1677985F" w14:textId="77777777" w:rsidR="00BE7BF1" w:rsidRPr="00BE7BF1" w:rsidRDefault="00BE7BF1" w:rsidP="00BE7BF1">
            <w:pPr>
              <w:keepNext/>
              <w:keepLines/>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scope of the RAN that can be modelled by the NDT function. </w:t>
            </w:r>
          </w:p>
          <w:p w14:paraId="051D3421" w14:textId="77777777" w:rsidR="00BE7BF1" w:rsidRPr="00BE7BF1" w:rsidRDefault="00BE7BF1" w:rsidP="00BE7BF1">
            <w:pPr>
              <w:spacing w:after="0"/>
              <w:rPr>
                <w:rFonts w:ascii="Arial" w:eastAsia="Times New Roman"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4C6591A1"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ScopeDefinition</w:t>
            </w:r>
            <w:proofErr w:type="spellEnd"/>
          </w:p>
          <w:p w14:paraId="6F90BDCE"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1ECE6C6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7021092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3E69DCD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7E48ECE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918D61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1DAB5075"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nDTCNScope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503A5E3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6A3C2E6D"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ScopeDefinition</w:t>
            </w:r>
            <w:proofErr w:type="spellEnd"/>
          </w:p>
          <w:p w14:paraId="21CE0762"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77FDF0C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640AC248"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0BCC22CB"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315F8908"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1A07655"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8DA1690"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nDTJobSynchScope</w:t>
            </w:r>
            <w:proofErr w:type="spellEnd"/>
          </w:p>
        </w:tc>
        <w:tc>
          <w:tcPr>
            <w:tcW w:w="2611" w:type="pct"/>
            <w:tcBorders>
              <w:top w:val="single" w:sz="4" w:space="0" w:color="auto"/>
              <w:left w:val="single" w:sz="4" w:space="0" w:color="auto"/>
              <w:bottom w:val="single" w:sz="4" w:space="0" w:color="auto"/>
              <w:right w:val="single" w:sz="4" w:space="0" w:color="auto"/>
            </w:tcBorders>
          </w:tcPr>
          <w:p w14:paraId="31A03C80"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scope of the network that should be synchronized into and modelled by the NDT </w:t>
            </w:r>
            <w:proofErr w:type="spellStart"/>
            <w:r w:rsidRPr="00BE7BF1">
              <w:rPr>
                <w:rFonts w:ascii="Arial" w:eastAsia="Times New Roman" w:hAnsi="Arial" w:cs="Arial"/>
                <w:color w:val="000000"/>
                <w:sz w:val="18"/>
                <w:szCs w:val="18"/>
              </w:rPr>
              <w:t>MnS</w:t>
            </w:r>
            <w:proofErr w:type="spellEnd"/>
            <w:r w:rsidRPr="00BE7BF1">
              <w:rPr>
                <w:rFonts w:ascii="Arial" w:eastAsia="Times New Roman" w:hAnsi="Arial" w:cs="Arial"/>
                <w:color w:val="000000"/>
                <w:sz w:val="18"/>
                <w:szCs w:val="18"/>
              </w:rPr>
              <w:t xml:space="preserve"> </w:t>
            </w:r>
            <w:r w:rsidRPr="00BE7BF1">
              <w:rPr>
                <w:rFonts w:eastAsia="Times New Roman"/>
              </w:rPr>
              <w:t>Producer</w:t>
            </w:r>
            <w:r w:rsidRPr="00BE7BF1">
              <w:rPr>
                <w:rFonts w:ascii="Arial" w:eastAsia="Times New Roman" w:hAnsi="Arial" w:cs="Arial"/>
                <w:color w:val="000000"/>
                <w:sz w:val="18"/>
                <w:szCs w:val="18"/>
              </w:rPr>
              <w:t xml:space="preserve"> for the specific NDT job.</w:t>
            </w:r>
          </w:p>
          <w:p w14:paraId="6B3DB817" w14:textId="77777777" w:rsidR="00BE7BF1" w:rsidRPr="00BE7BF1" w:rsidRDefault="00BE7BF1" w:rsidP="00BE7BF1">
            <w:pPr>
              <w:spacing w:after="0"/>
              <w:rPr>
                <w:rFonts w:ascii="Arial" w:eastAsia="Times New Roman"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9CC300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ScopeDefinition</w:t>
            </w:r>
            <w:proofErr w:type="spellEnd"/>
          </w:p>
          <w:p w14:paraId="695B8F7A"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789C1CB9"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1806EA8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5C5F3619"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BAB31C0"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59114B2D"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3E85DB8"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lastRenderedPageBreak/>
              <w:t>ndtJobScenario</w:t>
            </w:r>
            <w:proofErr w:type="spellEnd"/>
          </w:p>
        </w:tc>
        <w:tc>
          <w:tcPr>
            <w:tcW w:w="2611" w:type="pct"/>
            <w:tcBorders>
              <w:top w:val="single" w:sz="4" w:space="0" w:color="auto"/>
              <w:left w:val="single" w:sz="4" w:space="0" w:color="auto"/>
              <w:bottom w:val="single" w:sz="4" w:space="0" w:color="auto"/>
              <w:right w:val="single" w:sz="4" w:space="0" w:color="auto"/>
            </w:tcBorders>
          </w:tcPr>
          <w:p w14:paraId="04601039" w14:textId="77777777" w:rsidR="00BE7BF1" w:rsidRPr="00BE7BF1" w:rsidRDefault="00BE7BF1" w:rsidP="00BE7BF1">
            <w:pPr>
              <w:spacing w:after="0"/>
              <w:rPr>
                <w:rFonts w:ascii="Arial" w:eastAsia="Times New Roman" w:hAnsi="Arial" w:cs="Arial"/>
                <w:sz w:val="18"/>
                <w:szCs w:val="18"/>
                <w:lang w:val="en-US" w:eastAsia="zh-CN"/>
              </w:rPr>
            </w:pPr>
            <w:r w:rsidRPr="00BE7BF1">
              <w:rPr>
                <w:rFonts w:ascii="Arial" w:eastAsia="Times New Roman" w:hAnsi="Arial" w:cs="Arial"/>
                <w:color w:val="000000"/>
                <w:sz w:val="18"/>
                <w:szCs w:val="18"/>
              </w:rPr>
              <w:t xml:space="preserve">It indicates a network scenario that should be modelled in the </w:t>
            </w:r>
            <w:proofErr w:type="spellStart"/>
            <w:r w:rsidRPr="00BE7BF1">
              <w:rPr>
                <w:rFonts w:ascii="Arial" w:eastAsia="Times New Roman" w:hAnsi="Arial" w:cs="Arial"/>
                <w:color w:val="000000"/>
                <w:sz w:val="18"/>
                <w:szCs w:val="18"/>
              </w:rPr>
              <w:t>NDTJob</w:t>
            </w:r>
            <w:proofErr w:type="spellEnd"/>
            <w:r w:rsidRPr="00BE7BF1">
              <w:rPr>
                <w:rFonts w:ascii="Arial" w:eastAsia="Times New Roman" w:hAnsi="Arial" w:cs="Arial"/>
                <w:color w:val="000000"/>
                <w:sz w:val="18"/>
                <w:szCs w:val="18"/>
              </w:rPr>
              <w:t xml:space="preserve"> as an extra beyond what is synchronized from the network. </w:t>
            </w:r>
            <w:r w:rsidRPr="00BE7BF1">
              <w:rPr>
                <w:rFonts w:ascii="Arial" w:eastAsia="Times New Roman" w:hAnsi="Arial" w:cs="Arial"/>
                <w:sz w:val="18"/>
                <w:szCs w:val="18"/>
                <w:lang w:eastAsia="zh-CN"/>
              </w:rPr>
              <w:t xml:space="preserve">The </w:t>
            </w:r>
            <w:proofErr w:type="spellStart"/>
            <w:r w:rsidRPr="00BE7BF1">
              <w:rPr>
                <w:rFonts w:ascii="Courier New" w:eastAsia="Times New Roman" w:hAnsi="Courier New" w:cs="Courier New"/>
                <w:sz w:val="18"/>
                <w:szCs w:val="18"/>
                <w:lang w:eastAsia="zh-CN"/>
              </w:rPr>
              <w:t>ndtJobScenario</w:t>
            </w:r>
            <w:proofErr w:type="spellEnd"/>
            <w:r w:rsidRPr="00BE7BF1">
              <w:rPr>
                <w:rFonts w:ascii="Arial" w:eastAsia="Times New Roman" w:hAnsi="Arial" w:cs="Arial"/>
                <w:sz w:val="18"/>
                <w:szCs w:val="18"/>
                <w:lang w:val="en-US" w:eastAsia="zh-CN"/>
              </w:rPr>
              <w:t xml:space="preserve"> can be used for</w:t>
            </w:r>
          </w:p>
          <w:p w14:paraId="745B1867"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Verification of network response to one or more events</w:t>
            </w:r>
          </w:p>
          <w:p w14:paraId="65C42319" w14:textId="77777777" w:rsidR="00BE7BF1" w:rsidRPr="00BE7BF1" w:rsidRDefault="00BE7BF1" w:rsidP="00BE7BF1">
            <w:pPr>
              <w:spacing w:after="0"/>
              <w:ind w:left="458" w:hanging="283"/>
              <w:rPr>
                <w:rFonts w:ascii="Arial" w:eastAsia="Times New Roman" w:hAnsi="Arial" w:cs="Arial"/>
                <w:sz w:val="18"/>
                <w:szCs w:val="18"/>
                <w:lang w:val="en-US"/>
              </w:rPr>
            </w:pPr>
            <w:r w:rsidRPr="00BE7BF1">
              <w:rPr>
                <w:rFonts w:ascii="Arial" w:eastAsia="Times New Roman" w:hAnsi="Arial" w:cs="Arial"/>
                <w:sz w:val="18"/>
                <w:szCs w:val="18"/>
                <w:lang w:val="en-US" w:eastAsia="zh-CN"/>
              </w:rPr>
              <w:t xml:space="preserve">- evaluation of the impact of one or more failure events,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w:t>
            </w:r>
            <w:proofErr w:type="spellStart"/>
            <w:r w:rsidRPr="00BE7BF1">
              <w:rPr>
                <w:rFonts w:ascii="Arial" w:hAnsi="Arial" w:cs="Arial"/>
                <w:sz w:val="18"/>
                <w:szCs w:val="18"/>
                <w:lang w:val="en-US" w:eastAsia="zh-CN"/>
              </w:rPr>
              <w:t>s</w:t>
            </w:r>
            <w:r w:rsidRPr="00BE7BF1">
              <w:rPr>
                <w:rFonts w:ascii="Arial" w:eastAsia="Times New Roman" w:hAnsi="Arial" w:cs="Arial"/>
                <w:sz w:val="18"/>
                <w:szCs w:val="18"/>
                <w:lang w:val="en-US"/>
              </w:rPr>
              <w:t>ignal</w:t>
            </w:r>
            <w:r w:rsidRPr="00BE7BF1">
              <w:rPr>
                <w:rFonts w:ascii="Arial" w:hAnsi="Arial" w:cs="Arial"/>
                <w:sz w:val="18"/>
                <w:szCs w:val="18"/>
                <w:lang w:val="en-US" w:eastAsia="zh-CN"/>
              </w:rPr>
              <w:t>l</w:t>
            </w:r>
            <w:r w:rsidRPr="00BE7BF1">
              <w:rPr>
                <w:rFonts w:ascii="Arial" w:eastAsia="Times New Roman" w:hAnsi="Arial" w:cs="Arial"/>
                <w:sz w:val="18"/>
                <w:szCs w:val="18"/>
                <w:lang w:val="en-US"/>
              </w:rPr>
              <w:t>ing</w:t>
            </w:r>
            <w:proofErr w:type="spellEnd"/>
            <w:r w:rsidRPr="00BE7BF1">
              <w:rPr>
                <w:rFonts w:ascii="Arial" w:eastAsia="Times New Roman" w:hAnsi="Arial" w:cs="Arial"/>
                <w:sz w:val="18"/>
                <w:szCs w:val="18"/>
                <w:lang w:val="en-US"/>
              </w:rPr>
              <w:t xml:space="preserve"> storm</w:t>
            </w:r>
          </w:p>
          <w:p w14:paraId="3083723D"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xml:space="preserve">- Evaluating one or more network issues,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coverage issue. The network issues involve one or more network events.</w:t>
            </w:r>
          </w:p>
          <w:p w14:paraId="3DC2672D" w14:textId="77777777" w:rsidR="00BE7BF1" w:rsidRPr="00BE7BF1" w:rsidRDefault="00BE7BF1" w:rsidP="00BE7BF1">
            <w:pPr>
              <w:spacing w:after="0"/>
              <w:ind w:left="458" w:hanging="283"/>
              <w:rPr>
                <w:rFonts w:ascii="Arial" w:eastAsia="Times New Roman" w:hAnsi="Arial" w:cs="Arial"/>
                <w:sz w:val="18"/>
                <w:szCs w:val="18"/>
                <w:lang w:eastAsia="zh-CN"/>
              </w:rPr>
            </w:pPr>
            <w:r w:rsidRPr="00BE7BF1">
              <w:rPr>
                <w:rFonts w:ascii="Arial" w:eastAsia="Times New Roman" w:hAnsi="Arial" w:cs="Arial"/>
                <w:sz w:val="18"/>
                <w:szCs w:val="18"/>
                <w:lang w:val="en-US" w:eastAsia="zh-CN"/>
              </w:rPr>
              <w:t>- E</w:t>
            </w:r>
            <w:r w:rsidRPr="00BE7BF1">
              <w:rPr>
                <w:rFonts w:ascii="Arial" w:eastAsia="Times New Roman" w:hAnsi="Arial" w:cs="Arial"/>
                <w:sz w:val="18"/>
                <w:szCs w:val="18"/>
                <w:lang w:eastAsia="zh-CN"/>
              </w:rPr>
              <w:t>valuation of high-risk network operations which are listed within the planned configuration</w:t>
            </w:r>
          </w:p>
          <w:p w14:paraId="65FCFB18" w14:textId="77777777" w:rsidR="00BE7BF1" w:rsidRPr="00BE7BF1" w:rsidRDefault="00BE7BF1" w:rsidP="00BE7BF1">
            <w:pPr>
              <w:spacing w:after="0"/>
              <w:ind w:left="458" w:hanging="283"/>
              <w:rPr>
                <w:rFonts w:ascii="Arial" w:eastAsia="Times New Roman" w:hAnsi="Arial" w:cs="Arial"/>
                <w:sz w:val="18"/>
                <w:szCs w:val="18"/>
                <w:lang w:eastAsia="zh-CN"/>
              </w:rPr>
            </w:pPr>
            <w:r w:rsidRPr="00BE7BF1">
              <w:rPr>
                <w:rFonts w:ascii="Arial" w:eastAsia="Times New Roman" w:hAnsi="Arial" w:cs="Arial"/>
                <w:sz w:val="18"/>
                <w:szCs w:val="18"/>
                <w:lang w:val="en-US" w:eastAsia="zh-CN"/>
              </w:rPr>
              <w:t xml:space="preserve">- </w:t>
            </w:r>
            <w:r w:rsidRPr="00BE7BF1">
              <w:rPr>
                <w:rFonts w:ascii="Arial" w:eastAsia="Times New Roman" w:hAnsi="Arial" w:cs="Arial"/>
                <w:sz w:val="18"/>
                <w:szCs w:val="18"/>
                <w:lang w:eastAsia="zh-CN"/>
              </w:rPr>
              <w:t xml:space="preserve">Verification of network </w:t>
            </w:r>
            <w:r w:rsidRPr="00BE7BF1">
              <w:rPr>
                <w:rFonts w:ascii="Arial" w:eastAsia="Times New Roman" w:hAnsi="Arial" w:cs="Arial"/>
                <w:sz w:val="18"/>
                <w:szCs w:val="18"/>
              </w:rPr>
              <w:t xml:space="preserve">configurations </w:t>
            </w:r>
            <w:r w:rsidRPr="00BE7BF1">
              <w:rPr>
                <w:rFonts w:ascii="Arial" w:eastAsia="Times New Roman" w:hAnsi="Arial" w:cs="Arial"/>
                <w:sz w:val="18"/>
                <w:szCs w:val="18"/>
                <w:lang w:eastAsia="zh-CN"/>
              </w:rPr>
              <w:t>which are listed within the planned configuration</w:t>
            </w:r>
          </w:p>
          <w:p w14:paraId="3539A814"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Generation of ML training data</w:t>
            </w:r>
          </w:p>
          <w:p w14:paraId="7FF1D15E" w14:textId="77777777" w:rsidR="00BE7BF1" w:rsidRPr="00BE7BF1" w:rsidRDefault="00BE7BF1" w:rsidP="00BE7BF1">
            <w:pPr>
              <w:spacing w:after="0"/>
              <w:ind w:left="458" w:hanging="283"/>
              <w:rPr>
                <w:rFonts w:ascii="Arial" w:eastAsia="等线" w:hAnsi="Arial" w:cs="Arial"/>
                <w:sz w:val="18"/>
                <w:szCs w:val="18"/>
                <w:lang w:val="en-US" w:eastAsia="zh-CN"/>
              </w:rPr>
            </w:pPr>
            <w:r w:rsidRPr="00BE7BF1">
              <w:rPr>
                <w:rFonts w:ascii="Arial" w:eastAsia="Times New Roman" w:hAnsi="Arial" w:cs="Arial"/>
                <w:sz w:val="18"/>
                <w:szCs w:val="18"/>
                <w:lang w:val="en-US" w:eastAsia="zh-CN"/>
              </w:rPr>
              <w:t>- Generation user experience data</w:t>
            </w:r>
          </w:p>
          <w:p w14:paraId="7AF9F5A3" w14:textId="77777777" w:rsidR="00BE7BF1" w:rsidRPr="00BE7BF1" w:rsidRDefault="00BE7BF1" w:rsidP="00BE7BF1">
            <w:pPr>
              <w:spacing w:after="0"/>
              <w:ind w:left="458" w:hanging="283"/>
              <w:rPr>
                <w:rFonts w:ascii="Arial" w:eastAsia="等线" w:hAnsi="Arial" w:cs="Arial"/>
                <w:sz w:val="18"/>
                <w:szCs w:val="18"/>
                <w:lang w:val="en-US" w:eastAsia="zh-CN"/>
              </w:rPr>
            </w:pPr>
            <w:r w:rsidRPr="00BE7BF1">
              <w:rPr>
                <w:rFonts w:ascii="Arial" w:eastAsia="Times New Roman" w:hAnsi="Arial" w:cs="Arial"/>
                <w:sz w:val="18"/>
                <w:szCs w:val="18"/>
                <w:lang w:val="en-US" w:eastAsia="zh-CN"/>
              </w:rPr>
              <w:t>- Inducing particular issue in the network</w:t>
            </w:r>
          </w:p>
          <w:p w14:paraId="62515D08" w14:textId="77777777" w:rsidR="00BE7BF1" w:rsidRPr="00BE7BF1" w:rsidRDefault="00BE7BF1" w:rsidP="00BE7BF1">
            <w:pPr>
              <w:spacing w:after="0"/>
              <w:ind w:left="458" w:hanging="283"/>
              <w:rPr>
                <w:rFonts w:ascii="Arial" w:eastAsia="等线" w:hAnsi="Arial" w:cs="Arial"/>
                <w:sz w:val="18"/>
                <w:szCs w:val="18"/>
                <w:lang w:val="en-US" w:eastAsia="zh-CN"/>
              </w:rPr>
            </w:pPr>
          </w:p>
        </w:tc>
        <w:tc>
          <w:tcPr>
            <w:tcW w:w="1118" w:type="pct"/>
            <w:tcBorders>
              <w:top w:val="single" w:sz="4" w:space="0" w:color="auto"/>
              <w:left w:val="single" w:sz="4" w:space="0" w:color="auto"/>
              <w:bottom w:val="single" w:sz="4" w:space="0" w:color="auto"/>
              <w:right w:val="single" w:sz="4" w:space="0" w:color="auto"/>
            </w:tcBorders>
          </w:tcPr>
          <w:p w14:paraId="666AEE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bCs/>
                <w:sz w:val="18"/>
                <w:szCs w:val="18"/>
                <w:lang w:eastAsia="zh-CN"/>
              </w:rPr>
              <w:t>NDTInputDescription</w:t>
            </w:r>
            <w:proofErr w:type="spellEnd"/>
            <w:r w:rsidRPr="00BE7BF1">
              <w:rPr>
                <w:rFonts w:ascii="Courier New" w:eastAsia="Times New Roman" w:hAnsi="Courier New"/>
                <w:bCs/>
                <w:sz w:val="18"/>
                <w:szCs w:val="18"/>
                <w:lang w:eastAsia="zh-CN"/>
              </w:rPr>
              <w:t xml:space="preserve"> </w:t>
            </w:r>
          </w:p>
          <w:p w14:paraId="2F512720"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5756B68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34A5A3A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5183F723"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EACDFC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425D45E5"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77DE98C"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04755E6E"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identifier for a specific input to be modelled in the </w:t>
            </w:r>
            <w:proofErr w:type="spellStart"/>
            <w:r w:rsidRPr="00BE7BF1">
              <w:rPr>
                <w:rFonts w:ascii="Arial" w:eastAsia="Times New Roman"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25B448C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sz w:val="18"/>
                <w:szCs w:val="18"/>
                <w:lang w:eastAsia="zh-CN"/>
              </w:rPr>
              <w:t>string</w:t>
            </w:r>
          </w:p>
          <w:p w14:paraId="1058B138"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
          <w:p w14:paraId="35936A4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7361748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7CBFF1C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AAB22A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42A2798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F4F4B3F"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NDTOutputDescriptionId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70065653"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 xml:space="preserve">It indicates the identifier for a specific output provided as outcomes of the </w:t>
            </w:r>
            <w:proofErr w:type="spellStart"/>
            <w:r w:rsidRPr="00BE7BF1">
              <w:rPr>
                <w:rFonts w:ascii="Arial" w:eastAsia="Times New Roman" w:hAnsi="Arial" w:cs="Arial"/>
                <w:color w:val="000000"/>
                <w:sz w:val="18"/>
                <w:szCs w:val="18"/>
              </w:rPr>
              <w:t>NDTJob</w:t>
            </w:r>
            <w:proofErr w:type="spellEnd"/>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E2A8EF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sz w:val="18"/>
                <w:szCs w:val="18"/>
                <w:lang w:eastAsia="zh-CN"/>
              </w:rPr>
              <w:t>string</w:t>
            </w:r>
          </w:p>
          <w:p w14:paraId="01BB40EC"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
          <w:p w14:paraId="07B6512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7853766B"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34F2DB6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3D6CDCF"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6562F746"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E1D2F7E"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de-DE"/>
              </w:rPr>
              <w:t>network</w:t>
            </w:r>
            <w:r w:rsidRPr="00BE7BF1">
              <w:rPr>
                <w:rFonts w:ascii="Courier New" w:eastAsia="Times New Roman" w:hAnsi="Courier New" w:cs="Courier New"/>
                <w:sz w:val="18"/>
                <w:szCs w:val="18"/>
              </w:rPr>
              <w:t>EventInfo</w:t>
            </w:r>
            <w:proofErr w:type="spellEnd"/>
          </w:p>
        </w:tc>
        <w:tc>
          <w:tcPr>
            <w:tcW w:w="2611" w:type="pct"/>
            <w:tcBorders>
              <w:top w:val="single" w:sz="4" w:space="0" w:color="auto"/>
              <w:left w:val="single" w:sz="4" w:space="0" w:color="auto"/>
              <w:bottom w:val="single" w:sz="4" w:space="0" w:color="auto"/>
              <w:right w:val="single" w:sz="4" w:space="0" w:color="auto"/>
            </w:tcBorders>
          </w:tcPr>
          <w:p w14:paraId="70B3F3D9" w14:textId="77777777" w:rsidR="00BE7BF1" w:rsidRPr="00BE7BF1" w:rsidRDefault="00BE7BF1" w:rsidP="00BE7BF1">
            <w:pPr>
              <w:spacing w:after="0"/>
              <w:rPr>
                <w:rFonts w:ascii="Arial" w:eastAsia="Times New Roman" w:hAnsi="Arial" w:cs="Arial"/>
                <w:sz w:val="18"/>
                <w:szCs w:val="18"/>
                <w:lang w:eastAsia="ja-JP"/>
              </w:rPr>
            </w:pPr>
            <w:r w:rsidRPr="00BE7BF1">
              <w:rPr>
                <w:rFonts w:ascii="Arial" w:eastAsia="Times New Roman" w:hAnsi="Arial" w:cs="Arial"/>
                <w:sz w:val="18"/>
                <w:szCs w:val="18"/>
                <w:lang w:eastAsia="de-DE"/>
              </w:rPr>
              <w:t>This defines the</w:t>
            </w:r>
            <w:r w:rsidRPr="00BE7BF1">
              <w:rPr>
                <w:rFonts w:ascii="Arial" w:eastAsia="Times New Roman" w:hAnsi="Arial" w:cs="Arial"/>
                <w:sz w:val="18"/>
                <w:szCs w:val="18"/>
                <w:lang w:eastAsia="ja-JP"/>
              </w:rPr>
              <w:t xml:space="preserve"> information related with a network event (a </w:t>
            </w:r>
            <w:r w:rsidRPr="00BE7BF1">
              <w:rPr>
                <w:rFonts w:ascii="Arial" w:eastAsia="Times New Roman" w:hAnsi="Arial" w:cs="Arial"/>
                <w:sz w:val="18"/>
                <w:szCs w:val="18"/>
                <w:lang w:eastAsia="de-DE"/>
              </w:rPr>
              <w:t>provisioning,</w:t>
            </w:r>
            <w:r w:rsidRPr="00BE7BF1">
              <w:rPr>
                <w:rFonts w:ascii="Arial" w:eastAsia="Times New Roman" w:hAnsi="Arial" w:cs="Arial"/>
                <w:sz w:val="18"/>
                <w:szCs w:val="18"/>
                <w:lang w:eastAsia="ja-JP"/>
              </w:rPr>
              <w:t xml:space="preserve"> performance measurement, KPI or fault/ alarm event) that can be introduced by the NDT </w:t>
            </w:r>
            <w:proofErr w:type="spellStart"/>
            <w:r w:rsidRPr="00BE7BF1">
              <w:rPr>
                <w:rFonts w:ascii="Arial" w:eastAsia="Times New Roman" w:hAnsi="Arial" w:cs="Arial"/>
                <w:sz w:val="18"/>
                <w:szCs w:val="18"/>
                <w:lang w:eastAsia="ja-JP"/>
              </w:rPr>
              <w:t>MnS</w:t>
            </w:r>
            <w:proofErr w:type="spellEnd"/>
            <w:r w:rsidRPr="00BE7BF1">
              <w:rPr>
                <w:rFonts w:ascii="Arial" w:eastAsia="Times New Roman" w:hAnsi="Arial" w:cs="Arial"/>
                <w:sz w:val="18"/>
                <w:szCs w:val="18"/>
                <w:lang w:eastAsia="ja-JP"/>
              </w:rPr>
              <w:t xml:space="preserve"> </w:t>
            </w:r>
            <w:r w:rsidRPr="00BE7BF1">
              <w:rPr>
                <w:rFonts w:eastAsia="Times New Roman"/>
              </w:rPr>
              <w:t>Producer</w:t>
            </w:r>
            <w:r w:rsidRPr="00BE7BF1">
              <w:rPr>
                <w:rFonts w:ascii="Arial" w:eastAsia="Times New Roman" w:hAnsi="Arial" w:cs="Arial"/>
                <w:sz w:val="18"/>
                <w:szCs w:val="18"/>
                <w:lang w:eastAsia="ja-JP"/>
              </w:rPr>
              <w:t xml:space="preserve">.  </w:t>
            </w:r>
          </w:p>
          <w:p w14:paraId="429ECE6F" w14:textId="77777777" w:rsidR="00BE7BF1" w:rsidRPr="00BE7BF1" w:rsidRDefault="00BE7BF1" w:rsidP="00BE7BF1">
            <w:pPr>
              <w:spacing w:after="0"/>
              <w:rPr>
                <w:rFonts w:ascii="Arial" w:eastAsia="Times New Roman" w:hAnsi="Arial" w:cs="Arial"/>
                <w:color w:val="000000"/>
                <w:sz w:val="18"/>
                <w:szCs w:val="18"/>
                <w:lang w:eastAsia="ja-JP"/>
              </w:rPr>
            </w:pPr>
          </w:p>
          <w:p w14:paraId="616242E0" w14:textId="77777777" w:rsidR="00BE7BF1" w:rsidRPr="00BE7BF1" w:rsidRDefault="00BE7BF1" w:rsidP="00BE7BF1">
            <w:pPr>
              <w:spacing w:after="0"/>
              <w:rPr>
                <w:rFonts w:ascii="Arial" w:eastAsia="Times New Roman" w:hAnsi="Arial" w:cs="Arial"/>
                <w:sz w:val="18"/>
                <w:szCs w:val="18"/>
                <w:lang w:val="en-US" w:eastAsia="zh-CN"/>
              </w:rPr>
            </w:pPr>
            <w:r w:rsidRPr="00BE7BF1">
              <w:rPr>
                <w:rFonts w:ascii="Arial" w:eastAsia="Times New Roman" w:hAnsi="Arial" w:cs="Arial"/>
                <w:sz w:val="18"/>
                <w:szCs w:val="18"/>
                <w:lang w:eastAsia="zh-CN"/>
              </w:rPr>
              <w:t xml:space="preserve">The </w:t>
            </w:r>
            <w:proofErr w:type="spellStart"/>
            <w:r w:rsidRPr="00BE7BF1">
              <w:rPr>
                <w:rFonts w:ascii="Courier New" w:eastAsia="Times New Roman" w:hAnsi="Courier New" w:cs="Courier New"/>
                <w:sz w:val="18"/>
                <w:szCs w:val="18"/>
                <w:lang w:eastAsia="zh-CN"/>
              </w:rPr>
              <w:t>networkEventInfo</w:t>
            </w:r>
            <w:proofErr w:type="spellEnd"/>
            <w:r w:rsidRPr="00BE7BF1">
              <w:rPr>
                <w:rFonts w:ascii="Arial" w:eastAsia="Times New Roman" w:hAnsi="Arial" w:cs="Arial"/>
                <w:sz w:val="18"/>
                <w:szCs w:val="18"/>
                <w:lang w:val="en-US" w:eastAsia="zh-CN"/>
              </w:rPr>
              <w:t xml:space="preserve"> can be used for</w:t>
            </w:r>
          </w:p>
          <w:p w14:paraId="11AC8151"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Verification of network response to one or more events</w:t>
            </w:r>
          </w:p>
          <w:p w14:paraId="21E9B028" w14:textId="77777777" w:rsidR="00BE7BF1" w:rsidRPr="00BE7BF1" w:rsidRDefault="00BE7BF1" w:rsidP="00BE7BF1">
            <w:pPr>
              <w:spacing w:after="0"/>
              <w:ind w:left="458" w:hanging="283"/>
              <w:rPr>
                <w:rFonts w:ascii="Arial" w:eastAsia="Times New Roman" w:hAnsi="Arial" w:cs="Arial"/>
                <w:sz w:val="18"/>
                <w:szCs w:val="18"/>
                <w:lang w:val="en-US" w:eastAsia="zh-CN"/>
              </w:rPr>
            </w:pPr>
            <w:r w:rsidRPr="00BE7BF1">
              <w:rPr>
                <w:rFonts w:ascii="Arial" w:eastAsia="Times New Roman" w:hAnsi="Arial" w:cs="Arial"/>
                <w:sz w:val="18"/>
                <w:szCs w:val="18"/>
                <w:lang w:val="en-US" w:eastAsia="zh-CN"/>
              </w:rPr>
              <w:t xml:space="preserve">- evaluation of the impact of one or more failure events,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w:t>
            </w:r>
            <w:proofErr w:type="spellStart"/>
            <w:r w:rsidRPr="00BE7BF1">
              <w:rPr>
                <w:rFonts w:ascii="Arial" w:eastAsia="Times New Roman" w:hAnsi="Arial" w:cs="Arial"/>
                <w:sz w:val="18"/>
                <w:szCs w:val="18"/>
                <w:lang w:val="en-US" w:eastAsia="zh-CN"/>
              </w:rPr>
              <w:t>signalling</w:t>
            </w:r>
            <w:proofErr w:type="spellEnd"/>
            <w:r w:rsidRPr="00BE7BF1">
              <w:rPr>
                <w:rFonts w:ascii="Arial" w:eastAsia="Times New Roman" w:hAnsi="Arial" w:cs="Arial"/>
                <w:sz w:val="18"/>
                <w:szCs w:val="18"/>
                <w:lang w:val="en-US" w:eastAsia="zh-CN"/>
              </w:rPr>
              <w:t xml:space="preserve"> storm</w:t>
            </w:r>
          </w:p>
          <w:p w14:paraId="1D17BD0F" w14:textId="77777777" w:rsidR="00BE7BF1" w:rsidRPr="00BE7BF1" w:rsidRDefault="00BE7BF1" w:rsidP="00BE7BF1">
            <w:pPr>
              <w:spacing w:after="0"/>
              <w:ind w:left="458" w:hanging="283"/>
              <w:rPr>
                <w:rFonts w:ascii="Arial" w:eastAsia="等线" w:hAnsi="Arial" w:cs="Arial"/>
                <w:sz w:val="18"/>
                <w:szCs w:val="18"/>
                <w:lang w:val="en-US" w:eastAsia="zh-CN"/>
              </w:rPr>
            </w:pPr>
            <w:r w:rsidRPr="00BE7BF1">
              <w:rPr>
                <w:rFonts w:ascii="Arial" w:eastAsia="Times New Roman" w:hAnsi="Arial" w:cs="Arial"/>
                <w:sz w:val="18"/>
                <w:szCs w:val="18"/>
                <w:lang w:val="en-US" w:eastAsia="zh-CN"/>
              </w:rPr>
              <w:t xml:space="preserve">- Evaluating one or more network issues, </w:t>
            </w:r>
            <w:proofErr w:type="gramStart"/>
            <w:r w:rsidRPr="00BE7BF1">
              <w:rPr>
                <w:rFonts w:ascii="Arial" w:eastAsia="Times New Roman" w:hAnsi="Arial" w:cs="Arial"/>
                <w:sz w:val="18"/>
                <w:szCs w:val="18"/>
                <w:lang w:val="en-US" w:eastAsia="zh-CN"/>
              </w:rPr>
              <w:t>e.g.</w:t>
            </w:r>
            <w:proofErr w:type="gramEnd"/>
            <w:r w:rsidRPr="00BE7BF1">
              <w:rPr>
                <w:rFonts w:ascii="Arial" w:eastAsia="Times New Roman" w:hAnsi="Arial" w:cs="Arial"/>
                <w:sz w:val="18"/>
                <w:szCs w:val="18"/>
                <w:lang w:val="en-US" w:eastAsia="zh-CN"/>
              </w:rPr>
              <w:t xml:space="preserve"> a coverage issue. The network issues involve one or more network events.</w:t>
            </w:r>
          </w:p>
          <w:p w14:paraId="32BCA9B7" w14:textId="77777777" w:rsidR="00BE7BF1" w:rsidRPr="00BE7BF1" w:rsidRDefault="00BE7BF1" w:rsidP="00BE7BF1">
            <w:pPr>
              <w:spacing w:after="0"/>
              <w:ind w:left="458" w:hanging="283"/>
              <w:rPr>
                <w:rFonts w:ascii="Arial" w:eastAsia="等线" w:hAnsi="Arial" w:cs="Arial"/>
                <w:sz w:val="18"/>
                <w:szCs w:val="18"/>
                <w:lang w:val="en-US" w:eastAsia="zh-CN"/>
              </w:rPr>
            </w:pPr>
          </w:p>
          <w:p w14:paraId="0AC78CFA" w14:textId="77777777" w:rsidR="00BE7BF1" w:rsidRPr="00BE7BF1" w:rsidRDefault="00BE7BF1" w:rsidP="00BE7BF1">
            <w:pPr>
              <w:keepLines/>
              <w:ind w:left="1418" w:hanging="1134"/>
              <w:rPr>
                <w:rFonts w:ascii="Arial" w:eastAsia="等线" w:hAnsi="Arial" w:cs="Arial"/>
                <w:color w:val="000000"/>
                <w:sz w:val="18"/>
                <w:szCs w:val="18"/>
                <w:lang w:eastAsia="zh-CN"/>
              </w:rPr>
            </w:pPr>
            <w:r w:rsidRPr="00BE7BF1">
              <w:rPr>
                <w:rFonts w:ascii="Arial" w:eastAsia="Times New Roman" w:hAnsi="Arial" w:cs="Arial"/>
                <w:sz w:val="18"/>
                <w:szCs w:val="18"/>
                <w:lang w:eastAsia="de-DE"/>
              </w:rPr>
              <w:t xml:space="preserve">Editor’s note: The definition and modelling of </w:t>
            </w:r>
            <w:proofErr w:type="spellStart"/>
            <w:r w:rsidRPr="00BE7BF1">
              <w:rPr>
                <w:rFonts w:ascii="Arial" w:eastAsia="Times New Roman" w:hAnsi="Arial" w:cs="Arial"/>
                <w:sz w:val="18"/>
                <w:szCs w:val="18"/>
                <w:lang w:eastAsia="de-DE"/>
              </w:rPr>
              <w:t>network</w:t>
            </w:r>
            <w:r w:rsidRPr="00BE7BF1">
              <w:rPr>
                <w:rFonts w:ascii="Arial" w:eastAsia="Times New Roman" w:hAnsi="Arial" w:cs="Arial"/>
                <w:sz w:val="18"/>
                <w:szCs w:val="18"/>
              </w:rPr>
              <w:t>EventInfo</w:t>
            </w:r>
            <w:proofErr w:type="spellEnd"/>
            <w:r w:rsidRPr="00BE7BF1">
              <w:rPr>
                <w:rFonts w:ascii="Arial" w:eastAsia="Times New Roman" w:hAnsi="Arial" w:cs="Arial"/>
                <w:sz w:val="18"/>
                <w:szCs w:val="18"/>
                <w:lang w:eastAsia="de-DE"/>
              </w:rPr>
              <w:t xml:space="preserve"> is to be clarified</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24780ED7" w14:textId="77777777" w:rsidR="00BE7BF1" w:rsidRPr="00BE7BF1" w:rsidRDefault="00BE7BF1" w:rsidP="00BE7BF1">
            <w:pPr>
              <w:spacing w:after="0"/>
              <w:rPr>
                <w:rFonts w:ascii="Arial" w:eastAsia="Times New Roman" w:hAnsi="Arial" w:cs="Arial"/>
                <w:snapToGrid w:val="0"/>
                <w:sz w:val="18"/>
                <w:szCs w:val="18"/>
                <w:lang w:eastAsia="de-DE"/>
              </w:rPr>
            </w:pPr>
            <w:r w:rsidRPr="00BE7BF1">
              <w:rPr>
                <w:rFonts w:ascii="Arial" w:eastAsia="Times New Roman" w:hAnsi="Arial" w:cs="Arial"/>
                <w:snapToGrid w:val="0"/>
                <w:sz w:val="18"/>
                <w:szCs w:val="18"/>
                <w:lang w:eastAsia="de-DE"/>
              </w:rPr>
              <w:t xml:space="preserve">Type: </w:t>
            </w:r>
            <w:r w:rsidRPr="00BE7BF1">
              <w:rPr>
                <w:rFonts w:ascii="Arial" w:eastAsia="Times New Roman" w:hAnsi="Arial" w:cs="Arial"/>
                <w:sz w:val="18"/>
                <w:szCs w:val="18"/>
                <w:lang w:eastAsia="zh-CN"/>
              </w:rPr>
              <w:t>TBD</w:t>
            </w:r>
          </w:p>
          <w:p w14:paraId="2CDE148A" w14:textId="77777777" w:rsidR="00BE7BF1" w:rsidRPr="00BE7BF1" w:rsidRDefault="00BE7BF1" w:rsidP="00BE7BF1">
            <w:pPr>
              <w:spacing w:after="0"/>
              <w:rPr>
                <w:rFonts w:ascii="Arial" w:eastAsia="Times New Roman" w:hAnsi="Arial" w:cs="Arial"/>
                <w:snapToGrid w:val="0"/>
                <w:sz w:val="18"/>
                <w:szCs w:val="18"/>
                <w:lang w:eastAsia="de-DE"/>
              </w:rPr>
            </w:pPr>
            <w:r w:rsidRPr="00BE7BF1">
              <w:rPr>
                <w:rFonts w:ascii="Arial" w:eastAsia="Times New Roman" w:hAnsi="Arial" w:cs="Arial"/>
                <w:snapToGrid w:val="0"/>
                <w:sz w:val="18"/>
                <w:szCs w:val="18"/>
                <w:lang w:eastAsia="de-DE"/>
              </w:rPr>
              <w:t>multiplicity: *</w:t>
            </w:r>
          </w:p>
          <w:p w14:paraId="5EC6C214" w14:textId="77777777" w:rsidR="00BE7BF1" w:rsidRPr="00BE7BF1" w:rsidRDefault="00BE7BF1" w:rsidP="00BE7BF1">
            <w:pPr>
              <w:spacing w:after="0"/>
              <w:rPr>
                <w:rFonts w:ascii="Arial" w:eastAsia="Times New Roman" w:hAnsi="Arial" w:cs="Arial"/>
                <w:snapToGrid w:val="0"/>
                <w:sz w:val="18"/>
                <w:szCs w:val="18"/>
                <w:lang w:eastAsia="de-DE"/>
              </w:rPr>
            </w:pPr>
            <w:proofErr w:type="spellStart"/>
            <w:r w:rsidRPr="00BE7BF1">
              <w:rPr>
                <w:rFonts w:ascii="Arial" w:eastAsia="Times New Roman" w:hAnsi="Arial" w:cs="Arial"/>
                <w:snapToGrid w:val="0"/>
                <w:sz w:val="18"/>
                <w:szCs w:val="18"/>
                <w:lang w:eastAsia="de-DE"/>
              </w:rPr>
              <w:t>isOrdered</w:t>
            </w:r>
            <w:proofErr w:type="spellEnd"/>
            <w:r w:rsidRPr="00BE7BF1">
              <w:rPr>
                <w:rFonts w:ascii="Arial" w:eastAsia="Times New Roman" w:hAnsi="Arial" w:cs="Arial"/>
                <w:snapToGrid w:val="0"/>
                <w:sz w:val="18"/>
                <w:szCs w:val="18"/>
                <w:lang w:eastAsia="de-DE"/>
              </w:rPr>
              <w:t>: False</w:t>
            </w:r>
          </w:p>
          <w:p w14:paraId="0A107234" w14:textId="77777777" w:rsidR="00BE7BF1" w:rsidRPr="00BE7BF1" w:rsidRDefault="00BE7BF1" w:rsidP="00BE7BF1">
            <w:pPr>
              <w:spacing w:after="0"/>
              <w:rPr>
                <w:rFonts w:ascii="Arial" w:eastAsia="Times New Roman" w:hAnsi="Arial" w:cs="Arial"/>
                <w:snapToGrid w:val="0"/>
                <w:sz w:val="18"/>
                <w:szCs w:val="18"/>
                <w:lang w:eastAsia="de-DE"/>
              </w:rPr>
            </w:pPr>
            <w:proofErr w:type="spellStart"/>
            <w:r w:rsidRPr="00BE7BF1">
              <w:rPr>
                <w:rFonts w:ascii="Arial" w:eastAsia="Times New Roman" w:hAnsi="Arial" w:cs="Arial"/>
                <w:snapToGrid w:val="0"/>
                <w:sz w:val="18"/>
                <w:szCs w:val="18"/>
                <w:lang w:eastAsia="de-DE"/>
              </w:rPr>
              <w:t>isUnique</w:t>
            </w:r>
            <w:proofErr w:type="spellEnd"/>
            <w:r w:rsidRPr="00BE7BF1">
              <w:rPr>
                <w:rFonts w:ascii="Arial" w:eastAsia="Times New Roman" w:hAnsi="Arial" w:cs="Arial"/>
                <w:snapToGrid w:val="0"/>
                <w:sz w:val="18"/>
                <w:szCs w:val="18"/>
                <w:lang w:eastAsia="de-DE"/>
              </w:rPr>
              <w:t>: True</w:t>
            </w:r>
          </w:p>
          <w:p w14:paraId="33F9EED0" w14:textId="77777777" w:rsidR="00BE7BF1" w:rsidRPr="00BE7BF1" w:rsidRDefault="00BE7BF1" w:rsidP="00BE7BF1">
            <w:pPr>
              <w:spacing w:after="0"/>
              <w:rPr>
                <w:rFonts w:ascii="Arial" w:eastAsia="Times New Roman" w:hAnsi="Arial" w:cs="Arial"/>
                <w:snapToGrid w:val="0"/>
                <w:sz w:val="18"/>
                <w:szCs w:val="18"/>
                <w:lang w:eastAsia="de-DE"/>
              </w:rPr>
            </w:pPr>
            <w:proofErr w:type="spellStart"/>
            <w:r w:rsidRPr="00BE7BF1">
              <w:rPr>
                <w:rFonts w:ascii="Arial" w:eastAsia="Times New Roman" w:hAnsi="Arial" w:cs="Arial"/>
                <w:snapToGrid w:val="0"/>
                <w:sz w:val="18"/>
                <w:szCs w:val="18"/>
                <w:lang w:eastAsia="de-DE"/>
              </w:rPr>
              <w:t>defaultValue</w:t>
            </w:r>
            <w:proofErr w:type="spellEnd"/>
            <w:r w:rsidRPr="00BE7BF1">
              <w:rPr>
                <w:rFonts w:ascii="Arial" w:eastAsia="Times New Roman" w:hAnsi="Arial" w:cs="Arial"/>
                <w:snapToGrid w:val="0"/>
                <w:sz w:val="18"/>
                <w:szCs w:val="18"/>
                <w:lang w:eastAsia="de-DE"/>
              </w:rPr>
              <w:t>: None</w:t>
            </w:r>
          </w:p>
          <w:p w14:paraId="164B64B3"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napToGrid w:val="0"/>
                <w:sz w:val="18"/>
                <w:szCs w:val="18"/>
                <w:lang w:eastAsia="de-DE"/>
              </w:rPr>
              <w:t>isNullable</w:t>
            </w:r>
            <w:proofErr w:type="spellEnd"/>
            <w:r w:rsidRPr="00BE7BF1">
              <w:rPr>
                <w:rFonts w:ascii="Arial" w:eastAsia="Times New Roman" w:hAnsi="Arial" w:cs="Arial"/>
                <w:snapToGrid w:val="0"/>
                <w:sz w:val="18"/>
                <w:szCs w:val="18"/>
                <w:lang w:eastAsia="de-DE"/>
              </w:rPr>
              <w:t>: False</w:t>
            </w:r>
          </w:p>
        </w:tc>
      </w:tr>
      <w:tr w:rsidR="00BE7BF1" w:rsidRPr="00BE7BF1" w14:paraId="0834DF1C"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20B526E0"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simulationDataDescriptor</w:t>
            </w:r>
            <w:proofErr w:type="spellEnd"/>
          </w:p>
        </w:tc>
        <w:tc>
          <w:tcPr>
            <w:tcW w:w="2611" w:type="pct"/>
            <w:tcBorders>
              <w:top w:val="single" w:sz="4" w:space="0" w:color="auto"/>
              <w:left w:val="single" w:sz="4" w:space="0" w:color="auto"/>
              <w:bottom w:val="single" w:sz="4" w:space="0" w:color="auto"/>
              <w:right w:val="single" w:sz="4" w:space="0" w:color="auto"/>
            </w:tcBorders>
          </w:tcPr>
          <w:p w14:paraId="60A12F2C" w14:textId="77777777" w:rsidR="00BE7BF1" w:rsidRPr="00BE7BF1" w:rsidRDefault="00BE7BF1" w:rsidP="00BE7BF1">
            <w:pPr>
              <w:spacing w:after="0"/>
              <w:ind w:leftChars="-28" w:left="-56"/>
              <w:rPr>
                <w:rFonts w:ascii="Arial" w:eastAsia="Times New Roman" w:hAnsi="Arial" w:cs="Arial"/>
                <w:sz w:val="18"/>
                <w:szCs w:val="18"/>
                <w:lang w:eastAsia="zh-CN"/>
              </w:rPr>
            </w:pPr>
            <w:r w:rsidRPr="00BE7BF1">
              <w:rPr>
                <w:rFonts w:eastAsia="Times New Roman"/>
                <w:lang w:eastAsia="zh-CN"/>
              </w:rPr>
              <w:t>This defines the simulation details for the NDT</w:t>
            </w:r>
            <w:r w:rsidRPr="00BE7BF1">
              <w:rPr>
                <w:rFonts w:eastAsia="等线" w:hint="eastAsia"/>
                <w:lang w:eastAsia="zh-CN"/>
              </w:rPr>
              <w:t>.</w:t>
            </w:r>
          </w:p>
          <w:p w14:paraId="229B95FC" w14:textId="77777777" w:rsidR="00BE7BF1" w:rsidRPr="00BE7BF1" w:rsidRDefault="00BE7BF1" w:rsidP="00BE7BF1">
            <w:pPr>
              <w:keepLines/>
              <w:ind w:left="1418" w:hanging="1134"/>
              <w:rPr>
                <w:rFonts w:ascii="Arial" w:eastAsia="Times New Roman" w:hAnsi="Arial" w:cs="Arial"/>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45D5A6B5"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SimulationDataDescriptorAttributeValuePair</w:t>
            </w:r>
            <w:proofErr w:type="spellEnd"/>
          </w:p>
          <w:p w14:paraId="30695681"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w:t>
            </w:r>
          </w:p>
          <w:p w14:paraId="54286A2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False</w:t>
            </w:r>
          </w:p>
          <w:p w14:paraId="2D7D4B7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3AC4B9E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281D5439"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2AC9F439"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F5FE4D3"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simulationData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4CDA6092" w14:textId="77777777" w:rsidR="00BE7BF1" w:rsidRPr="00BE7BF1" w:rsidRDefault="00BE7BF1" w:rsidP="00BE7BF1">
            <w:pPr>
              <w:rPr>
                <w:rFonts w:eastAsia="Courier New"/>
              </w:rPr>
            </w:pPr>
            <w:r w:rsidRPr="00BE7BF1">
              <w:rPr>
                <w:rFonts w:eastAsia="Courier New"/>
              </w:rPr>
              <w:t>This described the management data that need to be updated artificially in order to induce a particular network issue.</w:t>
            </w:r>
          </w:p>
          <w:p w14:paraId="70B7ACDC" w14:textId="77777777" w:rsidR="00BE7BF1" w:rsidRPr="00BE7BF1" w:rsidRDefault="00BE7BF1" w:rsidP="00BE7BF1">
            <w:pPr>
              <w:spacing w:after="0"/>
              <w:rPr>
                <w:rFonts w:eastAsia="Times New Roman"/>
                <w:lang w:eastAsia="zh-CN"/>
              </w:rPr>
            </w:pPr>
            <w:r w:rsidRPr="00BE7BF1">
              <w:rPr>
                <w:rFonts w:ascii="Arial" w:eastAsia="Times New Roman" w:hAnsi="Arial" w:cs="Arial"/>
                <w:sz w:val="18"/>
                <w:szCs w:val="18"/>
                <w:lang w:eastAsia="zh-CN"/>
              </w:rPr>
              <w:t xml:space="preserve">It also defines </w:t>
            </w:r>
            <w:r w:rsidRPr="00BE7BF1">
              <w:rPr>
                <w:rFonts w:eastAsia="Courier New"/>
              </w:rPr>
              <w:t>the network management data that aims to be simulated/emulated by the NDT. The behaviour can be configurations for verification.</w:t>
            </w:r>
            <w:r w:rsidRPr="00BE7BF1">
              <w:rPr>
                <w:rFonts w:eastAsia="Times New Roman" w:hint="eastAsia"/>
                <w:lang w:eastAsia="zh-CN"/>
              </w:rPr>
              <w:t xml:space="preserve"> </w:t>
            </w:r>
            <w:r w:rsidRPr="00BE7BF1">
              <w:rPr>
                <w:rFonts w:eastAsia="Courier New"/>
              </w:rPr>
              <w:t xml:space="preserve">The </w:t>
            </w:r>
            <w:proofErr w:type="spellStart"/>
            <w:r w:rsidRPr="00BE7BF1">
              <w:rPr>
                <w:rFonts w:ascii="Courier New" w:eastAsia="Times New Roman" w:hAnsi="Courier New" w:cs="Courier New"/>
                <w:sz w:val="18"/>
                <w:szCs w:val="18"/>
                <w:lang w:eastAsia="zh-CN"/>
              </w:rPr>
              <w:t>simulationData</w:t>
            </w:r>
            <w:proofErr w:type="spellEnd"/>
            <w:r w:rsidRPr="00BE7BF1">
              <w:rPr>
                <w:rFonts w:eastAsia="Courier New"/>
              </w:rPr>
              <w:t xml:space="preserve"> can be network configurations or automation functionality configurations, such as RAN ES functionality provided by SON.</w:t>
            </w:r>
          </w:p>
        </w:tc>
        <w:tc>
          <w:tcPr>
            <w:tcW w:w="1118" w:type="pct"/>
            <w:tcBorders>
              <w:top w:val="single" w:sz="4" w:space="0" w:color="auto"/>
              <w:left w:val="single" w:sz="4" w:space="0" w:color="auto"/>
              <w:bottom w:val="single" w:sz="4" w:space="0" w:color="auto"/>
              <w:right w:val="single" w:sz="4" w:space="0" w:color="auto"/>
            </w:tcBorders>
          </w:tcPr>
          <w:p w14:paraId="516F5C5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SimulationData</w:t>
            </w:r>
            <w:proofErr w:type="spellEnd"/>
          </w:p>
          <w:p w14:paraId="38378A72"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45C6FA6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7D8103BA"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5978ED4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0F32CC0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3496187F"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20AAF3B8" w14:textId="77777777" w:rsidR="00BE7BF1" w:rsidRPr="00BE7BF1" w:rsidRDefault="00BE7BF1" w:rsidP="00BE7BF1">
            <w:pPr>
              <w:spacing w:after="0"/>
              <w:rPr>
                <w:rFonts w:ascii="Courier New" w:eastAsia="Times New Roman" w:hAnsi="Courier New" w:cs="Courier New"/>
                <w:sz w:val="18"/>
                <w:szCs w:val="18"/>
                <w:lang w:eastAsia="zh-CN"/>
              </w:rPr>
            </w:pPr>
            <w:r w:rsidRPr="00BE7BF1">
              <w:rPr>
                <w:rFonts w:ascii="Courier New" w:eastAsia="Times New Roman" w:hAnsi="Courier New" w:cs="Courier New"/>
                <w:sz w:val="18"/>
                <w:szCs w:val="18"/>
                <w:lang w:eastAsia="zh-CN"/>
              </w:rPr>
              <w:lastRenderedPageBreak/>
              <w:t>condition</w:t>
            </w:r>
          </w:p>
        </w:tc>
        <w:tc>
          <w:tcPr>
            <w:tcW w:w="2611" w:type="pct"/>
            <w:tcBorders>
              <w:top w:val="single" w:sz="4" w:space="0" w:color="auto"/>
              <w:left w:val="single" w:sz="4" w:space="0" w:color="auto"/>
              <w:bottom w:val="single" w:sz="4" w:space="0" w:color="auto"/>
              <w:right w:val="single" w:sz="4" w:space="0" w:color="auto"/>
            </w:tcBorders>
          </w:tcPr>
          <w:p w14:paraId="5954987C"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This will define the condition that has to be satisfied in order to update the simulation data for the task that is executed by the NDT </w:t>
            </w:r>
            <w:proofErr w:type="spellStart"/>
            <w:r w:rsidRPr="00BE7BF1">
              <w:rPr>
                <w:rFonts w:ascii="Arial" w:eastAsia="Times New Roman" w:hAnsi="Arial" w:cs="Arial"/>
                <w:sz w:val="18"/>
                <w:szCs w:val="18"/>
                <w:lang w:eastAsia="zh-CN"/>
              </w:rPr>
              <w:t>MnS</w:t>
            </w:r>
            <w:proofErr w:type="spellEnd"/>
            <w:r w:rsidRPr="00BE7BF1">
              <w:rPr>
                <w:rFonts w:ascii="Arial" w:eastAsia="Times New Roman" w:hAnsi="Arial" w:cs="Arial"/>
                <w:sz w:val="18"/>
                <w:szCs w:val="18"/>
                <w:lang w:eastAsia="zh-CN"/>
              </w:rPr>
              <w:t xml:space="preserve"> </w:t>
            </w:r>
            <w:r w:rsidRPr="00BE7BF1">
              <w:rPr>
                <w:rFonts w:eastAsia="Times New Roman"/>
              </w:rPr>
              <w:t>Producer</w:t>
            </w:r>
            <w:r w:rsidRPr="00BE7BF1">
              <w:rPr>
                <w:rFonts w:ascii="Arial" w:eastAsia="Times New Roman" w:hAnsi="Arial" w:cs="Arial"/>
                <w:sz w:val="18"/>
                <w:szCs w:val="18"/>
                <w:lang w:eastAsia="zh-CN"/>
              </w:rPr>
              <w:t>. This can be defined in terms of location and time.</w:t>
            </w:r>
          </w:p>
          <w:p w14:paraId="1D6AA132" w14:textId="77777777" w:rsidR="00BE7BF1" w:rsidRPr="00BE7BF1" w:rsidRDefault="00BE7BF1" w:rsidP="00BE7BF1">
            <w:pPr>
              <w:spacing w:after="0"/>
              <w:rPr>
                <w:rFonts w:ascii="Arial" w:eastAsia="Times New Roman" w:hAnsi="Arial" w:cs="Arial"/>
                <w:sz w:val="18"/>
                <w:szCs w:val="18"/>
                <w:lang w:eastAsia="zh-CN"/>
              </w:rPr>
            </w:pPr>
          </w:p>
          <w:p w14:paraId="1EB6ADF8"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sz w:val="18"/>
                <w:szCs w:val="18"/>
                <w:lang w:eastAsia="zh-CN"/>
              </w:rPr>
              <w:t xml:space="preserve">This will be the DN of </w:t>
            </w:r>
            <w:proofErr w:type="spellStart"/>
            <w:proofErr w:type="gramStart"/>
            <w:r w:rsidRPr="00BE7BF1">
              <w:rPr>
                <w:rFonts w:ascii="Arial" w:eastAsia="Times New Roman" w:hAnsi="Arial" w:cs="Arial"/>
                <w:sz w:val="18"/>
                <w:szCs w:val="18"/>
                <w:lang w:eastAsia="zh-CN"/>
              </w:rPr>
              <w:t>ConditionMonitor</w:t>
            </w:r>
            <w:proofErr w:type="spellEnd"/>
            <w:r w:rsidRPr="00BE7BF1">
              <w:rPr>
                <w:rFonts w:ascii="Arial" w:eastAsia="Times New Roman" w:hAnsi="Arial" w:cs="Arial"/>
                <w:sz w:val="18"/>
                <w:szCs w:val="18"/>
                <w:lang w:eastAsia="zh-CN"/>
              </w:rPr>
              <w:t>[</w:t>
            </w:r>
            <w:proofErr w:type="gramEnd"/>
            <w:r w:rsidRPr="00BE7BF1">
              <w:rPr>
                <w:rFonts w:ascii="Arial" w:eastAsia="等线" w:hAnsi="Arial" w:cs="Arial" w:hint="eastAsia"/>
                <w:sz w:val="18"/>
                <w:szCs w:val="18"/>
                <w:lang w:eastAsia="zh-CN"/>
              </w:rPr>
              <w:t>7</w:t>
            </w:r>
            <w:r w:rsidRPr="00BE7BF1">
              <w:rPr>
                <w:rFonts w:ascii="Arial" w:eastAsia="Times New Roman"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613CBC6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DN</w:t>
            </w:r>
          </w:p>
          <w:p w14:paraId="721506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2BABF2FB"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7E954C5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409E988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1F4EFEEA"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200B6F11"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D369088"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w:t>
            </w:r>
            <w:proofErr w:type="spellEnd"/>
          </w:p>
        </w:tc>
        <w:tc>
          <w:tcPr>
            <w:tcW w:w="2611" w:type="pct"/>
            <w:tcBorders>
              <w:top w:val="single" w:sz="4" w:space="0" w:color="auto"/>
              <w:left w:val="single" w:sz="4" w:space="0" w:color="auto"/>
              <w:bottom w:val="single" w:sz="4" w:space="0" w:color="auto"/>
              <w:right w:val="single" w:sz="4" w:space="0" w:color="auto"/>
            </w:tcBorders>
          </w:tcPr>
          <w:p w14:paraId="3153ADC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This defines the performance data injected in NDT to represent network events.</w:t>
            </w:r>
          </w:p>
        </w:tc>
        <w:tc>
          <w:tcPr>
            <w:tcW w:w="1118" w:type="pct"/>
            <w:tcBorders>
              <w:top w:val="single" w:sz="4" w:space="0" w:color="auto"/>
              <w:left w:val="single" w:sz="4" w:space="0" w:color="auto"/>
              <w:bottom w:val="single" w:sz="4" w:space="0" w:color="auto"/>
              <w:right w:val="single" w:sz="4" w:space="0" w:color="auto"/>
            </w:tcBorders>
          </w:tcPr>
          <w:p w14:paraId="723EE5F0"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hint="eastAsia"/>
                <w:sz w:val="18"/>
                <w:szCs w:val="18"/>
              </w:rPr>
              <w:t>t</w:t>
            </w:r>
            <w:r w:rsidRPr="00BE7BF1">
              <w:rPr>
                <w:rFonts w:ascii="Arial" w:eastAsia="Times New Roman" w:hAnsi="Arial" w:cs="Arial"/>
                <w:sz w:val="18"/>
                <w:szCs w:val="18"/>
              </w:rPr>
              <w:t xml:space="preserve">ype: </w:t>
            </w:r>
            <w:proofErr w:type="spellStart"/>
            <w:r w:rsidRPr="00BE7BF1">
              <w:rPr>
                <w:rFonts w:ascii="Arial" w:eastAsia="Times New Roman" w:hAnsi="Arial" w:cs="Arial"/>
                <w:sz w:val="18"/>
                <w:szCs w:val="18"/>
              </w:rPr>
              <w:t>PerformanceData</w:t>
            </w:r>
            <w:proofErr w:type="spellEnd"/>
          </w:p>
          <w:p w14:paraId="720813EF"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3AF19975"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rPr>
              <w:t>False</w:t>
            </w:r>
          </w:p>
          <w:p w14:paraId="6198EB0E"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427E51D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0316E2E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20CC500A"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1B0AD07"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mDTData</w:t>
            </w:r>
            <w:proofErr w:type="spellEnd"/>
          </w:p>
        </w:tc>
        <w:tc>
          <w:tcPr>
            <w:tcW w:w="2611" w:type="pct"/>
            <w:tcBorders>
              <w:top w:val="single" w:sz="4" w:space="0" w:color="auto"/>
              <w:left w:val="single" w:sz="4" w:space="0" w:color="auto"/>
              <w:bottom w:val="single" w:sz="4" w:space="0" w:color="auto"/>
              <w:right w:val="single" w:sz="4" w:space="0" w:color="auto"/>
            </w:tcBorders>
          </w:tcPr>
          <w:p w14:paraId="21EACBD2"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 xml:space="preserve">This defines attribute/value pair </w:t>
            </w:r>
            <w:r w:rsidRPr="00BE7BF1">
              <w:rPr>
                <w:rFonts w:eastAsia="Times New Roman"/>
              </w:rPr>
              <w:t xml:space="preserve">representing the </w:t>
            </w:r>
            <w:r w:rsidRPr="00BE7BF1">
              <w:rPr>
                <w:rFonts w:ascii="Arial" w:eastAsia="Times New Roman" w:hAnsi="Arial" w:cs="Arial"/>
                <w:sz w:val="18"/>
                <w:szCs w:val="18"/>
                <w:lang w:eastAsia="zh-CN"/>
              </w:rPr>
              <w:t>MDT data name that is to be updated and with what value.</w:t>
            </w:r>
          </w:p>
        </w:tc>
        <w:tc>
          <w:tcPr>
            <w:tcW w:w="1118" w:type="pct"/>
            <w:tcBorders>
              <w:top w:val="single" w:sz="4" w:space="0" w:color="auto"/>
              <w:left w:val="single" w:sz="4" w:space="0" w:color="auto"/>
              <w:bottom w:val="single" w:sz="4" w:space="0" w:color="auto"/>
              <w:right w:val="single" w:sz="4" w:space="0" w:color="auto"/>
            </w:tcBorders>
          </w:tcPr>
          <w:p w14:paraId="479A0EE1"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hint="eastAsia"/>
                <w:sz w:val="18"/>
                <w:szCs w:val="18"/>
              </w:rPr>
              <w:t>t</w:t>
            </w:r>
            <w:r w:rsidRPr="00BE7BF1">
              <w:rPr>
                <w:rFonts w:ascii="Arial" w:eastAsia="Times New Roman" w:hAnsi="Arial" w:cs="Arial"/>
                <w:sz w:val="18"/>
                <w:szCs w:val="18"/>
              </w:rPr>
              <w:t xml:space="preserve">ype: </w:t>
            </w:r>
            <w:proofErr w:type="spellStart"/>
            <w:r w:rsidRPr="00BE7BF1">
              <w:rPr>
                <w:rFonts w:ascii="Arial" w:eastAsia="Times New Roman" w:hAnsi="Arial" w:cs="Arial"/>
                <w:sz w:val="18"/>
                <w:szCs w:val="18"/>
              </w:rPr>
              <w:t>AttributeValuePair</w:t>
            </w:r>
            <w:proofErr w:type="spellEnd"/>
          </w:p>
          <w:p w14:paraId="7C39B489"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4CCFF41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rPr>
              <w:t>False</w:t>
            </w:r>
          </w:p>
          <w:p w14:paraId="60D2F33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17CA3471"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434A9F4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ED22A56"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92757CA"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configurationData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555FB72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 xml:space="preserve">This defines the </w:t>
            </w:r>
            <w:r w:rsidRPr="00BE7BF1">
              <w:rPr>
                <w:rFonts w:ascii="Arial" w:eastAsia="Times New Roman" w:hAnsi="Arial" w:cs="Arial"/>
                <w:sz w:val="18"/>
                <w:szCs w:val="18"/>
                <w:lang w:eastAsia="zh-CN"/>
              </w:rPr>
              <w:t>configuration updates for the network</w:t>
            </w:r>
          </w:p>
        </w:tc>
        <w:tc>
          <w:tcPr>
            <w:tcW w:w="1118" w:type="pct"/>
            <w:tcBorders>
              <w:top w:val="single" w:sz="4" w:space="0" w:color="auto"/>
              <w:left w:val="single" w:sz="4" w:space="0" w:color="auto"/>
              <w:bottom w:val="single" w:sz="4" w:space="0" w:color="auto"/>
              <w:right w:val="single" w:sz="4" w:space="0" w:color="auto"/>
            </w:tcBorders>
          </w:tcPr>
          <w:p w14:paraId="540213AE"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hint="eastAsia"/>
                <w:sz w:val="18"/>
                <w:szCs w:val="18"/>
              </w:rPr>
              <w:t>t</w:t>
            </w:r>
            <w:r w:rsidRPr="00BE7BF1">
              <w:rPr>
                <w:rFonts w:ascii="Arial" w:eastAsia="Times New Roman" w:hAnsi="Arial" w:cs="Arial"/>
                <w:sz w:val="18"/>
                <w:szCs w:val="18"/>
              </w:rPr>
              <w:t xml:space="preserve">ype: </w:t>
            </w:r>
            <w:proofErr w:type="spellStart"/>
            <w:r w:rsidRPr="00BE7BF1">
              <w:rPr>
                <w:rFonts w:ascii="Arial" w:eastAsia="Times New Roman" w:hAnsi="Arial" w:cs="Arial"/>
                <w:sz w:val="18"/>
                <w:szCs w:val="18"/>
              </w:rPr>
              <w:t>AttributeValuePair</w:t>
            </w:r>
            <w:proofErr w:type="spellEnd"/>
          </w:p>
          <w:p w14:paraId="6EB9E31C"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6C4A8E6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rPr>
              <w:t>False</w:t>
            </w:r>
          </w:p>
          <w:p w14:paraId="0345C82F"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271D608F"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2D0E0B3F"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4F4308CA"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2FAECC6E"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performanceDataName</w:t>
            </w:r>
            <w:proofErr w:type="spellEnd"/>
          </w:p>
        </w:tc>
        <w:tc>
          <w:tcPr>
            <w:tcW w:w="2611" w:type="pct"/>
            <w:tcBorders>
              <w:top w:val="single" w:sz="4" w:space="0" w:color="auto"/>
              <w:left w:val="single" w:sz="4" w:space="0" w:color="auto"/>
              <w:bottom w:val="single" w:sz="4" w:space="0" w:color="auto"/>
              <w:right w:val="single" w:sz="4" w:space="0" w:color="auto"/>
            </w:tcBorders>
          </w:tcPr>
          <w:p w14:paraId="5FE571B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It indicates the name of performance measurement or the KPI as defined in 3GPP TS 28.552 [2] and 3GPP TS 28.554 [3].</w:t>
            </w:r>
          </w:p>
        </w:tc>
        <w:tc>
          <w:tcPr>
            <w:tcW w:w="1118" w:type="pct"/>
            <w:tcBorders>
              <w:top w:val="single" w:sz="4" w:space="0" w:color="auto"/>
              <w:left w:val="single" w:sz="4" w:space="0" w:color="auto"/>
              <w:bottom w:val="single" w:sz="4" w:space="0" w:color="auto"/>
              <w:right w:val="single" w:sz="4" w:space="0" w:color="auto"/>
            </w:tcBorders>
          </w:tcPr>
          <w:p w14:paraId="0048B74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r w:rsidRPr="00BE7BF1">
              <w:rPr>
                <w:rFonts w:ascii="Arial" w:eastAsia="Times New Roman" w:hAnsi="Arial" w:cs="Arial"/>
                <w:sz w:val="18"/>
                <w:szCs w:val="18"/>
                <w:lang w:eastAsia="zh-CN"/>
              </w:rPr>
              <w:t>string</w:t>
            </w:r>
          </w:p>
          <w:p w14:paraId="00ABD5F2"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
          <w:p w14:paraId="5B3B4C67"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0CEEE91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N/A</w:t>
            </w:r>
          </w:p>
          <w:p w14:paraId="44700193"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17F93A6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F87F0F4"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9B5192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performanceDataValue</w:t>
            </w:r>
            <w:proofErr w:type="spellEnd"/>
          </w:p>
        </w:tc>
        <w:tc>
          <w:tcPr>
            <w:tcW w:w="2611" w:type="pct"/>
            <w:tcBorders>
              <w:top w:val="single" w:sz="4" w:space="0" w:color="auto"/>
              <w:left w:val="single" w:sz="4" w:space="0" w:color="auto"/>
              <w:bottom w:val="single" w:sz="4" w:space="0" w:color="auto"/>
              <w:right w:val="single" w:sz="4" w:space="0" w:color="auto"/>
            </w:tcBorders>
          </w:tcPr>
          <w:p w14:paraId="1391E879"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It indicates the value of performance data.</w:t>
            </w:r>
          </w:p>
        </w:tc>
        <w:tc>
          <w:tcPr>
            <w:tcW w:w="1118" w:type="pct"/>
            <w:tcBorders>
              <w:top w:val="single" w:sz="4" w:space="0" w:color="auto"/>
              <w:left w:val="single" w:sz="4" w:space="0" w:color="auto"/>
              <w:bottom w:val="single" w:sz="4" w:space="0" w:color="auto"/>
              <w:right w:val="single" w:sz="4" w:space="0" w:color="auto"/>
            </w:tcBorders>
          </w:tcPr>
          <w:p w14:paraId="5F90297F"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Integer</w:t>
            </w:r>
          </w:p>
          <w:p w14:paraId="3894C82D"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3ED0346C"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5477F76A"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195B71BB"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6426CCB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79118B6A"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D33992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lang w:eastAsia="zh-CN"/>
              </w:rPr>
              <w:t>performanceDataScalingFactor</w:t>
            </w:r>
            <w:proofErr w:type="spellEnd"/>
          </w:p>
        </w:tc>
        <w:tc>
          <w:tcPr>
            <w:tcW w:w="2611" w:type="pct"/>
            <w:tcBorders>
              <w:top w:val="single" w:sz="4" w:space="0" w:color="auto"/>
              <w:left w:val="single" w:sz="4" w:space="0" w:color="auto"/>
              <w:bottom w:val="single" w:sz="4" w:space="0" w:color="auto"/>
              <w:right w:val="single" w:sz="4" w:space="0" w:color="auto"/>
            </w:tcBorders>
          </w:tcPr>
          <w:p w14:paraId="1F8674B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color w:val="000000"/>
                <w:sz w:val="18"/>
                <w:szCs w:val="18"/>
              </w:rPr>
              <w:t>It indicates the percentage of scaling for performance data. A scaling factor less than 100% indicates a reduction in the performance data, a scaling factor greater than 100% indicates an increase in the performance data.</w:t>
            </w:r>
          </w:p>
        </w:tc>
        <w:tc>
          <w:tcPr>
            <w:tcW w:w="1118" w:type="pct"/>
            <w:tcBorders>
              <w:top w:val="single" w:sz="4" w:space="0" w:color="auto"/>
              <w:left w:val="single" w:sz="4" w:space="0" w:color="auto"/>
              <w:bottom w:val="single" w:sz="4" w:space="0" w:color="auto"/>
              <w:right w:val="single" w:sz="4" w:space="0" w:color="auto"/>
            </w:tcBorders>
          </w:tcPr>
          <w:p w14:paraId="0437346C"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Integer</w:t>
            </w:r>
          </w:p>
          <w:p w14:paraId="54E2B45A"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182DC57A"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2EFD9890"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N/A</w:t>
            </w:r>
          </w:p>
          <w:p w14:paraId="51D28B7A"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153DA5E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52BF0C85"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311E6A2E"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ndtJobExecutionRequirements</w:t>
            </w:r>
            <w:proofErr w:type="spellEnd"/>
          </w:p>
        </w:tc>
        <w:tc>
          <w:tcPr>
            <w:tcW w:w="2611" w:type="pct"/>
            <w:tcBorders>
              <w:top w:val="single" w:sz="4" w:space="0" w:color="auto"/>
              <w:left w:val="single" w:sz="4" w:space="0" w:color="auto"/>
              <w:bottom w:val="single" w:sz="4" w:space="0" w:color="auto"/>
              <w:right w:val="single" w:sz="4" w:space="0" w:color="auto"/>
            </w:tcBorders>
          </w:tcPr>
          <w:p w14:paraId="76DC262C"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 xml:space="preserve">It describes the performance requirements for simulation/emulation by NDT </w:t>
            </w:r>
            <w:proofErr w:type="spellStart"/>
            <w:r w:rsidRPr="00BE7BF1">
              <w:rPr>
                <w:rFonts w:ascii="Arial" w:eastAsia="Times New Roman" w:hAnsi="Arial" w:cs="Arial"/>
                <w:color w:val="000000"/>
                <w:sz w:val="18"/>
                <w:szCs w:val="18"/>
              </w:rPr>
              <w:t>MnS</w:t>
            </w:r>
            <w:proofErr w:type="spellEnd"/>
            <w:r w:rsidRPr="00BE7BF1">
              <w:rPr>
                <w:rFonts w:ascii="Arial" w:eastAsia="Times New Roman" w:hAnsi="Arial" w:cs="Arial"/>
                <w:color w:val="000000"/>
                <w:sz w:val="18"/>
                <w:szCs w:val="18"/>
              </w:rPr>
              <w:t xml:space="preserve"> </w:t>
            </w:r>
            <w:r w:rsidRPr="00BE7BF1">
              <w:rPr>
                <w:rFonts w:eastAsia="Times New Roman"/>
              </w:rPr>
              <w:t>Producer</w:t>
            </w:r>
            <w:r w:rsidRPr="00BE7BF1">
              <w:rPr>
                <w:rFonts w:ascii="Arial" w:eastAsia="Times New Roman" w:hAnsi="Arial" w:cs="Arial"/>
                <w:color w:val="000000"/>
                <w:sz w:val="18"/>
                <w:szCs w:val="18"/>
              </w:rPr>
              <w:t>, e.g., maximum run time for each simulation/emulation job, precision, etc</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76B1606A"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NdtJobExecutionReqts</w:t>
            </w:r>
            <w:proofErr w:type="spellEnd"/>
          </w:p>
          <w:p w14:paraId="0DCCBB38"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02371EC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17A54E9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3BC44EC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750EC596"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27AA4F6B"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6501C11"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nDTJobOutputData</w:t>
            </w:r>
            <w:proofErr w:type="spellEnd"/>
            <w:r w:rsidRPr="00BE7BF1">
              <w:rPr>
                <w:rFonts w:ascii="Courier New" w:eastAsia="Times New Roman" w:hAnsi="Courier New" w:cs="Courier New"/>
                <w:sz w:val="18"/>
                <w:szCs w:val="18"/>
                <w:lang w:eastAsia="zh-CN"/>
              </w:rPr>
              <w:t xml:space="preserve"> </w:t>
            </w:r>
          </w:p>
        </w:tc>
        <w:tc>
          <w:tcPr>
            <w:tcW w:w="2611" w:type="pct"/>
            <w:tcBorders>
              <w:top w:val="single" w:sz="4" w:space="0" w:color="auto"/>
              <w:left w:val="single" w:sz="4" w:space="0" w:color="auto"/>
              <w:bottom w:val="single" w:sz="4" w:space="0" w:color="auto"/>
              <w:right w:val="single" w:sz="4" w:space="0" w:color="auto"/>
            </w:tcBorders>
          </w:tcPr>
          <w:p w14:paraId="4A51722C"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the list of </w:t>
            </w:r>
            <w:proofErr w:type="spellStart"/>
            <w:r w:rsidRPr="00BE7BF1">
              <w:rPr>
                <w:rFonts w:ascii="Courier New" w:eastAsia="Times New Roman" w:hAnsi="Courier New" w:cs="Courier New"/>
                <w:bCs/>
                <w:sz w:val="18"/>
                <w:szCs w:val="18"/>
                <w:lang w:eastAsia="zh-CN"/>
              </w:rPr>
              <w:t>NDTOutput</w:t>
            </w:r>
            <w:proofErr w:type="spellEnd"/>
            <w:r w:rsidRPr="00BE7BF1">
              <w:rPr>
                <w:rFonts w:ascii="Courier New" w:eastAsia="Times New Roman" w:hAnsi="Courier New" w:cs="Courier New"/>
                <w:bCs/>
                <w:sz w:val="18"/>
                <w:szCs w:val="18"/>
                <w:lang w:eastAsia="zh-CN"/>
              </w:rPr>
              <w:t>(s)</w:t>
            </w:r>
            <w:r w:rsidRPr="00BE7BF1">
              <w:rPr>
                <w:rFonts w:ascii="Arial" w:eastAsia="Times New Roman" w:hAnsi="Arial" w:cs="Arial"/>
                <w:color w:val="000000"/>
                <w:sz w:val="18"/>
                <w:szCs w:val="18"/>
              </w:rPr>
              <w:t xml:space="preserve"> that are provided by the NDT function as the output for any task</w:t>
            </w:r>
            <w:r w:rsidRPr="00BE7BF1">
              <w:rPr>
                <w:rFonts w:ascii="Arial" w:eastAsia="Times New Roman" w:hAnsi="Arial" w:cs="Arial"/>
                <w:sz w:val="18"/>
                <w:szCs w:val="18"/>
                <w:lang w:eastAsia="zh-CN"/>
              </w:rPr>
              <w:t xml:space="preserve"> </w:t>
            </w:r>
            <w:r w:rsidRPr="00BE7BF1">
              <w:rPr>
                <w:rFonts w:ascii="Arial" w:eastAsia="Times New Roman"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3195CC1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bCs/>
                <w:sz w:val="18"/>
                <w:szCs w:val="18"/>
                <w:lang w:eastAsia="zh-CN"/>
              </w:rPr>
              <w:t>NDTOutputDataPoint</w:t>
            </w:r>
            <w:proofErr w:type="spellEnd"/>
          </w:p>
          <w:p w14:paraId="5AC35A7B"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1</w:t>
            </w:r>
            <w:proofErr w:type="gramStart"/>
            <w:r w:rsidRPr="00BE7BF1">
              <w:rPr>
                <w:rFonts w:ascii="Arial" w:eastAsia="Times New Roman" w:hAnsi="Arial" w:cs="Arial"/>
                <w:sz w:val="18"/>
                <w:szCs w:val="18"/>
              </w:rPr>
              <w:t xml:space="preserve"> ..</w:t>
            </w:r>
            <w:proofErr w:type="gramEnd"/>
            <w:r w:rsidRPr="00BE7BF1">
              <w:rPr>
                <w:rFonts w:ascii="Arial" w:eastAsia="Times New Roman" w:hAnsi="Arial" w:cs="Arial"/>
                <w:sz w:val="18"/>
                <w:szCs w:val="18"/>
              </w:rPr>
              <w:t xml:space="preserve">* </w:t>
            </w:r>
          </w:p>
          <w:p w14:paraId="13730F81"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4026942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230DFF79"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B0E88F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78440920"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4BB578F0"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maxRuntime</w:t>
            </w:r>
            <w:proofErr w:type="spellEnd"/>
          </w:p>
        </w:tc>
        <w:tc>
          <w:tcPr>
            <w:tcW w:w="2611" w:type="pct"/>
            <w:tcBorders>
              <w:top w:val="single" w:sz="4" w:space="0" w:color="auto"/>
              <w:left w:val="single" w:sz="4" w:space="0" w:color="auto"/>
              <w:bottom w:val="single" w:sz="4" w:space="0" w:color="auto"/>
              <w:right w:val="single" w:sz="4" w:space="0" w:color="auto"/>
            </w:tcBorders>
          </w:tcPr>
          <w:p w14:paraId="0BED6A74"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Maximum run time for each simulation task executed by the NDT </w:t>
            </w:r>
            <w:proofErr w:type="spellStart"/>
            <w:r w:rsidRPr="00BE7BF1">
              <w:rPr>
                <w:rFonts w:ascii="Arial" w:eastAsia="Times New Roman" w:hAnsi="Arial" w:cs="Arial"/>
                <w:sz w:val="18"/>
                <w:szCs w:val="18"/>
                <w:lang w:eastAsia="zh-CN"/>
              </w:rPr>
              <w:t>MnS</w:t>
            </w:r>
            <w:proofErr w:type="spellEnd"/>
            <w:r w:rsidRPr="00BE7BF1">
              <w:rPr>
                <w:rFonts w:ascii="Arial" w:eastAsia="Times New Roman" w:hAnsi="Arial" w:cs="Arial"/>
                <w:sz w:val="18"/>
                <w:szCs w:val="18"/>
                <w:lang w:eastAsia="zh-CN"/>
              </w:rPr>
              <w:t xml:space="preserve"> </w:t>
            </w:r>
            <w:r w:rsidRPr="00BE7BF1">
              <w:rPr>
                <w:rFonts w:eastAsia="Times New Roman"/>
              </w:rPr>
              <w:t>Producer</w:t>
            </w:r>
            <w:r w:rsidRPr="00BE7BF1">
              <w:rPr>
                <w:rFonts w:ascii="Arial" w:eastAsia="Times New Roman" w:hAnsi="Arial" w:cs="Arial"/>
                <w:sz w:val="18"/>
                <w:szCs w:val="18"/>
                <w:lang w:eastAsia="zh-CN"/>
              </w:rPr>
              <w:t>. The unit is second.</w:t>
            </w:r>
          </w:p>
          <w:p w14:paraId="2E19A0C2" w14:textId="77777777" w:rsidR="00BE7BF1" w:rsidRPr="00BE7BF1" w:rsidRDefault="00BE7BF1" w:rsidP="00BE7BF1">
            <w:pPr>
              <w:spacing w:after="0"/>
              <w:rPr>
                <w:rFonts w:ascii="Arial" w:eastAsia="Times New Roman" w:hAnsi="Arial" w:cs="Arial"/>
                <w:color w:val="000000"/>
                <w:sz w:val="18"/>
                <w:szCs w:val="18"/>
                <w:lang w:eastAsia="zh-CN"/>
              </w:rPr>
            </w:pPr>
          </w:p>
          <w:p w14:paraId="28390A4B" w14:textId="77777777" w:rsidR="00BE7BF1" w:rsidRPr="00BE7BF1" w:rsidRDefault="00BE7BF1" w:rsidP="00BE7BF1">
            <w:pPr>
              <w:keepLines/>
              <w:ind w:left="1418" w:hanging="1134"/>
              <w:rPr>
                <w:rFonts w:ascii="Arial" w:eastAsia="Times New Roman" w:hAnsi="Arial" w:cs="Arial"/>
                <w:color w:val="FF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2F4CB497"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Integer</w:t>
            </w:r>
          </w:p>
          <w:p w14:paraId="2CB8DA6D"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4AA04BB5"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02853CDE"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4C7CC985"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6A4BC7FC"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5F08EA3B"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51F171F" w14:textId="77777777" w:rsidR="00BE7BF1" w:rsidRPr="00BE7BF1"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lastRenderedPageBreak/>
              <w:t>networkState</w:t>
            </w:r>
            <w:proofErr w:type="spellEnd"/>
          </w:p>
        </w:tc>
        <w:tc>
          <w:tcPr>
            <w:tcW w:w="2611" w:type="pct"/>
            <w:tcBorders>
              <w:top w:val="single" w:sz="4" w:space="0" w:color="auto"/>
              <w:left w:val="single" w:sz="4" w:space="0" w:color="auto"/>
              <w:bottom w:val="single" w:sz="4" w:space="0" w:color="auto"/>
              <w:right w:val="single" w:sz="4" w:space="0" w:color="auto"/>
            </w:tcBorders>
          </w:tcPr>
          <w:p w14:paraId="74C6DBE5" w14:textId="77777777" w:rsidR="00BE7BF1" w:rsidRPr="00BE7BF1" w:rsidRDefault="00BE7BF1" w:rsidP="00BE7BF1">
            <w:pPr>
              <w:spacing w:after="0"/>
              <w:rPr>
                <w:rFonts w:ascii="Arial" w:eastAsia="Times New Roman" w:hAnsi="Arial" w:cs="Arial"/>
                <w:color w:val="000000"/>
                <w:sz w:val="18"/>
                <w:szCs w:val="18"/>
              </w:rPr>
            </w:pPr>
            <w:r w:rsidRPr="00BE7BF1">
              <w:rPr>
                <w:rFonts w:ascii="Arial" w:eastAsia="Times New Roman" w:hAnsi="Arial" w:cs="Arial"/>
                <w:color w:val="000000"/>
                <w:sz w:val="18"/>
                <w:szCs w:val="18"/>
              </w:rPr>
              <w:t xml:space="preserve">It indicates a state of the twin network (the modelled network by the NDT </w:t>
            </w:r>
            <w:proofErr w:type="spellStart"/>
            <w:r w:rsidRPr="00BE7BF1">
              <w:rPr>
                <w:rFonts w:ascii="Arial" w:eastAsia="Times New Roman" w:hAnsi="Arial" w:cs="Arial"/>
                <w:color w:val="000000"/>
                <w:sz w:val="18"/>
                <w:szCs w:val="18"/>
              </w:rPr>
              <w:t>MnS</w:t>
            </w:r>
            <w:proofErr w:type="spellEnd"/>
            <w:r w:rsidRPr="00BE7BF1">
              <w:rPr>
                <w:rFonts w:ascii="Arial" w:eastAsia="Times New Roman" w:hAnsi="Arial" w:cs="Arial"/>
                <w:color w:val="000000"/>
                <w:sz w:val="18"/>
                <w:szCs w:val="18"/>
              </w:rPr>
              <w:t xml:space="preserve"> </w:t>
            </w:r>
            <w:r w:rsidRPr="00BE7BF1">
              <w:rPr>
                <w:rFonts w:eastAsia="Times New Roman"/>
              </w:rPr>
              <w:t>Producer</w:t>
            </w:r>
            <w:r w:rsidRPr="00BE7BF1">
              <w:rPr>
                <w:rFonts w:ascii="Arial" w:eastAsia="Times New Roman" w:hAnsi="Arial" w:cs="Arial"/>
                <w:color w:val="000000"/>
                <w:sz w:val="18"/>
                <w:szCs w:val="18"/>
              </w:rPr>
              <w:t xml:space="preserve">) for which a configuration or reconfiguration is applied. </w:t>
            </w:r>
          </w:p>
          <w:p w14:paraId="0BEEE604"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 xml:space="preserve">The </w:t>
            </w:r>
            <w:proofErr w:type="spellStart"/>
            <w:r w:rsidRPr="00BE7BF1">
              <w:rPr>
                <w:rFonts w:ascii="Courier New" w:eastAsia="Times New Roman" w:hAnsi="Courier New" w:cs="Courier New"/>
                <w:sz w:val="18"/>
                <w:szCs w:val="18"/>
                <w:lang w:eastAsia="zh-CN"/>
              </w:rPr>
              <w:t>networkState</w:t>
            </w:r>
            <w:proofErr w:type="spellEnd"/>
            <w:r w:rsidRPr="00BE7BF1">
              <w:rPr>
                <w:rFonts w:ascii="Arial" w:eastAsia="Times New Roman" w:hAnsi="Arial" w:cs="Arial"/>
                <w:color w:val="000000"/>
                <w:sz w:val="18"/>
                <w:szCs w:val="18"/>
              </w:rPr>
              <w:t xml:space="preserve"> is the description of what exists in the network at the time when the </w:t>
            </w:r>
            <w:proofErr w:type="spellStart"/>
            <w:r w:rsidRPr="00BE7BF1">
              <w:rPr>
                <w:rFonts w:ascii="Courier New" w:eastAsia="Times New Roman" w:hAnsi="Courier New" w:cs="Courier New"/>
                <w:sz w:val="18"/>
                <w:szCs w:val="18"/>
                <w:lang w:eastAsia="zh-CN"/>
              </w:rPr>
              <w:t>networkConfiguration</w:t>
            </w:r>
            <w:proofErr w:type="spellEnd"/>
            <w:r w:rsidRPr="00BE7BF1">
              <w:rPr>
                <w:rFonts w:ascii="Arial" w:eastAsia="Times New Roman" w:hAnsi="Arial" w:cs="Arial"/>
                <w:color w:val="000000"/>
                <w:sz w:val="18"/>
                <w:szCs w:val="18"/>
              </w:rPr>
              <w:t xml:space="preserve"> is made</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66FAEAD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NDTOutputDescription</w:t>
            </w:r>
            <w:proofErr w:type="spellEnd"/>
            <w:r w:rsidRPr="00BE7BF1">
              <w:rPr>
                <w:rFonts w:ascii="Courier New" w:eastAsia="Times New Roman" w:hAnsi="Courier New" w:cs="Courier New"/>
                <w:bCs/>
                <w:sz w:val="18"/>
                <w:szCs w:val="18"/>
                <w:lang w:eastAsia="zh-CN"/>
              </w:rPr>
              <w:t xml:space="preserve"> </w:t>
            </w:r>
          </w:p>
          <w:p w14:paraId="430F12B7"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44DD890"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2979DD3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4329273B"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1CD2D382"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2C96AF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40EC8A0" w14:textId="77777777" w:rsidR="00BE7BF1" w:rsidRPr="00BE7BF1" w:rsidRDefault="00BE7BF1" w:rsidP="00BE7BF1">
            <w:pPr>
              <w:spacing w:after="0"/>
              <w:rPr>
                <w:rFonts w:ascii="Courier New" w:eastAsia="等线" w:hAnsi="Courier New" w:cs="Courier New"/>
                <w:sz w:val="18"/>
                <w:szCs w:val="18"/>
                <w:lang w:eastAsia="zh-CN"/>
              </w:rPr>
            </w:pPr>
            <w:proofErr w:type="spellStart"/>
            <w:r w:rsidRPr="00BE7BF1">
              <w:rPr>
                <w:rFonts w:ascii="Courier New" w:eastAsia="Times New Roman" w:hAnsi="Courier New" w:cs="Courier New"/>
                <w:sz w:val="18"/>
                <w:szCs w:val="18"/>
                <w:lang w:eastAsia="zh-CN"/>
              </w:rPr>
              <w:t>networkConfiguration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633913E"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It indicates a network configuration that is executed according to the NDT Job and being reported in the NDT report</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357DFC0"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bCs/>
                <w:sz w:val="18"/>
                <w:szCs w:val="18"/>
                <w:lang w:eastAsia="zh-CN"/>
              </w:rPr>
              <w:t>NDTOutputDescription</w:t>
            </w:r>
            <w:proofErr w:type="spellEnd"/>
            <w:r w:rsidRPr="00BE7BF1">
              <w:rPr>
                <w:rFonts w:ascii="Courier New" w:eastAsia="Times New Roman" w:hAnsi="Courier New"/>
                <w:bCs/>
                <w:sz w:val="18"/>
                <w:szCs w:val="18"/>
                <w:lang w:eastAsia="zh-CN"/>
              </w:rPr>
              <w:t xml:space="preserve"> </w:t>
            </w:r>
          </w:p>
          <w:p w14:paraId="4D2F95B3"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58EE2C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False</w:t>
            </w:r>
          </w:p>
          <w:p w14:paraId="459E8B3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hint="eastAsia"/>
                <w:sz w:val="18"/>
                <w:szCs w:val="18"/>
                <w:lang w:eastAsia="zh-CN"/>
              </w:rPr>
              <w:t>True</w:t>
            </w:r>
          </w:p>
          <w:p w14:paraId="6E507DAC"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20F21983"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3962ADE"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04195E4D" w14:textId="77777777" w:rsidR="00BE7BF1" w:rsidRPr="00BE7BF1" w:rsidRDefault="00BE7BF1" w:rsidP="00BE7BF1">
            <w:pPr>
              <w:spacing w:after="0"/>
              <w:rPr>
                <w:rFonts w:ascii="Courier New" w:eastAsia="等线" w:hAnsi="Courier New" w:cs="Courier New"/>
                <w:sz w:val="18"/>
                <w:szCs w:val="18"/>
                <w:lang w:eastAsia="zh-CN"/>
              </w:rPr>
            </w:pPr>
            <w:r w:rsidRPr="00BE7BF1">
              <w:rPr>
                <w:rFonts w:ascii="Courier New" w:eastAsia="Times New Roman"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C4357E9" w14:textId="77777777" w:rsidR="00BE7BF1" w:rsidRPr="00BE7BF1" w:rsidRDefault="00BE7BF1" w:rsidP="00BE7BF1">
            <w:pPr>
              <w:spacing w:after="0"/>
              <w:rPr>
                <w:rFonts w:ascii="Arial" w:eastAsia="等线" w:hAnsi="Arial" w:cs="Arial"/>
                <w:color w:val="000000"/>
                <w:sz w:val="18"/>
                <w:szCs w:val="18"/>
                <w:lang w:eastAsia="zh-CN"/>
              </w:rPr>
            </w:pPr>
            <w:r w:rsidRPr="00BE7BF1">
              <w:rPr>
                <w:rFonts w:ascii="Arial" w:eastAsia="Times New Roman" w:hAnsi="Arial" w:cs="Arial"/>
                <w:color w:val="000000"/>
                <w:sz w:val="18"/>
                <w:szCs w:val="18"/>
              </w:rPr>
              <w:t>It indicates an impact on the network. It shows the list of network objects that are affected and the effects on the specific objects</w:t>
            </w:r>
            <w:r w:rsidRPr="00BE7BF1">
              <w:rPr>
                <w:rFonts w:ascii="Arial" w:eastAsia="等线" w:hAnsi="Arial" w:cs="Arial" w:hint="eastAsia"/>
                <w:color w:val="000000"/>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1E906F5D"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bCs/>
                <w:sz w:val="18"/>
                <w:szCs w:val="18"/>
                <w:lang w:eastAsia="zh-CN"/>
              </w:rPr>
              <w:t>NDTOutputDescription</w:t>
            </w:r>
            <w:proofErr w:type="spellEnd"/>
            <w:r w:rsidRPr="00BE7BF1">
              <w:rPr>
                <w:rFonts w:ascii="Arial" w:eastAsia="Times New Roman" w:hAnsi="Arial" w:cs="Arial"/>
                <w:bCs/>
                <w:sz w:val="18"/>
                <w:szCs w:val="18"/>
                <w:lang w:eastAsia="zh-CN"/>
              </w:rPr>
              <w:t xml:space="preserve"> </w:t>
            </w:r>
          </w:p>
          <w:p w14:paraId="260CF24B"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59B7E0DD"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7E3A7245"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233EC82A"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3A91B9EA"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324058E7"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32F7267E" w14:textId="58C7BE5B" w:rsidR="00BE7BF1" w:rsidRPr="00BE7BF1" w:rsidRDefault="00BE7BF1" w:rsidP="00BE7BF1">
            <w:pPr>
              <w:spacing w:after="0"/>
              <w:rPr>
                <w:rFonts w:ascii="Courier New" w:eastAsia="Times New Roman" w:hAnsi="Courier New" w:cs="Courier New"/>
                <w:sz w:val="18"/>
                <w:szCs w:val="18"/>
                <w:lang w:eastAsia="zh-CN"/>
              </w:rPr>
            </w:pPr>
            <w:del w:id="5" w:author="huawei" w:date="2026-01-16T16:11:00Z">
              <w:r w:rsidRPr="00BE7BF1" w:rsidDel="004B7C66">
                <w:rPr>
                  <w:rFonts w:ascii="Courier New" w:eastAsia="Times New Roman" w:hAnsi="Courier New" w:cs="Courier New"/>
                  <w:sz w:val="18"/>
                  <w:szCs w:val="18"/>
                  <w:lang w:eastAsia="zh-CN"/>
                </w:rPr>
                <w:delText>ndtJobRef</w:delText>
              </w:r>
            </w:del>
            <w:proofErr w:type="spellStart"/>
            <w:ins w:id="6" w:author="huawei" w:date="2026-01-16T16:11:00Z">
              <w:r w:rsidR="004B7C66">
                <w:rPr>
                  <w:rFonts w:ascii="Courier New" w:hAnsi="Courier New" w:cs="Courier New"/>
                  <w:sz w:val="18"/>
                  <w:szCs w:val="18"/>
                  <w:lang w:eastAsia="zh-CN"/>
                </w:rPr>
                <w:t>NDTJob</w:t>
              </w:r>
              <w:proofErr w:type="spellEnd"/>
              <w:r w:rsidR="004B7C66">
                <w:rPr>
                  <w:rFonts w:ascii="Courier New" w:hAnsi="Courier New" w:cs="Courier New"/>
                  <w:sz w:val="18"/>
                  <w:szCs w:val="18"/>
                  <w:lang w:eastAsia="zh-CN"/>
                </w:rPr>
                <w:t xml:space="preserve">. </w:t>
              </w:r>
              <w:proofErr w:type="spellStart"/>
              <w:r w:rsidR="004B7C66">
                <w:rPr>
                  <w:rFonts w:ascii="Courier New" w:hAnsi="Courier New" w:cs="Courier New"/>
                  <w:sz w:val="18"/>
                  <w:szCs w:val="18"/>
                  <w:lang w:eastAsia="zh-CN"/>
                </w:rPr>
                <w:t>ndtJobRef</w:t>
              </w:r>
            </w:ins>
            <w:proofErr w:type="spellEnd"/>
          </w:p>
        </w:tc>
        <w:tc>
          <w:tcPr>
            <w:tcW w:w="2611" w:type="pct"/>
            <w:tcBorders>
              <w:top w:val="single" w:sz="4" w:space="0" w:color="auto"/>
              <w:left w:val="single" w:sz="4" w:space="0" w:color="auto"/>
              <w:bottom w:val="single" w:sz="4" w:space="0" w:color="auto"/>
              <w:right w:val="single" w:sz="4" w:space="0" w:color="auto"/>
            </w:tcBorders>
          </w:tcPr>
          <w:p w14:paraId="4E8C912E"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It indicates </w:t>
            </w:r>
            <w:r w:rsidRPr="00BE7BF1">
              <w:rPr>
                <w:rFonts w:ascii="Arial" w:eastAsia="Times New Roman" w:hAnsi="Arial" w:cs="Arial"/>
                <w:sz w:val="18"/>
                <w:szCs w:val="18"/>
              </w:rPr>
              <w:t xml:space="preserve">the related NDT Job contributing as a collaborator to the executed NDT Job. It describes a relationship to an NDT job, </w:t>
            </w:r>
            <w:proofErr w:type="gramStart"/>
            <w:r w:rsidRPr="00BE7BF1">
              <w:rPr>
                <w:rFonts w:ascii="Arial" w:eastAsia="Times New Roman" w:hAnsi="Arial" w:cs="Arial"/>
                <w:sz w:val="18"/>
                <w:szCs w:val="18"/>
              </w:rPr>
              <w:t>i.e.</w:t>
            </w:r>
            <w:proofErr w:type="gramEnd"/>
            <w:r w:rsidRPr="00BE7BF1">
              <w:rPr>
                <w:rFonts w:ascii="Arial" w:eastAsia="Times New Roman" w:hAnsi="Arial" w:cs="Arial"/>
                <w:sz w:val="18"/>
                <w:szCs w:val="18"/>
              </w:rPr>
              <w:t xml:space="preserve"> it indicates the DN of a component NDT which provides input to the NDT job</w:t>
            </w:r>
            <w:r w:rsidRPr="00BE7BF1">
              <w:rPr>
                <w:rFonts w:ascii="Arial" w:eastAsia="等线" w:hAnsi="Arial" w:cs="Arial" w:hint="eastAsia"/>
                <w:sz w:val="18"/>
                <w:szCs w:val="18"/>
                <w:lang w:eastAsia="zh-CN"/>
              </w:rPr>
              <w:t>.</w:t>
            </w:r>
            <w:r w:rsidRPr="00BE7BF1">
              <w:rPr>
                <w:rFonts w:ascii="Arial" w:eastAsia="Times New Roman" w:hAnsi="Arial" w:cs="Arial"/>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01AA70A6"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ype: DN</w:t>
            </w:r>
          </w:p>
          <w:p w14:paraId="02B0491B"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FF1382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2403E22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44075732"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68A8E40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08136006"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99F5B86"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hint="eastAsia"/>
                <w:sz w:val="18"/>
                <w:szCs w:val="18"/>
                <w:lang w:eastAsia="zh-CN"/>
              </w:rPr>
              <w:t>o</w:t>
            </w:r>
            <w:r w:rsidRPr="00BE7BF1">
              <w:rPr>
                <w:rFonts w:ascii="Courier New" w:eastAsia="Times New Roman" w:hAnsi="Courier New" w:cs="Courier New"/>
                <w:sz w:val="18"/>
                <w:szCs w:val="18"/>
                <w:lang w:eastAsia="zh-CN"/>
              </w:rPr>
              <w:t>bjectInstance</w:t>
            </w:r>
            <w:proofErr w:type="spellEnd"/>
          </w:p>
        </w:tc>
        <w:tc>
          <w:tcPr>
            <w:tcW w:w="2611" w:type="pct"/>
            <w:tcBorders>
              <w:top w:val="single" w:sz="4" w:space="0" w:color="auto"/>
              <w:left w:val="single" w:sz="4" w:space="0" w:color="auto"/>
              <w:bottom w:val="single" w:sz="4" w:space="0" w:color="auto"/>
              <w:right w:val="single" w:sz="4" w:space="0" w:color="auto"/>
            </w:tcBorders>
          </w:tcPr>
          <w:p w14:paraId="21871A12" w14:textId="77777777" w:rsidR="00BE7BF1" w:rsidRPr="00BE7BF1" w:rsidRDefault="00BE7BF1" w:rsidP="00BE7BF1">
            <w:pPr>
              <w:spacing w:after="0"/>
              <w:rPr>
                <w:rFonts w:ascii="Arial" w:eastAsia="等线" w:hAnsi="Arial" w:cs="Arial"/>
                <w:sz w:val="18"/>
                <w:szCs w:val="18"/>
                <w:lang w:eastAsia="zh-CN"/>
              </w:rPr>
            </w:pPr>
            <w:r w:rsidRPr="00BE7BF1">
              <w:rPr>
                <w:rFonts w:ascii="Arial" w:eastAsia="Times New Roman" w:hAnsi="Arial" w:cs="Arial" w:hint="eastAsia"/>
                <w:sz w:val="18"/>
                <w:szCs w:val="18"/>
                <w:lang w:eastAsia="zh-CN"/>
              </w:rPr>
              <w:t>I</w:t>
            </w:r>
            <w:r w:rsidRPr="00BE7BF1">
              <w:rPr>
                <w:rFonts w:ascii="Arial" w:eastAsia="Times New Roman" w:hAnsi="Arial" w:cs="Arial"/>
                <w:sz w:val="18"/>
                <w:szCs w:val="18"/>
                <w:lang w:eastAsia="zh-CN"/>
              </w:rPr>
              <w:t>t indicates the MOI contained in the NDT report</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56FFD7B7"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type: DN</w:t>
            </w:r>
          </w:p>
          <w:p w14:paraId="300363A5" w14:textId="77777777" w:rsidR="00BE7BF1" w:rsidRPr="00BE7BF1" w:rsidRDefault="00BE7BF1" w:rsidP="00BE7BF1">
            <w:pPr>
              <w:keepLines/>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1</w:t>
            </w:r>
          </w:p>
          <w:p w14:paraId="0D127475"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N/A</w:t>
            </w:r>
          </w:p>
          <w:p w14:paraId="180A52DF"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5F19E87C" w14:textId="77777777" w:rsidR="00BE7BF1" w:rsidRPr="00BE7BF1" w:rsidRDefault="00BE7BF1" w:rsidP="00BE7BF1">
            <w:pPr>
              <w:keepLines/>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7FF8D514"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isNullable</w:t>
            </w:r>
            <w:proofErr w:type="spellEnd"/>
            <w:r w:rsidRPr="00BE7BF1">
              <w:rPr>
                <w:rFonts w:ascii="Arial" w:eastAsia="Times New Roman" w:hAnsi="Arial" w:cs="Arial"/>
                <w:sz w:val="18"/>
                <w:szCs w:val="18"/>
                <w:lang w:eastAsia="zh-CN"/>
              </w:rPr>
              <w:t>: False</w:t>
            </w:r>
          </w:p>
        </w:tc>
      </w:tr>
      <w:tr w:rsidR="00BE7BF1" w:rsidRPr="00BE7BF1" w14:paraId="1939CA38"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6A576E1D"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hint="eastAsia"/>
                <w:sz w:val="18"/>
                <w:szCs w:val="18"/>
                <w:lang w:eastAsia="zh-CN"/>
              </w:rPr>
              <w:t>o</w:t>
            </w:r>
            <w:r w:rsidRPr="00BE7BF1">
              <w:rPr>
                <w:rFonts w:ascii="Courier New" w:eastAsia="Times New Roman" w:hAnsi="Courier New" w:cs="Courier New"/>
                <w:sz w:val="18"/>
                <w:szCs w:val="18"/>
                <w:lang w:eastAsia="zh-CN"/>
              </w:rPr>
              <w:t>bjectAttributeList</w:t>
            </w:r>
            <w:proofErr w:type="spellEnd"/>
          </w:p>
        </w:tc>
        <w:tc>
          <w:tcPr>
            <w:tcW w:w="2611" w:type="pct"/>
            <w:tcBorders>
              <w:top w:val="single" w:sz="4" w:space="0" w:color="auto"/>
              <w:left w:val="single" w:sz="4" w:space="0" w:color="auto"/>
              <w:bottom w:val="single" w:sz="4" w:space="0" w:color="auto"/>
              <w:right w:val="single" w:sz="4" w:space="0" w:color="auto"/>
            </w:tcBorders>
          </w:tcPr>
          <w:p w14:paraId="372847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hint="eastAsia"/>
                <w:sz w:val="18"/>
                <w:szCs w:val="18"/>
                <w:lang w:eastAsia="zh-CN"/>
              </w:rPr>
              <w:t>I</w:t>
            </w:r>
            <w:r w:rsidRPr="00BE7BF1">
              <w:rPr>
                <w:rFonts w:ascii="Arial" w:eastAsia="Times New Roman" w:hAnsi="Arial" w:cs="Arial"/>
                <w:sz w:val="18"/>
                <w:szCs w:val="18"/>
                <w:lang w:eastAsia="zh-CN"/>
              </w:rPr>
              <w:t>t indicates the key-value pair of the characteristics of the MOI.</w:t>
            </w:r>
          </w:p>
        </w:tc>
        <w:tc>
          <w:tcPr>
            <w:tcW w:w="1118" w:type="pct"/>
            <w:tcBorders>
              <w:top w:val="single" w:sz="4" w:space="0" w:color="auto"/>
              <w:left w:val="single" w:sz="4" w:space="0" w:color="auto"/>
              <w:bottom w:val="single" w:sz="4" w:space="0" w:color="auto"/>
              <w:right w:val="single" w:sz="4" w:space="0" w:color="auto"/>
            </w:tcBorders>
          </w:tcPr>
          <w:p w14:paraId="1F50669F"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 xml:space="preserve">type: </w:t>
            </w:r>
            <w:proofErr w:type="spellStart"/>
            <w:r w:rsidRPr="00BE7BF1">
              <w:rPr>
                <w:rFonts w:ascii="Arial" w:eastAsia="Times New Roman" w:hAnsi="Arial" w:cs="Arial"/>
                <w:sz w:val="18"/>
                <w:szCs w:val="18"/>
                <w:lang w:eastAsia="zh-CN"/>
              </w:rPr>
              <w:t>AttributeValuePair</w:t>
            </w:r>
            <w:proofErr w:type="spellEnd"/>
          </w:p>
          <w:p w14:paraId="6A7D9CA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multiplicity: *</w:t>
            </w:r>
          </w:p>
          <w:p w14:paraId="6FEFAA0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isOrdered</w:t>
            </w:r>
            <w:proofErr w:type="spellEnd"/>
            <w:r w:rsidRPr="00BE7BF1">
              <w:rPr>
                <w:rFonts w:ascii="Arial" w:eastAsia="Times New Roman" w:hAnsi="Arial" w:cs="Arial"/>
                <w:sz w:val="18"/>
                <w:szCs w:val="18"/>
                <w:lang w:eastAsia="zh-CN"/>
              </w:rPr>
              <w:t>: False</w:t>
            </w:r>
          </w:p>
          <w:p w14:paraId="585AB5F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isUnique</w:t>
            </w:r>
            <w:proofErr w:type="spellEnd"/>
            <w:r w:rsidRPr="00BE7BF1">
              <w:rPr>
                <w:rFonts w:ascii="Arial" w:eastAsia="Times New Roman" w:hAnsi="Arial" w:cs="Arial"/>
                <w:sz w:val="18"/>
                <w:szCs w:val="18"/>
                <w:lang w:eastAsia="zh-CN"/>
              </w:rPr>
              <w:t>: True</w:t>
            </w:r>
          </w:p>
          <w:p w14:paraId="2B02D1DE"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lang w:eastAsia="zh-CN"/>
              </w:rPr>
              <w:t>defaultValue</w:t>
            </w:r>
            <w:proofErr w:type="spellEnd"/>
            <w:r w:rsidRPr="00BE7BF1">
              <w:rPr>
                <w:rFonts w:ascii="Arial" w:eastAsia="Times New Roman" w:hAnsi="Arial" w:cs="Arial"/>
                <w:sz w:val="18"/>
                <w:szCs w:val="18"/>
                <w:lang w:eastAsia="zh-CN"/>
              </w:rPr>
              <w:t>: None</w:t>
            </w:r>
          </w:p>
          <w:p w14:paraId="2639FA08"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eastAsia="Times New Roman" w:cs="Arial"/>
                <w:szCs w:val="18"/>
                <w:lang w:eastAsia="zh-CN"/>
              </w:rPr>
              <w:t>isNullable</w:t>
            </w:r>
            <w:proofErr w:type="spellEnd"/>
            <w:r w:rsidRPr="00BE7BF1">
              <w:rPr>
                <w:rFonts w:eastAsia="Times New Roman" w:cs="Arial"/>
                <w:szCs w:val="18"/>
                <w:lang w:eastAsia="zh-CN"/>
              </w:rPr>
              <w:t>: False</w:t>
            </w:r>
          </w:p>
        </w:tc>
      </w:tr>
      <w:tr w:rsidR="00BE7BF1" w:rsidRPr="00BE7BF1" w14:paraId="22D5A5AD"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590F7A7E"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sz w:val="18"/>
                <w:szCs w:val="18"/>
                <w:lang w:eastAsia="zh-CN"/>
              </w:rPr>
              <w:t>managedEntitiesScope</w:t>
            </w:r>
            <w:proofErr w:type="spellEnd"/>
          </w:p>
        </w:tc>
        <w:tc>
          <w:tcPr>
            <w:tcW w:w="2611" w:type="pct"/>
            <w:tcBorders>
              <w:top w:val="single" w:sz="4" w:space="0" w:color="auto"/>
              <w:left w:val="single" w:sz="4" w:space="0" w:color="auto"/>
              <w:bottom w:val="single" w:sz="4" w:space="0" w:color="auto"/>
              <w:right w:val="single" w:sz="4" w:space="0" w:color="auto"/>
            </w:tcBorders>
          </w:tcPr>
          <w:p w14:paraId="41DB1DCC" w14:textId="77777777" w:rsidR="00BE7BF1" w:rsidRPr="00BE7BF1" w:rsidRDefault="00BE7BF1" w:rsidP="00BE7BF1">
            <w:pPr>
              <w:spacing w:after="0"/>
              <w:rPr>
                <w:rFonts w:ascii="Arial" w:eastAsia="等线" w:hAnsi="Arial" w:cs="Arial"/>
                <w:sz w:val="18"/>
                <w:szCs w:val="18"/>
                <w:lang w:eastAsia="zh-CN"/>
              </w:rPr>
            </w:pPr>
            <w:r w:rsidRPr="00BE7BF1">
              <w:rPr>
                <w:rFonts w:ascii="Arial" w:eastAsia="Times New Roman" w:hAnsi="Arial" w:cs="Arial"/>
                <w:sz w:val="18"/>
                <w:szCs w:val="18"/>
                <w:lang w:eastAsia="zh-CN"/>
              </w:rPr>
              <w:t>A list of DN of managed entities which is the NDT modelling scope</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E12F5C7"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ype: DN</w:t>
            </w:r>
          </w:p>
          <w:p w14:paraId="086B7E88"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1EE1D377"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587A4E93"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67254F24"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1D5A0DF1"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r w:rsidR="00BE7BF1" w:rsidRPr="00BE7BF1" w14:paraId="262B6E1C" w14:textId="77777777" w:rsidTr="00AA1047">
        <w:trPr>
          <w:cantSplit/>
          <w:tblHeader/>
        </w:trPr>
        <w:tc>
          <w:tcPr>
            <w:tcW w:w="1271" w:type="pct"/>
            <w:tcBorders>
              <w:top w:val="single" w:sz="4" w:space="0" w:color="auto"/>
              <w:left w:val="single" w:sz="4" w:space="0" w:color="auto"/>
              <w:bottom w:val="single" w:sz="4" w:space="0" w:color="auto"/>
              <w:right w:val="single" w:sz="4" w:space="0" w:color="auto"/>
            </w:tcBorders>
          </w:tcPr>
          <w:p w14:paraId="7941B07E" w14:textId="77777777" w:rsidR="00BE7BF1" w:rsidRPr="00BE7BF1" w:rsidDel="00A569AE" w:rsidRDefault="00BE7BF1" w:rsidP="00BE7BF1">
            <w:pPr>
              <w:spacing w:after="0"/>
              <w:rPr>
                <w:rFonts w:ascii="Courier New" w:eastAsia="Times New Roman" w:hAnsi="Courier New" w:cs="Courier New"/>
                <w:sz w:val="18"/>
                <w:szCs w:val="18"/>
                <w:lang w:eastAsia="zh-CN"/>
              </w:rPr>
            </w:pPr>
            <w:proofErr w:type="spellStart"/>
            <w:r w:rsidRPr="00BE7BF1">
              <w:rPr>
                <w:rFonts w:ascii="Courier New" w:eastAsia="Times New Roman" w:hAnsi="Courier New" w:cs="Courier New" w:hint="eastAsia"/>
                <w:sz w:val="18"/>
                <w:szCs w:val="18"/>
                <w:lang w:eastAsia="zh-CN"/>
              </w:rPr>
              <w:t>a</w:t>
            </w:r>
            <w:r w:rsidRPr="00BE7BF1">
              <w:rPr>
                <w:rFonts w:ascii="Courier New" w:eastAsia="Times New Roman" w:hAnsi="Courier New" w:cs="Courier New"/>
                <w:sz w:val="18"/>
                <w:szCs w:val="18"/>
                <w:lang w:eastAsia="zh-CN"/>
              </w:rPr>
              <w:t>reaScope</w:t>
            </w:r>
            <w:proofErr w:type="spellEnd"/>
          </w:p>
        </w:tc>
        <w:tc>
          <w:tcPr>
            <w:tcW w:w="2611" w:type="pct"/>
            <w:tcBorders>
              <w:top w:val="single" w:sz="4" w:space="0" w:color="auto"/>
              <w:left w:val="single" w:sz="4" w:space="0" w:color="auto"/>
              <w:bottom w:val="single" w:sz="4" w:space="0" w:color="auto"/>
              <w:right w:val="single" w:sz="4" w:space="0" w:color="auto"/>
            </w:tcBorders>
          </w:tcPr>
          <w:p w14:paraId="681CB906" w14:textId="77777777" w:rsidR="00BE7BF1" w:rsidRPr="00BE7BF1" w:rsidRDefault="00BE7BF1" w:rsidP="00BE7BF1">
            <w:pPr>
              <w:spacing w:after="0"/>
              <w:rPr>
                <w:rFonts w:ascii="Arial" w:eastAsia="等线" w:hAnsi="Arial" w:cs="Arial"/>
                <w:sz w:val="18"/>
                <w:szCs w:val="18"/>
                <w:lang w:eastAsia="zh-CN"/>
              </w:rPr>
            </w:pPr>
            <w:r w:rsidRPr="00BE7BF1">
              <w:rPr>
                <w:rFonts w:ascii="Arial" w:eastAsia="Times New Roman" w:hAnsi="Arial" w:cs="Arial" w:hint="eastAsia"/>
                <w:sz w:val="18"/>
                <w:szCs w:val="18"/>
                <w:lang w:eastAsia="zh-CN"/>
              </w:rPr>
              <w:t>G</w:t>
            </w:r>
            <w:r w:rsidRPr="00BE7BF1">
              <w:rPr>
                <w:rFonts w:ascii="Arial" w:eastAsia="Times New Roman" w:hAnsi="Arial" w:cs="Arial"/>
                <w:sz w:val="18"/>
                <w:szCs w:val="18"/>
                <w:lang w:eastAsia="zh-CN"/>
              </w:rPr>
              <w:t>eographical area which is the NDT modelling scope</w:t>
            </w:r>
            <w:r w:rsidRPr="00BE7BF1">
              <w:rPr>
                <w:rFonts w:ascii="Arial" w:eastAsia="等线" w:hAnsi="Arial" w:cs="Arial" w:hint="eastAsia"/>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0F300B5" w14:textId="77777777" w:rsidR="00BE7BF1" w:rsidRPr="00BE7BF1" w:rsidRDefault="00BE7BF1" w:rsidP="00BE7BF1">
            <w:pPr>
              <w:spacing w:after="0"/>
              <w:rPr>
                <w:rFonts w:ascii="Arial" w:eastAsia="Times New Roman" w:hAnsi="Arial" w:cs="Arial"/>
                <w:sz w:val="18"/>
                <w:szCs w:val="18"/>
                <w:lang w:eastAsia="zh-CN"/>
              </w:rPr>
            </w:pPr>
            <w:r w:rsidRPr="00BE7BF1">
              <w:rPr>
                <w:rFonts w:ascii="Arial" w:eastAsia="Times New Roman" w:hAnsi="Arial" w:cs="Arial"/>
                <w:sz w:val="18"/>
                <w:szCs w:val="18"/>
                <w:lang w:eastAsia="zh-CN"/>
              </w:rPr>
              <w:t>t</w:t>
            </w:r>
            <w:r w:rsidRPr="00BE7BF1">
              <w:rPr>
                <w:rFonts w:ascii="Arial" w:eastAsia="Times New Roman" w:hAnsi="Arial" w:cs="Arial"/>
                <w:sz w:val="18"/>
                <w:szCs w:val="18"/>
              </w:rPr>
              <w:t xml:space="preserve">ype: </w:t>
            </w:r>
            <w:proofErr w:type="spellStart"/>
            <w:r w:rsidRPr="00BE7BF1">
              <w:rPr>
                <w:rFonts w:ascii="Courier New" w:eastAsia="Times New Roman" w:hAnsi="Courier New" w:cs="Courier New"/>
                <w:sz w:val="18"/>
              </w:rPr>
              <w:t>GeoArea</w:t>
            </w:r>
            <w:proofErr w:type="spellEnd"/>
          </w:p>
          <w:p w14:paraId="756EFE4F" w14:textId="77777777" w:rsidR="00BE7BF1" w:rsidRPr="00BE7BF1" w:rsidRDefault="00BE7BF1" w:rsidP="00BE7BF1">
            <w:pPr>
              <w:spacing w:after="0"/>
              <w:rPr>
                <w:rFonts w:ascii="Arial" w:eastAsia="Times New Roman" w:hAnsi="Arial" w:cs="Arial"/>
                <w:sz w:val="18"/>
                <w:szCs w:val="18"/>
              </w:rPr>
            </w:pPr>
            <w:r w:rsidRPr="00BE7BF1">
              <w:rPr>
                <w:rFonts w:ascii="Arial" w:eastAsia="Times New Roman" w:hAnsi="Arial" w:cs="Arial"/>
                <w:sz w:val="18"/>
                <w:szCs w:val="18"/>
              </w:rPr>
              <w:t>multiplicity: *</w:t>
            </w:r>
          </w:p>
          <w:p w14:paraId="3E1F25BE"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isOrdered</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False</w:t>
            </w:r>
          </w:p>
          <w:p w14:paraId="4BF7CC67"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isUnique</w:t>
            </w:r>
            <w:proofErr w:type="spellEnd"/>
            <w:r w:rsidRPr="00BE7BF1">
              <w:rPr>
                <w:rFonts w:ascii="Arial" w:eastAsia="Times New Roman" w:hAnsi="Arial" w:cs="Arial"/>
                <w:sz w:val="18"/>
                <w:szCs w:val="18"/>
              </w:rPr>
              <w:t xml:space="preserve">: </w:t>
            </w:r>
            <w:r w:rsidRPr="00BE7BF1">
              <w:rPr>
                <w:rFonts w:ascii="Arial" w:eastAsia="Times New Roman" w:hAnsi="Arial" w:cs="Arial"/>
                <w:sz w:val="18"/>
                <w:szCs w:val="18"/>
                <w:lang w:eastAsia="zh-CN"/>
              </w:rPr>
              <w:t>True</w:t>
            </w:r>
          </w:p>
          <w:p w14:paraId="7C697836" w14:textId="77777777" w:rsidR="00BE7BF1" w:rsidRPr="00BE7BF1" w:rsidRDefault="00BE7BF1" w:rsidP="00BE7BF1">
            <w:pPr>
              <w:spacing w:after="0"/>
              <w:rPr>
                <w:rFonts w:ascii="Arial" w:eastAsia="Times New Roman" w:hAnsi="Arial" w:cs="Arial"/>
                <w:sz w:val="18"/>
                <w:szCs w:val="18"/>
              </w:rPr>
            </w:pPr>
            <w:proofErr w:type="spellStart"/>
            <w:r w:rsidRPr="00BE7BF1">
              <w:rPr>
                <w:rFonts w:ascii="Arial" w:eastAsia="Times New Roman" w:hAnsi="Arial" w:cs="Arial"/>
                <w:sz w:val="18"/>
                <w:szCs w:val="18"/>
              </w:rPr>
              <w:t>defaultValue</w:t>
            </w:r>
            <w:proofErr w:type="spellEnd"/>
            <w:r w:rsidRPr="00BE7BF1">
              <w:rPr>
                <w:rFonts w:ascii="Arial" w:eastAsia="Times New Roman" w:hAnsi="Arial" w:cs="Arial"/>
                <w:sz w:val="18"/>
                <w:szCs w:val="18"/>
              </w:rPr>
              <w:t>: None</w:t>
            </w:r>
          </w:p>
          <w:p w14:paraId="7535A5ED" w14:textId="77777777" w:rsidR="00BE7BF1" w:rsidRPr="00BE7BF1" w:rsidRDefault="00BE7BF1" w:rsidP="00BE7BF1">
            <w:pPr>
              <w:spacing w:after="0"/>
              <w:rPr>
                <w:rFonts w:ascii="Arial" w:eastAsia="Times New Roman" w:hAnsi="Arial" w:cs="Arial"/>
                <w:sz w:val="18"/>
                <w:szCs w:val="18"/>
                <w:lang w:eastAsia="zh-CN"/>
              </w:rPr>
            </w:pPr>
            <w:proofErr w:type="spellStart"/>
            <w:r w:rsidRPr="00BE7BF1">
              <w:rPr>
                <w:rFonts w:ascii="Arial" w:eastAsia="Times New Roman" w:hAnsi="Arial" w:cs="Arial"/>
                <w:sz w:val="18"/>
                <w:szCs w:val="18"/>
              </w:rPr>
              <w:t>isNullable</w:t>
            </w:r>
            <w:proofErr w:type="spellEnd"/>
            <w:r w:rsidRPr="00BE7BF1">
              <w:rPr>
                <w:rFonts w:ascii="Arial" w:eastAsia="Times New Roman" w:hAnsi="Arial" w:cs="Arial"/>
                <w:sz w:val="18"/>
                <w:szCs w:val="18"/>
              </w:rPr>
              <w:t>: False</w:t>
            </w:r>
          </w:p>
        </w:tc>
      </w:tr>
    </w:tbl>
    <w:p w14:paraId="1A6777DD" w14:textId="77777777" w:rsidR="00B525A2" w:rsidRPr="00CE4669" w:rsidRDefault="00B525A2" w:rsidP="00B525A2">
      <w:pPr>
        <w:pStyle w:val="CRSeparator"/>
      </w:pPr>
      <w:r w:rsidRPr="00CE4669">
        <w:t>==============Next change==============</w:t>
      </w:r>
    </w:p>
    <w:bookmarkStart w:id="7" w:name="_Toc208343560"/>
    <w:p w14:paraId="2BD56378" w14:textId="77777777" w:rsidR="00B525A2" w:rsidRPr="00B525A2" w:rsidRDefault="00B525A2" w:rsidP="00B525A2">
      <w:pPr>
        <w:keepNext/>
        <w:keepLines/>
        <w:spacing w:before="120"/>
        <w:ind w:left="1134" w:hanging="1134"/>
        <w:outlineLvl w:val="2"/>
        <w:rPr>
          <w:rFonts w:ascii="Arial" w:eastAsia="Times New Roman" w:hAnsi="Arial"/>
          <w:sz w:val="28"/>
        </w:rPr>
      </w:pPr>
      <w:r w:rsidRPr="00B525A2">
        <w:rPr>
          <w:rFonts w:ascii="Arial" w:eastAsia="Times New Roman" w:hAnsi="Arial"/>
          <w:noProof/>
          <w:sz w:val="28"/>
        </w:rPr>
        <w:lastRenderedPageBreak/>
        <mc:AlternateContent>
          <mc:Choice Requires="wps">
            <w:drawing>
              <wp:anchor distT="0" distB="0" distL="114300" distR="114300" simplePos="0" relativeHeight="251669504" behindDoc="0" locked="0" layoutInCell="1" allowOverlap="1" wp14:anchorId="38A86E0F" wp14:editId="3092F7B0">
                <wp:simplePos x="0" y="0"/>
                <wp:positionH relativeFrom="column">
                  <wp:posOffset>885190</wp:posOffset>
                </wp:positionH>
                <wp:positionV relativeFrom="paragraph">
                  <wp:posOffset>3073771</wp:posOffset>
                </wp:positionV>
                <wp:extent cx="3713480" cy="364490"/>
                <wp:effectExtent l="0" t="0" r="0" b="0"/>
                <wp:wrapNone/>
                <wp:docPr id="753708657" name="文本框 33"/>
                <wp:cNvGraphicFramePr/>
                <a:graphic xmlns:a="http://schemas.openxmlformats.org/drawingml/2006/main">
                  <a:graphicData uri="http://schemas.microsoft.com/office/word/2010/wordprocessingShape">
                    <wps:wsp>
                      <wps:cNvSpPr txBox="1"/>
                      <wps:spPr>
                        <a:xfrm>
                          <a:off x="0" y="0"/>
                          <a:ext cx="3713480" cy="364490"/>
                        </a:xfrm>
                        <a:prstGeom prst="rect">
                          <a:avLst/>
                        </a:prstGeom>
                        <a:noFill/>
                      </wps:spPr>
                      <wps:txbx>
                        <w:txbxContent>
                          <w:p w14:paraId="56593272" w14:textId="77777777" w:rsidR="00B525A2" w:rsidRPr="003923DF" w:rsidRDefault="00B525A2" w:rsidP="00B525A2">
                            <w:pPr>
                              <w:pStyle w:val="af1"/>
                              <w:rPr>
                                <w:sz w:val="18"/>
                                <w:szCs w:val="18"/>
                              </w:rPr>
                            </w:pPr>
                            <w:r w:rsidRPr="00492180">
                              <w:rPr>
                                <w:rFonts w:eastAsia="Yu Mincho" w:hint="eastAsia"/>
                                <w:color w:val="000000"/>
                                <w:kern w:val="24"/>
                                <w:sz w:val="18"/>
                                <w:szCs w:val="18"/>
                              </w:rPr>
                              <w:t>6</w:t>
                            </w:r>
                            <w:r w:rsidRPr="00492180">
                              <w:rPr>
                                <w:rFonts w:eastAsia="Yu Mincho"/>
                                <w:color w:val="000000"/>
                                <w:kern w:val="24"/>
                                <w:sz w:val="18"/>
                                <w:szCs w:val="18"/>
                              </w:rPr>
                              <w:t>. Notify</w:t>
                            </w:r>
                            <w:r w:rsidRPr="00492180">
                              <w:rPr>
                                <w:rFonts w:eastAsia="Yu Mincho" w:hint="eastAsia"/>
                                <w:color w:val="000000"/>
                                <w:kern w:val="24"/>
                                <w:sz w:val="18"/>
                                <w:szCs w:val="18"/>
                              </w:rPr>
                              <w:t xml:space="preserve"> the NDT reports </w:t>
                            </w:r>
                          </w:p>
                        </w:txbxContent>
                      </wps:txbx>
                      <wps:bodyPr wrap="square" rtlCol="0">
                        <a:noAutofit/>
                      </wps:bodyPr>
                    </wps:wsp>
                  </a:graphicData>
                </a:graphic>
              </wp:anchor>
            </w:drawing>
          </mc:Choice>
          <mc:Fallback>
            <w:pict>
              <v:shapetype w14:anchorId="38A86E0F" id="_x0000_t202" coordsize="21600,21600" o:spt="202" path="m,l,21600r21600,l21600,xe">
                <v:stroke joinstyle="miter"/>
                <v:path gradientshapeok="t" o:connecttype="rect"/>
              </v:shapetype>
              <v:shape id="文本框 33" o:spid="_x0000_s1026" type="#_x0000_t202" style="position:absolute;left:0;text-align:left;margin-left:69.7pt;margin-top:242.05pt;width:292.4pt;height:28.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" filled="f" stroked="f">
                <v:textbox>
                  <w:txbxContent>
                    <w:p w14:paraId="56593272" w14:textId="77777777" w:rsidR="00B525A2" w:rsidRPr="003923DF" w:rsidRDefault="00B525A2" w:rsidP="00B525A2">
                      <w:pPr>
                        <w:pStyle w:val="af1"/>
                        <w:rPr>
                          <w:sz w:val="18"/>
                          <w:szCs w:val="18"/>
                        </w:rPr>
                      </w:pPr>
                      <w:r w:rsidRPr="00492180">
                        <w:rPr>
                          <w:rFonts w:eastAsia="Yu Mincho" w:hint="eastAsia"/>
                          <w:color w:val="000000"/>
                          <w:kern w:val="24"/>
                          <w:sz w:val="18"/>
                          <w:szCs w:val="18"/>
                        </w:rPr>
                        <w:t>6</w:t>
                      </w:r>
                      <w:r w:rsidRPr="00492180">
                        <w:rPr>
                          <w:rFonts w:eastAsia="Yu Mincho"/>
                          <w:color w:val="000000"/>
                          <w:kern w:val="24"/>
                          <w:sz w:val="18"/>
                          <w:szCs w:val="18"/>
                        </w:rPr>
                        <w:t>. Notify</w:t>
                      </w:r>
                      <w:r w:rsidRPr="00492180">
                        <w:rPr>
                          <w:rFonts w:eastAsia="Yu Mincho" w:hint="eastAsia"/>
                          <w:color w:val="000000"/>
                          <w:kern w:val="24"/>
                          <w:sz w:val="18"/>
                          <w:szCs w:val="18"/>
                        </w:rPr>
                        <w:t xml:space="preserve"> the NDT reports </w:t>
                      </w:r>
                    </w:p>
                  </w:txbxContent>
                </v:textbox>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6432" behindDoc="0" locked="0" layoutInCell="1" allowOverlap="1" wp14:anchorId="1134E44C" wp14:editId="3526E46B">
                <wp:simplePos x="0" y="0"/>
                <wp:positionH relativeFrom="column">
                  <wp:posOffset>874395</wp:posOffset>
                </wp:positionH>
                <wp:positionV relativeFrom="paragraph">
                  <wp:posOffset>2289546</wp:posOffset>
                </wp:positionV>
                <wp:extent cx="3713480" cy="364490"/>
                <wp:effectExtent l="0" t="0" r="0" b="0"/>
                <wp:wrapNone/>
                <wp:docPr id="1582174350" name="文本框 33"/>
                <wp:cNvGraphicFramePr/>
                <a:graphic xmlns:a="http://schemas.openxmlformats.org/drawingml/2006/main">
                  <a:graphicData uri="http://schemas.microsoft.com/office/word/2010/wordprocessingShape">
                    <wps:wsp>
                      <wps:cNvSpPr txBox="1"/>
                      <wps:spPr>
                        <a:xfrm>
                          <a:off x="0" y="0"/>
                          <a:ext cx="3713480" cy="364490"/>
                        </a:xfrm>
                        <a:prstGeom prst="rect">
                          <a:avLst/>
                        </a:prstGeom>
                        <a:noFill/>
                      </wps:spPr>
                      <wps:txbx>
                        <w:txbxContent>
                          <w:p w14:paraId="5AFAFD6E" w14:textId="77777777" w:rsidR="00B525A2" w:rsidRPr="003923DF" w:rsidRDefault="00B525A2" w:rsidP="00B525A2">
                            <w:pPr>
                              <w:pStyle w:val="af1"/>
                              <w:rPr>
                                <w:sz w:val="18"/>
                                <w:szCs w:val="18"/>
                              </w:rPr>
                            </w:pPr>
                            <w:r w:rsidRPr="00492180">
                              <w:rPr>
                                <w:rFonts w:eastAsia="Yu Mincho" w:hint="eastAsia"/>
                                <w:color w:val="000000"/>
                                <w:kern w:val="24"/>
                                <w:sz w:val="18"/>
                                <w:szCs w:val="18"/>
                              </w:rPr>
                              <w:t>4</w:t>
                            </w:r>
                            <w:r w:rsidRPr="00492180">
                              <w:rPr>
                                <w:rFonts w:eastAsia="Yu Mincho"/>
                                <w:color w:val="000000"/>
                                <w:kern w:val="24"/>
                                <w:sz w:val="18"/>
                                <w:szCs w:val="18"/>
                              </w:rPr>
                              <w:t xml:space="preserve">. </w:t>
                            </w:r>
                            <w:r w:rsidRPr="00492180">
                              <w:rPr>
                                <w:rFonts w:eastAsia="Yu Mincho" w:hint="eastAsia"/>
                                <w:color w:val="000000"/>
                                <w:kern w:val="24"/>
                                <w:sz w:val="18"/>
                                <w:szCs w:val="18"/>
                              </w:rPr>
                              <w:t>Send the r</w:t>
                            </w:r>
                            <w:r w:rsidRPr="00492180">
                              <w:rPr>
                                <w:rFonts w:eastAsia="Yu Mincho"/>
                                <w:color w:val="000000"/>
                                <w:kern w:val="24"/>
                                <w:sz w:val="18"/>
                                <w:szCs w:val="18"/>
                              </w:rPr>
                              <w:t>equest</w:t>
                            </w:r>
                            <w:r w:rsidRPr="00492180">
                              <w:rPr>
                                <w:rFonts w:eastAsia="Yu Mincho" w:hint="eastAsia"/>
                                <w:color w:val="000000"/>
                                <w:kern w:val="24"/>
                                <w:sz w:val="18"/>
                                <w:szCs w:val="18"/>
                              </w:rPr>
                              <w:t xml:space="preserve"> for NDT job execution </w:t>
                            </w:r>
                          </w:p>
                        </w:txbxContent>
                      </wps:txbx>
                      <wps:bodyPr wrap="square" rtlCol="0">
                        <a:noAutofit/>
                      </wps:bodyPr>
                    </wps:wsp>
                  </a:graphicData>
                </a:graphic>
              </wp:anchor>
            </w:drawing>
          </mc:Choice>
          <mc:Fallback>
            <w:pict>
              <v:shape w14:anchorId="1134E44C" id="_x0000_s1027" type="#_x0000_t202" style="position:absolute;left:0;text-align:left;margin-left:68.85pt;margin-top:180.3pt;width:292.4pt;height:28.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" filled="f" stroked="f">
                <v:textbox>
                  <w:txbxContent>
                    <w:p w14:paraId="5AFAFD6E" w14:textId="77777777" w:rsidR="00B525A2" w:rsidRPr="003923DF" w:rsidRDefault="00B525A2" w:rsidP="00B525A2">
                      <w:pPr>
                        <w:pStyle w:val="af1"/>
                        <w:rPr>
                          <w:sz w:val="18"/>
                          <w:szCs w:val="18"/>
                        </w:rPr>
                      </w:pPr>
                      <w:r w:rsidRPr="00492180">
                        <w:rPr>
                          <w:rFonts w:eastAsia="Yu Mincho" w:hint="eastAsia"/>
                          <w:color w:val="000000"/>
                          <w:kern w:val="24"/>
                          <w:sz w:val="18"/>
                          <w:szCs w:val="18"/>
                        </w:rPr>
                        <w:t>4</w:t>
                      </w:r>
                      <w:r w:rsidRPr="00492180">
                        <w:rPr>
                          <w:rFonts w:eastAsia="Yu Mincho"/>
                          <w:color w:val="000000"/>
                          <w:kern w:val="24"/>
                          <w:sz w:val="18"/>
                          <w:szCs w:val="18"/>
                        </w:rPr>
                        <w:t xml:space="preserve">. </w:t>
                      </w:r>
                      <w:r w:rsidRPr="00492180">
                        <w:rPr>
                          <w:rFonts w:eastAsia="Yu Mincho" w:hint="eastAsia"/>
                          <w:color w:val="000000"/>
                          <w:kern w:val="24"/>
                          <w:sz w:val="18"/>
                          <w:szCs w:val="18"/>
                        </w:rPr>
                        <w:t>Send the r</w:t>
                      </w:r>
                      <w:r w:rsidRPr="00492180">
                        <w:rPr>
                          <w:rFonts w:eastAsia="Yu Mincho"/>
                          <w:color w:val="000000"/>
                          <w:kern w:val="24"/>
                          <w:sz w:val="18"/>
                          <w:szCs w:val="18"/>
                        </w:rPr>
                        <w:t>equest</w:t>
                      </w:r>
                      <w:r w:rsidRPr="00492180">
                        <w:rPr>
                          <w:rFonts w:eastAsia="Yu Mincho" w:hint="eastAsia"/>
                          <w:color w:val="000000"/>
                          <w:kern w:val="24"/>
                          <w:sz w:val="18"/>
                          <w:szCs w:val="18"/>
                        </w:rPr>
                        <w:t xml:space="preserve"> for NDT job execution </w:t>
                      </w:r>
                    </w:p>
                  </w:txbxContent>
                </v:textbox>
              </v:shape>
            </w:pict>
          </mc:Fallback>
        </mc:AlternateContent>
      </w:r>
      <w:r w:rsidRPr="00B525A2">
        <w:rPr>
          <w:rFonts w:ascii="Arial" w:eastAsia="Times New Roman" w:hAnsi="Arial"/>
          <w:noProof/>
          <w:sz w:val="28"/>
        </w:rPr>
        <mc:AlternateContent>
          <mc:Choice Requires="wpg">
            <w:drawing>
              <wp:anchor distT="0" distB="0" distL="114300" distR="114300" simplePos="0" relativeHeight="251659264" behindDoc="0" locked="0" layoutInCell="1" allowOverlap="1" wp14:anchorId="3015A82D" wp14:editId="49E18EE1">
                <wp:simplePos x="0" y="0"/>
                <wp:positionH relativeFrom="margin">
                  <wp:posOffset>393065</wp:posOffset>
                </wp:positionH>
                <wp:positionV relativeFrom="paragraph">
                  <wp:posOffset>400050</wp:posOffset>
                </wp:positionV>
                <wp:extent cx="4196715" cy="2979420"/>
                <wp:effectExtent l="0" t="0" r="0" b="30480"/>
                <wp:wrapTopAndBottom/>
                <wp:docPr id="1382317144" name="组合 38"/>
                <wp:cNvGraphicFramePr/>
                <a:graphic xmlns:a="http://schemas.openxmlformats.org/drawingml/2006/main">
                  <a:graphicData uri="http://schemas.microsoft.com/office/word/2010/wordprocessingGroup">
                    <wpg:wgp>
                      <wpg:cNvGrpSpPr/>
                      <wpg:grpSpPr>
                        <a:xfrm>
                          <a:off x="0" y="0"/>
                          <a:ext cx="4196715" cy="2979420"/>
                          <a:chOff x="10568" y="2655"/>
                          <a:chExt cx="5188" cy="4692"/>
                        </a:xfrm>
                      </wpg:grpSpPr>
                      <wps:wsp>
                        <wps:cNvPr id="957028592" name="直接连接符 24"/>
                        <wps:cNvCnPr/>
                        <wps:spPr>
                          <a:xfrm>
                            <a:off x="11228" y="3416"/>
                            <a:ext cx="0" cy="3931"/>
                          </a:xfrm>
                          <a:prstGeom prst="line">
                            <a:avLst/>
                          </a:prstGeom>
                          <a:noFill/>
                          <a:ln w="12700" cap="flat" cmpd="sng" algn="ctr">
                            <a:solidFill>
                              <a:sysClr val="windowText" lastClr="000000"/>
                            </a:solidFill>
                            <a:prstDash val="solid"/>
                            <a:miter lim="800000"/>
                          </a:ln>
                          <a:effectLst/>
                        </wps:spPr>
                        <wps:bodyPr/>
                      </wps:wsp>
                      <wps:wsp>
                        <wps:cNvPr id="1207537605" name="直接连接符 30"/>
                        <wps:cNvCnPr/>
                        <wps:spPr>
                          <a:xfrm>
                            <a:off x="13666" y="3375"/>
                            <a:ext cx="0" cy="3960"/>
                          </a:xfrm>
                          <a:prstGeom prst="line">
                            <a:avLst/>
                          </a:prstGeom>
                          <a:noFill/>
                          <a:ln w="12700" cap="flat" cmpd="sng" algn="ctr">
                            <a:solidFill>
                              <a:sysClr val="windowText" lastClr="000000"/>
                            </a:solidFill>
                            <a:prstDash val="solid"/>
                            <a:miter lim="800000"/>
                          </a:ln>
                          <a:effectLst/>
                        </wps:spPr>
                        <wps:bodyPr/>
                      </wps:wsp>
                      <wps:wsp>
                        <wps:cNvPr id="1607055762" name="直接箭头连接符 32"/>
                        <wps:cNvCnPr/>
                        <wps:spPr>
                          <a:xfrm>
                            <a:off x="11228" y="3978"/>
                            <a:ext cx="2438"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wps:wsp>
                        <wps:cNvPr id="1937496160" name="文本框 33"/>
                        <wps:cNvSpPr txBox="1"/>
                        <wps:spPr>
                          <a:xfrm>
                            <a:off x="11166" y="3536"/>
                            <a:ext cx="4590" cy="574"/>
                          </a:xfrm>
                          <a:prstGeom prst="rect">
                            <a:avLst/>
                          </a:prstGeom>
                          <a:noFill/>
                        </wps:spPr>
                        <wps:txbx>
                          <w:txbxContent>
                            <w:p w14:paraId="4FFD1C9E" w14:textId="77777777" w:rsidR="00B525A2" w:rsidRPr="003923DF" w:rsidRDefault="00B525A2" w:rsidP="00B525A2">
                              <w:pPr>
                                <w:pStyle w:val="af1"/>
                                <w:rPr>
                                  <w:sz w:val="18"/>
                                  <w:szCs w:val="18"/>
                                </w:rPr>
                              </w:pPr>
                              <w:r w:rsidRPr="00492180">
                                <w:rPr>
                                  <w:rFonts w:eastAsia="Yu Mincho"/>
                                  <w:color w:val="000000"/>
                                  <w:kern w:val="24"/>
                                  <w:sz w:val="18"/>
                                  <w:szCs w:val="18"/>
                                </w:rPr>
                                <w:t>1. Request</w:t>
                              </w:r>
                              <w:r w:rsidRPr="00492180">
                                <w:rPr>
                                  <w:rFonts w:eastAsia="Yu Mincho" w:hint="eastAsia"/>
                                  <w:color w:val="000000"/>
                                  <w:kern w:val="24"/>
                                  <w:sz w:val="18"/>
                                  <w:szCs w:val="18"/>
                                </w:rPr>
                                <w:t xml:space="preserve"> the creation of an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w:t>
                              </w:r>
                            </w:p>
                          </w:txbxContent>
                        </wps:txbx>
                        <wps:bodyPr wrap="square" rtlCol="0">
                          <a:noAutofit/>
                        </wps:bodyPr>
                      </wps:wsp>
                      <wps:wsp>
                        <wps:cNvPr id="199427436" name="直接箭头连接符 34"/>
                        <wps:cNvCnPr/>
                        <wps:spPr>
                          <a:xfrm flipH="1">
                            <a:off x="11226" y="5574"/>
                            <a:ext cx="2440"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wps:wsp>
                        <wps:cNvPr id="718792383" name="矩形 35"/>
                        <wps:cNvSpPr/>
                        <wps:spPr>
                          <a:xfrm>
                            <a:off x="12617" y="4149"/>
                            <a:ext cx="2640" cy="58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75EC38" w14:textId="77777777" w:rsidR="00B525A2" w:rsidRPr="003923DF" w:rsidRDefault="00B525A2" w:rsidP="00B525A2">
                              <w:pPr>
                                <w:pStyle w:val="af1"/>
                                <w:jc w:val="center"/>
                                <w:rPr>
                                  <w:sz w:val="18"/>
                                  <w:szCs w:val="18"/>
                                </w:rPr>
                              </w:pPr>
                              <w:r w:rsidRPr="00492180">
                                <w:rPr>
                                  <w:rFonts w:eastAsia="Yu Mincho"/>
                                  <w:color w:val="000000"/>
                                  <w:kern w:val="24"/>
                                  <w:sz w:val="18"/>
                                  <w:szCs w:val="18"/>
                                </w:rPr>
                                <w:t>2</w:t>
                              </w:r>
                              <w:r w:rsidRPr="00492180">
                                <w:rPr>
                                  <w:rFonts w:eastAsia="Yu Mincho" w:hint="eastAsia"/>
                                  <w:color w:val="000000"/>
                                  <w:kern w:val="24"/>
                                  <w:sz w:val="18"/>
                                  <w:szCs w:val="18"/>
                                </w:rPr>
                                <w:t>a</w:t>
                              </w:r>
                              <w:r w:rsidRPr="00492180">
                                <w:rPr>
                                  <w:rFonts w:eastAsia="Yu Mincho"/>
                                  <w:color w:val="000000"/>
                                  <w:kern w:val="24"/>
                                  <w:sz w:val="18"/>
                                  <w:szCs w:val="18"/>
                                </w:rPr>
                                <w:t xml:space="preserve">. </w:t>
                              </w:r>
                              <w:r w:rsidRPr="00492180">
                                <w:rPr>
                                  <w:rFonts w:eastAsia="Yu Mincho" w:hint="eastAsia"/>
                                  <w:color w:val="000000"/>
                                  <w:kern w:val="24"/>
                                  <w:sz w:val="18"/>
                                  <w:szCs w:val="18"/>
                                </w:rPr>
                                <w:t xml:space="preserve">Create </w:t>
                              </w:r>
                              <w:r w:rsidRPr="00492180">
                                <w:rPr>
                                  <w:rFonts w:eastAsia="Yu Mincho"/>
                                  <w:color w:val="000000"/>
                                  <w:kern w:val="24"/>
                                  <w:sz w:val="18"/>
                                  <w:szCs w:val="18"/>
                                </w:rPr>
                                <w:t xml:space="preserve">and configure </w:t>
                              </w:r>
                              <w:r w:rsidRPr="00492180">
                                <w:rPr>
                                  <w:rFonts w:eastAsia="Yu Mincho" w:hint="eastAsia"/>
                                  <w:color w:val="000000"/>
                                  <w:kern w:val="24"/>
                                  <w:sz w:val="18"/>
                                  <w:szCs w:val="18"/>
                                </w:rPr>
                                <w:t xml:space="preserve">the NDT </w:t>
                              </w:r>
                              <w:r w:rsidRPr="00492180">
                                <w:rPr>
                                  <w:rFonts w:eastAsia="Yu Mincho"/>
                                  <w:color w:val="000000"/>
                                  <w:kern w:val="24"/>
                                  <w:sz w:val="18"/>
                                  <w:szCs w:val="18"/>
                                </w:rPr>
                                <w:t>job instance</w:t>
                              </w:r>
                            </w:p>
                          </w:txbxContent>
                        </wps:txbx>
                        <wps:bodyPr rtlCol="0" anchor="ctr"/>
                      </wps:wsp>
                      <wps:wsp>
                        <wps:cNvPr id="1931451959" name="文本框 36"/>
                        <wps:cNvSpPr txBox="1"/>
                        <wps:spPr>
                          <a:xfrm>
                            <a:off x="11166" y="5201"/>
                            <a:ext cx="4590" cy="1347"/>
                          </a:xfrm>
                          <a:prstGeom prst="rect">
                            <a:avLst/>
                          </a:prstGeom>
                          <a:noFill/>
                        </wps:spPr>
                        <wps:txbx>
                          <w:txbxContent>
                            <w:p w14:paraId="56411BD0" w14:textId="77777777" w:rsidR="00B525A2" w:rsidRPr="00492180" w:rsidRDefault="00B525A2" w:rsidP="00B525A2">
                              <w:pPr>
                                <w:pStyle w:val="af1"/>
                                <w:rPr>
                                  <w:rFonts w:eastAsia="Yu Mincho"/>
                                  <w:color w:val="000000"/>
                                  <w:kern w:val="24"/>
                                  <w:sz w:val="18"/>
                                  <w:szCs w:val="18"/>
                                </w:rPr>
                              </w:pPr>
                              <w:r w:rsidRPr="00492180">
                                <w:rPr>
                                  <w:rFonts w:eastAsia="Yu Mincho" w:hint="eastAsia"/>
                                  <w:color w:val="000000"/>
                                  <w:kern w:val="24"/>
                                  <w:sz w:val="18"/>
                                  <w:szCs w:val="18"/>
                                </w:rPr>
                                <w:t>3</w:t>
                              </w:r>
                              <w:r w:rsidRPr="00492180">
                                <w:rPr>
                                  <w:rFonts w:eastAsia="Yu Mincho"/>
                                  <w:color w:val="000000"/>
                                  <w:kern w:val="24"/>
                                  <w:sz w:val="18"/>
                                  <w:szCs w:val="18"/>
                                </w:rPr>
                                <w:t>. Response</w:t>
                              </w:r>
                              <w:r w:rsidRPr="00492180">
                                <w:rPr>
                                  <w:rFonts w:eastAsia="Yu Mincho" w:hint="eastAsia"/>
                                  <w:color w:val="000000"/>
                                  <w:kern w:val="24"/>
                                  <w:sz w:val="18"/>
                                  <w:szCs w:val="18"/>
                                </w:rPr>
                                <w:t xml:space="preserve"> for the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creation</w:t>
                              </w:r>
                            </w:p>
                          </w:txbxContent>
                        </wps:txbx>
                        <wps:bodyPr wrap="square" rtlCol="0">
                          <a:noAutofit/>
                        </wps:bodyPr>
                      </wps:wsp>
                      <wps:wsp>
                        <wps:cNvPr id="830467998" name="矩形 37"/>
                        <wps:cNvSpPr/>
                        <wps:spPr>
                          <a:xfrm>
                            <a:off x="10568" y="2655"/>
                            <a:ext cx="1248" cy="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6F6A64" w14:textId="77777777" w:rsidR="00B525A2" w:rsidRPr="003923DF" w:rsidRDefault="00B525A2" w:rsidP="00B525A2">
                              <w:pPr>
                                <w:pStyle w:val="af1"/>
                                <w:jc w:val="center"/>
                                <w:rPr>
                                  <w:sz w:val="18"/>
                                  <w:szCs w:val="18"/>
                                </w:rPr>
                              </w:pPr>
                              <w:r w:rsidRPr="00492180">
                                <w:rPr>
                                  <w:rFonts w:eastAsia="Yu Mincho"/>
                                  <w:color w:val="000000"/>
                                  <w:kern w:val="24"/>
                                  <w:sz w:val="18"/>
                                  <w:szCs w:val="18"/>
                                </w:rPr>
                                <w:t>MnS Consumer</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015A82D" id="组合 38" o:spid="_x0000_s1028" style="position:absolute;left:0;text-align:left;margin-left:30.95pt;margin-top:31.5pt;width:330.45pt;height:234.6pt;z-index:251659264;mso-position-horizontal-relative:margin;mso-width-relative:margin;mso-height-relative:margin" coordorigin="10568,2655" coordsize="5188,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">
                <v:line id="直接连接符 24" o:spid="_x0000_s1029" style="position:absolute;visibility:visible;mso-wrap-style:square" from="11228,3416" to="11228,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" strokecolor="windowText" strokeweight="1pt">
                  <v:stroke joinstyle="miter"/>
                </v:line>
                <v:line id="直接连接符 30" o:spid="_x0000_s1030" style="position:absolute;visibility:visible;mso-wrap-style:square" from="13666,3375" to="13666,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" strokecolor="windowText" strokeweight="1pt">
                  <v:stroke joinstyle="miter"/>
                </v:line>
                <v:shapetype id="_x0000_t32" coordsize="21600,21600" o:spt="32" o:oned="t" path="m,l21600,21600e" filled="f">
                  <v:path arrowok="t" fillok="f" o:connecttype="none"/>
                  <o:lock v:ext="edit" shapetype="t"/>
                </v:shapetype>
                <v:shape id="直接箭头连接符 32" o:spid="_x0000_s1031" type="#_x0000_t32" style="position:absolute;left:11228;top:397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" strokecolor="windowText" strokeweight="1pt">
                  <v:stroke endarrow="block" joinstyle="miter"/>
                </v:shape>
                <v:shape id="_x0000_s1032" type="#_x0000_t202" style="position:absolute;left:11166;top:3536;width:459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" filled="f" stroked="f">
                  <v:textbox>
                    <w:txbxContent>
                      <w:p w14:paraId="4FFD1C9E" w14:textId="77777777" w:rsidR="00B525A2" w:rsidRPr="003923DF" w:rsidRDefault="00B525A2" w:rsidP="00B525A2">
                        <w:pPr>
                          <w:pStyle w:val="af1"/>
                          <w:rPr>
                            <w:sz w:val="18"/>
                            <w:szCs w:val="18"/>
                          </w:rPr>
                        </w:pPr>
                        <w:r w:rsidRPr="00492180">
                          <w:rPr>
                            <w:rFonts w:eastAsia="Yu Mincho"/>
                            <w:color w:val="000000"/>
                            <w:kern w:val="24"/>
                            <w:sz w:val="18"/>
                            <w:szCs w:val="18"/>
                          </w:rPr>
                          <w:t>1. Request</w:t>
                        </w:r>
                        <w:r w:rsidRPr="00492180">
                          <w:rPr>
                            <w:rFonts w:eastAsia="Yu Mincho" w:hint="eastAsia"/>
                            <w:color w:val="000000"/>
                            <w:kern w:val="24"/>
                            <w:sz w:val="18"/>
                            <w:szCs w:val="18"/>
                          </w:rPr>
                          <w:t xml:space="preserve"> the creation of an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w:t>
                        </w:r>
                      </w:p>
                    </w:txbxContent>
                  </v:textbox>
                </v:shape>
                <v:shape id="直接箭头连接符 34" o:spid="_x0000_s1033" type="#_x0000_t32" style="position:absolute;left:11226;top:5574;width:2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" strokecolor="windowText" strokeweight="1pt">
                  <v:stroke endarrow="block" joinstyle="miter"/>
                </v:shape>
                <v:rect id="_x0000_s1034" style="position:absolute;left:12617;top:4149;width:2640;height: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" fillcolor="window" strokecolor="windowText" strokeweight="1pt">
                  <v:textbox>
                    <w:txbxContent>
                      <w:p w14:paraId="7175EC38" w14:textId="77777777" w:rsidR="00B525A2" w:rsidRPr="003923DF" w:rsidRDefault="00B525A2" w:rsidP="00B525A2">
                        <w:pPr>
                          <w:pStyle w:val="af1"/>
                          <w:jc w:val="center"/>
                          <w:rPr>
                            <w:sz w:val="18"/>
                            <w:szCs w:val="18"/>
                          </w:rPr>
                        </w:pPr>
                        <w:r w:rsidRPr="00492180">
                          <w:rPr>
                            <w:rFonts w:eastAsia="Yu Mincho"/>
                            <w:color w:val="000000"/>
                            <w:kern w:val="24"/>
                            <w:sz w:val="18"/>
                            <w:szCs w:val="18"/>
                          </w:rPr>
                          <w:t>2</w:t>
                        </w:r>
                        <w:r w:rsidRPr="00492180">
                          <w:rPr>
                            <w:rFonts w:eastAsia="Yu Mincho" w:hint="eastAsia"/>
                            <w:color w:val="000000"/>
                            <w:kern w:val="24"/>
                            <w:sz w:val="18"/>
                            <w:szCs w:val="18"/>
                          </w:rPr>
                          <w:t>a</w:t>
                        </w:r>
                        <w:r w:rsidRPr="00492180">
                          <w:rPr>
                            <w:rFonts w:eastAsia="Yu Mincho"/>
                            <w:color w:val="000000"/>
                            <w:kern w:val="24"/>
                            <w:sz w:val="18"/>
                            <w:szCs w:val="18"/>
                          </w:rPr>
                          <w:t xml:space="preserve">. </w:t>
                        </w:r>
                        <w:r w:rsidRPr="00492180">
                          <w:rPr>
                            <w:rFonts w:eastAsia="Yu Mincho" w:hint="eastAsia"/>
                            <w:color w:val="000000"/>
                            <w:kern w:val="24"/>
                            <w:sz w:val="18"/>
                            <w:szCs w:val="18"/>
                          </w:rPr>
                          <w:t xml:space="preserve">Create </w:t>
                        </w:r>
                        <w:r w:rsidRPr="00492180">
                          <w:rPr>
                            <w:rFonts w:eastAsia="Yu Mincho"/>
                            <w:color w:val="000000"/>
                            <w:kern w:val="24"/>
                            <w:sz w:val="18"/>
                            <w:szCs w:val="18"/>
                          </w:rPr>
                          <w:t xml:space="preserve">and configure </w:t>
                        </w:r>
                        <w:r w:rsidRPr="00492180">
                          <w:rPr>
                            <w:rFonts w:eastAsia="Yu Mincho" w:hint="eastAsia"/>
                            <w:color w:val="000000"/>
                            <w:kern w:val="24"/>
                            <w:sz w:val="18"/>
                            <w:szCs w:val="18"/>
                          </w:rPr>
                          <w:t xml:space="preserve">the NDT </w:t>
                        </w:r>
                        <w:r w:rsidRPr="00492180">
                          <w:rPr>
                            <w:rFonts w:eastAsia="Yu Mincho"/>
                            <w:color w:val="000000"/>
                            <w:kern w:val="24"/>
                            <w:sz w:val="18"/>
                            <w:szCs w:val="18"/>
                          </w:rPr>
                          <w:t>job instance</w:t>
                        </w:r>
                      </w:p>
                    </w:txbxContent>
                  </v:textbox>
                </v:rect>
                <v:shape id="文本框 36" o:spid="_x0000_s1035" type="#_x0000_t202" style="position:absolute;left:11166;top:5201;width:4590;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" filled="f" stroked="f">
                  <v:textbox>
                    <w:txbxContent>
                      <w:p w14:paraId="56411BD0" w14:textId="77777777" w:rsidR="00B525A2" w:rsidRPr="00492180" w:rsidRDefault="00B525A2" w:rsidP="00B525A2">
                        <w:pPr>
                          <w:pStyle w:val="af1"/>
                          <w:rPr>
                            <w:rFonts w:eastAsia="Yu Mincho"/>
                            <w:color w:val="000000"/>
                            <w:kern w:val="24"/>
                            <w:sz w:val="18"/>
                            <w:szCs w:val="18"/>
                          </w:rPr>
                        </w:pPr>
                        <w:r w:rsidRPr="00492180">
                          <w:rPr>
                            <w:rFonts w:eastAsia="Yu Mincho" w:hint="eastAsia"/>
                            <w:color w:val="000000"/>
                            <w:kern w:val="24"/>
                            <w:sz w:val="18"/>
                            <w:szCs w:val="18"/>
                          </w:rPr>
                          <w:t>3</w:t>
                        </w:r>
                        <w:r w:rsidRPr="00492180">
                          <w:rPr>
                            <w:rFonts w:eastAsia="Yu Mincho"/>
                            <w:color w:val="000000"/>
                            <w:kern w:val="24"/>
                            <w:sz w:val="18"/>
                            <w:szCs w:val="18"/>
                          </w:rPr>
                          <w:t>. Response</w:t>
                        </w:r>
                        <w:r w:rsidRPr="00492180">
                          <w:rPr>
                            <w:rFonts w:eastAsia="Yu Mincho" w:hint="eastAsia"/>
                            <w:color w:val="000000"/>
                            <w:kern w:val="24"/>
                            <w:sz w:val="18"/>
                            <w:szCs w:val="18"/>
                          </w:rPr>
                          <w:t xml:space="preserve"> for the NDT </w:t>
                        </w:r>
                        <w:r w:rsidRPr="00492180">
                          <w:rPr>
                            <w:rFonts w:eastAsia="Yu Mincho"/>
                            <w:color w:val="000000"/>
                            <w:kern w:val="24"/>
                            <w:sz w:val="18"/>
                            <w:szCs w:val="18"/>
                          </w:rPr>
                          <w:t>job instance</w:t>
                        </w:r>
                        <w:r w:rsidRPr="00492180">
                          <w:rPr>
                            <w:rFonts w:eastAsia="Yu Mincho" w:hint="eastAsia"/>
                            <w:color w:val="000000"/>
                            <w:kern w:val="24"/>
                            <w:sz w:val="18"/>
                            <w:szCs w:val="18"/>
                          </w:rPr>
                          <w:t xml:space="preserve"> creation</w:t>
                        </w:r>
                      </w:p>
                    </w:txbxContent>
                  </v:textbox>
                </v:shape>
                <v:rect id="_x0000_s1036" style="position:absolute;left:10568;top:2655;width:1248;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" fillcolor="window" strokecolor="windowText" strokeweight="1pt">
                  <v:textbox>
                    <w:txbxContent>
                      <w:p w14:paraId="716F6A64" w14:textId="77777777" w:rsidR="00B525A2" w:rsidRPr="003923DF" w:rsidRDefault="00B525A2" w:rsidP="00B525A2">
                        <w:pPr>
                          <w:pStyle w:val="af1"/>
                          <w:jc w:val="center"/>
                          <w:rPr>
                            <w:sz w:val="18"/>
                            <w:szCs w:val="18"/>
                          </w:rPr>
                        </w:pPr>
                        <w:proofErr w:type="spellStart"/>
                        <w:r w:rsidRPr="00492180">
                          <w:rPr>
                            <w:rFonts w:eastAsia="Yu Mincho"/>
                            <w:color w:val="000000"/>
                            <w:kern w:val="24"/>
                            <w:sz w:val="18"/>
                            <w:szCs w:val="18"/>
                          </w:rPr>
                          <w:t>MnS</w:t>
                        </w:r>
                        <w:proofErr w:type="spellEnd"/>
                        <w:r w:rsidRPr="00492180">
                          <w:rPr>
                            <w:rFonts w:eastAsia="Yu Mincho"/>
                            <w:color w:val="000000"/>
                            <w:kern w:val="24"/>
                            <w:sz w:val="18"/>
                            <w:szCs w:val="18"/>
                          </w:rPr>
                          <w:t xml:space="preserve"> Consumer</w:t>
                        </w:r>
                      </w:p>
                    </w:txbxContent>
                  </v:textbox>
                </v:rect>
                <w10:wrap type="topAndBottom" anchorx="margin"/>
              </v:group>
            </w:pict>
          </mc:Fallback>
        </mc:AlternateContent>
      </w:r>
      <w:r w:rsidRPr="00B525A2">
        <w:rPr>
          <w:rFonts w:ascii="Arial" w:eastAsia="Times New Roman" w:hAnsi="Arial"/>
          <w:noProof/>
          <w:sz w:val="28"/>
        </w:rPr>
        <mc:AlternateContent>
          <mc:Choice Requires="wpg">
            <w:drawing>
              <wp:anchor distT="0" distB="0" distL="114300" distR="114300" simplePos="0" relativeHeight="251662336" behindDoc="0" locked="0" layoutInCell="1" allowOverlap="1" wp14:anchorId="6D3320FB" wp14:editId="5D8535D1">
                <wp:simplePos x="0" y="0"/>
                <wp:positionH relativeFrom="column">
                  <wp:posOffset>2421806</wp:posOffset>
                </wp:positionH>
                <wp:positionV relativeFrom="paragraph">
                  <wp:posOffset>395331</wp:posOffset>
                </wp:positionV>
                <wp:extent cx="936068" cy="446366"/>
                <wp:effectExtent l="0" t="0" r="16510" b="11430"/>
                <wp:wrapNone/>
                <wp:docPr id="11" name="组合 10">
                  <a:extLst xmlns:a="http://schemas.openxmlformats.org/drawingml/2006/main">
                    <a:ext uri="{FF2B5EF4-FFF2-40B4-BE49-F238E27FC236}">
                      <a16:creationId xmlns:a16="http://schemas.microsoft.com/office/drawing/2014/main" id="{CC40C0CD-4E60-0AD6-09CA-B81F653589DA}"/>
                    </a:ext>
                  </a:extLst>
                </wp:docPr>
                <wp:cNvGraphicFramePr/>
                <a:graphic xmlns:a="http://schemas.openxmlformats.org/drawingml/2006/main">
                  <a:graphicData uri="http://schemas.microsoft.com/office/word/2010/wordprocessingGroup">
                    <wpg:wgp>
                      <wpg:cNvGrpSpPr/>
                      <wpg:grpSpPr>
                        <a:xfrm>
                          <a:off x="0" y="0"/>
                          <a:ext cx="936068" cy="446366"/>
                          <a:chOff x="0" y="0"/>
                          <a:chExt cx="2244724" cy="477520"/>
                        </a:xfrm>
                      </wpg:grpSpPr>
                      <wps:wsp>
                        <wps:cNvPr id="1681801949" name="矩形 1681801949">
                          <a:extLst>
                            <a:ext uri="{FF2B5EF4-FFF2-40B4-BE49-F238E27FC236}">
                              <a16:creationId xmlns:a16="http://schemas.microsoft.com/office/drawing/2014/main" id="{B4F80F36-7BF5-48B0-B657-82C33FA2FABC}"/>
                            </a:ext>
                          </a:extLst>
                        </wps:cNvPr>
                        <wps:cNvSpPr/>
                        <wps:spPr>
                          <a:xfrm>
                            <a:off x="0" y="0"/>
                            <a:ext cx="2244724" cy="4775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F2014B" w14:textId="77777777" w:rsidR="00B525A2" w:rsidRPr="00492180" w:rsidRDefault="00B525A2" w:rsidP="00B525A2">
                              <w:pPr>
                                <w:pStyle w:val="af1"/>
                                <w:jc w:val="center"/>
                                <w:rPr>
                                  <w:rFonts w:eastAsia="Yu Mincho"/>
                                  <w:color w:val="000000"/>
                                  <w:kern w:val="24"/>
                                  <w:sz w:val="18"/>
                                  <w:szCs w:val="18"/>
                                </w:rPr>
                              </w:pPr>
                              <w:r w:rsidRPr="00492180">
                                <w:rPr>
                                  <w:rFonts w:eastAsia="Yu Mincho"/>
                                  <w:color w:val="000000"/>
                                  <w:kern w:val="24"/>
                                  <w:sz w:val="18"/>
                                  <w:szCs w:val="18"/>
                                </w:rPr>
                                <w:t>NDT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D3320FB" id="组合 10" o:spid="_x0000_s1037" style="position:absolute;left:0;text-align:left;margin-left:190.7pt;margin-top:31.15pt;width:73.7pt;height:35.15pt;z-index:251662336;mso-width-relative:margin;mso-height-relative:margin" coordsize="22447,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">
                <v:rect id="矩形 1681801949" o:spid="_x0000_s1038" style="position:absolute;width:22447;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" fillcolor="window" strokecolor="windowText" strokeweight="1pt">
                  <v:textbox>
                    <w:txbxContent>
                      <w:p w14:paraId="7FF2014B" w14:textId="77777777" w:rsidR="00B525A2" w:rsidRPr="00492180" w:rsidRDefault="00B525A2" w:rsidP="00B525A2">
                        <w:pPr>
                          <w:pStyle w:val="af1"/>
                          <w:jc w:val="center"/>
                          <w:rPr>
                            <w:rFonts w:eastAsia="Yu Mincho"/>
                            <w:color w:val="000000"/>
                            <w:kern w:val="24"/>
                            <w:sz w:val="18"/>
                            <w:szCs w:val="18"/>
                          </w:rPr>
                        </w:pPr>
                        <w:r w:rsidRPr="00492180">
                          <w:rPr>
                            <w:rFonts w:eastAsia="Yu Mincho"/>
                            <w:color w:val="000000"/>
                            <w:kern w:val="24"/>
                            <w:sz w:val="18"/>
                            <w:szCs w:val="18"/>
                          </w:rPr>
                          <w:t>NDT</w:t>
                        </w:r>
                      </w:p>
                    </w:txbxContent>
                  </v:textbox>
                </v:rect>
              </v:group>
            </w:pict>
          </mc:Fallback>
        </mc:AlternateContent>
      </w:r>
      <w:r w:rsidRPr="00B525A2">
        <w:rPr>
          <w:rFonts w:ascii="Arial" w:eastAsia="Times New Roman" w:hAnsi="Arial"/>
          <w:noProof/>
          <w:sz w:val="28"/>
        </w:rPr>
        <mc:AlternateContent>
          <mc:Choice Requires="wps">
            <w:drawing>
              <wp:anchor distT="0" distB="0" distL="114300" distR="114300" simplePos="0" relativeHeight="251667456" behindDoc="0" locked="0" layoutInCell="1" allowOverlap="1" wp14:anchorId="5A6E7DD9" wp14:editId="5BDECF63">
                <wp:simplePos x="0" y="0"/>
                <wp:positionH relativeFrom="column">
                  <wp:posOffset>2029934</wp:posOffset>
                </wp:positionH>
                <wp:positionV relativeFrom="paragraph">
                  <wp:posOffset>2627516</wp:posOffset>
                </wp:positionV>
                <wp:extent cx="2196806" cy="450376"/>
                <wp:effectExtent l="0" t="0" r="13335" b="26035"/>
                <wp:wrapNone/>
                <wp:docPr id="2015739969" name="矩形 35"/>
                <wp:cNvGraphicFramePr/>
                <a:graphic xmlns:a="http://schemas.openxmlformats.org/drawingml/2006/main">
                  <a:graphicData uri="http://schemas.microsoft.com/office/word/2010/wordprocessingShape">
                    <wps:wsp>
                      <wps:cNvSpPr/>
                      <wps:spPr>
                        <a:xfrm>
                          <a:off x="0" y="0"/>
                          <a:ext cx="2196806" cy="45037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018558" w14:textId="77777777" w:rsidR="00B525A2" w:rsidRPr="00492180" w:rsidRDefault="00B525A2" w:rsidP="00B525A2">
                            <w:pPr>
                              <w:pStyle w:val="af1"/>
                              <w:jc w:val="center"/>
                              <w:rPr>
                                <w:rFonts w:eastAsia="Yu Mincho"/>
                                <w:color w:val="000000"/>
                                <w:kern w:val="24"/>
                                <w:sz w:val="18"/>
                                <w:szCs w:val="18"/>
                              </w:rPr>
                            </w:pPr>
                            <w:r w:rsidRPr="00492180">
                              <w:rPr>
                                <w:rFonts w:eastAsia="Yu Mincho" w:hint="eastAsia"/>
                                <w:color w:val="000000"/>
                                <w:kern w:val="24"/>
                                <w:sz w:val="18"/>
                                <w:szCs w:val="18"/>
                              </w:rPr>
                              <w:t>5</w:t>
                            </w:r>
                            <w:r w:rsidRPr="00492180">
                              <w:rPr>
                                <w:rFonts w:eastAsia="Yu Mincho"/>
                                <w:color w:val="000000"/>
                                <w:kern w:val="24"/>
                                <w:sz w:val="18"/>
                                <w:szCs w:val="18"/>
                              </w:rPr>
                              <w:t>.</w:t>
                            </w:r>
                            <w:r w:rsidRPr="00492180">
                              <w:rPr>
                                <w:rFonts w:eastAsia="Yu Mincho" w:hint="eastAsia"/>
                                <w:color w:val="000000"/>
                                <w:kern w:val="24"/>
                                <w:sz w:val="18"/>
                                <w:szCs w:val="18"/>
                              </w:rPr>
                              <w:t xml:space="preserve">Execute the NDT job and </w:t>
                            </w:r>
                            <w:r w:rsidRPr="00492180">
                              <w:rPr>
                                <w:rFonts w:eastAsia="Yu Mincho"/>
                                <w:color w:val="000000"/>
                                <w:kern w:val="24"/>
                                <w:sz w:val="18"/>
                                <w:szCs w:val="18"/>
                              </w:rPr>
                              <w:t>generate</w:t>
                            </w:r>
                            <w:r w:rsidRPr="00492180">
                              <w:rPr>
                                <w:rFonts w:eastAsia="Yu Mincho" w:hint="eastAsia"/>
                                <w:color w:val="000000"/>
                                <w:kern w:val="24"/>
                                <w:sz w:val="18"/>
                                <w:szCs w:val="18"/>
                              </w:rPr>
                              <w:t xml:space="preserve"> </w:t>
                            </w:r>
                            <w:r w:rsidRPr="00492180">
                              <w:rPr>
                                <w:rFonts w:eastAsia="Yu Mincho"/>
                                <w:color w:val="000000"/>
                                <w:kern w:val="24"/>
                                <w:sz w:val="18"/>
                                <w:szCs w:val="18"/>
                              </w:rPr>
                              <w:t>corresponding</w:t>
                            </w:r>
                            <w:r w:rsidRPr="00492180">
                              <w:rPr>
                                <w:rFonts w:eastAsia="Yu Mincho" w:hint="eastAsia"/>
                                <w:color w:val="000000"/>
                                <w:kern w:val="24"/>
                                <w:sz w:val="18"/>
                                <w:szCs w:val="18"/>
                              </w:rPr>
                              <w:t xml:space="preserve"> </w:t>
                            </w:r>
                            <w:r w:rsidRPr="00492180">
                              <w:rPr>
                                <w:rFonts w:eastAsia="Yu Mincho"/>
                                <w:color w:val="000000"/>
                                <w:kern w:val="24"/>
                                <w:sz w:val="18"/>
                                <w:szCs w:val="18"/>
                              </w:rPr>
                              <w:t>reports</w:t>
                            </w:r>
                            <w:r w:rsidRPr="00492180">
                              <w:rPr>
                                <w:rFonts w:eastAsia="Yu Mincho" w:hint="eastAsia"/>
                                <w:color w:val="000000"/>
                                <w:kern w:val="24"/>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6E7DD9" id="矩形 35" o:spid="_x0000_s1039" style="position:absolute;left:0;text-align:left;margin-left:159.85pt;margin-top:206.9pt;width:173pt;height:3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" fillcolor="window" strokecolor="windowText" strokeweight="1pt">
                <v:textbox>
                  <w:txbxContent>
                    <w:p w14:paraId="6D018558" w14:textId="77777777" w:rsidR="00B525A2" w:rsidRPr="00492180" w:rsidRDefault="00B525A2" w:rsidP="00B525A2">
                      <w:pPr>
                        <w:pStyle w:val="af1"/>
                        <w:jc w:val="center"/>
                        <w:rPr>
                          <w:rFonts w:eastAsia="Yu Mincho"/>
                          <w:color w:val="000000"/>
                          <w:kern w:val="24"/>
                          <w:sz w:val="18"/>
                          <w:szCs w:val="18"/>
                        </w:rPr>
                      </w:pPr>
                      <w:r w:rsidRPr="00492180">
                        <w:rPr>
                          <w:rFonts w:eastAsia="Yu Mincho" w:hint="eastAsia"/>
                          <w:color w:val="000000"/>
                          <w:kern w:val="24"/>
                          <w:sz w:val="18"/>
                          <w:szCs w:val="18"/>
                        </w:rPr>
                        <w:t>5</w:t>
                      </w:r>
                      <w:r w:rsidRPr="00492180">
                        <w:rPr>
                          <w:rFonts w:eastAsia="Yu Mincho"/>
                          <w:color w:val="000000"/>
                          <w:kern w:val="24"/>
                          <w:sz w:val="18"/>
                          <w:szCs w:val="18"/>
                        </w:rPr>
                        <w:t>.</w:t>
                      </w:r>
                      <w:r w:rsidRPr="00492180">
                        <w:rPr>
                          <w:rFonts w:eastAsia="Yu Mincho" w:hint="eastAsia"/>
                          <w:color w:val="000000"/>
                          <w:kern w:val="24"/>
                          <w:sz w:val="18"/>
                          <w:szCs w:val="18"/>
                        </w:rPr>
                        <w:t xml:space="preserve">Execute the NDT job and </w:t>
                      </w:r>
                      <w:r w:rsidRPr="00492180">
                        <w:rPr>
                          <w:rFonts w:eastAsia="Yu Mincho"/>
                          <w:color w:val="000000"/>
                          <w:kern w:val="24"/>
                          <w:sz w:val="18"/>
                          <w:szCs w:val="18"/>
                        </w:rPr>
                        <w:t>generate</w:t>
                      </w:r>
                      <w:r w:rsidRPr="00492180">
                        <w:rPr>
                          <w:rFonts w:eastAsia="Yu Mincho" w:hint="eastAsia"/>
                          <w:color w:val="000000"/>
                          <w:kern w:val="24"/>
                          <w:sz w:val="18"/>
                          <w:szCs w:val="18"/>
                        </w:rPr>
                        <w:t xml:space="preserve"> </w:t>
                      </w:r>
                      <w:r w:rsidRPr="00492180">
                        <w:rPr>
                          <w:rFonts w:eastAsia="Yu Mincho"/>
                          <w:color w:val="000000"/>
                          <w:kern w:val="24"/>
                          <w:sz w:val="18"/>
                          <w:szCs w:val="18"/>
                        </w:rPr>
                        <w:t>corresponding</w:t>
                      </w:r>
                      <w:r w:rsidRPr="00492180">
                        <w:rPr>
                          <w:rFonts w:eastAsia="Yu Mincho" w:hint="eastAsia"/>
                          <w:color w:val="000000"/>
                          <w:kern w:val="24"/>
                          <w:sz w:val="18"/>
                          <w:szCs w:val="18"/>
                        </w:rPr>
                        <w:t xml:space="preserve"> </w:t>
                      </w:r>
                      <w:r w:rsidRPr="00492180">
                        <w:rPr>
                          <w:rFonts w:eastAsia="Yu Mincho"/>
                          <w:color w:val="000000"/>
                          <w:kern w:val="24"/>
                          <w:sz w:val="18"/>
                          <w:szCs w:val="18"/>
                        </w:rPr>
                        <w:t>reports</w:t>
                      </w:r>
                      <w:r w:rsidRPr="00492180">
                        <w:rPr>
                          <w:rFonts w:eastAsia="Yu Mincho" w:hint="eastAsia"/>
                          <w:color w:val="000000"/>
                          <w:kern w:val="24"/>
                          <w:sz w:val="18"/>
                          <w:szCs w:val="18"/>
                        </w:rPr>
                        <w:t xml:space="preserve"> </w:t>
                      </w:r>
                    </w:p>
                  </w:txbxContent>
                </v:textbox>
              </v:rect>
            </w:pict>
          </mc:Fallback>
        </mc:AlternateContent>
      </w:r>
      <w:r w:rsidRPr="00B525A2">
        <w:rPr>
          <w:rFonts w:ascii="Arial" w:eastAsia="Times New Roman" w:hAnsi="Arial"/>
          <w:noProof/>
          <w:sz w:val="28"/>
        </w:rPr>
        <mc:AlternateContent>
          <mc:Choice Requires="wps">
            <w:drawing>
              <wp:anchor distT="0" distB="0" distL="114300" distR="114300" simplePos="0" relativeHeight="251668480" behindDoc="0" locked="0" layoutInCell="1" allowOverlap="1" wp14:anchorId="0DC6F5D7" wp14:editId="24D1E9A9">
                <wp:simplePos x="0" y="0"/>
                <wp:positionH relativeFrom="column">
                  <wp:posOffset>918684</wp:posOffset>
                </wp:positionH>
                <wp:positionV relativeFrom="paragraph">
                  <wp:posOffset>3270250</wp:posOffset>
                </wp:positionV>
                <wp:extent cx="1974133" cy="0"/>
                <wp:effectExtent l="38100" t="76200" r="0" b="95250"/>
                <wp:wrapNone/>
                <wp:docPr id="280452599" name="直接箭头连接符 34"/>
                <wp:cNvGraphicFramePr/>
                <a:graphic xmlns:a="http://schemas.openxmlformats.org/drawingml/2006/main">
                  <a:graphicData uri="http://schemas.microsoft.com/office/word/2010/wordprocessingShape">
                    <wps:wsp>
                      <wps:cNvCnPr/>
                      <wps:spPr>
                        <a:xfrm flipH="1">
                          <a:off x="0" y="0"/>
                          <a:ext cx="1974133"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a:graphicData>
                </a:graphic>
              </wp:anchor>
            </w:drawing>
          </mc:Choice>
          <mc:Fallback>
            <w:pict>
              <v:shape w14:anchorId="364DBD1F" id="直接箭头连接符 34" o:spid="_x0000_s1026" type="#_x0000_t32" style="position:absolute;left:0;text-align:left;margin-left:72.35pt;margin-top:257.5pt;width:155.4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" strokecolor="windowText" strokeweight="1pt">
                <v:stroke endarrow="block" joinstyle="miter"/>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5408" behindDoc="0" locked="0" layoutInCell="1" allowOverlap="1" wp14:anchorId="23FDC6D9" wp14:editId="59C22D20">
                <wp:simplePos x="0" y="0"/>
                <wp:positionH relativeFrom="column">
                  <wp:posOffset>926246</wp:posOffset>
                </wp:positionH>
                <wp:positionV relativeFrom="paragraph">
                  <wp:posOffset>2545289</wp:posOffset>
                </wp:positionV>
                <wp:extent cx="1972719" cy="0"/>
                <wp:effectExtent l="0" t="0" r="0" b="0"/>
                <wp:wrapNone/>
                <wp:docPr id="265183162" name="直接箭头连接符 32"/>
                <wp:cNvGraphicFramePr/>
                <a:graphic xmlns:a="http://schemas.openxmlformats.org/drawingml/2006/main">
                  <a:graphicData uri="http://schemas.microsoft.com/office/word/2010/wordprocessingShape">
                    <wps:wsp>
                      <wps:cNvCnPr/>
                      <wps:spPr>
                        <a:xfrm>
                          <a:off x="0" y="0"/>
                          <a:ext cx="1972719" cy="0"/>
                        </a:xfrm>
                        <a:prstGeom prst="straightConnector1">
                          <a:avLst/>
                        </a:prstGeom>
                        <a:noFill/>
                        <a:ln w="12700" cap="flat" cmpd="sng" algn="ctr">
                          <a:solidFill>
                            <a:sysClr val="windowText" lastClr="000000"/>
                          </a:solidFill>
                          <a:prstDash val="solid"/>
                          <a:miter lim="800000"/>
                          <a:headEnd type="none"/>
                          <a:tailEnd type="triangle" w="med" len="med"/>
                        </a:ln>
                        <a:effectLst/>
                      </wps:spPr>
                      <wps:bodyPr/>
                    </wps:wsp>
                  </a:graphicData>
                </a:graphic>
              </wp:anchor>
            </w:drawing>
          </mc:Choice>
          <mc:Fallback>
            <w:pict>
              <v:shape w14:anchorId="1B5D0B6B" id="直接箭头连接符 32" o:spid="_x0000_s1026" type="#_x0000_t32" style="position:absolute;left:0;text-align:left;margin-left:72.95pt;margin-top:200.4pt;width:155.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" strokecolor="windowText" strokeweight="1pt">
                <v:stroke endarrow="block" joinstyle="miter"/>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4384" behindDoc="0" locked="0" layoutInCell="1" allowOverlap="1" wp14:anchorId="094A0A9B" wp14:editId="788597F3">
                <wp:simplePos x="0" y="0"/>
                <wp:positionH relativeFrom="column">
                  <wp:posOffset>2869272</wp:posOffset>
                </wp:positionH>
                <wp:positionV relativeFrom="paragraph">
                  <wp:posOffset>1733588</wp:posOffset>
                </wp:positionV>
                <wp:extent cx="1583140" cy="364490"/>
                <wp:effectExtent l="0" t="0" r="0" b="0"/>
                <wp:wrapNone/>
                <wp:docPr id="180984710" name="文本框 33"/>
                <wp:cNvGraphicFramePr/>
                <a:graphic xmlns:a="http://schemas.openxmlformats.org/drawingml/2006/main">
                  <a:graphicData uri="http://schemas.microsoft.com/office/word/2010/wordprocessingShape">
                    <wps:wsp>
                      <wps:cNvSpPr txBox="1"/>
                      <wps:spPr>
                        <a:xfrm>
                          <a:off x="0" y="0"/>
                          <a:ext cx="1583140" cy="364490"/>
                        </a:xfrm>
                        <a:prstGeom prst="rect">
                          <a:avLst/>
                        </a:prstGeom>
                        <a:noFill/>
                      </wps:spPr>
                      <wps:txbx>
                        <w:txbxContent>
                          <w:p w14:paraId="447B9BDE" w14:textId="77777777" w:rsidR="00B525A2" w:rsidRPr="005F7D2D" w:rsidRDefault="00B525A2" w:rsidP="00B525A2">
                            <w:pPr>
                              <w:pStyle w:val="af1"/>
                              <w:rPr>
                                <w:sz w:val="18"/>
                                <w:szCs w:val="18"/>
                              </w:rPr>
                            </w:pPr>
                            <w:r w:rsidRPr="00492180">
                              <w:rPr>
                                <w:rFonts w:eastAsia="Yu Mincho" w:hint="eastAsia"/>
                                <w:color w:val="000000"/>
                                <w:kern w:val="24"/>
                                <w:sz w:val="18"/>
                                <w:szCs w:val="18"/>
                              </w:rPr>
                              <w:t>2b</w:t>
                            </w:r>
                            <w:r w:rsidRPr="00492180">
                              <w:rPr>
                                <w:rFonts w:eastAsia="Yu Mincho"/>
                                <w:color w:val="000000"/>
                                <w:kern w:val="24"/>
                                <w:sz w:val="18"/>
                                <w:szCs w:val="18"/>
                              </w:rPr>
                              <w:t>.</w:t>
                            </w:r>
                            <w:r w:rsidRPr="00492180">
                              <w:rPr>
                                <w:rFonts w:eastAsia="Yu Mincho" w:hint="eastAsia"/>
                                <w:color w:val="000000"/>
                                <w:kern w:val="24"/>
                                <w:sz w:val="18"/>
                                <w:szCs w:val="18"/>
                              </w:rPr>
                              <w:t xml:space="preserve"> Synchronization</w:t>
                            </w:r>
                          </w:p>
                        </w:txbxContent>
                      </wps:txbx>
                      <wps:bodyPr wrap="square" rtlCol="0">
                        <a:noAutofit/>
                      </wps:bodyPr>
                    </wps:wsp>
                  </a:graphicData>
                </a:graphic>
                <wp14:sizeRelH relativeFrom="margin">
                  <wp14:pctWidth>0</wp14:pctWidth>
                </wp14:sizeRelH>
              </wp:anchor>
            </w:drawing>
          </mc:Choice>
          <mc:Fallback>
            <w:pict>
              <v:shape w14:anchorId="094A0A9B" id="_x0000_s1040" type="#_x0000_t202" style="position:absolute;left:0;text-align:left;margin-left:225.95pt;margin-top:136.5pt;width:124.65pt;height:28.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" filled="f" stroked="f">
                <v:textbox>
                  <w:txbxContent>
                    <w:p w14:paraId="447B9BDE" w14:textId="77777777" w:rsidR="00B525A2" w:rsidRPr="005F7D2D" w:rsidRDefault="00B525A2" w:rsidP="00B525A2">
                      <w:pPr>
                        <w:pStyle w:val="af1"/>
                        <w:rPr>
                          <w:sz w:val="18"/>
                          <w:szCs w:val="18"/>
                        </w:rPr>
                      </w:pPr>
                      <w:r w:rsidRPr="00492180">
                        <w:rPr>
                          <w:rFonts w:eastAsia="Yu Mincho" w:hint="eastAsia"/>
                          <w:color w:val="000000"/>
                          <w:kern w:val="24"/>
                          <w:sz w:val="18"/>
                          <w:szCs w:val="18"/>
                        </w:rPr>
                        <w:t>2b</w:t>
                      </w:r>
                      <w:r w:rsidRPr="00492180">
                        <w:rPr>
                          <w:rFonts w:eastAsia="Yu Mincho"/>
                          <w:color w:val="000000"/>
                          <w:kern w:val="24"/>
                          <w:sz w:val="18"/>
                          <w:szCs w:val="18"/>
                        </w:rPr>
                        <w:t>.</w:t>
                      </w:r>
                      <w:r w:rsidRPr="00492180">
                        <w:rPr>
                          <w:rFonts w:eastAsia="Yu Mincho" w:hint="eastAsia"/>
                          <w:color w:val="000000"/>
                          <w:kern w:val="24"/>
                          <w:sz w:val="18"/>
                          <w:szCs w:val="18"/>
                        </w:rPr>
                        <w:t xml:space="preserve"> Synchronization</w:t>
                      </w:r>
                    </w:p>
                  </w:txbxContent>
                </v:textbox>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3360" behindDoc="0" locked="0" layoutInCell="1" allowOverlap="1" wp14:anchorId="38233598" wp14:editId="39CBECD9">
                <wp:simplePos x="0" y="0"/>
                <wp:positionH relativeFrom="column">
                  <wp:posOffset>2886075</wp:posOffset>
                </wp:positionH>
                <wp:positionV relativeFrom="paragraph">
                  <wp:posOffset>2032796</wp:posOffset>
                </wp:positionV>
                <wp:extent cx="1886585" cy="6350"/>
                <wp:effectExtent l="38100" t="76200" r="18415" b="88900"/>
                <wp:wrapNone/>
                <wp:docPr id="443293376" name="直接箭头连接符 1"/>
                <wp:cNvGraphicFramePr/>
                <a:graphic xmlns:a="http://schemas.openxmlformats.org/drawingml/2006/main">
                  <a:graphicData uri="http://schemas.microsoft.com/office/word/2010/wordprocessingShape">
                    <wps:wsp>
                      <wps:cNvCnPr/>
                      <wps:spPr>
                        <a:xfrm flipV="1">
                          <a:off x="0" y="0"/>
                          <a:ext cx="1886585" cy="6350"/>
                        </a:xfrm>
                        <a:prstGeom prst="straightConnector1">
                          <a:avLst/>
                        </a:prstGeom>
                        <a:noFill/>
                        <a:ln w="12700" cap="flat" cmpd="sng" algn="ctr">
                          <a:solidFill>
                            <a:sysClr val="windowText" lastClr="000000"/>
                          </a:solidFill>
                          <a:prstDash val="dash"/>
                          <a:miter lim="800000"/>
                          <a:headEnd type="triangle"/>
                          <a:tailEnd type="triangle"/>
                        </a:ln>
                        <a:effectLst/>
                      </wps:spPr>
                      <wps:bodyPr/>
                    </wps:wsp>
                  </a:graphicData>
                </a:graphic>
              </wp:anchor>
            </w:drawing>
          </mc:Choice>
          <mc:Fallback>
            <w:pict>
              <v:shape w14:anchorId="26DDEEB2" id="直接箭头连接符 1" o:spid="_x0000_s1026" type="#_x0000_t32" style="position:absolute;left:0;text-align:left;margin-left:227.25pt;margin-top:160.05pt;width:148.5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" strokecolor="windowText" strokeweight="1pt">
                <v:stroke dashstyle="dash" startarrow="block" endarrow="block" joinstyle="miter"/>
              </v:shape>
            </w:pict>
          </mc:Fallback>
        </mc:AlternateContent>
      </w:r>
      <w:r w:rsidRPr="00B525A2">
        <w:rPr>
          <w:rFonts w:ascii="Arial" w:eastAsia="Times New Roman" w:hAnsi="Arial"/>
          <w:noProof/>
          <w:sz w:val="28"/>
        </w:rPr>
        <mc:AlternateContent>
          <mc:Choice Requires="wps">
            <w:drawing>
              <wp:anchor distT="0" distB="0" distL="114300" distR="114300" simplePos="0" relativeHeight="251661312" behindDoc="0" locked="0" layoutInCell="1" allowOverlap="1" wp14:anchorId="5F4A187F" wp14:editId="389AADE8">
                <wp:simplePos x="0" y="0"/>
                <wp:positionH relativeFrom="column">
                  <wp:posOffset>4786232</wp:posOffset>
                </wp:positionH>
                <wp:positionV relativeFrom="paragraph">
                  <wp:posOffset>846455</wp:posOffset>
                </wp:positionV>
                <wp:extent cx="0" cy="2514600"/>
                <wp:effectExtent l="0" t="0" r="0" b="0"/>
                <wp:wrapNone/>
                <wp:docPr id="1480469298" name="直接连接符 30"/>
                <wp:cNvGraphicFramePr/>
                <a:graphic xmlns:a="http://schemas.openxmlformats.org/drawingml/2006/main">
                  <a:graphicData uri="http://schemas.microsoft.com/office/word/2010/wordprocessingShape">
                    <wps:wsp>
                      <wps:cNvCnPr/>
                      <wps:spPr>
                        <a:xfrm>
                          <a:off x="0" y="0"/>
                          <a:ext cx="0" cy="25146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6A08472" id="直接连接符 3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76.85pt,66.65pt" to="376.85pt,2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" strokecolor="windowText" strokeweight="1pt">
                <v:stroke joinstyle="miter"/>
              </v:line>
            </w:pict>
          </mc:Fallback>
        </mc:AlternateContent>
      </w:r>
      <w:r w:rsidRPr="00B525A2">
        <w:rPr>
          <w:rFonts w:ascii="Arial" w:eastAsia="Times New Roman" w:hAnsi="Arial"/>
          <w:noProof/>
          <w:sz w:val="28"/>
        </w:rPr>
        <mc:AlternateContent>
          <mc:Choice Requires="wps">
            <w:drawing>
              <wp:anchor distT="0" distB="0" distL="114300" distR="114300" simplePos="0" relativeHeight="251660288" behindDoc="0" locked="0" layoutInCell="1" allowOverlap="1" wp14:anchorId="210E7B18" wp14:editId="43950B14">
                <wp:simplePos x="0" y="0"/>
                <wp:positionH relativeFrom="margin">
                  <wp:posOffset>4288145</wp:posOffset>
                </wp:positionH>
                <wp:positionV relativeFrom="paragraph">
                  <wp:posOffset>389264</wp:posOffset>
                </wp:positionV>
                <wp:extent cx="959921" cy="464194"/>
                <wp:effectExtent l="0" t="0" r="12065" b="12065"/>
                <wp:wrapNone/>
                <wp:docPr id="1621193225" name="矩形 37"/>
                <wp:cNvGraphicFramePr/>
                <a:graphic xmlns:a="http://schemas.openxmlformats.org/drawingml/2006/main">
                  <a:graphicData uri="http://schemas.microsoft.com/office/word/2010/wordprocessingShape">
                    <wps:wsp>
                      <wps:cNvSpPr/>
                      <wps:spPr>
                        <a:xfrm>
                          <a:off x="0" y="0"/>
                          <a:ext cx="959921" cy="46419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9C6868" w14:textId="77777777" w:rsidR="00B525A2" w:rsidRPr="003923DF" w:rsidRDefault="00B525A2" w:rsidP="00B525A2">
                            <w:pPr>
                              <w:pStyle w:val="af1"/>
                              <w:jc w:val="center"/>
                              <w:rPr>
                                <w:sz w:val="18"/>
                                <w:szCs w:val="18"/>
                              </w:rPr>
                            </w:pPr>
                            <w:r w:rsidRPr="00492180">
                              <w:rPr>
                                <w:rFonts w:eastAsia="Yu Mincho"/>
                                <w:color w:val="000000"/>
                                <w:kern w:val="24"/>
                                <w:sz w:val="18"/>
                                <w:szCs w:val="18"/>
                              </w:rPr>
                              <w:t>Managed entities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10E7B18" id="矩形 37" o:spid="_x0000_s1041" style="position:absolute;left:0;text-align:left;margin-left:337.65pt;margin-top:30.65pt;width:75.6pt;height:3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" fillcolor="window" strokecolor="windowText" strokeweight="1pt">
                <v:textbox>
                  <w:txbxContent>
                    <w:p w14:paraId="7E9C6868" w14:textId="77777777" w:rsidR="00B525A2" w:rsidRPr="003923DF" w:rsidRDefault="00B525A2" w:rsidP="00B525A2">
                      <w:pPr>
                        <w:pStyle w:val="af1"/>
                        <w:jc w:val="center"/>
                        <w:rPr>
                          <w:sz w:val="18"/>
                          <w:szCs w:val="18"/>
                        </w:rPr>
                      </w:pPr>
                      <w:r w:rsidRPr="00492180">
                        <w:rPr>
                          <w:rFonts w:eastAsia="Yu Mincho"/>
                          <w:color w:val="000000"/>
                          <w:kern w:val="24"/>
                          <w:sz w:val="18"/>
                          <w:szCs w:val="18"/>
                        </w:rPr>
                        <w:t>Managed entities</w:t>
                      </w:r>
                    </w:p>
                  </w:txbxContent>
                </v:textbox>
                <w10:wrap anchorx="margin"/>
              </v:rect>
            </w:pict>
          </mc:Fallback>
        </mc:AlternateContent>
      </w:r>
      <w:r w:rsidRPr="00B525A2">
        <w:rPr>
          <w:rFonts w:ascii="Arial" w:eastAsia="等线" w:hAnsi="Arial" w:hint="eastAsia"/>
          <w:sz w:val="28"/>
          <w:lang w:eastAsia="zh-CN"/>
        </w:rPr>
        <w:t>6.4.1</w:t>
      </w:r>
      <w:r w:rsidRPr="00B525A2">
        <w:rPr>
          <w:rFonts w:ascii="Arial" w:eastAsia="Times New Roman" w:hAnsi="Arial"/>
          <w:sz w:val="28"/>
        </w:rPr>
        <w:tab/>
        <w:t>Procedure for consuming NDT management service</w:t>
      </w:r>
      <w:bookmarkEnd w:id="7"/>
    </w:p>
    <w:p w14:paraId="3455B7FA" w14:textId="77777777" w:rsidR="00B525A2" w:rsidRPr="00B525A2" w:rsidRDefault="00B525A2" w:rsidP="00B525A2">
      <w:pPr>
        <w:keepNext/>
        <w:keepLines/>
        <w:spacing w:after="0"/>
        <w:jc w:val="center"/>
        <w:rPr>
          <w:rFonts w:ascii="Arial" w:eastAsia="等线" w:hAnsi="Arial"/>
          <w:sz w:val="18"/>
          <w:lang w:eastAsia="zh-CN"/>
        </w:rPr>
      </w:pPr>
    </w:p>
    <w:p w14:paraId="577FD34D" w14:textId="77777777" w:rsidR="00B525A2" w:rsidRPr="00B525A2" w:rsidRDefault="00B525A2" w:rsidP="00B525A2">
      <w:pPr>
        <w:rPr>
          <w:rFonts w:eastAsia="Times New Roman"/>
        </w:rPr>
      </w:pPr>
    </w:p>
    <w:p w14:paraId="5DDA16E0" w14:textId="77777777" w:rsidR="00B525A2" w:rsidRPr="00B525A2" w:rsidRDefault="00B525A2" w:rsidP="00B525A2">
      <w:pPr>
        <w:keepLines/>
        <w:overflowPunct w:val="0"/>
        <w:autoSpaceDE w:val="0"/>
        <w:autoSpaceDN w:val="0"/>
        <w:adjustRightInd w:val="0"/>
        <w:spacing w:after="240"/>
        <w:jc w:val="center"/>
        <w:textAlignment w:val="baseline"/>
        <w:rPr>
          <w:rFonts w:ascii="Arial" w:eastAsia="Times New Roman" w:hAnsi="Arial"/>
          <w:b/>
        </w:rPr>
      </w:pPr>
      <w:r w:rsidRPr="00B525A2">
        <w:rPr>
          <w:rFonts w:ascii="Arial" w:eastAsia="Times New Roman" w:hAnsi="Arial" w:hint="eastAsia"/>
          <w:b/>
        </w:rPr>
        <w:t>F</w:t>
      </w:r>
      <w:r w:rsidRPr="00B525A2">
        <w:rPr>
          <w:rFonts w:ascii="Arial" w:eastAsia="Times New Roman" w:hAnsi="Arial"/>
          <w:b/>
        </w:rPr>
        <w:t>igure 6.</w:t>
      </w:r>
      <w:r w:rsidRPr="00B525A2">
        <w:rPr>
          <w:rFonts w:ascii="Arial" w:eastAsia="Times New Roman" w:hAnsi="Arial" w:hint="eastAsia"/>
          <w:b/>
          <w:lang w:val="en-US" w:eastAsia="zh-CN"/>
        </w:rPr>
        <w:t>4</w:t>
      </w:r>
      <w:r w:rsidRPr="00B525A2">
        <w:rPr>
          <w:rFonts w:ascii="Arial" w:eastAsia="等线" w:hAnsi="Arial" w:hint="eastAsia"/>
          <w:b/>
          <w:lang w:val="en-US" w:eastAsia="zh-CN"/>
        </w:rPr>
        <w:t>.1</w:t>
      </w:r>
      <w:r w:rsidRPr="00B525A2">
        <w:rPr>
          <w:rFonts w:ascii="Arial" w:eastAsia="Times New Roman" w:hAnsi="Arial"/>
          <w:b/>
        </w:rPr>
        <w:t>-1: Procedure of consuming NDT management service</w:t>
      </w:r>
    </w:p>
    <w:p w14:paraId="12AC6A6A" w14:textId="77777777" w:rsidR="00B525A2" w:rsidRPr="00B525A2" w:rsidRDefault="00B525A2" w:rsidP="00B525A2">
      <w:pPr>
        <w:rPr>
          <w:rFonts w:eastAsia="Times New Roman"/>
          <w:lang w:eastAsia="zh-CN"/>
        </w:rPr>
      </w:pPr>
      <w:r w:rsidRPr="00B525A2">
        <w:rPr>
          <w:rFonts w:eastAsia="Times New Roman"/>
          <w:lang w:eastAsia="zh-CN"/>
        </w:rPr>
        <w:t xml:space="preserve">1. NDT </w:t>
      </w:r>
      <w:proofErr w:type="spellStart"/>
      <w:r w:rsidRPr="00B525A2">
        <w:rPr>
          <w:rFonts w:eastAsia="Times New Roman"/>
          <w:lang w:eastAsia="zh-CN"/>
        </w:rPr>
        <w:t>MnS</w:t>
      </w:r>
      <w:proofErr w:type="spellEnd"/>
      <w:r w:rsidRPr="00B525A2">
        <w:rPr>
          <w:rFonts w:eastAsia="Times New Roman"/>
          <w:lang w:eastAsia="zh-CN"/>
        </w:rPr>
        <w:t xml:space="preserve"> Producer receives a request from NDT </w:t>
      </w:r>
      <w:proofErr w:type="spellStart"/>
      <w:r w:rsidRPr="00B525A2">
        <w:rPr>
          <w:rFonts w:eastAsia="Times New Roman"/>
          <w:lang w:eastAsia="zh-CN"/>
        </w:rPr>
        <w:t>MnS</w:t>
      </w:r>
      <w:proofErr w:type="spellEnd"/>
      <w:r w:rsidRPr="00B525A2">
        <w:rPr>
          <w:rFonts w:eastAsia="Times New Roman"/>
          <w:lang w:eastAsia="zh-CN"/>
        </w:rPr>
        <w:t xml:space="preserve"> consumer to create </w:t>
      </w:r>
      <w:r w:rsidRPr="00B525A2">
        <w:rPr>
          <w:rFonts w:eastAsia="Times New Roman" w:hint="eastAsia"/>
          <w:lang w:eastAsia="zh-CN"/>
        </w:rPr>
        <w:t>a</w:t>
      </w:r>
      <w:r w:rsidRPr="00B525A2">
        <w:rPr>
          <w:rFonts w:eastAsia="Times New Roman"/>
          <w:lang w:eastAsia="zh-CN"/>
        </w:rPr>
        <w:t>n NDT</w:t>
      </w:r>
      <w:r w:rsidRPr="00B525A2">
        <w:rPr>
          <w:rFonts w:eastAsia="Times New Roman" w:hint="eastAsia"/>
          <w:lang w:eastAsia="zh-CN"/>
        </w:rPr>
        <w:t xml:space="preserve"> j</w:t>
      </w:r>
      <w:r w:rsidRPr="00B525A2">
        <w:rPr>
          <w:rFonts w:eastAsia="Times New Roman"/>
          <w:lang w:eastAsia="zh-CN"/>
        </w:rPr>
        <w:t xml:space="preserve">ob instance (see </w:t>
      </w:r>
      <w:proofErr w:type="spellStart"/>
      <w:r w:rsidRPr="00B525A2">
        <w:rPr>
          <w:rFonts w:eastAsia="Times New Roman"/>
          <w:lang w:eastAsia="zh-CN"/>
        </w:rPr>
        <w:t>createMOI</w:t>
      </w:r>
      <w:proofErr w:type="spellEnd"/>
      <w:r w:rsidRPr="00B525A2">
        <w:rPr>
          <w:rFonts w:eastAsia="Times New Roman"/>
          <w:lang w:eastAsia="zh-CN"/>
        </w:rPr>
        <w:t xml:space="preserve"> operation defined in TS 28.532 [</w:t>
      </w:r>
      <w:r w:rsidRPr="00B525A2">
        <w:rPr>
          <w:rFonts w:eastAsia="Times New Roman" w:hint="eastAsia"/>
          <w:lang w:val="en-US" w:eastAsia="zh-CN"/>
        </w:rPr>
        <w:t>8</w:t>
      </w:r>
      <w:r w:rsidRPr="00B525A2">
        <w:rPr>
          <w:rFonts w:eastAsia="Times New Roman"/>
          <w:lang w:eastAsia="zh-CN"/>
        </w:rPr>
        <w:t>]) which represents the</w:t>
      </w:r>
      <w:r w:rsidRPr="00B525A2">
        <w:rPr>
          <w:rFonts w:eastAsia="Times New Roman" w:hint="eastAsia"/>
          <w:lang w:eastAsia="zh-CN"/>
        </w:rPr>
        <w:t xml:space="preserve"> </w:t>
      </w:r>
      <w:r w:rsidRPr="00B525A2">
        <w:rPr>
          <w:rFonts w:eastAsia="Times New Roman"/>
          <w:lang w:eastAsia="zh-CN"/>
        </w:rPr>
        <w:t xml:space="preserve">consumer’s requirements for the NDT job. In the request to create the NDT job instance, the </w:t>
      </w:r>
      <w:proofErr w:type="spellStart"/>
      <w:r w:rsidRPr="00B525A2">
        <w:rPr>
          <w:rFonts w:ascii="Courier New" w:eastAsia="Times New Roman" w:hAnsi="Courier New" w:cs="Courier New"/>
          <w:sz w:val="18"/>
          <w:lang w:eastAsia="zh-CN"/>
        </w:rPr>
        <w:t>NDTCapability</w:t>
      </w:r>
      <w:proofErr w:type="spellEnd"/>
      <w:r w:rsidRPr="00B525A2">
        <w:rPr>
          <w:rFonts w:eastAsia="Times New Roman"/>
          <w:lang w:eastAsia="zh-CN"/>
        </w:rPr>
        <w:t xml:space="preserve"> is specified to trigger scenario specific NDT job, e.g., signalling storm </w:t>
      </w:r>
      <w:r w:rsidRPr="00B525A2">
        <w:rPr>
          <w:rFonts w:eastAsia="Times New Roman" w:hint="eastAsia"/>
          <w:lang w:eastAsia="zh-CN"/>
        </w:rPr>
        <w:t>analysis</w:t>
      </w:r>
      <w:r w:rsidRPr="00B525A2">
        <w:rPr>
          <w:rFonts w:eastAsia="Times New Roman"/>
          <w:lang w:eastAsia="zh-CN"/>
        </w:rPr>
        <w:t xml:space="preserve">, network configuration verification, </w:t>
      </w:r>
      <w:r w:rsidRPr="00B525A2">
        <w:rPr>
          <w:rFonts w:eastAsia="Times New Roman" w:hint="eastAsia"/>
          <w:lang w:eastAsia="zh-CN"/>
        </w:rPr>
        <w:t xml:space="preserve">data generation, </w:t>
      </w:r>
      <w:r w:rsidRPr="00B525A2">
        <w:rPr>
          <w:rFonts w:eastAsia="Times New Roman"/>
          <w:lang w:eastAsia="zh-CN"/>
        </w:rPr>
        <w:t xml:space="preserve">etc. </w:t>
      </w:r>
      <w:r w:rsidRPr="00B525A2">
        <w:rPr>
          <w:rFonts w:eastAsia="Times New Roman" w:hint="eastAsia"/>
          <w:lang w:eastAsia="zh-CN"/>
        </w:rPr>
        <w:t>The request further</w:t>
      </w:r>
      <w:r w:rsidRPr="00B525A2">
        <w:rPr>
          <w:rFonts w:eastAsia="Times New Roman"/>
          <w:lang w:eastAsia="zh-CN"/>
        </w:rPr>
        <w:t xml:space="preserve"> </w:t>
      </w:r>
      <w:r w:rsidRPr="00B525A2">
        <w:rPr>
          <w:rFonts w:eastAsia="Times New Roman" w:hint="eastAsia"/>
          <w:lang w:eastAsia="zh-CN"/>
        </w:rPr>
        <w:t>include</w:t>
      </w:r>
      <w:r w:rsidRPr="00B525A2">
        <w:rPr>
          <w:rFonts w:eastAsia="Times New Roman"/>
          <w:lang w:eastAsia="zh-CN"/>
        </w:rPr>
        <w:t>s</w:t>
      </w:r>
      <w:r w:rsidRPr="00B525A2">
        <w:rPr>
          <w:rFonts w:eastAsia="Times New Roman" w:hint="eastAsia"/>
          <w:lang w:eastAsia="zh-CN"/>
        </w:rPr>
        <w:t xml:space="preserve"> </w:t>
      </w:r>
      <w:proofErr w:type="spellStart"/>
      <w:r w:rsidRPr="00B525A2">
        <w:rPr>
          <w:rFonts w:ascii="Courier New" w:eastAsia="Times New Roman" w:hAnsi="Courier New" w:cs="Courier New"/>
          <w:sz w:val="18"/>
          <w:lang w:eastAsia="zh-CN"/>
        </w:rPr>
        <w:t>nDTJobSynch</w:t>
      </w:r>
      <w:r w:rsidRPr="00B525A2">
        <w:rPr>
          <w:rFonts w:ascii="Courier New" w:eastAsia="Times New Roman" w:hAnsi="Courier New" w:cs="Courier New" w:hint="eastAsia"/>
          <w:sz w:val="18"/>
          <w:lang w:eastAsia="zh-CN"/>
        </w:rPr>
        <w:t>Scope</w:t>
      </w:r>
      <w:proofErr w:type="spellEnd"/>
      <w:r w:rsidRPr="00B525A2">
        <w:rPr>
          <w:rFonts w:eastAsia="Times New Roman"/>
          <w:lang w:eastAsia="zh-CN"/>
        </w:rPr>
        <w:t xml:space="preserve"> indicating </w:t>
      </w:r>
      <w:r w:rsidRPr="00B525A2">
        <w:rPr>
          <w:rFonts w:eastAsia="Times New Roman" w:hint="eastAsia"/>
          <w:lang w:eastAsia="zh-CN"/>
        </w:rPr>
        <w:t xml:space="preserve">the scope of NDT job (e.g., </w:t>
      </w:r>
      <w:r w:rsidRPr="00B525A2">
        <w:rPr>
          <w:rFonts w:eastAsia="Times New Roman"/>
          <w:lang w:eastAsia="zh-CN"/>
        </w:rPr>
        <w:t>simulated network objects</w:t>
      </w:r>
      <w:r w:rsidRPr="00B525A2">
        <w:rPr>
          <w:rFonts w:eastAsia="Times New Roman" w:hint="eastAsia"/>
          <w:lang w:eastAsia="zh-CN"/>
        </w:rPr>
        <w:t xml:space="preserve"> such as</w:t>
      </w:r>
      <w:r w:rsidRPr="00B525A2">
        <w:rPr>
          <w:rFonts w:eastAsia="Times New Roman"/>
          <w:lang w:eastAsia="zh-CN"/>
        </w:rPr>
        <w:t xml:space="preserve"> network functions, S-NSSAI</w:t>
      </w:r>
      <w:r w:rsidRPr="00B525A2">
        <w:rPr>
          <w:rFonts w:eastAsia="Times New Roman" w:hint="eastAsia"/>
          <w:lang w:eastAsia="zh-CN"/>
        </w:rPr>
        <w:t>, time</w:t>
      </w:r>
      <w:r w:rsidRPr="00B525A2">
        <w:rPr>
          <w:rFonts w:eastAsia="Times New Roman"/>
          <w:lang w:eastAsia="zh-CN"/>
        </w:rPr>
        <w:t>)</w:t>
      </w:r>
      <w:r w:rsidRPr="00B525A2">
        <w:rPr>
          <w:rFonts w:eastAsia="Times New Roman" w:hint="eastAsia"/>
          <w:lang w:eastAsia="zh-CN"/>
        </w:rPr>
        <w:t>.</w:t>
      </w:r>
    </w:p>
    <w:p w14:paraId="7B7B3294" w14:textId="77777777" w:rsidR="00B525A2" w:rsidRPr="00B525A2" w:rsidRDefault="00B525A2" w:rsidP="00B525A2">
      <w:pPr>
        <w:rPr>
          <w:rFonts w:eastAsia="Times New Roman"/>
        </w:rPr>
      </w:pPr>
      <w:r w:rsidRPr="00B525A2">
        <w:rPr>
          <w:rFonts w:eastAsia="Times New Roman"/>
        </w:rPr>
        <w:t>2</w:t>
      </w:r>
      <w:r w:rsidRPr="00B525A2">
        <w:rPr>
          <w:rFonts w:eastAsia="Times New Roman" w:hint="eastAsia"/>
          <w:lang w:eastAsia="zh-CN"/>
        </w:rPr>
        <w:t>a</w:t>
      </w:r>
      <w:r w:rsidRPr="00B525A2">
        <w:rPr>
          <w:rFonts w:eastAsia="Times New Roman"/>
        </w:rPr>
        <w:t xml:space="preserve">. NDT </w:t>
      </w:r>
      <w:proofErr w:type="spellStart"/>
      <w:r w:rsidRPr="00B525A2">
        <w:rPr>
          <w:rFonts w:eastAsia="Times New Roman"/>
        </w:rPr>
        <w:t>MnS</w:t>
      </w:r>
      <w:proofErr w:type="spellEnd"/>
      <w:r w:rsidRPr="00B525A2">
        <w:rPr>
          <w:rFonts w:eastAsia="Times New Roman"/>
        </w:rPr>
        <w:t xml:space="preserve"> Producer </w:t>
      </w:r>
      <w:r w:rsidRPr="00B525A2">
        <w:rPr>
          <w:rFonts w:eastAsia="Times New Roman" w:hint="eastAsia"/>
          <w:lang w:eastAsia="zh-CN"/>
        </w:rPr>
        <w:t>create</w:t>
      </w:r>
      <w:r w:rsidRPr="00B525A2">
        <w:rPr>
          <w:rFonts w:eastAsia="Times New Roman"/>
        </w:rPr>
        <w:t xml:space="preserve">s and configures the NDT </w:t>
      </w:r>
      <w:r w:rsidRPr="00B525A2">
        <w:rPr>
          <w:rFonts w:eastAsia="Times New Roman"/>
          <w:lang w:eastAsia="zh-CN"/>
        </w:rPr>
        <w:t>job</w:t>
      </w:r>
      <w:r w:rsidRPr="00B525A2">
        <w:rPr>
          <w:rFonts w:eastAsia="Times New Roman" w:hint="eastAsia"/>
          <w:lang w:eastAsia="zh-CN"/>
        </w:rPr>
        <w:t xml:space="preserve"> </w:t>
      </w:r>
      <w:r w:rsidRPr="00B525A2">
        <w:rPr>
          <w:rFonts w:eastAsia="Times New Roman"/>
        </w:rPr>
        <w:t xml:space="preserve">instance according to the request from </w:t>
      </w:r>
      <w:proofErr w:type="spellStart"/>
      <w:r w:rsidRPr="00B525A2">
        <w:rPr>
          <w:rFonts w:eastAsia="Times New Roman"/>
        </w:rPr>
        <w:t>MnS</w:t>
      </w:r>
      <w:proofErr w:type="spellEnd"/>
      <w:r w:rsidRPr="00B525A2">
        <w:rPr>
          <w:rFonts w:eastAsia="Times New Roman"/>
        </w:rPr>
        <w:t xml:space="preserve"> consumer.</w:t>
      </w:r>
      <w:r w:rsidRPr="00B525A2">
        <w:rPr>
          <w:rFonts w:eastAsia="Times New Roman" w:hint="eastAsia"/>
          <w:lang w:eastAsia="zh-CN"/>
        </w:rPr>
        <w:t xml:space="preserve"> </w:t>
      </w:r>
    </w:p>
    <w:p w14:paraId="4050624F" w14:textId="77777777" w:rsidR="00B525A2" w:rsidRPr="00B525A2" w:rsidRDefault="00B525A2" w:rsidP="00B525A2">
      <w:pPr>
        <w:rPr>
          <w:rFonts w:eastAsia="Times New Roman"/>
          <w:lang w:eastAsia="zh-CN"/>
        </w:rPr>
      </w:pPr>
      <w:r w:rsidRPr="00B525A2">
        <w:rPr>
          <w:rFonts w:eastAsia="Times New Roman" w:hint="eastAsia"/>
          <w:lang w:eastAsia="zh-CN"/>
        </w:rPr>
        <w:t xml:space="preserve">2b. </w:t>
      </w:r>
      <w:r w:rsidRPr="00B525A2">
        <w:rPr>
          <w:rFonts w:eastAsia="Times New Roman"/>
        </w:rPr>
        <w:t xml:space="preserve">NDT </w:t>
      </w:r>
      <w:proofErr w:type="spellStart"/>
      <w:r w:rsidRPr="00B525A2">
        <w:rPr>
          <w:rFonts w:eastAsia="Times New Roman"/>
        </w:rPr>
        <w:t>MnS</w:t>
      </w:r>
      <w:proofErr w:type="spellEnd"/>
      <w:r w:rsidRPr="00B525A2">
        <w:rPr>
          <w:rFonts w:eastAsia="Times New Roman"/>
        </w:rPr>
        <w:t xml:space="preserve"> </w:t>
      </w:r>
      <w:r w:rsidRPr="00B525A2">
        <w:rPr>
          <w:rFonts w:eastAsia="Times New Roman" w:hint="eastAsia"/>
          <w:lang w:eastAsia="zh-CN"/>
        </w:rPr>
        <w:t xml:space="preserve">Consumer synchronizes the </w:t>
      </w:r>
      <w:r w:rsidRPr="00B525A2">
        <w:rPr>
          <w:rFonts w:eastAsia="Times New Roman"/>
          <w:lang w:eastAsia="zh-CN"/>
        </w:rPr>
        <w:t>simulated network objects</w:t>
      </w:r>
      <w:r w:rsidRPr="00B525A2">
        <w:rPr>
          <w:rFonts w:eastAsia="Times New Roman" w:hint="eastAsia"/>
          <w:lang w:eastAsia="zh-CN"/>
        </w:rPr>
        <w:t xml:space="preserve"> related information from managed entities for NDT job modelling and validation.</w:t>
      </w:r>
    </w:p>
    <w:p w14:paraId="66D844FE" w14:textId="7F113B50" w:rsidR="00B525A2" w:rsidRPr="00B525A2" w:rsidRDefault="00B525A2" w:rsidP="00B525A2">
      <w:pPr>
        <w:rPr>
          <w:rFonts w:eastAsia="Times New Roman"/>
          <w:lang w:eastAsia="zh-CN"/>
        </w:rPr>
      </w:pPr>
      <w:r w:rsidRPr="00B525A2">
        <w:rPr>
          <w:rFonts w:eastAsia="Times New Roman"/>
          <w:lang w:eastAsia="zh-CN"/>
        </w:rPr>
        <w:t xml:space="preserve">3. </w:t>
      </w:r>
      <w:r w:rsidRPr="00B525A2">
        <w:rPr>
          <w:rFonts w:eastAsia="Times New Roman" w:hint="eastAsia"/>
          <w:lang w:eastAsia="zh-CN"/>
        </w:rPr>
        <w:t xml:space="preserve">NDT </w:t>
      </w:r>
      <w:proofErr w:type="spellStart"/>
      <w:r w:rsidRPr="00B525A2">
        <w:rPr>
          <w:rFonts w:eastAsia="Times New Roman"/>
          <w:lang w:eastAsia="zh-CN"/>
        </w:rPr>
        <w:t>MnS</w:t>
      </w:r>
      <w:proofErr w:type="spellEnd"/>
      <w:r w:rsidRPr="00B525A2">
        <w:rPr>
          <w:rFonts w:eastAsia="Times New Roman"/>
          <w:lang w:eastAsia="zh-CN"/>
        </w:rPr>
        <w:t xml:space="preserve"> Producer sends a response (see </w:t>
      </w:r>
      <w:proofErr w:type="spellStart"/>
      <w:r w:rsidRPr="00B525A2">
        <w:rPr>
          <w:rFonts w:eastAsia="Times New Roman"/>
          <w:lang w:eastAsia="zh-CN"/>
        </w:rPr>
        <w:t>createMOI</w:t>
      </w:r>
      <w:proofErr w:type="spellEnd"/>
      <w:r w:rsidRPr="00B525A2">
        <w:rPr>
          <w:rFonts w:eastAsia="Times New Roman"/>
          <w:lang w:eastAsia="zh-CN"/>
        </w:rPr>
        <w:t xml:space="preserve"> operation defined in TS 28.532[</w:t>
      </w:r>
      <w:r w:rsidRPr="00B525A2">
        <w:rPr>
          <w:rFonts w:eastAsia="Times New Roman" w:hint="eastAsia"/>
          <w:lang w:val="en-US" w:eastAsia="zh-CN"/>
        </w:rPr>
        <w:t>8</w:t>
      </w:r>
      <w:r w:rsidRPr="00B525A2">
        <w:rPr>
          <w:rFonts w:eastAsia="Times New Roman"/>
          <w:lang w:eastAsia="zh-CN"/>
        </w:rPr>
        <w:t xml:space="preserve">]) to the NDT </w:t>
      </w:r>
      <w:proofErr w:type="spellStart"/>
      <w:r w:rsidRPr="00B525A2">
        <w:rPr>
          <w:rFonts w:eastAsia="Times New Roman"/>
          <w:lang w:eastAsia="zh-CN"/>
        </w:rPr>
        <w:t>MnS</w:t>
      </w:r>
      <w:proofErr w:type="spellEnd"/>
      <w:r w:rsidRPr="00B525A2">
        <w:rPr>
          <w:rFonts w:eastAsia="Times New Roman"/>
          <w:lang w:eastAsia="zh-CN"/>
        </w:rPr>
        <w:t xml:space="preserve"> Consumer</w:t>
      </w:r>
      <w:ins w:id="8" w:author="huawei" w:date="2026-01-28T17:20:00Z">
        <w:r w:rsidRPr="00B525A2">
          <w:rPr>
            <w:rFonts w:eastAsia="Times New Roman"/>
            <w:lang w:eastAsia="zh-CN"/>
          </w:rPr>
          <w:t xml:space="preserve"> with attribute "</w:t>
        </w:r>
        <w:proofErr w:type="spellStart"/>
        <w:r w:rsidRPr="00B525A2">
          <w:rPr>
            <w:rFonts w:eastAsia="Times New Roman"/>
            <w:lang w:eastAsia="zh-CN"/>
          </w:rPr>
          <w:t>objectInstance</w:t>
        </w:r>
        <w:proofErr w:type="spellEnd"/>
        <w:r w:rsidRPr="00B525A2">
          <w:rPr>
            <w:rFonts w:eastAsia="Times New Roman"/>
            <w:lang w:eastAsia="zh-CN"/>
          </w:rPr>
          <w:t>" of the created NDT job instance</w:t>
        </w:r>
      </w:ins>
      <w:r w:rsidRPr="00B525A2">
        <w:rPr>
          <w:rFonts w:eastAsia="Times New Roman"/>
          <w:lang w:eastAsia="zh-CN"/>
        </w:rPr>
        <w:t>.</w:t>
      </w:r>
    </w:p>
    <w:p w14:paraId="11DBAB61" w14:textId="77777777" w:rsidR="00B525A2" w:rsidRPr="00B525A2" w:rsidRDefault="00B525A2" w:rsidP="00B525A2">
      <w:pPr>
        <w:rPr>
          <w:rFonts w:eastAsia="Times New Roman"/>
          <w:lang w:eastAsia="zh-CN"/>
        </w:rPr>
      </w:pPr>
      <w:r w:rsidRPr="00B525A2">
        <w:rPr>
          <w:rFonts w:eastAsia="Times New Roman"/>
          <w:lang w:eastAsia="zh-CN"/>
        </w:rPr>
        <w:t xml:space="preserve">4. NDT </w:t>
      </w:r>
      <w:proofErr w:type="spellStart"/>
      <w:r w:rsidRPr="00B525A2">
        <w:rPr>
          <w:rFonts w:eastAsia="Times New Roman"/>
          <w:lang w:eastAsia="zh-CN"/>
        </w:rPr>
        <w:t>MnS</w:t>
      </w:r>
      <w:proofErr w:type="spellEnd"/>
      <w:r w:rsidRPr="00B525A2">
        <w:rPr>
          <w:rFonts w:eastAsia="Times New Roman"/>
          <w:lang w:eastAsia="zh-CN"/>
        </w:rPr>
        <w:t xml:space="preserve"> Consumer </w:t>
      </w:r>
      <w:r w:rsidRPr="00B525A2">
        <w:rPr>
          <w:rFonts w:eastAsia="Times New Roman" w:hint="eastAsia"/>
          <w:lang w:eastAsia="zh-CN"/>
        </w:rPr>
        <w:t>sends the r</w:t>
      </w:r>
      <w:r w:rsidRPr="00B525A2">
        <w:rPr>
          <w:rFonts w:eastAsia="Times New Roman"/>
          <w:lang w:eastAsia="zh-CN"/>
        </w:rPr>
        <w:t>equest</w:t>
      </w:r>
      <w:r w:rsidRPr="00B525A2">
        <w:rPr>
          <w:rFonts w:eastAsia="Times New Roman" w:hint="eastAsia"/>
          <w:lang w:eastAsia="zh-CN"/>
        </w:rPr>
        <w:t xml:space="preserve"> to NDT </w:t>
      </w:r>
      <w:proofErr w:type="spellStart"/>
      <w:r w:rsidRPr="00B525A2">
        <w:rPr>
          <w:rFonts w:eastAsia="Times New Roman"/>
          <w:lang w:eastAsia="zh-CN"/>
        </w:rPr>
        <w:t>MnS</w:t>
      </w:r>
      <w:proofErr w:type="spellEnd"/>
      <w:r w:rsidRPr="00B525A2">
        <w:rPr>
          <w:rFonts w:eastAsia="Times New Roman"/>
          <w:lang w:eastAsia="zh-CN"/>
        </w:rPr>
        <w:t xml:space="preserve"> </w:t>
      </w:r>
      <w:r w:rsidRPr="00B525A2">
        <w:rPr>
          <w:rFonts w:eastAsia="Times New Roman" w:hint="eastAsia"/>
          <w:lang w:eastAsia="zh-CN"/>
        </w:rPr>
        <w:t>P</w:t>
      </w:r>
      <w:r w:rsidRPr="00B525A2">
        <w:rPr>
          <w:rFonts w:eastAsia="Times New Roman"/>
          <w:lang w:eastAsia="zh-CN"/>
        </w:rPr>
        <w:t xml:space="preserve">roducer to start the execution of the NDT job </w:t>
      </w:r>
      <w:r w:rsidRPr="00B525A2">
        <w:rPr>
          <w:rFonts w:eastAsia="Times New Roman"/>
        </w:rPr>
        <w:t>instance</w:t>
      </w:r>
      <w:r w:rsidRPr="00B525A2">
        <w:rPr>
          <w:rFonts w:eastAsia="Times New Roman"/>
          <w:lang w:eastAsia="zh-CN"/>
        </w:rPr>
        <w:t>.</w:t>
      </w:r>
      <w:r w:rsidRPr="00B525A2">
        <w:rPr>
          <w:rFonts w:eastAsia="Times New Roman" w:hint="eastAsia"/>
          <w:lang w:eastAsia="zh-CN"/>
        </w:rPr>
        <w:t xml:space="preserve"> </w:t>
      </w:r>
    </w:p>
    <w:p w14:paraId="334A5951" w14:textId="77777777" w:rsidR="00B525A2" w:rsidRPr="00B525A2" w:rsidRDefault="00B525A2" w:rsidP="00B525A2">
      <w:pPr>
        <w:rPr>
          <w:rFonts w:eastAsia="Times New Roman"/>
          <w:lang w:eastAsia="zh-CN"/>
        </w:rPr>
      </w:pPr>
      <w:r w:rsidRPr="00B525A2">
        <w:rPr>
          <w:rFonts w:eastAsia="Times New Roman"/>
          <w:lang w:eastAsia="zh-CN"/>
        </w:rPr>
        <w:t xml:space="preserve">5. </w:t>
      </w:r>
      <w:r w:rsidRPr="00B525A2">
        <w:rPr>
          <w:rFonts w:eastAsia="Times New Roman" w:hint="eastAsia"/>
          <w:lang w:eastAsia="zh-CN"/>
        </w:rPr>
        <w:t xml:space="preserve">NDT </w:t>
      </w:r>
      <w:proofErr w:type="spellStart"/>
      <w:r w:rsidRPr="00B525A2">
        <w:rPr>
          <w:rFonts w:eastAsia="Times New Roman"/>
          <w:lang w:eastAsia="zh-CN"/>
        </w:rPr>
        <w:t>MnS</w:t>
      </w:r>
      <w:proofErr w:type="spellEnd"/>
      <w:r w:rsidRPr="00B525A2">
        <w:rPr>
          <w:rFonts w:eastAsia="Times New Roman"/>
          <w:lang w:eastAsia="zh-CN"/>
        </w:rPr>
        <w:t xml:space="preserve"> Producer executes the NDT job, create</w:t>
      </w:r>
      <w:r w:rsidRPr="00B525A2">
        <w:rPr>
          <w:rFonts w:eastAsia="Times New Roman" w:hint="eastAsia"/>
          <w:lang w:eastAsia="zh-CN"/>
        </w:rPr>
        <w:t>s</w:t>
      </w:r>
      <w:r w:rsidRPr="00B525A2">
        <w:rPr>
          <w:rFonts w:eastAsia="Times New Roman"/>
          <w:lang w:eastAsia="zh-CN"/>
        </w:rPr>
        <w:t xml:space="preserve"> an </w:t>
      </w:r>
      <w:proofErr w:type="spellStart"/>
      <w:r w:rsidRPr="00B525A2">
        <w:rPr>
          <w:rFonts w:eastAsia="Times New Roman"/>
          <w:lang w:eastAsia="zh-CN"/>
        </w:rPr>
        <w:t>NDTReport</w:t>
      </w:r>
      <w:proofErr w:type="spellEnd"/>
      <w:r w:rsidRPr="00B525A2">
        <w:rPr>
          <w:rFonts w:eastAsia="Times New Roman"/>
          <w:lang w:eastAsia="zh-CN"/>
        </w:rPr>
        <w:t xml:space="preserve"> instance (</w:t>
      </w:r>
      <w:r w:rsidRPr="00B525A2">
        <w:rPr>
          <w:rFonts w:eastAsia="Times New Roman"/>
        </w:rPr>
        <w:t xml:space="preserve">i.e., the instance of </w:t>
      </w:r>
      <w:proofErr w:type="spellStart"/>
      <w:r w:rsidRPr="00B525A2">
        <w:rPr>
          <w:rFonts w:eastAsia="Times New Roman"/>
        </w:rPr>
        <w:t>NDTReport</w:t>
      </w:r>
      <w:proofErr w:type="spellEnd"/>
      <w:r w:rsidRPr="00B525A2">
        <w:rPr>
          <w:rFonts w:eastAsia="Times New Roman"/>
        </w:rPr>
        <w:t xml:space="preserve"> IOC</w:t>
      </w:r>
      <w:r w:rsidRPr="00B525A2">
        <w:rPr>
          <w:rFonts w:eastAsia="Times New Roman"/>
          <w:lang w:eastAsia="zh-CN"/>
        </w:rPr>
        <w:t xml:space="preserve">) and configures </w:t>
      </w:r>
      <w:proofErr w:type="spellStart"/>
      <w:r w:rsidRPr="00B525A2">
        <w:rPr>
          <w:rFonts w:eastAsia="Times New Roman"/>
          <w:lang w:eastAsia="zh-CN"/>
        </w:rPr>
        <w:t>NDTReport</w:t>
      </w:r>
      <w:proofErr w:type="spellEnd"/>
      <w:r w:rsidRPr="00B525A2">
        <w:rPr>
          <w:rFonts w:eastAsia="Times New Roman"/>
          <w:lang w:eastAsia="zh-CN"/>
        </w:rPr>
        <w:t xml:space="preserve"> MOI</w:t>
      </w:r>
      <w:r w:rsidRPr="00B525A2">
        <w:rPr>
          <w:rFonts w:eastAsia="Times New Roman"/>
        </w:rPr>
        <w:t xml:space="preserve"> according to</w:t>
      </w:r>
      <w:r w:rsidRPr="00B525A2">
        <w:rPr>
          <w:rFonts w:eastAsia="Times New Roman"/>
          <w:lang w:eastAsia="zh-CN"/>
        </w:rPr>
        <w:t xml:space="preserve"> the </w:t>
      </w:r>
      <w:r w:rsidRPr="00B525A2">
        <w:rPr>
          <w:rFonts w:eastAsia="Times New Roman" w:hint="eastAsia"/>
          <w:lang w:eastAsia="zh-CN"/>
        </w:rPr>
        <w:t>modelling</w:t>
      </w:r>
      <w:r w:rsidRPr="00B525A2">
        <w:rPr>
          <w:rFonts w:eastAsia="Times New Roman"/>
          <w:lang w:eastAsia="zh-CN"/>
        </w:rPr>
        <w:t xml:space="preserve"> results.</w:t>
      </w:r>
    </w:p>
    <w:p w14:paraId="4651514A" w14:textId="77777777" w:rsidR="00B525A2" w:rsidRPr="00B525A2" w:rsidRDefault="00B525A2" w:rsidP="00B525A2">
      <w:pPr>
        <w:rPr>
          <w:lang w:val="en-US" w:eastAsia="zh-CN"/>
        </w:rPr>
      </w:pPr>
      <w:r w:rsidRPr="00B525A2">
        <w:rPr>
          <w:rFonts w:eastAsia="Times New Roman"/>
          <w:lang w:eastAsia="zh-CN"/>
        </w:rPr>
        <w:t xml:space="preserve">6. </w:t>
      </w:r>
      <w:r w:rsidRPr="00B525A2">
        <w:rPr>
          <w:rFonts w:eastAsia="Times New Roman" w:hint="eastAsia"/>
          <w:lang w:eastAsia="zh-CN"/>
        </w:rPr>
        <w:t xml:space="preserve">NDT </w:t>
      </w:r>
      <w:proofErr w:type="spellStart"/>
      <w:r w:rsidRPr="00B525A2">
        <w:rPr>
          <w:rFonts w:eastAsia="Times New Roman"/>
          <w:lang w:eastAsia="zh-CN"/>
        </w:rPr>
        <w:t>MnS</w:t>
      </w:r>
      <w:proofErr w:type="spellEnd"/>
      <w:r w:rsidRPr="00B525A2">
        <w:rPr>
          <w:rFonts w:eastAsia="Times New Roman"/>
          <w:lang w:eastAsia="zh-CN"/>
        </w:rPr>
        <w:t xml:space="preserve"> Producer notifies the NDT report to </w:t>
      </w:r>
      <w:proofErr w:type="spellStart"/>
      <w:r w:rsidRPr="00B525A2">
        <w:rPr>
          <w:rFonts w:eastAsia="Times New Roman"/>
          <w:lang w:eastAsia="zh-CN"/>
        </w:rPr>
        <w:t>MnS</w:t>
      </w:r>
      <w:proofErr w:type="spellEnd"/>
      <w:r w:rsidRPr="00B525A2">
        <w:rPr>
          <w:rFonts w:eastAsia="Times New Roman"/>
          <w:lang w:eastAsia="zh-CN"/>
        </w:rPr>
        <w:t xml:space="preserve"> consumer to indicate the network simulation/emulation results.</w:t>
      </w:r>
    </w:p>
    <w:p w14:paraId="168C9316" w14:textId="77777777" w:rsidR="00BE7BF1" w:rsidRPr="00BE7BF1" w:rsidRDefault="00BE7BF1" w:rsidP="00BE7BF1"/>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0C43" w14:textId="77777777" w:rsidR="00653B08" w:rsidRDefault="00653B08">
      <w:r>
        <w:separator/>
      </w:r>
    </w:p>
  </w:endnote>
  <w:endnote w:type="continuationSeparator" w:id="0">
    <w:p w14:paraId="58FE091E" w14:textId="77777777" w:rsidR="00653B08" w:rsidRDefault="0065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4E3D" w14:textId="77777777" w:rsidR="00653B08" w:rsidRDefault="00653B08">
      <w:r>
        <w:separator/>
      </w:r>
    </w:p>
  </w:footnote>
  <w:footnote w:type="continuationSeparator" w:id="0">
    <w:p w14:paraId="3B98FA92" w14:textId="77777777" w:rsidR="00653B08" w:rsidRDefault="00653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B7C45"/>
    <w:multiLevelType w:val="hybridMultilevel"/>
    <w:tmpl w:val="DD0CD478"/>
    <w:lvl w:ilvl="0" w:tplc="02DC0F8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F6C187B"/>
    <w:multiLevelType w:val="hybridMultilevel"/>
    <w:tmpl w:val="86364BCC"/>
    <w:lvl w:ilvl="0" w:tplc="C9E4D4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03"/>
    <w:rsid w:val="00070E09"/>
    <w:rsid w:val="00097A99"/>
    <w:rsid w:val="000A6394"/>
    <w:rsid w:val="000B7FED"/>
    <w:rsid w:val="000C038A"/>
    <w:rsid w:val="000C6598"/>
    <w:rsid w:val="000D44B3"/>
    <w:rsid w:val="00145D43"/>
    <w:rsid w:val="00192C46"/>
    <w:rsid w:val="001A08B3"/>
    <w:rsid w:val="001A7B60"/>
    <w:rsid w:val="001B52F0"/>
    <w:rsid w:val="001B7A65"/>
    <w:rsid w:val="001E3F01"/>
    <w:rsid w:val="001E41F3"/>
    <w:rsid w:val="001E6977"/>
    <w:rsid w:val="002524D1"/>
    <w:rsid w:val="0026004D"/>
    <w:rsid w:val="002640DD"/>
    <w:rsid w:val="002724DE"/>
    <w:rsid w:val="00275D12"/>
    <w:rsid w:val="00284FEB"/>
    <w:rsid w:val="002860C4"/>
    <w:rsid w:val="002869E9"/>
    <w:rsid w:val="002B5741"/>
    <w:rsid w:val="002E2D30"/>
    <w:rsid w:val="002E472E"/>
    <w:rsid w:val="00301015"/>
    <w:rsid w:val="00305409"/>
    <w:rsid w:val="00320850"/>
    <w:rsid w:val="003609EF"/>
    <w:rsid w:val="0036231A"/>
    <w:rsid w:val="00374DD4"/>
    <w:rsid w:val="003D057B"/>
    <w:rsid w:val="003E1A36"/>
    <w:rsid w:val="00410371"/>
    <w:rsid w:val="00413910"/>
    <w:rsid w:val="004242F1"/>
    <w:rsid w:val="004801B6"/>
    <w:rsid w:val="004A55B1"/>
    <w:rsid w:val="004B75B7"/>
    <w:rsid w:val="004B7C66"/>
    <w:rsid w:val="004D3A50"/>
    <w:rsid w:val="004D5E28"/>
    <w:rsid w:val="005141D9"/>
    <w:rsid w:val="0051580D"/>
    <w:rsid w:val="00547111"/>
    <w:rsid w:val="00580B21"/>
    <w:rsid w:val="00592D74"/>
    <w:rsid w:val="005E2C44"/>
    <w:rsid w:val="005E5002"/>
    <w:rsid w:val="00611BF5"/>
    <w:rsid w:val="00621188"/>
    <w:rsid w:val="006257ED"/>
    <w:rsid w:val="00653B08"/>
    <w:rsid w:val="00653DE4"/>
    <w:rsid w:val="00656F3C"/>
    <w:rsid w:val="00665C47"/>
    <w:rsid w:val="006825D0"/>
    <w:rsid w:val="00695808"/>
    <w:rsid w:val="006B46FB"/>
    <w:rsid w:val="006D2199"/>
    <w:rsid w:val="006E21FB"/>
    <w:rsid w:val="007306D8"/>
    <w:rsid w:val="00792342"/>
    <w:rsid w:val="007977A8"/>
    <w:rsid w:val="007B3E18"/>
    <w:rsid w:val="007B512A"/>
    <w:rsid w:val="007C2097"/>
    <w:rsid w:val="007C72EB"/>
    <w:rsid w:val="007D0F18"/>
    <w:rsid w:val="007D6A07"/>
    <w:rsid w:val="007F7259"/>
    <w:rsid w:val="0080183F"/>
    <w:rsid w:val="008040A8"/>
    <w:rsid w:val="008279FA"/>
    <w:rsid w:val="00831000"/>
    <w:rsid w:val="008626E7"/>
    <w:rsid w:val="00870EE7"/>
    <w:rsid w:val="008863B9"/>
    <w:rsid w:val="0088692D"/>
    <w:rsid w:val="008A005E"/>
    <w:rsid w:val="008A45A6"/>
    <w:rsid w:val="008D2C5B"/>
    <w:rsid w:val="008D3CCC"/>
    <w:rsid w:val="008E28AC"/>
    <w:rsid w:val="008F3789"/>
    <w:rsid w:val="008F5635"/>
    <w:rsid w:val="008F686C"/>
    <w:rsid w:val="009148DE"/>
    <w:rsid w:val="00941E30"/>
    <w:rsid w:val="00942E7E"/>
    <w:rsid w:val="009531B0"/>
    <w:rsid w:val="009741B3"/>
    <w:rsid w:val="009742A8"/>
    <w:rsid w:val="009777D9"/>
    <w:rsid w:val="00991B88"/>
    <w:rsid w:val="009A5753"/>
    <w:rsid w:val="009A579D"/>
    <w:rsid w:val="009E3297"/>
    <w:rsid w:val="009F734F"/>
    <w:rsid w:val="00A07373"/>
    <w:rsid w:val="00A246B6"/>
    <w:rsid w:val="00A30353"/>
    <w:rsid w:val="00A32BBD"/>
    <w:rsid w:val="00A47732"/>
    <w:rsid w:val="00A47E70"/>
    <w:rsid w:val="00A50CF0"/>
    <w:rsid w:val="00A7671C"/>
    <w:rsid w:val="00A8068F"/>
    <w:rsid w:val="00AA2CBC"/>
    <w:rsid w:val="00AB2193"/>
    <w:rsid w:val="00AC506B"/>
    <w:rsid w:val="00AC5820"/>
    <w:rsid w:val="00AD1CD8"/>
    <w:rsid w:val="00B258BB"/>
    <w:rsid w:val="00B36776"/>
    <w:rsid w:val="00B525A2"/>
    <w:rsid w:val="00B67B97"/>
    <w:rsid w:val="00B968C8"/>
    <w:rsid w:val="00BA3EC5"/>
    <w:rsid w:val="00BA51D9"/>
    <w:rsid w:val="00BB5CB7"/>
    <w:rsid w:val="00BB5DFC"/>
    <w:rsid w:val="00BC7777"/>
    <w:rsid w:val="00BD279D"/>
    <w:rsid w:val="00BD6BB8"/>
    <w:rsid w:val="00BE7BF1"/>
    <w:rsid w:val="00C24AA5"/>
    <w:rsid w:val="00C43A45"/>
    <w:rsid w:val="00C66BA2"/>
    <w:rsid w:val="00C851A0"/>
    <w:rsid w:val="00C870F6"/>
    <w:rsid w:val="00C95985"/>
    <w:rsid w:val="00CC5026"/>
    <w:rsid w:val="00CC68D0"/>
    <w:rsid w:val="00CC6E0E"/>
    <w:rsid w:val="00D03F9A"/>
    <w:rsid w:val="00D06D51"/>
    <w:rsid w:val="00D24991"/>
    <w:rsid w:val="00D50255"/>
    <w:rsid w:val="00D66520"/>
    <w:rsid w:val="00D84AE9"/>
    <w:rsid w:val="00D9124E"/>
    <w:rsid w:val="00DE34CF"/>
    <w:rsid w:val="00DF41B6"/>
    <w:rsid w:val="00E13F3D"/>
    <w:rsid w:val="00E34898"/>
    <w:rsid w:val="00E81AA4"/>
    <w:rsid w:val="00EB09B7"/>
    <w:rsid w:val="00EE7D7C"/>
    <w:rsid w:val="00EF06A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BF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1">
    <w:name w:val="Normal (Web)"/>
    <w:basedOn w:val="a"/>
    <w:uiPriority w:val="99"/>
    <w:qFormat/>
    <w:rsid w:val="00C24AA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EC98-BEDB-4551-AE22-13FC1B5B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2384</Words>
  <Characters>13589</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d2</cp:lastModifiedBy>
  <cp:revision>2</cp:revision>
  <cp:lastPrinted>1899-12-31T23:00:00Z</cp:lastPrinted>
  <dcterms:created xsi:type="dcterms:W3CDTF">2026-02-12T14:07:00Z</dcterms:created>
  <dcterms:modified xsi:type="dcterms:W3CDTF">2026-02-12T14:07:00Z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