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7BE61B8" w:rsidR="001E41F3" w:rsidRDefault="001E41F3">
      <w:pPr>
        <w:pStyle w:val="CRCoverPage"/>
        <w:tabs>
          <w:tab w:val="right" w:pos="9639"/>
        </w:tabs>
        <w:spacing w:after="0"/>
        <w:rPr>
          <w:b/>
          <w:i/>
          <w:noProof/>
          <w:sz w:val="28"/>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Pr>
          <w:b/>
          <w:i/>
          <w:noProof/>
          <w:sz w:val="28"/>
        </w:rPr>
        <w:tab/>
      </w:r>
      <w:r w:rsidR="00413910">
        <w:rPr>
          <w:b/>
          <w:i/>
          <w:noProof/>
          <w:sz w:val="28"/>
        </w:rPr>
        <w:t>S5-26</w:t>
      </w:r>
      <w:r w:rsidR="006D2199">
        <w:rPr>
          <w:b/>
          <w:i/>
          <w:noProof/>
          <w:sz w:val="28"/>
        </w:rPr>
        <w:t>0</w:t>
      </w:r>
      <w:r w:rsidR="00301015">
        <w:rPr>
          <w:b/>
          <w:i/>
          <w:noProof/>
          <w:sz w:val="28"/>
        </w:rPr>
        <w:t>779</w:t>
      </w:r>
    </w:p>
    <w:p w14:paraId="7CB45193" w14:textId="05D361CD" w:rsidR="001E41F3" w:rsidRPr="00413910" w:rsidRDefault="00413910" w:rsidP="005E2C44">
      <w:pPr>
        <w:pStyle w:val="CRCoverPage"/>
        <w:outlineLvl w:val="0"/>
        <w:rPr>
          <w:b/>
          <w:bCs/>
          <w:noProof/>
          <w:sz w:val="24"/>
        </w:rPr>
      </w:pPr>
      <w:r w:rsidRPr="00413910">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D6E7B3" w:rsidR="001E41F3" w:rsidRPr="00410371" w:rsidRDefault="002524D1" w:rsidP="00E13F3D">
            <w:pPr>
              <w:pStyle w:val="CRCoverPage"/>
              <w:spacing w:after="0"/>
              <w:jc w:val="right"/>
              <w:rPr>
                <w:b/>
                <w:noProof/>
                <w:sz w:val="28"/>
              </w:rPr>
            </w:pPr>
            <w:r>
              <w:fldChar w:fldCharType="begin"/>
            </w:r>
            <w:r>
              <w:instrText xml:space="preserve"> DOCPROPERTY  Spec#  \* MERGEFORMAT </w:instrText>
            </w:r>
            <w:r>
              <w:fldChar w:fldCharType="separate"/>
            </w:r>
            <w:r w:rsidR="002724DE">
              <w:rPr>
                <w:b/>
                <w:noProof/>
                <w:sz w:val="28"/>
              </w:rPr>
              <w:t>28.561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889B70" w:rsidR="001E41F3" w:rsidRPr="00410371" w:rsidRDefault="006D2199" w:rsidP="00547111">
            <w:pPr>
              <w:pStyle w:val="CRCoverPage"/>
              <w:spacing w:after="0"/>
              <w:rPr>
                <w:noProof/>
              </w:rPr>
            </w:pPr>
            <w:r>
              <w:rPr>
                <w:b/>
                <w:noProof/>
                <w:sz w:val="28"/>
              </w:rPr>
              <w:t>0015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110F26" w:rsidR="001E41F3" w:rsidRPr="00410371" w:rsidRDefault="0030101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C7D0EA" w:rsidR="001E41F3" w:rsidRPr="00410371" w:rsidRDefault="002524D1">
            <w:pPr>
              <w:pStyle w:val="CRCoverPage"/>
              <w:spacing w:after="0"/>
              <w:jc w:val="center"/>
              <w:rPr>
                <w:noProof/>
                <w:sz w:val="28"/>
              </w:rPr>
            </w:pPr>
            <w:r>
              <w:fldChar w:fldCharType="begin"/>
            </w:r>
            <w:r>
              <w:instrText xml:space="preserve"> DOCPROPERTY  Version  \* MERGEFORMAT </w:instrText>
            </w:r>
            <w:r>
              <w:fldChar w:fldCharType="separate"/>
            </w:r>
            <w:r w:rsidR="00B525A2">
              <w:rPr>
                <w:b/>
                <w:noProof/>
                <w:sz w:val="28"/>
              </w:rPr>
              <w:t>19.1.1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5C59CB" w:rsidR="00F25D98" w:rsidRDefault="002724DE" w:rsidP="001E41F3">
            <w:pPr>
              <w:pStyle w:val="CRCoverPage"/>
              <w:spacing w:after="0"/>
              <w:jc w:val="center"/>
              <w:rPr>
                <w:b/>
                <w:caps/>
                <w:noProof/>
              </w:rPr>
            </w:pPr>
            <w:r>
              <w:rPr>
                <w:rFonts w:hint="eastAsia"/>
                <w:b/>
                <w:bCs/>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ED8A7A" w:rsidR="00F25D98" w:rsidRDefault="002724DE" w:rsidP="001E41F3">
            <w:pPr>
              <w:pStyle w:val="CRCoverPage"/>
              <w:spacing w:after="0"/>
              <w:jc w:val="center"/>
              <w:rPr>
                <w:b/>
                <w:bCs/>
                <w:caps/>
                <w:noProof/>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66F0E1" w:rsidR="001E41F3" w:rsidRDefault="00BE7BF1">
            <w:pPr>
              <w:pStyle w:val="CRCoverPage"/>
              <w:spacing w:after="0"/>
              <w:ind w:left="100"/>
              <w:rPr>
                <w:noProof/>
              </w:rPr>
            </w:pPr>
            <w:r w:rsidRPr="00BE7BF1">
              <w:t xml:space="preserve">Rel-19 CR TS 28.561 Differentiating </w:t>
            </w:r>
            <w:proofErr w:type="spellStart"/>
            <w:r w:rsidRPr="00BE7BF1">
              <w:t>ndtJobRef</w:t>
            </w:r>
            <w:proofErr w:type="spellEnd"/>
            <w:r w:rsidRPr="00BE7BF1">
              <w:t xml:space="preserve"> Attributes for </w:t>
            </w:r>
            <w:proofErr w:type="spellStart"/>
            <w:r w:rsidRPr="00BE7BF1">
              <w:t>NDTJob</w:t>
            </w:r>
            <w:proofErr w:type="spellEnd"/>
            <w:r w:rsidRPr="00BE7BF1">
              <w:t xml:space="preserve"> and </w:t>
            </w:r>
            <w:proofErr w:type="spellStart"/>
            <w:r w:rsidRPr="00BE7BF1">
              <w:t>NDTReport</w:t>
            </w:r>
            <w:proofErr w:type="spellEnd"/>
            <w:r w:rsidRPr="00BE7BF1">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57D54C" w:rsidR="001E41F3" w:rsidRDefault="007306D8">
            <w:pPr>
              <w:pStyle w:val="CRCoverPage"/>
              <w:spacing w:after="0"/>
              <w:ind w:left="100"/>
              <w:rPr>
                <w:noProof/>
              </w:rPr>
            </w:pPr>
            <w:r w:rsidRPr="007306D8">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728251" w:rsidR="001E41F3" w:rsidRDefault="00E13F3D" w:rsidP="00547111">
            <w:pPr>
              <w:pStyle w:val="CRCoverPage"/>
              <w:spacing w:after="0"/>
              <w:ind w:left="100"/>
              <w:rPr>
                <w:noProof/>
              </w:rPr>
            </w:pPr>
            <w:r>
              <w:rPr>
                <w:noProof/>
              </w:rPr>
              <w:t>S</w:t>
            </w:r>
            <w:r w:rsidR="007306D8">
              <w:rPr>
                <w:noProof/>
              </w:rPr>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6DF512" w:rsidR="001E41F3" w:rsidRDefault="007306D8">
            <w:pPr>
              <w:pStyle w:val="CRCoverPage"/>
              <w:spacing w:after="0"/>
              <w:ind w:left="100"/>
              <w:rPr>
                <w:noProof/>
                <w:lang w:eastAsia="zh-CN"/>
              </w:rPr>
            </w:pPr>
            <w:r>
              <w:rPr>
                <w:noProof/>
                <w:lang w:eastAsia="zh-CN"/>
              </w:rPr>
              <w:t>NDT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8B0C80" w:rsidR="001E41F3" w:rsidRDefault="00611BF5">
            <w:pPr>
              <w:pStyle w:val="CRCoverPage"/>
              <w:spacing w:after="0"/>
              <w:ind w:left="100"/>
              <w:rPr>
                <w:noProof/>
              </w:rPr>
            </w:pPr>
            <w:r>
              <w:t>2026-01-</w:t>
            </w:r>
            <w:r w:rsidR="006D2199">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CECCD1" w:rsidR="001E41F3" w:rsidRDefault="007306D8"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F128F7" w:rsidR="001E41F3" w:rsidRDefault="001E6977">
            <w:pPr>
              <w:pStyle w:val="CRCoverPage"/>
              <w:spacing w:after="0"/>
              <w:ind w:left="100"/>
              <w:rPr>
                <w:noProof/>
              </w:rPr>
            </w:pPr>
            <w:r w:rsidRPr="001E6977">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12BD2E" w14:textId="77777777" w:rsidR="001E41F3" w:rsidRDefault="00BE7BF1" w:rsidP="00B525A2">
            <w:pPr>
              <w:pStyle w:val="CRCoverPage"/>
              <w:numPr>
                <w:ilvl w:val="0"/>
                <w:numId w:val="2"/>
              </w:numPr>
              <w:spacing w:after="0"/>
              <w:rPr>
                <w:noProof/>
              </w:rPr>
            </w:pPr>
            <w:r w:rsidRPr="00BE7BF1">
              <w:rPr>
                <w:noProof/>
              </w:rPr>
              <w:t>NDTJob IOC includes an attribute called ndtJobRef, while the NDTReport IOC also includes a ndtJobRef attribute. The use of the same attribute name (ndtJobRef) in both NDTJob and NDTReport IOC leads to identification ambiguity. Besides, the isWritable property of the attribute for NDTJob IOC should be T.</w:t>
            </w:r>
          </w:p>
          <w:p w14:paraId="708AA7DE" w14:textId="458A8745" w:rsidR="00B525A2" w:rsidRDefault="00B525A2" w:rsidP="00B525A2">
            <w:pPr>
              <w:pStyle w:val="CRCoverPage"/>
              <w:numPr>
                <w:ilvl w:val="0"/>
                <w:numId w:val="2"/>
              </w:numPr>
              <w:spacing w:after="0"/>
              <w:rPr>
                <w:noProof/>
              </w:rPr>
            </w:pPr>
            <w:r w:rsidRPr="00B525A2">
              <w:rPr>
                <w:noProof/>
              </w:rPr>
              <w:t>The current procedure in clause 6.4.1 (Procedure for consuming NDT management service) does not specify that the MnS Producer’s response includes the "objectInstance" attribute of the created NDT job instance. However, clauses 6.4.2 (Procedure for deleting an NDT job) and 6.4.3 (Procedure for querying an NDT job) explicitly require the MnS Consumer to include the "objectInstance" of the NDT job MOI when sending requests.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4B7C66"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B6D392" w14:textId="703ACBA2" w:rsidR="00BE7BF1" w:rsidRDefault="00BE7BF1" w:rsidP="00BE7BF1">
            <w:pPr>
              <w:numPr>
                <w:ilvl w:val="0"/>
                <w:numId w:val="1"/>
              </w:numPr>
              <w:spacing w:after="0"/>
              <w:rPr>
                <w:rFonts w:ascii="Arial" w:hAnsi="Arial"/>
                <w:noProof/>
                <w:lang w:eastAsia="zh-CN"/>
              </w:rPr>
            </w:pPr>
            <w:r w:rsidRPr="00BE7BF1">
              <w:rPr>
                <w:rFonts w:ascii="Arial" w:hAnsi="Arial"/>
                <w:noProof/>
                <w:lang w:eastAsia="zh-CN"/>
              </w:rPr>
              <w:t>Change the attribute name ‘</w:t>
            </w:r>
            <w:proofErr w:type="spellStart"/>
            <w:r w:rsidRPr="00BE7BF1">
              <w:rPr>
                <w:rFonts w:ascii="Courier New" w:hAnsi="Courier New" w:cs="Courier New"/>
                <w:lang w:eastAsia="zh-CN"/>
              </w:rPr>
              <w:t>ndtJobRef</w:t>
            </w:r>
            <w:proofErr w:type="spellEnd"/>
            <w:r w:rsidRPr="00BE7BF1">
              <w:rPr>
                <w:rFonts w:ascii="Arial" w:hAnsi="Arial" w:cs="Arial"/>
                <w:lang w:eastAsia="zh-CN"/>
              </w:rPr>
              <w:t xml:space="preserve">’ for </w:t>
            </w:r>
            <w:proofErr w:type="spellStart"/>
            <w:r w:rsidRPr="00BE7BF1">
              <w:rPr>
                <w:rFonts w:ascii="Arial" w:hAnsi="Arial" w:cs="Arial" w:hint="eastAsia"/>
                <w:lang w:eastAsia="zh-CN"/>
              </w:rPr>
              <w:t>NDT</w:t>
            </w:r>
            <w:r w:rsidRPr="00BE7BF1">
              <w:rPr>
                <w:rFonts w:ascii="Arial" w:hAnsi="Arial" w:cs="Arial"/>
                <w:lang w:eastAsia="zh-CN"/>
              </w:rPr>
              <w:t>Job</w:t>
            </w:r>
            <w:proofErr w:type="spellEnd"/>
            <w:r w:rsidRPr="00BE7BF1">
              <w:rPr>
                <w:rFonts w:ascii="Arial" w:hAnsi="Arial" w:cs="Arial"/>
                <w:lang w:eastAsia="zh-CN"/>
              </w:rPr>
              <w:t xml:space="preserve"> </w:t>
            </w:r>
            <w:r w:rsidRPr="00BE7BF1">
              <w:rPr>
                <w:rFonts w:ascii="Arial" w:hAnsi="Arial"/>
                <w:noProof/>
                <w:lang w:eastAsia="zh-CN"/>
              </w:rPr>
              <w:t>IOC</w:t>
            </w:r>
            <w:r w:rsidRPr="00BE7BF1">
              <w:rPr>
                <w:rFonts w:ascii="Arial" w:hAnsi="Arial" w:cs="Arial"/>
                <w:lang w:eastAsia="zh-CN"/>
              </w:rPr>
              <w:t xml:space="preserve"> to ‘</w:t>
            </w:r>
            <w:bookmarkStart w:id="1" w:name="_Hlk219472061"/>
            <w:proofErr w:type="spellStart"/>
            <w:r w:rsidR="004B7C66" w:rsidRPr="004B7C66">
              <w:rPr>
                <w:rFonts w:ascii="Courier New" w:hAnsi="Courier New" w:cs="Courier New" w:hint="eastAsia"/>
                <w:lang w:eastAsia="zh-CN"/>
              </w:rPr>
              <w:t>NDT</w:t>
            </w:r>
            <w:r w:rsidR="004B7C66" w:rsidRPr="004B7C66">
              <w:rPr>
                <w:rFonts w:ascii="Courier New" w:hAnsi="Courier New" w:cs="Courier New"/>
                <w:lang w:eastAsia="zh-CN"/>
              </w:rPr>
              <w:t>Job</w:t>
            </w:r>
            <w:proofErr w:type="spellEnd"/>
            <w:r w:rsidR="004B7C66">
              <w:rPr>
                <w:rFonts w:ascii="Courier New" w:hAnsi="Courier New" w:cs="Courier New"/>
                <w:lang w:eastAsia="zh-CN"/>
              </w:rPr>
              <w:t>.</w:t>
            </w:r>
            <w:r w:rsidR="004B7C66" w:rsidRPr="004B7C66">
              <w:rPr>
                <w:rFonts w:ascii="Courier New" w:hAnsi="Courier New" w:cs="Courier New"/>
                <w:lang w:eastAsia="zh-CN"/>
              </w:rPr>
              <w:t xml:space="preserve"> </w:t>
            </w:r>
            <w:proofErr w:type="spellStart"/>
            <w:r w:rsidR="004B7C66">
              <w:rPr>
                <w:rFonts w:ascii="Courier New" w:hAnsi="Courier New" w:cs="Courier New"/>
                <w:lang w:eastAsia="zh-CN"/>
              </w:rPr>
              <w:t>n</w:t>
            </w:r>
            <w:r w:rsidRPr="00BE7BF1">
              <w:rPr>
                <w:rFonts w:ascii="Courier New" w:hAnsi="Courier New" w:cs="Courier New"/>
                <w:lang w:eastAsia="zh-CN"/>
              </w:rPr>
              <w:t>dtJobRef</w:t>
            </w:r>
            <w:bookmarkEnd w:id="1"/>
            <w:proofErr w:type="spellEnd"/>
            <w:r w:rsidRPr="00BE7BF1">
              <w:rPr>
                <w:rFonts w:ascii="Arial" w:hAnsi="Arial" w:cs="Arial"/>
                <w:lang w:eastAsia="zh-CN"/>
              </w:rPr>
              <w:t>’</w:t>
            </w:r>
            <w:r w:rsidRPr="00BE7BF1">
              <w:rPr>
                <w:rFonts w:ascii="Arial" w:hAnsi="Arial"/>
                <w:noProof/>
                <w:lang w:eastAsia="zh-CN"/>
              </w:rPr>
              <w:t>.</w:t>
            </w:r>
            <w:r w:rsidRPr="00BE7BF1">
              <w:rPr>
                <w:rFonts w:ascii="Arial" w:hAnsi="Arial" w:hint="eastAsia"/>
                <w:noProof/>
                <w:lang w:eastAsia="zh-CN"/>
              </w:rPr>
              <w:t xml:space="preserve"> </w:t>
            </w:r>
            <w:r w:rsidRPr="00BE7BF1">
              <w:rPr>
                <w:rFonts w:ascii="Arial" w:hAnsi="Arial"/>
                <w:noProof/>
                <w:lang w:eastAsia="zh-CN"/>
              </w:rPr>
              <w:t>B</w:t>
            </w:r>
            <w:r w:rsidRPr="00BE7BF1">
              <w:rPr>
                <w:rFonts w:ascii="Arial" w:hAnsi="Arial" w:hint="eastAsia"/>
                <w:noProof/>
                <w:lang w:eastAsia="zh-CN"/>
              </w:rPr>
              <w:t>esides,</w:t>
            </w:r>
            <w:r w:rsidRPr="00BE7BF1">
              <w:rPr>
                <w:rFonts w:ascii="Arial" w:hAnsi="Arial"/>
                <w:noProof/>
                <w:lang w:eastAsia="zh-CN"/>
              </w:rPr>
              <w:t xml:space="preserve"> change the isWritable property of the attribute from F to T.</w:t>
            </w:r>
          </w:p>
          <w:p w14:paraId="7C1405FC" w14:textId="77777777" w:rsidR="001E41F3" w:rsidRPr="00B525A2" w:rsidRDefault="00BE7BF1" w:rsidP="00BE7BF1">
            <w:pPr>
              <w:numPr>
                <w:ilvl w:val="0"/>
                <w:numId w:val="1"/>
              </w:numPr>
              <w:spacing w:after="0"/>
              <w:rPr>
                <w:rFonts w:ascii="Arial" w:hAnsi="Arial"/>
                <w:noProof/>
                <w:lang w:eastAsia="zh-CN"/>
              </w:rPr>
            </w:pPr>
            <w:r w:rsidRPr="00BE7BF1">
              <w:rPr>
                <w:rFonts w:ascii="Arial" w:hAnsi="Arial"/>
                <w:noProof/>
                <w:lang w:eastAsia="zh-CN"/>
              </w:rPr>
              <w:t xml:space="preserve">Change the attribute name </w:t>
            </w:r>
            <w:r w:rsidRPr="00BE7BF1">
              <w:rPr>
                <w:noProof/>
                <w:lang w:eastAsia="zh-CN"/>
              </w:rPr>
              <w:t>‘</w:t>
            </w:r>
            <w:proofErr w:type="spellStart"/>
            <w:r w:rsidRPr="00BE7BF1">
              <w:rPr>
                <w:rFonts w:ascii="Courier New" w:hAnsi="Courier New" w:cs="Courier New"/>
                <w:lang w:eastAsia="zh-CN"/>
              </w:rPr>
              <w:t>ndtJobRef</w:t>
            </w:r>
            <w:proofErr w:type="spellEnd"/>
            <w:r w:rsidRPr="00BE7BF1">
              <w:rPr>
                <w:rFonts w:cs="Arial"/>
                <w:lang w:eastAsia="zh-CN"/>
              </w:rPr>
              <w:t xml:space="preserve">’ </w:t>
            </w:r>
            <w:r w:rsidRPr="00BE7BF1">
              <w:rPr>
                <w:rFonts w:ascii="Arial" w:hAnsi="Arial" w:cs="Arial"/>
                <w:lang w:eastAsia="zh-CN"/>
              </w:rPr>
              <w:t xml:space="preserve">for </w:t>
            </w:r>
            <w:proofErr w:type="spellStart"/>
            <w:r w:rsidRPr="00BE7BF1">
              <w:rPr>
                <w:rFonts w:ascii="Arial" w:hAnsi="Arial" w:cs="Arial"/>
                <w:lang w:eastAsia="zh-CN"/>
              </w:rPr>
              <w:t>NDTReport</w:t>
            </w:r>
            <w:proofErr w:type="spellEnd"/>
            <w:r w:rsidRPr="00BE7BF1">
              <w:rPr>
                <w:rFonts w:ascii="Arial" w:hAnsi="Arial" w:cs="Arial"/>
                <w:lang w:eastAsia="zh-CN"/>
              </w:rPr>
              <w:t xml:space="preserve"> IOC to </w:t>
            </w:r>
            <w:r w:rsidRPr="00BE7BF1">
              <w:rPr>
                <w:rFonts w:cs="Arial"/>
                <w:lang w:eastAsia="zh-CN"/>
              </w:rPr>
              <w:t>‘</w:t>
            </w:r>
            <w:proofErr w:type="spellStart"/>
            <w:r w:rsidR="004B7C66" w:rsidRPr="004B7C66">
              <w:rPr>
                <w:rFonts w:ascii="Courier New" w:hAnsi="Courier New" w:cs="Courier New"/>
                <w:lang w:eastAsia="zh-CN"/>
              </w:rPr>
              <w:t>NDTReport</w:t>
            </w:r>
            <w:r w:rsidR="004B7C66" w:rsidRPr="004B7C66">
              <w:rPr>
                <w:rFonts w:ascii="Courier New" w:hAnsi="Courier New" w:cs="Courier New" w:hint="eastAsia"/>
                <w:lang w:eastAsia="zh-CN"/>
              </w:rPr>
              <w:t>.</w:t>
            </w:r>
            <w:r w:rsidR="004B7C66">
              <w:rPr>
                <w:rFonts w:ascii="Courier New" w:hAnsi="Courier New" w:cs="Courier New"/>
                <w:lang w:eastAsia="zh-CN"/>
              </w:rPr>
              <w:t>n</w:t>
            </w:r>
            <w:r w:rsidRPr="00BE7BF1">
              <w:rPr>
                <w:rFonts w:ascii="Courier New" w:hAnsi="Courier New" w:cs="Courier New"/>
                <w:lang w:eastAsia="zh-CN"/>
              </w:rPr>
              <w:t>dtJobRef</w:t>
            </w:r>
            <w:proofErr w:type="spellEnd"/>
            <w:r w:rsidRPr="004B7C66">
              <w:rPr>
                <w:rFonts w:ascii="Courier New" w:hAnsi="Courier New" w:cs="Courier New"/>
                <w:lang w:eastAsia="zh-CN"/>
              </w:rPr>
              <w:t>’</w:t>
            </w:r>
            <w:r w:rsidRPr="00BE7BF1">
              <w:rPr>
                <w:noProof/>
                <w:lang w:eastAsia="zh-CN"/>
              </w:rPr>
              <w:t>.</w:t>
            </w:r>
          </w:p>
          <w:p w14:paraId="31C656EC" w14:textId="599CA866" w:rsidR="00B525A2" w:rsidRPr="00BE7BF1" w:rsidRDefault="00B525A2" w:rsidP="00BE7BF1">
            <w:pPr>
              <w:numPr>
                <w:ilvl w:val="0"/>
                <w:numId w:val="1"/>
              </w:numPr>
              <w:spacing w:after="0"/>
              <w:rPr>
                <w:rFonts w:ascii="Arial" w:hAnsi="Arial"/>
                <w:noProof/>
                <w:lang w:eastAsia="zh-CN"/>
              </w:rPr>
            </w:pPr>
            <w:r w:rsidRPr="00B525A2">
              <w:rPr>
                <w:rFonts w:ascii="Arial" w:hAnsi="Arial"/>
                <w:noProof/>
                <w:lang w:eastAsia="zh-CN"/>
              </w:rPr>
              <w:t>Add the description to indicate that the MnS Producer’s response for the NDT job instance creation includes the "objectInstance" attribute of the created NDT job instance.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4B7C66"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471ADF" w:rsidR="001E41F3" w:rsidRDefault="00BE7BF1">
            <w:pPr>
              <w:pStyle w:val="CRCoverPage"/>
              <w:spacing w:after="0"/>
              <w:ind w:left="100"/>
              <w:rPr>
                <w:noProof/>
              </w:rPr>
            </w:pPr>
            <w:r>
              <w:rPr>
                <w:noProof/>
                <w:lang w:eastAsia="zh-CN"/>
              </w:rPr>
              <w:t>T</w:t>
            </w:r>
            <w:r w:rsidRPr="00FE0989">
              <w:rPr>
                <w:noProof/>
                <w:lang w:eastAsia="zh-CN"/>
              </w:rPr>
              <w:t>he use of the same attribute name (ndtJobRef) in both NDTJob and NDTReport IOC leads to identification ambiguity</w:t>
            </w:r>
            <w:r w:rsidR="00B525A2">
              <w:rPr>
                <w:noProof/>
                <w:lang w:eastAsia="zh-CN"/>
              </w:rPr>
              <w:t>.</w:t>
            </w:r>
            <w:r w:rsidR="00B525A2">
              <w:t xml:space="preserve"> </w:t>
            </w:r>
            <w:r w:rsidR="00B525A2" w:rsidRPr="00B525A2">
              <w:rPr>
                <w:noProof/>
                <w:lang w:eastAsia="zh-CN"/>
              </w:rPr>
              <w:t>The omission of the "objectInstance" attribute in the MnS Producer’s response (step 3 of 6.4.1) leads to inconsistency, as downstream operations (deletion and querying) explicitly require this identifier to function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2A2519" w:rsidR="001E41F3" w:rsidRDefault="00BE7BF1">
            <w:pPr>
              <w:pStyle w:val="CRCoverPage"/>
              <w:spacing w:after="0"/>
              <w:ind w:left="100"/>
              <w:rPr>
                <w:noProof/>
              </w:rPr>
            </w:pPr>
            <w:r w:rsidRPr="00BE7BF1">
              <w:rPr>
                <w:noProof/>
              </w:rPr>
              <w:t>6.2.1.3.2, 6.3</w:t>
            </w:r>
            <w:r w:rsidR="00B525A2">
              <w:rPr>
                <w:noProof/>
              </w:rPr>
              <w:t>, 6.4.1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F27E23" w:rsidR="001E41F3" w:rsidRDefault="007B3E1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DDB3FF" w:rsidR="001E41F3" w:rsidRDefault="007B3E1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9F600D" w:rsidR="001E41F3" w:rsidRDefault="007B3E1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7959F28E" w14:textId="77777777" w:rsidR="00BE7BF1" w:rsidRPr="00BE7BF1" w:rsidRDefault="00BE7BF1" w:rsidP="00BE7BF1">
      <w:pPr>
        <w:keepNext/>
        <w:keepLines/>
        <w:spacing w:before="120"/>
        <w:outlineLvl w:val="4"/>
        <w:rPr>
          <w:rFonts w:ascii="Arial" w:eastAsia="Times New Roman" w:hAnsi="Arial" w:cs="Arial"/>
          <w:sz w:val="22"/>
          <w:lang w:eastAsia="zh-CN"/>
        </w:rPr>
      </w:pPr>
      <w:bookmarkStart w:id="2" w:name="_Toc208343505"/>
      <w:r w:rsidRPr="00BE7BF1">
        <w:rPr>
          <w:rFonts w:ascii="Arial" w:eastAsia="Times New Roman" w:hAnsi="Arial" w:cs="Arial"/>
          <w:sz w:val="22"/>
          <w:lang w:eastAsia="zh-CN"/>
        </w:rPr>
        <w:t>6</w:t>
      </w:r>
      <w:r w:rsidRPr="00BE7BF1">
        <w:rPr>
          <w:rFonts w:ascii="Arial" w:eastAsia="Times New Roman" w:hAnsi="Arial" w:cs="Arial"/>
          <w:sz w:val="22"/>
        </w:rPr>
        <w:t>.2.1.3.2</w:t>
      </w:r>
      <w:r w:rsidRPr="00BE7BF1">
        <w:rPr>
          <w:rFonts w:ascii="Arial" w:eastAsia="Times New Roman" w:hAnsi="Arial" w:cs="Arial"/>
          <w:sz w:val="22"/>
        </w:rPr>
        <w:tab/>
      </w:r>
      <w:proofErr w:type="spellStart"/>
      <w:r w:rsidRPr="00BE7BF1">
        <w:rPr>
          <w:rFonts w:ascii="Arial" w:eastAsia="Times New Roman" w:hAnsi="Arial" w:cs="Arial" w:hint="eastAsia"/>
          <w:sz w:val="22"/>
          <w:lang w:eastAsia="zh-CN"/>
        </w:rPr>
        <w:t>NDT</w:t>
      </w:r>
      <w:r w:rsidRPr="00BE7BF1">
        <w:rPr>
          <w:rFonts w:ascii="Arial" w:eastAsia="Times New Roman" w:hAnsi="Arial" w:cs="Arial"/>
          <w:sz w:val="22"/>
          <w:lang w:eastAsia="zh-CN"/>
        </w:rPr>
        <w:t>Job</w:t>
      </w:r>
      <w:proofErr w:type="spellEnd"/>
      <w:r w:rsidRPr="00BE7BF1">
        <w:rPr>
          <w:rFonts w:ascii="Arial" w:eastAsia="Times New Roman" w:hAnsi="Arial" w:cs="Arial"/>
          <w:sz w:val="22"/>
          <w:lang w:eastAsia="zh-CN"/>
        </w:rPr>
        <w:t xml:space="preserve"> &lt;&lt;</w:t>
      </w:r>
      <w:proofErr w:type="spellStart"/>
      <w:r w:rsidRPr="00BE7BF1">
        <w:rPr>
          <w:rFonts w:ascii="Arial" w:eastAsia="Times New Roman" w:hAnsi="Arial" w:cs="Arial"/>
          <w:sz w:val="22"/>
          <w:lang w:eastAsia="zh-CN"/>
        </w:rPr>
        <w:t>InformationObjectClass</w:t>
      </w:r>
      <w:proofErr w:type="spellEnd"/>
      <w:r w:rsidRPr="00BE7BF1">
        <w:rPr>
          <w:rFonts w:ascii="Arial" w:eastAsia="Times New Roman" w:hAnsi="Arial" w:cs="Arial"/>
          <w:sz w:val="22"/>
          <w:lang w:eastAsia="zh-CN"/>
        </w:rPr>
        <w:t>&gt;&gt;</w:t>
      </w:r>
      <w:bookmarkEnd w:id="2"/>
    </w:p>
    <w:p w14:paraId="0ABB37DC" w14:textId="77777777" w:rsidR="00BE7BF1" w:rsidRPr="00BE7BF1" w:rsidRDefault="00BE7BF1" w:rsidP="00BE7BF1">
      <w:pPr>
        <w:keepNext/>
        <w:keepLines/>
        <w:spacing w:before="120"/>
        <w:ind w:left="1985" w:hanging="1985"/>
        <w:outlineLvl w:val="5"/>
        <w:rPr>
          <w:rFonts w:ascii="Arial" w:eastAsia="Times New Roman" w:hAnsi="Arial"/>
          <w:lang w:eastAsia="zh-CN"/>
        </w:rPr>
      </w:pPr>
      <w:bookmarkStart w:id="3" w:name="_Toc208343506"/>
      <w:r w:rsidRPr="00BE7BF1">
        <w:rPr>
          <w:rFonts w:ascii="Arial" w:eastAsia="Times New Roman" w:hAnsi="Arial"/>
          <w:lang w:eastAsia="zh-CN"/>
        </w:rPr>
        <w:t>6.2.1.3.2.1</w:t>
      </w:r>
      <w:r w:rsidRPr="00BE7BF1">
        <w:rPr>
          <w:rFonts w:ascii="Arial" w:eastAsia="Times New Roman" w:hAnsi="Arial"/>
          <w:lang w:eastAsia="zh-CN"/>
        </w:rPr>
        <w:tab/>
        <w:t>Definition</w:t>
      </w:r>
      <w:bookmarkEnd w:id="3"/>
    </w:p>
    <w:p w14:paraId="4B5AB994" w14:textId="77777777" w:rsidR="00BE7BF1" w:rsidRPr="00BE7BF1" w:rsidRDefault="00BE7BF1" w:rsidP="00BE7BF1">
      <w:pPr>
        <w:rPr>
          <w:rFonts w:eastAsia="等线"/>
          <w:lang w:eastAsia="zh-CN"/>
        </w:rPr>
      </w:pPr>
      <w:r w:rsidRPr="00BE7BF1">
        <w:rPr>
          <w:rFonts w:eastAsia="Times New Roman"/>
          <w:lang w:eastAsia="zh-CN"/>
        </w:rPr>
        <w:t xml:space="preserve">This IOC represents the </w:t>
      </w:r>
      <w:r w:rsidRPr="00BE7BF1">
        <w:rPr>
          <w:rFonts w:eastAsia="Courier New"/>
        </w:rPr>
        <w:t xml:space="preserve">properties of an NDT job demand created by an </w:t>
      </w:r>
      <w:proofErr w:type="spellStart"/>
      <w:r w:rsidRPr="00BE7BF1">
        <w:rPr>
          <w:rFonts w:eastAsia="Courier New"/>
        </w:rPr>
        <w:t>MnS</w:t>
      </w:r>
      <w:proofErr w:type="spellEnd"/>
      <w:r w:rsidRPr="00BE7BF1">
        <w:rPr>
          <w:rFonts w:eastAsia="Courier New"/>
        </w:rPr>
        <w:t xml:space="preserve"> consumer.</w:t>
      </w:r>
      <w:r w:rsidRPr="00BE7BF1">
        <w:rPr>
          <w:rFonts w:eastAsia="Times New Roman"/>
        </w:rPr>
        <w:t xml:space="preserve"> </w:t>
      </w:r>
      <w:r w:rsidRPr="00BE7BF1">
        <w:rPr>
          <w:rFonts w:eastAsia="Courier New"/>
        </w:rPr>
        <w:t>An NDT job represents the characteristics</w:t>
      </w:r>
      <w:r w:rsidRPr="00BE7BF1" w:rsidDel="00F142E6">
        <w:rPr>
          <w:rFonts w:eastAsia="Courier New"/>
        </w:rPr>
        <w:t xml:space="preserve"> </w:t>
      </w:r>
      <w:r w:rsidRPr="00BE7BF1">
        <w:rPr>
          <w:rFonts w:eastAsia="Courier New"/>
        </w:rPr>
        <w:t xml:space="preserve">(e.g., scope, scenario, etc) for a network simulation/emulation task.  </w:t>
      </w:r>
    </w:p>
    <w:p w14:paraId="728E479E" w14:textId="77777777" w:rsidR="00BE7BF1" w:rsidRPr="00BE7BF1" w:rsidRDefault="00BE7BF1" w:rsidP="00BE7BF1">
      <w:pPr>
        <w:rPr>
          <w:rFonts w:eastAsia="Times New Roman"/>
        </w:rPr>
      </w:pPr>
      <w:r w:rsidRPr="00BE7BF1">
        <w:rPr>
          <w:rFonts w:eastAsia="Times New Roman"/>
        </w:rPr>
        <w:t>The attribute "</w:t>
      </w:r>
      <w:proofErr w:type="spellStart"/>
      <w:r w:rsidRPr="00BE7BF1">
        <w:rPr>
          <w:rFonts w:ascii="Courier New" w:eastAsia="Times New Roman" w:hAnsi="Courier New" w:cs="Courier New"/>
          <w:sz w:val="18"/>
          <w:lang w:eastAsia="zh-CN"/>
        </w:rPr>
        <w:t>nDTJobSynchScope</w:t>
      </w:r>
      <w:proofErr w:type="spellEnd"/>
      <w:r w:rsidRPr="00BE7BF1">
        <w:rPr>
          <w:rFonts w:ascii="Courier New" w:eastAsia="Times New Roman" w:hAnsi="Courier New" w:cs="Courier New"/>
          <w:sz w:val="18"/>
          <w:lang w:eastAsia="zh-CN"/>
        </w:rPr>
        <w:t xml:space="preserve">” </w:t>
      </w:r>
      <w:r w:rsidRPr="00BE7BF1">
        <w:rPr>
          <w:rFonts w:eastAsia="Times New Roman"/>
          <w:color w:val="000000"/>
        </w:rPr>
        <w:t xml:space="preserve">indicates the scope of the network that should be synchronized into and modelled by the NDT </w:t>
      </w:r>
      <w:proofErr w:type="spellStart"/>
      <w:r w:rsidRPr="00BE7BF1">
        <w:rPr>
          <w:rFonts w:eastAsia="Times New Roman"/>
          <w:color w:val="000000"/>
        </w:rPr>
        <w:t>MnSProducer</w:t>
      </w:r>
      <w:proofErr w:type="spellEnd"/>
      <w:r w:rsidRPr="00BE7BF1">
        <w:rPr>
          <w:rFonts w:eastAsia="Times New Roman"/>
          <w:color w:val="000000"/>
        </w:rPr>
        <w:t xml:space="preserve"> for the specific NDT job.</w:t>
      </w:r>
      <w:r w:rsidRPr="00BE7BF1" w:rsidDel="0043242E">
        <w:rPr>
          <w:rFonts w:eastAsia="Times New Roman"/>
          <w:color w:val="000000"/>
        </w:rPr>
        <w:t xml:space="preserve"> </w:t>
      </w:r>
    </w:p>
    <w:p w14:paraId="575E64F8" w14:textId="77777777" w:rsidR="00BE7BF1" w:rsidRPr="00BE7BF1" w:rsidRDefault="00BE7BF1" w:rsidP="00BE7BF1">
      <w:pPr>
        <w:rPr>
          <w:rFonts w:eastAsia="Times New Roman"/>
        </w:rPr>
      </w:pPr>
      <w:r w:rsidRPr="00BE7BF1">
        <w:rPr>
          <w:rFonts w:eastAsia="Times New Roman"/>
        </w:rPr>
        <w:t>The attribute "</w:t>
      </w:r>
      <w:proofErr w:type="spellStart"/>
      <w:r w:rsidRPr="00BE7BF1">
        <w:rPr>
          <w:rFonts w:ascii="Courier New" w:eastAsia="Times New Roman" w:hAnsi="Courier New" w:cs="Courier New"/>
          <w:sz w:val="18"/>
          <w:lang w:eastAsia="zh-CN"/>
        </w:rPr>
        <w:t>ndtJobScenario</w:t>
      </w:r>
      <w:proofErr w:type="spellEnd"/>
      <w:r w:rsidRPr="00BE7BF1">
        <w:rPr>
          <w:rFonts w:eastAsia="Times New Roman"/>
        </w:rPr>
        <w:t xml:space="preserve">" indicates the input that is defined by </w:t>
      </w:r>
      <w:proofErr w:type="spellStart"/>
      <w:r w:rsidRPr="00BE7BF1">
        <w:rPr>
          <w:rFonts w:eastAsia="Times New Roman"/>
        </w:rPr>
        <w:t>MnS</w:t>
      </w:r>
      <w:proofErr w:type="spellEnd"/>
      <w:r w:rsidRPr="00BE7BF1">
        <w:rPr>
          <w:rFonts w:eastAsia="Times New Roman"/>
        </w:rPr>
        <w:t xml:space="preserve"> consumer for the characteristics of network objects that should be simulated/emulated by NDT </w:t>
      </w:r>
      <w:proofErr w:type="spellStart"/>
      <w:r w:rsidRPr="00BE7BF1">
        <w:rPr>
          <w:rFonts w:eastAsia="Times New Roman"/>
        </w:rPr>
        <w:t>MnS</w:t>
      </w:r>
      <w:proofErr w:type="spellEnd"/>
      <w:r w:rsidRPr="00BE7BF1">
        <w:rPr>
          <w:rFonts w:eastAsia="Times New Roman"/>
        </w:rPr>
        <w:t xml:space="preserve"> Producer. If the NDT </w:t>
      </w:r>
      <w:proofErr w:type="spellStart"/>
      <w:r w:rsidRPr="00BE7BF1">
        <w:rPr>
          <w:rFonts w:eastAsia="Times New Roman"/>
        </w:rPr>
        <w:t>MnS</w:t>
      </w:r>
      <w:proofErr w:type="spellEnd"/>
      <w:r w:rsidRPr="00BE7BF1">
        <w:rPr>
          <w:rFonts w:eastAsia="Times New Roman"/>
        </w:rPr>
        <w:t xml:space="preserve"> Producer is able to synchronize with an actual network, the </w:t>
      </w:r>
      <w:proofErr w:type="spellStart"/>
      <w:r w:rsidRPr="00BE7BF1">
        <w:rPr>
          <w:rFonts w:ascii="Courier New" w:eastAsia="Times New Roman" w:hAnsi="Courier New" w:cs="Courier New"/>
          <w:sz w:val="18"/>
          <w:lang w:eastAsia="zh-CN"/>
        </w:rPr>
        <w:t>ndtJobScenario</w:t>
      </w:r>
      <w:proofErr w:type="spellEnd"/>
      <w:r w:rsidRPr="00BE7BF1">
        <w:rPr>
          <w:rFonts w:eastAsia="Times New Roman"/>
        </w:rPr>
        <w:t xml:space="preserve"> indicates the delta between the actual network and twin network that is simulated/emulated. Otherwise, it indicates the critical features that should be modelled, allowing the NDT </w:t>
      </w:r>
      <w:proofErr w:type="spellStart"/>
      <w:r w:rsidRPr="00BE7BF1">
        <w:rPr>
          <w:rFonts w:eastAsia="Times New Roman"/>
        </w:rPr>
        <w:t>MnS</w:t>
      </w:r>
      <w:proofErr w:type="spellEnd"/>
      <w:r w:rsidRPr="00BE7BF1">
        <w:rPr>
          <w:rFonts w:eastAsia="Times New Roman"/>
        </w:rPr>
        <w:t xml:space="preserve"> Producer to use defaults for all other features. The </w:t>
      </w:r>
      <w:proofErr w:type="spellStart"/>
      <w:r w:rsidRPr="00BE7BF1">
        <w:rPr>
          <w:rFonts w:ascii="Courier New" w:eastAsia="Times New Roman" w:hAnsi="Courier New" w:cs="Courier New"/>
          <w:sz w:val="18"/>
          <w:lang w:eastAsia="zh-CN"/>
        </w:rPr>
        <w:t>ndtJobScenario</w:t>
      </w:r>
      <w:proofErr w:type="spellEnd"/>
      <w:r w:rsidRPr="00BE7BF1">
        <w:rPr>
          <w:rFonts w:eastAsia="Times New Roman"/>
        </w:rPr>
        <w:t xml:space="preserve"> can be network configurations or automation functionality configurations, network events, issues that are defined by the </w:t>
      </w:r>
      <w:proofErr w:type="spellStart"/>
      <w:r w:rsidRPr="00BE7BF1">
        <w:rPr>
          <w:rFonts w:eastAsia="Times New Roman"/>
        </w:rPr>
        <w:t>MnS</w:t>
      </w:r>
      <w:proofErr w:type="spellEnd"/>
      <w:r w:rsidRPr="00BE7BF1">
        <w:rPr>
          <w:rFonts w:eastAsia="Times New Roman"/>
        </w:rPr>
        <w:t xml:space="preserve"> consumer and will be sent to the NDT </w:t>
      </w:r>
      <w:proofErr w:type="spellStart"/>
      <w:r w:rsidRPr="00BE7BF1">
        <w:rPr>
          <w:rFonts w:eastAsia="Times New Roman"/>
        </w:rPr>
        <w:t>MnS</w:t>
      </w:r>
      <w:proofErr w:type="spellEnd"/>
      <w:r w:rsidRPr="00BE7BF1">
        <w:rPr>
          <w:rFonts w:eastAsia="Times New Roman"/>
        </w:rPr>
        <w:t xml:space="preserve"> Producer.</w:t>
      </w:r>
    </w:p>
    <w:p w14:paraId="5B545F93" w14:textId="77777777" w:rsidR="00BE7BF1" w:rsidRPr="00BE7BF1" w:rsidRDefault="00BE7BF1" w:rsidP="00BE7BF1">
      <w:pPr>
        <w:rPr>
          <w:rFonts w:eastAsia="Times New Roman"/>
        </w:rPr>
      </w:pPr>
      <w:r w:rsidRPr="00BE7BF1">
        <w:rPr>
          <w:rFonts w:eastAsia="Times New Roman"/>
        </w:rPr>
        <w:t>The attribute "</w:t>
      </w:r>
      <w:proofErr w:type="spellStart"/>
      <w:r w:rsidRPr="00BE7BF1">
        <w:rPr>
          <w:rFonts w:ascii="Courier New" w:eastAsia="Times New Roman" w:hAnsi="Courier New" w:cs="Courier New"/>
          <w:sz w:val="18"/>
          <w:lang w:eastAsia="zh-CN"/>
        </w:rPr>
        <w:t>ndtJobExecutionRequirements</w:t>
      </w:r>
      <w:proofErr w:type="spellEnd"/>
      <w:r w:rsidRPr="00BE7BF1">
        <w:rPr>
          <w:rFonts w:eastAsia="Times New Roman"/>
        </w:rPr>
        <w:t>" represents requirements related to the execution of network simulation</w:t>
      </w:r>
      <w:r w:rsidRPr="00BE7BF1">
        <w:rPr>
          <w:rFonts w:eastAsia="Times New Roman" w:hint="eastAsia"/>
          <w:lang w:eastAsia="zh-CN"/>
        </w:rPr>
        <w:t>/</w:t>
      </w:r>
      <w:r w:rsidRPr="00BE7BF1">
        <w:rPr>
          <w:rFonts w:eastAsia="Times New Roman"/>
          <w:lang w:eastAsia="zh-CN"/>
        </w:rPr>
        <w:t>emulation task</w:t>
      </w:r>
      <w:r w:rsidRPr="00BE7BF1">
        <w:rPr>
          <w:rFonts w:eastAsia="Times New Roman"/>
        </w:rPr>
        <w:t xml:space="preserve"> for an NDT job,</w:t>
      </w:r>
      <w:r w:rsidRPr="00BE7BF1">
        <w:rPr>
          <w:rFonts w:eastAsia="等线" w:hint="eastAsia"/>
          <w:lang w:eastAsia="zh-CN"/>
        </w:rPr>
        <w:t xml:space="preserve"> </w:t>
      </w:r>
      <w:r w:rsidRPr="00BE7BF1">
        <w:rPr>
          <w:rFonts w:eastAsia="Times New Roman"/>
        </w:rPr>
        <w:t>e.g., maximum run time for each simulation/emulation task, precision, etc which are used to select the model parameters (e.g., simulation/emulation step and number of simulation/emulation times) for NDT modelling. It is up to implementation how the NDT modelling is built and used to execute the simulation/emulation task.</w:t>
      </w:r>
    </w:p>
    <w:p w14:paraId="4EE3704E" w14:textId="77777777" w:rsidR="00BE7BF1" w:rsidRPr="00BE7BF1" w:rsidRDefault="00BE7BF1" w:rsidP="00BE7BF1">
      <w:pPr>
        <w:keepLines/>
        <w:ind w:left="1135" w:hanging="851"/>
        <w:rPr>
          <w:rFonts w:eastAsia="Times New Roman"/>
        </w:rPr>
      </w:pPr>
      <w:r w:rsidRPr="00BE7BF1">
        <w:rPr>
          <w:rFonts w:eastAsia="Times New Roman"/>
        </w:rPr>
        <w:t>NOTE: the model for the specific tasks can be extended as needed.</w:t>
      </w:r>
    </w:p>
    <w:p w14:paraId="06583B61" w14:textId="0EE874BF" w:rsidR="00BE7BF1" w:rsidRPr="00BE7BF1" w:rsidRDefault="00BE7BF1" w:rsidP="00BE7BF1">
      <w:pPr>
        <w:rPr>
          <w:rFonts w:eastAsia="等线"/>
          <w:lang w:eastAsia="zh-CN"/>
        </w:rPr>
      </w:pPr>
      <w:r w:rsidRPr="00BE7BF1">
        <w:rPr>
          <w:rFonts w:eastAsia="Times New Roman"/>
        </w:rPr>
        <w:t xml:space="preserve">To support collaboration among NDT Functions, the </w:t>
      </w:r>
      <w:proofErr w:type="spellStart"/>
      <w:r w:rsidRPr="00BE7BF1">
        <w:rPr>
          <w:rFonts w:ascii="Courier New" w:eastAsia="Times New Roman" w:hAnsi="Courier New" w:cs="Courier New"/>
          <w:sz w:val="18"/>
          <w:lang w:eastAsia="zh-CN"/>
        </w:rPr>
        <w:t>NDTJob</w:t>
      </w:r>
      <w:proofErr w:type="spellEnd"/>
      <w:r w:rsidRPr="00BE7BF1">
        <w:rPr>
          <w:rFonts w:ascii="Courier New" w:eastAsia="Times New Roman" w:hAnsi="Courier New" w:cs="Courier New"/>
          <w:sz w:val="18"/>
          <w:lang w:eastAsia="zh-CN"/>
        </w:rPr>
        <w:t xml:space="preserve"> </w:t>
      </w:r>
      <w:r w:rsidRPr="00BE7BF1">
        <w:rPr>
          <w:rFonts w:eastAsia="Times New Roman"/>
        </w:rPr>
        <w:t>includes the</w:t>
      </w:r>
      <w:r w:rsidRPr="00BE7BF1">
        <w:rPr>
          <w:rFonts w:eastAsia="等线"/>
          <w:lang w:eastAsia="zh-CN"/>
        </w:rPr>
        <w:t xml:space="preserve"> attribute “</w:t>
      </w:r>
      <w:proofErr w:type="spellStart"/>
      <w:r w:rsidRPr="004B7C66">
        <w:rPr>
          <w:rFonts w:ascii="Courier New" w:eastAsia="Times New Roman" w:hAnsi="Courier New" w:cs="Courier New"/>
          <w:sz w:val="18"/>
          <w:szCs w:val="18"/>
          <w:lang w:eastAsia="zh-CN"/>
        </w:rPr>
        <w:t>n</w:t>
      </w:r>
      <w:r w:rsidRPr="00BE7BF1">
        <w:rPr>
          <w:rFonts w:ascii="Courier New" w:eastAsia="Times New Roman" w:hAnsi="Courier New" w:cs="Courier New"/>
          <w:sz w:val="18"/>
          <w:lang w:eastAsia="zh-CN"/>
        </w:rPr>
        <w:t>dtJobRef</w:t>
      </w:r>
      <w:proofErr w:type="spellEnd"/>
      <w:r w:rsidRPr="00BE7BF1">
        <w:rPr>
          <w:rFonts w:eastAsia="等线"/>
          <w:lang w:eastAsia="zh-CN"/>
        </w:rPr>
        <w:t xml:space="preserve">” representing the NDT Job is </w:t>
      </w:r>
      <w:r w:rsidRPr="00BE7BF1">
        <w:rPr>
          <w:rFonts w:eastAsia="Times New Roman"/>
        </w:rPr>
        <w:t>associated with one or more other NDT Jobs that are</w:t>
      </w:r>
      <w:r w:rsidRPr="00BE7BF1">
        <w:rPr>
          <w:rFonts w:eastAsia="等线"/>
          <w:lang w:eastAsia="zh-CN"/>
        </w:rPr>
        <w:t xml:space="preserve"> contributing to the NDT Collaboration.</w:t>
      </w:r>
    </w:p>
    <w:p w14:paraId="01EA9FF4" w14:textId="77777777" w:rsidR="00BE7BF1" w:rsidRPr="00BE7BF1" w:rsidRDefault="00BE7BF1" w:rsidP="00BE7BF1">
      <w:pPr>
        <w:rPr>
          <w:rFonts w:eastAsia="等线"/>
          <w:lang w:eastAsia="zh-CN"/>
        </w:rPr>
      </w:pPr>
    </w:p>
    <w:p w14:paraId="21071175" w14:textId="77777777" w:rsidR="00BE7BF1" w:rsidRPr="00BE7BF1" w:rsidRDefault="00BE7BF1" w:rsidP="00BE7BF1">
      <w:pPr>
        <w:keepNext/>
        <w:keepLines/>
        <w:spacing w:before="120"/>
        <w:ind w:left="1985" w:hanging="1985"/>
        <w:outlineLvl w:val="5"/>
        <w:rPr>
          <w:rFonts w:ascii="Arial" w:eastAsia="Times New Roman" w:hAnsi="Arial"/>
          <w:lang w:eastAsia="zh-CN"/>
        </w:rPr>
      </w:pPr>
      <w:bookmarkStart w:id="4" w:name="_Toc208343507"/>
      <w:r w:rsidRPr="00BE7BF1">
        <w:rPr>
          <w:rFonts w:ascii="Arial" w:eastAsia="Times New Roman" w:hAnsi="Arial" w:hint="eastAsia"/>
          <w:lang w:val="en-US" w:eastAsia="zh-CN"/>
        </w:rPr>
        <w:t>6</w:t>
      </w:r>
      <w:r w:rsidRPr="00BE7BF1">
        <w:rPr>
          <w:rFonts w:ascii="Arial" w:eastAsia="Times New Roman" w:hAnsi="Arial"/>
          <w:lang w:eastAsia="zh-CN"/>
        </w:rPr>
        <w:t>.2.1.3.2.2</w:t>
      </w:r>
      <w:r w:rsidRPr="00BE7BF1">
        <w:rPr>
          <w:rFonts w:ascii="Arial" w:eastAsia="Times New Roman" w:hAnsi="Arial"/>
          <w:lang w:eastAsia="zh-CN"/>
        </w:rPr>
        <w:tab/>
        <w:t>Attributes</w:t>
      </w:r>
      <w:bookmarkEnd w:id="4"/>
    </w:p>
    <w:p w14:paraId="273589BA" w14:textId="77777777" w:rsidR="00BE7BF1" w:rsidRPr="00BE7BF1" w:rsidRDefault="00BE7BF1" w:rsidP="00BE7BF1">
      <w:pPr>
        <w:rPr>
          <w:rFonts w:eastAsia="Times New Roman"/>
        </w:rPr>
      </w:pPr>
      <w:r w:rsidRPr="00BE7BF1">
        <w:rPr>
          <w:rFonts w:eastAsia="Times New Roman"/>
        </w:rPr>
        <w:t xml:space="preserve">The </w:t>
      </w:r>
      <w:bookmarkStart w:id="5" w:name="_Hlk189826451"/>
      <w:proofErr w:type="spellStart"/>
      <w:r w:rsidRPr="00BE7BF1">
        <w:rPr>
          <w:rFonts w:ascii="Courier New" w:eastAsia="Times New Roman" w:hAnsi="Courier New" w:cs="Courier New" w:hint="eastAsia"/>
          <w:lang w:eastAsia="zh-CN"/>
        </w:rPr>
        <w:t>NDTJob</w:t>
      </w:r>
      <w:proofErr w:type="spellEnd"/>
      <w:r w:rsidRPr="00BE7BF1">
        <w:rPr>
          <w:rFonts w:eastAsia="Times New Roman"/>
        </w:rPr>
        <w:t xml:space="preserve"> IOC</w:t>
      </w:r>
      <w:bookmarkEnd w:id="5"/>
      <w:r w:rsidRPr="00BE7BF1">
        <w:rPr>
          <w:rFonts w:eastAsia="Times New Roman"/>
        </w:rPr>
        <w:t xml:space="preserve"> includes attributes inherited from</w:t>
      </w:r>
      <w:r w:rsidRPr="00BE7BF1">
        <w:rPr>
          <w:rFonts w:eastAsia="Times New Roman"/>
          <w:i/>
        </w:rPr>
        <w:t xml:space="preserve"> </w:t>
      </w:r>
      <w:r w:rsidRPr="00BE7BF1">
        <w:rPr>
          <w:rFonts w:ascii="Courier New" w:eastAsia="Times New Roman" w:hAnsi="Courier New" w:cs="Courier New"/>
          <w:lang w:eastAsia="zh-CN"/>
        </w:rPr>
        <w:t xml:space="preserve">Top </w:t>
      </w:r>
      <w:r w:rsidRPr="00BE7BF1">
        <w:rPr>
          <w:rFonts w:eastAsia="Times New Roman"/>
        </w:rPr>
        <w:t>IOC (defined in 3GPP TS 28.622 [</w:t>
      </w:r>
      <w:r w:rsidRPr="00BE7BF1">
        <w:rPr>
          <w:rFonts w:hint="eastAsia"/>
          <w:lang w:val="en-US" w:eastAsia="zh-CN"/>
        </w:rPr>
        <w:t>7</w:t>
      </w:r>
      <w:r w:rsidRPr="00BE7BF1">
        <w:rPr>
          <w:rFonts w:eastAsia="Times New Roman"/>
        </w:rPr>
        <w:t>]) and the following attributes.</w:t>
      </w:r>
    </w:p>
    <w:p w14:paraId="4BF17558" w14:textId="77777777" w:rsidR="00BE7BF1" w:rsidRPr="00BE7BF1" w:rsidRDefault="00BE7BF1" w:rsidP="00BE7BF1">
      <w:pPr>
        <w:keepNext/>
        <w:keepLines/>
        <w:spacing w:before="60"/>
        <w:jc w:val="center"/>
        <w:rPr>
          <w:rFonts w:ascii="Arial" w:eastAsia="Times New Roman" w:hAnsi="Arial"/>
          <w:b/>
        </w:rPr>
      </w:pPr>
      <w:r w:rsidRPr="00BE7BF1">
        <w:rPr>
          <w:rFonts w:ascii="Arial" w:eastAsia="Times New Roman" w:hAnsi="Arial"/>
          <w:b/>
        </w:rPr>
        <w:t>Table 6.2.1.</w:t>
      </w:r>
      <w:r w:rsidRPr="00BE7BF1">
        <w:rPr>
          <w:rFonts w:ascii="Arial" w:hAnsi="Arial" w:hint="eastAsia"/>
          <w:b/>
          <w:lang w:val="en-US" w:eastAsia="zh-CN"/>
        </w:rPr>
        <w:t>3</w:t>
      </w:r>
      <w:r w:rsidRPr="00BE7BF1">
        <w:rPr>
          <w:rFonts w:ascii="Arial" w:eastAsia="Times New Roman" w:hAnsi="Arial"/>
          <w:b/>
        </w:rPr>
        <w:t>.</w:t>
      </w:r>
      <w:r w:rsidRPr="00BE7BF1">
        <w:rPr>
          <w:rFonts w:ascii="Arial" w:hAnsi="Arial" w:hint="eastAsia"/>
          <w:b/>
          <w:lang w:val="en-US" w:eastAsia="zh-CN"/>
        </w:rPr>
        <w:t>2</w:t>
      </w:r>
      <w:r w:rsidRPr="00BE7BF1">
        <w:rPr>
          <w:rFonts w:ascii="Arial" w:eastAsia="Times New Roman" w:hAnsi="Arial"/>
          <w:b/>
        </w:rPr>
        <w:t>.2-1</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BE7BF1" w:rsidRPr="00BE7BF1" w14:paraId="29259E88" w14:textId="77777777" w:rsidTr="00AA1047">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092F8378" w14:textId="77777777" w:rsidR="00BE7BF1" w:rsidRPr="00BE7BF1" w:rsidRDefault="00BE7BF1" w:rsidP="00BE7BF1">
            <w:pPr>
              <w:keepNext/>
              <w:keepLines/>
              <w:spacing w:after="0"/>
              <w:jc w:val="center"/>
              <w:rPr>
                <w:rFonts w:ascii="Arial" w:eastAsia="Times New Roman" w:hAnsi="Arial"/>
                <w:b/>
                <w:sz w:val="18"/>
              </w:rPr>
            </w:pPr>
            <w:bookmarkStart w:id="6" w:name="_Hlk189826639"/>
            <w:r w:rsidRPr="00BE7BF1">
              <w:rPr>
                <w:rFonts w:ascii="Arial" w:eastAsia="Times New Roman" w:hAnsi="Arial"/>
                <w:b/>
                <w:sz w:val="18"/>
              </w:rP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7ED3458B" w14:textId="77777777" w:rsidR="00BE7BF1" w:rsidRPr="00BE7BF1" w:rsidRDefault="00BE7BF1" w:rsidP="00BE7BF1">
            <w:pPr>
              <w:keepNext/>
              <w:keepLines/>
              <w:spacing w:after="0"/>
              <w:jc w:val="center"/>
              <w:rPr>
                <w:rFonts w:ascii="Arial" w:eastAsia="Times New Roman" w:hAnsi="Arial"/>
                <w:b/>
                <w:sz w:val="18"/>
              </w:rPr>
            </w:pPr>
            <w:r w:rsidRPr="00BE7BF1">
              <w:rPr>
                <w:rFonts w:ascii="Arial" w:eastAsia="Times New Roman" w:hAnsi="Arial"/>
                <w:b/>
                <w:sz w:val="18"/>
              </w:rP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0A1FD31F" w14:textId="77777777" w:rsidR="00BE7BF1" w:rsidRPr="00BE7BF1" w:rsidRDefault="00BE7BF1" w:rsidP="00BE7BF1">
            <w:pPr>
              <w:keepNext/>
              <w:keepLines/>
              <w:spacing w:after="0"/>
              <w:jc w:val="center"/>
              <w:rPr>
                <w:rFonts w:ascii="Arial" w:eastAsia="Times New Roman" w:hAnsi="Arial"/>
                <w:b/>
                <w:sz w:val="18"/>
              </w:rPr>
            </w:pPr>
            <w:proofErr w:type="spellStart"/>
            <w:r w:rsidRPr="00BE7BF1">
              <w:rPr>
                <w:rFonts w:ascii="Arial" w:eastAsia="Times New Roman" w:hAnsi="Arial"/>
                <w:b/>
                <w:sz w:val="18"/>
              </w:rP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01F2F5DA" w14:textId="77777777" w:rsidR="00BE7BF1" w:rsidRPr="00BE7BF1" w:rsidRDefault="00BE7BF1" w:rsidP="00BE7BF1">
            <w:pPr>
              <w:keepNext/>
              <w:keepLines/>
              <w:spacing w:after="0"/>
              <w:jc w:val="center"/>
              <w:rPr>
                <w:rFonts w:ascii="Arial" w:eastAsia="Times New Roman" w:hAnsi="Arial"/>
                <w:b/>
                <w:sz w:val="18"/>
              </w:rPr>
            </w:pPr>
            <w:proofErr w:type="spellStart"/>
            <w:r w:rsidRPr="00BE7BF1">
              <w:rPr>
                <w:rFonts w:ascii="Arial" w:eastAsia="Times New Roman" w:hAnsi="Arial"/>
                <w:b/>
                <w:sz w:val="18"/>
              </w:rP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60CE5867" w14:textId="77777777" w:rsidR="00BE7BF1" w:rsidRPr="00BE7BF1" w:rsidRDefault="00BE7BF1" w:rsidP="00BE7BF1">
            <w:pPr>
              <w:keepNext/>
              <w:keepLines/>
              <w:spacing w:after="0"/>
              <w:jc w:val="center"/>
              <w:rPr>
                <w:rFonts w:ascii="Arial" w:eastAsia="Times New Roman" w:hAnsi="Arial"/>
                <w:b/>
                <w:sz w:val="18"/>
              </w:rPr>
            </w:pPr>
            <w:proofErr w:type="spellStart"/>
            <w:r w:rsidRPr="00BE7BF1">
              <w:rPr>
                <w:rFonts w:ascii="Arial" w:eastAsia="Times New Roman" w:hAnsi="Arial"/>
                <w:b/>
                <w:sz w:val="18"/>
              </w:rP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672247B3" w14:textId="77777777" w:rsidR="00BE7BF1" w:rsidRPr="00BE7BF1" w:rsidRDefault="00BE7BF1" w:rsidP="00BE7BF1">
            <w:pPr>
              <w:keepNext/>
              <w:keepLines/>
              <w:spacing w:after="0"/>
              <w:jc w:val="center"/>
              <w:rPr>
                <w:rFonts w:ascii="Arial" w:eastAsia="Times New Roman" w:hAnsi="Arial"/>
                <w:b/>
                <w:sz w:val="18"/>
              </w:rPr>
            </w:pPr>
            <w:proofErr w:type="spellStart"/>
            <w:r w:rsidRPr="00BE7BF1">
              <w:rPr>
                <w:rFonts w:ascii="Arial" w:eastAsia="Times New Roman" w:hAnsi="Arial"/>
                <w:b/>
                <w:sz w:val="18"/>
              </w:rPr>
              <w:t>isNotifyable</w:t>
            </w:r>
            <w:proofErr w:type="spellEnd"/>
          </w:p>
        </w:tc>
      </w:tr>
      <w:bookmarkEnd w:id="6"/>
      <w:tr w:rsidR="00BE7BF1" w:rsidRPr="00BE7BF1" w14:paraId="129910F1" w14:textId="77777777" w:rsidTr="00AA1047">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cPr>
          <w:p w14:paraId="233F8E97" w14:textId="77777777" w:rsidR="00BE7BF1" w:rsidRPr="00BE7BF1" w:rsidRDefault="00BE7BF1" w:rsidP="00BE7BF1">
            <w:pPr>
              <w:keepNext/>
              <w:keepLines/>
              <w:spacing w:after="0"/>
              <w:ind w:right="318"/>
              <w:rPr>
                <w:rFonts w:eastAsia="Times New Roman"/>
              </w:rPr>
            </w:pPr>
            <w:proofErr w:type="spellStart"/>
            <w:r w:rsidRPr="00BE7BF1">
              <w:rPr>
                <w:rFonts w:ascii="Courier New" w:eastAsia="Times New Roman" w:hAnsi="Courier New" w:cs="Courier New"/>
                <w:sz w:val="18"/>
                <w:lang w:eastAsia="zh-CN"/>
              </w:rPr>
              <w:t>nDTCapability</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cPr>
          <w:p w14:paraId="584DFFC2" w14:textId="77777777" w:rsidR="00BE7BF1" w:rsidRPr="00BE7BF1" w:rsidRDefault="00BE7BF1" w:rsidP="00BE7BF1">
            <w:pPr>
              <w:keepNext/>
              <w:keepLines/>
              <w:spacing w:after="0"/>
              <w:jc w:val="center"/>
              <w:rPr>
                <w:rFonts w:ascii="Arial" w:eastAsia="Times New Roman" w:hAnsi="Arial"/>
                <w:b/>
                <w:sz w:val="18"/>
              </w:rPr>
            </w:pPr>
            <w:r w:rsidRPr="00BE7BF1">
              <w:rPr>
                <w:rFonts w:ascii="Arial" w:eastAsia="Times New Roman" w:hAnsi="Arial" w:cs="Arial"/>
                <w:bCs/>
                <w:sz w:val="18"/>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cPr>
          <w:p w14:paraId="4359AB90" w14:textId="77777777" w:rsidR="00BE7BF1" w:rsidRPr="00BE7BF1" w:rsidRDefault="00BE7BF1" w:rsidP="00BE7BF1">
            <w:pPr>
              <w:keepNext/>
              <w:keepLines/>
              <w:spacing w:after="0"/>
              <w:jc w:val="center"/>
              <w:rPr>
                <w:rFonts w:ascii="Arial" w:eastAsia="Times New Roman" w:hAnsi="Arial"/>
                <w:b/>
                <w:sz w:val="18"/>
              </w:rPr>
            </w:pPr>
            <w:r w:rsidRPr="00BE7BF1">
              <w:rPr>
                <w:rFonts w:ascii="Arial" w:eastAsia="Times New Roman" w:hAnsi="Arial"/>
                <w:bCs/>
                <w:sz w:val="18"/>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14:paraId="62179757" w14:textId="77777777" w:rsidR="00BE7BF1" w:rsidRPr="00BE7BF1" w:rsidRDefault="00BE7BF1" w:rsidP="00BE7BF1">
            <w:pPr>
              <w:keepNext/>
              <w:keepLines/>
              <w:spacing w:after="0"/>
              <w:jc w:val="center"/>
              <w:rPr>
                <w:rFonts w:ascii="Arial" w:eastAsia="Times New Roman" w:hAnsi="Arial"/>
                <w:b/>
                <w:sz w:val="18"/>
              </w:rPr>
            </w:pPr>
            <w:r w:rsidRPr="00BE7BF1">
              <w:rPr>
                <w:rFonts w:ascii="Arial" w:eastAsia="Times New Roman" w:hAnsi="Arial"/>
                <w:bCs/>
                <w:sz w:val="18"/>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14:paraId="3E15D140" w14:textId="77777777" w:rsidR="00BE7BF1" w:rsidRPr="00BE7BF1" w:rsidRDefault="00BE7BF1" w:rsidP="00BE7BF1">
            <w:pPr>
              <w:keepNext/>
              <w:keepLines/>
              <w:spacing w:after="0"/>
              <w:jc w:val="center"/>
              <w:rPr>
                <w:rFonts w:ascii="Arial" w:eastAsia="Times New Roman" w:hAnsi="Arial"/>
                <w:b/>
                <w:sz w:val="18"/>
              </w:rPr>
            </w:pPr>
            <w:r w:rsidRPr="00BE7BF1">
              <w:rPr>
                <w:rFonts w:ascii="Arial" w:eastAsia="Times New Roman" w:hAnsi="Arial"/>
                <w:bCs/>
                <w:sz w:val="18"/>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66096CA0" w14:textId="77777777" w:rsidR="00BE7BF1" w:rsidRPr="00BE7BF1" w:rsidRDefault="00BE7BF1" w:rsidP="00BE7BF1">
            <w:pPr>
              <w:keepNext/>
              <w:keepLines/>
              <w:spacing w:after="0"/>
              <w:jc w:val="center"/>
              <w:rPr>
                <w:rFonts w:ascii="Arial" w:eastAsia="Times New Roman" w:hAnsi="Arial"/>
                <w:b/>
                <w:sz w:val="18"/>
              </w:rPr>
            </w:pPr>
            <w:r w:rsidRPr="00BE7BF1">
              <w:rPr>
                <w:rFonts w:ascii="Arial" w:eastAsia="Times New Roman" w:hAnsi="Arial"/>
                <w:bCs/>
                <w:sz w:val="18"/>
                <w:lang w:eastAsia="zh-CN"/>
              </w:rPr>
              <w:t>T</w:t>
            </w:r>
          </w:p>
        </w:tc>
      </w:tr>
      <w:tr w:rsidR="00BE7BF1" w:rsidRPr="00BE7BF1" w14:paraId="76B77DAA" w14:textId="77777777" w:rsidTr="00AA1047">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cPr>
          <w:p w14:paraId="152BA6B9" w14:textId="77777777" w:rsidR="00BE7BF1" w:rsidRPr="00BE7BF1" w:rsidRDefault="00BE7BF1" w:rsidP="00BE7BF1">
            <w:pPr>
              <w:keepNext/>
              <w:keepLines/>
              <w:spacing w:after="0"/>
              <w:ind w:right="318"/>
              <w:rPr>
                <w:rFonts w:ascii="Courier New" w:eastAsia="Times New Roman" w:hAnsi="Courier New" w:cs="Courier New"/>
                <w:sz w:val="18"/>
                <w:lang w:eastAsia="zh-CN"/>
              </w:rPr>
            </w:pPr>
            <w:proofErr w:type="spellStart"/>
            <w:r w:rsidRPr="00BE7BF1">
              <w:rPr>
                <w:rFonts w:ascii="Courier New" w:eastAsia="Times New Roman" w:hAnsi="Courier New" w:cs="Courier New"/>
                <w:sz w:val="18"/>
                <w:lang w:eastAsia="zh-CN"/>
              </w:rPr>
              <w:t>nDTJobSynch</w:t>
            </w:r>
            <w:r w:rsidRPr="00BE7BF1">
              <w:rPr>
                <w:rFonts w:ascii="Courier New" w:eastAsia="Times New Roman" w:hAnsi="Courier New" w:cs="Courier New" w:hint="eastAsia"/>
                <w:sz w:val="18"/>
                <w:lang w:eastAsia="zh-CN"/>
              </w:rPr>
              <w:t>Scope</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cPr>
          <w:p w14:paraId="46A7D163" w14:textId="77777777" w:rsidR="00BE7BF1" w:rsidRPr="00BE7BF1" w:rsidRDefault="00BE7BF1" w:rsidP="00BE7BF1">
            <w:pPr>
              <w:keepNext/>
              <w:keepLines/>
              <w:spacing w:after="0"/>
              <w:jc w:val="center"/>
              <w:rPr>
                <w:rFonts w:ascii="Arial" w:eastAsia="Times New Roman" w:hAnsi="Arial"/>
                <w:bCs/>
                <w:sz w:val="18"/>
                <w:lang w:eastAsia="zh-CN"/>
              </w:rPr>
            </w:pPr>
            <w:r w:rsidRPr="00BE7BF1">
              <w:rPr>
                <w:rFonts w:ascii="Arial" w:eastAsia="Times New Roman" w:hAnsi="Arial" w:cs="Arial"/>
                <w:bCs/>
                <w:sz w:val="18"/>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cPr>
          <w:p w14:paraId="2F189610" w14:textId="77777777" w:rsidR="00BE7BF1" w:rsidRPr="00BE7BF1" w:rsidRDefault="00BE7BF1" w:rsidP="00BE7BF1">
            <w:pPr>
              <w:keepNext/>
              <w:keepLines/>
              <w:spacing w:after="0"/>
              <w:jc w:val="center"/>
              <w:rPr>
                <w:rFonts w:ascii="Arial" w:eastAsia="Times New Roman" w:hAnsi="Arial"/>
                <w:bCs/>
                <w:sz w:val="18"/>
                <w:lang w:eastAsia="zh-CN"/>
              </w:rPr>
            </w:pPr>
            <w:r w:rsidRPr="00BE7BF1">
              <w:rPr>
                <w:rFonts w:ascii="Arial" w:eastAsia="Times New Roman" w:hAnsi="Arial" w:cs="Arial"/>
                <w:bCs/>
                <w:sz w:val="18"/>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14:paraId="5D41A825" w14:textId="77777777" w:rsidR="00BE7BF1" w:rsidRPr="00BE7BF1" w:rsidRDefault="00BE7BF1" w:rsidP="00BE7BF1">
            <w:pPr>
              <w:keepNext/>
              <w:keepLines/>
              <w:spacing w:after="0"/>
              <w:jc w:val="center"/>
              <w:rPr>
                <w:rFonts w:ascii="Arial" w:eastAsia="Times New Roman" w:hAnsi="Arial"/>
                <w:bCs/>
                <w:sz w:val="18"/>
                <w:lang w:eastAsia="zh-CN"/>
              </w:rPr>
            </w:pPr>
            <w:r w:rsidRPr="00BE7BF1">
              <w:rPr>
                <w:rFonts w:ascii="Arial" w:eastAsia="Times New Roman" w:hAnsi="Arial" w:cs="Arial" w:hint="eastAsia"/>
                <w:bCs/>
                <w:sz w:val="18"/>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14:paraId="3ADC8675" w14:textId="77777777" w:rsidR="00BE7BF1" w:rsidRPr="00BE7BF1" w:rsidRDefault="00BE7BF1" w:rsidP="00BE7BF1">
            <w:pPr>
              <w:keepNext/>
              <w:keepLines/>
              <w:spacing w:after="0"/>
              <w:jc w:val="center"/>
              <w:rPr>
                <w:rFonts w:ascii="Arial" w:eastAsia="Times New Roman" w:hAnsi="Arial"/>
                <w:bCs/>
                <w:sz w:val="18"/>
                <w:lang w:eastAsia="zh-CN"/>
              </w:rPr>
            </w:pPr>
            <w:r w:rsidRPr="00BE7BF1">
              <w:rPr>
                <w:rFonts w:ascii="Arial" w:eastAsia="Times New Roman" w:hAnsi="Arial" w:cs="Arial" w:hint="eastAsia"/>
                <w:bCs/>
                <w:sz w:val="18"/>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391F0960" w14:textId="77777777" w:rsidR="00BE7BF1" w:rsidRPr="00BE7BF1" w:rsidRDefault="00BE7BF1" w:rsidP="00BE7BF1">
            <w:pPr>
              <w:keepNext/>
              <w:keepLines/>
              <w:spacing w:after="0"/>
              <w:jc w:val="center"/>
              <w:rPr>
                <w:rFonts w:ascii="Arial" w:eastAsia="Times New Roman" w:hAnsi="Arial"/>
                <w:bCs/>
                <w:sz w:val="18"/>
                <w:lang w:eastAsia="zh-CN"/>
              </w:rPr>
            </w:pPr>
            <w:r w:rsidRPr="00BE7BF1">
              <w:rPr>
                <w:rFonts w:ascii="Arial" w:eastAsia="Times New Roman" w:hAnsi="Arial" w:cs="Arial"/>
                <w:bCs/>
                <w:sz w:val="18"/>
              </w:rPr>
              <w:t>T</w:t>
            </w:r>
          </w:p>
        </w:tc>
      </w:tr>
      <w:tr w:rsidR="00BE7BF1" w:rsidRPr="00BE7BF1" w14:paraId="13D7A7F1" w14:textId="77777777" w:rsidTr="00AA1047">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cPr>
          <w:p w14:paraId="785CE222" w14:textId="77777777" w:rsidR="00BE7BF1" w:rsidRPr="00BE7BF1" w:rsidRDefault="00BE7BF1" w:rsidP="00BE7BF1">
            <w:pPr>
              <w:keepNext/>
              <w:keepLines/>
              <w:spacing w:after="0"/>
              <w:ind w:right="318"/>
              <w:rPr>
                <w:rFonts w:ascii="Courier New" w:eastAsia="Times New Roman" w:hAnsi="Courier New" w:cs="Courier New"/>
                <w:sz w:val="18"/>
                <w:lang w:eastAsia="zh-CN"/>
              </w:rPr>
            </w:pPr>
            <w:proofErr w:type="spellStart"/>
            <w:r w:rsidRPr="00BE7BF1">
              <w:rPr>
                <w:rFonts w:ascii="Courier New" w:eastAsia="Times New Roman" w:hAnsi="Courier New" w:cs="Courier New"/>
                <w:sz w:val="18"/>
                <w:lang w:eastAsia="zh-CN"/>
              </w:rPr>
              <w:t>ndtJobScenario</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cPr>
          <w:p w14:paraId="1E5C2A77" w14:textId="77777777" w:rsidR="00BE7BF1" w:rsidRPr="00BE7BF1" w:rsidRDefault="00BE7BF1" w:rsidP="00BE7BF1">
            <w:pPr>
              <w:keepNext/>
              <w:keepLines/>
              <w:spacing w:after="0"/>
              <w:jc w:val="center"/>
              <w:rPr>
                <w:rFonts w:ascii="Arial" w:eastAsia="Times New Roman" w:hAnsi="Arial"/>
                <w:bCs/>
                <w:sz w:val="18"/>
                <w:lang w:eastAsia="zh-CN"/>
              </w:rPr>
            </w:pPr>
            <w:r w:rsidRPr="00BE7BF1">
              <w:rPr>
                <w:rFonts w:ascii="Arial" w:eastAsia="Times New Roman" w:hAnsi="Arial" w:cs="Arial"/>
                <w:bCs/>
                <w:sz w:val="18"/>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cPr>
          <w:p w14:paraId="50D5D14D" w14:textId="77777777" w:rsidR="00BE7BF1" w:rsidRPr="00BE7BF1" w:rsidRDefault="00BE7BF1" w:rsidP="00BE7BF1">
            <w:pPr>
              <w:keepNext/>
              <w:keepLines/>
              <w:spacing w:after="0"/>
              <w:jc w:val="center"/>
              <w:rPr>
                <w:rFonts w:ascii="Arial" w:eastAsia="Times New Roman" w:hAnsi="Arial"/>
                <w:bCs/>
                <w:sz w:val="18"/>
                <w:lang w:eastAsia="zh-CN"/>
              </w:rPr>
            </w:pPr>
            <w:r w:rsidRPr="00BE7BF1">
              <w:rPr>
                <w:rFonts w:ascii="Arial" w:eastAsia="Times New Roman" w:hAnsi="Arial" w:cs="Arial"/>
                <w:bCs/>
                <w:sz w:val="18"/>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14:paraId="35CB480C" w14:textId="77777777" w:rsidR="00BE7BF1" w:rsidRPr="00BE7BF1" w:rsidRDefault="00BE7BF1" w:rsidP="00BE7BF1">
            <w:pPr>
              <w:keepNext/>
              <w:keepLines/>
              <w:spacing w:after="0"/>
              <w:jc w:val="center"/>
              <w:rPr>
                <w:rFonts w:ascii="Arial" w:eastAsia="Times New Roman" w:hAnsi="Arial"/>
                <w:bCs/>
                <w:sz w:val="18"/>
                <w:lang w:eastAsia="zh-CN"/>
              </w:rPr>
            </w:pPr>
            <w:r w:rsidRPr="00BE7BF1">
              <w:rPr>
                <w:rFonts w:ascii="Arial" w:eastAsia="Times New Roman" w:hAnsi="Arial" w:cs="Arial" w:hint="eastAsia"/>
                <w:bCs/>
                <w:sz w:val="18"/>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14:paraId="5297BC5D" w14:textId="77777777" w:rsidR="00BE7BF1" w:rsidRPr="00BE7BF1" w:rsidRDefault="00BE7BF1" w:rsidP="00BE7BF1">
            <w:pPr>
              <w:keepNext/>
              <w:keepLines/>
              <w:spacing w:after="0"/>
              <w:jc w:val="center"/>
              <w:rPr>
                <w:rFonts w:ascii="Arial" w:eastAsia="Times New Roman" w:hAnsi="Arial"/>
                <w:bCs/>
                <w:sz w:val="18"/>
                <w:lang w:eastAsia="zh-CN"/>
              </w:rPr>
            </w:pPr>
            <w:r w:rsidRPr="00BE7BF1">
              <w:rPr>
                <w:rFonts w:ascii="Arial" w:eastAsia="Times New Roman" w:hAnsi="Arial" w:cs="Arial" w:hint="eastAsia"/>
                <w:bCs/>
                <w:sz w:val="18"/>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22222AFB" w14:textId="77777777" w:rsidR="00BE7BF1" w:rsidRPr="00BE7BF1" w:rsidRDefault="00BE7BF1" w:rsidP="00BE7BF1">
            <w:pPr>
              <w:keepNext/>
              <w:keepLines/>
              <w:spacing w:after="0"/>
              <w:jc w:val="center"/>
              <w:rPr>
                <w:rFonts w:ascii="Arial" w:eastAsia="Times New Roman" w:hAnsi="Arial"/>
                <w:bCs/>
                <w:sz w:val="18"/>
                <w:lang w:eastAsia="zh-CN"/>
              </w:rPr>
            </w:pPr>
            <w:r w:rsidRPr="00BE7BF1">
              <w:rPr>
                <w:rFonts w:ascii="Arial" w:eastAsia="Times New Roman" w:hAnsi="Arial" w:cs="Arial"/>
                <w:bCs/>
                <w:sz w:val="18"/>
              </w:rPr>
              <w:t>T</w:t>
            </w:r>
          </w:p>
        </w:tc>
      </w:tr>
      <w:tr w:rsidR="00BE7BF1" w:rsidRPr="00BE7BF1" w14:paraId="2BCAF240" w14:textId="77777777" w:rsidTr="00AA1047">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cPr>
          <w:p w14:paraId="53528A56" w14:textId="77777777" w:rsidR="00BE7BF1" w:rsidRPr="00BE7BF1" w:rsidRDefault="00BE7BF1" w:rsidP="00BE7BF1">
            <w:pPr>
              <w:keepNext/>
              <w:keepLines/>
              <w:spacing w:after="0"/>
              <w:ind w:right="318"/>
              <w:rPr>
                <w:rFonts w:ascii="Courier New" w:eastAsia="Times New Roman" w:hAnsi="Courier New" w:cs="Courier New"/>
                <w:sz w:val="18"/>
                <w:lang w:eastAsia="zh-CN"/>
              </w:rPr>
            </w:pPr>
            <w:proofErr w:type="spellStart"/>
            <w:r w:rsidRPr="00BE7BF1">
              <w:rPr>
                <w:rFonts w:ascii="Courier New" w:eastAsia="Times New Roman" w:hAnsi="Courier New" w:cs="Courier New"/>
                <w:sz w:val="18"/>
                <w:lang w:eastAsia="zh-CN"/>
              </w:rPr>
              <w:t>ndtJobExecutionRequirements</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cPr>
          <w:p w14:paraId="2091F184" w14:textId="77777777" w:rsidR="00BE7BF1" w:rsidRPr="00BE7BF1" w:rsidRDefault="00BE7BF1" w:rsidP="00BE7BF1">
            <w:pPr>
              <w:keepNext/>
              <w:keepLines/>
              <w:spacing w:after="0"/>
              <w:jc w:val="center"/>
              <w:rPr>
                <w:rFonts w:ascii="Arial" w:eastAsia="Times New Roman" w:hAnsi="Arial"/>
                <w:bCs/>
                <w:sz w:val="18"/>
                <w:lang w:eastAsia="zh-CN"/>
              </w:rPr>
            </w:pPr>
            <w:r w:rsidRPr="00BE7BF1">
              <w:rPr>
                <w:rFonts w:ascii="Arial" w:eastAsia="Times New Roman" w:hAnsi="Arial" w:cs="Arial"/>
                <w:bCs/>
                <w:sz w:val="18"/>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cPr>
          <w:p w14:paraId="19EB1A7D" w14:textId="77777777" w:rsidR="00BE7BF1" w:rsidRPr="00BE7BF1" w:rsidRDefault="00BE7BF1" w:rsidP="00BE7BF1">
            <w:pPr>
              <w:keepNext/>
              <w:keepLines/>
              <w:spacing w:after="0"/>
              <w:jc w:val="center"/>
              <w:rPr>
                <w:rFonts w:ascii="Arial" w:eastAsia="Times New Roman" w:hAnsi="Arial"/>
                <w:bCs/>
                <w:sz w:val="18"/>
                <w:lang w:eastAsia="zh-CN"/>
              </w:rPr>
            </w:pPr>
            <w:r w:rsidRPr="00BE7BF1">
              <w:rPr>
                <w:rFonts w:ascii="Arial" w:eastAsia="Times New Roman" w:hAnsi="Arial" w:cs="Arial"/>
                <w:bCs/>
                <w:sz w:val="18"/>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14:paraId="6B63F677" w14:textId="77777777" w:rsidR="00BE7BF1" w:rsidRPr="00BE7BF1" w:rsidRDefault="00BE7BF1" w:rsidP="00BE7BF1">
            <w:pPr>
              <w:keepNext/>
              <w:keepLines/>
              <w:spacing w:after="0"/>
              <w:jc w:val="center"/>
              <w:rPr>
                <w:rFonts w:ascii="Arial" w:eastAsia="Times New Roman" w:hAnsi="Arial"/>
                <w:bCs/>
                <w:sz w:val="18"/>
                <w:lang w:eastAsia="zh-CN"/>
              </w:rPr>
            </w:pPr>
            <w:r w:rsidRPr="00BE7BF1">
              <w:rPr>
                <w:rFonts w:ascii="Arial" w:eastAsia="Times New Roman" w:hAnsi="Arial" w:cs="Arial"/>
                <w:bCs/>
                <w:sz w:val="18"/>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14:paraId="74F310E3" w14:textId="77777777" w:rsidR="00BE7BF1" w:rsidRPr="00BE7BF1" w:rsidRDefault="00BE7BF1" w:rsidP="00BE7BF1">
            <w:pPr>
              <w:keepNext/>
              <w:keepLines/>
              <w:spacing w:after="0"/>
              <w:jc w:val="center"/>
              <w:rPr>
                <w:rFonts w:ascii="Arial" w:eastAsia="Times New Roman" w:hAnsi="Arial"/>
                <w:bCs/>
                <w:sz w:val="18"/>
                <w:lang w:eastAsia="zh-CN"/>
              </w:rPr>
            </w:pPr>
            <w:r w:rsidRPr="00BE7BF1">
              <w:rPr>
                <w:rFonts w:ascii="Arial" w:eastAsia="Times New Roman" w:hAnsi="Arial" w:cs="Arial"/>
                <w:bCs/>
                <w:sz w:val="18"/>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2BDBD6C4" w14:textId="77777777" w:rsidR="00BE7BF1" w:rsidRPr="00BE7BF1" w:rsidRDefault="00BE7BF1" w:rsidP="00BE7BF1">
            <w:pPr>
              <w:keepNext/>
              <w:keepLines/>
              <w:spacing w:after="0"/>
              <w:jc w:val="center"/>
              <w:rPr>
                <w:rFonts w:ascii="Arial" w:eastAsia="Times New Roman" w:hAnsi="Arial"/>
                <w:bCs/>
                <w:sz w:val="18"/>
                <w:lang w:eastAsia="zh-CN"/>
              </w:rPr>
            </w:pPr>
            <w:r w:rsidRPr="00BE7BF1">
              <w:rPr>
                <w:rFonts w:ascii="Arial" w:eastAsia="Times New Roman" w:hAnsi="Arial" w:cs="Arial"/>
                <w:bCs/>
                <w:sz w:val="18"/>
              </w:rPr>
              <w:t>T</w:t>
            </w:r>
          </w:p>
        </w:tc>
      </w:tr>
      <w:tr w:rsidR="00BE7BF1" w:rsidRPr="00BE7BF1" w14:paraId="072E2A83" w14:textId="77777777" w:rsidTr="00AA1047">
        <w:trPr>
          <w:cantSplit/>
          <w:jc w:val="center"/>
        </w:trPr>
        <w:tc>
          <w:tcPr>
            <w:tcW w:w="9507" w:type="dxa"/>
            <w:gridSpan w:val="6"/>
            <w:tcBorders>
              <w:top w:val="single" w:sz="4" w:space="0" w:color="auto"/>
              <w:left w:val="single" w:sz="4" w:space="0" w:color="auto"/>
              <w:bottom w:val="single" w:sz="4" w:space="0" w:color="auto"/>
              <w:right w:val="single" w:sz="4" w:space="0" w:color="auto"/>
            </w:tcBorders>
          </w:tcPr>
          <w:p w14:paraId="23BC3AF2" w14:textId="77777777" w:rsidR="00BE7BF1" w:rsidRPr="00BE7BF1" w:rsidRDefault="00BE7BF1" w:rsidP="00BE7BF1">
            <w:pPr>
              <w:keepNext/>
              <w:keepLines/>
              <w:spacing w:after="0"/>
              <w:rPr>
                <w:rFonts w:ascii="Arial" w:eastAsia="Times New Roman" w:hAnsi="Arial"/>
                <w:b/>
                <w:sz w:val="18"/>
                <w:lang w:eastAsia="zh-CN"/>
              </w:rPr>
            </w:pPr>
            <w:r w:rsidRPr="00BE7BF1">
              <w:rPr>
                <w:rFonts w:ascii="Arial" w:eastAsia="Times New Roman" w:hAnsi="Arial"/>
                <w:b/>
                <w:sz w:val="18"/>
              </w:rPr>
              <w:t>Attribute related roles</w:t>
            </w:r>
          </w:p>
        </w:tc>
      </w:tr>
      <w:tr w:rsidR="00BE7BF1" w:rsidRPr="00BE7BF1" w14:paraId="74AD5E9E" w14:textId="77777777" w:rsidTr="00AA1047">
        <w:trPr>
          <w:cantSplit/>
          <w:jc w:val="center"/>
        </w:trPr>
        <w:tc>
          <w:tcPr>
            <w:tcW w:w="2966" w:type="dxa"/>
            <w:tcBorders>
              <w:top w:val="single" w:sz="4" w:space="0" w:color="auto"/>
              <w:left w:val="single" w:sz="4" w:space="0" w:color="auto"/>
              <w:bottom w:val="single" w:sz="4" w:space="0" w:color="auto"/>
              <w:right w:val="single" w:sz="4" w:space="0" w:color="auto"/>
            </w:tcBorders>
          </w:tcPr>
          <w:p w14:paraId="112199D7" w14:textId="77777777" w:rsidR="00BE7BF1" w:rsidRPr="00BE7BF1" w:rsidRDefault="00BE7BF1" w:rsidP="00BE7BF1">
            <w:pPr>
              <w:keepNext/>
              <w:keepLines/>
              <w:spacing w:after="0"/>
              <w:ind w:right="318"/>
              <w:rPr>
                <w:rFonts w:ascii="Courier New" w:eastAsia="Times New Roman" w:hAnsi="Courier New" w:cs="Courier New"/>
                <w:sz w:val="18"/>
                <w:lang w:eastAsia="zh-CN"/>
              </w:rPr>
            </w:pPr>
            <w:proofErr w:type="spellStart"/>
            <w:r w:rsidRPr="00BE7BF1">
              <w:rPr>
                <w:rFonts w:ascii="Courier New" w:eastAsia="Times New Roman" w:hAnsi="Courier New" w:cs="Courier New"/>
                <w:sz w:val="18"/>
                <w:lang w:eastAsia="zh-CN"/>
              </w:rPr>
              <w:t>ndtReportRefList</w:t>
            </w:r>
            <w:proofErr w:type="spellEnd"/>
          </w:p>
        </w:tc>
        <w:tc>
          <w:tcPr>
            <w:tcW w:w="1363" w:type="dxa"/>
            <w:tcBorders>
              <w:top w:val="single" w:sz="4" w:space="0" w:color="auto"/>
              <w:left w:val="single" w:sz="4" w:space="0" w:color="auto"/>
              <w:bottom w:val="single" w:sz="4" w:space="0" w:color="auto"/>
              <w:right w:val="single" w:sz="4" w:space="0" w:color="auto"/>
            </w:tcBorders>
          </w:tcPr>
          <w:p w14:paraId="51179410" w14:textId="77777777" w:rsidR="00BE7BF1" w:rsidRPr="00BE7BF1" w:rsidRDefault="00BE7BF1" w:rsidP="00BE7BF1">
            <w:pPr>
              <w:keepNext/>
              <w:keepLines/>
              <w:spacing w:after="0"/>
              <w:jc w:val="center"/>
              <w:rPr>
                <w:rFonts w:ascii="Arial" w:eastAsia="Times New Roman" w:hAnsi="Arial"/>
                <w:sz w:val="18"/>
                <w:lang w:eastAsia="zh-CN"/>
              </w:rPr>
            </w:pPr>
            <w:r w:rsidRPr="00BE7BF1">
              <w:rPr>
                <w:rFonts w:ascii="Arial" w:eastAsia="Times New Roman" w:hAnsi="Arial"/>
                <w:sz w:val="18"/>
                <w:lang w:eastAsia="zh-CN"/>
              </w:rPr>
              <w:t>M</w:t>
            </w:r>
          </w:p>
        </w:tc>
        <w:tc>
          <w:tcPr>
            <w:tcW w:w="1251" w:type="dxa"/>
            <w:tcBorders>
              <w:top w:val="single" w:sz="4" w:space="0" w:color="auto"/>
              <w:left w:val="single" w:sz="4" w:space="0" w:color="auto"/>
              <w:bottom w:val="single" w:sz="4" w:space="0" w:color="auto"/>
              <w:right w:val="single" w:sz="4" w:space="0" w:color="auto"/>
            </w:tcBorders>
          </w:tcPr>
          <w:p w14:paraId="1098042E" w14:textId="77777777" w:rsidR="00BE7BF1" w:rsidRPr="00BE7BF1" w:rsidRDefault="00BE7BF1" w:rsidP="00BE7BF1">
            <w:pPr>
              <w:keepNext/>
              <w:keepLines/>
              <w:spacing w:after="0"/>
              <w:jc w:val="center"/>
              <w:rPr>
                <w:rFonts w:ascii="Arial" w:eastAsia="Times New Roman" w:hAnsi="Arial"/>
                <w:sz w:val="18"/>
                <w:lang w:eastAsia="zh-CN"/>
              </w:rPr>
            </w:pPr>
            <w:r w:rsidRPr="00BE7BF1">
              <w:rPr>
                <w:rFonts w:ascii="Arial" w:eastAsia="Times New Roman" w:hAnsi="Arial"/>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32E50E70" w14:textId="77777777" w:rsidR="00BE7BF1" w:rsidRPr="00BE7BF1" w:rsidRDefault="00BE7BF1" w:rsidP="00BE7BF1">
            <w:pPr>
              <w:keepNext/>
              <w:keepLines/>
              <w:spacing w:after="0"/>
              <w:jc w:val="center"/>
              <w:rPr>
                <w:rFonts w:ascii="Arial" w:eastAsia="Times New Roman" w:hAnsi="Arial"/>
                <w:sz w:val="18"/>
                <w:lang w:eastAsia="zh-CN"/>
              </w:rPr>
            </w:pPr>
            <w:r w:rsidRPr="00BE7BF1">
              <w:rPr>
                <w:rFonts w:ascii="Arial" w:eastAsia="Times New Roman" w:hAnsi="Arial"/>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18679B3B" w14:textId="77777777" w:rsidR="00BE7BF1" w:rsidRPr="00BE7BF1" w:rsidRDefault="00BE7BF1" w:rsidP="00BE7BF1">
            <w:pPr>
              <w:keepNext/>
              <w:keepLines/>
              <w:spacing w:after="0"/>
              <w:jc w:val="center"/>
              <w:rPr>
                <w:rFonts w:ascii="Arial" w:eastAsia="Times New Roman" w:hAnsi="Arial"/>
                <w:sz w:val="18"/>
                <w:lang w:eastAsia="zh-CN"/>
              </w:rPr>
            </w:pPr>
            <w:r w:rsidRPr="00BE7BF1">
              <w:rPr>
                <w:rFonts w:ascii="Arial" w:eastAsia="Times New Roman" w:hAnsi="Arial"/>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59BAF748" w14:textId="77777777" w:rsidR="00BE7BF1" w:rsidRPr="00BE7BF1" w:rsidRDefault="00BE7BF1" w:rsidP="00BE7BF1">
            <w:pPr>
              <w:keepNext/>
              <w:keepLines/>
              <w:spacing w:after="0"/>
              <w:jc w:val="center"/>
              <w:rPr>
                <w:rFonts w:ascii="Arial" w:eastAsia="Times New Roman" w:hAnsi="Arial"/>
                <w:sz w:val="18"/>
                <w:lang w:eastAsia="zh-CN"/>
              </w:rPr>
            </w:pPr>
            <w:r w:rsidRPr="00BE7BF1">
              <w:rPr>
                <w:rFonts w:ascii="Arial" w:eastAsia="Times New Roman" w:hAnsi="Arial"/>
                <w:sz w:val="18"/>
                <w:lang w:eastAsia="zh-CN"/>
              </w:rPr>
              <w:t>T</w:t>
            </w:r>
          </w:p>
        </w:tc>
      </w:tr>
      <w:tr w:rsidR="00BE7BF1" w:rsidRPr="00BE7BF1" w14:paraId="14118B9E" w14:textId="77777777" w:rsidTr="00AA1047">
        <w:trPr>
          <w:cantSplit/>
          <w:jc w:val="center"/>
        </w:trPr>
        <w:tc>
          <w:tcPr>
            <w:tcW w:w="2966" w:type="dxa"/>
            <w:tcBorders>
              <w:top w:val="single" w:sz="4" w:space="0" w:color="auto"/>
              <w:left w:val="single" w:sz="4" w:space="0" w:color="auto"/>
              <w:bottom w:val="single" w:sz="4" w:space="0" w:color="auto"/>
              <w:right w:val="single" w:sz="4" w:space="0" w:color="auto"/>
            </w:tcBorders>
          </w:tcPr>
          <w:p w14:paraId="3A13CEF5" w14:textId="79728EBB" w:rsidR="00BE7BF1" w:rsidRPr="00BE7BF1" w:rsidRDefault="00BE7BF1" w:rsidP="00BE7BF1">
            <w:pPr>
              <w:keepNext/>
              <w:keepLines/>
              <w:spacing w:after="0"/>
              <w:ind w:right="318"/>
              <w:rPr>
                <w:rFonts w:ascii="Courier New" w:eastAsia="Times New Roman" w:hAnsi="Courier New" w:cs="Courier New"/>
                <w:sz w:val="18"/>
                <w:lang w:eastAsia="zh-CN"/>
              </w:rPr>
            </w:pPr>
            <w:proofErr w:type="spellStart"/>
            <w:r w:rsidRPr="00BE7BF1">
              <w:rPr>
                <w:rFonts w:ascii="Courier New" w:eastAsia="Times New Roman" w:hAnsi="Courier New" w:cs="Courier New"/>
                <w:sz w:val="18"/>
                <w:lang w:eastAsia="zh-CN"/>
              </w:rPr>
              <w:t>ndtJobRef</w:t>
            </w:r>
            <w:proofErr w:type="spellEnd"/>
          </w:p>
        </w:tc>
        <w:tc>
          <w:tcPr>
            <w:tcW w:w="1363" w:type="dxa"/>
            <w:tcBorders>
              <w:top w:val="single" w:sz="4" w:space="0" w:color="auto"/>
              <w:left w:val="single" w:sz="4" w:space="0" w:color="auto"/>
              <w:bottom w:val="single" w:sz="4" w:space="0" w:color="auto"/>
              <w:right w:val="single" w:sz="4" w:space="0" w:color="auto"/>
            </w:tcBorders>
          </w:tcPr>
          <w:p w14:paraId="24F754B6" w14:textId="77777777" w:rsidR="00BE7BF1" w:rsidRPr="00BE7BF1" w:rsidRDefault="00BE7BF1" w:rsidP="00BE7BF1">
            <w:pPr>
              <w:keepNext/>
              <w:keepLines/>
              <w:spacing w:after="0"/>
              <w:jc w:val="center"/>
              <w:rPr>
                <w:rFonts w:ascii="Arial" w:eastAsia="Times New Roman" w:hAnsi="Arial"/>
                <w:sz w:val="18"/>
                <w:lang w:eastAsia="zh-CN"/>
              </w:rPr>
            </w:pPr>
            <w:r w:rsidRPr="00BE7BF1">
              <w:rPr>
                <w:rFonts w:ascii="Arial" w:eastAsia="Times New Roman" w:hAnsi="Arial"/>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3F799D70" w14:textId="77777777" w:rsidR="00BE7BF1" w:rsidRPr="00BE7BF1" w:rsidRDefault="00BE7BF1" w:rsidP="00BE7BF1">
            <w:pPr>
              <w:keepNext/>
              <w:keepLines/>
              <w:spacing w:after="0"/>
              <w:jc w:val="center"/>
              <w:rPr>
                <w:rFonts w:ascii="Arial" w:eastAsia="Times New Roman" w:hAnsi="Arial"/>
                <w:sz w:val="18"/>
                <w:lang w:eastAsia="zh-CN"/>
              </w:rPr>
            </w:pPr>
            <w:r w:rsidRPr="00BE7BF1">
              <w:rPr>
                <w:rFonts w:ascii="Arial" w:eastAsia="Times New Roman" w:hAnsi="Arial"/>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3799AAEE" w14:textId="45A35CBC" w:rsidR="00BE7BF1" w:rsidRPr="00BE7BF1" w:rsidRDefault="00BE7BF1" w:rsidP="00BE7BF1">
            <w:pPr>
              <w:keepNext/>
              <w:keepLines/>
              <w:spacing w:after="0"/>
              <w:jc w:val="center"/>
              <w:rPr>
                <w:rFonts w:ascii="Arial" w:eastAsia="Times New Roman" w:hAnsi="Arial"/>
                <w:sz w:val="18"/>
                <w:lang w:eastAsia="zh-CN"/>
              </w:rPr>
            </w:pPr>
            <w:r w:rsidRPr="00BE7BF1">
              <w:rPr>
                <w:rFonts w:ascii="Arial" w:eastAsia="Times New Roman" w:hAnsi="Arial"/>
                <w:sz w:val="18"/>
                <w:lang w:eastAsia="zh-CN"/>
              </w:rPr>
              <w:t>F</w:t>
            </w:r>
          </w:p>
        </w:tc>
        <w:tc>
          <w:tcPr>
            <w:tcW w:w="1348" w:type="dxa"/>
            <w:tcBorders>
              <w:top w:val="single" w:sz="4" w:space="0" w:color="auto"/>
              <w:left w:val="single" w:sz="4" w:space="0" w:color="auto"/>
              <w:bottom w:val="single" w:sz="4" w:space="0" w:color="auto"/>
              <w:right w:val="single" w:sz="4" w:space="0" w:color="auto"/>
            </w:tcBorders>
          </w:tcPr>
          <w:p w14:paraId="1D3F2CC0" w14:textId="77777777" w:rsidR="00BE7BF1" w:rsidRPr="00BE7BF1" w:rsidRDefault="00BE7BF1" w:rsidP="00BE7BF1">
            <w:pPr>
              <w:keepNext/>
              <w:keepLines/>
              <w:spacing w:after="0"/>
              <w:jc w:val="center"/>
              <w:rPr>
                <w:rFonts w:ascii="Arial" w:eastAsia="Times New Roman" w:hAnsi="Arial"/>
                <w:sz w:val="18"/>
                <w:lang w:eastAsia="zh-CN"/>
              </w:rPr>
            </w:pPr>
            <w:r w:rsidRPr="00BE7BF1">
              <w:rPr>
                <w:rFonts w:ascii="Arial" w:eastAsia="Times New Roman" w:hAnsi="Arial"/>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1BA495BF" w14:textId="77777777" w:rsidR="00BE7BF1" w:rsidRPr="00BE7BF1" w:rsidRDefault="00BE7BF1" w:rsidP="00BE7BF1">
            <w:pPr>
              <w:keepNext/>
              <w:keepLines/>
              <w:spacing w:after="0"/>
              <w:jc w:val="center"/>
              <w:rPr>
                <w:rFonts w:ascii="Arial" w:eastAsia="Times New Roman" w:hAnsi="Arial"/>
                <w:sz w:val="18"/>
                <w:lang w:eastAsia="zh-CN"/>
              </w:rPr>
            </w:pPr>
            <w:r w:rsidRPr="00BE7BF1">
              <w:rPr>
                <w:rFonts w:ascii="Arial" w:eastAsia="Times New Roman" w:hAnsi="Arial"/>
                <w:sz w:val="18"/>
                <w:lang w:eastAsia="zh-CN"/>
              </w:rPr>
              <w:t>T</w:t>
            </w:r>
          </w:p>
        </w:tc>
      </w:tr>
    </w:tbl>
    <w:p w14:paraId="0025EDF7" w14:textId="77777777" w:rsidR="00BE7BF1" w:rsidRPr="00BE7BF1" w:rsidRDefault="00BE7BF1" w:rsidP="00BE7BF1">
      <w:pPr>
        <w:rPr>
          <w:rFonts w:eastAsia="Times New Roman"/>
          <w:lang w:eastAsia="zh-CN"/>
        </w:rPr>
      </w:pPr>
    </w:p>
    <w:p w14:paraId="4A26CDBC" w14:textId="77777777" w:rsidR="00BE7BF1" w:rsidRPr="00BE7BF1" w:rsidRDefault="00BE7BF1" w:rsidP="00BE7BF1">
      <w:pPr>
        <w:keepNext/>
        <w:keepLines/>
        <w:spacing w:before="120"/>
        <w:ind w:left="1985" w:hanging="1985"/>
        <w:outlineLvl w:val="5"/>
        <w:rPr>
          <w:rFonts w:ascii="Arial" w:eastAsia="Times New Roman" w:hAnsi="Arial"/>
          <w:lang w:eastAsia="zh-CN"/>
        </w:rPr>
      </w:pPr>
      <w:bookmarkStart w:id="7" w:name="_Toc208343508"/>
      <w:r w:rsidRPr="00BE7BF1">
        <w:rPr>
          <w:rFonts w:ascii="Arial" w:eastAsia="Times New Roman" w:hAnsi="Arial"/>
          <w:lang w:eastAsia="zh-CN"/>
        </w:rPr>
        <w:t>6.2.1.3.2.3</w:t>
      </w:r>
      <w:r w:rsidRPr="00BE7BF1">
        <w:rPr>
          <w:rFonts w:ascii="Arial" w:eastAsia="Times New Roman" w:hAnsi="Arial"/>
          <w:lang w:eastAsia="zh-CN"/>
        </w:rPr>
        <w:tab/>
        <w:t>Attribute constraints</w:t>
      </w:r>
      <w:bookmarkEnd w:id="7"/>
    </w:p>
    <w:p w14:paraId="4DAF7732" w14:textId="77777777" w:rsidR="00BE7BF1" w:rsidRPr="00BE7BF1" w:rsidRDefault="00BE7BF1" w:rsidP="00BE7BF1">
      <w:pPr>
        <w:rPr>
          <w:rFonts w:eastAsia="Times New Roman"/>
        </w:rPr>
      </w:pPr>
      <w:r w:rsidRPr="00BE7BF1">
        <w:rPr>
          <w:rFonts w:eastAsia="Times New Roman"/>
        </w:rPr>
        <w:t>None.</w:t>
      </w:r>
    </w:p>
    <w:p w14:paraId="5F7C8F7B" w14:textId="77777777" w:rsidR="00BE7BF1" w:rsidRPr="00BE7BF1" w:rsidRDefault="00BE7BF1" w:rsidP="00BE7BF1">
      <w:pPr>
        <w:keepNext/>
        <w:keepLines/>
        <w:spacing w:before="120"/>
        <w:ind w:left="1985" w:hanging="1985"/>
        <w:outlineLvl w:val="5"/>
        <w:rPr>
          <w:rFonts w:ascii="Arial" w:eastAsia="Times New Roman" w:hAnsi="Arial"/>
          <w:lang w:eastAsia="zh-CN"/>
        </w:rPr>
      </w:pPr>
      <w:bookmarkStart w:id="8" w:name="_Toc208343509"/>
      <w:r w:rsidRPr="00BE7BF1">
        <w:rPr>
          <w:rFonts w:ascii="Arial" w:eastAsia="Times New Roman" w:hAnsi="Arial"/>
          <w:lang w:eastAsia="zh-CN"/>
        </w:rPr>
        <w:t>6.2.1.3.2.4</w:t>
      </w:r>
      <w:r w:rsidRPr="00BE7BF1">
        <w:rPr>
          <w:rFonts w:ascii="Arial" w:eastAsia="Times New Roman" w:hAnsi="Arial"/>
          <w:lang w:eastAsia="zh-CN"/>
        </w:rPr>
        <w:tab/>
        <w:t>Notifications</w:t>
      </w:r>
      <w:bookmarkEnd w:id="8"/>
    </w:p>
    <w:p w14:paraId="4899451D" w14:textId="77777777" w:rsidR="00BE7BF1" w:rsidRPr="00BE7BF1" w:rsidRDefault="00BE7BF1" w:rsidP="00BE7BF1">
      <w:pPr>
        <w:rPr>
          <w:rFonts w:eastAsia="等线"/>
          <w:lang w:eastAsia="zh-CN"/>
        </w:rPr>
      </w:pPr>
      <w:r w:rsidRPr="00BE7BF1">
        <w:rPr>
          <w:rFonts w:eastAsia="Times New Roman"/>
        </w:rPr>
        <w:t>The common notifications defined in clauses 6.1 are valid for this IOC.</w:t>
      </w:r>
    </w:p>
    <w:p w14:paraId="3AFD44CC" w14:textId="77777777" w:rsidR="00BE7BF1" w:rsidRPr="00BE7BF1" w:rsidRDefault="00BE7BF1" w:rsidP="00BE7BF1"/>
    <w:p w14:paraId="170390F7" w14:textId="3995B786" w:rsidR="00BE7BF1" w:rsidRPr="00BE7BF1" w:rsidRDefault="00BE7BF1" w:rsidP="00BE7BF1">
      <w:pPr>
        <w:rPr>
          <w:lang w:eastAsia="zh-CN"/>
        </w:rPr>
      </w:pPr>
    </w:p>
    <w:p w14:paraId="7EDD1A16" w14:textId="77777777" w:rsidR="00BE7BF1" w:rsidRPr="00CE4669" w:rsidRDefault="00BE7BF1" w:rsidP="00BE7BF1">
      <w:pPr>
        <w:pStyle w:val="CRSeparator"/>
      </w:pPr>
      <w:r w:rsidRPr="00CE4669">
        <w:t>==============Next change==============</w:t>
      </w:r>
    </w:p>
    <w:p w14:paraId="398709B0" w14:textId="77777777" w:rsidR="00BE7BF1" w:rsidRPr="00BE7BF1" w:rsidRDefault="00BE7BF1" w:rsidP="00BE7BF1">
      <w:pPr>
        <w:keepNext/>
        <w:keepLines/>
        <w:spacing w:before="180"/>
        <w:ind w:left="1134" w:hanging="1134"/>
        <w:outlineLvl w:val="1"/>
        <w:rPr>
          <w:rFonts w:ascii="Arial" w:eastAsia="Times New Roman" w:hAnsi="Arial"/>
          <w:sz w:val="32"/>
          <w:lang w:val="en" w:eastAsia="zh-CN"/>
        </w:rPr>
      </w:pPr>
      <w:bookmarkStart w:id="9" w:name="_Toc208343558"/>
      <w:r w:rsidRPr="00BE7BF1">
        <w:rPr>
          <w:rFonts w:ascii="Arial" w:eastAsia="Times New Roman" w:hAnsi="Arial"/>
          <w:sz w:val="32"/>
          <w:lang w:val="en" w:eastAsia="zh-CN"/>
        </w:rPr>
        <w:lastRenderedPageBreak/>
        <w:t>6.3</w:t>
      </w:r>
      <w:r w:rsidRPr="00BE7BF1">
        <w:rPr>
          <w:rFonts w:ascii="Arial" w:eastAsia="Times New Roman" w:hAnsi="Arial"/>
          <w:sz w:val="32"/>
          <w:lang w:val="en" w:eastAsia="zh-CN"/>
        </w:rPr>
        <w:tab/>
        <w:t>Attribute definitions</w:t>
      </w:r>
      <w:bookmarkEnd w:id="9"/>
    </w:p>
    <w:p w14:paraId="0C8B727E" w14:textId="77777777" w:rsidR="00BE7BF1" w:rsidRPr="00BE7BF1" w:rsidRDefault="00BE7BF1" w:rsidP="00BE7BF1">
      <w:pPr>
        <w:rPr>
          <w:rFonts w:eastAsia="Times New Roman"/>
        </w:rPr>
      </w:pPr>
      <w:r w:rsidRPr="00BE7BF1">
        <w:rPr>
          <w:rFonts w:ascii="Arial" w:eastAsia="Times New Roman" w:hAnsi="Arial" w:cs="Arial"/>
          <w:sz w:val="28"/>
          <w:szCs w:val="28"/>
        </w:rPr>
        <w:t>6.3.1</w:t>
      </w:r>
      <w:r w:rsidRPr="00BE7BF1">
        <w:rPr>
          <w:rFonts w:ascii="Arial" w:eastAsia="Times New Roman" w:hAnsi="Arial" w:cs="Arial"/>
          <w:sz w:val="28"/>
          <w:szCs w:val="28"/>
        </w:rPr>
        <w:tab/>
        <w:t>Attribute properties</w:t>
      </w:r>
    </w:p>
    <w:p w14:paraId="70712C29" w14:textId="6B2BE922" w:rsidR="00BE7BF1" w:rsidRPr="00BE7BF1" w:rsidRDefault="00BE7BF1" w:rsidP="00BE7BF1">
      <w:pPr>
        <w:keepNext/>
        <w:keepLines/>
        <w:spacing w:before="60"/>
        <w:jc w:val="center"/>
        <w:rPr>
          <w:rFonts w:ascii="Arial" w:eastAsia="Times New Roman" w:hAnsi="Arial"/>
          <w:b/>
        </w:rPr>
      </w:pPr>
      <w:r w:rsidRPr="00BE7BF1">
        <w:rPr>
          <w:rFonts w:ascii="Arial" w:eastAsia="Times New Roman" w:hAnsi="Arial"/>
          <w:b/>
        </w:rPr>
        <w:lastRenderedPageBreak/>
        <w:t>Table 6.</w:t>
      </w:r>
      <w:r w:rsidRPr="00BE7BF1">
        <w:rPr>
          <w:rFonts w:ascii="Arial" w:hAnsi="Arial" w:hint="eastAsia"/>
          <w:b/>
          <w:lang w:val="en-US" w:eastAsia="zh-CN"/>
        </w:rPr>
        <w:t>3</w:t>
      </w:r>
      <w:r w:rsidRPr="00BE7BF1">
        <w:rPr>
          <w:rFonts w:ascii="Arial" w:eastAsia="Times New Roman" w:hAnsi="Arial"/>
          <w:b/>
        </w:rPr>
        <w:t>.1-1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4942"/>
        <w:gridCol w:w="2116"/>
      </w:tblGrid>
      <w:tr w:rsidR="00BE7BF1" w:rsidRPr="00BE7BF1" w14:paraId="2D817302" w14:textId="77777777" w:rsidTr="00AA1047">
        <w:trPr>
          <w:cantSplit/>
          <w:tblHeader/>
        </w:trPr>
        <w:tc>
          <w:tcPr>
            <w:tcW w:w="1271" w:type="pct"/>
            <w:shd w:val="clear" w:color="auto" w:fill="E0E0E0"/>
          </w:tcPr>
          <w:p w14:paraId="47897E23" w14:textId="77777777" w:rsidR="00BE7BF1" w:rsidRPr="00BE7BF1" w:rsidRDefault="00BE7BF1" w:rsidP="00BE7BF1">
            <w:pPr>
              <w:keepNext/>
              <w:keepLines/>
              <w:spacing w:after="0"/>
              <w:jc w:val="center"/>
              <w:rPr>
                <w:rFonts w:ascii="Arial" w:eastAsia="Times New Roman" w:hAnsi="Arial"/>
                <w:b/>
                <w:sz w:val="18"/>
                <w:szCs w:val="18"/>
              </w:rPr>
            </w:pPr>
            <w:r w:rsidRPr="00BE7BF1">
              <w:rPr>
                <w:rFonts w:ascii="Arial" w:eastAsia="Times New Roman" w:hAnsi="Arial"/>
                <w:b/>
                <w:sz w:val="18"/>
                <w:szCs w:val="18"/>
              </w:rPr>
              <w:lastRenderedPageBreak/>
              <w:t>Attribute Name</w:t>
            </w:r>
          </w:p>
        </w:tc>
        <w:tc>
          <w:tcPr>
            <w:tcW w:w="2611" w:type="pct"/>
            <w:shd w:val="clear" w:color="auto" w:fill="E0E0E0"/>
          </w:tcPr>
          <w:p w14:paraId="00B8D8A4" w14:textId="77777777" w:rsidR="00BE7BF1" w:rsidRPr="00BE7BF1" w:rsidRDefault="00BE7BF1" w:rsidP="00BE7BF1">
            <w:pPr>
              <w:keepNext/>
              <w:keepLines/>
              <w:spacing w:after="0"/>
              <w:jc w:val="center"/>
              <w:rPr>
                <w:rFonts w:ascii="Arial" w:eastAsia="Times New Roman" w:hAnsi="Arial"/>
                <w:b/>
                <w:sz w:val="18"/>
                <w:szCs w:val="18"/>
              </w:rPr>
            </w:pPr>
            <w:r w:rsidRPr="00BE7BF1">
              <w:rPr>
                <w:rFonts w:ascii="Arial" w:eastAsia="Times New Roman" w:hAnsi="Arial"/>
                <w:b/>
                <w:sz w:val="18"/>
                <w:szCs w:val="18"/>
              </w:rPr>
              <w:t>Documentation and Allowed Values</w:t>
            </w:r>
          </w:p>
        </w:tc>
        <w:tc>
          <w:tcPr>
            <w:tcW w:w="1118" w:type="pct"/>
            <w:shd w:val="clear" w:color="auto" w:fill="E0E0E0"/>
          </w:tcPr>
          <w:p w14:paraId="4E5BA979" w14:textId="77777777" w:rsidR="00BE7BF1" w:rsidRPr="00BE7BF1" w:rsidRDefault="00BE7BF1" w:rsidP="00BE7BF1">
            <w:pPr>
              <w:keepNext/>
              <w:keepLines/>
              <w:spacing w:after="0"/>
              <w:jc w:val="center"/>
              <w:rPr>
                <w:rFonts w:ascii="Arial" w:eastAsia="Times New Roman" w:hAnsi="Arial"/>
                <w:b/>
                <w:sz w:val="18"/>
                <w:szCs w:val="18"/>
              </w:rPr>
            </w:pPr>
            <w:r w:rsidRPr="00BE7BF1">
              <w:rPr>
                <w:rFonts w:ascii="Arial" w:eastAsia="Times New Roman" w:hAnsi="Arial" w:cs="Arial"/>
                <w:b/>
                <w:sz w:val="18"/>
                <w:szCs w:val="18"/>
              </w:rPr>
              <w:t>Properties</w:t>
            </w:r>
          </w:p>
        </w:tc>
      </w:tr>
      <w:tr w:rsidR="00BE7BF1" w:rsidRPr="00BE7BF1" w14:paraId="412956F2"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5A25CFD1" w14:textId="795ABD33" w:rsidR="00BE7BF1" w:rsidRPr="00BE7BF1" w:rsidRDefault="004B7C66" w:rsidP="00BE7BF1">
            <w:pPr>
              <w:spacing w:after="0"/>
              <w:rPr>
                <w:rFonts w:ascii="Courier New" w:eastAsia="Times New Roman" w:hAnsi="Courier New" w:cs="Courier New"/>
                <w:sz w:val="18"/>
                <w:szCs w:val="18"/>
              </w:rPr>
            </w:pPr>
            <w:proofErr w:type="spellStart"/>
            <w:ins w:id="10" w:author="huawei" w:date="2026-01-16T16:11:00Z">
              <w:r w:rsidRPr="004B7C66">
                <w:rPr>
                  <w:rFonts w:ascii="Courier New" w:eastAsia="Times New Roman" w:hAnsi="Courier New" w:cs="Courier New"/>
                  <w:sz w:val="18"/>
                  <w:szCs w:val="18"/>
                  <w:lang w:eastAsia="zh-CN"/>
                </w:rPr>
                <w:t>NDTReport</w:t>
              </w:r>
              <w:r w:rsidRPr="004B7C66">
                <w:rPr>
                  <w:rFonts w:ascii="Courier New" w:eastAsia="Times New Roman" w:hAnsi="Courier New" w:cs="Courier New" w:hint="eastAsia"/>
                  <w:sz w:val="18"/>
                  <w:szCs w:val="18"/>
                  <w:lang w:eastAsia="zh-CN"/>
                </w:rPr>
                <w:t>.</w:t>
              </w:r>
              <w:r w:rsidRPr="004B7C66">
                <w:rPr>
                  <w:rFonts w:ascii="Courier New" w:eastAsia="Times New Roman" w:hAnsi="Courier New" w:cs="Courier New"/>
                  <w:sz w:val="18"/>
                  <w:szCs w:val="18"/>
                  <w:lang w:eastAsia="zh-CN"/>
                </w:rPr>
                <w:t>ndtJobRef</w:t>
              </w:r>
            </w:ins>
            <w:proofErr w:type="spellEnd"/>
            <w:del w:id="11" w:author="huawei" w:date="2026-01-16T16:11:00Z">
              <w:r w:rsidR="00BE7BF1" w:rsidRPr="00BE7BF1" w:rsidDel="004B7C66">
                <w:rPr>
                  <w:rFonts w:ascii="Courier New" w:eastAsia="Times New Roman" w:hAnsi="Courier New" w:cs="Courier New"/>
                  <w:sz w:val="18"/>
                  <w:szCs w:val="18"/>
                  <w:lang w:eastAsia="zh-CN"/>
                </w:rPr>
                <w:delText>ndtJobRef</w:delText>
              </w:r>
            </w:del>
          </w:p>
        </w:tc>
        <w:tc>
          <w:tcPr>
            <w:tcW w:w="2611" w:type="pct"/>
            <w:tcBorders>
              <w:top w:val="single" w:sz="4" w:space="0" w:color="auto"/>
              <w:left w:val="single" w:sz="4" w:space="0" w:color="auto"/>
              <w:bottom w:val="single" w:sz="4" w:space="0" w:color="auto"/>
              <w:right w:val="single" w:sz="4" w:space="0" w:color="auto"/>
            </w:tcBorders>
          </w:tcPr>
          <w:p w14:paraId="77A278B0"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It indicates </w:t>
            </w:r>
            <w:r w:rsidRPr="00BE7BF1">
              <w:rPr>
                <w:rFonts w:ascii="Arial" w:eastAsia="Times New Roman" w:hAnsi="Arial" w:cs="Arial" w:hint="eastAsia"/>
                <w:sz w:val="18"/>
                <w:szCs w:val="18"/>
                <w:lang w:eastAsia="zh-CN"/>
              </w:rPr>
              <w:t xml:space="preserve">an DN of a </w:t>
            </w:r>
            <w:proofErr w:type="spellStart"/>
            <w:r w:rsidRPr="00BE7BF1">
              <w:rPr>
                <w:rFonts w:ascii="Courier New" w:eastAsia="Times New Roman" w:hAnsi="Courier New" w:cs="Courier New"/>
                <w:sz w:val="18"/>
                <w:szCs w:val="18"/>
              </w:rPr>
              <w:t>NDTJob</w:t>
            </w:r>
            <w:proofErr w:type="spellEnd"/>
            <w:r w:rsidRPr="00BE7BF1">
              <w:rPr>
                <w:rFonts w:ascii="Arial" w:eastAsia="Times New Roman" w:hAnsi="Arial" w:cs="Arial" w:hint="eastAsia"/>
                <w:sz w:val="18"/>
                <w:szCs w:val="18"/>
                <w:lang w:eastAsia="zh-CN"/>
              </w:rPr>
              <w:t xml:space="preserve"> Instance.</w:t>
            </w:r>
          </w:p>
          <w:p w14:paraId="2EFCEA21" w14:textId="77777777" w:rsidR="00BE7BF1" w:rsidRPr="00BE7BF1" w:rsidRDefault="00BE7BF1" w:rsidP="00BE7BF1">
            <w:pPr>
              <w:spacing w:after="0"/>
              <w:rPr>
                <w:rFonts w:ascii="Arial" w:eastAsia="Times New Roman" w:hAnsi="Arial" w:cs="Arial"/>
                <w:sz w:val="18"/>
                <w:szCs w:val="18"/>
                <w:lang w:eastAsia="zh-CN"/>
              </w:rPr>
            </w:pPr>
          </w:p>
          <w:p w14:paraId="37AEC6EF" w14:textId="77777777" w:rsidR="00BE7BF1" w:rsidRPr="00BE7BF1" w:rsidRDefault="00BE7BF1" w:rsidP="00BE7BF1">
            <w:pPr>
              <w:keepNext/>
              <w:keepLines/>
              <w:spacing w:after="0"/>
              <w:rPr>
                <w:rFonts w:ascii="Arial" w:eastAsia="Times New Roman" w:hAnsi="Arial"/>
                <w:sz w:val="18"/>
                <w:szCs w:val="18"/>
              </w:rPr>
            </w:pPr>
            <w:proofErr w:type="spellStart"/>
            <w:r w:rsidRPr="00BE7BF1">
              <w:rPr>
                <w:rFonts w:ascii="Arial" w:eastAsia="Times New Roman" w:hAnsi="Arial" w:cs="Arial"/>
                <w:sz w:val="18"/>
                <w:szCs w:val="18"/>
              </w:rPr>
              <w:t>allowedValues</w:t>
            </w:r>
            <w:proofErr w:type="spellEnd"/>
            <w:r w:rsidRPr="00BE7BF1">
              <w:rPr>
                <w:rFonts w:ascii="Arial" w:eastAsia="Times New Roman" w:hAnsi="Arial" w:cs="Arial"/>
                <w:sz w:val="18"/>
                <w:szCs w:val="18"/>
              </w:rPr>
              <w:t>:</w:t>
            </w:r>
            <w:r w:rsidRPr="00BE7BF1">
              <w:rPr>
                <w:rFonts w:ascii="Arial" w:eastAsia="Times New Roman" w:hAnsi="Arial" w:cs="Arial" w:hint="eastAsia"/>
                <w:sz w:val="18"/>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47129B96"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hint="eastAsia"/>
                <w:sz w:val="18"/>
                <w:szCs w:val="18"/>
                <w:lang w:eastAsia="zh-CN"/>
              </w:rPr>
              <w:t>t</w:t>
            </w:r>
            <w:r w:rsidRPr="00BE7BF1">
              <w:rPr>
                <w:rFonts w:ascii="Arial" w:eastAsia="Times New Roman" w:hAnsi="Arial" w:cs="Arial"/>
                <w:sz w:val="18"/>
                <w:szCs w:val="18"/>
              </w:rPr>
              <w:t xml:space="preserve">ype: </w:t>
            </w:r>
            <w:r w:rsidRPr="00BE7BF1">
              <w:rPr>
                <w:rFonts w:ascii="Arial" w:eastAsia="Times New Roman" w:hAnsi="Arial" w:cs="Arial" w:hint="eastAsia"/>
                <w:sz w:val="18"/>
                <w:szCs w:val="18"/>
                <w:lang w:eastAsia="zh-CN"/>
              </w:rPr>
              <w:t>DN</w:t>
            </w:r>
          </w:p>
          <w:p w14:paraId="2FE79E63"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rPr>
              <w:t xml:space="preserve">multiplicity: </w:t>
            </w:r>
            <w:r w:rsidRPr="00BE7BF1">
              <w:rPr>
                <w:rFonts w:ascii="Arial" w:eastAsia="Times New Roman" w:hAnsi="Arial" w:cs="Arial" w:hint="eastAsia"/>
                <w:sz w:val="18"/>
                <w:szCs w:val="18"/>
                <w:lang w:eastAsia="zh-CN"/>
              </w:rPr>
              <w:t>1</w:t>
            </w:r>
          </w:p>
          <w:p w14:paraId="63B40E16"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N/A</w:t>
            </w:r>
          </w:p>
          <w:p w14:paraId="0D8D3ED5"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N/A</w:t>
            </w:r>
          </w:p>
          <w:p w14:paraId="7EB026E0"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46D053BD" w14:textId="77777777" w:rsidR="00BE7BF1" w:rsidRPr="00BE7BF1" w:rsidRDefault="00BE7BF1" w:rsidP="00BE7BF1">
            <w:pPr>
              <w:spacing w:after="0"/>
              <w:rPr>
                <w:rFonts w:ascii="Arial" w:eastAsia="Times New Roman" w:hAnsi="Arial" w:cs="Arial"/>
                <w:snapToGrid w:val="0"/>
                <w:sz w:val="18"/>
                <w:szCs w:val="18"/>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253E8172"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9F96138"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ndtFunctionRef</w:t>
            </w:r>
            <w:proofErr w:type="spellEnd"/>
          </w:p>
        </w:tc>
        <w:tc>
          <w:tcPr>
            <w:tcW w:w="2611" w:type="pct"/>
            <w:tcBorders>
              <w:top w:val="single" w:sz="4" w:space="0" w:color="auto"/>
              <w:left w:val="single" w:sz="4" w:space="0" w:color="auto"/>
              <w:bottom w:val="single" w:sz="4" w:space="0" w:color="auto"/>
              <w:right w:val="single" w:sz="4" w:space="0" w:color="auto"/>
            </w:tcBorders>
          </w:tcPr>
          <w:p w14:paraId="1F13A359"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It indicates </w:t>
            </w:r>
            <w:r w:rsidRPr="00BE7BF1">
              <w:rPr>
                <w:rFonts w:ascii="Arial" w:eastAsia="Times New Roman" w:hAnsi="Arial" w:cs="Arial" w:hint="eastAsia"/>
                <w:sz w:val="18"/>
                <w:szCs w:val="18"/>
                <w:lang w:eastAsia="zh-CN"/>
              </w:rPr>
              <w:t xml:space="preserve">a DN of </w:t>
            </w:r>
            <w:proofErr w:type="spellStart"/>
            <w:r w:rsidRPr="00BE7BF1">
              <w:rPr>
                <w:rFonts w:ascii="Courier New" w:eastAsia="Times New Roman" w:hAnsi="Courier New" w:cs="Courier New"/>
                <w:sz w:val="18"/>
                <w:szCs w:val="18"/>
              </w:rPr>
              <w:t>NDTFunction</w:t>
            </w:r>
            <w:proofErr w:type="spellEnd"/>
            <w:r w:rsidRPr="00BE7BF1">
              <w:rPr>
                <w:rFonts w:ascii="Arial" w:eastAsia="Times New Roman" w:hAnsi="Arial" w:cs="Arial" w:hint="eastAsia"/>
                <w:sz w:val="18"/>
                <w:szCs w:val="18"/>
                <w:lang w:eastAsia="zh-CN"/>
              </w:rPr>
              <w:t xml:space="preserve"> Instance</w:t>
            </w:r>
            <w:r w:rsidRPr="00BE7BF1">
              <w:rPr>
                <w:rFonts w:ascii="Arial" w:eastAsia="Times New Roman" w:hAnsi="Arial" w:cs="Arial"/>
                <w:sz w:val="18"/>
                <w:szCs w:val="18"/>
                <w:lang w:eastAsia="zh-CN"/>
              </w:rPr>
              <w:t>(s) that may be involved in the NDT collaboration</w:t>
            </w:r>
            <w:r w:rsidRPr="00BE7BF1">
              <w:rPr>
                <w:rFonts w:ascii="Arial" w:eastAsia="Times New Roman" w:hAnsi="Arial" w:cs="Arial" w:hint="eastAsia"/>
                <w:sz w:val="18"/>
                <w:szCs w:val="18"/>
                <w:lang w:eastAsia="zh-CN"/>
              </w:rPr>
              <w:t>.</w:t>
            </w:r>
          </w:p>
          <w:p w14:paraId="4F6E466D" w14:textId="77777777" w:rsidR="00BE7BF1" w:rsidRPr="00BE7BF1" w:rsidRDefault="00BE7BF1" w:rsidP="00BE7BF1">
            <w:pPr>
              <w:spacing w:after="0"/>
              <w:rPr>
                <w:rFonts w:ascii="Arial" w:eastAsia="Times New Roman" w:hAnsi="Arial" w:cs="Arial"/>
                <w:sz w:val="18"/>
                <w:szCs w:val="18"/>
                <w:lang w:eastAsia="zh-CN"/>
              </w:rPr>
            </w:pPr>
          </w:p>
          <w:p w14:paraId="5490AD2C"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allowedValues</w:t>
            </w:r>
            <w:proofErr w:type="spellEnd"/>
            <w:r w:rsidRPr="00BE7BF1">
              <w:rPr>
                <w:rFonts w:ascii="Arial" w:eastAsia="Times New Roman" w:hAnsi="Arial" w:cs="Arial"/>
                <w:sz w:val="18"/>
                <w:szCs w:val="18"/>
              </w:rPr>
              <w:t>:</w:t>
            </w:r>
            <w:r w:rsidRPr="00BE7BF1">
              <w:rPr>
                <w:rFonts w:ascii="Arial" w:eastAsia="Times New Roman" w:hAnsi="Arial" w:cs="Arial"/>
                <w:sz w:val="18"/>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4D504833"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hint="eastAsia"/>
                <w:sz w:val="18"/>
                <w:szCs w:val="18"/>
                <w:lang w:eastAsia="zh-CN"/>
              </w:rPr>
              <w:t>t</w:t>
            </w:r>
            <w:r w:rsidRPr="00BE7BF1">
              <w:rPr>
                <w:rFonts w:ascii="Arial" w:eastAsia="Times New Roman" w:hAnsi="Arial" w:cs="Arial"/>
                <w:sz w:val="18"/>
                <w:szCs w:val="18"/>
              </w:rPr>
              <w:t xml:space="preserve">ype: </w:t>
            </w:r>
            <w:r w:rsidRPr="00BE7BF1">
              <w:rPr>
                <w:rFonts w:ascii="Arial" w:eastAsia="Times New Roman" w:hAnsi="Arial" w:cs="Arial" w:hint="eastAsia"/>
                <w:sz w:val="18"/>
                <w:szCs w:val="18"/>
                <w:lang w:eastAsia="zh-CN"/>
              </w:rPr>
              <w:t>DN</w:t>
            </w:r>
          </w:p>
          <w:p w14:paraId="1BEEB6DA"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rPr>
              <w:t xml:space="preserve">multiplicity: </w:t>
            </w:r>
            <w:r w:rsidRPr="00BE7BF1">
              <w:rPr>
                <w:rFonts w:ascii="Arial" w:eastAsia="Times New Roman" w:hAnsi="Arial" w:cs="Arial"/>
                <w:sz w:val="18"/>
                <w:szCs w:val="18"/>
                <w:lang w:eastAsia="zh-CN"/>
              </w:rPr>
              <w:t>*</w:t>
            </w:r>
          </w:p>
          <w:p w14:paraId="2FE9995F"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N/A</w:t>
            </w:r>
          </w:p>
          <w:p w14:paraId="2FAD92A0"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N/A</w:t>
            </w:r>
          </w:p>
          <w:p w14:paraId="30DED80C"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7013089E"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37F0406D"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9F8C98E" w14:textId="77777777" w:rsidR="00BE7BF1" w:rsidRPr="00BE7BF1" w:rsidRDefault="00BE7BF1" w:rsidP="00BE7BF1">
            <w:pPr>
              <w:spacing w:after="0"/>
              <w:rPr>
                <w:rFonts w:ascii="Courier New" w:eastAsia="Times New Roman" w:hAnsi="Courier New" w:cs="Courier New"/>
                <w:sz w:val="18"/>
                <w:szCs w:val="18"/>
              </w:rPr>
            </w:pPr>
            <w:proofErr w:type="spellStart"/>
            <w:r w:rsidRPr="00BE7BF1">
              <w:rPr>
                <w:rFonts w:ascii="Courier New" w:eastAsia="Times New Roman" w:hAnsi="Courier New" w:cs="Courier New"/>
                <w:sz w:val="18"/>
                <w:szCs w:val="18"/>
                <w:lang w:eastAsia="zh-CN"/>
              </w:rPr>
              <w:t>ndtReportRefList</w:t>
            </w:r>
            <w:proofErr w:type="spellEnd"/>
          </w:p>
        </w:tc>
        <w:tc>
          <w:tcPr>
            <w:tcW w:w="2611" w:type="pct"/>
            <w:tcBorders>
              <w:top w:val="single" w:sz="4" w:space="0" w:color="auto"/>
              <w:left w:val="single" w:sz="4" w:space="0" w:color="auto"/>
              <w:bottom w:val="single" w:sz="4" w:space="0" w:color="auto"/>
              <w:right w:val="single" w:sz="4" w:space="0" w:color="auto"/>
            </w:tcBorders>
          </w:tcPr>
          <w:p w14:paraId="08592FF2"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It indicates </w:t>
            </w:r>
            <w:r w:rsidRPr="00BE7BF1">
              <w:rPr>
                <w:rFonts w:ascii="Arial" w:eastAsia="Times New Roman" w:hAnsi="Arial" w:cs="Arial" w:hint="eastAsia"/>
                <w:sz w:val="18"/>
                <w:szCs w:val="18"/>
                <w:lang w:eastAsia="zh-CN"/>
              </w:rPr>
              <w:t xml:space="preserve">a list of DN for </w:t>
            </w:r>
            <w:proofErr w:type="spellStart"/>
            <w:r w:rsidRPr="00BE7BF1">
              <w:rPr>
                <w:rFonts w:ascii="Courier New" w:eastAsia="Times New Roman" w:hAnsi="Courier New" w:cs="Courier New"/>
                <w:sz w:val="18"/>
                <w:szCs w:val="18"/>
              </w:rPr>
              <w:t>NDT</w:t>
            </w:r>
            <w:r w:rsidRPr="00BE7BF1">
              <w:rPr>
                <w:rFonts w:ascii="Courier New" w:eastAsia="Times New Roman" w:hAnsi="Courier New" w:cs="Courier New" w:hint="eastAsia"/>
                <w:sz w:val="18"/>
                <w:szCs w:val="18"/>
                <w:lang w:eastAsia="zh-CN"/>
              </w:rPr>
              <w:t>Report</w:t>
            </w:r>
            <w:proofErr w:type="spellEnd"/>
            <w:r w:rsidRPr="00BE7BF1">
              <w:rPr>
                <w:rFonts w:ascii="Arial" w:eastAsia="Times New Roman" w:hAnsi="Arial" w:cs="Arial" w:hint="eastAsia"/>
                <w:sz w:val="18"/>
                <w:szCs w:val="18"/>
                <w:lang w:eastAsia="zh-CN"/>
              </w:rPr>
              <w:t xml:space="preserve"> Instances.</w:t>
            </w:r>
          </w:p>
          <w:p w14:paraId="609104D8" w14:textId="77777777" w:rsidR="00BE7BF1" w:rsidRPr="00BE7BF1" w:rsidRDefault="00BE7BF1" w:rsidP="00BE7BF1">
            <w:pPr>
              <w:spacing w:after="0"/>
              <w:rPr>
                <w:rFonts w:ascii="Arial" w:eastAsia="Times New Roman" w:hAnsi="Arial" w:cs="Arial"/>
                <w:sz w:val="18"/>
                <w:szCs w:val="18"/>
                <w:lang w:eastAsia="zh-CN"/>
              </w:rPr>
            </w:pPr>
          </w:p>
          <w:p w14:paraId="3673B992" w14:textId="77777777" w:rsidR="00BE7BF1" w:rsidRPr="00BE7BF1" w:rsidRDefault="00BE7BF1" w:rsidP="00BE7BF1">
            <w:pPr>
              <w:keepNext/>
              <w:keepLines/>
              <w:spacing w:after="0"/>
              <w:rPr>
                <w:rFonts w:ascii="Arial" w:eastAsia="Times New Roman" w:hAnsi="Arial"/>
                <w:sz w:val="18"/>
                <w:szCs w:val="18"/>
              </w:rPr>
            </w:pPr>
            <w:proofErr w:type="spellStart"/>
            <w:r w:rsidRPr="00BE7BF1">
              <w:rPr>
                <w:rFonts w:ascii="Arial" w:eastAsia="Times New Roman" w:hAnsi="Arial" w:cs="Arial"/>
                <w:sz w:val="18"/>
                <w:szCs w:val="18"/>
              </w:rPr>
              <w:t>allowedValues</w:t>
            </w:r>
            <w:proofErr w:type="spellEnd"/>
            <w:r w:rsidRPr="00BE7BF1">
              <w:rPr>
                <w:rFonts w:ascii="Arial" w:eastAsia="Times New Roman" w:hAnsi="Arial" w:cs="Arial"/>
                <w:sz w:val="18"/>
                <w:szCs w:val="18"/>
              </w:rPr>
              <w:t>:</w:t>
            </w:r>
            <w:r w:rsidRPr="00BE7BF1">
              <w:rPr>
                <w:rFonts w:ascii="Arial" w:eastAsia="Times New Roman" w:hAnsi="Arial" w:cs="Arial" w:hint="eastAsia"/>
                <w:sz w:val="18"/>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10A2ED7C"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hint="eastAsia"/>
                <w:sz w:val="18"/>
                <w:szCs w:val="18"/>
                <w:lang w:eastAsia="zh-CN"/>
              </w:rPr>
              <w:t>t</w:t>
            </w:r>
            <w:r w:rsidRPr="00BE7BF1">
              <w:rPr>
                <w:rFonts w:ascii="Arial" w:eastAsia="Times New Roman" w:hAnsi="Arial" w:cs="Arial"/>
                <w:sz w:val="18"/>
                <w:szCs w:val="18"/>
              </w:rPr>
              <w:t xml:space="preserve">ype: </w:t>
            </w:r>
            <w:r w:rsidRPr="00BE7BF1">
              <w:rPr>
                <w:rFonts w:ascii="Arial" w:eastAsia="Times New Roman" w:hAnsi="Arial" w:cs="Arial" w:hint="eastAsia"/>
                <w:sz w:val="18"/>
                <w:szCs w:val="18"/>
                <w:lang w:eastAsia="zh-CN"/>
              </w:rPr>
              <w:t>DN</w:t>
            </w:r>
          </w:p>
          <w:p w14:paraId="557D608C"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45EDC508"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False</w:t>
            </w:r>
          </w:p>
          <w:p w14:paraId="4DACAC81"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True</w:t>
            </w:r>
          </w:p>
          <w:p w14:paraId="7462C094"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0B82E74E" w14:textId="77777777" w:rsidR="00BE7BF1" w:rsidRPr="00BE7BF1" w:rsidRDefault="00BE7BF1" w:rsidP="00BE7BF1">
            <w:pPr>
              <w:spacing w:after="0"/>
              <w:rPr>
                <w:rFonts w:ascii="Arial" w:eastAsia="Times New Roman" w:hAnsi="Arial" w:cs="Arial"/>
                <w:snapToGrid w:val="0"/>
                <w:sz w:val="18"/>
                <w:szCs w:val="18"/>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309F6711"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16E46C11"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rPr>
              <w:t>supportedNDTCapabilities</w:t>
            </w:r>
            <w:proofErr w:type="spellEnd"/>
          </w:p>
        </w:tc>
        <w:tc>
          <w:tcPr>
            <w:tcW w:w="2611" w:type="pct"/>
            <w:tcBorders>
              <w:top w:val="single" w:sz="4" w:space="0" w:color="auto"/>
              <w:left w:val="single" w:sz="4" w:space="0" w:color="auto"/>
              <w:bottom w:val="single" w:sz="4" w:space="0" w:color="auto"/>
              <w:right w:val="single" w:sz="4" w:space="0" w:color="auto"/>
            </w:tcBorders>
          </w:tcPr>
          <w:p w14:paraId="5412932E"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 xml:space="preserve">It indicates the different types of scenario specific capability which the NDT </w:t>
            </w:r>
            <w:proofErr w:type="spellStart"/>
            <w:r w:rsidRPr="00BE7BF1">
              <w:rPr>
                <w:rFonts w:ascii="Arial" w:eastAsia="Times New Roman" w:hAnsi="Arial" w:cs="Arial"/>
                <w:sz w:val="18"/>
                <w:szCs w:val="18"/>
              </w:rPr>
              <w:t>MnS</w:t>
            </w:r>
            <w:proofErr w:type="spellEnd"/>
            <w:r w:rsidRPr="00BE7BF1">
              <w:rPr>
                <w:rFonts w:ascii="Arial" w:eastAsia="Times New Roman" w:hAnsi="Arial" w:cs="Arial"/>
                <w:sz w:val="18"/>
                <w:szCs w:val="18"/>
              </w:rPr>
              <w:t xml:space="preserve"> Producer is capable of undertaking.</w:t>
            </w:r>
          </w:p>
          <w:p w14:paraId="67A51EBB" w14:textId="77777777" w:rsidR="00BE7BF1" w:rsidRPr="00BE7BF1" w:rsidRDefault="00BE7BF1" w:rsidP="00BE7BF1">
            <w:pPr>
              <w:keepNext/>
              <w:keepLines/>
              <w:spacing w:after="0"/>
              <w:rPr>
                <w:rFonts w:ascii="Arial" w:eastAsia="等线" w:hAnsi="Arial" w:cs="Arial"/>
                <w:sz w:val="18"/>
                <w:szCs w:val="18"/>
                <w:lang w:eastAsia="zh-CN"/>
              </w:rPr>
            </w:pPr>
          </w:p>
          <w:p w14:paraId="4498CFAA" w14:textId="77777777" w:rsidR="00BE7BF1" w:rsidRPr="00BE7BF1" w:rsidRDefault="00BE7BF1" w:rsidP="00BE7BF1">
            <w:pPr>
              <w:keepNext/>
              <w:keepLines/>
              <w:spacing w:after="0"/>
              <w:rPr>
                <w:rFonts w:ascii="Arial" w:eastAsia="Times New Roman" w:hAnsi="Arial" w:cs="Arial"/>
                <w:sz w:val="18"/>
                <w:szCs w:val="18"/>
              </w:rPr>
            </w:pPr>
            <w:proofErr w:type="spellStart"/>
            <w:r w:rsidRPr="00BE7BF1">
              <w:rPr>
                <w:rFonts w:ascii="Arial" w:eastAsia="Times New Roman" w:hAnsi="Arial" w:cs="Arial"/>
                <w:sz w:val="18"/>
                <w:szCs w:val="18"/>
              </w:rPr>
              <w:t>allowedValues</w:t>
            </w:r>
            <w:proofErr w:type="spellEnd"/>
            <w:r w:rsidRPr="00BE7BF1">
              <w:rPr>
                <w:rFonts w:ascii="Arial" w:eastAsia="Times New Roman" w:hAnsi="Arial" w:cs="Arial"/>
                <w:sz w:val="18"/>
                <w:szCs w:val="18"/>
              </w:rPr>
              <w:t>:</w:t>
            </w:r>
          </w:p>
          <w:p w14:paraId="35637D88"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"RISKY_ACTIONS_PREDICTION",</w:t>
            </w:r>
          </w:p>
          <w:p w14:paraId="44D39CE7"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"EVENTS_IMPACTS_VERIFICATION",</w:t>
            </w:r>
          </w:p>
          <w:p w14:paraId="0537233D"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"NETWORK_ISSUE_INDUCEMENT",</w:t>
            </w:r>
          </w:p>
          <w:p w14:paraId="2F4F7C0E"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"NETWORK_EVENTS_VERIFICATION"</w:t>
            </w:r>
          </w:p>
          <w:p w14:paraId="1756F4F6"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"NETWORK_CONFIGURATIONS_VERIFICATION",</w:t>
            </w:r>
          </w:p>
          <w:p w14:paraId="7E004CF7"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"AUTOMATION_CONFIGURATION_VERIFICATION"</w:t>
            </w:r>
          </w:p>
          <w:p w14:paraId="6C95AA7F"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"ML_TRAINING_DATA_GENERATION",</w:t>
            </w:r>
          </w:p>
          <w:p w14:paraId="44BAB343"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"USER_EXPERIENCE_DATA_GENERATION"</w:t>
            </w:r>
          </w:p>
          <w:p w14:paraId="497BE52F" w14:textId="77777777" w:rsidR="00BE7BF1" w:rsidRPr="00BE7BF1" w:rsidRDefault="00BE7BF1" w:rsidP="00BE7BF1">
            <w:pPr>
              <w:keepNext/>
              <w:keepLines/>
              <w:spacing w:after="0"/>
              <w:rPr>
                <w:rFonts w:ascii="Arial" w:eastAsia="Times New Roman" w:hAnsi="Arial" w:cs="Arial"/>
                <w:sz w:val="18"/>
                <w:szCs w:val="18"/>
              </w:rPr>
            </w:pPr>
          </w:p>
          <w:p w14:paraId="31141FBB"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New values can be added to this list in future releases to support new use cases.</w:t>
            </w:r>
          </w:p>
          <w:p w14:paraId="6C1212BC" w14:textId="77777777" w:rsidR="00BE7BF1" w:rsidRPr="00BE7BF1" w:rsidRDefault="00BE7BF1" w:rsidP="00BE7BF1">
            <w:pPr>
              <w:keepNext/>
              <w:keepLines/>
              <w:spacing w:after="0"/>
              <w:rPr>
                <w:rFonts w:ascii="Arial" w:eastAsia="Times New Roman" w:hAnsi="Arial" w:cs="Arial"/>
                <w:sz w:val="18"/>
                <w:szCs w:val="18"/>
              </w:rPr>
            </w:pPr>
          </w:p>
          <w:p w14:paraId="0C65B348"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The meaning of these values is as follows:</w:t>
            </w:r>
          </w:p>
          <w:p w14:paraId="349B83BC"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 xml:space="preserve"> "RISKY_ACTIONS_PREDICTION" means </w:t>
            </w:r>
            <w:proofErr w:type="spellStart"/>
            <w:r w:rsidRPr="00BE7BF1">
              <w:rPr>
                <w:rFonts w:ascii="Arial" w:eastAsia="Times New Roman" w:hAnsi="Arial" w:cs="Arial"/>
                <w:sz w:val="18"/>
                <w:szCs w:val="18"/>
              </w:rPr>
              <w:t>NDTFunction</w:t>
            </w:r>
            <w:proofErr w:type="spellEnd"/>
            <w:r w:rsidRPr="00BE7BF1">
              <w:rPr>
                <w:rFonts w:ascii="Arial" w:eastAsia="Times New Roman" w:hAnsi="Arial" w:cs="Arial"/>
                <w:sz w:val="18"/>
                <w:szCs w:val="18"/>
              </w:rPr>
              <w:t xml:space="preserve"> supports the use case described in 5.2.2.2.</w:t>
            </w:r>
          </w:p>
          <w:p w14:paraId="4D198E13"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 xml:space="preserve">"EVENTS_IMPACTS_VERIFICATION" means </w:t>
            </w:r>
            <w:proofErr w:type="spellStart"/>
            <w:r w:rsidRPr="00BE7BF1">
              <w:rPr>
                <w:rFonts w:ascii="Arial" w:eastAsia="Times New Roman" w:hAnsi="Arial" w:cs="Arial"/>
                <w:sz w:val="18"/>
                <w:szCs w:val="18"/>
              </w:rPr>
              <w:t>NDTFunction</w:t>
            </w:r>
            <w:proofErr w:type="spellEnd"/>
            <w:r w:rsidRPr="00BE7BF1">
              <w:rPr>
                <w:rFonts w:ascii="Arial" w:eastAsia="Times New Roman" w:hAnsi="Arial" w:cs="Arial"/>
                <w:sz w:val="18"/>
                <w:szCs w:val="18"/>
              </w:rPr>
              <w:t xml:space="preserve"> supports the use case described in 5.2.2.3.</w:t>
            </w:r>
          </w:p>
          <w:p w14:paraId="686C5361"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 xml:space="preserve">"NETWORK_ISSUE_INDUCEMENT" means </w:t>
            </w:r>
            <w:proofErr w:type="spellStart"/>
            <w:r w:rsidRPr="00BE7BF1">
              <w:rPr>
                <w:rFonts w:ascii="Arial" w:eastAsia="Times New Roman" w:hAnsi="Arial" w:cs="Arial"/>
                <w:sz w:val="18"/>
                <w:szCs w:val="18"/>
              </w:rPr>
              <w:t>NDTFunction</w:t>
            </w:r>
            <w:proofErr w:type="spellEnd"/>
            <w:r w:rsidRPr="00BE7BF1">
              <w:rPr>
                <w:rFonts w:ascii="Arial" w:eastAsia="Times New Roman" w:hAnsi="Arial" w:cs="Arial"/>
                <w:sz w:val="18"/>
                <w:szCs w:val="18"/>
              </w:rPr>
              <w:t xml:space="preserve"> supports the use case described in 5.2.2.4.</w:t>
            </w:r>
          </w:p>
          <w:p w14:paraId="1EC7A055"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 xml:space="preserve">"NETWORK_EVENTS_VERIFICATION" means </w:t>
            </w:r>
            <w:proofErr w:type="spellStart"/>
            <w:r w:rsidRPr="00BE7BF1">
              <w:rPr>
                <w:rFonts w:ascii="Arial" w:eastAsia="Times New Roman" w:hAnsi="Arial" w:cs="Arial"/>
                <w:sz w:val="18"/>
                <w:szCs w:val="18"/>
              </w:rPr>
              <w:t>NDTFunction</w:t>
            </w:r>
            <w:proofErr w:type="spellEnd"/>
            <w:r w:rsidRPr="00BE7BF1">
              <w:rPr>
                <w:rFonts w:ascii="Arial" w:eastAsia="Times New Roman" w:hAnsi="Arial" w:cs="Arial"/>
                <w:sz w:val="18"/>
                <w:szCs w:val="18"/>
              </w:rPr>
              <w:t xml:space="preserve"> supports the use case described in 5.3.2.2.</w:t>
            </w:r>
          </w:p>
          <w:p w14:paraId="6B5EAC86"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 xml:space="preserve">"NETWORK_CONFIGURATIONS_VERIFICATION" means </w:t>
            </w:r>
            <w:proofErr w:type="spellStart"/>
            <w:r w:rsidRPr="00BE7BF1">
              <w:rPr>
                <w:rFonts w:ascii="Arial" w:eastAsia="Times New Roman" w:hAnsi="Arial" w:cs="Arial"/>
                <w:sz w:val="18"/>
                <w:szCs w:val="18"/>
              </w:rPr>
              <w:t>NDTFunction</w:t>
            </w:r>
            <w:proofErr w:type="spellEnd"/>
            <w:r w:rsidRPr="00BE7BF1">
              <w:rPr>
                <w:rFonts w:ascii="Arial" w:eastAsia="Times New Roman" w:hAnsi="Arial" w:cs="Arial"/>
                <w:sz w:val="18"/>
                <w:szCs w:val="18"/>
              </w:rPr>
              <w:t xml:space="preserve"> supports the use case described in 5.3.2.3.</w:t>
            </w:r>
          </w:p>
          <w:p w14:paraId="2A0D941B"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 xml:space="preserve">"AUTOMATION_CONFIGURATION_VERIFICATION" means </w:t>
            </w:r>
            <w:proofErr w:type="spellStart"/>
            <w:r w:rsidRPr="00BE7BF1">
              <w:rPr>
                <w:rFonts w:ascii="Arial" w:eastAsia="Times New Roman" w:hAnsi="Arial" w:cs="Arial"/>
                <w:sz w:val="18"/>
                <w:szCs w:val="18"/>
              </w:rPr>
              <w:t>NDTFunction</w:t>
            </w:r>
            <w:proofErr w:type="spellEnd"/>
            <w:r w:rsidRPr="00BE7BF1">
              <w:rPr>
                <w:rFonts w:ascii="Arial" w:eastAsia="Times New Roman" w:hAnsi="Arial" w:cs="Arial"/>
                <w:sz w:val="18"/>
                <w:szCs w:val="18"/>
              </w:rPr>
              <w:t xml:space="preserve"> supports the use case described in 5.3.2.4.</w:t>
            </w:r>
          </w:p>
          <w:p w14:paraId="65F79A5C"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 xml:space="preserve">"ML_TRAINING_DATA_GENERATION" means </w:t>
            </w:r>
            <w:proofErr w:type="spellStart"/>
            <w:r w:rsidRPr="00BE7BF1">
              <w:rPr>
                <w:rFonts w:ascii="Arial" w:eastAsia="Times New Roman" w:hAnsi="Arial" w:cs="Arial"/>
                <w:sz w:val="18"/>
                <w:szCs w:val="18"/>
              </w:rPr>
              <w:t>NDTFunction</w:t>
            </w:r>
            <w:proofErr w:type="spellEnd"/>
            <w:r w:rsidRPr="00BE7BF1">
              <w:rPr>
                <w:rFonts w:ascii="Arial" w:eastAsia="Times New Roman" w:hAnsi="Arial" w:cs="Arial"/>
                <w:sz w:val="18"/>
                <w:szCs w:val="18"/>
              </w:rPr>
              <w:t xml:space="preserve"> supports the use case described in 5.4.2.2.</w:t>
            </w:r>
          </w:p>
          <w:p w14:paraId="66E9B15B"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rPr>
              <w:t xml:space="preserve">"USER_EXPERIENCE_DATA_GENERATION" means </w:t>
            </w:r>
            <w:proofErr w:type="spellStart"/>
            <w:r w:rsidRPr="00BE7BF1">
              <w:rPr>
                <w:rFonts w:ascii="Arial" w:eastAsia="Times New Roman" w:hAnsi="Arial" w:cs="Arial"/>
                <w:sz w:val="18"/>
                <w:szCs w:val="18"/>
              </w:rPr>
              <w:t>NDTFunction</w:t>
            </w:r>
            <w:proofErr w:type="spellEnd"/>
            <w:r w:rsidRPr="00BE7BF1">
              <w:rPr>
                <w:rFonts w:ascii="Arial" w:eastAsia="Times New Roman" w:hAnsi="Arial" w:cs="Arial"/>
                <w:sz w:val="18"/>
                <w:szCs w:val="18"/>
              </w:rPr>
              <w:t xml:space="preserve"> supports the use case described in 5.4.2.3.</w:t>
            </w:r>
          </w:p>
        </w:tc>
        <w:tc>
          <w:tcPr>
            <w:tcW w:w="1118" w:type="pct"/>
            <w:tcBorders>
              <w:top w:val="single" w:sz="4" w:space="0" w:color="auto"/>
              <w:left w:val="single" w:sz="4" w:space="0" w:color="auto"/>
              <w:bottom w:val="single" w:sz="4" w:space="0" w:color="auto"/>
              <w:right w:val="single" w:sz="4" w:space="0" w:color="auto"/>
            </w:tcBorders>
          </w:tcPr>
          <w:p w14:paraId="2E45EC84" w14:textId="77777777" w:rsidR="00BE7BF1" w:rsidRPr="00BE7BF1" w:rsidRDefault="00BE7BF1" w:rsidP="00BE7BF1">
            <w:pPr>
              <w:spacing w:after="0"/>
              <w:rPr>
                <w:rFonts w:ascii="Arial" w:eastAsia="Times New Roman" w:hAnsi="Arial" w:cs="Arial"/>
                <w:snapToGrid w:val="0"/>
                <w:sz w:val="18"/>
                <w:szCs w:val="18"/>
              </w:rPr>
            </w:pPr>
            <w:r w:rsidRPr="00BE7BF1">
              <w:rPr>
                <w:rFonts w:ascii="Arial" w:eastAsia="Times New Roman" w:hAnsi="Arial" w:cs="Arial"/>
                <w:snapToGrid w:val="0"/>
                <w:sz w:val="18"/>
                <w:szCs w:val="18"/>
              </w:rPr>
              <w:t>type: ENUM</w:t>
            </w:r>
          </w:p>
          <w:p w14:paraId="4B8F527A" w14:textId="77777777" w:rsidR="00BE7BF1" w:rsidRPr="00BE7BF1" w:rsidRDefault="00BE7BF1" w:rsidP="00BE7BF1">
            <w:pPr>
              <w:spacing w:after="0"/>
              <w:rPr>
                <w:rFonts w:ascii="Arial" w:eastAsia="Times New Roman" w:hAnsi="Arial" w:cs="Arial"/>
                <w:snapToGrid w:val="0"/>
                <w:sz w:val="18"/>
                <w:szCs w:val="18"/>
              </w:rPr>
            </w:pPr>
            <w:proofErr w:type="gramStart"/>
            <w:r w:rsidRPr="00BE7BF1">
              <w:rPr>
                <w:rFonts w:ascii="Arial" w:eastAsia="Times New Roman" w:hAnsi="Arial" w:cs="Arial"/>
                <w:snapToGrid w:val="0"/>
                <w:sz w:val="18"/>
                <w:szCs w:val="18"/>
              </w:rPr>
              <w:t>multiplicity:1..</w:t>
            </w:r>
            <w:proofErr w:type="gramEnd"/>
            <w:r w:rsidRPr="00BE7BF1">
              <w:rPr>
                <w:rFonts w:ascii="Arial" w:eastAsia="Times New Roman" w:hAnsi="Arial" w:cs="Arial"/>
                <w:snapToGrid w:val="0"/>
                <w:sz w:val="18"/>
                <w:szCs w:val="18"/>
              </w:rPr>
              <w:t>*</w:t>
            </w:r>
          </w:p>
          <w:p w14:paraId="545BF9F2"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False</w:t>
            </w:r>
          </w:p>
          <w:p w14:paraId="67909AC5"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True</w:t>
            </w:r>
          </w:p>
          <w:p w14:paraId="318E59F3" w14:textId="77777777" w:rsidR="00BE7BF1" w:rsidRPr="00BE7BF1" w:rsidRDefault="00BE7BF1" w:rsidP="00BE7BF1">
            <w:pPr>
              <w:spacing w:after="0"/>
              <w:rPr>
                <w:rFonts w:ascii="Arial" w:eastAsia="Times New Roman" w:hAnsi="Arial" w:cs="Arial"/>
                <w:snapToGrid w:val="0"/>
                <w:sz w:val="18"/>
                <w:szCs w:val="18"/>
                <w:lang w:eastAsia="zh-CN"/>
              </w:rPr>
            </w:pPr>
            <w:proofErr w:type="spellStart"/>
            <w:r w:rsidRPr="00BE7BF1">
              <w:rPr>
                <w:rFonts w:ascii="Arial" w:eastAsia="Times New Roman" w:hAnsi="Arial" w:cs="Arial"/>
                <w:snapToGrid w:val="0"/>
                <w:sz w:val="18"/>
                <w:szCs w:val="18"/>
              </w:rPr>
              <w:t>defaultValue</w:t>
            </w:r>
            <w:proofErr w:type="spellEnd"/>
            <w:r w:rsidRPr="00BE7BF1">
              <w:rPr>
                <w:rFonts w:ascii="Arial" w:eastAsia="Times New Roman" w:hAnsi="Arial" w:cs="Arial"/>
                <w:snapToGrid w:val="0"/>
                <w:sz w:val="18"/>
                <w:szCs w:val="18"/>
              </w:rPr>
              <w:t xml:space="preserve">: </w:t>
            </w:r>
            <w:r w:rsidRPr="00BE7BF1">
              <w:rPr>
                <w:rFonts w:ascii="Arial" w:eastAsia="Times New Roman" w:hAnsi="Arial" w:cs="Arial" w:hint="eastAsia"/>
                <w:snapToGrid w:val="0"/>
                <w:sz w:val="18"/>
                <w:szCs w:val="18"/>
                <w:lang w:eastAsia="zh-CN"/>
              </w:rPr>
              <w:t>None</w:t>
            </w:r>
          </w:p>
          <w:p w14:paraId="3D1D85B6"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napToGrid w:val="0"/>
                <w:sz w:val="18"/>
                <w:szCs w:val="18"/>
              </w:rPr>
              <w:t>isNullable</w:t>
            </w:r>
            <w:proofErr w:type="spellEnd"/>
            <w:r w:rsidRPr="00BE7BF1">
              <w:rPr>
                <w:rFonts w:ascii="Arial" w:eastAsia="Times New Roman" w:hAnsi="Arial" w:cs="Arial"/>
                <w:snapToGrid w:val="0"/>
                <w:sz w:val="18"/>
                <w:szCs w:val="18"/>
              </w:rPr>
              <w:t>: False</w:t>
            </w:r>
          </w:p>
        </w:tc>
      </w:tr>
      <w:tr w:rsidR="00BE7BF1" w:rsidRPr="00BE7BF1" w14:paraId="7C76889C"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E41C9BF" w14:textId="77777777" w:rsidR="00BE7BF1" w:rsidRPr="00BE7BF1" w:rsidRDefault="00BE7BF1" w:rsidP="00BE7BF1">
            <w:pPr>
              <w:spacing w:after="0"/>
              <w:rPr>
                <w:rFonts w:ascii="Courier New" w:eastAsia="Times New Roman" w:hAnsi="Courier New" w:cs="Courier New"/>
                <w:sz w:val="18"/>
                <w:szCs w:val="18"/>
              </w:rPr>
            </w:pPr>
            <w:proofErr w:type="spellStart"/>
            <w:r w:rsidRPr="00BE7BF1">
              <w:rPr>
                <w:rFonts w:ascii="Courier New" w:eastAsia="Times New Roman" w:hAnsi="Courier New" w:cs="Courier New" w:hint="eastAsia"/>
                <w:sz w:val="18"/>
                <w:szCs w:val="18"/>
                <w:lang w:eastAsia="zh-CN"/>
              </w:rPr>
              <w:t>n</w:t>
            </w:r>
            <w:r w:rsidRPr="00BE7BF1">
              <w:rPr>
                <w:rFonts w:ascii="Courier New" w:eastAsia="Times New Roman" w:hAnsi="Courier New" w:cs="Courier New"/>
                <w:sz w:val="18"/>
                <w:szCs w:val="18"/>
                <w:lang w:eastAsia="zh-CN"/>
              </w:rPr>
              <w:t>DTFunctionScope</w:t>
            </w:r>
            <w:proofErr w:type="spellEnd"/>
          </w:p>
        </w:tc>
        <w:tc>
          <w:tcPr>
            <w:tcW w:w="2611" w:type="pct"/>
            <w:tcBorders>
              <w:top w:val="single" w:sz="4" w:space="0" w:color="auto"/>
              <w:left w:val="single" w:sz="4" w:space="0" w:color="auto"/>
              <w:bottom w:val="single" w:sz="4" w:space="0" w:color="auto"/>
              <w:right w:val="single" w:sz="4" w:space="0" w:color="auto"/>
            </w:tcBorders>
          </w:tcPr>
          <w:p w14:paraId="6CE584AB"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hint="eastAsia"/>
                <w:sz w:val="18"/>
                <w:szCs w:val="18"/>
                <w:lang w:eastAsia="zh-CN"/>
              </w:rPr>
              <w:t>I</w:t>
            </w:r>
            <w:r w:rsidRPr="00BE7BF1">
              <w:rPr>
                <w:rFonts w:ascii="Arial" w:eastAsia="Times New Roman" w:hAnsi="Arial" w:cs="Arial"/>
                <w:sz w:val="18"/>
                <w:szCs w:val="18"/>
                <w:lang w:eastAsia="zh-CN"/>
              </w:rPr>
              <w:t xml:space="preserve">t indicates </w:t>
            </w:r>
            <w:r w:rsidRPr="00BE7BF1">
              <w:rPr>
                <w:rFonts w:ascii="Arial" w:eastAsia="Courier New" w:hAnsi="Arial"/>
                <w:sz w:val="18"/>
              </w:rPr>
              <w:t>a scope that can be modelled by an NDT.</w:t>
            </w:r>
          </w:p>
        </w:tc>
        <w:tc>
          <w:tcPr>
            <w:tcW w:w="1118" w:type="pct"/>
            <w:tcBorders>
              <w:top w:val="single" w:sz="4" w:space="0" w:color="auto"/>
              <w:left w:val="single" w:sz="4" w:space="0" w:color="auto"/>
              <w:bottom w:val="single" w:sz="4" w:space="0" w:color="auto"/>
              <w:right w:val="single" w:sz="4" w:space="0" w:color="auto"/>
            </w:tcBorders>
          </w:tcPr>
          <w:p w14:paraId="3C1F7DB2" w14:textId="77777777" w:rsidR="00BE7BF1" w:rsidRPr="00BE7BF1" w:rsidRDefault="00BE7BF1" w:rsidP="00BE7BF1">
            <w:pPr>
              <w:spacing w:after="0"/>
              <w:rPr>
                <w:rFonts w:ascii="Arial" w:eastAsia="Times New Roman" w:hAnsi="Arial" w:cs="Arial"/>
                <w:snapToGrid w:val="0"/>
                <w:sz w:val="18"/>
                <w:szCs w:val="18"/>
              </w:rPr>
            </w:pPr>
            <w:r w:rsidRPr="00BE7BF1">
              <w:rPr>
                <w:rFonts w:ascii="Arial" w:eastAsia="Times New Roman" w:hAnsi="Arial" w:cs="Arial"/>
                <w:snapToGrid w:val="0"/>
                <w:sz w:val="18"/>
                <w:szCs w:val="18"/>
              </w:rPr>
              <w:t xml:space="preserve">type: </w:t>
            </w:r>
            <w:proofErr w:type="spellStart"/>
            <w:r w:rsidRPr="00BE7BF1">
              <w:rPr>
                <w:rFonts w:ascii="Courier New" w:eastAsia="Times New Roman" w:hAnsi="Courier New" w:cs="Courier New"/>
                <w:sz w:val="18"/>
                <w:lang w:eastAsia="zh-CN"/>
              </w:rPr>
              <w:t>NDTFunctionScope</w:t>
            </w:r>
            <w:proofErr w:type="spellEnd"/>
          </w:p>
          <w:p w14:paraId="1F25ECF5" w14:textId="77777777" w:rsidR="00BE7BF1" w:rsidRPr="00BE7BF1" w:rsidRDefault="00BE7BF1" w:rsidP="00BE7BF1">
            <w:pPr>
              <w:spacing w:after="0"/>
              <w:rPr>
                <w:rFonts w:ascii="Arial" w:eastAsia="Times New Roman" w:hAnsi="Arial" w:cs="Arial"/>
                <w:snapToGrid w:val="0"/>
                <w:sz w:val="18"/>
                <w:szCs w:val="18"/>
              </w:rPr>
            </w:pPr>
            <w:r w:rsidRPr="00BE7BF1">
              <w:rPr>
                <w:rFonts w:ascii="Arial" w:eastAsia="Times New Roman" w:hAnsi="Arial" w:cs="Arial"/>
                <w:snapToGrid w:val="0"/>
                <w:sz w:val="18"/>
                <w:szCs w:val="18"/>
              </w:rPr>
              <w:t>multiplicity:1</w:t>
            </w:r>
          </w:p>
          <w:p w14:paraId="0D003DF0"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napToGrid w:val="0"/>
                <w:sz w:val="18"/>
                <w:szCs w:val="18"/>
              </w:rPr>
              <w:t>N/A</w:t>
            </w:r>
          </w:p>
          <w:p w14:paraId="5D54C5E0"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napToGrid w:val="0"/>
                <w:sz w:val="18"/>
                <w:szCs w:val="18"/>
              </w:rPr>
              <w:t>N/A</w:t>
            </w:r>
          </w:p>
          <w:p w14:paraId="18380A3A" w14:textId="77777777" w:rsidR="00BE7BF1" w:rsidRPr="00BE7BF1" w:rsidRDefault="00BE7BF1" w:rsidP="00BE7BF1">
            <w:pPr>
              <w:spacing w:after="0"/>
              <w:rPr>
                <w:rFonts w:ascii="Arial" w:eastAsia="Times New Roman" w:hAnsi="Arial" w:cs="Arial"/>
                <w:snapToGrid w:val="0"/>
                <w:sz w:val="18"/>
                <w:szCs w:val="18"/>
                <w:lang w:eastAsia="zh-CN"/>
              </w:rPr>
            </w:pPr>
            <w:proofErr w:type="spellStart"/>
            <w:r w:rsidRPr="00BE7BF1">
              <w:rPr>
                <w:rFonts w:ascii="Arial" w:eastAsia="Times New Roman" w:hAnsi="Arial" w:cs="Arial"/>
                <w:snapToGrid w:val="0"/>
                <w:sz w:val="18"/>
                <w:szCs w:val="18"/>
              </w:rPr>
              <w:t>defaultValue</w:t>
            </w:r>
            <w:proofErr w:type="spellEnd"/>
            <w:r w:rsidRPr="00BE7BF1">
              <w:rPr>
                <w:rFonts w:ascii="Arial" w:eastAsia="Times New Roman" w:hAnsi="Arial" w:cs="Arial"/>
                <w:snapToGrid w:val="0"/>
                <w:sz w:val="18"/>
                <w:szCs w:val="18"/>
              </w:rPr>
              <w:t xml:space="preserve">: </w:t>
            </w:r>
            <w:r w:rsidRPr="00BE7BF1">
              <w:rPr>
                <w:rFonts w:ascii="Arial" w:eastAsia="Times New Roman" w:hAnsi="Arial" w:cs="Arial" w:hint="eastAsia"/>
                <w:snapToGrid w:val="0"/>
                <w:sz w:val="18"/>
                <w:szCs w:val="18"/>
                <w:lang w:eastAsia="zh-CN"/>
              </w:rPr>
              <w:t>None</w:t>
            </w:r>
          </w:p>
          <w:p w14:paraId="38ED2378" w14:textId="77777777" w:rsidR="00BE7BF1" w:rsidRPr="00BE7BF1" w:rsidRDefault="00BE7BF1" w:rsidP="00BE7BF1">
            <w:pPr>
              <w:spacing w:after="0"/>
              <w:rPr>
                <w:rFonts w:ascii="Arial" w:eastAsia="Times New Roman" w:hAnsi="Arial" w:cs="Arial"/>
                <w:snapToGrid w:val="0"/>
                <w:sz w:val="18"/>
                <w:szCs w:val="18"/>
              </w:rPr>
            </w:pPr>
            <w:proofErr w:type="spellStart"/>
            <w:r w:rsidRPr="00BE7BF1">
              <w:rPr>
                <w:rFonts w:ascii="Arial" w:eastAsia="Times New Roman" w:hAnsi="Arial" w:cs="Arial"/>
                <w:snapToGrid w:val="0"/>
                <w:sz w:val="18"/>
                <w:szCs w:val="18"/>
              </w:rPr>
              <w:t>isNullable</w:t>
            </w:r>
            <w:proofErr w:type="spellEnd"/>
            <w:r w:rsidRPr="00BE7BF1">
              <w:rPr>
                <w:rFonts w:ascii="Arial" w:eastAsia="Times New Roman" w:hAnsi="Arial" w:cs="Arial"/>
                <w:snapToGrid w:val="0"/>
                <w:sz w:val="18"/>
                <w:szCs w:val="18"/>
              </w:rPr>
              <w:t>: False</w:t>
            </w:r>
          </w:p>
        </w:tc>
      </w:tr>
      <w:tr w:rsidR="00BE7BF1" w:rsidRPr="00BE7BF1" w14:paraId="2BBAC1F7"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A63B697" w14:textId="77777777" w:rsidR="00BE7BF1" w:rsidRPr="00BE7BF1" w:rsidRDefault="00BE7BF1" w:rsidP="00BE7BF1">
            <w:pPr>
              <w:spacing w:after="0"/>
              <w:rPr>
                <w:rFonts w:ascii="Courier New" w:eastAsia="等线" w:hAnsi="Courier New" w:cs="Courier New"/>
                <w:sz w:val="18"/>
                <w:szCs w:val="18"/>
                <w:lang w:eastAsia="zh-CN"/>
              </w:rPr>
            </w:pPr>
            <w:proofErr w:type="spellStart"/>
            <w:r w:rsidRPr="00BE7BF1">
              <w:rPr>
                <w:rFonts w:ascii="Courier New" w:eastAsia="Times New Roman" w:hAnsi="Courier New" w:cs="Courier New"/>
                <w:sz w:val="18"/>
                <w:szCs w:val="18"/>
              </w:rPr>
              <w:lastRenderedPageBreak/>
              <w:t>nDTCapability</w:t>
            </w:r>
            <w:proofErr w:type="spellEnd"/>
          </w:p>
        </w:tc>
        <w:tc>
          <w:tcPr>
            <w:tcW w:w="2611" w:type="pct"/>
            <w:tcBorders>
              <w:top w:val="single" w:sz="4" w:space="0" w:color="auto"/>
              <w:left w:val="single" w:sz="4" w:space="0" w:color="auto"/>
              <w:bottom w:val="single" w:sz="4" w:space="0" w:color="auto"/>
              <w:right w:val="single" w:sz="4" w:space="0" w:color="auto"/>
            </w:tcBorders>
          </w:tcPr>
          <w:p w14:paraId="0E60AAAE"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It indicates the type of application use cases that is desired to be executed.</w:t>
            </w:r>
          </w:p>
          <w:p w14:paraId="2D80974D" w14:textId="77777777" w:rsidR="00BE7BF1" w:rsidRPr="00BE7BF1" w:rsidRDefault="00BE7BF1" w:rsidP="00BE7BF1">
            <w:pPr>
              <w:keepNext/>
              <w:keepLines/>
              <w:spacing w:after="0"/>
              <w:rPr>
                <w:rFonts w:ascii="Arial" w:eastAsia="Times New Roman" w:hAnsi="Arial"/>
                <w:sz w:val="18"/>
                <w:szCs w:val="18"/>
                <w:lang w:val="en-US"/>
              </w:rPr>
            </w:pPr>
          </w:p>
          <w:p w14:paraId="39392064" w14:textId="77777777" w:rsidR="00BE7BF1" w:rsidRPr="00BE7BF1" w:rsidRDefault="00BE7BF1" w:rsidP="00BE7BF1">
            <w:pPr>
              <w:spacing w:after="0"/>
              <w:rPr>
                <w:rFonts w:eastAsia="Times New Roman"/>
                <w:sz w:val="18"/>
                <w:szCs w:val="18"/>
              </w:rPr>
            </w:pPr>
            <w:proofErr w:type="spellStart"/>
            <w:r w:rsidRPr="00BE7BF1">
              <w:rPr>
                <w:rFonts w:ascii="Arial" w:eastAsia="Times New Roman" w:hAnsi="Arial" w:cs="Arial"/>
                <w:sz w:val="18"/>
                <w:szCs w:val="18"/>
              </w:rPr>
              <w:t>allowedValues</w:t>
            </w:r>
            <w:proofErr w:type="spellEnd"/>
            <w:r w:rsidRPr="00BE7BF1">
              <w:rPr>
                <w:rFonts w:ascii="Arial" w:eastAsia="Times New Roman" w:hAnsi="Arial" w:cs="Arial"/>
                <w:sz w:val="18"/>
                <w:szCs w:val="18"/>
              </w:rPr>
              <w:t xml:space="preserve">: </w:t>
            </w:r>
          </w:p>
          <w:p w14:paraId="5F9C77BD"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"RISKY_ACTIONS_PREDICTION",</w:t>
            </w:r>
          </w:p>
          <w:p w14:paraId="10AA7E95"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"EVENTS_IMPACTS_VERIFICATION",</w:t>
            </w:r>
          </w:p>
          <w:p w14:paraId="77C6C356"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"FAULT_INJECTION",</w:t>
            </w:r>
          </w:p>
          <w:p w14:paraId="1F40B6B3"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"NETWORK_EVENTS_VERIFICATION"</w:t>
            </w:r>
          </w:p>
          <w:p w14:paraId="10ADBFA1"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"NETWORK_CONFIGURATIONS_VERIFICATION",</w:t>
            </w:r>
          </w:p>
          <w:p w14:paraId="749D4BB7"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"AUTOMATION_CONFIGURATION_VERIFICATION"</w:t>
            </w:r>
          </w:p>
          <w:p w14:paraId="516EAF94"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"ML_TRAINING_DATA_GENERATION",</w:t>
            </w:r>
          </w:p>
          <w:p w14:paraId="1E52A399"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"USER_EXPERIENCE_DATA_GENERATION"</w:t>
            </w:r>
          </w:p>
          <w:p w14:paraId="635AEE76" w14:textId="77777777" w:rsidR="00BE7BF1" w:rsidRPr="00BE7BF1" w:rsidRDefault="00BE7BF1" w:rsidP="00BE7BF1">
            <w:pPr>
              <w:keepNext/>
              <w:keepLines/>
              <w:spacing w:after="0"/>
              <w:rPr>
                <w:rFonts w:ascii="Arial" w:eastAsia="Times New Roman" w:hAnsi="Arial"/>
                <w:sz w:val="18"/>
                <w:szCs w:val="18"/>
              </w:rPr>
            </w:pPr>
          </w:p>
          <w:p w14:paraId="327B0274"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New values can be added to this list in future releases to support new use cases.</w:t>
            </w:r>
          </w:p>
          <w:p w14:paraId="3419F0F6" w14:textId="77777777" w:rsidR="00BE7BF1" w:rsidRPr="00BE7BF1" w:rsidRDefault="00BE7BF1" w:rsidP="00BE7BF1">
            <w:pPr>
              <w:keepNext/>
              <w:keepLines/>
              <w:spacing w:after="0"/>
              <w:rPr>
                <w:rFonts w:ascii="Arial" w:eastAsia="Times New Roman" w:hAnsi="Arial"/>
                <w:sz w:val="18"/>
                <w:szCs w:val="18"/>
              </w:rPr>
            </w:pPr>
          </w:p>
          <w:p w14:paraId="623DD885"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The meaning of these values is as follows:</w:t>
            </w:r>
          </w:p>
          <w:p w14:paraId="79A84745"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 xml:space="preserve"> "RISKY_ACTIONS_PREDICTION" means </w:t>
            </w:r>
            <w:proofErr w:type="spellStart"/>
            <w:r w:rsidRPr="00BE7BF1">
              <w:rPr>
                <w:rFonts w:ascii="Arial" w:eastAsia="Times New Roman" w:hAnsi="Arial"/>
                <w:sz w:val="18"/>
                <w:szCs w:val="18"/>
              </w:rPr>
              <w:t>NDTFunction</w:t>
            </w:r>
            <w:proofErr w:type="spellEnd"/>
            <w:r w:rsidRPr="00BE7BF1">
              <w:rPr>
                <w:rFonts w:ascii="Arial" w:eastAsia="Times New Roman" w:hAnsi="Arial"/>
                <w:sz w:val="18"/>
                <w:szCs w:val="18"/>
              </w:rPr>
              <w:t xml:space="preserve"> supports the use case described in 5.2.2.2.</w:t>
            </w:r>
          </w:p>
          <w:p w14:paraId="47C323EB"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 xml:space="preserve">"EVENTS_IMPACTS_VERIFICATION" means </w:t>
            </w:r>
            <w:proofErr w:type="spellStart"/>
            <w:r w:rsidRPr="00BE7BF1">
              <w:rPr>
                <w:rFonts w:ascii="Arial" w:eastAsia="Times New Roman" w:hAnsi="Arial"/>
                <w:sz w:val="18"/>
                <w:szCs w:val="18"/>
              </w:rPr>
              <w:t>NDTFunction</w:t>
            </w:r>
            <w:proofErr w:type="spellEnd"/>
            <w:r w:rsidRPr="00BE7BF1">
              <w:rPr>
                <w:rFonts w:ascii="Arial" w:eastAsia="Times New Roman" w:hAnsi="Arial"/>
                <w:sz w:val="18"/>
                <w:szCs w:val="18"/>
              </w:rPr>
              <w:t xml:space="preserve"> supports the use case described in 5.2.2.3.</w:t>
            </w:r>
          </w:p>
          <w:p w14:paraId="2445BFF8"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 xml:space="preserve">"FAULT_INJECTION" means </w:t>
            </w:r>
            <w:proofErr w:type="spellStart"/>
            <w:r w:rsidRPr="00BE7BF1">
              <w:rPr>
                <w:rFonts w:ascii="Arial" w:eastAsia="Times New Roman" w:hAnsi="Arial"/>
                <w:sz w:val="18"/>
                <w:szCs w:val="18"/>
              </w:rPr>
              <w:t>NDTFunction</w:t>
            </w:r>
            <w:proofErr w:type="spellEnd"/>
            <w:r w:rsidRPr="00BE7BF1">
              <w:rPr>
                <w:rFonts w:ascii="Arial" w:eastAsia="Times New Roman" w:hAnsi="Arial"/>
                <w:sz w:val="18"/>
                <w:szCs w:val="18"/>
              </w:rPr>
              <w:t xml:space="preserve"> supports the use case described in 5.2.2.4.</w:t>
            </w:r>
          </w:p>
          <w:p w14:paraId="22E25F84"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 xml:space="preserve">"NETWORK_EVENTS_VERIFICATION" means </w:t>
            </w:r>
            <w:proofErr w:type="spellStart"/>
            <w:r w:rsidRPr="00BE7BF1">
              <w:rPr>
                <w:rFonts w:ascii="Arial" w:eastAsia="Times New Roman" w:hAnsi="Arial"/>
                <w:sz w:val="18"/>
                <w:szCs w:val="18"/>
              </w:rPr>
              <w:t>NDTFunction</w:t>
            </w:r>
            <w:proofErr w:type="spellEnd"/>
            <w:r w:rsidRPr="00BE7BF1">
              <w:rPr>
                <w:rFonts w:ascii="Arial" w:eastAsia="Times New Roman" w:hAnsi="Arial"/>
                <w:sz w:val="18"/>
                <w:szCs w:val="18"/>
              </w:rPr>
              <w:t xml:space="preserve"> supports the use case described in 5.3.2.2.</w:t>
            </w:r>
          </w:p>
          <w:p w14:paraId="61771D4C"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 xml:space="preserve">"NETWORK_CONFIGURATIONS_VERIFICATION" means </w:t>
            </w:r>
            <w:proofErr w:type="spellStart"/>
            <w:r w:rsidRPr="00BE7BF1">
              <w:rPr>
                <w:rFonts w:ascii="Arial" w:eastAsia="Times New Roman" w:hAnsi="Arial"/>
                <w:sz w:val="18"/>
                <w:szCs w:val="18"/>
              </w:rPr>
              <w:t>NDTFunction</w:t>
            </w:r>
            <w:proofErr w:type="spellEnd"/>
            <w:r w:rsidRPr="00BE7BF1">
              <w:rPr>
                <w:rFonts w:ascii="Arial" w:eastAsia="Times New Roman" w:hAnsi="Arial"/>
                <w:sz w:val="18"/>
                <w:szCs w:val="18"/>
              </w:rPr>
              <w:t xml:space="preserve"> supports the use case described in 5.3.2.3.</w:t>
            </w:r>
          </w:p>
          <w:p w14:paraId="31ABDE5A"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 xml:space="preserve">"AUTOMATION_CONFIGURATION_VERIFICATION" means </w:t>
            </w:r>
            <w:proofErr w:type="spellStart"/>
            <w:r w:rsidRPr="00BE7BF1">
              <w:rPr>
                <w:rFonts w:ascii="Arial" w:eastAsia="Times New Roman" w:hAnsi="Arial"/>
                <w:sz w:val="18"/>
                <w:szCs w:val="18"/>
              </w:rPr>
              <w:t>NDTFunction</w:t>
            </w:r>
            <w:proofErr w:type="spellEnd"/>
            <w:r w:rsidRPr="00BE7BF1">
              <w:rPr>
                <w:rFonts w:ascii="Arial" w:eastAsia="Times New Roman" w:hAnsi="Arial"/>
                <w:sz w:val="18"/>
                <w:szCs w:val="18"/>
              </w:rPr>
              <w:t xml:space="preserve"> supports the use case described in 5.3.2.4.</w:t>
            </w:r>
          </w:p>
          <w:p w14:paraId="297DF232"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 xml:space="preserve">"ML_TRAINING_DATA_GENERATION" means </w:t>
            </w:r>
            <w:proofErr w:type="spellStart"/>
            <w:r w:rsidRPr="00BE7BF1">
              <w:rPr>
                <w:rFonts w:ascii="Arial" w:eastAsia="Times New Roman" w:hAnsi="Arial"/>
                <w:sz w:val="18"/>
                <w:szCs w:val="18"/>
              </w:rPr>
              <w:t>NDTFunction</w:t>
            </w:r>
            <w:proofErr w:type="spellEnd"/>
            <w:r w:rsidRPr="00BE7BF1">
              <w:rPr>
                <w:rFonts w:ascii="Arial" w:eastAsia="Times New Roman" w:hAnsi="Arial"/>
                <w:sz w:val="18"/>
                <w:szCs w:val="18"/>
              </w:rPr>
              <w:t xml:space="preserve"> supports the use case described in 5.4.2.2.</w:t>
            </w:r>
          </w:p>
          <w:p w14:paraId="5FC13749"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 xml:space="preserve">"USER_EXPERIENCE_DATA_GENERATION" means </w:t>
            </w:r>
            <w:proofErr w:type="spellStart"/>
            <w:r w:rsidRPr="00BE7BF1">
              <w:rPr>
                <w:rFonts w:ascii="Arial" w:eastAsia="Times New Roman" w:hAnsi="Arial"/>
                <w:sz w:val="18"/>
                <w:szCs w:val="18"/>
              </w:rPr>
              <w:t>NDTFunction</w:t>
            </w:r>
            <w:proofErr w:type="spellEnd"/>
            <w:r w:rsidRPr="00BE7BF1">
              <w:rPr>
                <w:rFonts w:ascii="Arial" w:eastAsia="Times New Roman" w:hAnsi="Arial"/>
                <w:sz w:val="18"/>
                <w:szCs w:val="18"/>
              </w:rPr>
              <w:t xml:space="preserve"> supports the use case described in 5.4.2.3.</w:t>
            </w:r>
          </w:p>
          <w:p w14:paraId="1272E488" w14:textId="77777777" w:rsidR="00BE7BF1" w:rsidRPr="00BE7BF1" w:rsidRDefault="00BE7BF1" w:rsidP="00BE7BF1">
            <w:pPr>
              <w:spacing w:after="0"/>
              <w:rPr>
                <w:rFonts w:ascii="Arial" w:eastAsia="Times New Roman"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5CB5F64B" w14:textId="77777777" w:rsidR="00BE7BF1" w:rsidRPr="00BE7BF1" w:rsidRDefault="00BE7BF1" w:rsidP="00BE7BF1">
            <w:pPr>
              <w:spacing w:after="0"/>
              <w:rPr>
                <w:rFonts w:ascii="Arial" w:eastAsia="Times New Roman" w:hAnsi="Arial" w:cs="Arial"/>
                <w:snapToGrid w:val="0"/>
                <w:sz w:val="18"/>
                <w:szCs w:val="18"/>
              </w:rPr>
            </w:pPr>
            <w:r w:rsidRPr="00BE7BF1">
              <w:rPr>
                <w:rFonts w:ascii="Arial" w:eastAsia="Times New Roman" w:hAnsi="Arial" w:cs="Arial"/>
                <w:snapToGrid w:val="0"/>
                <w:sz w:val="18"/>
                <w:szCs w:val="18"/>
              </w:rPr>
              <w:t xml:space="preserve">type: ENUM </w:t>
            </w:r>
          </w:p>
          <w:p w14:paraId="4BB680A0" w14:textId="77777777" w:rsidR="00BE7BF1" w:rsidRPr="00BE7BF1" w:rsidRDefault="00BE7BF1" w:rsidP="00BE7BF1">
            <w:pPr>
              <w:spacing w:after="0"/>
              <w:rPr>
                <w:rFonts w:ascii="Arial" w:eastAsia="Times New Roman" w:hAnsi="Arial" w:cs="Arial"/>
                <w:snapToGrid w:val="0"/>
                <w:sz w:val="18"/>
                <w:szCs w:val="18"/>
              </w:rPr>
            </w:pPr>
            <w:r w:rsidRPr="00BE7BF1">
              <w:rPr>
                <w:rFonts w:ascii="Arial" w:eastAsia="Times New Roman" w:hAnsi="Arial" w:cs="Arial"/>
                <w:snapToGrid w:val="0"/>
                <w:sz w:val="18"/>
                <w:szCs w:val="18"/>
              </w:rPr>
              <w:t>multiplicity: 1</w:t>
            </w:r>
          </w:p>
          <w:p w14:paraId="33714AC0" w14:textId="77777777" w:rsidR="00BE7BF1" w:rsidRPr="00BE7BF1" w:rsidRDefault="00BE7BF1" w:rsidP="00BE7BF1">
            <w:pPr>
              <w:spacing w:after="0"/>
              <w:rPr>
                <w:rFonts w:ascii="Arial" w:eastAsia="Times New Roman" w:hAnsi="Arial" w:cs="Arial"/>
                <w:snapToGrid w:val="0"/>
                <w:sz w:val="18"/>
                <w:szCs w:val="18"/>
              </w:rPr>
            </w:pPr>
            <w:proofErr w:type="spellStart"/>
            <w:r w:rsidRPr="00BE7BF1">
              <w:rPr>
                <w:rFonts w:ascii="Arial" w:eastAsia="Times New Roman" w:hAnsi="Arial" w:cs="Arial"/>
                <w:snapToGrid w:val="0"/>
                <w:sz w:val="18"/>
                <w:szCs w:val="18"/>
              </w:rPr>
              <w:t>isOrdered</w:t>
            </w:r>
            <w:proofErr w:type="spellEnd"/>
            <w:r w:rsidRPr="00BE7BF1">
              <w:rPr>
                <w:rFonts w:ascii="Arial" w:eastAsia="Times New Roman" w:hAnsi="Arial" w:cs="Arial"/>
                <w:snapToGrid w:val="0"/>
                <w:sz w:val="18"/>
                <w:szCs w:val="18"/>
              </w:rPr>
              <w:t>: N/A</w:t>
            </w:r>
          </w:p>
          <w:p w14:paraId="1C4D6C50" w14:textId="77777777" w:rsidR="00BE7BF1" w:rsidRPr="00BE7BF1" w:rsidRDefault="00BE7BF1" w:rsidP="00BE7BF1">
            <w:pPr>
              <w:spacing w:after="0"/>
              <w:rPr>
                <w:rFonts w:ascii="Arial" w:eastAsia="Times New Roman" w:hAnsi="Arial" w:cs="Arial"/>
                <w:snapToGrid w:val="0"/>
                <w:sz w:val="18"/>
                <w:szCs w:val="18"/>
              </w:rPr>
            </w:pPr>
            <w:proofErr w:type="spellStart"/>
            <w:r w:rsidRPr="00BE7BF1">
              <w:rPr>
                <w:rFonts w:ascii="Arial" w:eastAsia="Times New Roman" w:hAnsi="Arial" w:cs="Arial"/>
                <w:snapToGrid w:val="0"/>
                <w:sz w:val="18"/>
                <w:szCs w:val="18"/>
              </w:rPr>
              <w:t>isUnique</w:t>
            </w:r>
            <w:proofErr w:type="spellEnd"/>
            <w:r w:rsidRPr="00BE7BF1">
              <w:rPr>
                <w:rFonts w:ascii="Arial" w:eastAsia="Times New Roman" w:hAnsi="Arial" w:cs="Arial"/>
                <w:snapToGrid w:val="0"/>
                <w:sz w:val="18"/>
                <w:szCs w:val="18"/>
              </w:rPr>
              <w:t>: N/A</w:t>
            </w:r>
          </w:p>
          <w:p w14:paraId="6140F441" w14:textId="77777777" w:rsidR="00BE7BF1" w:rsidRPr="00BE7BF1" w:rsidRDefault="00BE7BF1" w:rsidP="00BE7BF1">
            <w:pPr>
              <w:spacing w:after="0"/>
              <w:rPr>
                <w:rFonts w:ascii="Arial" w:eastAsia="Times New Roman" w:hAnsi="Arial" w:cs="Arial"/>
                <w:snapToGrid w:val="0"/>
                <w:sz w:val="18"/>
                <w:szCs w:val="18"/>
                <w:lang w:eastAsia="zh-CN"/>
              </w:rPr>
            </w:pPr>
            <w:proofErr w:type="spellStart"/>
            <w:r w:rsidRPr="00BE7BF1">
              <w:rPr>
                <w:rFonts w:ascii="Arial" w:eastAsia="Times New Roman" w:hAnsi="Arial" w:cs="Arial"/>
                <w:snapToGrid w:val="0"/>
                <w:sz w:val="18"/>
                <w:szCs w:val="18"/>
              </w:rPr>
              <w:t>defaultValue</w:t>
            </w:r>
            <w:proofErr w:type="spellEnd"/>
            <w:r w:rsidRPr="00BE7BF1">
              <w:rPr>
                <w:rFonts w:ascii="Arial" w:eastAsia="Times New Roman" w:hAnsi="Arial" w:cs="Arial"/>
                <w:snapToGrid w:val="0"/>
                <w:sz w:val="18"/>
                <w:szCs w:val="18"/>
              </w:rPr>
              <w:t xml:space="preserve">: </w:t>
            </w:r>
            <w:r w:rsidRPr="00BE7BF1">
              <w:rPr>
                <w:rFonts w:ascii="Arial" w:eastAsia="Times New Roman" w:hAnsi="Arial" w:cs="Arial" w:hint="eastAsia"/>
                <w:snapToGrid w:val="0"/>
                <w:sz w:val="18"/>
                <w:szCs w:val="18"/>
                <w:lang w:eastAsia="zh-CN"/>
              </w:rPr>
              <w:t>None</w:t>
            </w:r>
          </w:p>
          <w:p w14:paraId="13E74E7D"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napToGrid w:val="0"/>
                <w:sz w:val="18"/>
                <w:szCs w:val="18"/>
              </w:rPr>
              <w:t>isNullable</w:t>
            </w:r>
            <w:proofErr w:type="spellEnd"/>
            <w:r w:rsidRPr="00BE7BF1">
              <w:rPr>
                <w:rFonts w:ascii="Arial" w:eastAsia="Times New Roman" w:hAnsi="Arial" w:cs="Arial"/>
                <w:snapToGrid w:val="0"/>
                <w:sz w:val="18"/>
                <w:szCs w:val="18"/>
              </w:rPr>
              <w:t>: False</w:t>
            </w:r>
          </w:p>
        </w:tc>
      </w:tr>
      <w:tr w:rsidR="00BE7BF1" w:rsidRPr="00BE7BF1" w14:paraId="4EB555D9"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36AFEF2E" w14:textId="77777777" w:rsidR="00BE7BF1" w:rsidRPr="00BE7BF1" w:rsidRDefault="00BE7BF1" w:rsidP="00BE7BF1">
            <w:pPr>
              <w:spacing w:after="0"/>
              <w:rPr>
                <w:rFonts w:ascii="Courier New" w:eastAsia="等线" w:hAnsi="Courier New" w:cs="Courier New"/>
                <w:sz w:val="18"/>
                <w:szCs w:val="18"/>
                <w:lang w:eastAsia="zh-CN"/>
              </w:rPr>
            </w:pPr>
            <w:proofErr w:type="spellStart"/>
            <w:r w:rsidRPr="00BE7BF1">
              <w:rPr>
                <w:rFonts w:ascii="Courier New" w:eastAsia="Times New Roman" w:hAnsi="Courier New" w:cs="Courier New"/>
                <w:sz w:val="18"/>
                <w:szCs w:val="18"/>
                <w:lang w:eastAsia="zh-CN"/>
              </w:rPr>
              <w:t>nDTRANScope</w:t>
            </w:r>
            <w:proofErr w:type="spellEnd"/>
          </w:p>
        </w:tc>
        <w:tc>
          <w:tcPr>
            <w:tcW w:w="2611" w:type="pct"/>
            <w:tcBorders>
              <w:top w:val="single" w:sz="4" w:space="0" w:color="auto"/>
              <w:left w:val="single" w:sz="4" w:space="0" w:color="auto"/>
              <w:bottom w:val="single" w:sz="4" w:space="0" w:color="auto"/>
              <w:right w:val="single" w:sz="4" w:space="0" w:color="auto"/>
            </w:tcBorders>
          </w:tcPr>
          <w:p w14:paraId="1677985F" w14:textId="77777777" w:rsidR="00BE7BF1" w:rsidRPr="00BE7BF1" w:rsidRDefault="00BE7BF1" w:rsidP="00BE7BF1">
            <w:pPr>
              <w:keepNext/>
              <w:keepLines/>
              <w:spacing w:after="0"/>
              <w:rPr>
                <w:rFonts w:ascii="Arial" w:eastAsia="Times New Roman" w:hAnsi="Arial" w:cs="Arial"/>
                <w:color w:val="000000"/>
                <w:sz w:val="18"/>
                <w:szCs w:val="18"/>
              </w:rPr>
            </w:pPr>
            <w:r w:rsidRPr="00BE7BF1">
              <w:rPr>
                <w:rFonts w:ascii="Arial" w:eastAsia="Times New Roman" w:hAnsi="Arial" w:cs="Arial"/>
                <w:color w:val="000000"/>
                <w:sz w:val="18"/>
                <w:szCs w:val="18"/>
              </w:rPr>
              <w:t xml:space="preserve">It indicates the scope of the RAN that can be modelled by the NDT function. </w:t>
            </w:r>
          </w:p>
          <w:p w14:paraId="051D3421" w14:textId="77777777" w:rsidR="00BE7BF1" w:rsidRPr="00BE7BF1" w:rsidRDefault="00BE7BF1" w:rsidP="00BE7BF1">
            <w:pPr>
              <w:spacing w:after="0"/>
              <w:rPr>
                <w:rFonts w:ascii="Arial" w:eastAsia="Times New Roman"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4C6591A1"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cs="Courier New"/>
                <w:bCs/>
                <w:sz w:val="18"/>
                <w:szCs w:val="18"/>
                <w:lang w:eastAsia="zh-CN"/>
              </w:rPr>
              <w:t>ScopeDefinition</w:t>
            </w:r>
            <w:proofErr w:type="spellEnd"/>
          </w:p>
          <w:p w14:paraId="6F90BDCE"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1ECE6C64"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False</w:t>
            </w:r>
          </w:p>
          <w:p w14:paraId="7021092C"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3E69DCD0"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7E48ECE7"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3918D618"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1DAB5075" w14:textId="77777777" w:rsidR="00BE7BF1" w:rsidRPr="00BE7BF1" w:rsidRDefault="00BE7BF1" w:rsidP="00BE7BF1">
            <w:pPr>
              <w:spacing w:after="0"/>
              <w:rPr>
                <w:rFonts w:ascii="Courier New" w:eastAsia="等线" w:hAnsi="Courier New" w:cs="Courier New"/>
                <w:sz w:val="18"/>
                <w:szCs w:val="18"/>
                <w:lang w:eastAsia="zh-CN"/>
              </w:rPr>
            </w:pPr>
            <w:proofErr w:type="spellStart"/>
            <w:r w:rsidRPr="00BE7BF1">
              <w:rPr>
                <w:rFonts w:ascii="Courier New" w:eastAsia="Times New Roman" w:hAnsi="Courier New" w:cs="Courier New"/>
                <w:sz w:val="18"/>
                <w:szCs w:val="18"/>
                <w:lang w:eastAsia="zh-CN"/>
              </w:rPr>
              <w:t>nDTCNScope</w:t>
            </w:r>
            <w:proofErr w:type="spellEnd"/>
          </w:p>
        </w:tc>
        <w:tc>
          <w:tcPr>
            <w:tcW w:w="2611" w:type="pct"/>
            <w:tcBorders>
              <w:top w:val="single" w:sz="4" w:space="0" w:color="auto"/>
              <w:left w:val="single" w:sz="4" w:space="0" w:color="auto"/>
              <w:bottom w:val="single" w:sz="4" w:space="0" w:color="auto"/>
              <w:right w:val="single" w:sz="4" w:space="0" w:color="auto"/>
            </w:tcBorders>
          </w:tcPr>
          <w:p w14:paraId="503A5E30"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color w:val="000000"/>
                <w:sz w:val="18"/>
                <w:szCs w:val="18"/>
              </w:rPr>
              <w:t xml:space="preserve">It indicates the scope of the CN that can be modelled by the NDT function. </w:t>
            </w:r>
          </w:p>
        </w:tc>
        <w:tc>
          <w:tcPr>
            <w:tcW w:w="1118" w:type="pct"/>
            <w:tcBorders>
              <w:top w:val="single" w:sz="4" w:space="0" w:color="auto"/>
              <w:left w:val="single" w:sz="4" w:space="0" w:color="auto"/>
              <w:bottom w:val="single" w:sz="4" w:space="0" w:color="auto"/>
              <w:right w:val="single" w:sz="4" w:space="0" w:color="auto"/>
            </w:tcBorders>
          </w:tcPr>
          <w:p w14:paraId="6A3C2E6D"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cs="Courier New"/>
                <w:bCs/>
                <w:sz w:val="18"/>
                <w:szCs w:val="18"/>
                <w:lang w:eastAsia="zh-CN"/>
              </w:rPr>
              <w:t>ScopeDefinition</w:t>
            </w:r>
            <w:proofErr w:type="spellEnd"/>
          </w:p>
          <w:p w14:paraId="21CE0762"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77FDF0C6"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False</w:t>
            </w:r>
          </w:p>
          <w:p w14:paraId="640AC248"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0BCC22CB"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315F8908"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01A07655"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08DA1690" w14:textId="77777777" w:rsidR="00BE7BF1" w:rsidRPr="00BE7BF1" w:rsidRDefault="00BE7BF1" w:rsidP="00BE7BF1">
            <w:pPr>
              <w:spacing w:after="0"/>
              <w:rPr>
                <w:rFonts w:ascii="Courier New" w:eastAsia="等线" w:hAnsi="Courier New" w:cs="Courier New"/>
                <w:sz w:val="18"/>
                <w:szCs w:val="18"/>
                <w:lang w:eastAsia="zh-CN"/>
              </w:rPr>
            </w:pPr>
            <w:proofErr w:type="spellStart"/>
            <w:r w:rsidRPr="00BE7BF1">
              <w:rPr>
                <w:rFonts w:ascii="Courier New" w:eastAsia="Times New Roman" w:hAnsi="Courier New" w:cs="Courier New"/>
                <w:sz w:val="18"/>
                <w:szCs w:val="18"/>
                <w:lang w:eastAsia="zh-CN"/>
              </w:rPr>
              <w:t>nDTJobSynchScope</w:t>
            </w:r>
            <w:proofErr w:type="spellEnd"/>
          </w:p>
        </w:tc>
        <w:tc>
          <w:tcPr>
            <w:tcW w:w="2611" w:type="pct"/>
            <w:tcBorders>
              <w:top w:val="single" w:sz="4" w:space="0" w:color="auto"/>
              <w:left w:val="single" w:sz="4" w:space="0" w:color="auto"/>
              <w:bottom w:val="single" w:sz="4" w:space="0" w:color="auto"/>
              <w:right w:val="single" w:sz="4" w:space="0" w:color="auto"/>
            </w:tcBorders>
          </w:tcPr>
          <w:p w14:paraId="31A03C80" w14:textId="77777777" w:rsidR="00BE7BF1" w:rsidRPr="00BE7BF1" w:rsidRDefault="00BE7BF1" w:rsidP="00BE7BF1">
            <w:pPr>
              <w:spacing w:after="0"/>
              <w:rPr>
                <w:rFonts w:ascii="Arial" w:eastAsia="Times New Roman" w:hAnsi="Arial" w:cs="Arial"/>
                <w:color w:val="000000"/>
                <w:sz w:val="18"/>
                <w:szCs w:val="18"/>
              </w:rPr>
            </w:pPr>
            <w:r w:rsidRPr="00BE7BF1">
              <w:rPr>
                <w:rFonts w:ascii="Arial" w:eastAsia="Times New Roman" w:hAnsi="Arial" w:cs="Arial"/>
                <w:color w:val="000000"/>
                <w:sz w:val="18"/>
                <w:szCs w:val="18"/>
              </w:rPr>
              <w:t xml:space="preserve">It indicates the scope of the network that should be synchronized into and modelled by the NDT </w:t>
            </w:r>
            <w:proofErr w:type="spellStart"/>
            <w:r w:rsidRPr="00BE7BF1">
              <w:rPr>
                <w:rFonts w:ascii="Arial" w:eastAsia="Times New Roman" w:hAnsi="Arial" w:cs="Arial"/>
                <w:color w:val="000000"/>
                <w:sz w:val="18"/>
                <w:szCs w:val="18"/>
              </w:rPr>
              <w:t>MnS</w:t>
            </w:r>
            <w:proofErr w:type="spellEnd"/>
            <w:r w:rsidRPr="00BE7BF1">
              <w:rPr>
                <w:rFonts w:ascii="Arial" w:eastAsia="Times New Roman" w:hAnsi="Arial" w:cs="Arial"/>
                <w:color w:val="000000"/>
                <w:sz w:val="18"/>
                <w:szCs w:val="18"/>
              </w:rPr>
              <w:t xml:space="preserve"> </w:t>
            </w:r>
            <w:r w:rsidRPr="00BE7BF1">
              <w:rPr>
                <w:rFonts w:eastAsia="Times New Roman"/>
              </w:rPr>
              <w:t>Producer</w:t>
            </w:r>
            <w:r w:rsidRPr="00BE7BF1">
              <w:rPr>
                <w:rFonts w:ascii="Arial" w:eastAsia="Times New Roman" w:hAnsi="Arial" w:cs="Arial"/>
                <w:color w:val="000000"/>
                <w:sz w:val="18"/>
                <w:szCs w:val="18"/>
              </w:rPr>
              <w:t xml:space="preserve"> for the specific NDT job.</w:t>
            </w:r>
          </w:p>
          <w:p w14:paraId="6B3DB817" w14:textId="77777777" w:rsidR="00BE7BF1" w:rsidRPr="00BE7BF1" w:rsidRDefault="00BE7BF1" w:rsidP="00BE7BF1">
            <w:pPr>
              <w:spacing w:after="0"/>
              <w:rPr>
                <w:rFonts w:ascii="Arial" w:eastAsia="Times New Roman"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39CC3009"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cs="Courier New"/>
                <w:bCs/>
                <w:sz w:val="18"/>
                <w:szCs w:val="18"/>
                <w:lang w:eastAsia="zh-CN"/>
              </w:rPr>
              <w:t>ScopeDefinition</w:t>
            </w:r>
            <w:proofErr w:type="spellEnd"/>
          </w:p>
          <w:p w14:paraId="695B8F7A"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789C1CB9"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False</w:t>
            </w:r>
          </w:p>
          <w:p w14:paraId="1806EA82"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5C5F3619"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4BAB31C0"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59114B2D"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03E85DB8"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lastRenderedPageBreak/>
              <w:t>ndtJobScenario</w:t>
            </w:r>
            <w:proofErr w:type="spellEnd"/>
          </w:p>
        </w:tc>
        <w:tc>
          <w:tcPr>
            <w:tcW w:w="2611" w:type="pct"/>
            <w:tcBorders>
              <w:top w:val="single" w:sz="4" w:space="0" w:color="auto"/>
              <w:left w:val="single" w:sz="4" w:space="0" w:color="auto"/>
              <w:bottom w:val="single" w:sz="4" w:space="0" w:color="auto"/>
              <w:right w:val="single" w:sz="4" w:space="0" w:color="auto"/>
            </w:tcBorders>
          </w:tcPr>
          <w:p w14:paraId="04601039" w14:textId="77777777" w:rsidR="00BE7BF1" w:rsidRPr="00BE7BF1" w:rsidRDefault="00BE7BF1" w:rsidP="00BE7BF1">
            <w:pPr>
              <w:spacing w:after="0"/>
              <w:rPr>
                <w:rFonts w:ascii="Arial" w:eastAsia="Times New Roman" w:hAnsi="Arial" w:cs="Arial"/>
                <w:sz w:val="18"/>
                <w:szCs w:val="18"/>
                <w:lang w:val="en-US" w:eastAsia="zh-CN"/>
              </w:rPr>
            </w:pPr>
            <w:r w:rsidRPr="00BE7BF1">
              <w:rPr>
                <w:rFonts w:ascii="Arial" w:eastAsia="Times New Roman" w:hAnsi="Arial" w:cs="Arial"/>
                <w:color w:val="000000"/>
                <w:sz w:val="18"/>
                <w:szCs w:val="18"/>
              </w:rPr>
              <w:t xml:space="preserve">It indicates a network scenario that should be modelled in the </w:t>
            </w:r>
            <w:proofErr w:type="spellStart"/>
            <w:r w:rsidRPr="00BE7BF1">
              <w:rPr>
                <w:rFonts w:ascii="Arial" w:eastAsia="Times New Roman" w:hAnsi="Arial" w:cs="Arial"/>
                <w:color w:val="000000"/>
                <w:sz w:val="18"/>
                <w:szCs w:val="18"/>
              </w:rPr>
              <w:t>NDTJob</w:t>
            </w:r>
            <w:proofErr w:type="spellEnd"/>
            <w:r w:rsidRPr="00BE7BF1">
              <w:rPr>
                <w:rFonts w:ascii="Arial" w:eastAsia="Times New Roman" w:hAnsi="Arial" w:cs="Arial"/>
                <w:color w:val="000000"/>
                <w:sz w:val="18"/>
                <w:szCs w:val="18"/>
              </w:rPr>
              <w:t xml:space="preserve"> as an extra beyond what is synchronized from the network. </w:t>
            </w:r>
            <w:r w:rsidRPr="00BE7BF1">
              <w:rPr>
                <w:rFonts w:ascii="Arial" w:eastAsia="Times New Roman" w:hAnsi="Arial" w:cs="Arial"/>
                <w:sz w:val="18"/>
                <w:szCs w:val="18"/>
                <w:lang w:eastAsia="zh-CN"/>
              </w:rPr>
              <w:t xml:space="preserve">The </w:t>
            </w:r>
            <w:proofErr w:type="spellStart"/>
            <w:r w:rsidRPr="00BE7BF1">
              <w:rPr>
                <w:rFonts w:ascii="Courier New" w:eastAsia="Times New Roman" w:hAnsi="Courier New" w:cs="Courier New"/>
                <w:sz w:val="18"/>
                <w:szCs w:val="18"/>
                <w:lang w:eastAsia="zh-CN"/>
              </w:rPr>
              <w:t>ndtJobScenario</w:t>
            </w:r>
            <w:proofErr w:type="spellEnd"/>
            <w:r w:rsidRPr="00BE7BF1">
              <w:rPr>
                <w:rFonts w:ascii="Arial" w:eastAsia="Times New Roman" w:hAnsi="Arial" w:cs="Arial"/>
                <w:sz w:val="18"/>
                <w:szCs w:val="18"/>
                <w:lang w:val="en-US" w:eastAsia="zh-CN"/>
              </w:rPr>
              <w:t xml:space="preserve"> can be used for</w:t>
            </w:r>
          </w:p>
          <w:p w14:paraId="745B1867" w14:textId="77777777" w:rsidR="00BE7BF1" w:rsidRPr="00BE7BF1" w:rsidRDefault="00BE7BF1" w:rsidP="00BE7BF1">
            <w:pPr>
              <w:spacing w:after="0"/>
              <w:ind w:left="458" w:hanging="283"/>
              <w:rPr>
                <w:rFonts w:ascii="Arial" w:eastAsia="Times New Roman" w:hAnsi="Arial" w:cs="Arial"/>
                <w:sz w:val="18"/>
                <w:szCs w:val="18"/>
                <w:lang w:val="en-US" w:eastAsia="zh-CN"/>
              </w:rPr>
            </w:pPr>
            <w:r w:rsidRPr="00BE7BF1">
              <w:rPr>
                <w:rFonts w:ascii="Arial" w:eastAsia="Times New Roman" w:hAnsi="Arial" w:cs="Arial"/>
                <w:sz w:val="18"/>
                <w:szCs w:val="18"/>
                <w:lang w:val="en-US" w:eastAsia="zh-CN"/>
              </w:rPr>
              <w:t>- Verification of network response to one or more events</w:t>
            </w:r>
          </w:p>
          <w:p w14:paraId="65C42319" w14:textId="77777777" w:rsidR="00BE7BF1" w:rsidRPr="00BE7BF1" w:rsidRDefault="00BE7BF1" w:rsidP="00BE7BF1">
            <w:pPr>
              <w:spacing w:after="0"/>
              <w:ind w:left="458" w:hanging="283"/>
              <w:rPr>
                <w:rFonts w:ascii="Arial" w:eastAsia="Times New Roman" w:hAnsi="Arial" w:cs="Arial"/>
                <w:sz w:val="18"/>
                <w:szCs w:val="18"/>
                <w:lang w:val="en-US"/>
              </w:rPr>
            </w:pPr>
            <w:r w:rsidRPr="00BE7BF1">
              <w:rPr>
                <w:rFonts w:ascii="Arial" w:eastAsia="Times New Roman" w:hAnsi="Arial" w:cs="Arial"/>
                <w:sz w:val="18"/>
                <w:szCs w:val="18"/>
                <w:lang w:val="en-US" w:eastAsia="zh-CN"/>
              </w:rPr>
              <w:t xml:space="preserve">- evaluation of the impact of one or more failure events, </w:t>
            </w:r>
            <w:proofErr w:type="gramStart"/>
            <w:r w:rsidRPr="00BE7BF1">
              <w:rPr>
                <w:rFonts w:ascii="Arial" w:eastAsia="Times New Roman" w:hAnsi="Arial" w:cs="Arial"/>
                <w:sz w:val="18"/>
                <w:szCs w:val="18"/>
                <w:lang w:val="en-US" w:eastAsia="zh-CN"/>
              </w:rPr>
              <w:t>e.g.</w:t>
            </w:r>
            <w:proofErr w:type="gramEnd"/>
            <w:r w:rsidRPr="00BE7BF1">
              <w:rPr>
                <w:rFonts w:ascii="Arial" w:eastAsia="Times New Roman" w:hAnsi="Arial" w:cs="Arial"/>
                <w:sz w:val="18"/>
                <w:szCs w:val="18"/>
                <w:lang w:val="en-US" w:eastAsia="zh-CN"/>
              </w:rPr>
              <w:t xml:space="preserve"> a </w:t>
            </w:r>
            <w:proofErr w:type="spellStart"/>
            <w:r w:rsidRPr="00BE7BF1">
              <w:rPr>
                <w:rFonts w:ascii="Arial" w:hAnsi="Arial" w:cs="Arial"/>
                <w:sz w:val="18"/>
                <w:szCs w:val="18"/>
                <w:lang w:val="en-US" w:eastAsia="zh-CN"/>
              </w:rPr>
              <w:t>s</w:t>
            </w:r>
            <w:r w:rsidRPr="00BE7BF1">
              <w:rPr>
                <w:rFonts w:ascii="Arial" w:eastAsia="Times New Roman" w:hAnsi="Arial" w:cs="Arial"/>
                <w:sz w:val="18"/>
                <w:szCs w:val="18"/>
                <w:lang w:val="en-US"/>
              </w:rPr>
              <w:t>ignal</w:t>
            </w:r>
            <w:r w:rsidRPr="00BE7BF1">
              <w:rPr>
                <w:rFonts w:ascii="Arial" w:hAnsi="Arial" w:cs="Arial"/>
                <w:sz w:val="18"/>
                <w:szCs w:val="18"/>
                <w:lang w:val="en-US" w:eastAsia="zh-CN"/>
              </w:rPr>
              <w:t>l</w:t>
            </w:r>
            <w:r w:rsidRPr="00BE7BF1">
              <w:rPr>
                <w:rFonts w:ascii="Arial" w:eastAsia="Times New Roman" w:hAnsi="Arial" w:cs="Arial"/>
                <w:sz w:val="18"/>
                <w:szCs w:val="18"/>
                <w:lang w:val="en-US"/>
              </w:rPr>
              <w:t>ing</w:t>
            </w:r>
            <w:proofErr w:type="spellEnd"/>
            <w:r w:rsidRPr="00BE7BF1">
              <w:rPr>
                <w:rFonts w:ascii="Arial" w:eastAsia="Times New Roman" w:hAnsi="Arial" w:cs="Arial"/>
                <w:sz w:val="18"/>
                <w:szCs w:val="18"/>
                <w:lang w:val="en-US"/>
              </w:rPr>
              <w:t xml:space="preserve"> storm</w:t>
            </w:r>
          </w:p>
          <w:p w14:paraId="3083723D" w14:textId="77777777" w:rsidR="00BE7BF1" w:rsidRPr="00BE7BF1" w:rsidRDefault="00BE7BF1" w:rsidP="00BE7BF1">
            <w:pPr>
              <w:spacing w:after="0"/>
              <w:ind w:left="458" w:hanging="283"/>
              <w:rPr>
                <w:rFonts w:ascii="Arial" w:eastAsia="Times New Roman" w:hAnsi="Arial" w:cs="Arial"/>
                <w:sz w:val="18"/>
                <w:szCs w:val="18"/>
                <w:lang w:val="en-US" w:eastAsia="zh-CN"/>
              </w:rPr>
            </w:pPr>
            <w:r w:rsidRPr="00BE7BF1">
              <w:rPr>
                <w:rFonts w:ascii="Arial" w:eastAsia="Times New Roman" w:hAnsi="Arial" w:cs="Arial"/>
                <w:sz w:val="18"/>
                <w:szCs w:val="18"/>
                <w:lang w:val="en-US" w:eastAsia="zh-CN"/>
              </w:rPr>
              <w:t xml:space="preserve">- Evaluating one or more network issues, </w:t>
            </w:r>
            <w:proofErr w:type="gramStart"/>
            <w:r w:rsidRPr="00BE7BF1">
              <w:rPr>
                <w:rFonts w:ascii="Arial" w:eastAsia="Times New Roman" w:hAnsi="Arial" w:cs="Arial"/>
                <w:sz w:val="18"/>
                <w:szCs w:val="18"/>
                <w:lang w:val="en-US" w:eastAsia="zh-CN"/>
              </w:rPr>
              <w:t>e.g.</w:t>
            </w:r>
            <w:proofErr w:type="gramEnd"/>
            <w:r w:rsidRPr="00BE7BF1">
              <w:rPr>
                <w:rFonts w:ascii="Arial" w:eastAsia="Times New Roman" w:hAnsi="Arial" w:cs="Arial"/>
                <w:sz w:val="18"/>
                <w:szCs w:val="18"/>
                <w:lang w:val="en-US" w:eastAsia="zh-CN"/>
              </w:rPr>
              <w:t xml:space="preserve"> a coverage issue. The network issues involve one or more network events.</w:t>
            </w:r>
          </w:p>
          <w:p w14:paraId="3DC2672D" w14:textId="77777777" w:rsidR="00BE7BF1" w:rsidRPr="00BE7BF1" w:rsidRDefault="00BE7BF1" w:rsidP="00BE7BF1">
            <w:pPr>
              <w:spacing w:after="0"/>
              <w:ind w:left="458" w:hanging="283"/>
              <w:rPr>
                <w:rFonts w:ascii="Arial" w:eastAsia="Times New Roman" w:hAnsi="Arial" w:cs="Arial"/>
                <w:sz w:val="18"/>
                <w:szCs w:val="18"/>
                <w:lang w:eastAsia="zh-CN"/>
              </w:rPr>
            </w:pPr>
            <w:r w:rsidRPr="00BE7BF1">
              <w:rPr>
                <w:rFonts w:ascii="Arial" w:eastAsia="Times New Roman" w:hAnsi="Arial" w:cs="Arial"/>
                <w:sz w:val="18"/>
                <w:szCs w:val="18"/>
                <w:lang w:val="en-US" w:eastAsia="zh-CN"/>
              </w:rPr>
              <w:t>- E</w:t>
            </w:r>
            <w:r w:rsidRPr="00BE7BF1">
              <w:rPr>
                <w:rFonts w:ascii="Arial" w:eastAsia="Times New Roman" w:hAnsi="Arial" w:cs="Arial"/>
                <w:sz w:val="18"/>
                <w:szCs w:val="18"/>
                <w:lang w:eastAsia="zh-CN"/>
              </w:rPr>
              <w:t>valuation of high-risk network operations which are listed within the planned configuration</w:t>
            </w:r>
          </w:p>
          <w:p w14:paraId="65FCFB18" w14:textId="77777777" w:rsidR="00BE7BF1" w:rsidRPr="00BE7BF1" w:rsidRDefault="00BE7BF1" w:rsidP="00BE7BF1">
            <w:pPr>
              <w:spacing w:after="0"/>
              <w:ind w:left="458" w:hanging="283"/>
              <w:rPr>
                <w:rFonts w:ascii="Arial" w:eastAsia="Times New Roman" w:hAnsi="Arial" w:cs="Arial"/>
                <w:sz w:val="18"/>
                <w:szCs w:val="18"/>
                <w:lang w:eastAsia="zh-CN"/>
              </w:rPr>
            </w:pPr>
            <w:r w:rsidRPr="00BE7BF1">
              <w:rPr>
                <w:rFonts w:ascii="Arial" w:eastAsia="Times New Roman" w:hAnsi="Arial" w:cs="Arial"/>
                <w:sz w:val="18"/>
                <w:szCs w:val="18"/>
                <w:lang w:val="en-US" w:eastAsia="zh-CN"/>
              </w:rPr>
              <w:t xml:space="preserve">- </w:t>
            </w:r>
            <w:r w:rsidRPr="00BE7BF1">
              <w:rPr>
                <w:rFonts w:ascii="Arial" w:eastAsia="Times New Roman" w:hAnsi="Arial" w:cs="Arial"/>
                <w:sz w:val="18"/>
                <w:szCs w:val="18"/>
                <w:lang w:eastAsia="zh-CN"/>
              </w:rPr>
              <w:t xml:space="preserve">Verification of network </w:t>
            </w:r>
            <w:r w:rsidRPr="00BE7BF1">
              <w:rPr>
                <w:rFonts w:ascii="Arial" w:eastAsia="Times New Roman" w:hAnsi="Arial" w:cs="Arial"/>
                <w:sz w:val="18"/>
                <w:szCs w:val="18"/>
              </w:rPr>
              <w:t xml:space="preserve">configurations </w:t>
            </w:r>
            <w:r w:rsidRPr="00BE7BF1">
              <w:rPr>
                <w:rFonts w:ascii="Arial" w:eastAsia="Times New Roman" w:hAnsi="Arial" w:cs="Arial"/>
                <w:sz w:val="18"/>
                <w:szCs w:val="18"/>
                <w:lang w:eastAsia="zh-CN"/>
              </w:rPr>
              <w:t>which are listed within the planned configuration</w:t>
            </w:r>
          </w:p>
          <w:p w14:paraId="3539A814" w14:textId="77777777" w:rsidR="00BE7BF1" w:rsidRPr="00BE7BF1" w:rsidRDefault="00BE7BF1" w:rsidP="00BE7BF1">
            <w:pPr>
              <w:spacing w:after="0"/>
              <w:ind w:left="458" w:hanging="283"/>
              <w:rPr>
                <w:rFonts w:ascii="Arial" w:eastAsia="Times New Roman" w:hAnsi="Arial" w:cs="Arial"/>
                <w:sz w:val="18"/>
                <w:szCs w:val="18"/>
                <w:lang w:val="en-US" w:eastAsia="zh-CN"/>
              </w:rPr>
            </w:pPr>
            <w:r w:rsidRPr="00BE7BF1">
              <w:rPr>
                <w:rFonts w:ascii="Arial" w:eastAsia="Times New Roman" w:hAnsi="Arial" w:cs="Arial"/>
                <w:sz w:val="18"/>
                <w:szCs w:val="18"/>
                <w:lang w:val="en-US" w:eastAsia="zh-CN"/>
              </w:rPr>
              <w:t>- Generation of ML training data</w:t>
            </w:r>
          </w:p>
          <w:p w14:paraId="7FF1D15E" w14:textId="77777777" w:rsidR="00BE7BF1" w:rsidRPr="00BE7BF1" w:rsidRDefault="00BE7BF1" w:rsidP="00BE7BF1">
            <w:pPr>
              <w:spacing w:after="0"/>
              <w:ind w:left="458" w:hanging="283"/>
              <w:rPr>
                <w:rFonts w:ascii="Arial" w:eastAsia="等线" w:hAnsi="Arial" w:cs="Arial"/>
                <w:sz w:val="18"/>
                <w:szCs w:val="18"/>
                <w:lang w:val="en-US" w:eastAsia="zh-CN"/>
              </w:rPr>
            </w:pPr>
            <w:r w:rsidRPr="00BE7BF1">
              <w:rPr>
                <w:rFonts w:ascii="Arial" w:eastAsia="Times New Roman" w:hAnsi="Arial" w:cs="Arial"/>
                <w:sz w:val="18"/>
                <w:szCs w:val="18"/>
                <w:lang w:val="en-US" w:eastAsia="zh-CN"/>
              </w:rPr>
              <w:t>- Generation user experience data</w:t>
            </w:r>
          </w:p>
          <w:p w14:paraId="7AF9F5A3" w14:textId="77777777" w:rsidR="00BE7BF1" w:rsidRPr="00BE7BF1" w:rsidRDefault="00BE7BF1" w:rsidP="00BE7BF1">
            <w:pPr>
              <w:spacing w:after="0"/>
              <w:ind w:left="458" w:hanging="283"/>
              <w:rPr>
                <w:rFonts w:ascii="Arial" w:eastAsia="等线" w:hAnsi="Arial" w:cs="Arial"/>
                <w:sz w:val="18"/>
                <w:szCs w:val="18"/>
                <w:lang w:val="en-US" w:eastAsia="zh-CN"/>
              </w:rPr>
            </w:pPr>
            <w:r w:rsidRPr="00BE7BF1">
              <w:rPr>
                <w:rFonts w:ascii="Arial" w:eastAsia="Times New Roman" w:hAnsi="Arial" w:cs="Arial"/>
                <w:sz w:val="18"/>
                <w:szCs w:val="18"/>
                <w:lang w:val="en-US" w:eastAsia="zh-CN"/>
              </w:rPr>
              <w:t>- Inducing particular issue in the network</w:t>
            </w:r>
          </w:p>
          <w:p w14:paraId="62515D08" w14:textId="77777777" w:rsidR="00BE7BF1" w:rsidRPr="00BE7BF1" w:rsidRDefault="00BE7BF1" w:rsidP="00BE7BF1">
            <w:pPr>
              <w:spacing w:after="0"/>
              <w:ind w:left="458" w:hanging="283"/>
              <w:rPr>
                <w:rFonts w:ascii="Arial" w:eastAsia="等线" w:hAnsi="Arial" w:cs="Arial"/>
                <w:sz w:val="18"/>
                <w:szCs w:val="18"/>
                <w:lang w:val="en-US" w:eastAsia="zh-CN"/>
              </w:rPr>
            </w:pPr>
          </w:p>
        </w:tc>
        <w:tc>
          <w:tcPr>
            <w:tcW w:w="1118" w:type="pct"/>
            <w:tcBorders>
              <w:top w:val="single" w:sz="4" w:space="0" w:color="auto"/>
              <w:left w:val="single" w:sz="4" w:space="0" w:color="auto"/>
              <w:bottom w:val="single" w:sz="4" w:space="0" w:color="auto"/>
              <w:right w:val="single" w:sz="4" w:space="0" w:color="auto"/>
            </w:tcBorders>
          </w:tcPr>
          <w:p w14:paraId="666AEE9F"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hint="eastAsia"/>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bCs/>
                <w:sz w:val="18"/>
                <w:szCs w:val="18"/>
                <w:lang w:eastAsia="zh-CN"/>
              </w:rPr>
              <w:t>NDTInputDescription</w:t>
            </w:r>
            <w:proofErr w:type="spellEnd"/>
            <w:r w:rsidRPr="00BE7BF1">
              <w:rPr>
                <w:rFonts w:ascii="Courier New" w:eastAsia="Times New Roman" w:hAnsi="Courier New"/>
                <w:bCs/>
                <w:sz w:val="18"/>
                <w:szCs w:val="18"/>
                <w:lang w:eastAsia="zh-CN"/>
              </w:rPr>
              <w:t xml:space="preserve"> </w:t>
            </w:r>
          </w:p>
          <w:p w14:paraId="2F512720"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5756B68A"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False</w:t>
            </w:r>
          </w:p>
          <w:p w14:paraId="34A5A3A6"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True</w:t>
            </w:r>
          </w:p>
          <w:p w14:paraId="5183F723"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4EACDFC4"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425D45E5"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077DE98C"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NDTInputDescriptionId</w:t>
            </w:r>
            <w:proofErr w:type="spellEnd"/>
          </w:p>
        </w:tc>
        <w:tc>
          <w:tcPr>
            <w:tcW w:w="2611" w:type="pct"/>
            <w:tcBorders>
              <w:top w:val="single" w:sz="4" w:space="0" w:color="auto"/>
              <w:left w:val="single" w:sz="4" w:space="0" w:color="auto"/>
              <w:bottom w:val="single" w:sz="4" w:space="0" w:color="auto"/>
              <w:right w:val="single" w:sz="4" w:space="0" w:color="auto"/>
            </w:tcBorders>
          </w:tcPr>
          <w:p w14:paraId="04755E6E" w14:textId="77777777" w:rsidR="00BE7BF1" w:rsidRPr="00BE7BF1" w:rsidRDefault="00BE7BF1" w:rsidP="00BE7BF1">
            <w:pPr>
              <w:spacing w:after="0"/>
              <w:rPr>
                <w:rFonts w:ascii="Arial" w:eastAsia="Times New Roman" w:hAnsi="Arial" w:cs="Arial"/>
                <w:color w:val="000000"/>
                <w:sz w:val="18"/>
                <w:szCs w:val="18"/>
              </w:rPr>
            </w:pPr>
            <w:r w:rsidRPr="00BE7BF1">
              <w:rPr>
                <w:rFonts w:ascii="Arial" w:eastAsia="Times New Roman" w:hAnsi="Arial" w:cs="Arial"/>
                <w:color w:val="000000"/>
                <w:sz w:val="18"/>
                <w:szCs w:val="18"/>
              </w:rPr>
              <w:t xml:space="preserve">It indicates the identifier for a specific input to be modelled in the </w:t>
            </w:r>
            <w:proofErr w:type="spellStart"/>
            <w:r w:rsidRPr="00BE7BF1">
              <w:rPr>
                <w:rFonts w:ascii="Arial" w:eastAsia="Times New Roman" w:hAnsi="Arial" w:cs="Arial"/>
                <w:color w:val="000000"/>
                <w:sz w:val="18"/>
                <w:szCs w:val="18"/>
              </w:rPr>
              <w:t>NDTJob</w:t>
            </w:r>
            <w:proofErr w:type="spellEnd"/>
          </w:p>
        </w:tc>
        <w:tc>
          <w:tcPr>
            <w:tcW w:w="1118" w:type="pct"/>
            <w:tcBorders>
              <w:top w:val="single" w:sz="4" w:space="0" w:color="auto"/>
              <w:left w:val="single" w:sz="4" w:space="0" w:color="auto"/>
              <w:bottom w:val="single" w:sz="4" w:space="0" w:color="auto"/>
              <w:right w:val="single" w:sz="4" w:space="0" w:color="auto"/>
            </w:tcBorders>
          </w:tcPr>
          <w:p w14:paraId="25B448C7"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r w:rsidRPr="00BE7BF1">
              <w:rPr>
                <w:rFonts w:ascii="Arial" w:eastAsia="Times New Roman" w:hAnsi="Arial" w:cs="Arial"/>
                <w:sz w:val="18"/>
                <w:szCs w:val="18"/>
                <w:lang w:eastAsia="zh-CN"/>
              </w:rPr>
              <w:t>string</w:t>
            </w:r>
          </w:p>
          <w:p w14:paraId="1058B138"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1</w:t>
            </w:r>
          </w:p>
          <w:p w14:paraId="35936A4A"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N/A</w:t>
            </w:r>
          </w:p>
          <w:p w14:paraId="73617484"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7CBFF1C6"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6AAB22A7"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42A27988"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0F4F4B3F"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NDTOutputDescriptionId</w:t>
            </w:r>
            <w:proofErr w:type="spellEnd"/>
          </w:p>
        </w:tc>
        <w:tc>
          <w:tcPr>
            <w:tcW w:w="2611" w:type="pct"/>
            <w:tcBorders>
              <w:top w:val="single" w:sz="4" w:space="0" w:color="auto"/>
              <w:left w:val="single" w:sz="4" w:space="0" w:color="auto"/>
              <w:bottom w:val="single" w:sz="4" w:space="0" w:color="auto"/>
              <w:right w:val="single" w:sz="4" w:space="0" w:color="auto"/>
            </w:tcBorders>
          </w:tcPr>
          <w:p w14:paraId="70065653" w14:textId="77777777" w:rsidR="00BE7BF1" w:rsidRPr="00BE7BF1" w:rsidRDefault="00BE7BF1" w:rsidP="00BE7BF1">
            <w:pPr>
              <w:spacing w:after="0"/>
              <w:rPr>
                <w:rFonts w:ascii="Arial" w:eastAsia="等线" w:hAnsi="Arial" w:cs="Arial"/>
                <w:color w:val="000000"/>
                <w:sz w:val="18"/>
                <w:szCs w:val="18"/>
                <w:lang w:eastAsia="zh-CN"/>
              </w:rPr>
            </w:pPr>
            <w:r w:rsidRPr="00BE7BF1">
              <w:rPr>
                <w:rFonts w:ascii="Arial" w:eastAsia="Times New Roman" w:hAnsi="Arial" w:cs="Arial"/>
                <w:color w:val="000000"/>
                <w:sz w:val="18"/>
                <w:szCs w:val="18"/>
              </w:rPr>
              <w:t xml:space="preserve">It indicates the identifier for a specific output provided as outcomes of the </w:t>
            </w:r>
            <w:proofErr w:type="spellStart"/>
            <w:r w:rsidRPr="00BE7BF1">
              <w:rPr>
                <w:rFonts w:ascii="Arial" w:eastAsia="Times New Roman" w:hAnsi="Arial" w:cs="Arial"/>
                <w:color w:val="000000"/>
                <w:sz w:val="18"/>
                <w:szCs w:val="18"/>
              </w:rPr>
              <w:t>NDTJob</w:t>
            </w:r>
            <w:proofErr w:type="spellEnd"/>
            <w:r w:rsidRPr="00BE7BF1">
              <w:rPr>
                <w:rFonts w:ascii="Arial" w:eastAsia="等线" w:hAnsi="Arial" w:cs="Arial" w:hint="eastAsia"/>
                <w:color w:val="000000"/>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3E2A8EF6"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r w:rsidRPr="00BE7BF1">
              <w:rPr>
                <w:rFonts w:ascii="Arial" w:eastAsia="Times New Roman" w:hAnsi="Arial" w:cs="Arial"/>
                <w:sz w:val="18"/>
                <w:szCs w:val="18"/>
                <w:lang w:eastAsia="zh-CN"/>
              </w:rPr>
              <w:t>string</w:t>
            </w:r>
          </w:p>
          <w:p w14:paraId="01BB40EC"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1</w:t>
            </w:r>
          </w:p>
          <w:p w14:paraId="07B65124"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N/A</w:t>
            </w:r>
          </w:p>
          <w:p w14:paraId="7853766B"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34F2DB60"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63D6CDCF"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6562F746"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E1D2F7E"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de-DE"/>
              </w:rPr>
              <w:t>network</w:t>
            </w:r>
            <w:r w:rsidRPr="00BE7BF1">
              <w:rPr>
                <w:rFonts w:ascii="Courier New" w:eastAsia="Times New Roman" w:hAnsi="Courier New" w:cs="Courier New"/>
                <w:sz w:val="18"/>
                <w:szCs w:val="18"/>
              </w:rPr>
              <w:t>EventInfo</w:t>
            </w:r>
            <w:proofErr w:type="spellEnd"/>
          </w:p>
        </w:tc>
        <w:tc>
          <w:tcPr>
            <w:tcW w:w="2611" w:type="pct"/>
            <w:tcBorders>
              <w:top w:val="single" w:sz="4" w:space="0" w:color="auto"/>
              <w:left w:val="single" w:sz="4" w:space="0" w:color="auto"/>
              <w:bottom w:val="single" w:sz="4" w:space="0" w:color="auto"/>
              <w:right w:val="single" w:sz="4" w:space="0" w:color="auto"/>
            </w:tcBorders>
          </w:tcPr>
          <w:p w14:paraId="70B3F3D9" w14:textId="77777777" w:rsidR="00BE7BF1" w:rsidRPr="00BE7BF1" w:rsidRDefault="00BE7BF1" w:rsidP="00BE7BF1">
            <w:pPr>
              <w:spacing w:after="0"/>
              <w:rPr>
                <w:rFonts w:ascii="Arial" w:eastAsia="Times New Roman" w:hAnsi="Arial" w:cs="Arial"/>
                <w:sz w:val="18"/>
                <w:szCs w:val="18"/>
                <w:lang w:eastAsia="ja-JP"/>
              </w:rPr>
            </w:pPr>
            <w:r w:rsidRPr="00BE7BF1">
              <w:rPr>
                <w:rFonts w:ascii="Arial" w:eastAsia="Times New Roman" w:hAnsi="Arial" w:cs="Arial"/>
                <w:sz w:val="18"/>
                <w:szCs w:val="18"/>
                <w:lang w:eastAsia="de-DE"/>
              </w:rPr>
              <w:t>This defines the</w:t>
            </w:r>
            <w:r w:rsidRPr="00BE7BF1">
              <w:rPr>
                <w:rFonts w:ascii="Arial" w:eastAsia="Times New Roman" w:hAnsi="Arial" w:cs="Arial"/>
                <w:sz w:val="18"/>
                <w:szCs w:val="18"/>
                <w:lang w:eastAsia="ja-JP"/>
              </w:rPr>
              <w:t xml:space="preserve"> information related with a network event (a </w:t>
            </w:r>
            <w:r w:rsidRPr="00BE7BF1">
              <w:rPr>
                <w:rFonts w:ascii="Arial" w:eastAsia="Times New Roman" w:hAnsi="Arial" w:cs="Arial"/>
                <w:sz w:val="18"/>
                <w:szCs w:val="18"/>
                <w:lang w:eastAsia="de-DE"/>
              </w:rPr>
              <w:t>provisioning,</w:t>
            </w:r>
            <w:r w:rsidRPr="00BE7BF1">
              <w:rPr>
                <w:rFonts w:ascii="Arial" w:eastAsia="Times New Roman" w:hAnsi="Arial" w:cs="Arial"/>
                <w:sz w:val="18"/>
                <w:szCs w:val="18"/>
                <w:lang w:eastAsia="ja-JP"/>
              </w:rPr>
              <w:t xml:space="preserve"> performance measurement, KPI or fault/ alarm event) that can be introduced by the NDT </w:t>
            </w:r>
            <w:proofErr w:type="spellStart"/>
            <w:r w:rsidRPr="00BE7BF1">
              <w:rPr>
                <w:rFonts w:ascii="Arial" w:eastAsia="Times New Roman" w:hAnsi="Arial" w:cs="Arial"/>
                <w:sz w:val="18"/>
                <w:szCs w:val="18"/>
                <w:lang w:eastAsia="ja-JP"/>
              </w:rPr>
              <w:t>MnS</w:t>
            </w:r>
            <w:proofErr w:type="spellEnd"/>
            <w:r w:rsidRPr="00BE7BF1">
              <w:rPr>
                <w:rFonts w:ascii="Arial" w:eastAsia="Times New Roman" w:hAnsi="Arial" w:cs="Arial"/>
                <w:sz w:val="18"/>
                <w:szCs w:val="18"/>
                <w:lang w:eastAsia="ja-JP"/>
              </w:rPr>
              <w:t xml:space="preserve"> </w:t>
            </w:r>
            <w:r w:rsidRPr="00BE7BF1">
              <w:rPr>
                <w:rFonts w:eastAsia="Times New Roman"/>
              </w:rPr>
              <w:t>Producer</w:t>
            </w:r>
            <w:r w:rsidRPr="00BE7BF1">
              <w:rPr>
                <w:rFonts w:ascii="Arial" w:eastAsia="Times New Roman" w:hAnsi="Arial" w:cs="Arial"/>
                <w:sz w:val="18"/>
                <w:szCs w:val="18"/>
                <w:lang w:eastAsia="ja-JP"/>
              </w:rPr>
              <w:t xml:space="preserve">.  </w:t>
            </w:r>
          </w:p>
          <w:p w14:paraId="429ECE6F" w14:textId="77777777" w:rsidR="00BE7BF1" w:rsidRPr="00BE7BF1" w:rsidRDefault="00BE7BF1" w:rsidP="00BE7BF1">
            <w:pPr>
              <w:spacing w:after="0"/>
              <w:rPr>
                <w:rFonts w:ascii="Arial" w:eastAsia="Times New Roman" w:hAnsi="Arial" w:cs="Arial"/>
                <w:color w:val="000000"/>
                <w:sz w:val="18"/>
                <w:szCs w:val="18"/>
                <w:lang w:eastAsia="ja-JP"/>
              </w:rPr>
            </w:pPr>
          </w:p>
          <w:p w14:paraId="616242E0" w14:textId="77777777" w:rsidR="00BE7BF1" w:rsidRPr="00BE7BF1" w:rsidRDefault="00BE7BF1" w:rsidP="00BE7BF1">
            <w:pPr>
              <w:spacing w:after="0"/>
              <w:rPr>
                <w:rFonts w:ascii="Arial" w:eastAsia="Times New Roman" w:hAnsi="Arial" w:cs="Arial"/>
                <w:sz w:val="18"/>
                <w:szCs w:val="18"/>
                <w:lang w:val="en-US" w:eastAsia="zh-CN"/>
              </w:rPr>
            </w:pPr>
            <w:r w:rsidRPr="00BE7BF1">
              <w:rPr>
                <w:rFonts w:ascii="Arial" w:eastAsia="Times New Roman" w:hAnsi="Arial" w:cs="Arial"/>
                <w:sz w:val="18"/>
                <w:szCs w:val="18"/>
                <w:lang w:eastAsia="zh-CN"/>
              </w:rPr>
              <w:t xml:space="preserve">The </w:t>
            </w:r>
            <w:proofErr w:type="spellStart"/>
            <w:r w:rsidRPr="00BE7BF1">
              <w:rPr>
                <w:rFonts w:ascii="Courier New" w:eastAsia="Times New Roman" w:hAnsi="Courier New" w:cs="Courier New"/>
                <w:sz w:val="18"/>
                <w:szCs w:val="18"/>
                <w:lang w:eastAsia="zh-CN"/>
              </w:rPr>
              <w:t>networkEventInfo</w:t>
            </w:r>
            <w:proofErr w:type="spellEnd"/>
            <w:r w:rsidRPr="00BE7BF1">
              <w:rPr>
                <w:rFonts w:ascii="Arial" w:eastAsia="Times New Roman" w:hAnsi="Arial" w:cs="Arial"/>
                <w:sz w:val="18"/>
                <w:szCs w:val="18"/>
                <w:lang w:val="en-US" w:eastAsia="zh-CN"/>
              </w:rPr>
              <w:t xml:space="preserve"> can be used for</w:t>
            </w:r>
          </w:p>
          <w:p w14:paraId="11AC8151" w14:textId="77777777" w:rsidR="00BE7BF1" w:rsidRPr="00BE7BF1" w:rsidRDefault="00BE7BF1" w:rsidP="00BE7BF1">
            <w:pPr>
              <w:spacing w:after="0"/>
              <w:ind w:left="458" w:hanging="283"/>
              <w:rPr>
                <w:rFonts w:ascii="Arial" w:eastAsia="Times New Roman" w:hAnsi="Arial" w:cs="Arial"/>
                <w:sz w:val="18"/>
                <w:szCs w:val="18"/>
                <w:lang w:val="en-US" w:eastAsia="zh-CN"/>
              </w:rPr>
            </w:pPr>
            <w:r w:rsidRPr="00BE7BF1">
              <w:rPr>
                <w:rFonts w:ascii="Arial" w:eastAsia="Times New Roman" w:hAnsi="Arial" w:cs="Arial"/>
                <w:sz w:val="18"/>
                <w:szCs w:val="18"/>
                <w:lang w:val="en-US" w:eastAsia="zh-CN"/>
              </w:rPr>
              <w:t>- Verification of network response to one or more events</w:t>
            </w:r>
          </w:p>
          <w:p w14:paraId="21E9B028" w14:textId="77777777" w:rsidR="00BE7BF1" w:rsidRPr="00BE7BF1" w:rsidRDefault="00BE7BF1" w:rsidP="00BE7BF1">
            <w:pPr>
              <w:spacing w:after="0"/>
              <w:ind w:left="458" w:hanging="283"/>
              <w:rPr>
                <w:rFonts w:ascii="Arial" w:eastAsia="Times New Roman" w:hAnsi="Arial" w:cs="Arial"/>
                <w:sz w:val="18"/>
                <w:szCs w:val="18"/>
                <w:lang w:val="en-US" w:eastAsia="zh-CN"/>
              </w:rPr>
            </w:pPr>
            <w:r w:rsidRPr="00BE7BF1">
              <w:rPr>
                <w:rFonts w:ascii="Arial" w:eastAsia="Times New Roman" w:hAnsi="Arial" w:cs="Arial"/>
                <w:sz w:val="18"/>
                <w:szCs w:val="18"/>
                <w:lang w:val="en-US" w:eastAsia="zh-CN"/>
              </w:rPr>
              <w:t xml:space="preserve">- evaluation of the impact of one or more failure events, </w:t>
            </w:r>
            <w:proofErr w:type="gramStart"/>
            <w:r w:rsidRPr="00BE7BF1">
              <w:rPr>
                <w:rFonts w:ascii="Arial" w:eastAsia="Times New Roman" w:hAnsi="Arial" w:cs="Arial"/>
                <w:sz w:val="18"/>
                <w:szCs w:val="18"/>
                <w:lang w:val="en-US" w:eastAsia="zh-CN"/>
              </w:rPr>
              <w:t>e.g.</w:t>
            </w:r>
            <w:proofErr w:type="gramEnd"/>
            <w:r w:rsidRPr="00BE7BF1">
              <w:rPr>
                <w:rFonts w:ascii="Arial" w:eastAsia="Times New Roman" w:hAnsi="Arial" w:cs="Arial"/>
                <w:sz w:val="18"/>
                <w:szCs w:val="18"/>
                <w:lang w:val="en-US" w:eastAsia="zh-CN"/>
              </w:rPr>
              <w:t xml:space="preserve"> a </w:t>
            </w:r>
            <w:proofErr w:type="spellStart"/>
            <w:r w:rsidRPr="00BE7BF1">
              <w:rPr>
                <w:rFonts w:ascii="Arial" w:eastAsia="Times New Roman" w:hAnsi="Arial" w:cs="Arial"/>
                <w:sz w:val="18"/>
                <w:szCs w:val="18"/>
                <w:lang w:val="en-US" w:eastAsia="zh-CN"/>
              </w:rPr>
              <w:t>signalling</w:t>
            </w:r>
            <w:proofErr w:type="spellEnd"/>
            <w:r w:rsidRPr="00BE7BF1">
              <w:rPr>
                <w:rFonts w:ascii="Arial" w:eastAsia="Times New Roman" w:hAnsi="Arial" w:cs="Arial"/>
                <w:sz w:val="18"/>
                <w:szCs w:val="18"/>
                <w:lang w:val="en-US" w:eastAsia="zh-CN"/>
              </w:rPr>
              <w:t xml:space="preserve"> storm</w:t>
            </w:r>
          </w:p>
          <w:p w14:paraId="1D17BD0F" w14:textId="77777777" w:rsidR="00BE7BF1" w:rsidRPr="00BE7BF1" w:rsidRDefault="00BE7BF1" w:rsidP="00BE7BF1">
            <w:pPr>
              <w:spacing w:after="0"/>
              <w:ind w:left="458" w:hanging="283"/>
              <w:rPr>
                <w:rFonts w:ascii="Arial" w:eastAsia="等线" w:hAnsi="Arial" w:cs="Arial"/>
                <w:sz w:val="18"/>
                <w:szCs w:val="18"/>
                <w:lang w:val="en-US" w:eastAsia="zh-CN"/>
              </w:rPr>
            </w:pPr>
            <w:r w:rsidRPr="00BE7BF1">
              <w:rPr>
                <w:rFonts w:ascii="Arial" w:eastAsia="Times New Roman" w:hAnsi="Arial" w:cs="Arial"/>
                <w:sz w:val="18"/>
                <w:szCs w:val="18"/>
                <w:lang w:val="en-US" w:eastAsia="zh-CN"/>
              </w:rPr>
              <w:t xml:space="preserve">- Evaluating one or more network issues, </w:t>
            </w:r>
            <w:proofErr w:type="gramStart"/>
            <w:r w:rsidRPr="00BE7BF1">
              <w:rPr>
                <w:rFonts w:ascii="Arial" w:eastAsia="Times New Roman" w:hAnsi="Arial" w:cs="Arial"/>
                <w:sz w:val="18"/>
                <w:szCs w:val="18"/>
                <w:lang w:val="en-US" w:eastAsia="zh-CN"/>
              </w:rPr>
              <w:t>e.g.</w:t>
            </w:r>
            <w:proofErr w:type="gramEnd"/>
            <w:r w:rsidRPr="00BE7BF1">
              <w:rPr>
                <w:rFonts w:ascii="Arial" w:eastAsia="Times New Roman" w:hAnsi="Arial" w:cs="Arial"/>
                <w:sz w:val="18"/>
                <w:szCs w:val="18"/>
                <w:lang w:val="en-US" w:eastAsia="zh-CN"/>
              </w:rPr>
              <w:t xml:space="preserve"> a coverage issue. The network issues involve one or more network events.</w:t>
            </w:r>
          </w:p>
          <w:p w14:paraId="32BCA9B7" w14:textId="77777777" w:rsidR="00BE7BF1" w:rsidRPr="00BE7BF1" w:rsidRDefault="00BE7BF1" w:rsidP="00BE7BF1">
            <w:pPr>
              <w:spacing w:after="0"/>
              <w:ind w:left="458" w:hanging="283"/>
              <w:rPr>
                <w:rFonts w:ascii="Arial" w:eastAsia="等线" w:hAnsi="Arial" w:cs="Arial"/>
                <w:sz w:val="18"/>
                <w:szCs w:val="18"/>
                <w:lang w:val="en-US" w:eastAsia="zh-CN"/>
              </w:rPr>
            </w:pPr>
          </w:p>
          <w:p w14:paraId="0AC78CFA" w14:textId="77777777" w:rsidR="00BE7BF1" w:rsidRPr="00BE7BF1" w:rsidRDefault="00BE7BF1" w:rsidP="00BE7BF1">
            <w:pPr>
              <w:keepLines/>
              <w:ind w:left="1418" w:hanging="1134"/>
              <w:rPr>
                <w:rFonts w:ascii="Arial" w:eastAsia="等线" w:hAnsi="Arial" w:cs="Arial"/>
                <w:color w:val="000000"/>
                <w:sz w:val="18"/>
                <w:szCs w:val="18"/>
                <w:lang w:eastAsia="zh-CN"/>
              </w:rPr>
            </w:pPr>
            <w:r w:rsidRPr="00BE7BF1">
              <w:rPr>
                <w:rFonts w:ascii="Arial" w:eastAsia="Times New Roman" w:hAnsi="Arial" w:cs="Arial"/>
                <w:sz w:val="18"/>
                <w:szCs w:val="18"/>
                <w:lang w:eastAsia="de-DE"/>
              </w:rPr>
              <w:t xml:space="preserve">Editor’s note: The definition and modelling of </w:t>
            </w:r>
            <w:proofErr w:type="spellStart"/>
            <w:r w:rsidRPr="00BE7BF1">
              <w:rPr>
                <w:rFonts w:ascii="Arial" w:eastAsia="Times New Roman" w:hAnsi="Arial" w:cs="Arial"/>
                <w:sz w:val="18"/>
                <w:szCs w:val="18"/>
                <w:lang w:eastAsia="de-DE"/>
              </w:rPr>
              <w:t>network</w:t>
            </w:r>
            <w:r w:rsidRPr="00BE7BF1">
              <w:rPr>
                <w:rFonts w:ascii="Arial" w:eastAsia="Times New Roman" w:hAnsi="Arial" w:cs="Arial"/>
                <w:sz w:val="18"/>
                <w:szCs w:val="18"/>
              </w:rPr>
              <w:t>EventInfo</w:t>
            </w:r>
            <w:proofErr w:type="spellEnd"/>
            <w:r w:rsidRPr="00BE7BF1">
              <w:rPr>
                <w:rFonts w:ascii="Arial" w:eastAsia="Times New Roman" w:hAnsi="Arial" w:cs="Arial"/>
                <w:sz w:val="18"/>
                <w:szCs w:val="18"/>
                <w:lang w:eastAsia="de-DE"/>
              </w:rPr>
              <w:t xml:space="preserve"> is to be clarified</w:t>
            </w:r>
            <w:r w:rsidRPr="00BE7BF1">
              <w:rPr>
                <w:rFonts w:ascii="Arial" w:eastAsia="等线" w:hAnsi="Arial" w:cs="Arial" w:hint="eastAsia"/>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24780ED7" w14:textId="77777777" w:rsidR="00BE7BF1" w:rsidRPr="00BE7BF1" w:rsidRDefault="00BE7BF1" w:rsidP="00BE7BF1">
            <w:pPr>
              <w:spacing w:after="0"/>
              <w:rPr>
                <w:rFonts w:ascii="Arial" w:eastAsia="Times New Roman" w:hAnsi="Arial" w:cs="Arial"/>
                <w:snapToGrid w:val="0"/>
                <w:sz w:val="18"/>
                <w:szCs w:val="18"/>
                <w:lang w:eastAsia="de-DE"/>
              </w:rPr>
            </w:pPr>
            <w:r w:rsidRPr="00BE7BF1">
              <w:rPr>
                <w:rFonts w:ascii="Arial" w:eastAsia="Times New Roman" w:hAnsi="Arial" w:cs="Arial"/>
                <w:snapToGrid w:val="0"/>
                <w:sz w:val="18"/>
                <w:szCs w:val="18"/>
                <w:lang w:eastAsia="de-DE"/>
              </w:rPr>
              <w:t xml:space="preserve">Type: </w:t>
            </w:r>
            <w:r w:rsidRPr="00BE7BF1">
              <w:rPr>
                <w:rFonts w:ascii="Arial" w:eastAsia="Times New Roman" w:hAnsi="Arial" w:cs="Arial"/>
                <w:sz w:val="18"/>
                <w:szCs w:val="18"/>
                <w:lang w:eastAsia="zh-CN"/>
              </w:rPr>
              <w:t>TBD</w:t>
            </w:r>
          </w:p>
          <w:p w14:paraId="2CDE148A" w14:textId="77777777" w:rsidR="00BE7BF1" w:rsidRPr="00BE7BF1" w:rsidRDefault="00BE7BF1" w:rsidP="00BE7BF1">
            <w:pPr>
              <w:spacing w:after="0"/>
              <w:rPr>
                <w:rFonts w:ascii="Arial" w:eastAsia="Times New Roman" w:hAnsi="Arial" w:cs="Arial"/>
                <w:snapToGrid w:val="0"/>
                <w:sz w:val="18"/>
                <w:szCs w:val="18"/>
                <w:lang w:eastAsia="de-DE"/>
              </w:rPr>
            </w:pPr>
            <w:r w:rsidRPr="00BE7BF1">
              <w:rPr>
                <w:rFonts w:ascii="Arial" w:eastAsia="Times New Roman" w:hAnsi="Arial" w:cs="Arial"/>
                <w:snapToGrid w:val="0"/>
                <w:sz w:val="18"/>
                <w:szCs w:val="18"/>
                <w:lang w:eastAsia="de-DE"/>
              </w:rPr>
              <w:t>multiplicity: *</w:t>
            </w:r>
          </w:p>
          <w:p w14:paraId="5EC6C214" w14:textId="77777777" w:rsidR="00BE7BF1" w:rsidRPr="00BE7BF1" w:rsidRDefault="00BE7BF1" w:rsidP="00BE7BF1">
            <w:pPr>
              <w:spacing w:after="0"/>
              <w:rPr>
                <w:rFonts w:ascii="Arial" w:eastAsia="Times New Roman" w:hAnsi="Arial" w:cs="Arial"/>
                <w:snapToGrid w:val="0"/>
                <w:sz w:val="18"/>
                <w:szCs w:val="18"/>
                <w:lang w:eastAsia="de-DE"/>
              </w:rPr>
            </w:pPr>
            <w:proofErr w:type="spellStart"/>
            <w:r w:rsidRPr="00BE7BF1">
              <w:rPr>
                <w:rFonts w:ascii="Arial" w:eastAsia="Times New Roman" w:hAnsi="Arial" w:cs="Arial"/>
                <w:snapToGrid w:val="0"/>
                <w:sz w:val="18"/>
                <w:szCs w:val="18"/>
                <w:lang w:eastAsia="de-DE"/>
              </w:rPr>
              <w:t>isOrdered</w:t>
            </w:r>
            <w:proofErr w:type="spellEnd"/>
            <w:r w:rsidRPr="00BE7BF1">
              <w:rPr>
                <w:rFonts w:ascii="Arial" w:eastAsia="Times New Roman" w:hAnsi="Arial" w:cs="Arial"/>
                <w:snapToGrid w:val="0"/>
                <w:sz w:val="18"/>
                <w:szCs w:val="18"/>
                <w:lang w:eastAsia="de-DE"/>
              </w:rPr>
              <w:t>: False</w:t>
            </w:r>
          </w:p>
          <w:p w14:paraId="0A107234" w14:textId="77777777" w:rsidR="00BE7BF1" w:rsidRPr="00BE7BF1" w:rsidRDefault="00BE7BF1" w:rsidP="00BE7BF1">
            <w:pPr>
              <w:spacing w:after="0"/>
              <w:rPr>
                <w:rFonts w:ascii="Arial" w:eastAsia="Times New Roman" w:hAnsi="Arial" w:cs="Arial"/>
                <w:snapToGrid w:val="0"/>
                <w:sz w:val="18"/>
                <w:szCs w:val="18"/>
                <w:lang w:eastAsia="de-DE"/>
              </w:rPr>
            </w:pPr>
            <w:proofErr w:type="spellStart"/>
            <w:r w:rsidRPr="00BE7BF1">
              <w:rPr>
                <w:rFonts w:ascii="Arial" w:eastAsia="Times New Roman" w:hAnsi="Arial" w:cs="Arial"/>
                <w:snapToGrid w:val="0"/>
                <w:sz w:val="18"/>
                <w:szCs w:val="18"/>
                <w:lang w:eastAsia="de-DE"/>
              </w:rPr>
              <w:t>isUnique</w:t>
            </w:r>
            <w:proofErr w:type="spellEnd"/>
            <w:r w:rsidRPr="00BE7BF1">
              <w:rPr>
                <w:rFonts w:ascii="Arial" w:eastAsia="Times New Roman" w:hAnsi="Arial" w:cs="Arial"/>
                <w:snapToGrid w:val="0"/>
                <w:sz w:val="18"/>
                <w:szCs w:val="18"/>
                <w:lang w:eastAsia="de-DE"/>
              </w:rPr>
              <w:t>: True</w:t>
            </w:r>
          </w:p>
          <w:p w14:paraId="33F9EED0" w14:textId="77777777" w:rsidR="00BE7BF1" w:rsidRPr="00BE7BF1" w:rsidRDefault="00BE7BF1" w:rsidP="00BE7BF1">
            <w:pPr>
              <w:spacing w:after="0"/>
              <w:rPr>
                <w:rFonts w:ascii="Arial" w:eastAsia="Times New Roman" w:hAnsi="Arial" w:cs="Arial"/>
                <w:snapToGrid w:val="0"/>
                <w:sz w:val="18"/>
                <w:szCs w:val="18"/>
                <w:lang w:eastAsia="de-DE"/>
              </w:rPr>
            </w:pPr>
            <w:proofErr w:type="spellStart"/>
            <w:r w:rsidRPr="00BE7BF1">
              <w:rPr>
                <w:rFonts w:ascii="Arial" w:eastAsia="Times New Roman" w:hAnsi="Arial" w:cs="Arial"/>
                <w:snapToGrid w:val="0"/>
                <w:sz w:val="18"/>
                <w:szCs w:val="18"/>
                <w:lang w:eastAsia="de-DE"/>
              </w:rPr>
              <w:t>defaultValue</w:t>
            </w:r>
            <w:proofErr w:type="spellEnd"/>
            <w:r w:rsidRPr="00BE7BF1">
              <w:rPr>
                <w:rFonts w:ascii="Arial" w:eastAsia="Times New Roman" w:hAnsi="Arial" w:cs="Arial"/>
                <w:snapToGrid w:val="0"/>
                <w:sz w:val="18"/>
                <w:szCs w:val="18"/>
                <w:lang w:eastAsia="de-DE"/>
              </w:rPr>
              <w:t>: None</w:t>
            </w:r>
          </w:p>
          <w:p w14:paraId="164B64B3"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napToGrid w:val="0"/>
                <w:sz w:val="18"/>
                <w:szCs w:val="18"/>
                <w:lang w:eastAsia="de-DE"/>
              </w:rPr>
              <w:t>isNullable</w:t>
            </w:r>
            <w:proofErr w:type="spellEnd"/>
            <w:r w:rsidRPr="00BE7BF1">
              <w:rPr>
                <w:rFonts w:ascii="Arial" w:eastAsia="Times New Roman" w:hAnsi="Arial" w:cs="Arial"/>
                <w:snapToGrid w:val="0"/>
                <w:sz w:val="18"/>
                <w:szCs w:val="18"/>
                <w:lang w:eastAsia="de-DE"/>
              </w:rPr>
              <w:t>: False</w:t>
            </w:r>
          </w:p>
        </w:tc>
      </w:tr>
      <w:tr w:rsidR="00BE7BF1" w:rsidRPr="00BE7BF1" w14:paraId="0834DF1C"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20B526E0"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simulationDataDescriptor</w:t>
            </w:r>
            <w:proofErr w:type="spellEnd"/>
          </w:p>
        </w:tc>
        <w:tc>
          <w:tcPr>
            <w:tcW w:w="2611" w:type="pct"/>
            <w:tcBorders>
              <w:top w:val="single" w:sz="4" w:space="0" w:color="auto"/>
              <w:left w:val="single" w:sz="4" w:space="0" w:color="auto"/>
              <w:bottom w:val="single" w:sz="4" w:space="0" w:color="auto"/>
              <w:right w:val="single" w:sz="4" w:space="0" w:color="auto"/>
            </w:tcBorders>
          </w:tcPr>
          <w:p w14:paraId="60A12F2C" w14:textId="77777777" w:rsidR="00BE7BF1" w:rsidRPr="00BE7BF1" w:rsidRDefault="00BE7BF1" w:rsidP="00BE7BF1">
            <w:pPr>
              <w:spacing w:after="0"/>
              <w:ind w:leftChars="-28" w:left="-56"/>
              <w:rPr>
                <w:rFonts w:ascii="Arial" w:eastAsia="Times New Roman" w:hAnsi="Arial" w:cs="Arial"/>
                <w:sz w:val="18"/>
                <w:szCs w:val="18"/>
                <w:lang w:eastAsia="zh-CN"/>
              </w:rPr>
            </w:pPr>
            <w:r w:rsidRPr="00BE7BF1">
              <w:rPr>
                <w:rFonts w:eastAsia="Times New Roman"/>
                <w:lang w:eastAsia="zh-CN"/>
              </w:rPr>
              <w:t>This defines the simulation details for the NDT</w:t>
            </w:r>
            <w:r w:rsidRPr="00BE7BF1">
              <w:rPr>
                <w:rFonts w:eastAsia="等线" w:hint="eastAsia"/>
                <w:lang w:eastAsia="zh-CN"/>
              </w:rPr>
              <w:t>.</w:t>
            </w:r>
          </w:p>
          <w:p w14:paraId="229B95FC" w14:textId="77777777" w:rsidR="00BE7BF1" w:rsidRPr="00BE7BF1" w:rsidRDefault="00BE7BF1" w:rsidP="00BE7BF1">
            <w:pPr>
              <w:keepLines/>
              <w:ind w:left="1418" w:hanging="1134"/>
              <w:rPr>
                <w:rFonts w:ascii="Arial" w:eastAsia="Times New Roman" w:hAnsi="Arial" w:cs="Arial"/>
                <w:color w:val="000000"/>
                <w:sz w:val="18"/>
                <w:szCs w:val="18"/>
              </w:rPr>
            </w:pPr>
          </w:p>
        </w:tc>
        <w:tc>
          <w:tcPr>
            <w:tcW w:w="1118" w:type="pct"/>
            <w:tcBorders>
              <w:top w:val="single" w:sz="4" w:space="0" w:color="auto"/>
              <w:left w:val="single" w:sz="4" w:space="0" w:color="auto"/>
              <w:bottom w:val="single" w:sz="4" w:space="0" w:color="auto"/>
              <w:right w:val="single" w:sz="4" w:space="0" w:color="auto"/>
            </w:tcBorders>
          </w:tcPr>
          <w:p w14:paraId="45D5A6B5"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type: </w:t>
            </w:r>
            <w:proofErr w:type="spellStart"/>
            <w:r w:rsidRPr="00BE7BF1">
              <w:rPr>
                <w:rFonts w:ascii="Arial" w:eastAsia="Times New Roman" w:hAnsi="Arial" w:cs="Arial"/>
                <w:sz w:val="18"/>
                <w:szCs w:val="18"/>
                <w:lang w:eastAsia="zh-CN"/>
              </w:rPr>
              <w:t>SimulationDataDescriptorAttributeValuePair</w:t>
            </w:r>
            <w:proofErr w:type="spellEnd"/>
          </w:p>
          <w:p w14:paraId="30695681"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w:t>
            </w:r>
          </w:p>
          <w:p w14:paraId="54286A27"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False</w:t>
            </w:r>
          </w:p>
          <w:p w14:paraId="2D7D4B76"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True</w:t>
            </w:r>
          </w:p>
          <w:p w14:paraId="3AC4B9EC"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281D5439"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isNullable</w:t>
            </w:r>
            <w:proofErr w:type="spellEnd"/>
            <w:r w:rsidRPr="00BE7BF1">
              <w:rPr>
                <w:rFonts w:ascii="Arial" w:eastAsia="Times New Roman" w:hAnsi="Arial" w:cs="Arial"/>
                <w:sz w:val="18"/>
                <w:szCs w:val="18"/>
                <w:lang w:eastAsia="zh-CN"/>
              </w:rPr>
              <w:t>: False</w:t>
            </w:r>
          </w:p>
        </w:tc>
      </w:tr>
      <w:tr w:rsidR="00BE7BF1" w:rsidRPr="00BE7BF1" w14:paraId="2AC9F439"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F5FE4D3"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simulationData</w:t>
            </w:r>
            <w:proofErr w:type="spellEnd"/>
          </w:p>
        </w:tc>
        <w:tc>
          <w:tcPr>
            <w:tcW w:w="2611" w:type="pct"/>
            <w:tcBorders>
              <w:top w:val="single" w:sz="4" w:space="0" w:color="auto"/>
              <w:left w:val="single" w:sz="4" w:space="0" w:color="auto"/>
              <w:bottom w:val="single" w:sz="4" w:space="0" w:color="auto"/>
              <w:right w:val="single" w:sz="4" w:space="0" w:color="auto"/>
            </w:tcBorders>
          </w:tcPr>
          <w:p w14:paraId="4CDA6092" w14:textId="77777777" w:rsidR="00BE7BF1" w:rsidRPr="00BE7BF1" w:rsidRDefault="00BE7BF1" w:rsidP="00BE7BF1">
            <w:pPr>
              <w:rPr>
                <w:rFonts w:eastAsia="Courier New"/>
              </w:rPr>
            </w:pPr>
            <w:r w:rsidRPr="00BE7BF1">
              <w:rPr>
                <w:rFonts w:eastAsia="Courier New"/>
              </w:rPr>
              <w:t>This described the management data that need to be updated artificially in order to induce a particular network issue.</w:t>
            </w:r>
          </w:p>
          <w:p w14:paraId="70B7ACDC" w14:textId="77777777" w:rsidR="00BE7BF1" w:rsidRPr="00BE7BF1" w:rsidRDefault="00BE7BF1" w:rsidP="00BE7BF1">
            <w:pPr>
              <w:spacing w:after="0"/>
              <w:rPr>
                <w:rFonts w:eastAsia="Times New Roman"/>
                <w:lang w:eastAsia="zh-CN"/>
              </w:rPr>
            </w:pPr>
            <w:r w:rsidRPr="00BE7BF1">
              <w:rPr>
                <w:rFonts w:ascii="Arial" w:eastAsia="Times New Roman" w:hAnsi="Arial" w:cs="Arial"/>
                <w:sz w:val="18"/>
                <w:szCs w:val="18"/>
                <w:lang w:eastAsia="zh-CN"/>
              </w:rPr>
              <w:t xml:space="preserve">It also defines </w:t>
            </w:r>
            <w:r w:rsidRPr="00BE7BF1">
              <w:rPr>
                <w:rFonts w:eastAsia="Courier New"/>
              </w:rPr>
              <w:t>the network management data that aims to be simulated/emulated by the NDT. The behaviour can be configurations for verification.</w:t>
            </w:r>
            <w:r w:rsidRPr="00BE7BF1">
              <w:rPr>
                <w:rFonts w:eastAsia="Times New Roman" w:hint="eastAsia"/>
                <w:lang w:eastAsia="zh-CN"/>
              </w:rPr>
              <w:t xml:space="preserve"> </w:t>
            </w:r>
            <w:r w:rsidRPr="00BE7BF1">
              <w:rPr>
                <w:rFonts w:eastAsia="Courier New"/>
              </w:rPr>
              <w:t xml:space="preserve">The </w:t>
            </w:r>
            <w:proofErr w:type="spellStart"/>
            <w:r w:rsidRPr="00BE7BF1">
              <w:rPr>
                <w:rFonts w:ascii="Courier New" w:eastAsia="Times New Roman" w:hAnsi="Courier New" w:cs="Courier New"/>
                <w:sz w:val="18"/>
                <w:szCs w:val="18"/>
                <w:lang w:eastAsia="zh-CN"/>
              </w:rPr>
              <w:t>simulationData</w:t>
            </w:r>
            <w:proofErr w:type="spellEnd"/>
            <w:r w:rsidRPr="00BE7BF1">
              <w:rPr>
                <w:rFonts w:eastAsia="Courier New"/>
              </w:rPr>
              <w:t xml:space="preserve"> can be network configurations or automation functionality configurations, such as RAN ES functionality provided by SON.</w:t>
            </w:r>
          </w:p>
        </w:tc>
        <w:tc>
          <w:tcPr>
            <w:tcW w:w="1118" w:type="pct"/>
            <w:tcBorders>
              <w:top w:val="single" w:sz="4" w:space="0" w:color="auto"/>
              <w:left w:val="single" w:sz="4" w:space="0" w:color="auto"/>
              <w:bottom w:val="single" w:sz="4" w:space="0" w:color="auto"/>
              <w:right w:val="single" w:sz="4" w:space="0" w:color="auto"/>
            </w:tcBorders>
          </w:tcPr>
          <w:p w14:paraId="516F5C5F"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type: </w:t>
            </w:r>
            <w:proofErr w:type="spellStart"/>
            <w:r w:rsidRPr="00BE7BF1">
              <w:rPr>
                <w:rFonts w:ascii="Arial" w:eastAsia="Times New Roman" w:hAnsi="Arial" w:cs="Arial"/>
                <w:sz w:val="18"/>
                <w:szCs w:val="18"/>
                <w:lang w:eastAsia="zh-CN"/>
              </w:rPr>
              <w:t>SimulationData</w:t>
            </w:r>
            <w:proofErr w:type="spellEnd"/>
          </w:p>
          <w:p w14:paraId="38378A72"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1</w:t>
            </w:r>
          </w:p>
          <w:p w14:paraId="45C6FA66"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N/A</w:t>
            </w:r>
          </w:p>
          <w:p w14:paraId="7D8103BA"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N/A</w:t>
            </w:r>
          </w:p>
          <w:p w14:paraId="5978ED41"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0F32CC07"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isNullable</w:t>
            </w:r>
            <w:proofErr w:type="spellEnd"/>
            <w:r w:rsidRPr="00BE7BF1">
              <w:rPr>
                <w:rFonts w:ascii="Arial" w:eastAsia="Times New Roman" w:hAnsi="Arial" w:cs="Arial"/>
                <w:sz w:val="18"/>
                <w:szCs w:val="18"/>
                <w:lang w:eastAsia="zh-CN"/>
              </w:rPr>
              <w:t>: False</w:t>
            </w:r>
          </w:p>
        </w:tc>
      </w:tr>
      <w:tr w:rsidR="00BE7BF1" w:rsidRPr="00BE7BF1" w14:paraId="3496187F"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20AAF3B8" w14:textId="77777777" w:rsidR="00BE7BF1" w:rsidRPr="00BE7BF1" w:rsidRDefault="00BE7BF1" w:rsidP="00BE7BF1">
            <w:pPr>
              <w:spacing w:after="0"/>
              <w:rPr>
                <w:rFonts w:ascii="Courier New" w:eastAsia="Times New Roman" w:hAnsi="Courier New" w:cs="Courier New"/>
                <w:sz w:val="18"/>
                <w:szCs w:val="18"/>
                <w:lang w:eastAsia="zh-CN"/>
              </w:rPr>
            </w:pPr>
            <w:r w:rsidRPr="00BE7BF1">
              <w:rPr>
                <w:rFonts w:ascii="Courier New" w:eastAsia="Times New Roman" w:hAnsi="Courier New" w:cs="Courier New"/>
                <w:sz w:val="18"/>
                <w:szCs w:val="18"/>
                <w:lang w:eastAsia="zh-CN"/>
              </w:rPr>
              <w:lastRenderedPageBreak/>
              <w:t>condition</w:t>
            </w:r>
          </w:p>
        </w:tc>
        <w:tc>
          <w:tcPr>
            <w:tcW w:w="2611" w:type="pct"/>
            <w:tcBorders>
              <w:top w:val="single" w:sz="4" w:space="0" w:color="auto"/>
              <w:left w:val="single" w:sz="4" w:space="0" w:color="auto"/>
              <w:bottom w:val="single" w:sz="4" w:space="0" w:color="auto"/>
              <w:right w:val="single" w:sz="4" w:space="0" w:color="auto"/>
            </w:tcBorders>
          </w:tcPr>
          <w:p w14:paraId="5954987C"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This will define the condition that has to be satisfied in order to update the simulation data for the task that is executed by the NDT </w:t>
            </w:r>
            <w:proofErr w:type="spellStart"/>
            <w:r w:rsidRPr="00BE7BF1">
              <w:rPr>
                <w:rFonts w:ascii="Arial" w:eastAsia="Times New Roman" w:hAnsi="Arial" w:cs="Arial"/>
                <w:sz w:val="18"/>
                <w:szCs w:val="18"/>
                <w:lang w:eastAsia="zh-CN"/>
              </w:rPr>
              <w:t>MnS</w:t>
            </w:r>
            <w:proofErr w:type="spellEnd"/>
            <w:r w:rsidRPr="00BE7BF1">
              <w:rPr>
                <w:rFonts w:ascii="Arial" w:eastAsia="Times New Roman" w:hAnsi="Arial" w:cs="Arial"/>
                <w:sz w:val="18"/>
                <w:szCs w:val="18"/>
                <w:lang w:eastAsia="zh-CN"/>
              </w:rPr>
              <w:t xml:space="preserve"> </w:t>
            </w:r>
            <w:r w:rsidRPr="00BE7BF1">
              <w:rPr>
                <w:rFonts w:eastAsia="Times New Roman"/>
              </w:rPr>
              <w:t>Producer</w:t>
            </w:r>
            <w:r w:rsidRPr="00BE7BF1">
              <w:rPr>
                <w:rFonts w:ascii="Arial" w:eastAsia="Times New Roman" w:hAnsi="Arial" w:cs="Arial"/>
                <w:sz w:val="18"/>
                <w:szCs w:val="18"/>
                <w:lang w:eastAsia="zh-CN"/>
              </w:rPr>
              <w:t>. This can be defined in terms of location and time.</w:t>
            </w:r>
          </w:p>
          <w:p w14:paraId="1D6AA132" w14:textId="77777777" w:rsidR="00BE7BF1" w:rsidRPr="00BE7BF1" w:rsidRDefault="00BE7BF1" w:rsidP="00BE7BF1">
            <w:pPr>
              <w:spacing w:after="0"/>
              <w:rPr>
                <w:rFonts w:ascii="Arial" w:eastAsia="Times New Roman" w:hAnsi="Arial" w:cs="Arial"/>
                <w:sz w:val="18"/>
                <w:szCs w:val="18"/>
                <w:lang w:eastAsia="zh-CN"/>
              </w:rPr>
            </w:pPr>
          </w:p>
          <w:p w14:paraId="1EB6ADF8" w14:textId="77777777" w:rsidR="00BE7BF1" w:rsidRPr="00BE7BF1" w:rsidRDefault="00BE7BF1" w:rsidP="00BE7BF1">
            <w:pPr>
              <w:spacing w:after="0"/>
              <w:rPr>
                <w:rFonts w:ascii="Arial" w:eastAsia="Times New Roman" w:hAnsi="Arial" w:cs="Arial"/>
                <w:color w:val="000000"/>
                <w:sz w:val="18"/>
                <w:szCs w:val="18"/>
              </w:rPr>
            </w:pPr>
            <w:r w:rsidRPr="00BE7BF1">
              <w:rPr>
                <w:rFonts w:ascii="Arial" w:eastAsia="Times New Roman" w:hAnsi="Arial" w:cs="Arial"/>
                <w:sz w:val="18"/>
                <w:szCs w:val="18"/>
                <w:lang w:eastAsia="zh-CN"/>
              </w:rPr>
              <w:t xml:space="preserve">This will be the DN of </w:t>
            </w:r>
            <w:proofErr w:type="spellStart"/>
            <w:proofErr w:type="gramStart"/>
            <w:r w:rsidRPr="00BE7BF1">
              <w:rPr>
                <w:rFonts w:ascii="Arial" w:eastAsia="Times New Roman" w:hAnsi="Arial" w:cs="Arial"/>
                <w:sz w:val="18"/>
                <w:szCs w:val="18"/>
                <w:lang w:eastAsia="zh-CN"/>
              </w:rPr>
              <w:t>ConditionMonitor</w:t>
            </w:r>
            <w:proofErr w:type="spellEnd"/>
            <w:r w:rsidRPr="00BE7BF1">
              <w:rPr>
                <w:rFonts w:ascii="Arial" w:eastAsia="Times New Roman" w:hAnsi="Arial" w:cs="Arial"/>
                <w:sz w:val="18"/>
                <w:szCs w:val="18"/>
                <w:lang w:eastAsia="zh-CN"/>
              </w:rPr>
              <w:t>[</w:t>
            </w:r>
            <w:proofErr w:type="gramEnd"/>
            <w:r w:rsidRPr="00BE7BF1">
              <w:rPr>
                <w:rFonts w:ascii="Arial" w:eastAsia="等线" w:hAnsi="Arial" w:cs="Arial" w:hint="eastAsia"/>
                <w:sz w:val="18"/>
                <w:szCs w:val="18"/>
                <w:lang w:eastAsia="zh-CN"/>
              </w:rPr>
              <w:t>7</w:t>
            </w:r>
            <w:r w:rsidRPr="00BE7BF1">
              <w:rPr>
                <w:rFonts w:ascii="Arial" w:eastAsia="Times New Roman"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613CBC6A"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type: DN</w:t>
            </w:r>
          </w:p>
          <w:p w14:paraId="7215069F"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1</w:t>
            </w:r>
          </w:p>
          <w:p w14:paraId="2BABF2FB"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N/A</w:t>
            </w:r>
          </w:p>
          <w:p w14:paraId="7E954C57"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N/A</w:t>
            </w:r>
          </w:p>
          <w:p w14:paraId="409E988C"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1F4EFEEA"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isNullable</w:t>
            </w:r>
            <w:proofErr w:type="spellEnd"/>
            <w:r w:rsidRPr="00BE7BF1">
              <w:rPr>
                <w:rFonts w:ascii="Arial" w:eastAsia="Times New Roman" w:hAnsi="Arial" w:cs="Arial"/>
                <w:sz w:val="18"/>
                <w:szCs w:val="18"/>
                <w:lang w:eastAsia="zh-CN"/>
              </w:rPr>
              <w:t>: False</w:t>
            </w:r>
          </w:p>
        </w:tc>
      </w:tr>
      <w:tr w:rsidR="00BE7BF1" w:rsidRPr="00BE7BF1" w14:paraId="200B6F11"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7D369088"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lang w:eastAsia="zh-CN"/>
              </w:rPr>
              <w:t>performanceData</w:t>
            </w:r>
            <w:proofErr w:type="spellEnd"/>
          </w:p>
        </w:tc>
        <w:tc>
          <w:tcPr>
            <w:tcW w:w="2611" w:type="pct"/>
            <w:tcBorders>
              <w:top w:val="single" w:sz="4" w:space="0" w:color="auto"/>
              <w:left w:val="single" w:sz="4" w:space="0" w:color="auto"/>
              <w:bottom w:val="single" w:sz="4" w:space="0" w:color="auto"/>
              <w:right w:val="single" w:sz="4" w:space="0" w:color="auto"/>
            </w:tcBorders>
          </w:tcPr>
          <w:p w14:paraId="3153ADCA"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color w:val="000000"/>
                <w:sz w:val="18"/>
                <w:szCs w:val="18"/>
              </w:rPr>
              <w:t>This defines the performance data injected in NDT to represent network events.</w:t>
            </w:r>
          </w:p>
        </w:tc>
        <w:tc>
          <w:tcPr>
            <w:tcW w:w="1118" w:type="pct"/>
            <w:tcBorders>
              <w:top w:val="single" w:sz="4" w:space="0" w:color="auto"/>
              <w:left w:val="single" w:sz="4" w:space="0" w:color="auto"/>
              <w:bottom w:val="single" w:sz="4" w:space="0" w:color="auto"/>
              <w:right w:val="single" w:sz="4" w:space="0" w:color="auto"/>
            </w:tcBorders>
          </w:tcPr>
          <w:p w14:paraId="723EE5F0"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hint="eastAsia"/>
                <w:sz w:val="18"/>
                <w:szCs w:val="18"/>
              </w:rPr>
              <w:t>t</w:t>
            </w:r>
            <w:r w:rsidRPr="00BE7BF1">
              <w:rPr>
                <w:rFonts w:ascii="Arial" w:eastAsia="Times New Roman" w:hAnsi="Arial" w:cs="Arial"/>
                <w:sz w:val="18"/>
                <w:szCs w:val="18"/>
              </w:rPr>
              <w:t xml:space="preserve">ype: </w:t>
            </w:r>
            <w:proofErr w:type="spellStart"/>
            <w:r w:rsidRPr="00BE7BF1">
              <w:rPr>
                <w:rFonts w:ascii="Arial" w:eastAsia="Times New Roman" w:hAnsi="Arial" w:cs="Arial"/>
                <w:sz w:val="18"/>
                <w:szCs w:val="18"/>
              </w:rPr>
              <w:t>PerformanceData</w:t>
            </w:r>
            <w:proofErr w:type="spellEnd"/>
          </w:p>
          <w:p w14:paraId="720813EF"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1</w:t>
            </w:r>
            <w:proofErr w:type="gramStart"/>
            <w:r w:rsidRPr="00BE7BF1">
              <w:rPr>
                <w:rFonts w:ascii="Arial" w:eastAsia="Times New Roman" w:hAnsi="Arial" w:cs="Arial"/>
                <w:sz w:val="18"/>
                <w:szCs w:val="18"/>
              </w:rPr>
              <w:t xml:space="preserve"> ..</w:t>
            </w:r>
            <w:proofErr w:type="gramEnd"/>
            <w:r w:rsidRPr="00BE7BF1">
              <w:rPr>
                <w:rFonts w:ascii="Arial" w:eastAsia="Times New Roman" w:hAnsi="Arial" w:cs="Arial"/>
                <w:sz w:val="18"/>
                <w:szCs w:val="18"/>
              </w:rPr>
              <w:t xml:space="preserve">* </w:t>
            </w:r>
          </w:p>
          <w:p w14:paraId="3AF19975"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rPr>
              <w:t>False</w:t>
            </w:r>
          </w:p>
          <w:p w14:paraId="6198EB0E"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True</w:t>
            </w:r>
          </w:p>
          <w:p w14:paraId="427E51DA"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0316E2E7"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20CC500A"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71B0AD07"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lang w:eastAsia="zh-CN"/>
              </w:rPr>
              <w:t>mDTData</w:t>
            </w:r>
            <w:proofErr w:type="spellEnd"/>
          </w:p>
        </w:tc>
        <w:tc>
          <w:tcPr>
            <w:tcW w:w="2611" w:type="pct"/>
            <w:tcBorders>
              <w:top w:val="single" w:sz="4" w:space="0" w:color="auto"/>
              <w:left w:val="single" w:sz="4" w:space="0" w:color="auto"/>
              <w:bottom w:val="single" w:sz="4" w:space="0" w:color="auto"/>
              <w:right w:val="single" w:sz="4" w:space="0" w:color="auto"/>
            </w:tcBorders>
          </w:tcPr>
          <w:p w14:paraId="21EACBD2"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color w:val="000000"/>
                <w:sz w:val="18"/>
                <w:szCs w:val="18"/>
              </w:rPr>
              <w:t xml:space="preserve">This defines attribute/value pair </w:t>
            </w:r>
            <w:r w:rsidRPr="00BE7BF1">
              <w:rPr>
                <w:rFonts w:eastAsia="Times New Roman"/>
              </w:rPr>
              <w:t xml:space="preserve">representing the </w:t>
            </w:r>
            <w:r w:rsidRPr="00BE7BF1">
              <w:rPr>
                <w:rFonts w:ascii="Arial" w:eastAsia="Times New Roman" w:hAnsi="Arial" w:cs="Arial"/>
                <w:sz w:val="18"/>
                <w:szCs w:val="18"/>
                <w:lang w:eastAsia="zh-CN"/>
              </w:rPr>
              <w:t>MDT data name that is to be updated and with what value.</w:t>
            </w:r>
          </w:p>
        </w:tc>
        <w:tc>
          <w:tcPr>
            <w:tcW w:w="1118" w:type="pct"/>
            <w:tcBorders>
              <w:top w:val="single" w:sz="4" w:space="0" w:color="auto"/>
              <w:left w:val="single" w:sz="4" w:space="0" w:color="auto"/>
              <w:bottom w:val="single" w:sz="4" w:space="0" w:color="auto"/>
              <w:right w:val="single" w:sz="4" w:space="0" w:color="auto"/>
            </w:tcBorders>
          </w:tcPr>
          <w:p w14:paraId="479A0EE1"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hint="eastAsia"/>
                <w:sz w:val="18"/>
                <w:szCs w:val="18"/>
              </w:rPr>
              <w:t>t</w:t>
            </w:r>
            <w:r w:rsidRPr="00BE7BF1">
              <w:rPr>
                <w:rFonts w:ascii="Arial" w:eastAsia="Times New Roman" w:hAnsi="Arial" w:cs="Arial"/>
                <w:sz w:val="18"/>
                <w:szCs w:val="18"/>
              </w:rPr>
              <w:t xml:space="preserve">ype: </w:t>
            </w:r>
            <w:proofErr w:type="spellStart"/>
            <w:r w:rsidRPr="00BE7BF1">
              <w:rPr>
                <w:rFonts w:ascii="Arial" w:eastAsia="Times New Roman" w:hAnsi="Arial" w:cs="Arial"/>
                <w:sz w:val="18"/>
                <w:szCs w:val="18"/>
              </w:rPr>
              <w:t>AttributeValuePair</w:t>
            </w:r>
            <w:proofErr w:type="spellEnd"/>
          </w:p>
          <w:p w14:paraId="7C39B489"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1</w:t>
            </w:r>
            <w:proofErr w:type="gramStart"/>
            <w:r w:rsidRPr="00BE7BF1">
              <w:rPr>
                <w:rFonts w:ascii="Arial" w:eastAsia="Times New Roman" w:hAnsi="Arial" w:cs="Arial"/>
                <w:sz w:val="18"/>
                <w:szCs w:val="18"/>
              </w:rPr>
              <w:t xml:space="preserve"> ..</w:t>
            </w:r>
            <w:proofErr w:type="gramEnd"/>
            <w:r w:rsidRPr="00BE7BF1">
              <w:rPr>
                <w:rFonts w:ascii="Arial" w:eastAsia="Times New Roman" w:hAnsi="Arial" w:cs="Arial"/>
                <w:sz w:val="18"/>
                <w:szCs w:val="18"/>
              </w:rPr>
              <w:t xml:space="preserve">* </w:t>
            </w:r>
          </w:p>
          <w:p w14:paraId="4CCFF410"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rPr>
              <w:t>False</w:t>
            </w:r>
          </w:p>
          <w:p w14:paraId="60D2F33C"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True</w:t>
            </w:r>
          </w:p>
          <w:p w14:paraId="17CA3471"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434A9F41"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0ED22A56"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592757CA"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lang w:eastAsia="zh-CN"/>
              </w:rPr>
              <w:t>configurationData</w:t>
            </w:r>
            <w:proofErr w:type="spellEnd"/>
          </w:p>
        </w:tc>
        <w:tc>
          <w:tcPr>
            <w:tcW w:w="2611" w:type="pct"/>
            <w:tcBorders>
              <w:top w:val="single" w:sz="4" w:space="0" w:color="auto"/>
              <w:left w:val="single" w:sz="4" w:space="0" w:color="auto"/>
              <w:bottom w:val="single" w:sz="4" w:space="0" w:color="auto"/>
              <w:right w:val="single" w:sz="4" w:space="0" w:color="auto"/>
            </w:tcBorders>
          </w:tcPr>
          <w:p w14:paraId="555FB726"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color w:val="000000"/>
                <w:sz w:val="18"/>
                <w:szCs w:val="18"/>
              </w:rPr>
              <w:t xml:space="preserve">This defines the </w:t>
            </w:r>
            <w:r w:rsidRPr="00BE7BF1">
              <w:rPr>
                <w:rFonts w:ascii="Arial" w:eastAsia="Times New Roman" w:hAnsi="Arial" w:cs="Arial"/>
                <w:sz w:val="18"/>
                <w:szCs w:val="18"/>
                <w:lang w:eastAsia="zh-CN"/>
              </w:rPr>
              <w:t>configuration updates for the network</w:t>
            </w:r>
          </w:p>
        </w:tc>
        <w:tc>
          <w:tcPr>
            <w:tcW w:w="1118" w:type="pct"/>
            <w:tcBorders>
              <w:top w:val="single" w:sz="4" w:space="0" w:color="auto"/>
              <w:left w:val="single" w:sz="4" w:space="0" w:color="auto"/>
              <w:bottom w:val="single" w:sz="4" w:space="0" w:color="auto"/>
              <w:right w:val="single" w:sz="4" w:space="0" w:color="auto"/>
            </w:tcBorders>
          </w:tcPr>
          <w:p w14:paraId="540213AE"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hint="eastAsia"/>
                <w:sz w:val="18"/>
                <w:szCs w:val="18"/>
              </w:rPr>
              <w:t>t</w:t>
            </w:r>
            <w:r w:rsidRPr="00BE7BF1">
              <w:rPr>
                <w:rFonts w:ascii="Arial" w:eastAsia="Times New Roman" w:hAnsi="Arial" w:cs="Arial"/>
                <w:sz w:val="18"/>
                <w:szCs w:val="18"/>
              </w:rPr>
              <w:t xml:space="preserve">ype: </w:t>
            </w:r>
            <w:proofErr w:type="spellStart"/>
            <w:r w:rsidRPr="00BE7BF1">
              <w:rPr>
                <w:rFonts w:ascii="Arial" w:eastAsia="Times New Roman" w:hAnsi="Arial" w:cs="Arial"/>
                <w:sz w:val="18"/>
                <w:szCs w:val="18"/>
              </w:rPr>
              <w:t>AttributeValuePair</w:t>
            </w:r>
            <w:proofErr w:type="spellEnd"/>
          </w:p>
          <w:p w14:paraId="6EB9E31C"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1</w:t>
            </w:r>
            <w:proofErr w:type="gramStart"/>
            <w:r w:rsidRPr="00BE7BF1">
              <w:rPr>
                <w:rFonts w:ascii="Arial" w:eastAsia="Times New Roman" w:hAnsi="Arial" w:cs="Arial"/>
                <w:sz w:val="18"/>
                <w:szCs w:val="18"/>
              </w:rPr>
              <w:t xml:space="preserve"> ..</w:t>
            </w:r>
            <w:proofErr w:type="gramEnd"/>
            <w:r w:rsidRPr="00BE7BF1">
              <w:rPr>
                <w:rFonts w:ascii="Arial" w:eastAsia="Times New Roman" w:hAnsi="Arial" w:cs="Arial"/>
                <w:sz w:val="18"/>
                <w:szCs w:val="18"/>
              </w:rPr>
              <w:t xml:space="preserve">* </w:t>
            </w:r>
          </w:p>
          <w:p w14:paraId="6C4A8E66"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rPr>
              <w:t>False</w:t>
            </w:r>
          </w:p>
          <w:p w14:paraId="0345C82F"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True</w:t>
            </w:r>
          </w:p>
          <w:p w14:paraId="271D608F"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2D0E0B3F"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4F4308CA"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2FAECC6E"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lang w:eastAsia="zh-CN"/>
              </w:rPr>
              <w:t>performanceDataName</w:t>
            </w:r>
            <w:proofErr w:type="spellEnd"/>
          </w:p>
        </w:tc>
        <w:tc>
          <w:tcPr>
            <w:tcW w:w="2611" w:type="pct"/>
            <w:tcBorders>
              <w:top w:val="single" w:sz="4" w:space="0" w:color="auto"/>
              <w:left w:val="single" w:sz="4" w:space="0" w:color="auto"/>
              <w:bottom w:val="single" w:sz="4" w:space="0" w:color="auto"/>
              <w:right w:val="single" w:sz="4" w:space="0" w:color="auto"/>
            </w:tcBorders>
          </w:tcPr>
          <w:p w14:paraId="5FE571B9"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color w:val="000000"/>
                <w:sz w:val="18"/>
                <w:szCs w:val="18"/>
              </w:rPr>
              <w:t>It indicates the name of performance measurement or the KPI as defined in 3GPP TS 28.552 [2] and 3GPP TS 28.554 [3].</w:t>
            </w:r>
          </w:p>
        </w:tc>
        <w:tc>
          <w:tcPr>
            <w:tcW w:w="1118" w:type="pct"/>
            <w:tcBorders>
              <w:top w:val="single" w:sz="4" w:space="0" w:color="auto"/>
              <w:left w:val="single" w:sz="4" w:space="0" w:color="auto"/>
              <w:bottom w:val="single" w:sz="4" w:space="0" w:color="auto"/>
              <w:right w:val="single" w:sz="4" w:space="0" w:color="auto"/>
            </w:tcBorders>
          </w:tcPr>
          <w:p w14:paraId="0048B747"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r w:rsidRPr="00BE7BF1">
              <w:rPr>
                <w:rFonts w:ascii="Arial" w:eastAsia="Times New Roman" w:hAnsi="Arial" w:cs="Arial"/>
                <w:sz w:val="18"/>
                <w:szCs w:val="18"/>
                <w:lang w:eastAsia="zh-CN"/>
              </w:rPr>
              <w:t>string</w:t>
            </w:r>
          </w:p>
          <w:p w14:paraId="00ABD5F2"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1</w:t>
            </w:r>
          </w:p>
          <w:p w14:paraId="5B3B4C67"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N/A</w:t>
            </w:r>
          </w:p>
          <w:p w14:paraId="0CEEE912"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N/A</w:t>
            </w:r>
          </w:p>
          <w:p w14:paraId="44700193"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17F93A6C"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3F87F0F4"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59B51921"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lang w:eastAsia="zh-CN"/>
              </w:rPr>
              <w:t>performanceDataValue</w:t>
            </w:r>
            <w:proofErr w:type="spellEnd"/>
          </w:p>
        </w:tc>
        <w:tc>
          <w:tcPr>
            <w:tcW w:w="2611" w:type="pct"/>
            <w:tcBorders>
              <w:top w:val="single" w:sz="4" w:space="0" w:color="auto"/>
              <w:left w:val="single" w:sz="4" w:space="0" w:color="auto"/>
              <w:bottom w:val="single" w:sz="4" w:space="0" w:color="auto"/>
              <w:right w:val="single" w:sz="4" w:space="0" w:color="auto"/>
            </w:tcBorders>
          </w:tcPr>
          <w:p w14:paraId="1391E879"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color w:val="000000"/>
                <w:sz w:val="18"/>
                <w:szCs w:val="18"/>
              </w:rPr>
              <w:t>It indicates the value of performance data.</w:t>
            </w:r>
          </w:p>
        </w:tc>
        <w:tc>
          <w:tcPr>
            <w:tcW w:w="1118" w:type="pct"/>
            <w:tcBorders>
              <w:top w:val="single" w:sz="4" w:space="0" w:color="auto"/>
              <w:left w:val="single" w:sz="4" w:space="0" w:color="auto"/>
              <w:bottom w:val="single" w:sz="4" w:space="0" w:color="auto"/>
              <w:right w:val="single" w:sz="4" w:space="0" w:color="auto"/>
            </w:tcBorders>
          </w:tcPr>
          <w:p w14:paraId="5F90297F" w14:textId="77777777" w:rsidR="00BE7BF1" w:rsidRPr="00BE7BF1" w:rsidRDefault="00BE7BF1" w:rsidP="00BE7BF1">
            <w:pPr>
              <w:keepLines/>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type: Integer</w:t>
            </w:r>
          </w:p>
          <w:p w14:paraId="3894C82D" w14:textId="77777777" w:rsidR="00BE7BF1" w:rsidRPr="00BE7BF1" w:rsidRDefault="00BE7BF1" w:rsidP="00BE7BF1">
            <w:pPr>
              <w:keepLines/>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1</w:t>
            </w:r>
          </w:p>
          <w:p w14:paraId="3ED0346C"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N/A</w:t>
            </w:r>
          </w:p>
          <w:p w14:paraId="5477F76A"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N/A</w:t>
            </w:r>
          </w:p>
          <w:p w14:paraId="195B71BB"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6426CCB4"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isNullable</w:t>
            </w:r>
            <w:proofErr w:type="spellEnd"/>
            <w:r w:rsidRPr="00BE7BF1">
              <w:rPr>
                <w:rFonts w:ascii="Arial" w:eastAsia="Times New Roman" w:hAnsi="Arial" w:cs="Arial"/>
                <w:sz w:val="18"/>
                <w:szCs w:val="18"/>
                <w:lang w:eastAsia="zh-CN"/>
              </w:rPr>
              <w:t>: False</w:t>
            </w:r>
          </w:p>
        </w:tc>
      </w:tr>
      <w:tr w:rsidR="00BE7BF1" w:rsidRPr="00BE7BF1" w14:paraId="79118B6A"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5D339921"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lang w:eastAsia="zh-CN"/>
              </w:rPr>
              <w:t>performanceDataScalingFactor</w:t>
            </w:r>
            <w:proofErr w:type="spellEnd"/>
          </w:p>
        </w:tc>
        <w:tc>
          <w:tcPr>
            <w:tcW w:w="2611" w:type="pct"/>
            <w:tcBorders>
              <w:top w:val="single" w:sz="4" w:space="0" w:color="auto"/>
              <w:left w:val="single" w:sz="4" w:space="0" w:color="auto"/>
              <w:bottom w:val="single" w:sz="4" w:space="0" w:color="auto"/>
              <w:right w:val="single" w:sz="4" w:space="0" w:color="auto"/>
            </w:tcBorders>
          </w:tcPr>
          <w:p w14:paraId="1F8674B0"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color w:val="000000"/>
                <w:sz w:val="18"/>
                <w:szCs w:val="18"/>
              </w:rPr>
              <w:t>It indicates the percentage of scaling for performance data. A scaling factor less than 100% indicates a reduction in the performance data, a scaling factor greater than 100% indicates an increase in the performance data.</w:t>
            </w:r>
          </w:p>
        </w:tc>
        <w:tc>
          <w:tcPr>
            <w:tcW w:w="1118" w:type="pct"/>
            <w:tcBorders>
              <w:top w:val="single" w:sz="4" w:space="0" w:color="auto"/>
              <w:left w:val="single" w:sz="4" w:space="0" w:color="auto"/>
              <w:bottom w:val="single" w:sz="4" w:space="0" w:color="auto"/>
              <w:right w:val="single" w:sz="4" w:space="0" w:color="auto"/>
            </w:tcBorders>
          </w:tcPr>
          <w:p w14:paraId="0437346C" w14:textId="77777777" w:rsidR="00BE7BF1" w:rsidRPr="00BE7BF1" w:rsidRDefault="00BE7BF1" w:rsidP="00BE7BF1">
            <w:pPr>
              <w:keepLines/>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type: Integer</w:t>
            </w:r>
          </w:p>
          <w:p w14:paraId="54E2B45A" w14:textId="77777777" w:rsidR="00BE7BF1" w:rsidRPr="00BE7BF1" w:rsidRDefault="00BE7BF1" w:rsidP="00BE7BF1">
            <w:pPr>
              <w:keepLines/>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1</w:t>
            </w:r>
          </w:p>
          <w:p w14:paraId="182DC57A"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N/A</w:t>
            </w:r>
          </w:p>
          <w:p w14:paraId="2EFD9890"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N/A</w:t>
            </w:r>
          </w:p>
          <w:p w14:paraId="51D28B7A"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153DA5E2"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isNullable</w:t>
            </w:r>
            <w:proofErr w:type="spellEnd"/>
            <w:r w:rsidRPr="00BE7BF1">
              <w:rPr>
                <w:rFonts w:ascii="Arial" w:eastAsia="Times New Roman" w:hAnsi="Arial" w:cs="Arial"/>
                <w:sz w:val="18"/>
                <w:szCs w:val="18"/>
                <w:lang w:eastAsia="zh-CN"/>
              </w:rPr>
              <w:t>: False</w:t>
            </w:r>
          </w:p>
        </w:tc>
      </w:tr>
      <w:tr w:rsidR="00BE7BF1" w:rsidRPr="00BE7BF1" w14:paraId="52BF0C85"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311E6A2E"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ndtJobExecutionRequirements</w:t>
            </w:r>
            <w:proofErr w:type="spellEnd"/>
          </w:p>
        </w:tc>
        <w:tc>
          <w:tcPr>
            <w:tcW w:w="2611" w:type="pct"/>
            <w:tcBorders>
              <w:top w:val="single" w:sz="4" w:space="0" w:color="auto"/>
              <w:left w:val="single" w:sz="4" w:space="0" w:color="auto"/>
              <w:bottom w:val="single" w:sz="4" w:space="0" w:color="auto"/>
              <w:right w:val="single" w:sz="4" w:space="0" w:color="auto"/>
            </w:tcBorders>
          </w:tcPr>
          <w:p w14:paraId="76DC262C" w14:textId="77777777" w:rsidR="00BE7BF1" w:rsidRPr="00BE7BF1" w:rsidRDefault="00BE7BF1" w:rsidP="00BE7BF1">
            <w:pPr>
              <w:spacing w:after="0"/>
              <w:rPr>
                <w:rFonts w:ascii="Arial" w:eastAsia="等线" w:hAnsi="Arial" w:cs="Arial"/>
                <w:color w:val="000000"/>
                <w:sz w:val="18"/>
                <w:szCs w:val="18"/>
                <w:lang w:eastAsia="zh-CN"/>
              </w:rPr>
            </w:pPr>
            <w:r w:rsidRPr="00BE7BF1">
              <w:rPr>
                <w:rFonts w:ascii="Arial" w:eastAsia="Times New Roman" w:hAnsi="Arial" w:cs="Arial"/>
                <w:color w:val="000000"/>
                <w:sz w:val="18"/>
                <w:szCs w:val="18"/>
              </w:rPr>
              <w:t xml:space="preserve">It describes the performance requirements for simulation/emulation by NDT </w:t>
            </w:r>
            <w:proofErr w:type="spellStart"/>
            <w:r w:rsidRPr="00BE7BF1">
              <w:rPr>
                <w:rFonts w:ascii="Arial" w:eastAsia="Times New Roman" w:hAnsi="Arial" w:cs="Arial"/>
                <w:color w:val="000000"/>
                <w:sz w:val="18"/>
                <w:szCs w:val="18"/>
              </w:rPr>
              <w:t>MnS</w:t>
            </w:r>
            <w:proofErr w:type="spellEnd"/>
            <w:r w:rsidRPr="00BE7BF1">
              <w:rPr>
                <w:rFonts w:ascii="Arial" w:eastAsia="Times New Roman" w:hAnsi="Arial" w:cs="Arial"/>
                <w:color w:val="000000"/>
                <w:sz w:val="18"/>
                <w:szCs w:val="18"/>
              </w:rPr>
              <w:t xml:space="preserve"> </w:t>
            </w:r>
            <w:r w:rsidRPr="00BE7BF1">
              <w:rPr>
                <w:rFonts w:eastAsia="Times New Roman"/>
              </w:rPr>
              <w:t>Producer</w:t>
            </w:r>
            <w:r w:rsidRPr="00BE7BF1">
              <w:rPr>
                <w:rFonts w:ascii="Arial" w:eastAsia="Times New Roman" w:hAnsi="Arial" w:cs="Arial"/>
                <w:color w:val="000000"/>
                <w:sz w:val="18"/>
                <w:szCs w:val="18"/>
              </w:rPr>
              <w:t>, e.g., maximum run time for each simulation/emulation job, precision, etc</w:t>
            </w:r>
            <w:r w:rsidRPr="00BE7BF1">
              <w:rPr>
                <w:rFonts w:ascii="Arial" w:eastAsia="等线" w:hAnsi="Arial" w:cs="Arial" w:hint="eastAsia"/>
                <w:color w:val="000000"/>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76B1606A"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type: </w:t>
            </w:r>
            <w:proofErr w:type="spellStart"/>
            <w:r w:rsidRPr="00BE7BF1">
              <w:rPr>
                <w:rFonts w:ascii="Arial" w:eastAsia="Times New Roman" w:hAnsi="Arial" w:cs="Arial"/>
                <w:sz w:val="18"/>
                <w:szCs w:val="18"/>
                <w:lang w:eastAsia="zh-CN"/>
              </w:rPr>
              <w:t>NdtJobExecutionReqts</w:t>
            </w:r>
            <w:proofErr w:type="spellEnd"/>
          </w:p>
          <w:p w14:paraId="0DCCBB38"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1</w:t>
            </w:r>
          </w:p>
          <w:p w14:paraId="02371ECD"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N/A</w:t>
            </w:r>
          </w:p>
          <w:p w14:paraId="17A54E94"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True</w:t>
            </w:r>
          </w:p>
          <w:p w14:paraId="3BC44EC6"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750EC596"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isNullable</w:t>
            </w:r>
            <w:proofErr w:type="spellEnd"/>
            <w:r w:rsidRPr="00BE7BF1">
              <w:rPr>
                <w:rFonts w:ascii="Arial" w:eastAsia="Times New Roman" w:hAnsi="Arial" w:cs="Arial"/>
                <w:sz w:val="18"/>
                <w:szCs w:val="18"/>
                <w:lang w:eastAsia="zh-CN"/>
              </w:rPr>
              <w:t>: False</w:t>
            </w:r>
          </w:p>
        </w:tc>
      </w:tr>
      <w:tr w:rsidR="00BE7BF1" w:rsidRPr="00BE7BF1" w14:paraId="27AA4F6B"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06501C11"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nDTJobOutputData</w:t>
            </w:r>
            <w:proofErr w:type="spellEnd"/>
            <w:r w:rsidRPr="00BE7BF1">
              <w:rPr>
                <w:rFonts w:ascii="Courier New" w:eastAsia="Times New Roman" w:hAnsi="Courier New" w:cs="Courier New"/>
                <w:sz w:val="18"/>
                <w:szCs w:val="18"/>
                <w:lang w:eastAsia="zh-CN"/>
              </w:rPr>
              <w:t xml:space="preserve"> </w:t>
            </w:r>
          </w:p>
        </w:tc>
        <w:tc>
          <w:tcPr>
            <w:tcW w:w="2611" w:type="pct"/>
            <w:tcBorders>
              <w:top w:val="single" w:sz="4" w:space="0" w:color="auto"/>
              <w:left w:val="single" w:sz="4" w:space="0" w:color="auto"/>
              <w:bottom w:val="single" w:sz="4" w:space="0" w:color="auto"/>
              <w:right w:val="single" w:sz="4" w:space="0" w:color="auto"/>
            </w:tcBorders>
          </w:tcPr>
          <w:p w14:paraId="4A51722C" w14:textId="77777777" w:rsidR="00BE7BF1" w:rsidRPr="00BE7BF1" w:rsidRDefault="00BE7BF1" w:rsidP="00BE7BF1">
            <w:pPr>
              <w:spacing w:after="0"/>
              <w:rPr>
                <w:rFonts w:ascii="Arial" w:eastAsia="Times New Roman" w:hAnsi="Arial" w:cs="Arial"/>
                <w:color w:val="000000"/>
                <w:sz w:val="18"/>
                <w:szCs w:val="18"/>
              </w:rPr>
            </w:pPr>
            <w:r w:rsidRPr="00BE7BF1">
              <w:rPr>
                <w:rFonts w:ascii="Arial" w:eastAsia="Times New Roman" w:hAnsi="Arial" w:cs="Arial"/>
                <w:color w:val="000000"/>
                <w:sz w:val="18"/>
                <w:szCs w:val="18"/>
              </w:rPr>
              <w:t xml:space="preserve">It indicates the list of </w:t>
            </w:r>
            <w:proofErr w:type="spellStart"/>
            <w:r w:rsidRPr="00BE7BF1">
              <w:rPr>
                <w:rFonts w:ascii="Courier New" w:eastAsia="Times New Roman" w:hAnsi="Courier New" w:cs="Courier New"/>
                <w:bCs/>
                <w:sz w:val="18"/>
                <w:szCs w:val="18"/>
                <w:lang w:eastAsia="zh-CN"/>
              </w:rPr>
              <w:t>NDTOutput</w:t>
            </w:r>
            <w:proofErr w:type="spellEnd"/>
            <w:r w:rsidRPr="00BE7BF1">
              <w:rPr>
                <w:rFonts w:ascii="Courier New" w:eastAsia="Times New Roman" w:hAnsi="Courier New" w:cs="Courier New"/>
                <w:bCs/>
                <w:sz w:val="18"/>
                <w:szCs w:val="18"/>
                <w:lang w:eastAsia="zh-CN"/>
              </w:rPr>
              <w:t>(s)</w:t>
            </w:r>
            <w:r w:rsidRPr="00BE7BF1">
              <w:rPr>
                <w:rFonts w:ascii="Arial" w:eastAsia="Times New Roman" w:hAnsi="Arial" w:cs="Arial"/>
                <w:color w:val="000000"/>
                <w:sz w:val="18"/>
                <w:szCs w:val="18"/>
              </w:rPr>
              <w:t xml:space="preserve"> that are provided by the NDT function as the output for any task</w:t>
            </w:r>
            <w:r w:rsidRPr="00BE7BF1">
              <w:rPr>
                <w:rFonts w:ascii="Arial" w:eastAsia="Times New Roman" w:hAnsi="Arial" w:cs="Arial"/>
                <w:sz w:val="18"/>
                <w:szCs w:val="18"/>
                <w:lang w:eastAsia="zh-CN"/>
              </w:rPr>
              <w:t xml:space="preserve"> </w:t>
            </w:r>
            <w:r w:rsidRPr="00BE7BF1">
              <w:rPr>
                <w:rFonts w:ascii="Arial" w:eastAsia="Times New Roman" w:hAnsi="Arial" w:cs="Arial"/>
                <w:color w:val="000000"/>
                <w:sz w:val="18"/>
                <w:szCs w:val="18"/>
              </w:rPr>
              <w:t xml:space="preserve">executed in an instantiated NDT job. </w:t>
            </w:r>
          </w:p>
        </w:tc>
        <w:tc>
          <w:tcPr>
            <w:tcW w:w="1118" w:type="pct"/>
            <w:tcBorders>
              <w:top w:val="single" w:sz="4" w:space="0" w:color="auto"/>
              <w:left w:val="single" w:sz="4" w:space="0" w:color="auto"/>
              <w:bottom w:val="single" w:sz="4" w:space="0" w:color="auto"/>
              <w:right w:val="single" w:sz="4" w:space="0" w:color="auto"/>
            </w:tcBorders>
          </w:tcPr>
          <w:p w14:paraId="3195CC17"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hint="eastAsia"/>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bCs/>
                <w:sz w:val="18"/>
                <w:szCs w:val="18"/>
                <w:lang w:eastAsia="zh-CN"/>
              </w:rPr>
              <w:t>NDTOutputDataPoint</w:t>
            </w:r>
            <w:proofErr w:type="spellEnd"/>
          </w:p>
          <w:p w14:paraId="5AC35A7B"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1</w:t>
            </w:r>
            <w:proofErr w:type="gramStart"/>
            <w:r w:rsidRPr="00BE7BF1">
              <w:rPr>
                <w:rFonts w:ascii="Arial" w:eastAsia="Times New Roman" w:hAnsi="Arial" w:cs="Arial"/>
                <w:sz w:val="18"/>
                <w:szCs w:val="18"/>
              </w:rPr>
              <w:t xml:space="preserve"> ..</w:t>
            </w:r>
            <w:proofErr w:type="gramEnd"/>
            <w:r w:rsidRPr="00BE7BF1">
              <w:rPr>
                <w:rFonts w:ascii="Arial" w:eastAsia="Times New Roman" w:hAnsi="Arial" w:cs="Arial"/>
                <w:sz w:val="18"/>
                <w:szCs w:val="18"/>
              </w:rPr>
              <w:t xml:space="preserve">* </w:t>
            </w:r>
          </w:p>
          <w:p w14:paraId="13730F81"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False</w:t>
            </w:r>
          </w:p>
          <w:p w14:paraId="40269424"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True</w:t>
            </w:r>
          </w:p>
          <w:p w14:paraId="230DFF79"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6B0E88FD"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78440920"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4BB578F0"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maxRuntime</w:t>
            </w:r>
            <w:proofErr w:type="spellEnd"/>
          </w:p>
        </w:tc>
        <w:tc>
          <w:tcPr>
            <w:tcW w:w="2611" w:type="pct"/>
            <w:tcBorders>
              <w:top w:val="single" w:sz="4" w:space="0" w:color="auto"/>
              <w:left w:val="single" w:sz="4" w:space="0" w:color="auto"/>
              <w:bottom w:val="single" w:sz="4" w:space="0" w:color="auto"/>
              <w:right w:val="single" w:sz="4" w:space="0" w:color="auto"/>
            </w:tcBorders>
          </w:tcPr>
          <w:p w14:paraId="0BED6A74"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Maximum run time for each simulation task executed by the NDT </w:t>
            </w:r>
            <w:proofErr w:type="spellStart"/>
            <w:r w:rsidRPr="00BE7BF1">
              <w:rPr>
                <w:rFonts w:ascii="Arial" w:eastAsia="Times New Roman" w:hAnsi="Arial" w:cs="Arial"/>
                <w:sz w:val="18"/>
                <w:szCs w:val="18"/>
                <w:lang w:eastAsia="zh-CN"/>
              </w:rPr>
              <w:t>MnS</w:t>
            </w:r>
            <w:proofErr w:type="spellEnd"/>
            <w:r w:rsidRPr="00BE7BF1">
              <w:rPr>
                <w:rFonts w:ascii="Arial" w:eastAsia="Times New Roman" w:hAnsi="Arial" w:cs="Arial"/>
                <w:sz w:val="18"/>
                <w:szCs w:val="18"/>
                <w:lang w:eastAsia="zh-CN"/>
              </w:rPr>
              <w:t xml:space="preserve"> </w:t>
            </w:r>
            <w:r w:rsidRPr="00BE7BF1">
              <w:rPr>
                <w:rFonts w:eastAsia="Times New Roman"/>
              </w:rPr>
              <w:t>Producer</w:t>
            </w:r>
            <w:r w:rsidRPr="00BE7BF1">
              <w:rPr>
                <w:rFonts w:ascii="Arial" w:eastAsia="Times New Roman" w:hAnsi="Arial" w:cs="Arial"/>
                <w:sz w:val="18"/>
                <w:szCs w:val="18"/>
                <w:lang w:eastAsia="zh-CN"/>
              </w:rPr>
              <w:t>. The unit is second.</w:t>
            </w:r>
          </w:p>
          <w:p w14:paraId="2E19A0C2" w14:textId="77777777" w:rsidR="00BE7BF1" w:rsidRPr="00BE7BF1" w:rsidRDefault="00BE7BF1" w:rsidP="00BE7BF1">
            <w:pPr>
              <w:spacing w:after="0"/>
              <w:rPr>
                <w:rFonts w:ascii="Arial" w:eastAsia="Times New Roman" w:hAnsi="Arial" w:cs="Arial"/>
                <w:color w:val="000000"/>
                <w:sz w:val="18"/>
                <w:szCs w:val="18"/>
                <w:lang w:eastAsia="zh-CN"/>
              </w:rPr>
            </w:pPr>
          </w:p>
          <w:p w14:paraId="28390A4B" w14:textId="77777777" w:rsidR="00BE7BF1" w:rsidRPr="00BE7BF1" w:rsidRDefault="00BE7BF1" w:rsidP="00BE7BF1">
            <w:pPr>
              <w:keepLines/>
              <w:ind w:left="1418" w:hanging="1134"/>
              <w:rPr>
                <w:rFonts w:ascii="Arial" w:eastAsia="Times New Roman" w:hAnsi="Arial" w:cs="Arial"/>
                <w:color w:val="FF0000"/>
                <w:sz w:val="18"/>
                <w:szCs w:val="18"/>
              </w:rPr>
            </w:pPr>
          </w:p>
        </w:tc>
        <w:tc>
          <w:tcPr>
            <w:tcW w:w="1118" w:type="pct"/>
            <w:tcBorders>
              <w:top w:val="single" w:sz="4" w:space="0" w:color="auto"/>
              <w:left w:val="single" w:sz="4" w:space="0" w:color="auto"/>
              <w:bottom w:val="single" w:sz="4" w:space="0" w:color="auto"/>
              <w:right w:val="single" w:sz="4" w:space="0" w:color="auto"/>
            </w:tcBorders>
          </w:tcPr>
          <w:p w14:paraId="2F4CB497" w14:textId="77777777" w:rsidR="00BE7BF1" w:rsidRPr="00BE7BF1" w:rsidRDefault="00BE7BF1" w:rsidP="00BE7BF1">
            <w:pPr>
              <w:keepLines/>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type: Integer</w:t>
            </w:r>
          </w:p>
          <w:p w14:paraId="2CB8DA6D" w14:textId="77777777" w:rsidR="00BE7BF1" w:rsidRPr="00BE7BF1" w:rsidRDefault="00BE7BF1" w:rsidP="00BE7BF1">
            <w:pPr>
              <w:keepLines/>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1</w:t>
            </w:r>
          </w:p>
          <w:p w14:paraId="4AA04BB5"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N/A</w:t>
            </w:r>
          </w:p>
          <w:p w14:paraId="02853CDE"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True</w:t>
            </w:r>
          </w:p>
          <w:p w14:paraId="4C7CC985"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6A4BC7FC"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isNullable</w:t>
            </w:r>
            <w:proofErr w:type="spellEnd"/>
            <w:r w:rsidRPr="00BE7BF1">
              <w:rPr>
                <w:rFonts w:ascii="Arial" w:eastAsia="Times New Roman" w:hAnsi="Arial" w:cs="Arial"/>
                <w:sz w:val="18"/>
                <w:szCs w:val="18"/>
                <w:lang w:eastAsia="zh-CN"/>
              </w:rPr>
              <w:t>: False</w:t>
            </w:r>
          </w:p>
        </w:tc>
      </w:tr>
      <w:tr w:rsidR="00BE7BF1" w:rsidRPr="00BE7BF1" w14:paraId="5F08EA3B"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51F171F"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lastRenderedPageBreak/>
              <w:t>networkState</w:t>
            </w:r>
            <w:proofErr w:type="spellEnd"/>
          </w:p>
        </w:tc>
        <w:tc>
          <w:tcPr>
            <w:tcW w:w="2611" w:type="pct"/>
            <w:tcBorders>
              <w:top w:val="single" w:sz="4" w:space="0" w:color="auto"/>
              <w:left w:val="single" w:sz="4" w:space="0" w:color="auto"/>
              <w:bottom w:val="single" w:sz="4" w:space="0" w:color="auto"/>
              <w:right w:val="single" w:sz="4" w:space="0" w:color="auto"/>
            </w:tcBorders>
          </w:tcPr>
          <w:p w14:paraId="74C6DBE5" w14:textId="77777777" w:rsidR="00BE7BF1" w:rsidRPr="00BE7BF1" w:rsidRDefault="00BE7BF1" w:rsidP="00BE7BF1">
            <w:pPr>
              <w:spacing w:after="0"/>
              <w:rPr>
                <w:rFonts w:ascii="Arial" w:eastAsia="Times New Roman" w:hAnsi="Arial" w:cs="Arial"/>
                <w:color w:val="000000"/>
                <w:sz w:val="18"/>
                <w:szCs w:val="18"/>
              </w:rPr>
            </w:pPr>
            <w:r w:rsidRPr="00BE7BF1">
              <w:rPr>
                <w:rFonts w:ascii="Arial" w:eastAsia="Times New Roman" w:hAnsi="Arial" w:cs="Arial"/>
                <w:color w:val="000000"/>
                <w:sz w:val="18"/>
                <w:szCs w:val="18"/>
              </w:rPr>
              <w:t xml:space="preserve">It indicates a state of the twin network (the modelled network by the NDT </w:t>
            </w:r>
            <w:proofErr w:type="spellStart"/>
            <w:r w:rsidRPr="00BE7BF1">
              <w:rPr>
                <w:rFonts w:ascii="Arial" w:eastAsia="Times New Roman" w:hAnsi="Arial" w:cs="Arial"/>
                <w:color w:val="000000"/>
                <w:sz w:val="18"/>
                <w:szCs w:val="18"/>
              </w:rPr>
              <w:t>MnS</w:t>
            </w:r>
            <w:proofErr w:type="spellEnd"/>
            <w:r w:rsidRPr="00BE7BF1">
              <w:rPr>
                <w:rFonts w:ascii="Arial" w:eastAsia="Times New Roman" w:hAnsi="Arial" w:cs="Arial"/>
                <w:color w:val="000000"/>
                <w:sz w:val="18"/>
                <w:szCs w:val="18"/>
              </w:rPr>
              <w:t xml:space="preserve"> </w:t>
            </w:r>
            <w:r w:rsidRPr="00BE7BF1">
              <w:rPr>
                <w:rFonts w:eastAsia="Times New Roman"/>
              </w:rPr>
              <w:t>Producer</w:t>
            </w:r>
            <w:r w:rsidRPr="00BE7BF1">
              <w:rPr>
                <w:rFonts w:ascii="Arial" w:eastAsia="Times New Roman" w:hAnsi="Arial" w:cs="Arial"/>
                <w:color w:val="000000"/>
                <w:sz w:val="18"/>
                <w:szCs w:val="18"/>
              </w:rPr>
              <w:t xml:space="preserve">) for which a configuration or reconfiguration is applied. </w:t>
            </w:r>
          </w:p>
          <w:p w14:paraId="0BEEE604" w14:textId="77777777" w:rsidR="00BE7BF1" w:rsidRPr="00BE7BF1" w:rsidRDefault="00BE7BF1" w:rsidP="00BE7BF1">
            <w:pPr>
              <w:spacing w:after="0"/>
              <w:rPr>
                <w:rFonts w:ascii="Arial" w:eastAsia="等线" w:hAnsi="Arial" w:cs="Arial"/>
                <w:color w:val="000000"/>
                <w:sz w:val="18"/>
                <w:szCs w:val="18"/>
                <w:lang w:eastAsia="zh-CN"/>
              </w:rPr>
            </w:pPr>
            <w:r w:rsidRPr="00BE7BF1">
              <w:rPr>
                <w:rFonts w:ascii="Arial" w:eastAsia="Times New Roman" w:hAnsi="Arial" w:cs="Arial"/>
                <w:color w:val="000000"/>
                <w:sz w:val="18"/>
                <w:szCs w:val="18"/>
              </w:rPr>
              <w:t xml:space="preserve">The </w:t>
            </w:r>
            <w:proofErr w:type="spellStart"/>
            <w:r w:rsidRPr="00BE7BF1">
              <w:rPr>
                <w:rFonts w:ascii="Courier New" w:eastAsia="Times New Roman" w:hAnsi="Courier New" w:cs="Courier New"/>
                <w:sz w:val="18"/>
                <w:szCs w:val="18"/>
                <w:lang w:eastAsia="zh-CN"/>
              </w:rPr>
              <w:t>networkState</w:t>
            </w:r>
            <w:proofErr w:type="spellEnd"/>
            <w:r w:rsidRPr="00BE7BF1">
              <w:rPr>
                <w:rFonts w:ascii="Arial" w:eastAsia="Times New Roman" w:hAnsi="Arial" w:cs="Arial"/>
                <w:color w:val="000000"/>
                <w:sz w:val="18"/>
                <w:szCs w:val="18"/>
              </w:rPr>
              <w:t xml:space="preserve"> is the description of what exists in the network at the time when the </w:t>
            </w:r>
            <w:proofErr w:type="spellStart"/>
            <w:r w:rsidRPr="00BE7BF1">
              <w:rPr>
                <w:rFonts w:ascii="Courier New" w:eastAsia="Times New Roman" w:hAnsi="Courier New" w:cs="Courier New"/>
                <w:sz w:val="18"/>
                <w:szCs w:val="18"/>
                <w:lang w:eastAsia="zh-CN"/>
              </w:rPr>
              <w:t>networkConfiguration</w:t>
            </w:r>
            <w:proofErr w:type="spellEnd"/>
            <w:r w:rsidRPr="00BE7BF1">
              <w:rPr>
                <w:rFonts w:ascii="Arial" w:eastAsia="Times New Roman" w:hAnsi="Arial" w:cs="Arial"/>
                <w:color w:val="000000"/>
                <w:sz w:val="18"/>
                <w:szCs w:val="18"/>
              </w:rPr>
              <w:t xml:space="preserve"> is made</w:t>
            </w:r>
            <w:r w:rsidRPr="00BE7BF1">
              <w:rPr>
                <w:rFonts w:ascii="Arial" w:eastAsia="等线" w:hAnsi="Arial" w:cs="Arial" w:hint="eastAsia"/>
                <w:color w:val="000000"/>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66FAEAD0"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cs="Courier New"/>
                <w:bCs/>
                <w:sz w:val="18"/>
                <w:szCs w:val="18"/>
                <w:lang w:eastAsia="zh-CN"/>
              </w:rPr>
              <w:t>NDTOutputDescription</w:t>
            </w:r>
            <w:proofErr w:type="spellEnd"/>
            <w:r w:rsidRPr="00BE7BF1">
              <w:rPr>
                <w:rFonts w:ascii="Courier New" w:eastAsia="Times New Roman" w:hAnsi="Courier New" w:cs="Courier New"/>
                <w:bCs/>
                <w:sz w:val="18"/>
                <w:szCs w:val="18"/>
                <w:lang w:eastAsia="zh-CN"/>
              </w:rPr>
              <w:t xml:space="preserve"> </w:t>
            </w:r>
          </w:p>
          <w:p w14:paraId="430F12B7"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344DD890"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False</w:t>
            </w:r>
          </w:p>
          <w:p w14:paraId="2979DD3D"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4329273B"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1CD2D382"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02C96AF8"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740EC8A0" w14:textId="77777777" w:rsidR="00BE7BF1" w:rsidRPr="00BE7BF1" w:rsidRDefault="00BE7BF1" w:rsidP="00BE7BF1">
            <w:pPr>
              <w:spacing w:after="0"/>
              <w:rPr>
                <w:rFonts w:ascii="Courier New" w:eastAsia="等线" w:hAnsi="Courier New" w:cs="Courier New"/>
                <w:sz w:val="18"/>
                <w:szCs w:val="18"/>
                <w:lang w:eastAsia="zh-CN"/>
              </w:rPr>
            </w:pPr>
            <w:proofErr w:type="spellStart"/>
            <w:r w:rsidRPr="00BE7BF1">
              <w:rPr>
                <w:rFonts w:ascii="Courier New" w:eastAsia="Times New Roman" w:hAnsi="Courier New" w:cs="Courier New"/>
                <w:sz w:val="18"/>
                <w:szCs w:val="18"/>
                <w:lang w:eastAsia="zh-CN"/>
              </w:rPr>
              <w:t>networkConfiguration</w:t>
            </w:r>
            <w:proofErr w:type="spellEnd"/>
          </w:p>
        </w:tc>
        <w:tc>
          <w:tcPr>
            <w:tcW w:w="2611" w:type="pct"/>
            <w:tcBorders>
              <w:top w:val="single" w:sz="4" w:space="0" w:color="auto"/>
              <w:left w:val="single" w:sz="4" w:space="0" w:color="auto"/>
              <w:bottom w:val="single" w:sz="4" w:space="0" w:color="auto"/>
              <w:right w:val="single" w:sz="4" w:space="0" w:color="auto"/>
            </w:tcBorders>
          </w:tcPr>
          <w:p w14:paraId="7633913E" w14:textId="77777777" w:rsidR="00BE7BF1" w:rsidRPr="00BE7BF1" w:rsidRDefault="00BE7BF1" w:rsidP="00BE7BF1">
            <w:pPr>
              <w:spacing w:after="0"/>
              <w:rPr>
                <w:rFonts w:ascii="Arial" w:eastAsia="等线" w:hAnsi="Arial" w:cs="Arial"/>
                <w:color w:val="000000"/>
                <w:sz w:val="18"/>
                <w:szCs w:val="18"/>
                <w:lang w:eastAsia="zh-CN"/>
              </w:rPr>
            </w:pPr>
            <w:r w:rsidRPr="00BE7BF1">
              <w:rPr>
                <w:rFonts w:ascii="Arial" w:eastAsia="Times New Roman" w:hAnsi="Arial" w:cs="Arial"/>
                <w:color w:val="000000"/>
                <w:sz w:val="18"/>
                <w:szCs w:val="18"/>
              </w:rPr>
              <w:t>It indicates a network configuration that is executed according to the NDT Job and being reported in the NDT report</w:t>
            </w:r>
            <w:r w:rsidRPr="00BE7BF1">
              <w:rPr>
                <w:rFonts w:ascii="Arial" w:eastAsia="等线" w:hAnsi="Arial" w:cs="Arial" w:hint="eastAsia"/>
                <w:color w:val="000000"/>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3357DFC0"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hint="eastAsia"/>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bCs/>
                <w:sz w:val="18"/>
                <w:szCs w:val="18"/>
                <w:lang w:eastAsia="zh-CN"/>
              </w:rPr>
              <w:t>NDTOutputDescription</w:t>
            </w:r>
            <w:proofErr w:type="spellEnd"/>
            <w:r w:rsidRPr="00BE7BF1">
              <w:rPr>
                <w:rFonts w:ascii="Courier New" w:eastAsia="Times New Roman" w:hAnsi="Courier New"/>
                <w:bCs/>
                <w:sz w:val="18"/>
                <w:szCs w:val="18"/>
                <w:lang w:eastAsia="zh-CN"/>
              </w:rPr>
              <w:t xml:space="preserve"> </w:t>
            </w:r>
          </w:p>
          <w:p w14:paraId="4D2F95B3"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358EE2C6"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False</w:t>
            </w:r>
          </w:p>
          <w:p w14:paraId="459E8B3D"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True</w:t>
            </w:r>
          </w:p>
          <w:p w14:paraId="6E507DAC"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20F21983"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03962ADE"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04195E4D" w14:textId="77777777" w:rsidR="00BE7BF1" w:rsidRPr="00BE7BF1" w:rsidRDefault="00BE7BF1" w:rsidP="00BE7BF1">
            <w:pPr>
              <w:spacing w:after="0"/>
              <w:rPr>
                <w:rFonts w:ascii="Courier New" w:eastAsia="等线" w:hAnsi="Courier New" w:cs="Courier New"/>
                <w:sz w:val="18"/>
                <w:szCs w:val="18"/>
                <w:lang w:eastAsia="zh-CN"/>
              </w:rPr>
            </w:pPr>
            <w:r w:rsidRPr="00BE7BF1">
              <w:rPr>
                <w:rFonts w:ascii="Courier New" w:eastAsia="Times New Roman" w:hAnsi="Courier New" w:cs="Courier New"/>
                <w:sz w:val="18"/>
                <w:szCs w:val="18"/>
                <w:lang w:eastAsia="zh-CN"/>
              </w:rPr>
              <w:t>observations</w:t>
            </w:r>
          </w:p>
        </w:tc>
        <w:tc>
          <w:tcPr>
            <w:tcW w:w="2611" w:type="pct"/>
            <w:tcBorders>
              <w:top w:val="single" w:sz="4" w:space="0" w:color="auto"/>
              <w:left w:val="single" w:sz="4" w:space="0" w:color="auto"/>
              <w:bottom w:val="single" w:sz="4" w:space="0" w:color="auto"/>
              <w:right w:val="single" w:sz="4" w:space="0" w:color="auto"/>
            </w:tcBorders>
          </w:tcPr>
          <w:p w14:paraId="5C4357E9" w14:textId="77777777" w:rsidR="00BE7BF1" w:rsidRPr="00BE7BF1" w:rsidRDefault="00BE7BF1" w:rsidP="00BE7BF1">
            <w:pPr>
              <w:spacing w:after="0"/>
              <w:rPr>
                <w:rFonts w:ascii="Arial" w:eastAsia="等线" w:hAnsi="Arial" w:cs="Arial"/>
                <w:color w:val="000000"/>
                <w:sz w:val="18"/>
                <w:szCs w:val="18"/>
                <w:lang w:eastAsia="zh-CN"/>
              </w:rPr>
            </w:pPr>
            <w:r w:rsidRPr="00BE7BF1">
              <w:rPr>
                <w:rFonts w:ascii="Arial" w:eastAsia="Times New Roman" w:hAnsi="Arial" w:cs="Arial"/>
                <w:color w:val="000000"/>
                <w:sz w:val="18"/>
                <w:szCs w:val="18"/>
              </w:rPr>
              <w:t>It indicates an impact on the network. It shows the list of network objects that are affected and the effects on the specific objects</w:t>
            </w:r>
            <w:r w:rsidRPr="00BE7BF1">
              <w:rPr>
                <w:rFonts w:ascii="Arial" w:eastAsia="等线" w:hAnsi="Arial" w:cs="Arial" w:hint="eastAsia"/>
                <w:color w:val="000000"/>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1E906F5D"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cs="Courier New"/>
                <w:bCs/>
                <w:sz w:val="18"/>
                <w:szCs w:val="18"/>
                <w:lang w:eastAsia="zh-CN"/>
              </w:rPr>
              <w:t>NDTOutputDescription</w:t>
            </w:r>
            <w:proofErr w:type="spellEnd"/>
            <w:r w:rsidRPr="00BE7BF1">
              <w:rPr>
                <w:rFonts w:ascii="Arial" w:eastAsia="Times New Roman" w:hAnsi="Arial" w:cs="Arial"/>
                <w:bCs/>
                <w:sz w:val="18"/>
                <w:szCs w:val="18"/>
                <w:lang w:eastAsia="zh-CN"/>
              </w:rPr>
              <w:t xml:space="preserve"> </w:t>
            </w:r>
          </w:p>
          <w:p w14:paraId="260CF24B"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59B7E0DD"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False</w:t>
            </w:r>
          </w:p>
          <w:p w14:paraId="7E3A7245"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233EC82A"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3A91B9EA"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324058E7"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32F7267E" w14:textId="58C7BE5B" w:rsidR="00BE7BF1" w:rsidRPr="00BE7BF1" w:rsidRDefault="00BE7BF1" w:rsidP="00BE7BF1">
            <w:pPr>
              <w:spacing w:after="0"/>
              <w:rPr>
                <w:rFonts w:ascii="Courier New" w:eastAsia="Times New Roman" w:hAnsi="Courier New" w:cs="Courier New"/>
                <w:sz w:val="18"/>
                <w:szCs w:val="18"/>
                <w:lang w:eastAsia="zh-CN"/>
              </w:rPr>
            </w:pPr>
            <w:del w:id="12" w:author="huawei" w:date="2026-01-16T16:11:00Z">
              <w:r w:rsidRPr="00BE7BF1" w:rsidDel="004B7C66">
                <w:rPr>
                  <w:rFonts w:ascii="Courier New" w:eastAsia="Times New Roman" w:hAnsi="Courier New" w:cs="Courier New"/>
                  <w:sz w:val="18"/>
                  <w:szCs w:val="18"/>
                  <w:lang w:eastAsia="zh-CN"/>
                </w:rPr>
                <w:delText>ndtJobRef</w:delText>
              </w:r>
            </w:del>
            <w:proofErr w:type="spellStart"/>
            <w:ins w:id="13" w:author="huawei" w:date="2026-01-16T16:11:00Z">
              <w:r w:rsidR="004B7C66">
                <w:rPr>
                  <w:rFonts w:ascii="Courier New" w:hAnsi="Courier New" w:cs="Courier New"/>
                  <w:sz w:val="18"/>
                  <w:szCs w:val="18"/>
                  <w:lang w:eastAsia="zh-CN"/>
                </w:rPr>
                <w:t>NDTJob</w:t>
              </w:r>
              <w:proofErr w:type="spellEnd"/>
              <w:r w:rsidR="004B7C66">
                <w:rPr>
                  <w:rFonts w:ascii="Courier New" w:hAnsi="Courier New" w:cs="Courier New"/>
                  <w:sz w:val="18"/>
                  <w:szCs w:val="18"/>
                  <w:lang w:eastAsia="zh-CN"/>
                </w:rPr>
                <w:t xml:space="preserve">. </w:t>
              </w:r>
              <w:proofErr w:type="spellStart"/>
              <w:r w:rsidR="004B7C66">
                <w:rPr>
                  <w:rFonts w:ascii="Courier New" w:hAnsi="Courier New" w:cs="Courier New"/>
                  <w:sz w:val="18"/>
                  <w:szCs w:val="18"/>
                  <w:lang w:eastAsia="zh-CN"/>
                </w:rPr>
                <w:t>ndtJobRef</w:t>
              </w:r>
            </w:ins>
            <w:proofErr w:type="spellEnd"/>
          </w:p>
        </w:tc>
        <w:tc>
          <w:tcPr>
            <w:tcW w:w="2611" w:type="pct"/>
            <w:tcBorders>
              <w:top w:val="single" w:sz="4" w:space="0" w:color="auto"/>
              <w:left w:val="single" w:sz="4" w:space="0" w:color="auto"/>
              <w:bottom w:val="single" w:sz="4" w:space="0" w:color="auto"/>
              <w:right w:val="single" w:sz="4" w:space="0" w:color="auto"/>
            </w:tcBorders>
          </w:tcPr>
          <w:p w14:paraId="4E8C912E"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It indicates </w:t>
            </w:r>
            <w:r w:rsidRPr="00BE7BF1">
              <w:rPr>
                <w:rFonts w:ascii="Arial" w:eastAsia="Times New Roman" w:hAnsi="Arial" w:cs="Arial"/>
                <w:sz w:val="18"/>
                <w:szCs w:val="18"/>
              </w:rPr>
              <w:t xml:space="preserve">the related NDT Job contributing as a collaborator to the executed NDT Job. It describes a relationship to an NDT job, </w:t>
            </w:r>
            <w:proofErr w:type="gramStart"/>
            <w:r w:rsidRPr="00BE7BF1">
              <w:rPr>
                <w:rFonts w:ascii="Arial" w:eastAsia="Times New Roman" w:hAnsi="Arial" w:cs="Arial"/>
                <w:sz w:val="18"/>
                <w:szCs w:val="18"/>
              </w:rPr>
              <w:t>i.e.</w:t>
            </w:r>
            <w:proofErr w:type="gramEnd"/>
            <w:r w:rsidRPr="00BE7BF1">
              <w:rPr>
                <w:rFonts w:ascii="Arial" w:eastAsia="Times New Roman" w:hAnsi="Arial" w:cs="Arial"/>
                <w:sz w:val="18"/>
                <w:szCs w:val="18"/>
              </w:rPr>
              <w:t xml:space="preserve"> it indicates the DN of a component NDT which provides input to the NDT job</w:t>
            </w:r>
            <w:r w:rsidRPr="00BE7BF1">
              <w:rPr>
                <w:rFonts w:ascii="Arial" w:eastAsia="等线" w:hAnsi="Arial" w:cs="Arial" w:hint="eastAsia"/>
                <w:sz w:val="18"/>
                <w:szCs w:val="18"/>
                <w:lang w:eastAsia="zh-CN"/>
              </w:rPr>
              <w:t>.</w:t>
            </w:r>
            <w:r w:rsidRPr="00BE7BF1">
              <w:rPr>
                <w:rFonts w:ascii="Arial" w:eastAsia="Times New Roman" w:hAnsi="Arial" w:cs="Arial"/>
                <w:sz w:val="18"/>
                <w:szCs w:val="18"/>
              </w:rPr>
              <w:t xml:space="preserve"> </w:t>
            </w:r>
          </w:p>
        </w:tc>
        <w:tc>
          <w:tcPr>
            <w:tcW w:w="1118" w:type="pct"/>
            <w:tcBorders>
              <w:top w:val="single" w:sz="4" w:space="0" w:color="auto"/>
              <w:left w:val="single" w:sz="4" w:space="0" w:color="auto"/>
              <w:bottom w:val="single" w:sz="4" w:space="0" w:color="auto"/>
              <w:right w:val="single" w:sz="4" w:space="0" w:color="auto"/>
            </w:tcBorders>
          </w:tcPr>
          <w:p w14:paraId="01AA70A6"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ype: DN</w:t>
            </w:r>
          </w:p>
          <w:p w14:paraId="02B0491B"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3FF13826"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False</w:t>
            </w:r>
          </w:p>
          <w:p w14:paraId="2403E224"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44075732"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68A8E404"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08136006"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99F5B86" w14:textId="77777777" w:rsidR="00BE7BF1" w:rsidRPr="00BE7BF1" w:rsidDel="00A569AE"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hint="eastAsia"/>
                <w:sz w:val="18"/>
                <w:szCs w:val="18"/>
                <w:lang w:eastAsia="zh-CN"/>
              </w:rPr>
              <w:t>o</w:t>
            </w:r>
            <w:r w:rsidRPr="00BE7BF1">
              <w:rPr>
                <w:rFonts w:ascii="Courier New" w:eastAsia="Times New Roman" w:hAnsi="Courier New" w:cs="Courier New"/>
                <w:sz w:val="18"/>
                <w:szCs w:val="18"/>
                <w:lang w:eastAsia="zh-CN"/>
              </w:rPr>
              <w:t>bjectInstance</w:t>
            </w:r>
            <w:proofErr w:type="spellEnd"/>
          </w:p>
        </w:tc>
        <w:tc>
          <w:tcPr>
            <w:tcW w:w="2611" w:type="pct"/>
            <w:tcBorders>
              <w:top w:val="single" w:sz="4" w:space="0" w:color="auto"/>
              <w:left w:val="single" w:sz="4" w:space="0" w:color="auto"/>
              <w:bottom w:val="single" w:sz="4" w:space="0" w:color="auto"/>
              <w:right w:val="single" w:sz="4" w:space="0" w:color="auto"/>
            </w:tcBorders>
          </w:tcPr>
          <w:p w14:paraId="21871A12" w14:textId="77777777" w:rsidR="00BE7BF1" w:rsidRPr="00BE7BF1" w:rsidRDefault="00BE7BF1" w:rsidP="00BE7BF1">
            <w:pPr>
              <w:spacing w:after="0"/>
              <w:rPr>
                <w:rFonts w:ascii="Arial" w:eastAsia="等线" w:hAnsi="Arial" w:cs="Arial"/>
                <w:sz w:val="18"/>
                <w:szCs w:val="18"/>
                <w:lang w:eastAsia="zh-CN"/>
              </w:rPr>
            </w:pPr>
            <w:r w:rsidRPr="00BE7BF1">
              <w:rPr>
                <w:rFonts w:ascii="Arial" w:eastAsia="Times New Roman" w:hAnsi="Arial" w:cs="Arial" w:hint="eastAsia"/>
                <w:sz w:val="18"/>
                <w:szCs w:val="18"/>
                <w:lang w:eastAsia="zh-CN"/>
              </w:rPr>
              <w:t>I</w:t>
            </w:r>
            <w:r w:rsidRPr="00BE7BF1">
              <w:rPr>
                <w:rFonts w:ascii="Arial" w:eastAsia="Times New Roman" w:hAnsi="Arial" w:cs="Arial"/>
                <w:sz w:val="18"/>
                <w:szCs w:val="18"/>
                <w:lang w:eastAsia="zh-CN"/>
              </w:rPr>
              <w:t>t indicates the MOI contained in the NDT report</w:t>
            </w:r>
            <w:r w:rsidRPr="00BE7BF1">
              <w:rPr>
                <w:rFonts w:ascii="Arial" w:eastAsia="等线" w:hAnsi="Arial" w:cs="Arial" w:hint="eastAsia"/>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56FFD7B7" w14:textId="77777777" w:rsidR="00BE7BF1" w:rsidRPr="00BE7BF1" w:rsidRDefault="00BE7BF1" w:rsidP="00BE7BF1">
            <w:pPr>
              <w:keepLines/>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type: DN</w:t>
            </w:r>
          </w:p>
          <w:p w14:paraId="300363A5" w14:textId="77777777" w:rsidR="00BE7BF1" w:rsidRPr="00BE7BF1" w:rsidRDefault="00BE7BF1" w:rsidP="00BE7BF1">
            <w:pPr>
              <w:keepLines/>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1</w:t>
            </w:r>
          </w:p>
          <w:p w14:paraId="0D127475"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N/A</w:t>
            </w:r>
          </w:p>
          <w:p w14:paraId="180A52DF"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True</w:t>
            </w:r>
          </w:p>
          <w:p w14:paraId="5F19E87C"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7FF8D514"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isNullable</w:t>
            </w:r>
            <w:proofErr w:type="spellEnd"/>
            <w:r w:rsidRPr="00BE7BF1">
              <w:rPr>
                <w:rFonts w:ascii="Arial" w:eastAsia="Times New Roman" w:hAnsi="Arial" w:cs="Arial"/>
                <w:sz w:val="18"/>
                <w:szCs w:val="18"/>
                <w:lang w:eastAsia="zh-CN"/>
              </w:rPr>
              <w:t>: False</w:t>
            </w:r>
          </w:p>
        </w:tc>
      </w:tr>
      <w:tr w:rsidR="00BE7BF1" w:rsidRPr="00BE7BF1" w14:paraId="1939CA38"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A576E1D" w14:textId="77777777" w:rsidR="00BE7BF1" w:rsidRPr="00BE7BF1" w:rsidDel="00A569AE"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hint="eastAsia"/>
                <w:sz w:val="18"/>
                <w:szCs w:val="18"/>
                <w:lang w:eastAsia="zh-CN"/>
              </w:rPr>
              <w:t>o</w:t>
            </w:r>
            <w:r w:rsidRPr="00BE7BF1">
              <w:rPr>
                <w:rFonts w:ascii="Courier New" w:eastAsia="Times New Roman" w:hAnsi="Courier New" w:cs="Courier New"/>
                <w:sz w:val="18"/>
                <w:szCs w:val="18"/>
                <w:lang w:eastAsia="zh-CN"/>
              </w:rPr>
              <w:t>bjectAttributeList</w:t>
            </w:r>
            <w:proofErr w:type="spellEnd"/>
          </w:p>
        </w:tc>
        <w:tc>
          <w:tcPr>
            <w:tcW w:w="2611" w:type="pct"/>
            <w:tcBorders>
              <w:top w:val="single" w:sz="4" w:space="0" w:color="auto"/>
              <w:left w:val="single" w:sz="4" w:space="0" w:color="auto"/>
              <w:bottom w:val="single" w:sz="4" w:space="0" w:color="auto"/>
              <w:right w:val="single" w:sz="4" w:space="0" w:color="auto"/>
            </w:tcBorders>
          </w:tcPr>
          <w:p w14:paraId="3728479F"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hint="eastAsia"/>
                <w:sz w:val="18"/>
                <w:szCs w:val="18"/>
                <w:lang w:eastAsia="zh-CN"/>
              </w:rPr>
              <w:t>I</w:t>
            </w:r>
            <w:r w:rsidRPr="00BE7BF1">
              <w:rPr>
                <w:rFonts w:ascii="Arial" w:eastAsia="Times New Roman" w:hAnsi="Arial" w:cs="Arial"/>
                <w:sz w:val="18"/>
                <w:szCs w:val="18"/>
                <w:lang w:eastAsia="zh-CN"/>
              </w:rPr>
              <w:t>t indicates the key-value pair of the characteristics of the MOI.</w:t>
            </w:r>
          </w:p>
        </w:tc>
        <w:tc>
          <w:tcPr>
            <w:tcW w:w="1118" w:type="pct"/>
            <w:tcBorders>
              <w:top w:val="single" w:sz="4" w:space="0" w:color="auto"/>
              <w:left w:val="single" w:sz="4" w:space="0" w:color="auto"/>
              <w:bottom w:val="single" w:sz="4" w:space="0" w:color="auto"/>
              <w:right w:val="single" w:sz="4" w:space="0" w:color="auto"/>
            </w:tcBorders>
          </w:tcPr>
          <w:p w14:paraId="1F50669F"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type: </w:t>
            </w:r>
            <w:proofErr w:type="spellStart"/>
            <w:r w:rsidRPr="00BE7BF1">
              <w:rPr>
                <w:rFonts w:ascii="Arial" w:eastAsia="Times New Roman" w:hAnsi="Arial" w:cs="Arial"/>
                <w:sz w:val="18"/>
                <w:szCs w:val="18"/>
                <w:lang w:eastAsia="zh-CN"/>
              </w:rPr>
              <w:t>AttributeValuePair</w:t>
            </w:r>
            <w:proofErr w:type="spellEnd"/>
          </w:p>
          <w:p w14:paraId="6A7D9CA7"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w:t>
            </w:r>
          </w:p>
          <w:p w14:paraId="6FEFAA07"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False</w:t>
            </w:r>
          </w:p>
          <w:p w14:paraId="585AB5F1"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True</w:t>
            </w:r>
          </w:p>
          <w:p w14:paraId="2B02D1DE"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2639FA08"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eastAsia="Times New Roman" w:cs="Arial"/>
                <w:szCs w:val="18"/>
                <w:lang w:eastAsia="zh-CN"/>
              </w:rPr>
              <w:t>isNullable</w:t>
            </w:r>
            <w:proofErr w:type="spellEnd"/>
            <w:r w:rsidRPr="00BE7BF1">
              <w:rPr>
                <w:rFonts w:eastAsia="Times New Roman" w:cs="Arial"/>
                <w:szCs w:val="18"/>
                <w:lang w:eastAsia="zh-CN"/>
              </w:rPr>
              <w:t>: False</w:t>
            </w:r>
          </w:p>
        </w:tc>
      </w:tr>
      <w:tr w:rsidR="00BE7BF1" w:rsidRPr="00BE7BF1" w14:paraId="22D5A5AD"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590F7A7E" w14:textId="77777777" w:rsidR="00BE7BF1" w:rsidRPr="00BE7BF1" w:rsidDel="00A569AE"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managedEntitiesScope</w:t>
            </w:r>
            <w:proofErr w:type="spellEnd"/>
          </w:p>
        </w:tc>
        <w:tc>
          <w:tcPr>
            <w:tcW w:w="2611" w:type="pct"/>
            <w:tcBorders>
              <w:top w:val="single" w:sz="4" w:space="0" w:color="auto"/>
              <w:left w:val="single" w:sz="4" w:space="0" w:color="auto"/>
              <w:bottom w:val="single" w:sz="4" w:space="0" w:color="auto"/>
              <w:right w:val="single" w:sz="4" w:space="0" w:color="auto"/>
            </w:tcBorders>
          </w:tcPr>
          <w:p w14:paraId="41DB1DCC" w14:textId="77777777" w:rsidR="00BE7BF1" w:rsidRPr="00BE7BF1" w:rsidRDefault="00BE7BF1" w:rsidP="00BE7BF1">
            <w:pPr>
              <w:spacing w:after="0"/>
              <w:rPr>
                <w:rFonts w:ascii="Arial" w:eastAsia="等线" w:hAnsi="Arial" w:cs="Arial"/>
                <w:sz w:val="18"/>
                <w:szCs w:val="18"/>
                <w:lang w:eastAsia="zh-CN"/>
              </w:rPr>
            </w:pPr>
            <w:r w:rsidRPr="00BE7BF1">
              <w:rPr>
                <w:rFonts w:ascii="Arial" w:eastAsia="Times New Roman" w:hAnsi="Arial" w:cs="Arial"/>
                <w:sz w:val="18"/>
                <w:szCs w:val="18"/>
                <w:lang w:eastAsia="zh-CN"/>
              </w:rPr>
              <w:t>A list of DN of managed entities which is the NDT modelling scope</w:t>
            </w:r>
            <w:r w:rsidRPr="00BE7BF1">
              <w:rPr>
                <w:rFonts w:ascii="Arial" w:eastAsia="等线" w:hAnsi="Arial" w:cs="Arial" w:hint="eastAsia"/>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0E12F5C7"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ype: DN</w:t>
            </w:r>
          </w:p>
          <w:p w14:paraId="086B7E88"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1EE1D377"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False</w:t>
            </w:r>
          </w:p>
          <w:p w14:paraId="587A4E93"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67254F24"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1D5A0DF1"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262B6E1C"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7941B07E" w14:textId="77777777" w:rsidR="00BE7BF1" w:rsidRPr="00BE7BF1" w:rsidDel="00A569AE"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hint="eastAsia"/>
                <w:sz w:val="18"/>
                <w:szCs w:val="18"/>
                <w:lang w:eastAsia="zh-CN"/>
              </w:rPr>
              <w:t>a</w:t>
            </w:r>
            <w:r w:rsidRPr="00BE7BF1">
              <w:rPr>
                <w:rFonts w:ascii="Courier New" w:eastAsia="Times New Roman" w:hAnsi="Courier New" w:cs="Courier New"/>
                <w:sz w:val="18"/>
                <w:szCs w:val="18"/>
                <w:lang w:eastAsia="zh-CN"/>
              </w:rPr>
              <w:t>reaScope</w:t>
            </w:r>
            <w:proofErr w:type="spellEnd"/>
          </w:p>
        </w:tc>
        <w:tc>
          <w:tcPr>
            <w:tcW w:w="2611" w:type="pct"/>
            <w:tcBorders>
              <w:top w:val="single" w:sz="4" w:space="0" w:color="auto"/>
              <w:left w:val="single" w:sz="4" w:space="0" w:color="auto"/>
              <w:bottom w:val="single" w:sz="4" w:space="0" w:color="auto"/>
              <w:right w:val="single" w:sz="4" w:space="0" w:color="auto"/>
            </w:tcBorders>
          </w:tcPr>
          <w:p w14:paraId="681CB906" w14:textId="77777777" w:rsidR="00BE7BF1" w:rsidRPr="00BE7BF1" w:rsidRDefault="00BE7BF1" w:rsidP="00BE7BF1">
            <w:pPr>
              <w:spacing w:after="0"/>
              <w:rPr>
                <w:rFonts w:ascii="Arial" w:eastAsia="等线" w:hAnsi="Arial" w:cs="Arial"/>
                <w:sz w:val="18"/>
                <w:szCs w:val="18"/>
                <w:lang w:eastAsia="zh-CN"/>
              </w:rPr>
            </w:pPr>
            <w:r w:rsidRPr="00BE7BF1">
              <w:rPr>
                <w:rFonts w:ascii="Arial" w:eastAsia="Times New Roman" w:hAnsi="Arial" w:cs="Arial" w:hint="eastAsia"/>
                <w:sz w:val="18"/>
                <w:szCs w:val="18"/>
                <w:lang w:eastAsia="zh-CN"/>
              </w:rPr>
              <w:t>G</w:t>
            </w:r>
            <w:r w:rsidRPr="00BE7BF1">
              <w:rPr>
                <w:rFonts w:ascii="Arial" w:eastAsia="Times New Roman" w:hAnsi="Arial" w:cs="Arial"/>
                <w:sz w:val="18"/>
                <w:szCs w:val="18"/>
                <w:lang w:eastAsia="zh-CN"/>
              </w:rPr>
              <w:t>eographical area which is the NDT modelling scope</w:t>
            </w:r>
            <w:r w:rsidRPr="00BE7BF1">
              <w:rPr>
                <w:rFonts w:ascii="Arial" w:eastAsia="等线" w:hAnsi="Arial" w:cs="Arial" w:hint="eastAsia"/>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30F300B5"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cs="Courier New"/>
                <w:sz w:val="18"/>
              </w:rPr>
              <w:t>GeoArea</w:t>
            </w:r>
            <w:proofErr w:type="spellEnd"/>
          </w:p>
          <w:p w14:paraId="756EFE4F"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3E1F25BE"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False</w:t>
            </w:r>
          </w:p>
          <w:p w14:paraId="4BF7CC67"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7C697836"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7535A5ED"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bl>
    <w:p w14:paraId="1A6777DD" w14:textId="77777777" w:rsidR="00B525A2" w:rsidRPr="00CE4669" w:rsidRDefault="00B525A2" w:rsidP="00B525A2">
      <w:pPr>
        <w:pStyle w:val="CRSeparator"/>
      </w:pPr>
      <w:r w:rsidRPr="00CE4669">
        <w:t>==============Next change==============</w:t>
      </w:r>
    </w:p>
    <w:bookmarkStart w:id="14" w:name="_Toc208343560"/>
    <w:p w14:paraId="2BD56378" w14:textId="77777777" w:rsidR="00B525A2" w:rsidRPr="00B525A2" w:rsidRDefault="00B525A2" w:rsidP="00B525A2">
      <w:pPr>
        <w:keepNext/>
        <w:keepLines/>
        <w:spacing w:before="120"/>
        <w:ind w:left="1134" w:hanging="1134"/>
        <w:outlineLvl w:val="2"/>
        <w:rPr>
          <w:rFonts w:ascii="Arial" w:eastAsia="Times New Roman" w:hAnsi="Arial"/>
          <w:sz w:val="28"/>
        </w:rPr>
      </w:pPr>
      <w:r w:rsidRPr="00B525A2">
        <w:rPr>
          <w:rFonts w:ascii="Arial" w:eastAsia="Times New Roman" w:hAnsi="Arial"/>
          <w:noProof/>
          <w:sz w:val="28"/>
        </w:rPr>
        <w:lastRenderedPageBreak/>
        <mc:AlternateContent>
          <mc:Choice Requires="wps">
            <w:drawing>
              <wp:anchor distT="0" distB="0" distL="114300" distR="114300" simplePos="0" relativeHeight="251669504" behindDoc="0" locked="0" layoutInCell="1" allowOverlap="1" wp14:anchorId="38A86E0F" wp14:editId="3092F7B0">
                <wp:simplePos x="0" y="0"/>
                <wp:positionH relativeFrom="column">
                  <wp:posOffset>885190</wp:posOffset>
                </wp:positionH>
                <wp:positionV relativeFrom="paragraph">
                  <wp:posOffset>3073771</wp:posOffset>
                </wp:positionV>
                <wp:extent cx="3713480" cy="364490"/>
                <wp:effectExtent l="0" t="0" r="0" b="0"/>
                <wp:wrapNone/>
                <wp:docPr id="753708657" name="文本框 33"/>
                <wp:cNvGraphicFramePr/>
                <a:graphic xmlns:a="http://schemas.openxmlformats.org/drawingml/2006/main">
                  <a:graphicData uri="http://schemas.microsoft.com/office/word/2010/wordprocessingShape">
                    <wps:wsp>
                      <wps:cNvSpPr txBox="1"/>
                      <wps:spPr>
                        <a:xfrm>
                          <a:off x="0" y="0"/>
                          <a:ext cx="3713480" cy="364490"/>
                        </a:xfrm>
                        <a:prstGeom prst="rect">
                          <a:avLst/>
                        </a:prstGeom>
                        <a:noFill/>
                      </wps:spPr>
                      <wps:txbx>
                        <w:txbxContent>
                          <w:p w14:paraId="56593272" w14:textId="77777777" w:rsidR="00B525A2" w:rsidRPr="003923DF" w:rsidRDefault="00B525A2" w:rsidP="00B525A2">
                            <w:pPr>
                              <w:pStyle w:val="af1"/>
                              <w:rPr>
                                <w:sz w:val="18"/>
                                <w:szCs w:val="18"/>
                              </w:rPr>
                            </w:pPr>
                            <w:r w:rsidRPr="00492180">
                              <w:rPr>
                                <w:rFonts w:eastAsia="Yu Mincho" w:hint="eastAsia"/>
                                <w:color w:val="000000"/>
                                <w:kern w:val="24"/>
                                <w:sz w:val="18"/>
                                <w:szCs w:val="18"/>
                              </w:rPr>
                              <w:t>6</w:t>
                            </w:r>
                            <w:r w:rsidRPr="00492180">
                              <w:rPr>
                                <w:rFonts w:eastAsia="Yu Mincho"/>
                                <w:color w:val="000000"/>
                                <w:kern w:val="24"/>
                                <w:sz w:val="18"/>
                                <w:szCs w:val="18"/>
                              </w:rPr>
                              <w:t>. Notify</w:t>
                            </w:r>
                            <w:r w:rsidRPr="00492180">
                              <w:rPr>
                                <w:rFonts w:eastAsia="Yu Mincho" w:hint="eastAsia"/>
                                <w:color w:val="000000"/>
                                <w:kern w:val="24"/>
                                <w:sz w:val="18"/>
                                <w:szCs w:val="18"/>
                              </w:rPr>
                              <w:t xml:space="preserve"> the NDT reports </w:t>
                            </w:r>
                          </w:p>
                        </w:txbxContent>
                      </wps:txbx>
                      <wps:bodyPr wrap="square" rtlCol="0">
                        <a:noAutofit/>
                      </wps:bodyPr>
                    </wps:wsp>
                  </a:graphicData>
                </a:graphic>
              </wp:anchor>
            </w:drawing>
          </mc:Choice>
          <mc:Fallback>
            <w:pict>
              <v:shapetype w14:anchorId="38A86E0F" id="_x0000_t202" coordsize="21600,21600" o:spt="202" path="m,l,21600r21600,l21600,xe">
                <v:stroke joinstyle="miter"/>
                <v:path gradientshapeok="t" o:connecttype="rect"/>
              </v:shapetype>
              <v:shape id="文本框 33" o:spid="_x0000_s1026" type="#_x0000_t202" style="position:absolute;left:0;text-align:left;margin-left:69.7pt;margin-top:242.05pt;width:292.4pt;height:28.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" filled="f" stroked="f">
                <v:textbox>
                  <w:txbxContent>
                    <w:p w14:paraId="56593272" w14:textId="77777777" w:rsidR="00B525A2" w:rsidRPr="003923DF" w:rsidRDefault="00B525A2" w:rsidP="00B525A2">
                      <w:pPr>
                        <w:pStyle w:val="af1"/>
                        <w:rPr>
                          <w:sz w:val="18"/>
                          <w:szCs w:val="18"/>
                        </w:rPr>
                      </w:pPr>
                      <w:r w:rsidRPr="00492180">
                        <w:rPr>
                          <w:rFonts w:eastAsia="Yu Mincho" w:hint="eastAsia"/>
                          <w:color w:val="000000"/>
                          <w:kern w:val="24"/>
                          <w:sz w:val="18"/>
                          <w:szCs w:val="18"/>
                        </w:rPr>
                        <w:t>6</w:t>
                      </w:r>
                      <w:r w:rsidRPr="00492180">
                        <w:rPr>
                          <w:rFonts w:eastAsia="Yu Mincho"/>
                          <w:color w:val="000000"/>
                          <w:kern w:val="24"/>
                          <w:sz w:val="18"/>
                          <w:szCs w:val="18"/>
                        </w:rPr>
                        <w:t>. Notify</w:t>
                      </w:r>
                      <w:r w:rsidRPr="00492180">
                        <w:rPr>
                          <w:rFonts w:eastAsia="Yu Mincho" w:hint="eastAsia"/>
                          <w:color w:val="000000"/>
                          <w:kern w:val="24"/>
                          <w:sz w:val="18"/>
                          <w:szCs w:val="18"/>
                        </w:rPr>
                        <w:t xml:space="preserve"> the NDT reports </w:t>
                      </w:r>
                    </w:p>
                  </w:txbxContent>
                </v:textbox>
              </v:shape>
            </w:pict>
          </mc:Fallback>
        </mc:AlternateContent>
      </w:r>
      <w:r w:rsidRPr="00B525A2">
        <w:rPr>
          <w:rFonts w:ascii="Arial" w:eastAsia="Times New Roman" w:hAnsi="Arial"/>
          <w:noProof/>
          <w:sz w:val="28"/>
        </w:rPr>
        <mc:AlternateContent>
          <mc:Choice Requires="wps">
            <w:drawing>
              <wp:anchor distT="0" distB="0" distL="114300" distR="114300" simplePos="0" relativeHeight="251666432" behindDoc="0" locked="0" layoutInCell="1" allowOverlap="1" wp14:anchorId="1134E44C" wp14:editId="3526E46B">
                <wp:simplePos x="0" y="0"/>
                <wp:positionH relativeFrom="column">
                  <wp:posOffset>874395</wp:posOffset>
                </wp:positionH>
                <wp:positionV relativeFrom="paragraph">
                  <wp:posOffset>2289546</wp:posOffset>
                </wp:positionV>
                <wp:extent cx="3713480" cy="364490"/>
                <wp:effectExtent l="0" t="0" r="0" b="0"/>
                <wp:wrapNone/>
                <wp:docPr id="1582174350" name="文本框 33"/>
                <wp:cNvGraphicFramePr/>
                <a:graphic xmlns:a="http://schemas.openxmlformats.org/drawingml/2006/main">
                  <a:graphicData uri="http://schemas.microsoft.com/office/word/2010/wordprocessingShape">
                    <wps:wsp>
                      <wps:cNvSpPr txBox="1"/>
                      <wps:spPr>
                        <a:xfrm>
                          <a:off x="0" y="0"/>
                          <a:ext cx="3713480" cy="364490"/>
                        </a:xfrm>
                        <a:prstGeom prst="rect">
                          <a:avLst/>
                        </a:prstGeom>
                        <a:noFill/>
                      </wps:spPr>
                      <wps:txbx>
                        <w:txbxContent>
                          <w:p w14:paraId="5AFAFD6E" w14:textId="77777777" w:rsidR="00B525A2" w:rsidRPr="003923DF" w:rsidRDefault="00B525A2" w:rsidP="00B525A2">
                            <w:pPr>
                              <w:pStyle w:val="af1"/>
                              <w:rPr>
                                <w:sz w:val="18"/>
                                <w:szCs w:val="18"/>
                              </w:rPr>
                            </w:pPr>
                            <w:r w:rsidRPr="00492180">
                              <w:rPr>
                                <w:rFonts w:eastAsia="Yu Mincho" w:hint="eastAsia"/>
                                <w:color w:val="000000"/>
                                <w:kern w:val="24"/>
                                <w:sz w:val="18"/>
                                <w:szCs w:val="18"/>
                              </w:rPr>
                              <w:t>4</w:t>
                            </w:r>
                            <w:r w:rsidRPr="00492180">
                              <w:rPr>
                                <w:rFonts w:eastAsia="Yu Mincho"/>
                                <w:color w:val="000000"/>
                                <w:kern w:val="24"/>
                                <w:sz w:val="18"/>
                                <w:szCs w:val="18"/>
                              </w:rPr>
                              <w:t xml:space="preserve">. </w:t>
                            </w:r>
                            <w:r w:rsidRPr="00492180">
                              <w:rPr>
                                <w:rFonts w:eastAsia="Yu Mincho" w:hint="eastAsia"/>
                                <w:color w:val="000000"/>
                                <w:kern w:val="24"/>
                                <w:sz w:val="18"/>
                                <w:szCs w:val="18"/>
                              </w:rPr>
                              <w:t>Send the r</w:t>
                            </w:r>
                            <w:r w:rsidRPr="00492180">
                              <w:rPr>
                                <w:rFonts w:eastAsia="Yu Mincho"/>
                                <w:color w:val="000000"/>
                                <w:kern w:val="24"/>
                                <w:sz w:val="18"/>
                                <w:szCs w:val="18"/>
                              </w:rPr>
                              <w:t>equest</w:t>
                            </w:r>
                            <w:r w:rsidRPr="00492180">
                              <w:rPr>
                                <w:rFonts w:eastAsia="Yu Mincho" w:hint="eastAsia"/>
                                <w:color w:val="000000"/>
                                <w:kern w:val="24"/>
                                <w:sz w:val="18"/>
                                <w:szCs w:val="18"/>
                              </w:rPr>
                              <w:t xml:space="preserve"> for NDT job execution </w:t>
                            </w:r>
                          </w:p>
                        </w:txbxContent>
                      </wps:txbx>
                      <wps:bodyPr wrap="square" rtlCol="0">
                        <a:noAutofit/>
                      </wps:bodyPr>
                    </wps:wsp>
                  </a:graphicData>
                </a:graphic>
              </wp:anchor>
            </w:drawing>
          </mc:Choice>
          <mc:Fallback>
            <w:pict>
              <v:shape w14:anchorId="1134E44C" id="_x0000_s1027" type="#_x0000_t202" style="position:absolute;left:0;text-align:left;margin-left:68.85pt;margin-top:180.3pt;width:292.4pt;height:28.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" filled="f" stroked="f">
                <v:textbox>
                  <w:txbxContent>
                    <w:p w14:paraId="5AFAFD6E" w14:textId="77777777" w:rsidR="00B525A2" w:rsidRPr="003923DF" w:rsidRDefault="00B525A2" w:rsidP="00B525A2">
                      <w:pPr>
                        <w:pStyle w:val="af1"/>
                        <w:rPr>
                          <w:sz w:val="18"/>
                          <w:szCs w:val="18"/>
                        </w:rPr>
                      </w:pPr>
                      <w:r w:rsidRPr="00492180">
                        <w:rPr>
                          <w:rFonts w:eastAsia="Yu Mincho" w:hint="eastAsia"/>
                          <w:color w:val="000000"/>
                          <w:kern w:val="24"/>
                          <w:sz w:val="18"/>
                          <w:szCs w:val="18"/>
                        </w:rPr>
                        <w:t>4</w:t>
                      </w:r>
                      <w:r w:rsidRPr="00492180">
                        <w:rPr>
                          <w:rFonts w:eastAsia="Yu Mincho"/>
                          <w:color w:val="000000"/>
                          <w:kern w:val="24"/>
                          <w:sz w:val="18"/>
                          <w:szCs w:val="18"/>
                        </w:rPr>
                        <w:t xml:space="preserve">. </w:t>
                      </w:r>
                      <w:r w:rsidRPr="00492180">
                        <w:rPr>
                          <w:rFonts w:eastAsia="Yu Mincho" w:hint="eastAsia"/>
                          <w:color w:val="000000"/>
                          <w:kern w:val="24"/>
                          <w:sz w:val="18"/>
                          <w:szCs w:val="18"/>
                        </w:rPr>
                        <w:t>Send the r</w:t>
                      </w:r>
                      <w:r w:rsidRPr="00492180">
                        <w:rPr>
                          <w:rFonts w:eastAsia="Yu Mincho"/>
                          <w:color w:val="000000"/>
                          <w:kern w:val="24"/>
                          <w:sz w:val="18"/>
                          <w:szCs w:val="18"/>
                        </w:rPr>
                        <w:t>equest</w:t>
                      </w:r>
                      <w:r w:rsidRPr="00492180">
                        <w:rPr>
                          <w:rFonts w:eastAsia="Yu Mincho" w:hint="eastAsia"/>
                          <w:color w:val="000000"/>
                          <w:kern w:val="24"/>
                          <w:sz w:val="18"/>
                          <w:szCs w:val="18"/>
                        </w:rPr>
                        <w:t xml:space="preserve"> for NDT job execution </w:t>
                      </w:r>
                    </w:p>
                  </w:txbxContent>
                </v:textbox>
              </v:shape>
            </w:pict>
          </mc:Fallback>
        </mc:AlternateContent>
      </w:r>
      <w:r w:rsidRPr="00B525A2">
        <w:rPr>
          <w:rFonts w:ascii="Arial" w:eastAsia="Times New Roman" w:hAnsi="Arial"/>
          <w:noProof/>
          <w:sz w:val="28"/>
        </w:rPr>
        <mc:AlternateContent>
          <mc:Choice Requires="wpg">
            <w:drawing>
              <wp:anchor distT="0" distB="0" distL="114300" distR="114300" simplePos="0" relativeHeight="251659264" behindDoc="0" locked="0" layoutInCell="1" allowOverlap="1" wp14:anchorId="3015A82D" wp14:editId="49E18EE1">
                <wp:simplePos x="0" y="0"/>
                <wp:positionH relativeFrom="margin">
                  <wp:posOffset>393065</wp:posOffset>
                </wp:positionH>
                <wp:positionV relativeFrom="paragraph">
                  <wp:posOffset>400050</wp:posOffset>
                </wp:positionV>
                <wp:extent cx="4196715" cy="2979420"/>
                <wp:effectExtent l="0" t="0" r="0" b="30480"/>
                <wp:wrapTopAndBottom/>
                <wp:docPr id="1382317144" name="组合 38"/>
                <wp:cNvGraphicFramePr/>
                <a:graphic xmlns:a="http://schemas.openxmlformats.org/drawingml/2006/main">
                  <a:graphicData uri="http://schemas.microsoft.com/office/word/2010/wordprocessingGroup">
                    <wpg:wgp>
                      <wpg:cNvGrpSpPr/>
                      <wpg:grpSpPr>
                        <a:xfrm>
                          <a:off x="0" y="0"/>
                          <a:ext cx="4196715" cy="2979420"/>
                          <a:chOff x="10568" y="2655"/>
                          <a:chExt cx="5188" cy="4692"/>
                        </a:xfrm>
                      </wpg:grpSpPr>
                      <wps:wsp>
                        <wps:cNvPr id="957028592" name="直接连接符 24"/>
                        <wps:cNvCnPr/>
                        <wps:spPr>
                          <a:xfrm>
                            <a:off x="11228" y="3416"/>
                            <a:ext cx="0" cy="3931"/>
                          </a:xfrm>
                          <a:prstGeom prst="line">
                            <a:avLst/>
                          </a:prstGeom>
                          <a:noFill/>
                          <a:ln w="12700" cap="flat" cmpd="sng" algn="ctr">
                            <a:solidFill>
                              <a:sysClr val="windowText" lastClr="000000"/>
                            </a:solidFill>
                            <a:prstDash val="solid"/>
                            <a:miter lim="800000"/>
                          </a:ln>
                          <a:effectLst/>
                        </wps:spPr>
                        <wps:bodyPr/>
                      </wps:wsp>
                      <wps:wsp>
                        <wps:cNvPr id="1207537605" name="直接连接符 30"/>
                        <wps:cNvCnPr/>
                        <wps:spPr>
                          <a:xfrm>
                            <a:off x="13666" y="3375"/>
                            <a:ext cx="0" cy="3960"/>
                          </a:xfrm>
                          <a:prstGeom prst="line">
                            <a:avLst/>
                          </a:prstGeom>
                          <a:noFill/>
                          <a:ln w="12700" cap="flat" cmpd="sng" algn="ctr">
                            <a:solidFill>
                              <a:sysClr val="windowText" lastClr="000000"/>
                            </a:solidFill>
                            <a:prstDash val="solid"/>
                            <a:miter lim="800000"/>
                          </a:ln>
                          <a:effectLst/>
                        </wps:spPr>
                        <wps:bodyPr/>
                      </wps:wsp>
                      <wps:wsp>
                        <wps:cNvPr id="1607055762" name="直接箭头连接符 32"/>
                        <wps:cNvCnPr/>
                        <wps:spPr>
                          <a:xfrm>
                            <a:off x="11228" y="3978"/>
                            <a:ext cx="2438" cy="0"/>
                          </a:xfrm>
                          <a:prstGeom prst="straightConnector1">
                            <a:avLst/>
                          </a:prstGeom>
                          <a:noFill/>
                          <a:ln w="12700" cap="flat" cmpd="sng" algn="ctr">
                            <a:solidFill>
                              <a:sysClr val="windowText" lastClr="000000"/>
                            </a:solidFill>
                            <a:prstDash val="solid"/>
                            <a:miter lim="800000"/>
                            <a:headEnd type="none"/>
                            <a:tailEnd type="triangle" w="med" len="med"/>
                          </a:ln>
                          <a:effectLst/>
                        </wps:spPr>
                        <wps:bodyPr/>
                      </wps:wsp>
                      <wps:wsp>
                        <wps:cNvPr id="1937496160" name="文本框 33"/>
                        <wps:cNvSpPr txBox="1"/>
                        <wps:spPr>
                          <a:xfrm>
                            <a:off x="11166" y="3536"/>
                            <a:ext cx="4590" cy="574"/>
                          </a:xfrm>
                          <a:prstGeom prst="rect">
                            <a:avLst/>
                          </a:prstGeom>
                          <a:noFill/>
                        </wps:spPr>
                        <wps:txbx>
                          <w:txbxContent>
                            <w:p w14:paraId="4FFD1C9E" w14:textId="77777777" w:rsidR="00B525A2" w:rsidRPr="003923DF" w:rsidRDefault="00B525A2" w:rsidP="00B525A2">
                              <w:pPr>
                                <w:pStyle w:val="af1"/>
                                <w:rPr>
                                  <w:sz w:val="18"/>
                                  <w:szCs w:val="18"/>
                                </w:rPr>
                              </w:pPr>
                              <w:r w:rsidRPr="00492180">
                                <w:rPr>
                                  <w:rFonts w:eastAsia="Yu Mincho"/>
                                  <w:color w:val="000000"/>
                                  <w:kern w:val="24"/>
                                  <w:sz w:val="18"/>
                                  <w:szCs w:val="18"/>
                                </w:rPr>
                                <w:t>1. Request</w:t>
                              </w:r>
                              <w:r w:rsidRPr="00492180">
                                <w:rPr>
                                  <w:rFonts w:eastAsia="Yu Mincho" w:hint="eastAsia"/>
                                  <w:color w:val="000000"/>
                                  <w:kern w:val="24"/>
                                  <w:sz w:val="18"/>
                                  <w:szCs w:val="18"/>
                                </w:rPr>
                                <w:t xml:space="preserve"> the creation of an NDT </w:t>
                              </w:r>
                              <w:r w:rsidRPr="00492180">
                                <w:rPr>
                                  <w:rFonts w:eastAsia="Yu Mincho"/>
                                  <w:color w:val="000000"/>
                                  <w:kern w:val="24"/>
                                  <w:sz w:val="18"/>
                                  <w:szCs w:val="18"/>
                                </w:rPr>
                                <w:t>job instance</w:t>
                              </w:r>
                              <w:r w:rsidRPr="00492180">
                                <w:rPr>
                                  <w:rFonts w:eastAsia="Yu Mincho" w:hint="eastAsia"/>
                                  <w:color w:val="000000"/>
                                  <w:kern w:val="24"/>
                                  <w:sz w:val="18"/>
                                  <w:szCs w:val="18"/>
                                </w:rPr>
                                <w:t xml:space="preserve"> </w:t>
                              </w:r>
                            </w:p>
                          </w:txbxContent>
                        </wps:txbx>
                        <wps:bodyPr wrap="square" rtlCol="0">
                          <a:noAutofit/>
                        </wps:bodyPr>
                      </wps:wsp>
                      <wps:wsp>
                        <wps:cNvPr id="199427436" name="直接箭头连接符 34"/>
                        <wps:cNvCnPr/>
                        <wps:spPr>
                          <a:xfrm flipH="1">
                            <a:off x="11226" y="5574"/>
                            <a:ext cx="2440" cy="0"/>
                          </a:xfrm>
                          <a:prstGeom prst="straightConnector1">
                            <a:avLst/>
                          </a:prstGeom>
                          <a:noFill/>
                          <a:ln w="12700" cap="flat" cmpd="sng" algn="ctr">
                            <a:solidFill>
                              <a:sysClr val="windowText" lastClr="000000"/>
                            </a:solidFill>
                            <a:prstDash val="solid"/>
                            <a:miter lim="800000"/>
                            <a:headEnd type="none"/>
                            <a:tailEnd type="triangle" w="med" len="med"/>
                          </a:ln>
                          <a:effectLst/>
                        </wps:spPr>
                        <wps:bodyPr/>
                      </wps:wsp>
                      <wps:wsp>
                        <wps:cNvPr id="718792383" name="矩形 35"/>
                        <wps:cNvSpPr/>
                        <wps:spPr>
                          <a:xfrm>
                            <a:off x="12617" y="4149"/>
                            <a:ext cx="2640" cy="58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75EC38" w14:textId="77777777" w:rsidR="00B525A2" w:rsidRPr="003923DF" w:rsidRDefault="00B525A2" w:rsidP="00B525A2">
                              <w:pPr>
                                <w:pStyle w:val="af1"/>
                                <w:jc w:val="center"/>
                                <w:rPr>
                                  <w:sz w:val="18"/>
                                  <w:szCs w:val="18"/>
                                </w:rPr>
                              </w:pPr>
                              <w:r w:rsidRPr="00492180">
                                <w:rPr>
                                  <w:rFonts w:eastAsia="Yu Mincho"/>
                                  <w:color w:val="000000"/>
                                  <w:kern w:val="24"/>
                                  <w:sz w:val="18"/>
                                  <w:szCs w:val="18"/>
                                </w:rPr>
                                <w:t>2</w:t>
                              </w:r>
                              <w:r w:rsidRPr="00492180">
                                <w:rPr>
                                  <w:rFonts w:eastAsia="Yu Mincho" w:hint="eastAsia"/>
                                  <w:color w:val="000000"/>
                                  <w:kern w:val="24"/>
                                  <w:sz w:val="18"/>
                                  <w:szCs w:val="18"/>
                                </w:rPr>
                                <w:t>a</w:t>
                              </w:r>
                              <w:r w:rsidRPr="00492180">
                                <w:rPr>
                                  <w:rFonts w:eastAsia="Yu Mincho"/>
                                  <w:color w:val="000000"/>
                                  <w:kern w:val="24"/>
                                  <w:sz w:val="18"/>
                                  <w:szCs w:val="18"/>
                                </w:rPr>
                                <w:t xml:space="preserve">. </w:t>
                              </w:r>
                              <w:r w:rsidRPr="00492180">
                                <w:rPr>
                                  <w:rFonts w:eastAsia="Yu Mincho" w:hint="eastAsia"/>
                                  <w:color w:val="000000"/>
                                  <w:kern w:val="24"/>
                                  <w:sz w:val="18"/>
                                  <w:szCs w:val="18"/>
                                </w:rPr>
                                <w:t xml:space="preserve">Create </w:t>
                              </w:r>
                              <w:r w:rsidRPr="00492180">
                                <w:rPr>
                                  <w:rFonts w:eastAsia="Yu Mincho"/>
                                  <w:color w:val="000000"/>
                                  <w:kern w:val="24"/>
                                  <w:sz w:val="18"/>
                                  <w:szCs w:val="18"/>
                                </w:rPr>
                                <w:t xml:space="preserve">and configure </w:t>
                              </w:r>
                              <w:r w:rsidRPr="00492180">
                                <w:rPr>
                                  <w:rFonts w:eastAsia="Yu Mincho" w:hint="eastAsia"/>
                                  <w:color w:val="000000"/>
                                  <w:kern w:val="24"/>
                                  <w:sz w:val="18"/>
                                  <w:szCs w:val="18"/>
                                </w:rPr>
                                <w:t xml:space="preserve">the NDT </w:t>
                              </w:r>
                              <w:r w:rsidRPr="00492180">
                                <w:rPr>
                                  <w:rFonts w:eastAsia="Yu Mincho"/>
                                  <w:color w:val="000000"/>
                                  <w:kern w:val="24"/>
                                  <w:sz w:val="18"/>
                                  <w:szCs w:val="18"/>
                                </w:rPr>
                                <w:t>job instance</w:t>
                              </w:r>
                            </w:p>
                          </w:txbxContent>
                        </wps:txbx>
                        <wps:bodyPr rtlCol="0" anchor="ctr"/>
                      </wps:wsp>
                      <wps:wsp>
                        <wps:cNvPr id="1931451959" name="文本框 36"/>
                        <wps:cNvSpPr txBox="1"/>
                        <wps:spPr>
                          <a:xfrm>
                            <a:off x="11166" y="5201"/>
                            <a:ext cx="4590" cy="1347"/>
                          </a:xfrm>
                          <a:prstGeom prst="rect">
                            <a:avLst/>
                          </a:prstGeom>
                          <a:noFill/>
                        </wps:spPr>
                        <wps:txbx>
                          <w:txbxContent>
                            <w:p w14:paraId="56411BD0" w14:textId="77777777" w:rsidR="00B525A2" w:rsidRPr="00492180" w:rsidRDefault="00B525A2" w:rsidP="00B525A2">
                              <w:pPr>
                                <w:pStyle w:val="af1"/>
                                <w:rPr>
                                  <w:rFonts w:eastAsia="Yu Mincho"/>
                                  <w:color w:val="000000"/>
                                  <w:kern w:val="24"/>
                                  <w:sz w:val="18"/>
                                  <w:szCs w:val="18"/>
                                </w:rPr>
                              </w:pPr>
                              <w:r w:rsidRPr="00492180">
                                <w:rPr>
                                  <w:rFonts w:eastAsia="Yu Mincho" w:hint="eastAsia"/>
                                  <w:color w:val="000000"/>
                                  <w:kern w:val="24"/>
                                  <w:sz w:val="18"/>
                                  <w:szCs w:val="18"/>
                                </w:rPr>
                                <w:t>3</w:t>
                              </w:r>
                              <w:r w:rsidRPr="00492180">
                                <w:rPr>
                                  <w:rFonts w:eastAsia="Yu Mincho"/>
                                  <w:color w:val="000000"/>
                                  <w:kern w:val="24"/>
                                  <w:sz w:val="18"/>
                                  <w:szCs w:val="18"/>
                                </w:rPr>
                                <w:t>. Response</w:t>
                              </w:r>
                              <w:r w:rsidRPr="00492180">
                                <w:rPr>
                                  <w:rFonts w:eastAsia="Yu Mincho" w:hint="eastAsia"/>
                                  <w:color w:val="000000"/>
                                  <w:kern w:val="24"/>
                                  <w:sz w:val="18"/>
                                  <w:szCs w:val="18"/>
                                </w:rPr>
                                <w:t xml:space="preserve"> for the NDT </w:t>
                              </w:r>
                              <w:r w:rsidRPr="00492180">
                                <w:rPr>
                                  <w:rFonts w:eastAsia="Yu Mincho"/>
                                  <w:color w:val="000000"/>
                                  <w:kern w:val="24"/>
                                  <w:sz w:val="18"/>
                                  <w:szCs w:val="18"/>
                                </w:rPr>
                                <w:t>job instance</w:t>
                              </w:r>
                              <w:r w:rsidRPr="00492180">
                                <w:rPr>
                                  <w:rFonts w:eastAsia="Yu Mincho" w:hint="eastAsia"/>
                                  <w:color w:val="000000"/>
                                  <w:kern w:val="24"/>
                                  <w:sz w:val="18"/>
                                  <w:szCs w:val="18"/>
                                </w:rPr>
                                <w:t xml:space="preserve"> creation</w:t>
                              </w:r>
                            </w:p>
                          </w:txbxContent>
                        </wps:txbx>
                        <wps:bodyPr wrap="square" rtlCol="0">
                          <a:noAutofit/>
                        </wps:bodyPr>
                      </wps:wsp>
                      <wps:wsp>
                        <wps:cNvPr id="830467998" name="矩形 37"/>
                        <wps:cNvSpPr/>
                        <wps:spPr>
                          <a:xfrm>
                            <a:off x="10568" y="2655"/>
                            <a:ext cx="1248" cy="7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6F6A64" w14:textId="77777777" w:rsidR="00B525A2" w:rsidRPr="003923DF" w:rsidRDefault="00B525A2" w:rsidP="00B525A2">
                              <w:pPr>
                                <w:pStyle w:val="af1"/>
                                <w:jc w:val="center"/>
                                <w:rPr>
                                  <w:sz w:val="18"/>
                                  <w:szCs w:val="18"/>
                                </w:rPr>
                              </w:pPr>
                              <w:r w:rsidRPr="00492180">
                                <w:rPr>
                                  <w:rFonts w:eastAsia="Yu Mincho"/>
                                  <w:color w:val="000000"/>
                                  <w:kern w:val="24"/>
                                  <w:sz w:val="18"/>
                                  <w:szCs w:val="18"/>
                                </w:rPr>
                                <w:t>MnS Consumer</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015A82D" id="组合 38" o:spid="_x0000_s1028" style="position:absolute;left:0;text-align:left;margin-left:30.95pt;margin-top:31.5pt;width:330.45pt;height:234.6pt;z-index:251659264;mso-position-horizontal-relative:margin;mso-width-relative:margin;mso-height-relative:margin" coordorigin="10568,2655" coordsize="5188,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">
                <v:line id="直接连接符 24" o:spid="_x0000_s1029" style="position:absolute;visibility:visible;mso-wrap-style:square" from="11228,3416" to="11228,7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" strokecolor="windowText" strokeweight="1pt">
                  <v:stroke joinstyle="miter"/>
                </v:line>
                <v:line id="直接连接符 30" o:spid="_x0000_s1030" style="position:absolute;visibility:visible;mso-wrap-style:square" from="13666,3375" to="13666,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" strokecolor="windowText" strokeweight="1pt">
                  <v:stroke joinstyle="miter"/>
                </v:line>
                <v:shapetype id="_x0000_t32" coordsize="21600,21600" o:spt="32" o:oned="t" path="m,l21600,21600e" filled="f">
                  <v:path arrowok="t" fillok="f" o:connecttype="none"/>
                  <o:lock v:ext="edit" shapetype="t"/>
                </v:shapetype>
                <v:shape id="直接箭头连接符 32" o:spid="_x0000_s1031" type="#_x0000_t32" style="position:absolute;left:11228;top:397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" strokecolor="windowText" strokeweight="1pt">
                  <v:stroke endarrow="block" joinstyle="miter"/>
                </v:shape>
                <v:shape id="_x0000_s1032" type="#_x0000_t202" style="position:absolute;left:11166;top:3536;width:459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" filled="f" stroked="f">
                  <v:textbox>
                    <w:txbxContent>
                      <w:p w14:paraId="4FFD1C9E" w14:textId="77777777" w:rsidR="00B525A2" w:rsidRPr="003923DF" w:rsidRDefault="00B525A2" w:rsidP="00B525A2">
                        <w:pPr>
                          <w:pStyle w:val="af1"/>
                          <w:rPr>
                            <w:sz w:val="18"/>
                            <w:szCs w:val="18"/>
                          </w:rPr>
                        </w:pPr>
                        <w:r w:rsidRPr="00492180">
                          <w:rPr>
                            <w:rFonts w:eastAsia="Yu Mincho"/>
                            <w:color w:val="000000"/>
                            <w:kern w:val="24"/>
                            <w:sz w:val="18"/>
                            <w:szCs w:val="18"/>
                          </w:rPr>
                          <w:t>1. Request</w:t>
                        </w:r>
                        <w:r w:rsidRPr="00492180">
                          <w:rPr>
                            <w:rFonts w:eastAsia="Yu Mincho" w:hint="eastAsia"/>
                            <w:color w:val="000000"/>
                            <w:kern w:val="24"/>
                            <w:sz w:val="18"/>
                            <w:szCs w:val="18"/>
                          </w:rPr>
                          <w:t xml:space="preserve"> the creation of an NDT </w:t>
                        </w:r>
                        <w:r w:rsidRPr="00492180">
                          <w:rPr>
                            <w:rFonts w:eastAsia="Yu Mincho"/>
                            <w:color w:val="000000"/>
                            <w:kern w:val="24"/>
                            <w:sz w:val="18"/>
                            <w:szCs w:val="18"/>
                          </w:rPr>
                          <w:t>job instance</w:t>
                        </w:r>
                        <w:r w:rsidRPr="00492180">
                          <w:rPr>
                            <w:rFonts w:eastAsia="Yu Mincho" w:hint="eastAsia"/>
                            <w:color w:val="000000"/>
                            <w:kern w:val="24"/>
                            <w:sz w:val="18"/>
                            <w:szCs w:val="18"/>
                          </w:rPr>
                          <w:t xml:space="preserve"> </w:t>
                        </w:r>
                      </w:p>
                    </w:txbxContent>
                  </v:textbox>
                </v:shape>
                <v:shape id="直接箭头连接符 34" o:spid="_x0000_s1033" type="#_x0000_t32" style="position:absolute;left:11226;top:5574;width:24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" strokecolor="windowText" strokeweight="1pt">
                  <v:stroke endarrow="block" joinstyle="miter"/>
                </v:shape>
                <v:rect id="_x0000_s1034" style="position:absolute;left:12617;top:4149;width:2640;height: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" fillcolor="window" strokecolor="windowText" strokeweight="1pt">
                  <v:textbox>
                    <w:txbxContent>
                      <w:p w14:paraId="7175EC38" w14:textId="77777777" w:rsidR="00B525A2" w:rsidRPr="003923DF" w:rsidRDefault="00B525A2" w:rsidP="00B525A2">
                        <w:pPr>
                          <w:pStyle w:val="af1"/>
                          <w:jc w:val="center"/>
                          <w:rPr>
                            <w:sz w:val="18"/>
                            <w:szCs w:val="18"/>
                          </w:rPr>
                        </w:pPr>
                        <w:r w:rsidRPr="00492180">
                          <w:rPr>
                            <w:rFonts w:eastAsia="Yu Mincho"/>
                            <w:color w:val="000000"/>
                            <w:kern w:val="24"/>
                            <w:sz w:val="18"/>
                            <w:szCs w:val="18"/>
                          </w:rPr>
                          <w:t>2</w:t>
                        </w:r>
                        <w:r w:rsidRPr="00492180">
                          <w:rPr>
                            <w:rFonts w:eastAsia="Yu Mincho" w:hint="eastAsia"/>
                            <w:color w:val="000000"/>
                            <w:kern w:val="24"/>
                            <w:sz w:val="18"/>
                            <w:szCs w:val="18"/>
                          </w:rPr>
                          <w:t>a</w:t>
                        </w:r>
                        <w:r w:rsidRPr="00492180">
                          <w:rPr>
                            <w:rFonts w:eastAsia="Yu Mincho"/>
                            <w:color w:val="000000"/>
                            <w:kern w:val="24"/>
                            <w:sz w:val="18"/>
                            <w:szCs w:val="18"/>
                          </w:rPr>
                          <w:t xml:space="preserve">. </w:t>
                        </w:r>
                        <w:r w:rsidRPr="00492180">
                          <w:rPr>
                            <w:rFonts w:eastAsia="Yu Mincho" w:hint="eastAsia"/>
                            <w:color w:val="000000"/>
                            <w:kern w:val="24"/>
                            <w:sz w:val="18"/>
                            <w:szCs w:val="18"/>
                          </w:rPr>
                          <w:t xml:space="preserve">Create </w:t>
                        </w:r>
                        <w:r w:rsidRPr="00492180">
                          <w:rPr>
                            <w:rFonts w:eastAsia="Yu Mincho"/>
                            <w:color w:val="000000"/>
                            <w:kern w:val="24"/>
                            <w:sz w:val="18"/>
                            <w:szCs w:val="18"/>
                          </w:rPr>
                          <w:t xml:space="preserve">and configure </w:t>
                        </w:r>
                        <w:r w:rsidRPr="00492180">
                          <w:rPr>
                            <w:rFonts w:eastAsia="Yu Mincho" w:hint="eastAsia"/>
                            <w:color w:val="000000"/>
                            <w:kern w:val="24"/>
                            <w:sz w:val="18"/>
                            <w:szCs w:val="18"/>
                          </w:rPr>
                          <w:t xml:space="preserve">the NDT </w:t>
                        </w:r>
                        <w:r w:rsidRPr="00492180">
                          <w:rPr>
                            <w:rFonts w:eastAsia="Yu Mincho"/>
                            <w:color w:val="000000"/>
                            <w:kern w:val="24"/>
                            <w:sz w:val="18"/>
                            <w:szCs w:val="18"/>
                          </w:rPr>
                          <w:t>job instance</w:t>
                        </w:r>
                      </w:p>
                    </w:txbxContent>
                  </v:textbox>
                </v:rect>
                <v:shape id="文本框 36" o:spid="_x0000_s1035" type="#_x0000_t202" style="position:absolute;left:11166;top:5201;width:4590;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" filled="f" stroked="f">
                  <v:textbox>
                    <w:txbxContent>
                      <w:p w14:paraId="56411BD0" w14:textId="77777777" w:rsidR="00B525A2" w:rsidRPr="00492180" w:rsidRDefault="00B525A2" w:rsidP="00B525A2">
                        <w:pPr>
                          <w:pStyle w:val="af1"/>
                          <w:rPr>
                            <w:rFonts w:eastAsia="Yu Mincho"/>
                            <w:color w:val="000000"/>
                            <w:kern w:val="24"/>
                            <w:sz w:val="18"/>
                            <w:szCs w:val="18"/>
                          </w:rPr>
                        </w:pPr>
                        <w:r w:rsidRPr="00492180">
                          <w:rPr>
                            <w:rFonts w:eastAsia="Yu Mincho" w:hint="eastAsia"/>
                            <w:color w:val="000000"/>
                            <w:kern w:val="24"/>
                            <w:sz w:val="18"/>
                            <w:szCs w:val="18"/>
                          </w:rPr>
                          <w:t>3</w:t>
                        </w:r>
                        <w:r w:rsidRPr="00492180">
                          <w:rPr>
                            <w:rFonts w:eastAsia="Yu Mincho"/>
                            <w:color w:val="000000"/>
                            <w:kern w:val="24"/>
                            <w:sz w:val="18"/>
                            <w:szCs w:val="18"/>
                          </w:rPr>
                          <w:t>. Response</w:t>
                        </w:r>
                        <w:r w:rsidRPr="00492180">
                          <w:rPr>
                            <w:rFonts w:eastAsia="Yu Mincho" w:hint="eastAsia"/>
                            <w:color w:val="000000"/>
                            <w:kern w:val="24"/>
                            <w:sz w:val="18"/>
                            <w:szCs w:val="18"/>
                          </w:rPr>
                          <w:t xml:space="preserve"> for the NDT </w:t>
                        </w:r>
                        <w:r w:rsidRPr="00492180">
                          <w:rPr>
                            <w:rFonts w:eastAsia="Yu Mincho"/>
                            <w:color w:val="000000"/>
                            <w:kern w:val="24"/>
                            <w:sz w:val="18"/>
                            <w:szCs w:val="18"/>
                          </w:rPr>
                          <w:t>job instance</w:t>
                        </w:r>
                        <w:r w:rsidRPr="00492180">
                          <w:rPr>
                            <w:rFonts w:eastAsia="Yu Mincho" w:hint="eastAsia"/>
                            <w:color w:val="000000"/>
                            <w:kern w:val="24"/>
                            <w:sz w:val="18"/>
                            <w:szCs w:val="18"/>
                          </w:rPr>
                          <w:t xml:space="preserve"> creation</w:t>
                        </w:r>
                      </w:p>
                    </w:txbxContent>
                  </v:textbox>
                </v:shape>
                <v:rect id="_x0000_s1036" style="position:absolute;left:10568;top:2655;width:1248;height: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" fillcolor="window" strokecolor="windowText" strokeweight="1pt">
                  <v:textbox>
                    <w:txbxContent>
                      <w:p w14:paraId="716F6A64" w14:textId="77777777" w:rsidR="00B525A2" w:rsidRPr="003923DF" w:rsidRDefault="00B525A2" w:rsidP="00B525A2">
                        <w:pPr>
                          <w:pStyle w:val="af1"/>
                          <w:jc w:val="center"/>
                          <w:rPr>
                            <w:sz w:val="18"/>
                            <w:szCs w:val="18"/>
                          </w:rPr>
                        </w:pPr>
                        <w:proofErr w:type="spellStart"/>
                        <w:r w:rsidRPr="00492180">
                          <w:rPr>
                            <w:rFonts w:eastAsia="Yu Mincho"/>
                            <w:color w:val="000000"/>
                            <w:kern w:val="24"/>
                            <w:sz w:val="18"/>
                            <w:szCs w:val="18"/>
                          </w:rPr>
                          <w:t>MnS</w:t>
                        </w:r>
                        <w:proofErr w:type="spellEnd"/>
                        <w:r w:rsidRPr="00492180">
                          <w:rPr>
                            <w:rFonts w:eastAsia="Yu Mincho"/>
                            <w:color w:val="000000"/>
                            <w:kern w:val="24"/>
                            <w:sz w:val="18"/>
                            <w:szCs w:val="18"/>
                          </w:rPr>
                          <w:t xml:space="preserve"> Consumer</w:t>
                        </w:r>
                      </w:p>
                    </w:txbxContent>
                  </v:textbox>
                </v:rect>
                <w10:wrap type="topAndBottom" anchorx="margin"/>
              </v:group>
            </w:pict>
          </mc:Fallback>
        </mc:AlternateContent>
      </w:r>
      <w:r w:rsidRPr="00B525A2">
        <w:rPr>
          <w:rFonts w:ascii="Arial" w:eastAsia="Times New Roman" w:hAnsi="Arial"/>
          <w:noProof/>
          <w:sz w:val="28"/>
        </w:rPr>
        <mc:AlternateContent>
          <mc:Choice Requires="wpg">
            <w:drawing>
              <wp:anchor distT="0" distB="0" distL="114300" distR="114300" simplePos="0" relativeHeight="251662336" behindDoc="0" locked="0" layoutInCell="1" allowOverlap="1" wp14:anchorId="6D3320FB" wp14:editId="5D8535D1">
                <wp:simplePos x="0" y="0"/>
                <wp:positionH relativeFrom="column">
                  <wp:posOffset>2421806</wp:posOffset>
                </wp:positionH>
                <wp:positionV relativeFrom="paragraph">
                  <wp:posOffset>395331</wp:posOffset>
                </wp:positionV>
                <wp:extent cx="936068" cy="446366"/>
                <wp:effectExtent l="0" t="0" r="16510" b="11430"/>
                <wp:wrapNone/>
                <wp:docPr id="11" name="组合 10">
                  <a:extLst xmlns:a="http://schemas.openxmlformats.org/drawingml/2006/main">
                    <a:ext uri="{FF2B5EF4-FFF2-40B4-BE49-F238E27FC236}">
                      <a16:creationId xmlns:a16="http://schemas.microsoft.com/office/drawing/2014/main" id="{CC40C0CD-4E60-0AD6-09CA-B81F653589DA}"/>
                    </a:ext>
                  </a:extLst>
                </wp:docPr>
                <wp:cNvGraphicFramePr/>
                <a:graphic xmlns:a="http://schemas.openxmlformats.org/drawingml/2006/main">
                  <a:graphicData uri="http://schemas.microsoft.com/office/word/2010/wordprocessingGroup">
                    <wpg:wgp>
                      <wpg:cNvGrpSpPr/>
                      <wpg:grpSpPr>
                        <a:xfrm>
                          <a:off x="0" y="0"/>
                          <a:ext cx="936068" cy="446366"/>
                          <a:chOff x="0" y="0"/>
                          <a:chExt cx="2244724" cy="477520"/>
                        </a:xfrm>
                      </wpg:grpSpPr>
                      <wps:wsp>
                        <wps:cNvPr id="1681801949" name="矩形 1681801949">
                          <a:extLst>
                            <a:ext uri="{FF2B5EF4-FFF2-40B4-BE49-F238E27FC236}">
                              <a16:creationId xmlns:a16="http://schemas.microsoft.com/office/drawing/2014/main" id="{B4F80F36-7BF5-48B0-B657-82C33FA2FABC}"/>
                            </a:ext>
                          </a:extLst>
                        </wps:cNvPr>
                        <wps:cNvSpPr/>
                        <wps:spPr>
                          <a:xfrm>
                            <a:off x="0" y="0"/>
                            <a:ext cx="2244724" cy="4775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F2014B" w14:textId="77777777" w:rsidR="00B525A2" w:rsidRPr="00492180" w:rsidRDefault="00B525A2" w:rsidP="00B525A2">
                              <w:pPr>
                                <w:pStyle w:val="af1"/>
                                <w:jc w:val="center"/>
                                <w:rPr>
                                  <w:rFonts w:eastAsia="Yu Mincho"/>
                                  <w:color w:val="000000"/>
                                  <w:kern w:val="24"/>
                                  <w:sz w:val="18"/>
                                  <w:szCs w:val="18"/>
                                </w:rPr>
                              </w:pPr>
                              <w:r w:rsidRPr="00492180">
                                <w:rPr>
                                  <w:rFonts w:eastAsia="Yu Mincho"/>
                                  <w:color w:val="000000"/>
                                  <w:kern w:val="24"/>
                                  <w:sz w:val="18"/>
                                  <w:szCs w:val="18"/>
                                </w:rPr>
                                <w:t>NDT</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6D3320FB" id="组合 10" o:spid="_x0000_s1037" style="position:absolute;left:0;text-align:left;margin-left:190.7pt;margin-top:31.15pt;width:73.7pt;height:35.15pt;z-index:251662336;mso-width-relative:margin;mso-height-relative:margin" coordsize="22447,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">
                <v:rect id="矩形 1681801949" o:spid="_x0000_s1038" style="position:absolute;width:22447;height: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" fillcolor="window" strokecolor="windowText" strokeweight="1pt">
                  <v:textbox>
                    <w:txbxContent>
                      <w:p w14:paraId="7FF2014B" w14:textId="77777777" w:rsidR="00B525A2" w:rsidRPr="00492180" w:rsidRDefault="00B525A2" w:rsidP="00B525A2">
                        <w:pPr>
                          <w:pStyle w:val="af1"/>
                          <w:jc w:val="center"/>
                          <w:rPr>
                            <w:rFonts w:eastAsia="Yu Mincho"/>
                            <w:color w:val="000000"/>
                            <w:kern w:val="24"/>
                            <w:sz w:val="18"/>
                            <w:szCs w:val="18"/>
                          </w:rPr>
                        </w:pPr>
                        <w:r w:rsidRPr="00492180">
                          <w:rPr>
                            <w:rFonts w:eastAsia="Yu Mincho"/>
                            <w:color w:val="000000"/>
                            <w:kern w:val="24"/>
                            <w:sz w:val="18"/>
                            <w:szCs w:val="18"/>
                          </w:rPr>
                          <w:t>NDT</w:t>
                        </w:r>
                      </w:p>
                    </w:txbxContent>
                  </v:textbox>
                </v:rect>
              </v:group>
            </w:pict>
          </mc:Fallback>
        </mc:AlternateContent>
      </w:r>
      <w:r w:rsidRPr="00B525A2">
        <w:rPr>
          <w:rFonts w:ascii="Arial" w:eastAsia="Times New Roman" w:hAnsi="Arial"/>
          <w:noProof/>
          <w:sz w:val="28"/>
        </w:rPr>
        <mc:AlternateContent>
          <mc:Choice Requires="wps">
            <w:drawing>
              <wp:anchor distT="0" distB="0" distL="114300" distR="114300" simplePos="0" relativeHeight="251667456" behindDoc="0" locked="0" layoutInCell="1" allowOverlap="1" wp14:anchorId="5A6E7DD9" wp14:editId="5BDECF63">
                <wp:simplePos x="0" y="0"/>
                <wp:positionH relativeFrom="column">
                  <wp:posOffset>2029934</wp:posOffset>
                </wp:positionH>
                <wp:positionV relativeFrom="paragraph">
                  <wp:posOffset>2627516</wp:posOffset>
                </wp:positionV>
                <wp:extent cx="2196806" cy="450376"/>
                <wp:effectExtent l="0" t="0" r="13335" b="26035"/>
                <wp:wrapNone/>
                <wp:docPr id="2015739969" name="矩形 35"/>
                <wp:cNvGraphicFramePr/>
                <a:graphic xmlns:a="http://schemas.openxmlformats.org/drawingml/2006/main">
                  <a:graphicData uri="http://schemas.microsoft.com/office/word/2010/wordprocessingShape">
                    <wps:wsp>
                      <wps:cNvSpPr/>
                      <wps:spPr>
                        <a:xfrm>
                          <a:off x="0" y="0"/>
                          <a:ext cx="2196806" cy="45037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018558" w14:textId="77777777" w:rsidR="00B525A2" w:rsidRPr="00492180" w:rsidRDefault="00B525A2" w:rsidP="00B525A2">
                            <w:pPr>
                              <w:pStyle w:val="af1"/>
                              <w:jc w:val="center"/>
                              <w:rPr>
                                <w:rFonts w:eastAsia="Yu Mincho"/>
                                <w:color w:val="000000"/>
                                <w:kern w:val="24"/>
                                <w:sz w:val="18"/>
                                <w:szCs w:val="18"/>
                              </w:rPr>
                            </w:pPr>
                            <w:r w:rsidRPr="00492180">
                              <w:rPr>
                                <w:rFonts w:eastAsia="Yu Mincho" w:hint="eastAsia"/>
                                <w:color w:val="000000"/>
                                <w:kern w:val="24"/>
                                <w:sz w:val="18"/>
                                <w:szCs w:val="18"/>
                              </w:rPr>
                              <w:t>5</w:t>
                            </w:r>
                            <w:r w:rsidRPr="00492180">
                              <w:rPr>
                                <w:rFonts w:eastAsia="Yu Mincho"/>
                                <w:color w:val="000000"/>
                                <w:kern w:val="24"/>
                                <w:sz w:val="18"/>
                                <w:szCs w:val="18"/>
                              </w:rPr>
                              <w:t>.</w:t>
                            </w:r>
                            <w:r w:rsidRPr="00492180">
                              <w:rPr>
                                <w:rFonts w:eastAsia="Yu Mincho" w:hint="eastAsia"/>
                                <w:color w:val="000000"/>
                                <w:kern w:val="24"/>
                                <w:sz w:val="18"/>
                                <w:szCs w:val="18"/>
                              </w:rPr>
                              <w:t xml:space="preserve">Execute the NDT job and </w:t>
                            </w:r>
                            <w:r w:rsidRPr="00492180">
                              <w:rPr>
                                <w:rFonts w:eastAsia="Yu Mincho"/>
                                <w:color w:val="000000"/>
                                <w:kern w:val="24"/>
                                <w:sz w:val="18"/>
                                <w:szCs w:val="18"/>
                              </w:rPr>
                              <w:t>generate</w:t>
                            </w:r>
                            <w:r w:rsidRPr="00492180">
                              <w:rPr>
                                <w:rFonts w:eastAsia="Yu Mincho" w:hint="eastAsia"/>
                                <w:color w:val="000000"/>
                                <w:kern w:val="24"/>
                                <w:sz w:val="18"/>
                                <w:szCs w:val="18"/>
                              </w:rPr>
                              <w:t xml:space="preserve"> </w:t>
                            </w:r>
                            <w:r w:rsidRPr="00492180">
                              <w:rPr>
                                <w:rFonts w:eastAsia="Yu Mincho"/>
                                <w:color w:val="000000"/>
                                <w:kern w:val="24"/>
                                <w:sz w:val="18"/>
                                <w:szCs w:val="18"/>
                              </w:rPr>
                              <w:t>corresponding</w:t>
                            </w:r>
                            <w:r w:rsidRPr="00492180">
                              <w:rPr>
                                <w:rFonts w:eastAsia="Yu Mincho" w:hint="eastAsia"/>
                                <w:color w:val="000000"/>
                                <w:kern w:val="24"/>
                                <w:sz w:val="18"/>
                                <w:szCs w:val="18"/>
                              </w:rPr>
                              <w:t xml:space="preserve"> </w:t>
                            </w:r>
                            <w:r w:rsidRPr="00492180">
                              <w:rPr>
                                <w:rFonts w:eastAsia="Yu Mincho"/>
                                <w:color w:val="000000"/>
                                <w:kern w:val="24"/>
                                <w:sz w:val="18"/>
                                <w:szCs w:val="18"/>
                              </w:rPr>
                              <w:t>reports</w:t>
                            </w:r>
                            <w:r w:rsidRPr="00492180">
                              <w:rPr>
                                <w:rFonts w:eastAsia="Yu Mincho" w:hint="eastAsia"/>
                                <w:color w:val="000000"/>
                                <w:kern w:val="24"/>
                                <w:sz w:val="18"/>
                                <w:szCs w:val="18"/>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A6E7DD9" id="矩形 35" o:spid="_x0000_s1039" style="position:absolute;left:0;text-align:left;margin-left:159.85pt;margin-top:206.9pt;width:173pt;height:3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" fillcolor="window" strokecolor="windowText" strokeweight="1pt">
                <v:textbox>
                  <w:txbxContent>
                    <w:p w14:paraId="6D018558" w14:textId="77777777" w:rsidR="00B525A2" w:rsidRPr="00492180" w:rsidRDefault="00B525A2" w:rsidP="00B525A2">
                      <w:pPr>
                        <w:pStyle w:val="af1"/>
                        <w:jc w:val="center"/>
                        <w:rPr>
                          <w:rFonts w:eastAsia="Yu Mincho"/>
                          <w:color w:val="000000"/>
                          <w:kern w:val="24"/>
                          <w:sz w:val="18"/>
                          <w:szCs w:val="18"/>
                        </w:rPr>
                      </w:pPr>
                      <w:r w:rsidRPr="00492180">
                        <w:rPr>
                          <w:rFonts w:eastAsia="Yu Mincho" w:hint="eastAsia"/>
                          <w:color w:val="000000"/>
                          <w:kern w:val="24"/>
                          <w:sz w:val="18"/>
                          <w:szCs w:val="18"/>
                        </w:rPr>
                        <w:t>5</w:t>
                      </w:r>
                      <w:r w:rsidRPr="00492180">
                        <w:rPr>
                          <w:rFonts w:eastAsia="Yu Mincho"/>
                          <w:color w:val="000000"/>
                          <w:kern w:val="24"/>
                          <w:sz w:val="18"/>
                          <w:szCs w:val="18"/>
                        </w:rPr>
                        <w:t>.</w:t>
                      </w:r>
                      <w:r w:rsidRPr="00492180">
                        <w:rPr>
                          <w:rFonts w:eastAsia="Yu Mincho" w:hint="eastAsia"/>
                          <w:color w:val="000000"/>
                          <w:kern w:val="24"/>
                          <w:sz w:val="18"/>
                          <w:szCs w:val="18"/>
                        </w:rPr>
                        <w:t xml:space="preserve">Execute the NDT job and </w:t>
                      </w:r>
                      <w:r w:rsidRPr="00492180">
                        <w:rPr>
                          <w:rFonts w:eastAsia="Yu Mincho"/>
                          <w:color w:val="000000"/>
                          <w:kern w:val="24"/>
                          <w:sz w:val="18"/>
                          <w:szCs w:val="18"/>
                        </w:rPr>
                        <w:t>generate</w:t>
                      </w:r>
                      <w:r w:rsidRPr="00492180">
                        <w:rPr>
                          <w:rFonts w:eastAsia="Yu Mincho" w:hint="eastAsia"/>
                          <w:color w:val="000000"/>
                          <w:kern w:val="24"/>
                          <w:sz w:val="18"/>
                          <w:szCs w:val="18"/>
                        </w:rPr>
                        <w:t xml:space="preserve"> </w:t>
                      </w:r>
                      <w:r w:rsidRPr="00492180">
                        <w:rPr>
                          <w:rFonts w:eastAsia="Yu Mincho"/>
                          <w:color w:val="000000"/>
                          <w:kern w:val="24"/>
                          <w:sz w:val="18"/>
                          <w:szCs w:val="18"/>
                        </w:rPr>
                        <w:t>corresponding</w:t>
                      </w:r>
                      <w:r w:rsidRPr="00492180">
                        <w:rPr>
                          <w:rFonts w:eastAsia="Yu Mincho" w:hint="eastAsia"/>
                          <w:color w:val="000000"/>
                          <w:kern w:val="24"/>
                          <w:sz w:val="18"/>
                          <w:szCs w:val="18"/>
                        </w:rPr>
                        <w:t xml:space="preserve"> </w:t>
                      </w:r>
                      <w:r w:rsidRPr="00492180">
                        <w:rPr>
                          <w:rFonts w:eastAsia="Yu Mincho"/>
                          <w:color w:val="000000"/>
                          <w:kern w:val="24"/>
                          <w:sz w:val="18"/>
                          <w:szCs w:val="18"/>
                        </w:rPr>
                        <w:t>reports</w:t>
                      </w:r>
                      <w:r w:rsidRPr="00492180">
                        <w:rPr>
                          <w:rFonts w:eastAsia="Yu Mincho" w:hint="eastAsia"/>
                          <w:color w:val="000000"/>
                          <w:kern w:val="24"/>
                          <w:sz w:val="18"/>
                          <w:szCs w:val="18"/>
                        </w:rPr>
                        <w:t xml:space="preserve"> </w:t>
                      </w:r>
                    </w:p>
                  </w:txbxContent>
                </v:textbox>
              </v:rect>
            </w:pict>
          </mc:Fallback>
        </mc:AlternateContent>
      </w:r>
      <w:r w:rsidRPr="00B525A2">
        <w:rPr>
          <w:rFonts w:ascii="Arial" w:eastAsia="Times New Roman" w:hAnsi="Arial"/>
          <w:noProof/>
          <w:sz w:val="28"/>
        </w:rPr>
        <mc:AlternateContent>
          <mc:Choice Requires="wps">
            <w:drawing>
              <wp:anchor distT="0" distB="0" distL="114300" distR="114300" simplePos="0" relativeHeight="251668480" behindDoc="0" locked="0" layoutInCell="1" allowOverlap="1" wp14:anchorId="0DC6F5D7" wp14:editId="24D1E9A9">
                <wp:simplePos x="0" y="0"/>
                <wp:positionH relativeFrom="column">
                  <wp:posOffset>918684</wp:posOffset>
                </wp:positionH>
                <wp:positionV relativeFrom="paragraph">
                  <wp:posOffset>3270250</wp:posOffset>
                </wp:positionV>
                <wp:extent cx="1974133" cy="0"/>
                <wp:effectExtent l="38100" t="76200" r="0" b="95250"/>
                <wp:wrapNone/>
                <wp:docPr id="280452599" name="直接箭头连接符 34"/>
                <wp:cNvGraphicFramePr/>
                <a:graphic xmlns:a="http://schemas.openxmlformats.org/drawingml/2006/main">
                  <a:graphicData uri="http://schemas.microsoft.com/office/word/2010/wordprocessingShape">
                    <wps:wsp>
                      <wps:cNvCnPr/>
                      <wps:spPr>
                        <a:xfrm flipH="1">
                          <a:off x="0" y="0"/>
                          <a:ext cx="1974133" cy="0"/>
                        </a:xfrm>
                        <a:prstGeom prst="straightConnector1">
                          <a:avLst/>
                        </a:prstGeom>
                        <a:noFill/>
                        <a:ln w="12700" cap="flat" cmpd="sng" algn="ctr">
                          <a:solidFill>
                            <a:sysClr val="windowText" lastClr="000000"/>
                          </a:solidFill>
                          <a:prstDash val="solid"/>
                          <a:miter lim="800000"/>
                          <a:headEnd type="none"/>
                          <a:tailEnd type="triangle" w="med" len="med"/>
                        </a:ln>
                        <a:effectLst/>
                      </wps:spPr>
                      <wps:bodyPr/>
                    </wps:wsp>
                  </a:graphicData>
                </a:graphic>
              </wp:anchor>
            </w:drawing>
          </mc:Choice>
          <mc:Fallback>
            <w:pict>
              <v:shape w14:anchorId="364DBD1F" id="直接箭头连接符 34" o:spid="_x0000_s1026" type="#_x0000_t32" style="position:absolute;left:0;text-align:left;margin-left:72.35pt;margin-top:257.5pt;width:155.4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" strokecolor="windowText" strokeweight="1pt">
                <v:stroke endarrow="block" joinstyle="miter"/>
              </v:shape>
            </w:pict>
          </mc:Fallback>
        </mc:AlternateContent>
      </w:r>
      <w:r w:rsidRPr="00B525A2">
        <w:rPr>
          <w:rFonts w:ascii="Arial" w:eastAsia="Times New Roman" w:hAnsi="Arial"/>
          <w:noProof/>
          <w:sz w:val="28"/>
        </w:rPr>
        <mc:AlternateContent>
          <mc:Choice Requires="wps">
            <w:drawing>
              <wp:anchor distT="0" distB="0" distL="114300" distR="114300" simplePos="0" relativeHeight="251665408" behindDoc="0" locked="0" layoutInCell="1" allowOverlap="1" wp14:anchorId="23FDC6D9" wp14:editId="59C22D20">
                <wp:simplePos x="0" y="0"/>
                <wp:positionH relativeFrom="column">
                  <wp:posOffset>926246</wp:posOffset>
                </wp:positionH>
                <wp:positionV relativeFrom="paragraph">
                  <wp:posOffset>2545289</wp:posOffset>
                </wp:positionV>
                <wp:extent cx="1972719" cy="0"/>
                <wp:effectExtent l="0" t="0" r="0" b="0"/>
                <wp:wrapNone/>
                <wp:docPr id="265183162" name="直接箭头连接符 32"/>
                <wp:cNvGraphicFramePr/>
                <a:graphic xmlns:a="http://schemas.openxmlformats.org/drawingml/2006/main">
                  <a:graphicData uri="http://schemas.microsoft.com/office/word/2010/wordprocessingShape">
                    <wps:wsp>
                      <wps:cNvCnPr/>
                      <wps:spPr>
                        <a:xfrm>
                          <a:off x="0" y="0"/>
                          <a:ext cx="1972719" cy="0"/>
                        </a:xfrm>
                        <a:prstGeom prst="straightConnector1">
                          <a:avLst/>
                        </a:prstGeom>
                        <a:noFill/>
                        <a:ln w="12700" cap="flat" cmpd="sng" algn="ctr">
                          <a:solidFill>
                            <a:sysClr val="windowText" lastClr="000000"/>
                          </a:solidFill>
                          <a:prstDash val="solid"/>
                          <a:miter lim="800000"/>
                          <a:headEnd type="none"/>
                          <a:tailEnd type="triangle" w="med" len="med"/>
                        </a:ln>
                        <a:effectLst/>
                      </wps:spPr>
                      <wps:bodyPr/>
                    </wps:wsp>
                  </a:graphicData>
                </a:graphic>
              </wp:anchor>
            </w:drawing>
          </mc:Choice>
          <mc:Fallback>
            <w:pict>
              <v:shape w14:anchorId="1B5D0B6B" id="直接箭头连接符 32" o:spid="_x0000_s1026" type="#_x0000_t32" style="position:absolute;left:0;text-align:left;margin-left:72.95pt;margin-top:200.4pt;width:155.3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" strokecolor="windowText" strokeweight="1pt">
                <v:stroke endarrow="block" joinstyle="miter"/>
              </v:shape>
            </w:pict>
          </mc:Fallback>
        </mc:AlternateContent>
      </w:r>
      <w:r w:rsidRPr="00B525A2">
        <w:rPr>
          <w:rFonts w:ascii="Arial" w:eastAsia="Times New Roman" w:hAnsi="Arial"/>
          <w:noProof/>
          <w:sz w:val="28"/>
        </w:rPr>
        <mc:AlternateContent>
          <mc:Choice Requires="wps">
            <w:drawing>
              <wp:anchor distT="0" distB="0" distL="114300" distR="114300" simplePos="0" relativeHeight="251664384" behindDoc="0" locked="0" layoutInCell="1" allowOverlap="1" wp14:anchorId="094A0A9B" wp14:editId="788597F3">
                <wp:simplePos x="0" y="0"/>
                <wp:positionH relativeFrom="column">
                  <wp:posOffset>2869272</wp:posOffset>
                </wp:positionH>
                <wp:positionV relativeFrom="paragraph">
                  <wp:posOffset>1733588</wp:posOffset>
                </wp:positionV>
                <wp:extent cx="1583140" cy="364490"/>
                <wp:effectExtent l="0" t="0" r="0" b="0"/>
                <wp:wrapNone/>
                <wp:docPr id="180984710" name="文本框 33"/>
                <wp:cNvGraphicFramePr/>
                <a:graphic xmlns:a="http://schemas.openxmlformats.org/drawingml/2006/main">
                  <a:graphicData uri="http://schemas.microsoft.com/office/word/2010/wordprocessingShape">
                    <wps:wsp>
                      <wps:cNvSpPr txBox="1"/>
                      <wps:spPr>
                        <a:xfrm>
                          <a:off x="0" y="0"/>
                          <a:ext cx="1583140" cy="364490"/>
                        </a:xfrm>
                        <a:prstGeom prst="rect">
                          <a:avLst/>
                        </a:prstGeom>
                        <a:noFill/>
                      </wps:spPr>
                      <wps:txbx>
                        <w:txbxContent>
                          <w:p w14:paraId="447B9BDE" w14:textId="77777777" w:rsidR="00B525A2" w:rsidRPr="005F7D2D" w:rsidRDefault="00B525A2" w:rsidP="00B525A2">
                            <w:pPr>
                              <w:pStyle w:val="af1"/>
                              <w:rPr>
                                <w:sz w:val="18"/>
                                <w:szCs w:val="18"/>
                              </w:rPr>
                            </w:pPr>
                            <w:r w:rsidRPr="00492180">
                              <w:rPr>
                                <w:rFonts w:eastAsia="Yu Mincho" w:hint="eastAsia"/>
                                <w:color w:val="000000"/>
                                <w:kern w:val="24"/>
                                <w:sz w:val="18"/>
                                <w:szCs w:val="18"/>
                              </w:rPr>
                              <w:t>2b</w:t>
                            </w:r>
                            <w:r w:rsidRPr="00492180">
                              <w:rPr>
                                <w:rFonts w:eastAsia="Yu Mincho"/>
                                <w:color w:val="000000"/>
                                <w:kern w:val="24"/>
                                <w:sz w:val="18"/>
                                <w:szCs w:val="18"/>
                              </w:rPr>
                              <w:t>.</w:t>
                            </w:r>
                            <w:r w:rsidRPr="00492180">
                              <w:rPr>
                                <w:rFonts w:eastAsia="Yu Mincho" w:hint="eastAsia"/>
                                <w:color w:val="000000"/>
                                <w:kern w:val="24"/>
                                <w:sz w:val="18"/>
                                <w:szCs w:val="18"/>
                              </w:rPr>
                              <w:t xml:space="preserve"> Synchronization</w:t>
                            </w:r>
                          </w:p>
                        </w:txbxContent>
                      </wps:txbx>
                      <wps:bodyPr wrap="square" rtlCol="0">
                        <a:noAutofit/>
                      </wps:bodyPr>
                    </wps:wsp>
                  </a:graphicData>
                </a:graphic>
                <wp14:sizeRelH relativeFrom="margin">
                  <wp14:pctWidth>0</wp14:pctWidth>
                </wp14:sizeRelH>
              </wp:anchor>
            </w:drawing>
          </mc:Choice>
          <mc:Fallback>
            <w:pict>
              <v:shape w14:anchorId="094A0A9B" id="_x0000_s1040" type="#_x0000_t202" style="position:absolute;left:0;text-align:left;margin-left:225.95pt;margin-top:136.5pt;width:124.65pt;height:28.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" filled="f" stroked="f">
                <v:textbox>
                  <w:txbxContent>
                    <w:p w14:paraId="447B9BDE" w14:textId="77777777" w:rsidR="00B525A2" w:rsidRPr="005F7D2D" w:rsidRDefault="00B525A2" w:rsidP="00B525A2">
                      <w:pPr>
                        <w:pStyle w:val="af1"/>
                        <w:rPr>
                          <w:sz w:val="18"/>
                          <w:szCs w:val="18"/>
                        </w:rPr>
                      </w:pPr>
                      <w:r w:rsidRPr="00492180">
                        <w:rPr>
                          <w:rFonts w:eastAsia="Yu Mincho" w:hint="eastAsia"/>
                          <w:color w:val="000000"/>
                          <w:kern w:val="24"/>
                          <w:sz w:val="18"/>
                          <w:szCs w:val="18"/>
                        </w:rPr>
                        <w:t>2b</w:t>
                      </w:r>
                      <w:r w:rsidRPr="00492180">
                        <w:rPr>
                          <w:rFonts w:eastAsia="Yu Mincho"/>
                          <w:color w:val="000000"/>
                          <w:kern w:val="24"/>
                          <w:sz w:val="18"/>
                          <w:szCs w:val="18"/>
                        </w:rPr>
                        <w:t>.</w:t>
                      </w:r>
                      <w:r w:rsidRPr="00492180">
                        <w:rPr>
                          <w:rFonts w:eastAsia="Yu Mincho" w:hint="eastAsia"/>
                          <w:color w:val="000000"/>
                          <w:kern w:val="24"/>
                          <w:sz w:val="18"/>
                          <w:szCs w:val="18"/>
                        </w:rPr>
                        <w:t xml:space="preserve"> Synchronization</w:t>
                      </w:r>
                    </w:p>
                  </w:txbxContent>
                </v:textbox>
              </v:shape>
            </w:pict>
          </mc:Fallback>
        </mc:AlternateContent>
      </w:r>
      <w:r w:rsidRPr="00B525A2">
        <w:rPr>
          <w:rFonts w:ascii="Arial" w:eastAsia="Times New Roman" w:hAnsi="Arial"/>
          <w:noProof/>
          <w:sz w:val="28"/>
        </w:rPr>
        <mc:AlternateContent>
          <mc:Choice Requires="wps">
            <w:drawing>
              <wp:anchor distT="0" distB="0" distL="114300" distR="114300" simplePos="0" relativeHeight="251663360" behindDoc="0" locked="0" layoutInCell="1" allowOverlap="1" wp14:anchorId="38233598" wp14:editId="39CBECD9">
                <wp:simplePos x="0" y="0"/>
                <wp:positionH relativeFrom="column">
                  <wp:posOffset>2886075</wp:posOffset>
                </wp:positionH>
                <wp:positionV relativeFrom="paragraph">
                  <wp:posOffset>2032796</wp:posOffset>
                </wp:positionV>
                <wp:extent cx="1886585" cy="6350"/>
                <wp:effectExtent l="38100" t="76200" r="18415" b="88900"/>
                <wp:wrapNone/>
                <wp:docPr id="443293376" name="直接箭头连接符 1"/>
                <wp:cNvGraphicFramePr/>
                <a:graphic xmlns:a="http://schemas.openxmlformats.org/drawingml/2006/main">
                  <a:graphicData uri="http://schemas.microsoft.com/office/word/2010/wordprocessingShape">
                    <wps:wsp>
                      <wps:cNvCnPr/>
                      <wps:spPr>
                        <a:xfrm flipV="1">
                          <a:off x="0" y="0"/>
                          <a:ext cx="1886585" cy="6350"/>
                        </a:xfrm>
                        <a:prstGeom prst="straightConnector1">
                          <a:avLst/>
                        </a:prstGeom>
                        <a:noFill/>
                        <a:ln w="12700" cap="flat" cmpd="sng" algn="ctr">
                          <a:solidFill>
                            <a:sysClr val="windowText" lastClr="000000"/>
                          </a:solidFill>
                          <a:prstDash val="dash"/>
                          <a:miter lim="800000"/>
                          <a:headEnd type="triangle"/>
                          <a:tailEnd type="triangle"/>
                        </a:ln>
                        <a:effectLst/>
                      </wps:spPr>
                      <wps:bodyPr/>
                    </wps:wsp>
                  </a:graphicData>
                </a:graphic>
              </wp:anchor>
            </w:drawing>
          </mc:Choice>
          <mc:Fallback>
            <w:pict>
              <v:shape w14:anchorId="26DDEEB2" id="直接箭头连接符 1" o:spid="_x0000_s1026" type="#_x0000_t32" style="position:absolute;left:0;text-align:left;margin-left:227.25pt;margin-top:160.05pt;width:148.55pt;height:.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" strokecolor="windowText" strokeweight="1pt">
                <v:stroke dashstyle="dash" startarrow="block" endarrow="block" joinstyle="miter"/>
              </v:shape>
            </w:pict>
          </mc:Fallback>
        </mc:AlternateContent>
      </w:r>
      <w:r w:rsidRPr="00B525A2">
        <w:rPr>
          <w:rFonts w:ascii="Arial" w:eastAsia="Times New Roman" w:hAnsi="Arial"/>
          <w:noProof/>
          <w:sz w:val="28"/>
        </w:rPr>
        <mc:AlternateContent>
          <mc:Choice Requires="wps">
            <w:drawing>
              <wp:anchor distT="0" distB="0" distL="114300" distR="114300" simplePos="0" relativeHeight="251661312" behindDoc="0" locked="0" layoutInCell="1" allowOverlap="1" wp14:anchorId="5F4A187F" wp14:editId="389AADE8">
                <wp:simplePos x="0" y="0"/>
                <wp:positionH relativeFrom="column">
                  <wp:posOffset>4786232</wp:posOffset>
                </wp:positionH>
                <wp:positionV relativeFrom="paragraph">
                  <wp:posOffset>846455</wp:posOffset>
                </wp:positionV>
                <wp:extent cx="0" cy="2514600"/>
                <wp:effectExtent l="0" t="0" r="0" b="0"/>
                <wp:wrapNone/>
                <wp:docPr id="1480469298" name="直接连接符 30"/>
                <wp:cNvGraphicFramePr/>
                <a:graphic xmlns:a="http://schemas.openxmlformats.org/drawingml/2006/main">
                  <a:graphicData uri="http://schemas.microsoft.com/office/word/2010/wordprocessingShape">
                    <wps:wsp>
                      <wps:cNvCnPr/>
                      <wps:spPr>
                        <a:xfrm>
                          <a:off x="0" y="0"/>
                          <a:ext cx="0" cy="251460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6A08472" id="直接连接符 30"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76.85pt,66.65pt" to="376.85pt,2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" strokecolor="windowText" strokeweight="1pt">
                <v:stroke joinstyle="miter"/>
              </v:line>
            </w:pict>
          </mc:Fallback>
        </mc:AlternateContent>
      </w:r>
      <w:r w:rsidRPr="00B525A2">
        <w:rPr>
          <w:rFonts w:ascii="Arial" w:eastAsia="Times New Roman" w:hAnsi="Arial"/>
          <w:noProof/>
          <w:sz w:val="28"/>
        </w:rPr>
        <mc:AlternateContent>
          <mc:Choice Requires="wps">
            <w:drawing>
              <wp:anchor distT="0" distB="0" distL="114300" distR="114300" simplePos="0" relativeHeight="251660288" behindDoc="0" locked="0" layoutInCell="1" allowOverlap="1" wp14:anchorId="210E7B18" wp14:editId="43950B14">
                <wp:simplePos x="0" y="0"/>
                <wp:positionH relativeFrom="margin">
                  <wp:posOffset>4288145</wp:posOffset>
                </wp:positionH>
                <wp:positionV relativeFrom="paragraph">
                  <wp:posOffset>389264</wp:posOffset>
                </wp:positionV>
                <wp:extent cx="959921" cy="464194"/>
                <wp:effectExtent l="0" t="0" r="12065" b="12065"/>
                <wp:wrapNone/>
                <wp:docPr id="1621193225" name="矩形 37"/>
                <wp:cNvGraphicFramePr/>
                <a:graphic xmlns:a="http://schemas.openxmlformats.org/drawingml/2006/main">
                  <a:graphicData uri="http://schemas.microsoft.com/office/word/2010/wordprocessingShape">
                    <wps:wsp>
                      <wps:cNvSpPr/>
                      <wps:spPr>
                        <a:xfrm>
                          <a:off x="0" y="0"/>
                          <a:ext cx="959921" cy="46419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9C6868" w14:textId="77777777" w:rsidR="00B525A2" w:rsidRPr="003923DF" w:rsidRDefault="00B525A2" w:rsidP="00B525A2">
                            <w:pPr>
                              <w:pStyle w:val="af1"/>
                              <w:jc w:val="center"/>
                              <w:rPr>
                                <w:sz w:val="18"/>
                                <w:szCs w:val="18"/>
                              </w:rPr>
                            </w:pPr>
                            <w:r w:rsidRPr="00492180">
                              <w:rPr>
                                <w:rFonts w:eastAsia="Yu Mincho"/>
                                <w:color w:val="000000"/>
                                <w:kern w:val="24"/>
                                <w:sz w:val="18"/>
                                <w:szCs w:val="18"/>
                              </w:rPr>
                              <w:t>Managed entities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10E7B18" id="矩形 37" o:spid="_x0000_s1041" style="position:absolute;left:0;text-align:left;margin-left:337.65pt;margin-top:30.65pt;width:75.6pt;height:36.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" fillcolor="window" strokecolor="windowText" strokeweight="1pt">
                <v:textbox>
                  <w:txbxContent>
                    <w:p w14:paraId="7E9C6868" w14:textId="77777777" w:rsidR="00B525A2" w:rsidRPr="003923DF" w:rsidRDefault="00B525A2" w:rsidP="00B525A2">
                      <w:pPr>
                        <w:pStyle w:val="af1"/>
                        <w:jc w:val="center"/>
                        <w:rPr>
                          <w:sz w:val="18"/>
                          <w:szCs w:val="18"/>
                        </w:rPr>
                      </w:pPr>
                      <w:r w:rsidRPr="00492180">
                        <w:rPr>
                          <w:rFonts w:eastAsia="Yu Mincho"/>
                          <w:color w:val="000000"/>
                          <w:kern w:val="24"/>
                          <w:sz w:val="18"/>
                          <w:szCs w:val="18"/>
                        </w:rPr>
                        <w:t>Managed entities</w:t>
                      </w:r>
                    </w:p>
                  </w:txbxContent>
                </v:textbox>
                <w10:wrap anchorx="margin"/>
              </v:rect>
            </w:pict>
          </mc:Fallback>
        </mc:AlternateContent>
      </w:r>
      <w:r w:rsidRPr="00B525A2">
        <w:rPr>
          <w:rFonts w:ascii="Arial" w:eastAsia="等线" w:hAnsi="Arial" w:hint="eastAsia"/>
          <w:sz w:val="28"/>
          <w:lang w:eastAsia="zh-CN"/>
        </w:rPr>
        <w:t>6.4.1</w:t>
      </w:r>
      <w:r w:rsidRPr="00B525A2">
        <w:rPr>
          <w:rFonts w:ascii="Arial" w:eastAsia="Times New Roman" w:hAnsi="Arial"/>
          <w:sz w:val="28"/>
        </w:rPr>
        <w:tab/>
        <w:t>Procedure for consuming NDT management service</w:t>
      </w:r>
      <w:bookmarkEnd w:id="14"/>
    </w:p>
    <w:p w14:paraId="3455B7FA" w14:textId="77777777" w:rsidR="00B525A2" w:rsidRPr="00B525A2" w:rsidRDefault="00B525A2" w:rsidP="00B525A2">
      <w:pPr>
        <w:keepNext/>
        <w:keepLines/>
        <w:spacing w:after="0"/>
        <w:jc w:val="center"/>
        <w:rPr>
          <w:rFonts w:ascii="Arial" w:eastAsia="等线" w:hAnsi="Arial"/>
          <w:sz w:val="18"/>
          <w:lang w:eastAsia="zh-CN"/>
        </w:rPr>
      </w:pPr>
    </w:p>
    <w:p w14:paraId="577FD34D" w14:textId="77777777" w:rsidR="00B525A2" w:rsidRPr="00B525A2" w:rsidRDefault="00B525A2" w:rsidP="00B525A2">
      <w:pPr>
        <w:rPr>
          <w:rFonts w:eastAsia="Times New Roman"/>
        </w:rPr>
      </w:pPr>
    </w:p>
    <w:p w14:paraId="5DDA16E0" w14:textId="77777777" w:rsidR="00B525A2" w:rsidRPr="00B525A2" w:rsidRDefault="00B525A2" w:rsidP="00B525A2">
      <w:pPr>
        <w:keepLines/>
        <w:overflowPunct w:val="0"/>
        <w:autoSpaceDE w:val="0"/>
        <w:autoSpaceDN w:val="0"/>
        <w:adjustRightInd w:val="0"/>
        <w:spacing w:after="240"/>
        <w:jc w:val="center"/>
        <w:textAlignment w:val="baseline"/>
        <w:rPr>
          <w:rFonts w:ascii="Arial" w:eastAsia="Times New Roman" w:hAnsi="Arial"/>
          <w:b/>
        </w:rPr>
      </w:pPr>
      <w:r w:rsidRPr="00B525A2">
        <w:rPr>
          <w:rFonts w:ascii="Arial" w:eastAsia="Times New Roman" w:hAnsi="Arial" w:hint="eastAsia"/>
          <w:b/>
        </w:rPr>
        <w:t>F</w:t>
      </w:r>
      <w:r w:rsidRPr="00B525A2">
        <w:rPr>
          <w:rFonts w:ascii="Arial" w:eastAsia="Times New Roman" w:hAnsi="Arial"/>
          <w:b/>
        </w:rPr>
        <w:t>igure 6.</w:t>
      </w:r>
      <w:r w:rsidRPr="00B525A2">
        <w:rPr>
          <w:rFonts w:ascii="Arial" w:eastAsia="Times New Roman" w:hAnsi="Arial" w:hint="eastAsia"/>
          <w:b/>
          <w:lang w:val="en-US" w:eastAsia="zh-CN"/>
        </w:rPr>
        <w:t>4</w:t>
      </w:r>
      <w:r w:rsidRPr="00B525A2">
        <w:rPr>
          <w:rFonts w:ascii="Arial" w:eastAsia="等线" w:hAnsi="Arial" w:hint="eastAsia"/>
          <w:b/>
          <w:lang w:val="en-US" w:eastAsia="zh-CN"/>
        </w:rPr>
        <w:t>.1</w:t>
      </w:r>
      <w:r w:rsidRPr="00B525A2">
        <w:rPr>
          <w:rFonts w:ascii="Arial" w:eastAsia="Times New Roman" w:hAnsi="Arial"/>
          <w:b/>
        </w:rPr>
        <w:t>-1: Procedure of consuming NDT management service</w:t>
      </w:r>
    </w:p>
    <w:p w14:paraId="12AC6A6A" w14:textId="77777777" w:rsidR="00B525A2" w:rsidRPr="00B525A2" w:rsidRDefault="00B525A2" w:rsidP="00B525A2">
      <w:pPr>
        <w:rPr>
          <w:rFonts w:eastAsia="Times New Roman"/>
          <w:lang w:eastAsia="zh-CN"/>
        </w:rPr>
      </w:pPr>
      <w:r w:rsidRPr="00B525A2">
        <w:rPr>
          <w:rFonts w:eastAsia="Times New Roman"/>
          <w:lang w:eastAsia="zh-CN"/>
        </w:rPr>
        <w:t xml:space="preserve">1. NDT </w:t>
      </w:r>
      <w:proofErr w:type="spellStart"/>
      <w:r w:rsidRPr="00B525A2">
        <w:rPr>
          <w:rFonts w:eastAsia="Times New Roman"/>
          <w:lang w:eastAsia="zh-CN"/>
        </w:rPr>
        <w:t>MnS</w:t>
      </w:r>
      <w:proofErr w:type="spellEnd"/>
      <w:r w:rsidRPr="00B525A2">
        <w:rPr>
          <w:rFonts w:eastAsia="Times New Roman"/>
          <w:lang w:eastAsia="zh-CN"/>
        </w:rPr>
        <w:t xml:space="preserve"> Producer receives a request from NDT </w:t>
      </w:r>
      <w:proofErr w:type="spellStart"/>
      <w:r w:rsidRPr="00B525A2">
        <w:rPr>
          <w:rFonts w:eastAsia="Times New Roman"/>
          <w:lang w:eastAsia="zh-CN"/>
        </w:rPr>
        <w:t>MnS</w:t>
      </w:r>
      <w:proofErr w:type="spellEnd"/>
      <w:r w:rsidRPr="00B525A2">
        <w:rPr>
          <w:rFonts w:eastAsia="Times New Roman"/>
          <w:lang w:eastAsia="zh-CN"/>
        </w:rPr>
        <w:t xml:space="preserve"> consumer to create </w:t>
      </w:r>
      <w:r w:rsidRPr="00B525A2">
        <w:rPr>
          <w:rFonts w:eastAsia="Times New Roman" w:hint="eastAsia"/>
          <w:lang w:eastAsia="zh-CN"/>
        </w:rPr>
        <w:t>a</w:t>
      </w:r>
      <w:r w:rsidRPr="00B525A2">
        <w:rPr>
          <w:rFonts w:eastAsia="Times New Roman"/>
          <w:lang w:eastAsia="zh-CN"/>
        </w:rPr>
        <w:t>n NDT</w:t>
      </w:r>
      <w:r w:rsidRPr="00B525A2">
        <w:rPr>
          <w:rFonts w:eastAsia="Times New Roman" w:hint="eastAsia"/>
          <w:lang w:eastAsia="zh-CN"/>
        </w:rPr>
        <w:t xml:space="preserve"> j</w:t>
      </w:r>
      <w:r w:rsidRPr="00B525A2">
        <w:rPr>
          <w:rFonts w:eastAsia="Times New Roman"/>
          <w:lang w:eastAsia="zh-CN"/>
        </w:rPr>
        <w:t xml:space="preserve">ob instance (see </w:t>
      </w:r>
      <w:proofErr w:type="spellStart"/>
      <w:r w:rsidRPr="00B525A2">
        <w:rPr>
          <w:rFonts w:eastAsia="Times New Roman"/>
          <w:lang w:eastAsia="zh-CN"/>
        </w:rPr>
        <w:t>createMOI</w:t>
      </w:r>
      <w:proofErr w:type="spellEnd"/>
      <w:r w:rsidRPr="00B525A2">
        <w:rPr>
          <w:rFonts w:eastAsia="Times New Roman"/>
          <w:lang w:eastAsia="zh-CN"/>
        </w:rPr>
        <w:t xml:space="preserve"> operation defined in TS 28.532 [</w:t>
      </w:r>
      <w:r w:rsidRPr="00B525A2">
        <w:rPr>
          <w:rFonts w:eastAsia="Times New Roman" w:hint="eastAsia"/>
          <w:lang w:val="en-US" w:eastAsia="zh-CN"/>
        </w:rPr>
        <w:t>8</w:t>
      </w:r>
      <w:r w:rsidRPr="00B525A2">
        <w:rPr>
          <w:rFonts w:eastAsia="Times New Roman"/>
          <w:lang w:eastAsia="zh-CN"/>
        </w:rPr>
        <w:t>]) which represents the</w:t>
      </w:r>
      <w:r w:rsidRPr="00B525A2">
        <w:rPr>
          <w:rFonts w:eastAsia="Times New Roman" w:hint="eastAsia"/>
          <w:lang w:eastAsia="zh-CN"/>
        </w:rPr>
        <w:t xml:space="preserve"> </w:t>
      </w:r>
      <w:r w:rsidRPr="00B525A2">
        <w:rPr>
          <w:rFonts w:eastAsia="Times New Roman"/>
          <w:lang w:eastAsia="zh-CN"/>
        </w:rPr>
        <w:t xml:space="preserve">consumer’s requirements for the NDT job. In the request to create the NDT job instance, the </w:t>
      </w:r>
      <w:proofErr w:type="spellStart"/>
      <w:r w:rsidRPr="00B525A2">
        <w:rPr>
          <w:rFonts w:ascii="Courier New" w:eastAsia="Times New Roman" w:hAnsi="Courier New" w:cs="Courier New"/>
          <w:sz w:val="18"/>
          <w:lang w:eastAsia="zh-CN"/>
        </w:rPr>
        <w:t>NDTCapability</w:t>
      </w:r>
      <w:proofErr w:type="spellEnd"/>
      <w:r w:rsidRPr="00B525A2">
        <w:rPr>
          <w:rFonts w:eastAsia="Times New Roman"/>
          <w:lang w:eastAsia="zh-CN"/>
        </w:rPr>
        <w:t xml:space="preserve"> is specified to trigger scenario specific NDT job, e.g., signalling storm </w:t>
      </w:r>
      <w:r w:rsidRPr="00B525A2">
        <w:rPr>
          <w:rFonts w:eastAsia="Times New Roman" w:hint="eastAsia"/>
          <w:lang w:eastAsia="zh-CN"/>
        </w:rPr>
        <w:t>analysis</w:t>
      </w:r>
      <w:r w:rsidRPr="00B525A2">
        <w:rPr>
          <w:rFonts w:eastAsia="Times New Roman"/>
          <w:lang w:eastAsia="zh-CN"/>
        </w:rPr>
        <w:t xml:space="preserve">, network configuration verification, </w:t>
      </w:r>
      <w:r w:rsidRPr="00B525A2">
        <w:rPr>
          <w:rFonts w:eastAsia="Times New Roman" w:hint="eastAsia"/>
          <w:lang w:eastAsia="zh-CN"/>
        </w:rPr>
        <w:t xml:space="preserve">data generation, </w:t>
      </w:r>
      <w:r w:rsidRPr="00B525A2">
        <w:rPr>
          <w:rFonts w:eastAsia="Times New Roman"/>
          <w:lang w:eastAsia="zh-CN"/>
        </w:rPr>
        <w:t xml:space="preserve">etc. </w:t>
      </w:r>
      <w:r w:rsidRPr="00B525A2">
        <w:rPr>
          <w:rFonts w:eastAsia="Times New Roman" w:hint="eastAsia"/>
          <w:lang w:eastAsia="zh-CN"/>
        </w:rPr>
        <w:t>The request further</w:t>
      </w:r>
      <w:r w:rsidRPr="00B525A2">
        <w:rPr>
          <w:rFonts w:eastAsia="Times New Roman"/>
          <w:lang w:eastAsia="zh-CN"/>
        </w:rPr>
        <w:t xml:space="preserve"> </w:t>
      </w:r>
      <w:r w:rsidRPr="00B525A2">
        <w:rPr>
          <w:rFonts w:eastAsia="Times New Roman" w:hint="eastAsia"/>
          <w:lang w:eastAsia="zh-CN"/>
        </w:rPr>
        <w:t>include</w:t>
      </w:r>
      <w:r w:rsidRPr="00B525A2">
        <w:rPr>
          <w:rFonts w:eastAsia="Times New Roman"/>
          <w:lang w:eastAsia="zh-CN"/>
        </w:rPr>
        <w:t>s</w:t>
      </w:r>
      <w:r w:rsidRPr="00B525A2">
        <w:rPr>
          <w:rFonts w:eastAsia="Times New Roman" w:hint="eastAsia"/>
          <w:lang w:eastAsia="zh-CN"/>
        </w:rPr>
        <w:t xml:space="preserve"> </w:t>
      </w:r>
      <w:proofErr w:type="spellStart"/>
      <w:r w:rsidRPr="00B525A2">
        <w:rPr>
          <w:rFonts w:ascii="Courier New" w:eastAsia="Times New Roman" w:hAnsi="Courier New" w:cs="Courier New"/>
          <w:sz w:val="18"/>
          <w:lang w:eastAsia="zh-CN"/>
        </w:rPr>
        <w:t>nDTJobSynch</w:t>
      </w:r>
      <w:r w:rsidRPr="00B525A2">
        <w:rPr>
          <w:rFonts w:ascii="Courier New" w:eastAsia="Times New Roman" w:hAnsi="Courier New" w:cs="Courier New" w:hint="eastAsia"/>
          <w:sz w:val="18"/>
          <w:lang w:eastAsia="zh-CN"/>
        </w:rPr>
        <w:t>Scope</w:t>
      </w:r>
      <w:proofErr w:type="spellEnd"/>
      <w:r w:rsidRPr="00B525A2">
        <w:rPr>
          <w:rFonts w:eastAsia="Times New Roman"/>
          <w:lang w:eastAsia="zh-CN"/>
        </w:rPr>
        <w:t xml:space="preserve"> indicating </w:t>
      </w:r>
      <w:r w:rsidRPr="00B525A2">
        <w:rPr>
          <w:rFonts w:eastAsia="Times New Roman" w:hint="eastAsia"/>
          <w:lang w:eastAsia="zh-CN"/>
        </w:rPr>
        <w:t xml:space="preserve">the scope of NDT job (e.g., </w:t>
      </w:r>
      <w:r w:rsidRPr="00B525A2">
        <w:rPr>
          <w:rFonts w:eastAsia="Times New Roman"/>
          <w:lang w:eastAsia="zh-CN"/>
        </w:rPr>
        <w:t>simulated network objects</w:t>
      </w:r>
      <w:r w:rsidRPr="00B525A2">
        <w:rPr>
          <w:rFonts w:eastAsia="Times New Roman" w:hint="eastAsia"/>
          <w:lang w:eastAsia="zh-CN"/>
        </w:rPr>
        <w:t xml:space="preserve"> such as</w:t>
      </w:r>
      <w:r w:rsidRPr="00B525A2">
        <w:rPr>
          <w:rFonts w:eastAsia="Times New Roman"/>
          <w:lang w:eastAsia="zh-CN"/>
        </w:rPr>
        <w:t xml:space="preserve"> network functions, S-NSSAI</w:t>
      </w:r>
      <w:r w:rsidRPr="00B525A2">
        <w:rPr>
          <w:rFonts w:eastAsia="Times New Roman" w:hint="eastAsia"/>
          <w:lang w:eastAsia="zh-CN"/>
        </w:rPr>
        <w:t>, time</w:t>
      </w:r>
      <w:r w:rsidRPr="00B525A2">
        <w:rPr>
          <w:rFonts w:eastAsia="Times New Roman"/>
          <w:lang w:eastAsia="zh-CN"/>
        </w:rPr>
        <w:t>)</w:t>
      </w:r>
      <w:r w:rsidRPr="00B525A2">
        <w:rPr>
          <w:rFonts w:eastAsia="Times New Roman" w:hint="eastAsia"/>
          <w:lang w:eastAsia="zh-CN"/>
        </w:rPr>
        <w:t>.</w:t>
      </w:r>
    </w:p>
    <w:p w14:paraId="7B7B3294" w14:textId="77777777" w:rsidR="00B525A2" w:rsidRPr="00B525A2" w:rsidRDefault="00B525A2" w:rsidP="00B525A2">
      <w:pPr>
        <w:rPr>
          <w:rFonts w:eastAsia="Times New Roman"/>
        </w:rPr>
      </w:pPr>
      <w:r w:rsidRPr="00B525A2">
        <w:rPr>
          <w:rFonts w:eastAsia="Times New Roman"/>
        </w:rPr>
        <w:t>2</w:t>
      </w:r>
      <w:r w:rsidRPr="00B525A2">
        <w:rPr>
          <w:rFonts w:eastAsia="Times New Roman" w:hint="eastAsia"/>
          <w:lang w:eastAsia="zh-CN"/>
        </w:rPr>
        <w:t>a</w:t>
      </w:r>
      <w:r w:rsidRPr="00B525A2">
        <w:rPr>
          <w:rFonts w:eastAsia="Times New Roman"/>
        </w:rPr>
        <w:t xml:space="preserve">. NDT </w:t>
      </w:r>
      <w:proofErr w:type="spellStart"/>
      <w:r w:rsidRPr="00B525A2">
        <w:rPr>
          <w:rFonts w:eastAsia="Times New Roman"/>
        </w:rPr>
        <w:t>MnS</w:t>
      </w:r>
      <w:proofErr w:type="spellEnd"/>
      <w:r w:rsidRPr="00B525A2">
        <w:rPr>
          <w:rFonts w:eastAsia="Times New Roman"/>
        </w:rPr>
        <w:t xml:space="preserve"> Producer </w:t>
      </w:r>
      <w:r w:rsidRPr="00B525A2">
        <w:rPr>
          <w:rFonts w:eastAsia="Times New Roman" w:hint="eastAsia"/>
          <w:lang w:eastAsia="zh-CN"/>
        </w:rPr>
        <w:t>create</w:t>
      </w:r>
      <w:r w:rsidRPr="00B525A2">
        <w:rPr>
          <w:rFonts w:eastAsia="Times New Roman"/>
        </w:rPr>
        <w:t xml:space="preserve">s and configures the NDT </w:t>
      </w:r>
      <w:r w:rsidRPr="00B525A2">
        <w:rPr>
          <w:rFonts w:eastAsia="Times New Roman"/>
          <w:lang w:eastAsia="zh-CN"/>
        </w:rPr>
        <w:t>job</w:t>
      </w:r>
      <w:r w:rsidRPr="00B525A2">
        <w:rPr>
          <w:rFonts w:eastAsia="Times New Roman" w:hint="eastAsia"/>
          <w:lang w:eastAsia="zh-CN"/>
        </w:rPr>
        <w:t xml:space="preserve"> </w:t>
      </w:r>
      <w:r w:rsidRPr="00B525A2">
        <w:rPr>
          <w:rFonts w:eastAsia="Times New Roman"/>
        </w:rPr>
        <w:t xml:space="preserve">instance according to the request from </w:t>
      </w:r>
      <w:proofErr w:type="spellStart"/>
      <w:r w:rsidRPr="00B525A2">
        <w:rPr>
          <w:rFonts w:eastAsia="Times New Roman"/>
        </w:rPr>
        <w:t>MnS</w:t>
      </w:r>
      <w:proofErr w:type="spellEnd"/>
      <w:r w:rsidRPr="00B525A2">
        <w:rPr>
          <w:rFonts w:eastAsia="Times New Roman"/>
        </w:rPr>
        <w:t xml:space="preserve"> consumer.</w:t>
      </w:r>
      <w:r w:rsidRPr="00B525A2">
        <w:rPr>
          <w:rFonts w:eastAsia="Times New Roman" w:hint="eastAsia"/>
          <w:lang w:eastAsia="zh-CN"/>
        </w:rPr>
        <w:t xml:space="preserve"> </w:t>
      </w:r>
    </w:p>
    <w:p w14:paraId="4050624F" w14:textId="77777777" w:rsidR="00B525A2" w:rsidRPr="00B525A2" w:rsidRDefault="00B525A2" w:rsidP="00B525A2">
      <w:pPr>
        <w:rPr>
          <w:rFonts w:eastAsia="Times New Roman"/>
          <w:lang w:eastAsia="zh-CN"/>
        </w:rPr>
      </w:pPr>
      <w:r w:rsidRPr="00B525A2">
        <w:rPr>
          <w:rFonts w:eastAsia="Times New Roman" w:hint="eastAsia"/>
          <w:lang w:eastAsia="zh-CN"/>
        </w:rPr>
        <w:t xml:space="preserve">2b. </w:t>
      </w:r>
      <w:r w:rsidRPr="00B525A2">
        <w:rPr>
          <w:rFonts w:eastAsia="Times New Roman"/>
        </w:rPr>
        <w:t xml:space="preserve">NDT </w:t>
      </w:r>
      <w:proofErr w:type="spellStart"/>
      <w:r w:rsidRPr="00B525A2">
        <w:rPr>
          <w:rFonts w:eastAsia="Times New Roman"/>
        </w:rPr>
        <w:t>MnS</w:t>
      </w:r>
      <w:proofErr w:type="spellEnd"/>
      <w:r w:rsidRPr="00B525A2">
        <w:rPr>
          <w:rFonts w:eastAsia="Times New Roman"/>
        </w:rPr>
        <w:t xml:space="preserve"> </w:t>
      </w:r>
      <w:r w:rsidRPr="00B525A2">
        <w:rPr>
          <w:rFonts w:eastAsia="Times New Roman" w:hint="eastAsia"/>
          <w:lang w:eastAsia="zh-CN"/>
        </w:rPr>
        <w:t xml:space="preserve">Consumer synchronizes the </w:t>
      </w:r>
      <w:r w:rsidRPr="00B525A2">
        <w:rPr>
          <w:rFonts w:eastAsia="Times New Roman"/>
          <w:lang w:eastAsia="zh-CN"/>
        </w:rPr>
        <w:t>simulated network objects</w:t>
      </w:r>
      <w:r w:rsidRPr="00B525A2">
        <w:rPr>
          <w:rFonts w:eastAsia="Times New Roman" w:hint="eastAsia"/>
          <w:lang w:eastAsia="zh-CN"/>
        </w:rPr>
        <w:t xml:space="preserve"> related information from managed entities for NDT job modelling and validation.</w:t>
      </w:r>
    </w:p>
    <w:p w14:paraId="66D844FE" w14:textId="7F113B50" w:rsidR="00B525A2" w:rsidRPr="00B525A2" w:rsidRDefault="00B525A2" w:rsidP="00B525A2">
      <w:pPr>
        <w:rPr>
          <w:rFonts w:eastAsia="Times New Roman"/>
          <w:lang w:eastAsia="zh-CN"/>
        </w:rPr>
      </w:pPr>
      <w:r w:rsidRPr="00B525A2">
        <w:rPr>
          <w:rFonts w:eastAsia="Times New Roman"/>
          <w:lang w:eastAsia="zh-CN"/>
        </w:rPr>
        <w:t xml:space="preserve">3. </w:t>
      </w:r>
      <w:r w:rsidRPr="00B525A2">
        <w:rPr>
          <w:rFonts w:eastAsia="Times New Roman" w:hint="eastAsia"/>
          <w:lang w:eastAsia="zh-CN"/>
        </w:rPr>
        <w:t xml:space="preserve">NDT </w:t>
      </w:r>
      <w:proofErr w:type="spellStart"/>
      <w:r w:rsidRPr="00B525A2">
        <w:rPr>
          <w:rFonts w:eastAsia="Times New Roman"/>
          <w:lang w:eastAsia="zh-CN"/>
        </w:rPr>
        <w:t>MnS</w:t>
      </w:r>
      <w:proofErr w:type="spellEnd"/>
      <w:r w:rsidRPr="00B525A2">
        <w:rPr>
          <w:rFonts w:eastAsia="Times New Roman"/>
          <w:lang w:eastAsia="zh-CN"/>
        </w:rPr>
        <w:t xml:space="preserve"> Producer sends a response (see </w:t>
      </w:r>
      <w:proofErr w:type="spellStart"/>
      <w:r w:rsidRPr="00B525A2">
        <w:rPr>
          <w:rFonts w:eastAsia="Times New Roman"/>
          <w:lang w:eastAsia="zh-CN"/>
        </w:rPr>
        <w:t>createMOI</w:t>
      </w:r>
      <w:proofErr w:type="spellEnd"/>
      <w:r w:rsidRPr="00B525A2">
        <w:rPr>
          <w:rFonts w:eastAsia="Times New Roman"/>
          <w:lang w:eastAsia="zh-CN"/>
        </w:rPr>
        <w:t xml:space="preserve"> operation defined in TS 28.532[</w:t>
      </w:r>
      <w:r w:rsidRPr="00B525A2">
        <w:rPr>
          <w:rFonts w:eastAsia="Times New Roman" w:hint="eastAsia"/>
          <w:lang w:val="en-US" w:eastAsia="zh-CN"/>
        </w:rPr>
        <w:t>8</w:t>
      </w:r>
      <w:r w:rsidRPr="00B525A2">
        <w:rPr>
          <w:rFonts w:eastAsia="Times New Roman"/>
          <w:lang w:eastAsia="zh-CN"/>
        </w:rPr>
        <w:t xml:space="preserve">]) to the NDT </w:t>
      </w:r>
      <w:proofErr w:type="spellStart"/>
      <w:r w:rsidRPr="00B525A2">
        <w:rPr>
          <w:rFonts w:eastAsia="Times New Roman"/>
          <w:lang w:eastAsia="zh-CN"/>
        </w:rPr>
        <w:t>MnS</w:t>
      </w:r>
      <w:proofErr w:type="spellEnd"/>
      <w:r w:rsidRPr="00B525A2">
        <w:rPr>
          <w:rFonts w:eastAsia="Times New Roman"/>
          <w:lang w:eastAsia="zh-CN"/>
        </w:rPr>
        <w:t xml:space="preserve"> Consumer</w:t>
      </w:r>
      <w:ins w:id="15" w:author="huawei" w:date="2026-01-28T17:20:00Z">
        <w:r w:rsidRPr="00B525A2">
          <w:rPr>
            <w:rFonts w:eastAsia="Times New Roman"/>
            <w:lang w:eastAsia="zh-CN"/>
          </w:rPr>
          <w:t xml:space="preserve"> with attribute "</w:t>
        </w:r>
        <w:proofErr w:type="spellStart"/>
        <w:r w:rsidRPr="00B525A2">
          <w:rPr>
            <w:rFonts w:eastAsia="Times New Roman"/>
            <w:lang w:eastAsia="zh-CN"/>
          </w:rPr>
          <w:t>objectInstance</w:t>
        </w:r>
        <w:proofErr w:type="spellEnd"/>
        <w:r w:rsidRPr="00B525A2">
          <w:rPr>
            <w:rFonts w:eastAsia="Times New Roman"/>
            <w:lang w:eastAsia="zh-CN"/>
          </w:rPr>
          <w:t>" of the created NDT job instance</w:t>
        </w:r>
      </w:ins>
      <w:r w:rsidRPr="00B525A2">
        <w:rPr>
          <w:rFonts w:eastAsia="Times New Roman"/>
          <w:lang w:eastAsia="zh-CN"/>
        </w:rPr>
        <w:t>.</w:t>
      </w:r>
    </w:p>
    <w:p w14:paraId="11DBAB61" w14:textId="77777777" w:rsidR="00B525A2" w:rsidRPr="00B525A2" w:rsidRDefault="00B525A2" w:rsidP="00B525A2">
      <w:pPr>
        <w:rPr>
          <w:rFonts w:eastAsia="Times New Roman"/>
          <w:lang w:eastAsia="zh-CN"/>
        </w:rPr>
      </w:pPr>
      <w:r w:rsidRPr="00B525A2">
        <w:rPr>
          <w:rFonts w:eastAsia="Times New Roman"/>
          <w:lang w:eastAsia="zh-CN"/>
        </w:rPr>
        <w:t xml:space="preserve">4. NDT </w:t>
      </w:r>
      <w:proofErr w:type="spellStart"/>
      <w:r w:rsidRPr="00B525A2">
        <w:rPr>
          <w:rFonts w:eastAsia="Times New Roman"/>
          <w:lang w:eastAsia="zh-CN"/>
        </w:rPr>
        <w:t>MnS</w:t>
      </w:r>
      <w:proofErr w:type="spellEnd"/>
      <w:r w:rsidRPr="00B525A2">
        <w:rPr>
          <w:rFonts w:eastAsia="Times New Roman"/>
          <w:lang w:eastAsia="zh-CN"/>
        </w:rPr>
        <w:t xml:space="preserve"> Consumer </w:t>
      </w:r>
      <w:r w:rsidRPr="00B525A2">
        <w:rPr>
          <w:rFonts w:eastAsia="Times New Roman" w:hint="eastAsia"/>
          <w:lang w:eastAsia="zh-CN"/>
        </w:rPr>
        <w:t>sends the r</w:t>
      </w:r>
      <w:r w:rsidRPr="00B525A2">
        <w:rPr>
          <w:rFonts w:eastAsia="Times New Roman"/>
          <w:lang w:eastAsia="zh-CN"/>
        </w:rPr>
        <w:t>equest</w:t>
      </w:r>
      <w:r w:rsidRPr="00B525A2">
        <w:rPr>
          <w:rFonts w:eastAsia="Times New Roman" w:hint="eastAsia"/>
          <w:lang w:eastAsia="zh-CN"/>
        </w:rPr>
        <w:t xml:space="preserve"> to NDT </w:t>
      </w:r>
      <w:proofErr w:type="spellStart"/>
      <w:r w:rsidRPr="00B525A2">
        <w:rPr>
          <w:rFonts w:eastAsia="Times New Roman"/>
          <w:lang w:eastAsia="zh-CN"/>
        </w:rPr>
        <w:t>MnS</w:t>
      </w:r>
      <w:proofErr w:type="spellEnd"/>
      <w:r w:rsidRPr="00B525A2">
        <w:rPr>
          <w:rFonts w:eastAsia="Times New Roman"/>
          <w:lang w:eastAsia="zh-CN"/>
        </w:rPr>
        <w:t xml:space="preserve"> </w:t>
      </w:r>
      <w:r w:rsidRPr="00B525A2">
        <w:rPr>
          <w:rFonts w:eastAsia="Times New Roman" w:hint="eastAsia"/>
          <w:lang w:eastAsia="zh-CN"/>
        </w:rPr>
        <w:t>P</w:t>
      </w:r>
      <w:r w:rsidRPr="00B525A2">
        <w:rPr>
          <w:rFonts w:eastAsia="Times New Roman"/>
          <w:lang w:eastAsia="zh-CN"/>
        </w:rPr>
        <w:t xml:space="preserve">roducer to start the execution of the NDT job </w:t>
      </w:r>
      <w:r w:rsidRPr="00B525A2">
        <w:rPr>
          <w:rFonts w:eastAsia="Times New Roman"/>
        </w:rPr>
        <w:t>instance</w:t>
      </w:r>
      <w:r w:rsidRPr="00B525A2">
        <w:rPr>
          <w:rFonts w:eastAsia="Times New Roman"/>
          <w:lang w:eastAsia="zh-CN"/>
        </w:rPr>
        <w:t>.</w:t>
      </w:r>
      <w:r w:rsidRPr="00B525A2">
        <w:rPr>
          <w:rFonts w:eastAsia="Times New Roman" w:hint="eastAsia"/>
          <w:lang w:eastAsia="zh-CN"/>
        </w:rPr>
        <w:t xml:space="preserve"> </w:t>
      </w:r>
    </w:p>
    <w:p w14:paraId="334A5951" w14:textId="77777777" w:rsidR="00B525A2" w:rsidRPr="00B525A2" w:rsidRDefault="00B525A2" w:rsidP="00B525A2">
      <w:pPr>
        <w:rPr>
          <w:rFonts w:eastAsia="Times New Roman"/>
          <w:lang w:eastAsia="zh-CN"/>
        </w:rPr>
      </w:pPr>
      <w:r w:rsidRPr="00B525A2">
        <w:rPr>
          <w:rFonts w:eastAsia="Times New Roman"/>
          <w:lang w:eastAsia="zh-CN"/>
        </w:rPr>
        <w:t xml:space="preserve">5. </w:t>
      </w:r>
      <w:r w:rsidRPr="00B525A2">
        <w:rPr>
          <w:rFonts w:eastAsia="Times New Roman" w:hint="eastAsia"/>
          <w:lang w:eastAsia="zh-CN"/>
        </w:rPr>
        <w:t xml:space="preserve">NDT </w:t>
      </w:r>
      <w:proofErr w:type="spellStart"/>
      <w:r w:rsidRPr="00B525A2">
        <w:rPr>
          <w:rFonts w:eastAsia="Times New Roman"/>
          <w:lang w:eastAsia="zh-CN"/>
        </w:rPr>
        <w:t>MnS</w:t>
      </w:r>
      <w:proofErr w:type="spellEnd"/>
      <w:r w:rsidRPr="00B525A2">
        <w:rPr>
          <w:rFonts w:eastAsia="Times New Roman"/>
          <w:lang w:eastAsia="zh-CN"/>
        </w:rPr>
        <w:t xml:space="preserve"> Producer executes the NDT job, create</w:t>
      </w:r>
      <w:r w:rsidRPr="00B525A2">
        <w:rPr>
          <w:rFonts w:eastAsia="Times New Roman" w:hint="eastAsia"/>
          <w:lang w:eastAsia="zh-CN"/>
        </w:rPr>
        <w:t>s</w:t>
      </w:r>
      <w:r w:rsidRPr="00B525A2">
        <w:rPr>
          <w:rFonts w:eastAsia="Times New Roman"/>
          <w:lang w:eastAsia="zh-CN"/>
        </w:rPr>
        <w:t xml:space="preserve"> an </w:t>
      </w:r>
      <w:proofErr w:type="spellStart"/>
      <w:r w:rsidRPr="00B525A2">
        <w:rPr>
          <w:rFonts w:eastAsia="Times New Roman"/>
          <w:lang w:eastAsia="zh-CN"/>
        </w:rPr>
        <w:t>NDTReport</w:t>
      </w:r>
      <w:proofErr w:type="spellEnd"/>
      <w:r w:rsidRPr="00B525A2">
        <w:rPr>
          <w:rFonts w:eastAsia="Times New Roman"/>
          <w:lang w:eastAsia="zh-CN"/>
        </w:rPr>
        <w:t xml:space="preserve"> instance (</w:t>
      </w:r>
      <w:r w:rsidRPr="00B525A2">
        <w:rPr>
          <w:rFonts w:eastAsia="Times New Roman"/>
        </w:rPr>
        <w:t xml:space="preserve">i.e., the instance of </w:t>
      </w:r>
      <w:proofErr w:type="spellStart"/>
      <w:r w:rsidRPr="00B525A2">
        <w:rPr>
          <w:rFonts w:eastAsia="Times New Roman"/>
        </w:rPr>
        <w:t>NDTReport</w:t>
      </w:r>
      <w:proofErr w:type="spellEnd"/>
      <w:r w:rsidRPr="00B525A2">
        <w:rPr>
          <w:rFonts w:eastAsia="Times New Roman"/>
        </w:rPr>
        <w:t xml:space="preserve"> IOC</w:t>
      </w:r>
      <w:r w:rsidRPr="00B525A2">
        <w:rPr>
          <w:rFonts w:eastAsia="Times New Roman"/>
          <w:lang w:eastAsia="zh-CN"/>
        </w:rPr>
        <w:t xml:space="preserve">) and configures </w:t>
      </w:r>
      <w:proofErr w:type="spellStart"/>
      <w:r w:rsidRPr="00B525A2">
        <w:rPr>
          <w:rFonts w:eastAsia="Times New Roman"/>
          <w:lang w:eastAsia="zh-CN"/>
        </w:rPr>
        <w:t>NDTReport</w:t>
      </w:r>
      <w:proofErr w:type="spellEnd"/>
      <w:r w:rsidRPr="00B525A2">
        <w:rPr>
          <w:rFonts w:eastAsia="Times New Roman"/>
          <w:lang w:eastAsia="zh-CN"/>
        </w:rPr>
        <w:t xml:space="preserve"> MOI</w:t>
      </w:r>
      <w:r w:rsidRPr="00B525A2">
        <w:rPr>
          <w:rFonts w:eastAsia="Times New Roman"/>
        </w:rPr>
        <w:t xml:space="preserve"> according to</w:t>
      </w:r>
      <w:r w:rsidRPr="00B525A2">
        <w:rPr>
          <w:rFonts w:eastAsia="Times New Roman"/>
          <w:lang w:eastAsia="zh-CN"/>
        </w:rPr>
        <w:t xml:space="preserve"> the </w:t>
      </w:r>
      <w:r w:rsidRPr="00B525A2">
        <w:rPr>
          <w:rFonts w:eastAsia="Times New Roman" w:hint="eastAsia"/>
          <w:lang w:eastAsia="zh-CN"/>
        </w:rPr>
        <w:t>modelling</w:t>
      </w:r>
      <w:r w:rsidRPr="00B525A2">
        <w:rPr>
          <w:rFonts w:eastAsia="Times New Roman"/>
          <w:lang w:eastAsia="zh-CN"/>
        </w:rPr>
        <w:t xml:space="preserve"> results.</w:t>
      </w:r>
    </w:p>
    <w:p w14:paraId="4651514A" w14:textId="77777777" w:rsidR="00B525A2" w:rsidRPr="00B525A2" w:rsidRDefault="00B525A2" w:rsidP="00B525A2">
      <w:pPr>
        <w:rPr>
          <w:lang w:val="en-US" w:eastAsia="zh-CN"/>
        </w:rPr>
      </w:pPr>
      <w:r w:rsidRPr="00B525A2">
        <w:rPr>
          <w:rFonts w:eastAsia="Times New Roman"/>
          <w:lang w:eastAsia="zh-CN"/>
        </w:rPr>
        <w:t xml:space="preserve">6. </w:t>
      </w:r>
      <w:r w:rsidRPr="00B525A2">
        <w:rPr>
          <w:rFonts w:eastAsia="Times New Roman" w:hint="eastAsia"/>
          <w:lang w:eastAsia="zh-CN"/>
        </w:rPr>
        <w:t xml:space="preserve">NDT </w:t>
      </w:r>
      <w:proofErr w:type="spellStart"/>
      <w:r w:rsidRPr="00B525A2">
        <w:rPr>
          <w:rFonts w:eastAsia="Times New Roman"/>
          <w:lang w:eastAsia="zh-CN"/>
        </w:rPr>
        <w:t>MnS</w:t>
      </w:r>
      <w:proofErr w:type="spellEnd"/>
      <w:r w:rsidRPr="00B525A2">
        <w:rPr>
          <w:rFonts w:eastAsia="Times New Roman"/>
          <w:lang w:eastAsia="zh-CN"/>
        </w:rPr>
        <w:t xml:space="preserve"> Producer notifies the NDT report to </w:t>
      </w:r>
      <w:proofErr w:type="spellStart"/>
      <w:r w:rsidRPr="00B525A2">
        <w:rPr>
          <w:rFonts w:eastAsia="Times New Roman"/>
          <w:lang w:eastAsia="zh-CN"/>
        </w:rPr>
        <w:t>MnS</w:t>
      </w:r>
      <w:proofErr w:type="spellEnd"/>
      <w:r w:rsidRPr="00B525A2">
        <w:rPr>
          <w:rFonts w:eastAsia="Times New Roman"/>
          <w:lang w:eastAsia="zh-CN"/>
        </w:rPr>
        <w:t xml:space="preserve"> consumer to indicate the network simulation/emulation results.</w:t>
      </w:r>
    </w:p>
    <w:p w14:paraId="168C9316" w14:textId="77777777" w:rsidR="00BE7BF1" w:rsidRPr="00BE7BF1" w:rsidRDefault="00BE7BF1" w:rsidP="00BE7BF1"/>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3D08A" w14:textId="77777777" w:rsidR="002524D1" w:rsidRDefault="002524D1">
      <w:r>
        <w:separator/>
      </w:r>
    </w:p>
  </w:endnote>
  <w:endnote w:type="continuationSeparator" w:id="0">
    <w:p w14:paraId="2CB821DC" w14:textId="77777777" w:rsidR="002524D1" w:rsidRDefault="0025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BCF5" w14:textId="77777777" w:rsidR="002524D1" w:rsidRDefault="002524D1">
      <w:r>
        <w:separator/>
      </w:r>
    </w:p>
  </w:footnote>
  <w:footnote w:type="continuationSeparator" w:id="0">
    <w:p w14:paraId="26C16AC6" w14:textId="77777777" w:rsidR="002524D1" w:rsidRDefault="00252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B7C45"/>
    <w:multiLevelType w:val="hybridMultilevel"/>
    <w:tmpl w:val="DD0CD478"/>
    <w:lvl w:ilvl="0" w:tplc="02DC0F8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F6C187B"/>
    <w:multiLevelType w:val="hybridMultilevel"/>
    <w:tmpl w:val="86364BCC"/>
    <w:lvl w:ilvl="0" w:tplc="C9E4D4E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6394"/>
    <w:rsid w:val="000B7FED"/>
    <w:rsid w:val="000C038A"/>
    <w:rsid w:val="000C6598"/>
    <w:rsid w:val="000D44B3"/>
    <w:rsid w:val="00145D43"/>
    <w:rsid w:val="00192C46"/>
    <w:rsid w:val="001A08B3"/>
    <w:rsid w:val="001A7B60"/>
    <w:rsid w:val="001B52F0"/>
    <w:rsid w:val="001B7A65"/>
    <w:rsid w:val="001E3F01"/>
    <w:rsid w:val="001E41F3"/>
    <w:rsid w:val="001E6977"/>
    <w:rsid w:val="002524D1"/>
    <w:rsid w:val="0026004D"/>
    <w:rsid w:val="002640DD"/>
    <w:rsid w:val="002724DE"/>
    <w:rsid w:val="00275D12"/>
    <w:rsid w:val="00284FEB"/>
    <w:rsid w:val="002860C4"/>
    <w:rsid w:val="002869E9"/>
    <w:rsid w:val="002B5741"/>
    <w:rsid w:val="002E2D30"/>
    <w:rsid w:val="002E472E"/>
    <w:rsid w:val="00301015"/>
    <w:rsid w:val="00305409"/>
    <w:rsid w:val="00320850"/>
    <w:rsid w:val="003609EF"/>
    <w:rsid w:val="0036231A"/>
    <w:rsid w:val="00374DD4"/>
    <w:rsid w:val="003D057B"/>
    <w:rsid w:val="003E1A36"/>
    <w:rsid w:val="00410371"/>
    <w:rsid w:val="00413910"/>
    <w:rsid w:val="004242F1"/>
    <w:rsid w:val="004801B6"/>
    <w:rsid w:val="004A55B1"/>
    <w:rsid w:val="004B75B7"/>
    <w:rsid w:val="004B7C66"/>
    <w:rsid w:val="004D3A50"/>
    <w:rsid w:val="004D5E28"/>
    <w:rsid w:val="005141D9"/>
    <w:rsid w:val="0051580D"/>
    <w:rsid w:val="00547111"/>
    <w:rsid w:val="00580B21"/>
    <w:rsid w:val="00592D74"/>
    <w:rsid w:val="005E2C44"/>
    <w:rsid w:val="005E5002"/>
    <w:rsid w:val="00611BF5"/>
    <w:rsid w:val="00621188"/>
    <w:rsid w:val="006257ED"/>
    <w:rsid w:val="00653DE4"/>
    <w:rsid w:val="00656F3C"/>
    <w:rsid w:val="00665C47"/>
    <w:rsid w:val="006825D0"/>
    <w:rsid w:val="00695808"/>
    <w:rsid w:val="006B46FB"/>
    <w:rsid w:val="006D2199"/>
    <w:rsid w:val="006E21FB"/>
    <w:rsid w:val="007306D8"/>
    <w:rsid w:val="00792342"/>
    <w:rsid w:val="007977A8"/>
    <w:rsid w:val="007B3E18"/>
    <w:rsid w:val="007B512A"/>
    <w:rsid w:val="007C2097"/>
    <w:rsid w:val="007C72EB"/>
    <w:rsid w:val="007D0F18"/>
    <w:rsid w:val="007D6A07"/>
    <w:rsid w:val="007F7259"/>
    <w:rsid w:val="0080183F"/>
    <w:rsid w:val="008040A8"/>
    <w:rsid w:val="008279FA"/>
    <w:rsid w:val="00831000"/>
    <w:rsid w:val="008626E7"/>
    <w:rsid w:val="00870EE7"/>
    <w:rsid w:val="008863B9"/>
    <w:rsid w:val="0088692D"/>
    <w:rsid w:val="008A005E"/>
    <w:rsid w:val="008A45A6"/>
    <w:rsid w:val="008D2C5B"/>
    <w:rsid w:val="008D3CCC"/>
    <w:rsid w:val="008E28AC"/>
    <w:rsid w:val="008F3789"/>
    <w:rsid w:val="008F5635"/>
    <w:rsid w:val="008F686C"/>
    <w:rsid w:val="009148DE"/>
    <w:rsid w:val="00941E30"/>
    <w:rsid w:val="00942E7E"/>
    <w:rsid w:val="009531B0"/>
    <w:rsid w:val="009741B3"/>
    <w:rsid w:val="009742A8"/>
    <w:rsid w:val="009777D9"/>
    <w:rsid w:val="00991B88"/>
    <w:rsid w:val="009A5753"/>
    <w:rsid w:val="009A579D"/>
    <w:rsid w:val="009E3297"/>
    <w:rsid w:val="009F734F"/>
    <w:rsid w:val="00A07373"/>
    <w:rsid w:val="00A246B6"/>
    <w:rsid w:val="00A30353"/>
    <w:rsid w:val="00A32BBD"/>
    <w:rsid w:val="00A47732"/>
    <w:rsid w:val="00A47E70"/>
    <w:rsid w:val="00A50CF0"/>
    <w:rsid w:val="00A7671C"/>
    <w:rsid w:val="00A8068F"/>
    <w:rsid w:val="00AA2CBC"/>
    <w:rsid w:val="00AB2193"/>
    <w:rsid w:val="00AC506B"/>
    <w:rsid w:val="00AC5820"/>
    <w:rsid w:val="00AD1CD8"/>
    <w:rsid w:val="00B258BB"/>
    <w:rsid w:val="00B36776"/>
    <w:rsid w:val="00B525A2"/>
    <w:rsid w:val="00B67B97"/>
    <w:rsid w:val="00B968C8"/>
    <w:rsid w:val="00BA3EC5"/>
    <w:rsid w:val="00BA51D9"/>
    <w:rsid w:val="00BB5CB7"/>
    <w:rsid w:val="00BB5DFC"/>
    <w:rsid w:val="00BC7777"/>
    <w:rsid w:val="00BD279D"/>
    <w:rsid w:val="00BD6BB8"/>
    <w:rsid w:val="00BE7BF1"/>
    <w:rsid w:val="00C24AA5"/>
    <w:rsid w:val="00C43A45"/>
    <w:rsid w:val="00C66BA2"/>
    <w:rsid w:val="00C851A0"/>
    <w:rsid w:val="00C870F6"/>
    <w:rsid w:val="00C95985"/>
    <w:rsid w:val="00CC5026"/>
    <w:rsid w:val="00CC68D0"/>
    <w:rsid w:val="00CC6E0E"/>
    <w:rsid w:val="00D03F9A"/>
    <w:rsid w:val="00D06D51"/>
    <w:rsid w:val="00D24991"/>
    <w:rsid w:val="00D50255"/>
    <w:rsid w:val="00D66520"/>
    <w:rsid w:val="00D84AE9"/>
    <w:rsid w:val="00D9124E"/>
    <w:rsid w:val="00DE34CF"/>
    <w:rsid w:val="00DF41B6"/>
    <w:rsid w:val="00E13F3D"/>
    <w:rsid w:val="00E34898"/>
    <w:rsid w:val="00E81AA4"/>
    <w:rsid w:val="00EB09B7"/>
    <w:rsid w:val="00EE7D7C"/>
    <w:rsid w:val="00EF06A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7BF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paragraph" w:styleId="af1">
    <w:name w:val="Normal (Web)"/>
    <w:basedOn w:val="a"/>
    <w:uiPriority w:val="99"/>
    <w:qFormat/>
    <w:rsid w:val="00C24AA5"/>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1EC98-BEDB-4551-AE22-13FC1B5B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2757</Words>
  <Characters>15719</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d3</cp:lastModifiedBy>
  <cp:revision>3</cp:revision>
  <cp:lastPrinted>1899-12-31T23:00:00Z</cp:lastPrinted>
  <dcterms:created xsi:type="dcterms:W3CDTF">2026-02-12T09:46:00Z</dcterms:created>
  <dcterms:modified xsi:type="dcterms:W3CDTF">2026-02-12T09:47:00Z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