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0CA8" w14:textId="18D927AA" w:rsidR="005841A4" w:rsidRPr="00916BC7" w:rsidRDefault="00A0750B" w:rsidP="00A0750B">
      <w:pPr>
        <w:pStyle w:val="CRCoverPage"/>
        <w:tabs>
          <w:tab w:val="right" w:pos="9639"/>
        </w:tabs>
        <w:spacing w:after="0"/>
        <w:rPr>
          <w:ins w:id="0" w:author="Hassan Al-Kanani (NEC)_r1" w:date="2026-02-12T13:39:00Z" w16du:dateUtc="2026-02-12T13:39:00Z"/>
          <w:b/>
          <w:iCs/>
          <w:noProof/>
          <w:sz w:val="28"/>
        </w:rPr>
      </w:pPr>
      <w:r>
        <w:rPr>
          <w:b/>
          <w:noProof/>
          <w:sz w:val="24"/>
        </w:rPr>
        <w:t>TSG-SA5 Meeting #165</w:t>
      </w:r>
      <w:r>
        <w:rPr>
          <w:b/>
          <w:i/>
          <w:noProof/>
          <w:sz w:val="28"/>
        </w:rPr>
        <w:tab/>
      </w:r>
      <w:ins w:id="1" w:author="Hassan Al-Kanani (NEC)_r1" w:date="2026-02-12T13:40:00Z" w16du:dateUtc="2026-02-12T13:40:00Z">
        <w:r w:rsidR="005841A4" w:rsidRPr="00916BC7">
          <w:rPr>
            <w:b/>
            <w:iCs/>
            <w:noProof/>
            <w:sz w:val="28"/>
          </w:rPr>
          <w:t>S5-260777d1</w:t>
        </w:r>
      </w:ins>
    </w:p>
    <w:p w14:paraId="6BBF5AF4" w14:textId="272D067B" w:rsidR="00A0750B" w:rsidRDefault="005841A4" w:rsidP="00A0750B">
      <w:pPr>
        <w:pStyle w:val="CRCoverPage"/>
        <w:tabs>
          <w:tab w:val="right" w:pos="9639"/>
        </w:tabs>
        <w:spacing w:after="0"/>
        <w:rPr>
          <w:b/>
          <w:i/>
          <w:noProof/>
          <w:sz w:val="28"/>
        </w:rPr>
      </w:pPr>
      <w:ins w:id="2" w:author="Hassan Al-Kanani (NEC)_r1" w:date="2026-02-12T13:39:00Z" w16du:dateUtc="2026-02-12T13:39:00Z">
        <w:r w:rsidRPr="00916BC7">
          <w:rPr>
            <w:b/>
            <w:iCs/>
            <w:noProof/>
            <w:sz w:val="28"/>
          </w:rPr>
          <w:tab/>
        </w:r>
      </w:ins>
      <w:ins w:id="3" w:author="Hassan Al-Kanani (NEC)_r1" w:date="2026-02-12T13:46:00Z" w16du:dateUtc="2026-02-12T13:46:00Z">
        <w:r w:rsidR="00916BC7">
          <w:rPr>
            <w:b/>
            <w:iCs/>
            <w:noProof/>
            <w:sz w:val="28"/>
          </w:rPr>
          <w:t>(</w:t>
        </w:r>
      </w:ins>
      <w:ins w:id="4" w:author="Hassan Al-Kanani (NEC)_r1" w:date="2026-02-12T13:39:00Z" w16du:dateUtc="2026-02-12T13:39:00Z">
        <w:r w:rsidRPr="00916BC7">
          <w:rPr>
            <w:b/>
            <w:iCs/>
            <w:noProof/>
            <w:sz w:val="28"/>
          </w:rPr>
          <w:t xml:space="preserve">revision of </w:t>
        </w:r>
      </w:ins>
      <w:r w:rsidR="00F03F21" w:rsidRPr="00916BC7">
        <w:rPr>
          <w:b/>
          <w:iCs/>
          <w:noProof/>
          <w:sz w:val="28"/>
        </w:rPr>
        <w:t>S5</w:t>
      </w:r>
      <w:r w:rsidR="00F03F21" w:rsidRPr="00F03F21">
        <w:rPr>
          <w:b/>
          <w:i/>
          <w:noProof/>
          <w:sz w:val="28"/>
        </w:rPr>
        <w:t>-260496</w:t>
      </w:r>
      <w:ins w:id="5" w:author="Hassan Al-Kanani (NEC)_r1" w:date="2026-02-12T13:46:00Z" w16du:dateUtc="2026-02-12T13:46:00Z">
        <w:r w:rsidR="00916BC7">
          <w:rPr>
            <w:b/>
            <w:i/>
            <w:noProof/>
            <w:sz w:val="28"/>
          </w:rPr>
          <w:t>)</w:t>
        </w:r>
      </w:ins>
    </w:p>
    <w:p w14:paraId="2DE21B13" w14:textId="27112240" w:rsidR="002A17E4" w:rsidRPr="00DA53A0" w:rsidRDefault="00A0750B" w:rsidP="00A0750B">
      <w:pPr>
        <w:pStyle w:val="Header"/>
        <w:rPr>
          <w:sz w:val="22"/>
          <w:szCs w:val="22"/>
        </w:rPr>
      </w:pPr>
      <w:r>
        <w:rPr>
          <w:sz w:val="24"/>
        </w:rPr>
        <w:t>Goa, IN, 09 – 13</w:t>
      </w:r>
      <w:fldSimple w:instr="DOCPROPERTY  EndDate  \* MERGEFORMAT">
        <w:r>
          <w:rPr>
            <w:sz w:val="24"/>
          </w:rPr>
          <w:t xml:space="preserve"> February 2026</w:t>
        </w:r>
      </w:fldSimple>
      <w:r>
        <w:rPr>
          <w:sz w:val="24"/>
        </w:rPr>
        <w:tab/>
      </w:r>
      <w:r>
        <w:rPr>
          <w:sz w:val="24"/>
        </w:rPr>
        <w:tab/>
      </w:r>
      <w:r>
        <w:rPr>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64AF0E" w:rsidR="001E41F3" w:rsidRPr="005D72AE" w:rsidRDefault="00956B11" w:rsidP="00956B11">
            <w:pPr>
              <w:pStyle w:val="CRCoverPage"/>
              <w:spacing w:after="0"/>
              <w:jc w:val="center"/>
              <w:rPr>
                <w:b/>
                <w:bCs/>
                <w:noProof/>
                <w:sz w:val="28"/>
                <w:szCs w:val="28"/>
              </w:rPr>
            </w:pPr>
            <w:r w:rsidRPr="005D72AE">
              <w:rPr>
                <w:b/>
                <w:bCs/>
                <w:sz w:val="28"/>
                <w:szCs w:val="28"/>
              </w:rPr>
              <w:t>28.105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A279F5" w:rsidR="001E41F3" w:rsidRPr="00F03F21" w:rsidRDefault="00F03F21" w:rsidP="00E75BA6">
            <w:pPr>
              <w:pStyle w:val="CRCoverPage"/>
              <w:spacing w:after="0"/>
              <w:jc w:val="center"/>
              <w:rPr>
                <w:b/>
                <w:bCs/>
                <w:noProof/>
                <w:sz w:val="28"/>
                <w:szCs w:val="28"/>
              </w:rPr>
            </w:pPr>
            <w:r w:rsidRPr="00F03F21">
              <w:rPr>
                <w:b/>
                <w:bCs/>
              </w:rPr>
              <w:t>0324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73748E" w:rsidR="001E41F3" w:rsidRPr="00410371" w:rsidRDefault="003A2C7A"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455CA3" w:rsidR="001E41F3" w:rsidRPr="00956B11" w:rsidRDefault="00956B11" w:rsidP="00956B11">
            <w:pPr>
              <w:pStyle w:val="CRCoverPage"/>
              <w:spacing w:after="0"/>
              <w:jc w:val="center"/>
              <w:rPr>
                <w:b/>
                <w:bCs/>
                <w:noProof/>
                <w:sz w:val="28"/>
              </w:rPr>
            </w:pPr>
            <w:r w:rsidRPr="00956B11">
              <w:rPr>
                <w:b/>
                <w:bCs/>
                <w:noProof/>
                <w:sz w:val="28"/>
              </w:rPr>
              <w:t>19.</w:t>
            </w:r>
            <w:r w:rsidR="00A0750B">
              <w:rPr>
                <w:b/>
                <w:bCs/>
                <w:noProof/>
                <w:sz w:val="28"/>
              </w:rPr>
              <w:t>4</w:t>
            </w:r>
            <w:r w:rsidRPr="00956B11">
              <w:rPr>
                <w:b/>
                <w:bCs/>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7F5DB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9DFC85" w:rsidR="00F25D98" w:rsidRDefault="00956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ED73C7" w:rsidR="00F25D98" w:rsidRDefault="00956B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2529C1" w:rsidR="001E41F3" w:rsidRPr="005D72AE" w:rsidRDefault="00456DF0">
            <w:pPr>
              <w:pStyle w:val="CRCoverPage"/>
              <w:spacing w:after="0"/>
              <w:ind w:left="100"/>
              <w:rPr>
                <w:noProof/>
              </w:rPr>
            </w:pPr>
            <w:r w:rsidRPr="005D72AE">
              <w:rPr>
                <w:noProof/>
              </w:rPr>
              <w:t xml:space="preserve">Rel-19 </w:t>
            </w:r>
            <w:r w:rsidR="0008709F">
              <w:rPr>
                <w:noProof/>
              </w:rPr>
              <w:t xml:space="preserve">CR </w:t>
            </w:r>
            <w:r w:rsidRPr="005D72AE">
              <w:rPr>
                <w:noProof/>
              </w:rPr>
              <w:t>TS 28.105 clarifications on the use of mLTrainingType attributes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72AE"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B83A15" w:rsidR="001E41F3" w:rsidRPr="005D72AE" w:rsidRDefault="00956B11">
            <w:pPr>
              <w:pStyle w:val="CRCoverPage"/>
              <w:spacing w:after="0"/>
              <w:ind w:left="100"/>
              <w:rPr>
                <w:noProof/>
              </w:rPr>
            </w:pPr>
            <w:r w:rsidRPr="005D72AE">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F78247" w:rsidR="001E41F3" w:rsidRPr="005D72AE" w:rsidRDefault="003408EB" w:rsidP="00547111">
            <w:pPr>
              <w:pStyle w:val="CRCoverPage"/>
              <w:spacing w:after="0"/>
              <w:ind w:left="100"/>
              <w:rPr>
                <w:noProof/>
              </w:rPr>
            </w:pPr>
            <w:r w:rsidRPr="005D72AE">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72AE"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5A783A" w:rsidR="001E41F3" w:rsidRPr="005D72AE" w:rsidRDefault="00956B11">
            <w:pPr>
              <w:pStyle w:val="CRCoverPage"/>
              <w:spacing w:after="0"/>
              <w:ind w:left="100"/>
              <w:rPr>
                <w:noProof/>
              </w:rPr>
            </w:pPr>
            <w:r w:rsidRPr="005D72AE">
              <w:rPr>
                <w:noProof/>
              </w:rPr>
              <w:t>AIML_MGT_Ph2</w:t>
            </w:r>
          </w:p>
        </w:tc>
        <w:tc>
          <w:tcPr>
            <w:tcW w:w="567" w:type="dxa"/>
            <w:tcBorders>
              <w:left w:val="nil"/>
            </w:tcBorders>
          </w:tcPr>
          <w:p w14:paraId="61A86BCF" w14:textId="77777777" w:rsidR="001E41F3" w:rsidRPr="005D72AE" w:rsidRDefault="001E41F3">
            <w:pPr>
              <w:pStyle w:val="CRCoverPage"/>
              <w:spacing w:after="0"/>
              <w:ind w:right="100"/>
              <w:rPr>
                <w:noProof/>
              </w:rPr>
            </w:pPr>
          </w:p>
        </w:tc>
        <w:tc>
          <w:tcPr>
            <w:tcW w:w="1417" w:type="dxa"/>
            <w:gridSpan w:val="3"/>
            <w:tcBorders>
              <w:left w:val="nil"/>
            </w:tcBorders>
          </w:tcPr>
          <w:p w14:paraId="153CBFB1" w14:textId="494C3A64" w:rsidR="001E41F3" w:rsidRPr="005D72AE" w:rsidRDefault="001E41F3">
            <w:pPr>
              <w:pStyle w:val="CRCoverPage"/>
              <w:spacing w:after="0"/>
              <w:jc w:val="right"/>
              <w:rPr>
                <w:noProof/>
              </w:rPr>
            </w:pPr>
          </w:p>
        </w:tc>
        <w:tc>
          <w:tcPr>
            <w:tcW w:w="2127" w:type="dxa"/>
            <w:tcBorders>
              <w:right w:val="single" w:sz="4" w:space="0" w:color="auto"/>
            </w:tcBorders>
            <w:shd w:val="pct30" w:color="FFFF00" w:fill="auto"/>
          </w:tcPr>
          <w:p w14:paraId="56929475" w14:textId="7CE70D4E" w:rsidR="001E41F3" w:rsidRPr="005D72AE" w:rsidRDefault="003408EB">
            <w:pPr>
              <w:pStyle w:val="CRCoverPage"/>
              <w:spacing w:after="0"/>
              <w:ind w:left="100"/>
              <w:rPr>
                <w:noProof/>
              </w:rPr>
            </w:pPr>
            <w:r w:rsidRPr="005D72AE">
              <w:t>202</w:t>
            </w:r>
            <w:r w:rsidR="0008709F">
              <w:t>6</w:t>
            </w:r>
            <w:r w:rsidRPr="005D72AE">
              <w:t>-</w:t>
            </w:r>
            <w:r w:rsidR="00956B11" w:rsidRPr="005D72AE">
              <w:t>0</w:t>
            </w:r>
            <w:r w:rsidR="0008709F">
              <w:t>1</w:t>
            </w:r>
            <w:r w:rsidRPr="005D72AE">
              <w:t>-</w:t>
            </w:r>
            <w:r w:rsidR="00A0750B">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5D72AE" w:rsidRDefault="001E41F3">
            <w:pPr>
              <w:pStyle w:val="CRCoverPage"/>
              <w:spacing w:after="0"/>
              <w:rPr>
                <w:noProof/>
                <w:sz w:val="8"/>
                <w:szCs w:val="8"/>
              </w:rPr>
            </w:pPr>
          </w:p>
        </w:tc>
        <w:tc>
          <w:tcPr>
            <w:tcW w:w="2267" w:type="dxa"/>
            <w:gridSpan w:val="2"/>
          </w:tcPr>
          <w:p w14:paraId="0FBCFC35" w14:textId="77777777" w:rsidR="001E41F3" w:rsidRPr="005D72AE" w:rsidRDefault="001E41F3">
            <w:pPr>
              <w:pStyle w:val="CRCoverPage"/>
              <w:spacing w:after="0"/>
              <w:rPr>
                <w:noProof/>
                <w:sz w:val="8"/>
                <w:szCs w:val="8"/>
              </w:rPr>
            </w:pPr>
          </w:p>
        </w:tc>
        <w:tc>
          <w:tcPr>
            <w:tcW w:w="1417" w:type="dxa"/>
            <w:gridSpan w:val="3"/>
          </w:tcPr>
          <w:p w14:paraId="60243A9E" w14:textId="77777777" w:rsidR="001E41F3" w:rsidRPr="005D72AE"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72AE"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2FA324" w:rsidR="001E41F3" w:rsidRPr="005D72AE" w:rsidRDefault="00956B11" w:rsidP="00D24991">
            <w:pPr>
              <w:pStyle w:val="CRCoverPage"/>
              <w:spacing w:after="0"/>
              <w:ind w:left="100" w:right="-609"/>
              <w:rPr>
                <w:noProof/>
              </w:rPr>
            </w:pPr>
            <w:r w:rsidRPr="005D72AE">
              <w:t xml:space="preserve">F </w:t>
            </w:r>
            <w:fldSimple w:instr=" DOCPROPERTY  Cat  \* MERGEFORMAT "/>
          </w:p>
        </w:tc>
        <w:tc>
          <w:tcPr>
            <w:tcW w:w="3402" w:type="dxa"/>
            <w:gridSpan w:val="5"/>
            <w:tcBorders>
              <w:left w:val="nil"/>
            </w:tcBorders>
          </w:tcPr>
          <w:p w14:paraId="617AE5C6" w14:textId="77777777" w:rsidR="001E41F3" w:rsidRPr="005D72AE" w:rsidRDefault="001E41F3">
            <w:pPr>
              <w:pStyle w:val="CRCoverPage"/>
              <w:spacing w:after="0"/>
              <w:rPr>
                <w:noProof/>
              </w:rPr>
            </w:pPr>
          </w:p>
        </w:tc>
        <w:tc>
          <w:tcPr>
            <w:tcW w:w="1417" w:type="dxa"/>
            <w:gridSpan w:val="3"/>
            <w:tcBorders>
              <w:left w:val="nil"/>
            </w:tcBorders>
          </w:tcPr>
          <w:p w14:paraId="42CDCEE5" w14:textId="77777777" w:rsidR="001E41F3" w:rsidRPr="005D72AE" w:rsidRDefault="001E41F3">
            <w:pPr>
              <w:pStyle w:val="CRCoverPage"/>
              <w:spacing w:after="0"/>
              <w:jc w:val="right"/>
              <w:rPr>
                <w:i/>
                <w:noProof/>
              </w:rPr>
            </w:pPr>
            <w:r w:rsidRPr="005D72AE">
              <w:rPr>
                <w:i/>
                <w:noProof/>
              </w:rPr>
              <w:t>Release:</w:t>
            </w:r>
          </w:p>
        </w:tc>
        <w:tc>
          <w:tcPr>
            <w:tcW w:w="2127" w:type="dxa"/>
            <w:tcBorders>
              <w:right w:val="single" w:sz="4" w:space="0" w:color="auto"/>
            </w:tcBorders>
            <w:shd w:val="pct30" w:color="FFFF00" w:fill="auto"/>
          </w:tcPr>
          <w:p w14:paraId="6C870B98" w14:textId="736AA549" w:rsidR="001E41F3" w:rsidRPr="005D72AE" w:rsidRDefault="003408EB">
            <w:pPr>
              <w:pStyle w:val="CRCoverPage"/>
              <w:spacing w:after="0"/>
              <w:ind w:left="100"/>
              <w:rPr>
                <w:noProof/>
              </w:rPr>
            </w:pPr>
            <w:r w:rsidRPr="005D72AE">
              <w:t>Rel-</w:t>
            </w:r>
            <w:r w:rsidR="00956B11" w:rsidRPr="005D72A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B750FF" w14:textId="570361EE" w:rsidR="001E41F3" w:rsidRDefault="007D74C1" w:rsidP="00461342">
            <w:pPr>
              <w:pStyle w:val="CRCoverPage"/>
              <w:spacing w:after="0"/>
            </w:pPr>
            <w:r>
              <w:t xml:space="preserve">To clarify the scope of </w:t>
            </w:r>
            <w:r>
              <w:rPr>
                <w:rStyle w:val="HTMLCode"/>
              </w:rPr>
              <w:t>mLTrainingType</w:t>
            </w:r>
            <w:r>
              <w:t xml:space="preserve"> and avoid ambiguity by defining it explicitly under </w:t>
            </w:r>
            <w:r>
              <w:rPr>
                <w:rStyle w:val="HTMLCode"/>
              </w:rPr>
              <w:t>MLTrainingRequest</w:t>
            </w:r>
            <w:r>
              <w:t xml:space="preserve">, </w:t>
            </w:r>
            <w:r>
              <w:rPr>
                <w:rStyle w:val="HTMLCode"/>
              </w:rPr>
              <w:t>MLTrainingFunction</w:t>
            </w:r>
            <w:r>
              <w:t xml:space="preserve">, and </w:t>
            </w:r>
            <w:r>
              <w:rPr>
                <w:rStyle w:val="HTMLCode"/>
              </w:rPr>
              <w:t>MLModel</w:t>
            </w:r>
            <w:r>
              <w:t>.</w:t>
            </w:r>
          </w:p>
          <w:p w14:paraId="5D9B0D57" w14:textId="77777777" w:rsidR="007D74C1" w:rsidRDefault="007D74C1">
            <w:pPr>
              <w:pStyle w:val="CRCoverPage"/>
              <w:spacing w:after="0"/>
              <w:ind w:left="100"/>
            </w:pPr>
          </w:p>
          <w:p w14:paraId="708AA7DE" w14:textId="44644668" w:rsidR="007D74C1" w:rsidRDefault="007D74C1" w:rsidP="00AA0DBE">
            <w:pPr>
              <w:pStyle w:val="CRCoverPage"/>
              <w:spacing w:after="0"/>
              <w:ind w:left="460"/>
              <w:rPr>
                <w:noProof/>
              </w:rPr>
            </w:pPr>
          </w:p>
        </w:tc>
      </w:tr>
      <w:tr w:rsidR="001E41F3" w14:paraId="4CA74D09" w14:textId="77777777" w:rsidTr="00AA0DBE">
        <w:trPr>
          <w:trHeight w:val="165"/>
        </w:trPr>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2B1AF1" w14:textId="022AB52B" w:rsidR="003A2C7A" w:rsidRDefault="007D74C1" w:rsidP="00461342">
            <w:pPr>
              <w:spacing w:before="100" w:beforeAutospacing="1" w:after="100" w:afterAutospacing="1"/>
              <w:rPr>
                <w:ins w:id="7" w:author="Hassan Al-Kanani (NEC)_r1" w:date="2026-02-12T13:21:00Z" w16du:dateUtc="2026-02-12T13:21:00Z"/>
                <w:rFonts w:cs="Arial"/>
                <w:lang w:eastAsia="en-GB"/>
              </w:rPr>
            </w:pPr>
            <w:r w:rsidRPr="00461342">
              <w:rPr>
                <w:rFonts w:cs="Arial"/>
                <w:lang w:eastAsia="en-GB"/>
              </w:rPr>
              <w:t>Scoped</w:t>
            </w:r>
            <w:r w:rsidRPr="007D74C1">
              <w:rPr>
                <w:lang w:eastAsia="en-GB"/>
              </w:rPr>
              <w:t xml:space="preserve"> </w:t>
            </w:r>
            <w:r w:rsidRPr="00461342">
              <w:rPr>
                <w:rFonts w:ascii="Courier New" w:hAnsi="Courier New" w:cs="Courier New"/>
                <w:lang w:eastAsia="en-GB"/>
              </w:rPr>
              <w:t>mLTrainingType</w:t>
            </w:r>
            <w:r w:rsidRPr="007D74C1">
              <w:rPr>
                <w:lang w:eastAsia="en-GB"/>
              </w:rPr>
              <w:t xml:space="preserve"> </w:t>
            </w:r>
            <w:r w:rsidRPr="00461342">
              <w:rPr>
                <w:rFonts w:cs="Arial"/>
                <w:lang w:eastAsia="en-GB"/>
              </w:rPr>
              <w:t>to</w:t>
            </w:r>
            <w:ins w:id="8" w:author="Hassan Al-Kanani (NEC)_r1" w:date="2026-02-12T13:41:00Z" w16du:dateUtc="2026-02-12T13:41:00Z">
              <w:r w:rsidR="005841A4">
                <w:rPr>
                  <w:rFonts w:cs="Arial"/>
                  <w:lang w:eastAsia="en-GB"/>
                </w:rPr>
                <w:t xml:space="preserve"> </w:t>
              </w:r>
            </w:ins>
            <w:del w:id="9" w:author="Hassan Al-Kanani (NEC)_r1" w:date="2026-02-12T13:21:00Z" w16du:dateUtc="2026-02-12T13:21:00Z">
              <w:r w:rsidRPr="007D74C1" w:rsidDel="003A2C7A">
                <w:rPr>
                  <w:lang w:eastAsia="en-GB"/>
                </w:rPr>
                <w:delText xml:space="preserve"> </w:delText>
              </w:r>
              <w:r w:rsidRPr="00461342" w:rsidDel="003A2C7A">
                <w:rPr>
                  <w:rFonts w:ascii="Courier New" w:hAnsi="Courier New" w:cs="Courier New"/>
                  <w:lang w:eastAsia="en-GB"/>
                </w:rPr>
                <w:delText>MLTrainingRequest</w:delText>
              </w:r>
              <w:r w:rsidRPr="007D74C1" w:rsidDel="003A2C7A">
                <w:rPr>
                  <w:lang w:eastAsia="en-GB"/>
                </w:rPr>
                <w:delText xml:space="preserve">, </w:delText>
              </w:r>
            </w:del>
            <w:r w:rsidRPr="00461342">
              <w:rPr>
                <w:rFonts w:ascii="Courier New" w:hAnsi="Courier New" w:cs="Courier New"/>
                <w:lang w:eastAsia="en-GB"/>
              </w:rPr>
              <w:t>MLTrainingFunction</w:t>
            </w:r>
            <w:r w:rsidRPr="007D74C1">
              <w:rPr>
                <w:lang w:eastAsia="en-GB"/>
              </w:rPr>
              <w:t xml:space="preserve">, and </w:t>
            </w:r>
            <w:r w:rsidRPr="00461342">
              <w:rPr>
                <w:rFonts w:ascii="Courier New" w:hAnsi="Courier New" w:cs="Courier New"/>
                <w:lang w:eastAsia="en-GB"/>
              </w:rPr>
              <w:t>MLModel</w:t>
            </w:r>
            <w:r w:rsidRPr="007D74C1">
              <w:rPr>
                <w:lang w:eastAsia="en-GB"/>
              </w:rPr>
              <w:t xml:space="preserve"> </w:t>
            </w:r>
            <w:r w:rsidRPr="00461342">
              <w:rPr>
                <w:rFonts w:cs="Arial"/>
                <w:lang w:eastAsia="en-GB"/>
              </w:rPr>
              <w:t>with unchanged definition and allowed values.</w:t>
            </w:r>
            <w:ins w:id="10" w:author="Hassan Al-Kanani (NEC)_r1" w:date="2026-02-12T13:40:00Z" w16du:dateUtc="2026-02-12T13:40:00Z">
              <w:r w:rsidR="005841A4">
                <w:rPr>
                  <w:rFonts w:cs="Arial"/>
                  <w:lang w:eastAsia="en-GB"/>
                </w:rPr>
                <w:t xml:space="preserve"> </w:t>
              </w:r>
            </w:ins>
          </w:p>
          <w:p w14:paraId="4D5134C2" w14:textId="58261ABA" w:rsidR="003A2C7A" w:rsidRDefault="003A2C7A" w:rsidP="00461342">
            <w:pPr>
              <w:spacing w:before="100" w:beforeAutospacing="1" w:after="100" w:afterAutospacing="1"/>
              <w:rPr>
                <w:ins w:id="11" w:author="Hassan Al-Kanani (NEC)_r1" w:date="2026-02-12T13:21:00Z" w16du:dateUtc="2026-02-12T13:21:00Z"/>
                <w:rFonts w:cs="Arial"/>
                <w:lang w:eastAsia="en-GB"/>
              </w:rPr>
            </w:pPr>
            <w:ins w:id="12" w:author="Hassan Al-Kanani (NEC)_r1" w:date="2026-02-12T13:21:00Z" w16du:dateUtc="2026-02-12T13:21:00Z">
              <w:r>
                <w:rPr>
                  <w:rFonts w:cs="Arial"/>
                  <w:lang w:eastAsia="en-GB"/>
                </w:rPr>
                <w:t xml:space="preserve">Added </w:t>
              </w:r>
            </w:ins>
            <w:ins w:id="13" w:author="Hassan Al-Kanani (NEC)_r1" w:date="2026-02-12T13:22:00Z" w16du:dateUtc="2026-02-12T13:22:00Z">
              <w:r>
                <w:rPr>
                  <w:rFonts w:cs="Arial"/>
                  <w:lang w:eastAsia="en-GB"/>
                </w:rPr>
                <w:t xml:space="preserve">clarification text to the </w:t>
              </w:r>
            </w:ins>
            <w:r w:rsidR="00461342">
              <w:rPr>
                <w:rFonts w:cs="Arial"/>
                <w:lang w:eastAsia="en-GB"/>
              </w:rPr>
              <w:t xml:space="preserve"> </w:t>
            </w:r>
            <w:ins w:id="14" w:author="Hassan Al-Kanani (NEC)_r1" w:date="2026-02-12T13:22:00Z" w16du:dateUtc="2026-02-12T13:22:00Z">
              <w:r w:rsidRPr="00461342">
                <w:rPr>
                  <w:rFonts w:ascii="Courier New" w:hAnsi="Courier New" w:cs="Courier New"/>
                  <w:lang w:eastAsia="en-GB"/>
                </w:rPr>
                <w:t>MLModel</w:t>
              </w:r>
              <w:r>
                <w:rPr>
                  <w:rFonts w:ascii="Courier New" w:hAnsi="Courier New" w:cs="Courier New"/>
                  <w:lang w:eastAsia="en-GB"/>
                </w:rPr>
                <w:t xml:space="preserve"> </w:t>
              </w:r>
              <w:r w:rsidRPr="003A2C7A">
                <w:rPr>
                  <w:rFonts w:ascii="Arial" w:hAnsi="Arial" w:cs="Arial"/>
                  <w:lang w:eastAsia="en-GB"/>
                </w:rPr>
                <w:t>IoC</w:t>
              </w:r>
            </w:ins>
            <w:ins w:id="15" w:author="Hassan Al-Kanani (NEC)_r1" w:date="2026-02-12T13:40:00Z" w16du:dateUtc="2026-02-12T13:40:00Z">
              <w:r w:rsidR="005841A4">
                <w:rPr>
                  <w:rFonts w:ascii="Arial" w:hAnsi="Arial" w:cs="Arial"/>
                  <w:lang w:eastAsia="en-GB"/>
                </w:rPr>
                <w:t xml:space="preserve"> relating to the trai</w:t>
              </w:r>
            </w:ins>
            <w:ins w:id="16" w:author="Hassan Al-Kanani (NEC)_r1" w:date="2026-02-12T13:41:00Z" w16du:dateUtc="2026-02-12T13:41:00Z">
              <w:r w:rsidR="005841A4">
                <w:rPr>
                  <w:rFonts w:ascii="Arial" w:hAnsi="Arial" w:cs="Arial"/>
                  <w:lang w:eastAsia="en-GB"/>
                </w:rPr>
                <w:t>ning type</w:t>
              </w:r>
            </w:ins>
            <w:ins w:id="17" w:author="Hassan Al-Kanani (NEC)_r1" w:date="2026-02-12T13:22:00Z" w16du:dateUtc="2026-02-12T13:22:00Z">
              <w:r w:rsidRPr="003A2C7A">
                <w:rPr>
                  <w:rFonts w:ascii="Arial" w:hAnsi="Arial" w:cs="Arial"/>
                  <w:lang w:eastAsia="en-GB"/>
                </w:rPr>
                <w:t>.</w:t>
              </w:r>
            </w:ins>
          </w:p>
          <w:p w14:paraId="31C656EC" w14:textId="5056A5FF" w:rsidR="001E41F3" w:rsidRDefault="003A2C7A" w:rsidP="00461342">
            <w:pPr>
              <w:spacing w:before="100" w:beforeAutospacing="1" w:after="100" w:afterAutospacing="1"/>
              <w:rPr>
                <w:noProof/>
              </w:rPr>
            </w:pPr>
            <w:ins w:id="18" w:author="Hassan Al-Kanani (NEC)_r1" w:date="2026-02-12T13:22:00Z" w16du:dateUtc="2026-02-12T13:22:00Z">
              <w:r>
                <w:rPr>
                  <w:rFonts w:cs="Arial"/>
                  <w:lang w:eastAsia="en-GB"/>
                </w:rPr>
                <w:t xml:space="preserve">The changes present </w:t>
              </w:r>
            </w:ins>
            <w:del w:id="19" w:author="Hassan Al-Kanani (NEC)_r1" w:date="2026-02-12T13:22:00Z" w16du:dateUtc="2026-02-12T13:22:00Z">
              <w:r w:rsidR="00461342" w:rsidDel="003A2C7A">
                <w:rPr>
                  <w:rFonts w:cs="Arial"/>
                  <w:lang w:eastAsia="en-GB"/>
                </w:rPr>
                <w:delText>N</w:delText>
              </w:r>
            </w:del>
            <w:ins w:id="20" w:author="Hassan Al-Kanani (NEC)_r1" w:date="2026-02-12T13:22:00Z" w16du:dateUtc="2026-02-12T13:22:00Z">
              <w:r>
                <w:rPr>
                  <w:rFonts w:cs="Arial"/>
                  <w:lang w:eastAsia="en-GB"/>
                </w:rPr>
                <w:t>n</w:t>
              </w:r>
            </w:ins>
            <w:r w:rsidR="00461342">
              <w:rPr>
                <w:rFonts w:cs="Arial"/>
                <w:lang w:eastAsia="en-GB"/>
              </w:rPr>
              <w:t>o impact on stage 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12191" w:rsidR="001E41F3" w:rsidRDefault="007D74C1" w:rsidP="00461342">
            <w:pPr>
              <w:pStyle w:val="CRCoverPage"/>
              <w:spacing w:after="0"/>
              <w:rPr>
                <w:noProof/>
              </w:rPr>
            </w:pPr>
            <w:r>
              <w:t xml:space="preserve">Ambiguity in the use of </w:t>
            </w:r>
            <w:r>
              <w:rPr>
                <w:rStyle w:val="HTMLCode"/>
              </w:rPr>
              <w:t>mLTrainingType</w:t>
            </w:r>
            <w:r>
              <w:t xml:space="preserve"> across </w:t>
            </w:r>
            <w:ins w:id="21" w:author="Hassan Al-Kanani (NEC)_r1" w:date="2026-02-12T13:23:00Z" w16du:dateUtc="2026-02-12T13:23:00Z">
              <w:r w:rsidR="003A2C7A">
                <w:t xml:space="preserve">the mentioned </w:t>
              </w:r>
            </w:ins>
            <w:r>
              <w:t>IOCs may lead to inconsistent interpretation and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39A23F" w:rsidR="001E41F3" w:rsidRDefault="005841A4">
            <w:pPr>
              <w:pStyle w:val="CRCoverPage"/>
              <w:spacing w:after="0"/>
              <w:ind w:left="100"/>
              <w:rPr>
                <w:noProof/>
              </w:rPr>
            </w:pPr>
            <w:ins w:id="22" w:author="Hassan Al-Kanani (NEC)_r1" w:date="2026-02-12T13:42:00Z" w16du:dateUtc="2026-02-12T13:42:00Z">
              <w:r>
                <w:rPr>
                  <w:noProof/>
                </w:rPr>
                <w:t xml:space="preserve">7.2a.2.1, </w:t>
              </w:r>
            </w:ins>
            <w:r w:rsidR="00DC7E17">
              <w:rPr>
                <w:noProof/>
              </w:rPr>
              <w:t>7.5.1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E6CF26" w:rsidR="001E41F3" w:rsidRDefault="003A2C7A">
            <w:pPr>
              <w:pStyle w:val="CRCoverPage"/>
              <w:spacing w:after="0"/>
              <w:jc w:val="center"/>
              <w:rPr>
                <w:b/>
                <w:caps/>
                <w:noProof/>
              </w:rPr>
            </w:pPr>
            <w:ins w:id="23" w:author="Hassan Al-Kanani (NEC)_r1" w:date="2026-02-12T13:21:00Z" w16du:dateUtc="2026-02-12T13:2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5C3D77" w:rsidR="001E41F3" w:rsidRDefault="003A2C7A">
            <w:pPr>
              <w:pStyle w:val="CRCoverPage"/>
              <w:spacing w:after="0"/>
              <w:jc w:val="center"/>
              <w:rPr>
                <w:b/>
                <w:caps/>
                <w:noProof/>
              </w:rPr>
            </w:pPr>
            <w:ins w:id="24" w:author="Hassan Al-Kanani (NEC)_r1" w:date="2026-02-12T13:21:00Z" w16du:dateUtc="2026-02-12T13:21: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59EE14" w:rsidR="001E41F3" w:rsidRDefault="003A2C7A">
            <w:pPr>
              <w:pStyle w:val="CRCoverPage"/>
              <w:spacing w:after="0"/>
              <w:jc w:val="center"/>
              <w:rPr>
                <w:b/>
                <w:caps/>
                <w:noProof/>
              </w:rPr>
            </w:pPr>
            <w:ins w:id="25" w:author="Hassan Al-Kanani (NEC)_r1" w:date="2026-02-12T13:21:00Z" w16du:dateUtc="2026-02-12T13:21: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A11C9B"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5F4CD57" w14:textId="77777777" w:rsidR="001E41F3" w:rsidRDefault="001E41F3">
      <w:pPr>
        <w:rPr>
          <w:noProof/>
        </w:rPr>
      </w:pPr>
      <w:bookmarkStart w:id="26" w:name="_Hlk221795191"/>
    </w:p>
    <w:p w14:paraId="64E1F566" w14:textId="5893D38C" w:rsidR="00956B11" w:rsidRPr="00956B11" w:rsidRDefault="00956B11" w:rsidP="00956B1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Start of</w:t>
      </w:r>
      <w:r w:rsidRPr="00956B11">
        <w:rPr>
          <w:rFonts w:eastAsia="SimSun"/>
          <w:b/>
          <w:i/>
        </w:rPr>
        <w:t xml:space="preserve"> change</w:t>
      </w:r>
      <w:r>
        <w:rPr>
          <w:rFonts w:eastAsia="SimSun"/>
          <w:b/>
          <w:i/>
        </w:rPr>
        <w:t>s</w:t>
      </w:r>
    </w:p>
    <w:p w14:paraId="0F99CFE6" w14:textId="77777777" w:rsidR="003A2C7A" w:rsidRPr="003A2C7A" w:rsidRDefault="003A2C7A" w:rsidP="003A2C7A">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 w:name="_Toc219475794"/>
      <w:bookmarkStart w:id="28" w:name="_Toc106015907"/>
      <w:bookmarkStart w:id="29" w:name="_Toc106098546"/>
      <w:bookmarkStart w:id="30" w:name="_Toc193445516"/>
      <w:bookmarkStart w:id="31" w:name="_Toc219475565"/>
      <w:bookmarkEnd w:id="26"/>
      <w:r w:rsidRPr="003A2C7A">
        <w:rPr>
          <w:rFonts w:ascii="Arial" w:hAnsi="Arial"/>
          <w:sz w:val="24"/>
        </w:rPr>
        <w:lastRenderedPageBreak/>
        <w:t>7.2a.2.1</w:t>
      </w:r>
      <w:r w:rsidRPr="003A2C7A">
        <w:rPr>
          <w:rFonts w:ascii="Arial" w:hAnsi="Arial"/>
          <w:sz w:val="24"/>
        </w:rPr>
        <w:tab/>
      </w:r>
      <w:r w:rsidRPr="003A2C7A">
        <w:rPr>
          <w:rFonts w:ascii="Courier New" w:hAnsi="Courier New" w:cs="Courier New"/>
          <w:sz w:val="24"/>
        </w:rPr>
        <w:t>MLModel</w:t>
      </w:r>
      <w:bookmarkEnd w:id="31"/>
    </w:p>
    <w:p w14:paraId="1AC95172" w14:textId="77777777" w:rsidR="003A2C7A" w:rsidRPr="003A2C7A" w:rsidRDefault="003A2C7A" w:rsidP="003A2C7A">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2" w:name="_CR7_2a_2_1_1"/>
      <w:bookmarkStart w:id="33" w:name="_Toc219475566"/>
      <w:bookmarkEnd w:id="32"/>
      <w:r w:rsidRPr="003A2C7A">
        <w:rPr>
          <w:rFonts w:ascii="Arial" w:hAnsi="Arial"/>
          <w:sz w:val="22"/>
        </w:rPr>
        <w:t>7.2a.2.1</w:t>
      </w:r>
      <w:r w:rsidRPr="003A2C7A">
        <w:rPr>
          <w:rFonts w:ascii="Arial" w:hAnsi="Arial"/>
          <w:sz w:val="22"/>
          <w:lang w:eastAsia="zh-CN"/>
        </w:rPr>
        <w:t>.1</w:t>
      </w:r>
      <w:r w:rsidRPr="003A2C7A">
        <w:rPr>
          <w:rFonts w:ascii="Arial" w:hAnsi="Arial"/>
          <w:sz w:val="22"/>
          <w:lang w:eastAsia="zh-CN"/>
        </w:rPr>
        <w:tab/>
      </w:r>
      <w:r w:rsidRPr="003A2C7A">
        <w:rPr>
          <w:rFonts w:ascii="Arial" w:hAnsi="Arial"/>
          <w:sz w:val="22"/>
        </w:rPr>
        <w:t>Definition</w:t>
      </w:r>
      <w:bookmarkEnd w:id="33"/>
    </w:p>
    <w:p w14:paraId="3846404E" w14:textId="77777777" w:rsidR="003A2C7A" w:rsidRPr="003A2C7A" w:rsidRDefault="003A2C7A" w:rsidP="003A2C7A">
      <w:pPr>
        <w:overflowPunct w:val="0"/>
        <w:autoSpaceDE w:val="0"/>
        <w:autoSpaceDN w:val="0"/>
        <w:adjustRightInd w:val="0"/>
        <w:textAlignment w:val="baseline"/>
        <w:rPr>
          <w:noProof/>
        </w:rPr>
      </w:pPr>
      <w:r w:rsidRPr="003A2C7A">
        <w:t>This</w:t>
      </w:r>
      <w:r w:rsidRPr="003A2C7A">
        <w:rPr>
          <w:rFonts w:eastAsia="Courier New"/>
        </w:rPr>
        <w:t xml:space="preserve"> </w:t>
      </w:r>
      <w:r w:rsidRPr="003A2C7A">
        <w:rPr>
          <w:lang w:eastAsia="zh-CN"/>
        </w:rPr>
        <w:t>IOC</w:t>
      </w:r>
      <w:r w:rsidRPr="003A2C7A">
        <w:rPr>
          <w:rFonts w:eastAsia="Courier New"/>
        </w:rPr>
        <w:t xml:space="preserve"> </w:t>
      </w:r>
      <w:r w:rsidRPr="003A2C7A">
        <w:t xml:space="preserve">represents the ML model. ML model algorithm or ML model are not subject to standardization. </w:t>
      </w:r>
      <w:r w:rsidRPr="003A2C7A">
        <w:rPr>
          <w:noProof/>
        </w:rPr>
        <w:t xml:space="preserve">It is name-contained by </w:t>
      </w:r>
      <w:r w:rsidRPr="003A2C7A">
        <w:rPr>
          <w:rFonts w:ascii="Courier New" w:hAnsi="Courier New" w:cs="Courier New"/>
        </w:rPr>
        <w:t>MLModelRepository</w:t>
      </w:r>
      <w:r w:rsidRPr="003A2C7A">
        <w:rPr>
          <w:noProof/>
        </w:rPr>
        <w:t>.</w:t>
      </w:r>
    </w:p>
    <w:p w14:paraId="7A1DCB85" w14:textId="77777777" w:rsidR="003A2C7A" w:rsidRPr="003A2C7A" w:rsidRDefault="003A2C7A" w:rsidP="003A2C7A">
      <w:pPr>
        <w:overflowPunct w:val="0"/>
        <w:autoSpaceDE w:val="0"/>
        <w:autoSpaceDN w:val="0"/>
        <w:adjustRightInd w:val="0"/>
        <w:textAlignment w:val="baseline"/>
        <w:rPr>
          <w:lang w:eastAsia="zh-CN"/>
        </w:rPr>
      </w:pPr>
      <w:r w:rsidRPr="003A2C7A">
        <w:t>This</w:t>
      </w:r>
      <w:r w:rsidRPr="003A2C7A">
        <w:rPr>
          <w:rFonts w:eastAsia="Courier New"/>
        </w:rPr>
        <w:t xml:space="preserve"> </w:t>
      </w:r>
      <w:r w:rsidRPr="003A2C7A">
        <w:rPr>
          <w:rFonts w:ascii="Courier New" w:hAnsi="Courier New" w:cs="Courier New"/>
        </w:rPr>
        <w:t>MLModel</w:t>
      </w:r>
      <w:r w:rsidRPr="003A2C7A">
        <w:rPr>
          <w:lang w:eastAsia="zh-CN"/>
        </w:rPr>
        <w:t xml:space="preserve"> MOI</w:t>
      </w:r>
      <w:r w:rsidRPr="003A2C7A">
        <w:t xml:space="preserve"> can be </w:t>
      </w:r>
      <w:r w:rsidRPr="003A2C7A">
        <w:rPr>
          <w:lang w:eastAsia="zh-CN"/>
        </w:rPr>
        <w:t xml:space="preserve">created by the system </w:t>
      </w:r>
      <w:r w:rsidRPr="003A2C7A">
        <w:rPr>
          <w:rFonts w:hint="eastAsia"/>
          <w:lang w:eastAsia="zh-CN"/>
        </w:rPr>
        <w:t>(</w:t>
      </w:r>
      <w:r w:rsidRPr="003A2C7A">
        <w:rPr>
          <w:lang w:eastAsia="zh-CN"/>
        </w:rPr>
        <w:t>MnS producer) or pre-installed. The MnS consumer can request the system to delete the MLModel MOI.</w:t>
      </w:r>
    </w:p>
    <w:p w14:paraId="6415AFB1" w14:textId="77777777" w:rsidR="003A2C7A" w:rsidRPr="003A2C7A" w:rsidRDefault="003A2C7A" w:rsidP="003A2C7A">
      <w:pPr>
        <w:overflowPunct w:val="0"/>
        <w:autoSpaceDE w:val="0"/>
        <w:autoSpaceDN w:val="0"/>
        <w:adjustRightInd w:val="0"/>
        <w:textAlignment w:val="baseline"/>
        <w:rPr>
          <w:lang w:eastAsia="zh-CN"/>
        </w:rPr>
      </w:pPr>
      <w:r w:rsidRPr="003A2C7A">
        <w:t xml:space="preserve">The attribute </w:t>
      </w:r>
      <w:r w:rsidRPr="003A2C7A">
        <w:rPr>
          <w:rFonts w:ascii="Courier New" w:hAnsi="Courier New" w:cs="Courier New"/>
        </w:rPr>
        <w:t>aIMLInferenceName</w:t>
      </w:r>
      <w:r w:rsidRPr="003A2C7A">
        <w:t xml:space="preserve"> indicates the type of inference that the ML model supports.</w:t>
      </w:r>
    </w:p>
    <w:p w14:paraId="2F01F53D" w14:textId="77777777" w:rsidR="003A2C7A" w:rsidRPr="003A2C7A" w:rsidRDefault="003A2C7A" w:rsidP="003A2C7A">
      <w:pPr>
        <w:overflowPunct w:val="0"/>
        <w:autoSpaceDE w:val="0"/>
        <w:autoSpaceDN w:val="0"/>
        <w:adjustRightInd w:val="0"/>
        <w:textAlignment w:val="baseline"/>
      </w:pPr>
      <w:r w:rsidRPr="003A2C7A">
        <w:t xml:space="preserve">The MLModel contains 3 types of contexts - </w:t>
      </w:r>
      <w:r w:rsidRPr="003A2C7A">
        <w:rPr>
          <w:rFonts w:ascii="Courier New" w:hAnsi="Courier New" w:cs="Courier New"/>
        </w:rPr>
        <w:t>TrainingContext</w:t>
      </w:r>
      <w:r w:rsidRPr="003A2C7A">
        <w:t xml:space="preserve">, </w:t>
      </w:r>
      <w:r w:rsidRPr="003A2C7A">
        <w:rPr>
          <w:rFonts w:ascii="Courier New" w:hAnsi="Courier New" w:cs="Courier New"/>
        </w:rPr>
        <w:t>ExpectedRunTimeContext</w:t>
      </w:r>
      <w:r w:rsidRPr="003A2C7A">
        <w:t xml:space="preserve"> and </w:t>
      </w:r>
      <w:r w:rsidRPr="003A2C7A">
        <w:rPr>
          <w:rFonts w:ascii="Courier New" w:hAnsi="Courier New" w:cs="Courier New"/>
        </w:rPr>
        <w:t>RunTimeContext</w:t>
      </w:r>
      <w:r w:rsidRPr="003A2C7A">
        <w:t xml:space="preserve"> which represent status and conditions of the </w:t>
      </w:r>
      <w:r w:rsidRPr="003A2C7A">
        <w:rPr>
          <w:rFonts w:ascii="Courier New" w:hAnsi="Courier New" w:cs="Courier New"/>
        </w:rPr>
        <w:t>MLModel</w:t>
      </w:r>
      <w:r w:rsidRPr="003A2C7A">
        <w:t xml:space="preserve">. These contexts are of </w:t>
      </w:r>
      <w:r w:rsidRPr="003A2C7A">
        <w:rPr>
          <w:rFonts w:ascii="Courier New" w:hAnsi="Courier New" w:cs="Courier New"/>
        </w:rPr>
        <w:t>mLContext</w:t>
      </w:r>
      <w:r w:rsidRPr="003A2C7A">
        <w:t xml:space="preserve"> &lt;&lt;dataType&gt;&gt;, see clauses 7.4.3 and 7.5.1 for details.</w:t>
      </w:r>
    </w:p>
    <w:p w14:paraId="7929FA20" w14:textId="77777777" w:rsidR="003A2C7A" w:rsidRPr="003A2C7A" w:rsidRDefault="003A2C7A" w:rsidP="003A2C7A">
      <w:pPr>
        <w:overflowPunct w:val="0"/>
        <w:autoSpaceDE w:val="0"/>
        <w:autoSpaceDN w:val="0"/>
        <w:adjustRightInd w:val="0"/>
        <w:textAlignment w:val="baseline"/>
      </w:pPr>
      <w:bookmarkStart w:id="34" w:name="_CR7_2a_2_1_2"/>
      <w:bookmarkEnd w:id="34"/>
      <w:r w:rsidRPr="003A2C7A">
        <w:t xml:space="preserve">It also contains a reference named </w:t>
      </w:r>
      <w:r w:rsidRPr="003A2C7A">
        <w:rPr>
          <w:rFonts w:ascii="Courier New" w:hAnsi="Courier New" w:cs="Courier New"/>
        </w:rPr>
        <w:t>retrainingEventsMonitorRef</w:t>
      </w:r>
      <w:r w:rsidRPr="003A2C7A">
        <w:t xml:space="preserve"> which is a pointer to </w:t>
      </w:r>
      <w:r w:rsidRPr="003A2C7A">
        <w:rPr>
          <w:rFonts w:ascii="Courier New" w:hAnsi="Courier New" w:cs="Courier New"/>
        </w:rPr>
        <w:t>ThresholdMonitor</w:t>
      </w:r>
      <w:r w:rsidRPr="003A2C7A">
        <w:t xml:space="preserve"> MOI. This indicates the list of performance measurements and the corresponding thresholds that are monitored and used to identify the need for re-training by the MnS Producer. After the </w:t>
      </w:r>
      <w:r w:rsidRPr="003A2C7A">
        <w:rPr>
          <w:rFonts w:ascii="Courier New" w:hAnsi="Courier New" w:cs="Courier New"/>
        </w:rPr>
        <w:t>MLModel</w:t>
      </w:r>
      <w:r w:rsidRPr="003A2C7A">
        <w:t xml:space="preserve"> MOI has been instantiated, the MnS Consumer can request MnS producer to instantiate a </w:t>
      </w:r>
      <w:r w:rsidRPr="003A2C7A">
        <w:rPr>
          <w:rFonts w:ascii="Courier New" w:hAnsi="Courier New" w:cs="Courier New"/>
        </w:rPr>
        <w:t>ThresholdMonitor</w:t>
      </w:r>
      <w:r w:rsidRPr="003A2C7A">
        <w:t xml:space="preserve"> MOI and update the reference in the </w:t>
      </w:r>
      <w:r w:rsidRPr="003A2C7A">
        <w:rPr>
          <w:rFonts w:ascii="Courier New" w:hAnsi="Courier New" w:cs="Courier New"/>
        </w:rPr>
        <w:t>MLModel</w:t>
      </w:r>
      <w:r w:rsidRPr="003A2C7A">
        <w:t xml:space="preserve"> MOI that can be used by the MnS producer to decide on the re-training of the </w:t>
      </w:r>
      <w:r w:rsidRPr="003A2C7A">
        <w:rPr>
          <w:rFonts w:ascii="Courier New" w:hAnsi="Courier New" w:cs="Courier New"/>
        </w:rPr>
        <w:t>MLModel</w:t>
      </w:r>
      <w:r w:rsidRPr="003A2C7A">
        <w:t>. The MnS producer can be ML training MnS producer or AI/ML Inference MnS Producer.</w:t>
      </w:r>
    </w:p>
    <w:p w14:paraId="44F80450" w14:textId="704EF972" w:rsidR="00B2765C" w:rsidRDefault="003A2C7A" w:rsidP="003A2C7A">
      <w:pPr>
        <w:overflowPunct w:val="0"/>
        <w:autoSpaceDE w:val="0"/>
        <w:autoSpaceDN w:val="0"/>
        <w:adjustRightInd w:val="0"/>
        <w:textAlignment w:val="baseline"/>
        <w:rPr>
          <w:ins w:id="35" w:author="Hassan Al-Kanani (NEC)_r1" w:date="2026-02-12T13:33:00Z" w16du:dateUtc="2026-02-12T13:33:00Z"/>
          <w:rFonts w:ascii="Arial" w:eastAsiaTheme="minorHAnsi" w:hAnsi="Arial" w:cs="Arial"/>
          <w:i/>
          <w:iCs/>
          <w:sz w:val="16"/>
          <w:szCs w:val="16"/>
        </w:rPr>
      </w:pPr>
      <w:r w:rsidRPr="003A2C7A">
        <w:t>The ML model includes information about its applicable type of training</w:t>
      </w:r>
      <w:ins w:id="36" w:author="Hassan Al-Kanani (NEC)_r1" w:date="2026-02-12T13:38:00Z" w16du:dateUtc="2026-02-12T13:38:00Z">
        <w:r w:rsidR="00B2765C">
          <w:t>,</w:t>
        </w:r>
      </w:ins>
      <w:ins w:id="37" w:author="Hassan Al-Kanani (NEC)_r1" w:date="2026-02-12T13:37:00Z" w16du:dateUtc="2026-02-12T13:37:00Z">
        <w:r w:rsidR="00B2765C">
          <w:t xml:space="preserve"> indicated by </w:t>
        </w:r>
        <w:r w:rsidR="00B2765C" w:rsidRPr="003A2C7A">
          <w:rPr>
            <w:rFonts w:ascii="Courier New" w:hAnsi="Courier New" w:cs="Courier New"/>
          </w:rPr>
          <w:t>mLTrainingType</w:t>
        </w:r>
      </w:ins>
      <w:r w:rsidRPr="003A2C7A">
        <w:t xml:space="preserve">, which </w:t>
      </w:r>
      <w:del w:id="38" w:author="Hassan Al-Kanani (NEC)_r1" w:date="2026-02-12T13:34:00Z" w16du:dateUtc="2026-02-12T13:34:00Z">
        <w:r w:rsidRPr="003A2C7A" w:rsidDel="00B2765C">
          <w:delText xml:space="preserve">includes </w:delText>
        </w:r>
      </w:del>
      <w:ins w:id="39" w:author="Hassan Al-Kanani (NEC)_r1" w:date="2026-02-12T13:34:00Z" w16du:dateUtc="2026-02-12T13:34:00Z">
        <w:r w:rsidR="00B2765C">
          <w:t xml:space="preserve">indicates </w:t>
        </w:r>
      </w:ins>
      <w:ins w:id="40" w:author="Hassan Al-Kanani (NEC)_r1" w:date="2026-02-12T13:35:00Z" w16du:dateUtc="2026-02-12T13:35:00Z">
        <w:r w:rsidR="00B2765C">
          <w:t xml:space="preserve">the type of training that can be applied to the ML mode, including </w:t>
        </w:r>
      </w:ins>
      <w:r w:rsidRPr="003A2C7A">
        <w:t>initial training, pre-specialised training, fine-tuning, or re-training.</w:t>
      </w:r>
      <w:ins w:id="41" w:author="Hassan Al-Kanani (NEC)_r1" w:date="2026-02-12T13:29:00Z" w16du:dateUtc="2026-02-12T13:29:00Z">
        <w:r w:rsidR="00B2765C" w:rsidRPr="00B2765C">
          <w:rPr>
            <w:rFonts w:ascii="Arial" w:eastAsiaTheme="minorHAnsi" w:hAnsi="Arial" w:cs="Arial"/>
            <w:i/>
            <w:iCs/>
            <w:sz w:val="16"/>
            <w:szCs w:val="16"/>
          </w:rPr>
          <w:t xml:space="preserve"> </w:t>
        </w:r>
      </w:ins>
    </w:p>
    <w:p w14:paraId="7C18FEDD" w14:textId="7AB54BF5" w:rsidR="00B2765C" w:rsidRPr="003A2C7A" w:rsidDel="00B2765C" w:rsidRDefault="00B2765C" w:rsidP="003A2C7A">
      <w:pPr>
        <w:overflowPunct w:val="0"/>
        <w:autoSpaceDE w:val="0"/>
        <w:autoSpaceDN w:val="0"/>
        <w:adjustRightInd w:val="0"/>
        <w:textAlignment w:val="baseline"/>
        <w:rPr>
          <w:del w:id="42" w:author="Hassan Al-Kanani (NEC)_r1" w:date="2026-02-12T13:38:00Z" w16du:dateUtc="2026-02-12T13:38:00Z"/>
        </w:rPr>
      </w:pPr>
    </w:p>
    <w:p w14:paraId="3A2FE10E" w14:textId="77777777" w:rsidR="003A2C7A" w:rsidRPr="003A2C7A" w:rsidRDefault="003A2C7A" w:rsidP="003A2C7A">
      <w:pPr>
        <w:overflowPunct w:val="0"/>
        <w:autoSpaceDE w:val="0"/>
        <w:autoSpaceDN w:val="0"/>
        <w:adjustRightInd w:val="0"/>
        <w:textAlignment w:val="baseline"/>
      </w:pPr>
      <w:r w:rsidRPr="003A2C7A">
        <w:t xml:space="preserve">For a pre-specialised trained ML model, the </w:t>
      </w:r>
      <w:r w:rsidRPr="003A2C7A">
        <w:rPr>
          <w:rFonts w:ascii="Courier New" w:hAnsi="Courier New" w:cs="Courier New"/>
        </w:rPr>
        <w:t>MLModel</w:t>
      </w:r>
      <w:r w:rsidRPr="003A2C7A">
        <w:rPr>
          <w:lang w:eastAsia="zh-CN"/>
        </w:rPr>
        <w:t xml:space="preserve"> MOI</w:t>
      </w:r>
      <w:r w:rsidRPr="003A2C7A">
        <w:t xml:space="preserve"> also include information about its applicable inference scope, which corresponds to a list of inference types which the model can be adapted (fine-tuned) to support.</w:t>
      </w:r>
    </w:p>
    <w:p w14:paraId="59D9B94A" w14:textId="77777777" w:rsidR="003A2C7A" w:rsidRPr="003A2C7A" w:rsidRDefault="003A2C7A" w:rsidP="003A2C7A">
      <w:pPr>
        <w:keepNext/>
        <w:keepLines/>
        <w:overflowPunct w:val="0"/>
        <w:autoSpaceDE w:val="0"/>
        <w:autoSpaceDN w:val="0"/>
        <w:adjustRightInd w:val="0"/>
        <w:spacing w:before="120"/>
        <w:ind w:left="1701" w:hanging="1701"/>
        <w:textAlignment w:val="baseline"/>
        <w:outlineLvl w:val="4"/>
        <w:rPr>
          <w:rFonts w:ascii="Arial" w:hAnsi="Arial"/>
          <w:sz w:val="22"/>
        </w:rPr>
      </w:pPr>
      <w:bookmarkStart w:id="43" w:name="_Toc219475567"/>
      <w:r w:rsidRPr="003A2C7A">
        <w:rPr>
          <w:rFonts w:ascii="Arial" w:hAnsi="Arial"/>
          <w:sz w:val="22"/>
        </w:rPr>
        <w:t>7.2a.2.1.2</w:t>
      </w:r>
      <w:r w:rsidRPr="003A2C7A">
        <w:rPr>
          <w:rFonts w:ascii="Arial" w:hAnsi="Arial"/>
          <w:sz w:val="22"/>
        </w:rPr>
        <w:tab/>
        <w:t>Attributes</w:t>
      </w:r>
      <w:bookmarkEnd w:id="43"/>
    </w:p>
    <w:p w14:paraId="10A6389B" w14:textId="77777777" w:rsidR="003A2C7A" w:rsidRPr="003A2C7A" w:rsidRDefault="003A2C7A" w:rsidP="003A2C7A">
      <w:pPr>
        <w:overflowPunct w:val="0"/>
        <w:autoSpaceDE w:val="0"/>
        <w:autoSpaceDN w:val="0"/>
        <w:adjustRightInd w:val="0"/>
        <w:textAlignment w:val="baseline"/>
      </w:pPr>
      <w:r w:rsidRPr="003A2C7A">
        <w:t xml:space="preserve">The </w:t>
      </w:r>
      <w:r w:rsidRPr="003A2C7A">
        <w:rPr>
          <w:rFonts w:ascii="Courier New" w:hAnsi="Courier New" w:cs="Courier New"/>
        </w:rPr>
        <w:t>MLModel</w:t>
      </w:r>
      <w:r w:rsidRPr="003A2C7A">
        <w:rPr>
          <w:lang w:eastAsia="zh-CN"/>
        </w:rPr>
        <w:t xml:space="preserve"> </w:t>
      </w:r>
      <w:r w:rsidRPr="003A2C7A">
        <w:t>IOC includes attributes inherited from Top IOC (defined in TS 28.622 [12]) and the following attributes:</w:t>
      </w:r>
    </w:p>
    <w:p w14:paraId="53D65B4A" w14:textId="77777777" w:rsidR="003A2C7A" w:rsidRPr="003A2C7A" w:rsidRDefault="003A2C7A" w:rsidP="003A2C7A">
      <w:pPr>
        <w:keepNext/>
        <w:keepLines/>
        <w:overflowPunct w:val="0"/>
        <w:autoSpaceDE w:val="0"/>
        <w:autoSpaceDN w:val="0"/>
        <w:adjustRightInd w:val="0"/>
        <w:spacing w:before="60"/>
        <w:jc w:val="center"/>
        <w:textAlignment w:val="baseline"/>
        <w:rPr>
          <w:rFonts w:ascii="Arial" w:hAnsi="Arial"/>
          <w:b/>
        </w:rPr>
      </w:pPr>
      <w:bookmarkStart w:id="44" w:name="_CR7_2a_2_1_3"/>
      <w:bookmarkEnd w:id="44"/>
      <w:r w:rsidRPr="003A2C7A">
        <w:rPr>
          <w:rFonts w:ascii="Arial" w:hAnsi="Arial"/>
          <w:b/>
        </w:rPr>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686"/>
        <w:gridCol w:w="8"/>
        <w:gridCol w:w="1150"/>
        <w:gridCol w:w="6"/>
        <w:gridCol w:w="1066"/>
        <w:gridCol w:w="1108"/>
        <w:gridCol w:w="1228"/>
      </w:tblGrid>
      <w:tr w:rsidR="003A2C7A" w:rsidRPr="003A2C7A" w14:paraId="1CDE9354" w14:textId="77777777" w:rsidTr="0077222D">
        <w:trPr>
          <w:cantSplit/>
          <w:jc w:val="center"/>
        </w:trPr>
        <w:tc>
          <w:tcPr>
            <w:tcW w:w="3377" w:type="dxa"/>
            <w:shd w:val="clear" w:color="auto" w:fill="E5E5E5"/>
            <w:tcMar>
              <w:top w:w="0" w:type="dxa"/>
              <w:left w:w="28" w:type="dxa"/>
              <w:bottom w:w="0" w:type="dxa"/>
              <w:right w:w="108" w:type="dxa"/>
            </w:tcMar>
            <w:hideMark/>
          </w:tcPr>
          <w:p w14:paraId="6178FC93"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sz w:val="18"/>
              </w:rPr>
              <w:t>Attribute name</w:t>
            </w:r>
          </w:p>
        </w:tc>
        <w:tc>
          <w:tcPr>
            <w:tcW w:w="1686" w:type="dxa"/>
            <w:shd w:val="clear" w:color="auto" w:fill="E5E5E5"/>
            <w:tcMar>
              <w:top w:w="0" w:type="dxa"/>
              <w:left w:w="28" w:type="dxa"/>
              <w:bottom w:w="0" w:type="dxa"/>
              <w:right w:w="108" w:type="dxa"/>
            </w:tcMar>
            <w:hideMark/>
          </w:tcPr>
          <w:p w14:paraId="797E734F"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color w:val="000000"/>
                <w:sz w:val="18"/>
              </w:rPr>
              <w:t>Support Qualifier</w:t>
            </w:r>
          </w:p>
        </w:tc>
        <w:tc>
          <w:tcPr>
            <w:tcW w:w="1158" w:type="dxa"/>
            <w:gridSpan w:val="2"/>
            <w:shd w:val="clear" w:color="auto" w:fill="E5E5E5"/>
            <w:tcMar>
              <w:top w:w="0" w:type="dxa"/>
              <w:left w:w="28" w:type="dxa"/>
              <w:bottom w:w="0" w:type="dxa"/>
              <w:right w:w="108" w:type="dxa"/>
            </w:tcMar>
            <w:vAlign w:val="bottom"/>
            <w:hideMark/>
          </w:tcPr>
          <w:p w14:paraId="031A8AB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color w:val="000000"/>
                <w:sz w:val="18"/>
              </w:rPr>
              <w:t xml:space="preserve">isReadable </w:t>
            </w:r>
          </w:p>
        </w:tc>
        <w:tc>
          <w:tcPr>
            <w:tcW w:w="1072" w:type="dxa"/>
            <w:gridSpan w:val="2"/>
            <w:shd w:val="clear" w:color="auto" w:fill="E5E5E5"/>
            <w:tcMar>
              <w:top w:w="0" w:type="dxa"/>
              <w:left w:w="28" w:type="dxa"/>
              <w:bottom w:w="0" w:type="dxa"/>
              <w:right w:w="108" w:type="dxa"/>
            </w:tcMar>
            <w:vAlign w:val="bottom"/>
            <w:hideMark/>
          </w:tcPr>
          <w:p w14:paraId="2C4899C6"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color w:val="000000"/>
                <w:sz w:val="18"/>
              </w:rPr>
              <w:t>isWritable</w:t>
            </w:r>
          </w:p>
        </w:tc>
        <w:tc>
          <w:tcPr>
            <w:tcW w:w="1108" w:type="dxa"/>
            <w:shd w:val="clear" w:color="auto" w:fill="E5E5E5"/>
            <w:tcMar>
              <w:top w:w="0" w:type="dxa"/>
              <w:left w:w="28" w:type="dxa"/>
              <w:bottom w:w="0" w:type="dxa"/>
              <w:right w:w="108" w:type="dxa"/>
            </w:tcMar>
            <w:hideMark/>
          </w:tcPr>
          <w:p w14:paraId="78400E1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color w:val="000000"/>
                <w:sz w:val="18"/>
              </w:rPr>
              <w:t>isInvariant</w:t>
            </w:r>
          </w:p>
        </w:tc>
        <w:tc>
          <w:tcPr>
            <w:tcW w:w="1228" w:type="dxa"/>
            <w:shd w:val="clear" w:color="auto" w:fill="E5E5E5"/>
            <w:tcMar>
              <w:top w:w="0" w:type="dxa"/>
              <w:left w:w="28" w:type="dxa"/>
              <w:bottom w:w="0" w:type="dxa"/>
              <w:right w:w="108" w:type="dxa"/>
            </w:tcMar>
            <w:hideMark/>
          </w:tcPr>
          <w:p w14:paraId="4C6A161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color w:val="000000"/>
                <w:sz w:val="18"/>
              </w:rPr>
              <w:t>isNotifyable</w:t>
            </w:r>
          </w:p>
        </w:tc>
      </w:tr>
      <w:tr w:rsidR="003A2C7A" w:rsidRPr="003A2C7A" w14:paraId="17DAB646" w14:textId="77777777" w:rsidTr="0077222D">
        <w:trPr>
          <w:cantSplit/>
          <w:jc w:val="center"/>
        </w:trPr>
        <w:tc>
          <w:tcPr>
            <w:tcW w:w="3377" w:type="dxa"/>
            <w:tcMar>
              <w:top w:w="0" w:type="dxa"/>
              <w:left w:w="28" w:type="dxa"/>
              <w:bottom w:w="0" w:type="dxa"/>
              <w:right w:w="108" w:type="dxa"/>
            </w:tcMar>
          </w:tcPr>
          <w:p w14:paraId="21C6B39E"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mL</w:t>
            </w:r>
            <w:r w:rsidRPr="003A2C7A">
              <w:rPr>
                <w:rFonts w:ascii="Courier New" w:hAnsi="Courier New" w:cs="Courier New"/>
                <w:sz w:val="18"/>
                <w:lang w:eastAsia="zh-CN"/>
              </w:rPr>
              <w:t>Model</w:t>
            </w:r>
            <w:r w:rsidRPr="003A2C7A">
              <w:rPr>
                <w:rFonts w:ascii="Courier New" w:hAnsi="Courier New" w:cs="Courier New"/>
                <w:sz w:val="18"/>
              </w:rPr>
              <w:t>Id</w:t>
            </w:r>
          </w:p>
        </w:tc>
        <w:tc>
          <w:tcPr>
            <w:tcW w:w="1686" w:type="dxa"/>
            <w:tcMar>
              <w:top w:w="0" w:type="dxa"/>
              <w:left w:w="28" w:type="dxa"/>
              <w:bottom w:w="0" w:type="dxa"/>
              <w:right w:w="108" w:type="dxa"/>
            </w:tcMar>
          </w:tcPr>
          <w:p w14:paraId="5EE56D6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cs="Arial"/>
                <w:sz w:val="18"/>
              </w:rPr>
            </w:pPr>
            <w:r w:rsidRPr="003A2C7A">
              <w:rPr>
                <w:rFonts w:ascii="Arial" w:hAnsi="Arial"/>
                <w:sz w:val="18"/>
              </w:rPr>
              <w:t>M</w:t>
            </w:r>
          </w:p>
        </w:tc>
        <w:tc>
          <w:tcPr>
            <w:tcW w:w="1158" w:type="dxa"/>
            <w:gridSpan w:val="2"/>
            <w:tcMar>
              <w:top w:w="0" w:type="dxa"/>
              <w:left w:w="28" w:type="dxa"/>
              <w:bottom w:w="0" w:type="dxa"/>
              <w:right w:w="108" w:type="dxa"/>
            </w:tcMar>
          </w:tcPr>
          <w:p w14:paraId="22A3847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761E17A8"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7B7E71FA"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F</w:t>
            </w:r>
          </w:p>
        </w:tc>
        <w:tc>
          <w:tcPr>
            <w:tcW w:w="1228" w:type="dxa"/>
            <w:tcMar>
              <w:top w:w="0" w:type="dxa"/>
              <w:left w:w="28" w:type="dxa"/>
              <w:bottom w:w="0" w:type="dxa"/>
              <w:right w:w="108" w:type="dxa"/>
            </w:tcMar>
          </w:tcPr>
          <w:p w14:paraId="3CE77E0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T</w:t>
            </w:r>
          </w:p>
        </w:tc>
      </w:tr>
      <w:tr w:rsidR="003A2C7A" w:rsidRPr="003A2C7A" w14:paraId="612D7909" w14:textId="77777777" w:rsidTr="0077222D">
        <w:trPr>
          <w:cantSplit/>
          <w:jc w:val="center"/>
        </w:trPr>
        <w:tc>
          <w:tcPr>
            <w:tcW w:w="3377" w:type="dxa"/>
            <w:tcMar>
              <w:top w:w="0" w:type="dxa"/>
              <w:left w:w="28" w:type="dxa"/>
              <w:bottom w:w="0" w:type="dxa"/>
              <w:right w:w="108" w:type="dxa"/>
            </w:tcMar>
          </w:tcPr>
          <w:p w14:paraId="3C8F6C34"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aIMLInferenceName</w:t>
            </w:r>
          </w:p>
        </w:tc>
        <w:tc>
          <w:tcPr>
            <w:tcW w:w="1686" w:type="dxa"/>
            <w:tcMar>
              <w:top w:w="0" w:type="dxa"/>
              <w:left w:w="28" w:type="dxa"/>
              <w:bottom w:w="0" w:type="dxa"/>
              <w:right w:w="108" w:type="dxa"/>
            </w:tcMar>
          </w:tcPr>
          <w:p w14:paraId="6536D962"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M</w:t>
            </w:r>
          </w:p>
        </w:tc>
        <w:tc>
          <w:tcPr>
            <w:tcW w:w="1158" w:type="dxa"/>
            <w:gridSpan w:val="2"/>
            <w:tcMar>
              <w:top w:w="0" w:type="dxa"/>
              <w:left w:w="28" w:type="dxa"/>
              <w:bottom w:w="0" w:type="dxa"/>
              <w:right w:w="108" w:type="dxa"/>
            </w:tcMar>
          </w:tcPr>
          <w:p w14:paraId="043E844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6D65856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6ABC0361"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49DA925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69F9417F" w14:textId="77777777" w:rsidTr="0077222D">
        <w:trPr>
          <w:cantSplit/>
          <w:jc w:val="center"/>
        </w:trPr>
        <w:tc>
          <w:tcPr>
            <w:tcW w:w="3377" w:type="dxa"/>
            <w:tcMar>
              <w:top w:w="0" w:type="dxa"/>
              <w:left w:w="28" w:type="dxa"/>
              <w:bottom w:w="0" w:type="dxa"/>
              <w:right w:w="108" w:type="dxa"/>
            </w:tcMar>
          </w:tcPr>
          <w:p w14:paraId="28892F27"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mL</w:t>
            </w:r>
            <w:r w:rsidRPr="003A2C7A">
              <w:rPr>
                <w:rFonts w:ascii="Courier New" w:hAnsi="Courier New" w:cs="Courier New"/>
                <w:sz w:val="18"/>
                <w:lang w:eastAsia="zh-CN"/>
              </w:rPr>
              <w:t>Model</w:t>
            </w:r>
            <w:r w:rsidRPr="003A2C7A">
              <w:rPr>
                <w:rFonts w:ascii="Courier New" w:hAnsi="Courier New" w:cs="Courier New"/>
                <w:sz w:val="18"/>
              </w:rPr>
              <w:t>Version</w:t>
            </w:r>
          </w:p>
        </w:tc>
        <w:tc>
          <w:tcPr>
            <w:tcW w:w="1686" w:type="dxa"/>
            <w:tcMar>
              <w:top w:w="0" w:type="dxa"/>
              <w:left w:w="28" w:type="dxa"/>
              <w:bottom w:w="0" w:type="dxa"/>
              <w:right w:w="108" w:type="dxa"/>
            </w:tcMar>
          </w:tcPr>
          <w:p w14:paraId="31E2BFB0"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M</w:t>
            </w:r>
          </w:p>
        </w:tc>
        <w:tc>
          <w:tcPr>
            <w:tcW w:w="1158" w:type="dxa"/>
            <w:gridSpan w:val="2"/>
            <w:tcMar>
              <w:top w:w="0" w:type="dxa"/>
              <w:left w:w="28" w:type="dxa"/>
              <w:bottom w:w="0" w:type="dxa"/>
              <w:right w:w="108" w:type="dxa"/>
            </w:tcMar>
          </w:tcPr>
          <w:p w14:paraId="62E0989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5D4A5735"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0800663F"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125F3823"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67AE0758" w14:textId="77777777" w:rsidTr="0077222D">
        <w:trPr>
          <w:cantSplit/>
          <w:jc w:val="center"/>
        </w:trPr>
        <w:tc>
          <w:tcPr>
            <w:tcW w:w="3377" w:type="dxa"/>
            <w:tcMar>
              <w:top w:w="0" w:type="dxa"/>
              <w:left w:w="28" w:type="dxa"/>
              <w:bottom w:w="0" w:type="dxa"/>
              <w:right w:w="108" w:type="dxa"/>
            </w:tcMar>
          </w:tcPr>
          <w:p w14:paraId="1A529A7A"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expectedRunTimeContext</w:t>
            </w:r>
          </w:p>
        </w:tc>
        <w:tc>
          <w:tcPr>
            <w:tcW w:w="1686" w:type="dxa"/>
            <w:tcMar>
              <w:top w:w="0" w:type="dxa"/>
              <w:left w:w="28" w:type="dxa"/>
              <w:bottom w:w="0" w:type="dxa"/>
              <w:right w:w="108" w:type="dxa"/>
            </w:tcMar>
          </w:tcPr>
          <w:p w14:paraId="6DFCFF0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cs="Arial"/>
                <w:sz w:val="18"/>
              </w:rPr>
            </w:pPr>
            <w:r w:rsidRPr="003A2C7A">
              <w:rPr>
                <w:rFonts w:ascii="Arial" w:hAnsi="Arial"/>
                <w:sz w:val="18"/>
              </w:rPr>
              <w:t>M</w:t>
            </w:r>
          </w:p>
        </w:tc>
        <w:tc>
          <w:tcPr>
            <w:tcW w:w="1158" w:type="dxa"/>
            <w:gridSpan w:val="2"/>
            <w:tcMar>
              <w:top w:w="0" w:type="dxa"/>
              <w:left w:w="28" w:type="dxa"/>
              <w:bottom w:w="0" w:type="dxa"/>
              <w:right w:w="108" w:type="dxa"/>
            </w:tcMar>
          </w:tcPr>
          <w:p w14:paraId="1DD09F0A"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677200E5"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108" w:type="dxa"/>
            <w:tcMar>
              <w:top w:w="0" w:type="dxa"/>
              <w:left w:w="28" w:type="dxa"/>
              <w:bottom w:w="0" w:type="dxa"/>
              <w:right w:w="108" w:type="dxa"/>
            </w:tcMar>
          </w:tcPr>
          <w:p w14:paraId="1B994F3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F</w:t>
            </w:r>
          </w:p>
        </w:tc>
        <w:tc>
          <w:tcPr>
            <w:tcW w:w="1228" w:type="dxa"/>
            <w:tcMar>
              <w:top w:w="0" w:type="dxa"/>
              <w:left w:w="28" w:type="dxa"/>
              <w:bottom w:w="0" w:type="dxa"/>
              <w:right w:w="108" w:type="dxa"/>
            </w:tcMar>
          </w:tcPr>
          <w:p w14:paraId="6381051D"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T</w:t>
            </w:r>
          </w:p>
        </w:tc>
      </w:tr>
      <w:tr w:rsidR="003A2C7A" w:rsidRPr="003A2C7A" w14:paraId="2BCC3169" w14:textId="77777777" w:rsidTr="0077222D">
        <w:trPr>
          <w:cantSplit/>
          <w:jc w:val="center"/>
        </w:trPr>
        <w:tc>
          <w:tcPr>
            <w:tcW w:w="3377" w:type="dxa"/>
            <w:tcMar>
              <w:top w:w="0" w:type="dxa"/>
              <w:left w:w="28" w:type="dxa"/>
              <w:bottom w:w="0" w:type="dxa"/>
              <w:right w:w="108" w:type="dxa"/>
            </w:tcMar>
          </w:tcPr>
          <w:p w14:paraId="1A5CA4B2"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trainingContext</w:t>
            </w:r>
          </w:p>
        </w:tc>
        <w:tc>
          <w:tcPr>
            <w:tcW w:w="1686" w:type="dxa"/>
            <w:tcMar>
              <w:top w:w="0" w:type="dxa"/>
              <w:left w:w="28" w:type="dxa"/>
              <w:bottom w:w="0" w:type="dxa"/>
              <w:right w:w="108" w:type="dxa"/>
            </w:tcMar>
          </w:tcPr>
          <w:p w14:paraId="6F26FF7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cs="Arial"/>
                <w:sz w:val="18"/>
              </w:rPr>
            </w:pPr>
            <w:r w:rsidRPr="003A2C7A">
              <w:rPr>
                <w:rFonts w:ascii="Arial" w:hAnsi="Arial"/>
                <w:sz w:val="18"/>
              </w:rPr>
              <w:t>CM</w:t>
            </w:r>
          </w:p>
        </w:tc>
        <w:tc>
          <w:tcPr>
            <w:tcW w:w="1158" w:type="dxa"/>
            <w:gridSpan w:val="2"/>
            <w:tcMar>
              <w:top w:w="0" w:type="dxa"/>
              <w:left w:w="28" w:type="dxa"/>
              <w:bottom w:w="0" w:type="dxa"/>
              <w:right w:w="108" w:type="dxa"/>
            </w:tcMar>
          </w:tcPr>
          <w:p w14:paraId="4622E73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440D46B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4C5E4EC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F</w:t>
            </w:r>
          </w:p>
        </w:tc>
        <w:tc>
          <w:tcPr>
            <w:tcW w:w="1228" w:type="dxa"/>
            <w:tcMar>
              <w:top w:w="0" w:type="dxa"/>
              <w:left w:w="28" w:type="dxa"/>
              <w:bottom w:w="0" w:type="dxa"/>
              <w:right w:w="108" w:type="dxa"/>
            </w:tcMar>
          </w:tcPr>
          <w:p w14:paraId="59018EB2"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T</w:t>
            </w:r>
          </w:p>
        </w:tc>
      </w:tr>
      <w:tr w:rsidR="003A2C7A" w:rsidRPr="003A2C7A" w14:paraId="260FC889" w14:textId="77777777" w:rsidTr="0077222D">
        <w:trPr>
          <w:cantSplit/>
          <w:jc w:val="center"/>
        </w:trPr>
        <w:tc>
          <w:tcPr>
            <w:tcW w:w="3377" w:type="dxa"/>
            <w:tcMar>
              <w:top w:w="0" w:type="dxa"/>
              <w:left w:w="28" w:type="dxa"/>
              <w:bottom w:w="0" w:type="dxa"/>
              <w:right w:w="108" w:type="dxa"/>
            </w:tcMar>
          </w:tcPr>
          <w:p w14:paraId="53904E74"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runTimeContext</w:t>
            </w:r>
          </w:p>
        </w:tc>
        <w:tc>
          <w:tcPr>
            <w:tcW w:w="1686" w:type="dxa"/>
            <w:tcMar>
              <w:top w:w="0" w:type="dxa"/>
              <w:left w:w="28" w:type="dxa"/>
              <w:bottom w:w="0" w:type="dxa"/>
              <w:right w:w="108" w:type="dxa"/>
            </w:tcMar>
          </w:tcPr>
          <w:p w14:paraId="621E92A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cs="Arial"/>
                <w:sz w:val="18"/>
              </w:rPr>
            </w:pPr>
            <w:r w:rsidRPr="003A2C7A">
              <w:rPr>
                <w:rFonts w:ascii="Arial" w:hAnsi="Arial"/>
                <w:sz w:val="18"/>
              </w:rPr>
              <w:t>O</w:t>
            </w:r>
          </w:p>
        </w:tc>
        <w:tc>
          <w:tcPr>
            <w:tcW w:w="1158" w:type="dxa"/>
            <w:gridSpan w:val="2"/>
            <w:tcMar>
              <w:top w:w="0" w:type="dxa"/>
              <w:left w:w="28" w:type="dxa"/>
              <w:bottom w:w="0" w:type="dxa"/>
              <w:right w:w="108" w:type="dxa"/>
            </w:tcMar>
          </w:tcPr>
          <w:p w14:paraId="49ECFAB1"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235A32F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5661FF5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F</w:t>
            </w:r>
          </w:p>
        </w:tc>
        <w:tc>
          <w:tcPr>
            <w:tcW w:w="1228" w:type="dxa"/>
            <w:tcMar>
              <w:top w:w="0" w:type="dxa"/>
              <w:left w:w="28" w:type="dxa"/>
              <w:bottom w:w="0" w:type="dxa"/>
              <w:right w:w="108" w:type="dxa"/>
            </w:tcMar>
          </w:tcPr>
          <w:p w14:paraId="088D0BF1"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lang w:eastAsia="zh-CN"/>
              </w:rPr>
              <w:t>T</w:t>
            </w:r>
          </w:p>
        </w:tc>
      </w:tr>
      <w:tr w:rsidR="003A2C7A" w:rsidRPr="003A2C7A" w14:paraId="19154490" w14:textId="77777777" w:rsidTr="0077222D">
        <w:trPr>
          <w:cantSplit/>
          <w:jc w:val="center"/>
        </w:trPr>
        <w:tc>
          <w:tcPr>
            <w:tcW w:w="3377" w:type="dxa"/>
            <w:tcMar>
              <w:top w:w="0" w:type="dxa"/>
              <w:left w:w="28" w:type="dxa"/>
              <w:bottom w:w="0" w:type="dxa"/>
              <w:right w:w="108" w:type="dxa"/>
            </w:tcMar>
          </w:tcPr>
          <w:p w14:paraId="468CFB26"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supportedPerformanceIndicators</w:t>
            </w:r>
          </w:p>
        </w:tc>
        <w:tc>
          <w:tcPr>
            <w:tcW w:w="1686" w:type="dxa"/>
            <w:tcMar>
              <w:top w:w="0" w:type="dxa"/>
              <w:left w:w="28" w:type="dxa"/>
              <w:bottom w:w="0" w:type="dxa"/>
              <w:right w:w="108" w:type="dxa"/>
            </w:tcMar>
          </w:tcPr>
          <w:p w14:paraId="298BB04E"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O</w:t>
            </w:r>
          </w:p>
        </w:tc>
        <w:tc>
          <w:tcPr>
            <w:tcW w:w="1158" w:type="dxa"/>
            <w:gridSpan w:val="2"/>
            <w:tcMar>
              <w:top w:w="0" w:type="dxa"/>
              <w:left w:w="28" w:type="dxa"/>
              <w:bottom w:w="0" w:type="dxa"/>
              <w:right w:w="108" w:type="dxa"/>
            </w:tcMar>
          </w:tcPr>
          <w:p w14:paraId="6EF76F75"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257BD48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1A948CE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4FEED95A"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03560CDB" w14:textId="77777777" w:rsidTr="0077222D">
        <w:trPr>
          <w:cantSplit/>
          <w:jc w:val="center"/>
        </w:trPr>
        <w:tc>
          <w:tcPr>
            <w:tcW w:w="3377" w:type="dxa"/>
            <w:tcMar>
              <w:top w:w="0" w:type="dxa"/>
              <w:left w:w="28" w:type="dxa"/>
              <w:bottom w:w="0" w:type="dxa"/>
              <w:right w:w="108" w:type="dxa"/>
            </w:tcMar>
          </w:tcPr>
          <w:p w14:paraId="5FF40D3F"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mLCapabilitiesInfo</w:t>
            </w:r>
            <w:r w:rsidRPr="003A2C7A">
              <w:rPr>
                <w:rFonts w:ascii="Courier New" w:hAnsi="Courier New" w:cs="Courier New"/>
                <w:sz w:val="18"/>
                <w:lang w:eastAsia="zh-CN"/>
              </w:rPr>
              <w:t>List</w:t>
            </w:r>
          </w:p>
        </w:tc>
        <w:tc>
          <w:tcPr>
            <w:tcW w:w="1686" w:type="dxa"/>
            <w:tcMar>
              <w:top w:w="0" w:type="dxa"/>
              <w:left w:w="28" w:type="dxa"/>
              <w:bottom w:w="0" w:type="dxa"/>
              <w:right w:w="108" w:type="dxa"/>
            </w:tcMar>
          </w:tcPr>
          <w:p w14:paraId="30AD07EC"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M</w:t>
            </w:r>
          </w:p>
        </w:tc>
        <w:tc>
          <w:tcPr>
            <w:tcW w:w="1158" w:type="dxa"/>
            <w:gridSpan w:val="2"/>
            <w:tcMar>
              <w:top w:w="0" w:type="dxa"/>
              <w:left w:w="28" w:type="dxa"/>
              <w:bottom w:w="0" w:type="dxa"/>
              <w:right w:w="108" w:type="dxa"/>
            </w:tcMar>
          </w:tcPr>
          <w:p w14:paraId="7915C0FF"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5299F5CA"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777729A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31862C16"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1112F64E" w14:textId="77777777" w:rsidTr="0077222D">
        <w:trPr>
          <w:cantSplit/>
          <w:jc w:val="center"/>
        </w:trPr>
        <w:tc>
          <w:tcPr>
            <w:tcW w:w="3377" w:type="dxa"/>
            <w:tcMar>
              <w:top w:w="0" w:type="dxa"/>
              <w:left w:w="28" w:type="dxa"/>
              <w:bottom w:w="0" w:type="dxa"/>
              <w:right w:w="108" w:type="dxa"/>
            </w:tcMar>
          </w:tcPr>
          <w:p w14:paraId="1737DE44"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mLTrainingType</w:t>
            </w:r>
          </w:p>
        </w:tc>
        <w:tc>
          <w:tcPr>
            <w:tcW w:w="1686" w:type="dxa"/>
            <w:tcMar>
              <w:top w:w="0" w:type="dxa"/>
              <w:left w:w="28" w:type="dxa"/>
              <w:bottom w:w="0" w:type="dxa"/>
              <w:right w:w="108" w:type="dxa"/>
            </w:tcMar>
          </w:tcPr>
          <w:p w14:paraId="55568CBA"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M</w:t>
            </w:r>
          </w:p>
        </w:tc>
        <w:tc>
          <w:tcPr>
            <w:tcW w:w="1158" w:type="dxa"/>
            <w:gridSpan w:val="2"/>
            <w:tcMar>
              <w:top w:w="0" w:type="dxa"/>
              <w:left w:w="28" w:type="dxa"/>
              <w:bottom w:w="0" w:type="dxa"/>
              <w:right w:w="108" w:type="dxa"/>
            </w:tcMar>
          </w:tcPr>
          <w:p w14:paraId="746193FC"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5E771146"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eastAsia="DengXian" w:hAnsi="Arial"/>
                <w:sz w:val="18"/>
                <w:lang w:eastAsia="zh-CN"/>
              </w:rPr>
            </w:pPr>
            <w:r w:rsidRPr="003A2C7A">
              <w:rPr>
                <w:rFonts w:ascii="Arial" w:eastAsia="DengXian" w:hAnsi="Arial" w:hint="eastAsia"/>
                <w:sz w:val="18"/>
                <w:lang w:eastAsia="zh-CN"/>
              </w:rPr>
              <w:t>F</w:t>
            </w:r>
          </w:p>
        </w:tc>
        <w:tc>
          <w:tcPr>
            <w:tcW w:w="1108" w:type="dxa"/>
            <w:tcMar>
              <w:top w:w="0" w:type="dxa"/>
              <w:left w:w="28" w:type="dxa"/>
              <w:bottom w:w="0" w:type="dxa"/>
              <w:right w:w="108" w:type="dxa"/>
            </w:tcMar>
          </w:tcPr>
          <w:p w14:paraId="18DE8578"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2BB31AAC"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2D32A68F" w14:textId="77777777" w:rsidTr="0077222D">
        <w:trPr>
          <w:cantSplit/>
          <w:jc w:val="center"/>
        </w:trPr>
        <w:tc>
          <w:tcPr>
            <w:tcW w:w="3377" w:type="dxa"/>
            <w:tcMar>
              <w:top w:w="0" w:type="dxa"/>
              <w:left w:w="28" w:type="dxa"/>
              <w:bottom w:w="0" w:type="dxa"/>
              <w:right w:w="108" w:type="dxa"/>
            </w:tcMar>
          </w:tcPr>
          <w:p w14:paraId="1F7FBC32"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inferenceScope</w:t>
            </w:r>
          </w:p>
        </w:tc>
        <w:tc>
          <w:tcPr>
            <w:tcW w:w="1686" w:type="dxa"/>
            <w:tcMar>
              <w:top w:w="0" w:type="dxa"/>
              <w:left w:w="28" w:type="dxa"/>
              <w:bottom w:w="0" w:type="dxa"/>
              <w:right w:w="108" w:type="dxa"/>
            </w:tcMar>
          </w:tcPr>
          <w:p w14:paraId="026383F0"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CM</w:t>
            </w:r>
          </w:p>
        </w:tc>
        <w:tc>
          <w:tcPr>
            <w:tcW w:w="1158" w:type="dxa"/>
            <w:gridSpan w:val="2"/>
            <w:tcMar>
              <w:top w:w="0" w:type="dxa"/>
              <w:left w:w="28" w:type="dxa"/>
              <w:bottom w:w="0" w:type="dxa"/>
              <w:right w:w="108" w:type="dxa"/>
            </w:tcMar>
          </w:tcPr>
          <w:p w14:paraId="3EC94363"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4A2B0575"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eastAsia="DengXian" w:hAnsi="Arial"/>
                <w:sz w:val="18"/>
                <w:lang w:eastAsia="zh-CN"/>
              </w:rPr>
            </w:pPr>
            <w:r w:rsidRPr="003A2C7A">
              <w:rPr>
                <w:rFonts w:ascii="Arial" w:eastAsia="DengXian" w:hAnsi="Arial" w:hint="eastAsia"/>
                <w:sz w:val="18"/>
                <w:lang w:eastAsia="zh-CN"/>
              </w:rPr>
              <w:t>F</w:t>
            </w:r>
          </w:p>
        </w:tc>
        <w:tc>
          <w:tcPr>
            <w:tcW w:w="1108" w:type="dxa"/>
            <w:tcMar>
              <w:top w:w="0" w:type="dxa"/>
              <w:left w:w="28" w:type="dxa"/>
              <w:bottom w:w="0" w:type="dxa"/>
              <w:right w:w="108" w:type="dxa"/>
            </w:tcMar>
          </w:tcPr>
          <w:p w14:paraId="6F7D37D6"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31D400E2"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412DACC2" w14:textId="77777777" w:rsidTr="0077222D">
        <w:trPr>
          <w:cantSplit/>
          <w:jc w:val="center"/>
        </w:trPr>
        <w:tc>
          <w:tcPr>
            <w:tcW w:w="3377" w:type="dxa"/>
            <w:tcMar>
              <w:top w:w="0" w:type="dxa"/>
              <w:left w:w="28" w:type="dxa"/>
              <w:bottom w:w="0" w:type="dxa"/>
              <w:right w:w="108" w:type="dxa"/>
            </w:tcMar>
          </w:tcPr>
          <w:p w14:paraId="0B2C883B" w14:textId="77777777" w:rsidR="003A2C7A" w:rsidRPr="003A2C7A" w:rsidRDefault="003A2C7A" w:rsidP="003A2C7A">
            <w:pPr>
              <w:keepNext/>
              <w:keepLines/>
              <w:overflowPunct w:val="0"/>
              <w:autoSpaceDE w:val="0"/>
              <w:autoSpaceDN w:val="0"/>
              <w:adjustRightInd w:val="0"/>
              <w:spacing w:after="0"/>
              <w:textAlignment w:val="baseline"/>
              <w:rPr>
                <w:rFonts w:ascii="Arial" w:hAnsi="Arial"/>
                <w:sz w:val="18"/>
              </w:rPr>
            </w:pPr>
            <w:r w:rsidRPr="003A2C7A">
              <w:rPr>
                <w:rFonts w:ascii="Arial" w:hAnsi="Arial"/>
                <w:b/>
                <w:bCs/>
                <w:color w:val="000000"/>
                <w:sz w:val="18"/>
              </w:rPr>
              <w:t>Attribute related to role</w:t>
            </w:r>
          </w:p>
        </w:tc>
        <w:tc>
          <w:tcPr>
            <w:tcW w:w="1686" w:type="dxa"/>
            <w:tcMar>
              <w:top w:w="0" w:type="dxa"/>
              <w:left w:w="28" w:type="dxa"/>
              <w:bottom w:w="0" w:type="dxa"/>
              <w:right w:w="108" w:type="dxa"/>
            </w:tcMar>
          </w:tcPr>
          <w:p w14:paraId="4672EF76"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p>
        </w:tc>
        <w:tc>
          <w:tcPr>
            <w:tcW w:w="1158" w:type="dxa"/>
            <w:gridSpan w:val="2"/>
            <w:tcMar>
              <w:top w:w="0" w:type="dxa"/>
              <w:left w:w="28" w:type="dxa"/>
              <w:bottom w:w="0" w:type="dxa"/>
              <w:right w:w="108" w:type="dxa"/>
            </w:tcMar>
          </w:tcPr>
          <w:p w14:paraId="42596C4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p>
        </w:tc>
        <w:tc>
          <w:tcPr>
            <w:tcW w:w="1072" w:type="dxa"/>
            <w:gridSpan w:val="2"/>
            <w:tcMar>
              <w:top w:w="0" w:type="dxa"/>
              <w:left w:w="28" w:type="dxa"/>
              <w:bottom w:w="0" w:type="dxa"/>
              <w:right w:w="108" w:type="dxa"/>
            </w:tcMar>
          </w:tcPr>
          <w:p w14:paraId="7B9B43D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p>
        </w:tc>
        <w:tc>
          <w:tcPr>
            <w:tcW w:w="1108" w:type="dxa"/>
            <w:tcMar>
              <w:top w:w="0" w:type="dxa"/>
              <w:left w:w="28" w:type="dxa"/>
              <w:bottom w:w="0" w:type="dxa"/>
              <w:right w:w="108" w:type="dxa"/>
            </w:tcMar>
          </w:tcPr>
          <w:p w14:paraId="0E8698D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p>
        </w:tc>
        <w:tc>
          <w:tcPr>
            <w:tcW w:w="1228" w:type="dxa"/>
            <w:tcMar>
              <w:top w:w="0" w:type="dxa"/>
              <w:left w:w="28" w:type="dxa"/>
              <w:bottom w:w="0" w:type="dxa"/>
              <w:right w:w="108" w:type="dxa"/>
            </w:tcMar>
          </w:tcPr>
          <w:p w14:paraId="5CA1AB18"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p>
        </w:tc>
      </w:tr>
      <w:tr w:rsidR="003A2C7A" w:rsidRPr="003A2C7A" w14:paraId="60555218" w14:textId="77777777" w:rsidTr="0077222D">
        <w:trPr>
          <w:cantSplit/>
          <w:jc w:val="center"/>
        </w:trPr>
        <w:tc>
          <w:tcPr>
            <w:tcW w:w="3377" w:type="dxa"/>
            <w:tcMar>
              <w:top w:w="0" w:type="dxa"/>
              <w:left w:w="28" w:type="dxa"/>
              <w:bottom w:w="0" w:type="dxa"/>
              <w:right w:w="108" w:type="dxa"/>
            </w:tcMar>
          </w:tcPr>
          <w:p w14:paraId="10495DAE"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retrainingEventsMonitorRef</w:t>
            </w:r>
          </w:p>
        </w:tc>
        <w:tc>
          <w:tcPr>
            <w:tcW w:w="1686" w:type="dxa"/>
            <w:tcMar>
              <w:top w:w="0" w:type="dxa"/>
              <w:left w:w="28" w:type="dxa"/>
              <w:bottom w:w="0" w:type="dxa"/>
              <w:right w:w="108" w:type="dxa"/>
            </w:tcMar>
          </w:tcPr>
          <w:p w14:paraId="699B8F76"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O</w:t>
            </w:r>
          </w:p>
        </w:tc>
        <w:tc>
          <w:tcPr>
            <w:tcW w:w="1158" w:type="dxa"/>
            <w:gridSpan w:val="2"/>
            <w:tcMar>
              <w:top w:w="0" w:type="dxa"/>
              <w:left w:w="28" w:type="dxa"/>
              <w:bottom w:w="0" w:type="dxa"/>
              <w:right w:w="108" w:type="dxa"/>
            </w:tcMar>
          </w:tcPr>
          <w:p w14:paraId="0FDB8500"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72" w:type="dxa"/>
            <w:gridSpan w:val="2"/>
            <w:tcMar>
              <w:top w:w="0" w:type="dxa"/>
              <w:left w:w="28" w:type="dxa"/>
              <w:bottom w:w="0" w:type="dxa"/>
              <w:right w:w="108" w:type="dxa"/>
            </w:tcMar>
          </w:tcPr>
          <w:p w14:paraId="738A1063"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108" w:type="dxa"/>
            <w:tcMar>
              <w:top w:w="0" w:type="dxa"/>
              <w:left w:w="28" w:type="dxa"/>
              <w:bottom w:w="0" w:type="dxa"/>
              <w:right w:w="108" w:type="dxa"/>
            </w:tcMar>
          </w:tcPr>
          <w:p w14:paraId="12A3996F"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2941E75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12301CCE" w14:textId="77777777" w:rsidTr="0077222D">
        <w:trPr>
          <w:cantSplit/>
          <w:jc w:val="center"/>
        </w:trPr>
        <w:tc>
          <w:tcPr>
            <w:tcW w:w="3377" w:type="dxa"/>
            <w:tcMar>
              <w:top w:w="0" w:type="dxa"/>
              <w:left w:w="28" w:type="dxa"/>
              <w:bottom w:w="0" w:type="dxa"/>
              <w:right w:w="108" w:type="dxa"/>
            </w:tcMar>
          </w:tcPr>
          <w:p w14:paraId="443B39DC"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lang w:eastAsia="zh-CN"/>
              </w:rPr>
            </w:pPr>
            <w:r w:rsidRPr="003A2C7A">
              <w:rPr>
                <w:rFonts w:ascii="Courier New" w:hAnsi="Courier New" w:cs="Courier New"/>
                <w:sz w:val="18"/>
                <w:lang w:eastAsia="zh-CN"/>
              </w:rPr>
              <w:t>aIMLInferenceReportRefList</w:t>
            </w:r>
          </w:p>
        </w:tc>
        <w:tc>
          <w:tcPr>
            <w:tcW w:w="1694" w:type="dxa"/>
            <w:gridSpan w:val="2"/>
            <w:tcMar>
              <w:top w:w="0" w:type="dxa"/>
              <w:left w:w="28" w:type="dxa"/>
              <w:bottom w:w="0" w:type="dxa"/>
              <w:right w:w="108" w:type="dxa"/>
            </w:tcMar>
          </w:tcPr>
          <w:p w14:paraId="2F27904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O</w:t>
            </w:r>
          </w:p>
        </w:tc>
        <w:tc>
          <w:tcPr>
            <w:tcW w:w="1156" w:type="dxa"/>
            <w:gridSpan w:val="2"/>
            <w:tcMar>
              <w:top w:w="0" w:type="dxa"/>
              <w:left w:w="28" w:type="dxa"/>
              <w:bottom w:w="0" w:type="dxa"/>
              <w:right w:w="108" w:type="dxa"/>
            </w:tcMar>
          </w:tcPr>
          <w:p w14:paraId="1BD6C817"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66" w:type="dxa"/>
            <w:tcMar>
              <w:top w:w="0" w:type="dxa"/>
              <w:left w:w="28" w:type="dxa"/>
              <w:bottom w:w="0" w:type="dxa"/>
              <w:right w:w="108" w:type="dxa"/>
            </w:tcMar>
          </w:tcPr>
          <w:p w14:paraId="19C6DB19"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7CCFFF28"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527CA0C2"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r w:rsidR="003A2C7A" w:rsidRPr="003A2C7A" w14:paraId="5219426E" w14:textId="77777777" w:rsidTr="0077222D">
        <w:trPr>
          <w:cantSplit/>
          <w:jc w:val="center"/>
        </w:trPr>
        <w:tc>
          <w:tcPr>
            <w:tcW w:w="3377" w:type="dxa"/>
            <w:tcMar>
              <w:top w:w="0" w:type="dxa"/>
              <w:left w:w="28" w:type="dxa"/>
              <w:bottom w:w="0" w:type="dxa"/>
              <w:right w:w="108" w:type="dxa"/>
            </w:tcMar>
          </w:tcPr>
          <w:p w14:paraId="5ACDB4A5"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lang w:eastAsia="zh-CN"/>
              </w:rPr>
            </w:pPr>
            <w:r w:rsidRPr="003A2C7A">
              <w:rPr>
                <w:rFonts w:ascii="Courier New" w:hAnsi="Courier New" w:cs="Courier New"/>
                <w:sz w:val="18"/>
                <w:lang w:eastAsia="zh-CN"/>
              </w:rPr>
              <w:t>usedByFunction</w:t>
            </w:r>
            <w:r w:rsidRPr="003A2C7A">
              <w:rPr>
                <w:rFonts w:ascii="Courier New" w:hAnsi="Courier New" w:cs="Courier New"/>
                <w:sz w:val="18"/>
              </w:rPr>
              <w:t>RefList</w:t>
            </w:r>
          </w:p>
        </w:tc>
        <w:tc>
          <w:tcPr>
            <w:tcW w:w="1694" w:type="dxa"/>
            <w:gridSpan w:val="2"/>
            <w:tcMar>
              <w:top w:w="0" w:type="dxa"/>
              <w:left w:w="28" w:type="dxa"/>
              <w:bottom w:w="0" w:type="dxa"/>
              <w:right w:w="108" w:type="dxa"/>
            </w:tcMar>
          </w:tcPr>
          <w:p w14:paraId="2098056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hint="eastAsia"/>
                <w:sz w:val="18"/>
                <w:lang w:eastAsia="zh-CN"/>
              </w:rPr>
              <w:t>O</w:t>
            </w:r>
          </w:p>
        </w:tc>
        <w:tc>
          <w:tcPr>
            <w:tcW w:w="1156" w:type="dxa"/>
            <w:gridSpan w:val="2"/>
            <w:tcMar>
              <w:top w:w="0" w:type="dxa"/>
              <w:left w:w="28" w:type="dxa"/>
              <w:bottom w:w="0" w:type="dxa"/>
              <w:right w:w="108" w:type="dxa"/>
            </w:tcMar>
          </w:tcPr>
          <w:p w14:paraId="0314ADCB"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T</w:t>
            </w:r>
          </w:p>
        </w:tc>
        <w:tc>
          <w:tcPr>
            <w:tcW w:w="1066" w:type="dxa"/>
            <w:tcMar>
              <w:top w:w="0" w:type="dxa"/>
              <w:left w:w="28" w:type="dxa"/>
              <w:bottom w:w="0" w:type="dxa"/>
              <w:right w:w="108" w:type="dxa"/>
            </w:tcMar>
          </w:tcPr>
          <w:p w14:paraId="4B5C0901"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rPr>
            </w:pPr>
            <w:r w:rsidRPr="003A2C7A">
              <w:rPr>
                <w:rFonts w:ascii="Arial" w:hAnsi="Arial"/>
                <w:sz w:val="18"/>
              </w:rPr>
              <w:t>F</w:t>
            </w:r>
          </w:p>
        </w:tc>
        <w:tc>
          <w:tcPr>
            <w:tcW w:w="1108" w:type="dxa"/>
            <w:tcMar>
              <w:top w:w="0" w:type="dxa"/>
              <w:left w:w="28" w:type="dxa"/>
              <w:bottom w:w="0" w:type="dxa"/>
              <w:right w:w="108" w:type="dxa"/>
            </w:tcMar>
          </w:tcPr>
          <w:p w14:paraId="24D2576A"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F</w:t>
            </w:r>
          </w:p>
        </w:tc>
        <w:tc>
          <w:tcPr>
            <w:tcW w:w="1228" w:type="dxa"/>
            <w:tcMar>
              <w:top w:w="0" w:type="dxa"/>
              <w:left w:w="28" w:type="dxa"/>
              <w:bottom w:w="0" w:type="dxa"/>
              <w:right w:w="108" w:type="dxa"/>
            </w:tcMar>
          </w:tcPr>
          <w:p w14:paraId="34704524"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sz w:val="18"/>
                <w:lang w:eastAsia="zh-CN"/>
              </w:rPr>
            </w:pPr>
            <w:r w:rsidRPr="003A2C7A">
              <w:rPr>
                <w:rFonts w:ascii="Arial" w:hAnsi="Arial"/>
                <w:sz w:val="18"/>
                <w:lang w:eastAsia="zh-CN"/>
              </w:rPr>
              <w:t>T</w:t>
            </w:r>
          </w:p>
        </w:tc>
      </w:tr>
    </w:tbl>
    <w:p w14:paraId="2E165353" w14:textId="77777777" w:rsidR="003A2C7A" w:rsidRPr="003A2C7A" w:rsidRDefault="003A2C7A" w:rsidP="003A2C7A">
      <w:pPr>
        <w:overflowPunct w:val="0"/>
        <w:autoSpaceDE w:val="0"/>
        <w:autoSpaceDN w:val="0"/>
        <w:adjustRightInd w:val="0"/>
        <w:textAlignment w:val="baseline"/>
      </w:pPr>
    </w:p>
    <w:p w14:paraId="29875711" w14:textId="77777777" w:rsidR="003A2C7A" w:rsidRPr="003A2C7A" w:rsidRDefault="003A2C7A" w:rsidP="003A2C7A">
      <w:pPr>
        <w:keepNext/>
        <w:keepLines/>
        <w:overflowPunct w:val="0"/>
        <w:autoSpaceDE w:val="0"/>
        <w:autoSpaceDN w:val="0"/>
        <w:adjustRightInd w:val="0"/>
        <w:spacing w:before="120"/>
        <w:ind w:left="1701" w:hanging="1701"/>
        <w:textAlignment w:val="baseline"/>
        <w:outlineLvl w:val="4"/>
        <w:rPr>
          <w:rFonts w:ascii="Arial" w:hAnsi="Arial"/>
          <w:sz w:val="22"/>
        </w:rPr>
      </w:pPr>
      <w:bookmarkStart w:id="45" w:name="_Toc219475568"/>
      <w:r w:rsidRPr="003A2C7A">
        <w:rPr>
          <w:rFonts w:ascii="Arial" w:hAnsi="Arial"/>
          <w:sz w:val="22"/>
        </w:rPr>
        <w:lastRenderedPageBreak/>
        <w:t>7.2a.2.1.3</w:t>
      </w:r>
      <w:r w:rsidRPr="003A2C7A">
        <w:rPr>
          <w:rFonts w:ascii="Arial" w:hAnsi="Arial"/>
          <w:sz w:val="22"/>
        </w:rPr>
        <w:tab/>
        <w:t>Attribute constraints</w:t>
      </w:r>
      <w:bookmarkEnd w:id="45"/>
    </w:p>
    <w:p w14:paraId="4823FEB1" w14:textId="77777777" w:rsidR="003A2C7A" w:rsidRPr="003A2C7A" w:rsidRDefault="003A2C7A" w:rsidP="003A2C7A">
      <w:pPr>
        <w:keepNext/>
        <w:keepLines/>
        <w:overflowPunct w:val="0"/>
        <w:autoSpaceDE w:val="0"/>
        <w:autoSpaceDN w:val="0"/>
        <w:adjustRightInd w:val="0"/>
        <w:spacing w:before="60"/>
        <w:jc w:val="center"/>
        <w:textAlignment w:val="baseline"/>
        <w:rPr>
          <w:rFonts w:ascii="Arial" w:hAnsi="Arial"/>
          <w:b/>
        </w:rPr>
      </w:pPr>
      <w:bookmarkStart w:id="46" w:name="_CR7_2a_2_1_4"/>
      <w:bookmarkStart w:id="47" w:name="_CRTable7_2a_2_1_31"/>
      <w:bookmarkEnd w:id="46"/>
      <w:r w:rsidRPr="003A2C7A">
        <w:rPr>
          <w:rFonts w:ascii="Arial" w:hAnsi="Arial"/>
          <w:b/>
        </w:rPr>
        <w:t xml:space="preserve">Table </w:t>
      </w:r>
      <w:bookmarkEnd w:id="47"/>
      <w:r w:rsidRPr="003A2C7A">
        <w:rPr>
          <w:rFonts w:ascii="Arial" w:hAnsi="Arial"/>
          <w:b/>
        </w:rPr>
        <w:t>7.2a.2.1.3-1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3A2C7A" w:rsidRPr="003A2C7A" w14:paraId="7FBAAA64" w14:textId="77777777" w:rsidTr="0077222D">
        <w:trPr>
          <w:jc w:val="center"/>
        </w:trPr>
        <w:tc>
          <w:tcPr>
            <w:tcW w:w="3575" w:type="dxa"/>
            <w:shd w:val="clear" w:color="auto" w:fill="D9D9D9"/>
            <w:tcMar>
              <w:top w:w="0" w:type="dxa"/>
              <w:left w:w="28" w:type="dxa"/>
              <w:bottom w:w="0" w:type="dxa"/>
              <w:right w:w="108" w:type="dxa"/>
            </w:tcMar>
            <w:hideMark/>
          </w:tcPr>
          <w:p w14:paraId="27EEAC23"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sz w:val="18"/>
              </w:rPr>
              <w:t>Name</w:t>
            </w:r>
          </w:p>
        </w:tc>
        <w:tc>
          <w:tcPr>
            <w:tcW w:w="6061" w:type="dxa"/>
            <w:shd w:val="clear" w:color="auto" w:fill="D9D9D9"/>
            <w:tcMar>
              <w:top w:w="0" w:type="dxa"/>
              <w:left w:w="28" w:type="dxa"/>
              <w:bottom w:w="0" w:type="dxa"/>
              <w:right w:w="108" w:type="dxa"/>
            </w:tcMar>
            <w:hideMark/>
          </w:tcPr>
          <w:p w14:paraId="0A4E7A68" w14:textId="77777777" w:rsidR="003A2C7A" w:rsidRPr="003A2C7A" w:rsidRDefault="003A2C7A" w:rsidP="003A2C7A">
            <w:pPr>
              <w:keepNext/>
              <w:keepLines/>
              <w:overflowPunct w:val="0"/>
              <w:autoSpaceDE w:val="0"/>
              <w:autoSpaceDN w:val="0"/>
              <w:adjustRightInd w:val="0"/>
              <w:spacing w:after="0"/>
              <w:jc w:val="center"/>
              <w:textAlignment w:val="baseline"/>
              <w:rPr>
                <w:rFonts w:ascii="Arial" w:hAnsi="Arial"/>
                <w:b/>
                <w:sz w:val="18"/>
              </w:rPr>
            </w:pPr>
            <w:r w:rsidRPr="003A2C7A">
              <w:rPr>
                <w:rFonts w:ascii="Arial" w:hAnsi="Arial"/>
                <w:b/>
                <w:color w:val="000000"/>
                <w:sz w:val="18"/>
              </w:rPr>
              <w:t>Definition</w:t>
            </w:r>
          </w:p>
        </w:tc>
      </w:tr>
      <w:tr w:rsidR="003A2C7A" w:rsidRPr="003A2C7A" w14:paraId="47BB1CD9" w14:textId="77777777" w:rsidTr="0077222D">
        <w:trPr>
          <w:jc w:val="center"/>
        </w:trPr>
        <w:tc>
          <w:tcPr>
            <w:tcW w:w="3575" w:type="dxa"/>
            <w:tcMar>
              <w:top w:w="0" w:type="dxa"/>
              <w:left w:w="28" w:type="dxa"/>
              <w:bottom w:w="0" w:type="dxa"/>
              <w:right w:w="108" w:type="dxa"/>
            </w:tcMar>
          </w:tcPr>
          <w:p w14:paraId="3727AA87"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trainingContext</w:t>
            </w:r>
          </w:p>
        </w:tc>
        <w:tc>
          <w:tcPr>
            <w:tcW w:w="6061" w:type="dxa"/>
            <w:tcMar>
              <w:top w:w="0" w:type="dxa"/>
              <w:left w:w="28" w:type="dxa"/>
              <w:bottom w:w="0" w:type="dxa"/>
              <w:right w:w="108" w:type="dxa"/>
            </w:tcMar>
          </w:tcPr>
          <w:p w14:paraId="07C5BB9D" w14:textId="77777777" w:rsidR="003A2C7A" w:rsidRPr="003A2C7A" w:rsidRDefault="003A2C7A" w:rsidP="003A2C7A">
            <w:pPr>
              <w:keepNext/>
              <w:keepLines/>
              <w:overflowPunct w:val="0"/>
              <w:autoSpaceDE w:val="0"/>
              <w:autoSpaceDN w:val="0"/>
              <w:adjustRightInd w:val="0"/>
              <w:spacing w:after="0"/>
              <w:textAlignment w:val="baseline"/>
              <w:rPr>
                <w:rFonts w:ascii="Arial" w:hAnsi="Arial" w:cs="Arial"/>
                <w:sz w:val="18"/>
                <w:lang w:eastAsia="zh-CN"/>
              </w:rPr>
            </w:pPr>
            <w:r w:rsidRPr="003A2C7A">
              <w:rPr>
                <w:rFonts w:eastAsia="DengXian" w:cs="Arial"/>
                <w:lang w:eastAsia="zh-CN"/>
              </w:rPr>
              <w:t xml:space="preserve">Condition: The </w:t>
            </w:r>
            <w:r w:rsidRPr="003A2C7A">
              <w:rPr>
                <w:rFonts w:ascii="Courier New" w:hAnsi="Courier New" w:cs="Courier New"/>
                <w:sz w:val="18"/>
              </w:rPr>
              <w:t>trainingContext</w:t>
            </w:r>
            <w:r w:rsidRPr="003A2C7A">
              <w:rPr>
                <w:rFonts w:eastAsia="DengXian" w:cs="Arial"/>
                <w:lang w:eastAsia="zh-CN"/>
              </w:rPr>
              <w:t xml:space="preserve"> represents the status and conditions related to training and should be added when training is completed.</w:t>
            </w:r>
          </w:p>
        </w:tc>
      </w:tr>
      <w:tr w:rsidR="003A2C7A" w:rsidRPr="003A2C7A" w14:paraId="22DB70E5" w14:textId="77777777" w:rsidTr="0077222D">
        <w:trPr>
          <w:jc w:val="center"/>
        </w:trPr>
        <w:tc>
          <w:tcPr>
            <w:tcW w:w="3575" w:type="dxa"/>
            <w:tcMar>
              <w:top w:w="0" w:type="dxa"/>
              <w:left w:w="28" w:type="dxa"/>
              <w:bottom w:w="0" w:type="dxa"/>
              <w:right w:w="108" w:type="dxa"/>
            </w:tcMar>
          </w:tcPr>
          <w:p w14:paraId="704E8E1D" w14:textId="77777777" w:rsidR="003A2C7A" w:rsidRPr="003A2C7A" w:rsidRDefault="003A2C7A" w:rsidP="003A2C7A">
            <w:pPr>
              <w:keepNext/>
              <w:keepLines/>
              <w:overflowPunct w:val="0"/>
              <w:autoSpaceDE w:val="0"/>
              <w:autoSpaceDN w:val="0"/>
              <w:adjustRightInd w:val="0"/>
              <w:spacing w:after="0"/>
              <w:textAlignment w:val="baseline"/>
              <w:rPr>
                <w:rFonts w:ascii="Courier New" w:hAnsi="Courier New" w:cs="Courier New"/>
                <w:sz w:val="18"/>
              </w:rPr>
            </w:pPr>
            <w:r w:rsidRPr="003A2C7A">
              <w:rPr>
                <w:rFonts w:ascii="Courier New" w:hAnsi="Courier New" w:cs="Courier New"/>
                <w:sz w:val="18"/>
              </w:rPr>
              <w:t>inferenceScope</w:t>
            </w:r>
          </w:p>
        </w:tc>
        <w:tc>
          <w:tcPr>
            <w:tcW w:w="6061" w:type="dxa"/>
            <w:tcMar>
              <w:top w:w="0" w:type="dxa"/>
              <w:left w:w="28" w:type="dxa"/>
              <w:bottom w:w="0" w:type="dxa"/>
              <w:right w:w="108" w:type="dxa"/>
            </w:tcMar>
          </w:tcPr>
          <w:p w14:paraId="10AEF436" w14:textId="77777777" w:rsidR="003A2C7A" w:rsidRPr="003A2C7A" w:rsidRDefault="003A2C7A" w:rsidP="003A2C7A">
            <w:pPr>
              <w:keepNext/>
              <w:keepLines/>
              <w:overflowPunct w:val="0"/>
              <w:autoSpaceDE w:val="0"/>
              <w:autoSpaceDN w:val="0"/>
              <w:adjustRightInd w:val="0"/>
              <w:spacing w:after="0"/>
              <w:textAlignment w:val="baseline"/>
              <w:rPr>
                <w:rFonts w:ascii="Arial" w:hAnsi="Arial" w:cs="Arial"/>
                <w:sz w:val="18"/>
                <w:lang w:eastAsia="zh-CN"/>
              </w:rPr>
            </w:pPr>
            <w:r w:rsidRPr="003A2C7A">
              <w:rPr>
                <w:rFonts w:ascii="Arial" w:hAnsi="Arial" w:cs="Arial"/>
                <w:sz w:val="18"/>
                <w:lang w:eastAsia="zh-CN"/>
              </w:rPr>
              <w:t>Condition:</w:t>
            </w:r>
            <w:r w:rsidRPr="003A2C7A">
              <w:rPr>
                <w:rFonts w:ascii="Arial" w:eastAsia="DengXian" w:hAnsi="Arial" w:cs="Arial" w:hint="eastAsia"/>
                <w:sz w:val="18"/>
                <w:lang w:eastAsia="zh-CN"/>
              </w:rPr>
              <w:t xml:space="preserve"> When</w:t>
            </w:r>
            <w:r w:rsidRPr="003A2C7A">
              <w:rPr>
                <w:rFonts w:ascii="Arial" w:hAnsi="Arial" w:cs="Arial"/>
                <w:sz w:val="18"/>
                <w:lang w:eastAsia="zh-CN"/>
              </w:rPr>
              <w:t xml:space="preserve"> </w:t>
            </w:r>
            <w:r w:rsidRPr="003A2C7A">
              <w:rPr>
                <w:rFonts w:ascii="Courier New" w:hAnsi="Courier New" w:cs="Courier New"/>
                <w:sz w:val="18"/>
              </w:rPr>
              <w:t xml:space="preserve">MLModel </w:t>
            </w:r>
            <w:r w:rsidRPr="003A2C7A">
              <w:rPr>
                <w:rFonts w:ascii="Arial" w:hAnsi="Arial" w:cs="Arial"/>
                <w:sz w:val="18"/>
                <w:lang w:eastAsia="zh-CN"/>
              </w:rPr>
              <w:t xml:space="preserve">MOI represents the </w:t>
            </w:r>
            <w:r w:rsidRPr="003A2C7A">
              <w:rPr>
                <w:rFonts w:ascii="Arial" w:hAnsi="Arial"/>
                <w:sz w:val="18"/>
              </w:rPr>
              <w:t>ML model which was trained by a pre-specialised training.</w:t>
            </w:r>
          </w:p>
        </w:tc>
      </w:tr>
    </w:tbl>
    <w:p w14:paraId="5786BA49" w14:textId="77777777" w:rsidR="003A2C7A" w:rsidRPr="003A2C7A" w:rsidRDefault="003A2C7A" w:rsidP="003A2C7A">
      <w:pPr>
        <w:overflowPunct w:val="0"/>
        <w:autoSpaceDE w:val="0"/>
        <w:autoSpaceDN w:val="0"/>
        <w:adjustRightInd w:val="0"/>
        <w:textAlignment w:val="baseline"/>
      </w:pPr>
    </w:p>
    <w:p w14:paraId="66A56C17" w14:textId="77777777" w:rsidR="003A2C7A" w:rsidRPr="003A2C7A" w:rsidRDefault="003A2C7A" w:rsidP="003A2C7A">
      <w:pPr>
        <w:keepNext/>
        <w:keepLines/>
        <w:overflowPunct w:val="0"/>
        <w:autoSpaceDE w:val="0"/>
        <w:autoSpaceDN w:val="0"/>
        <w:adjustRightInd w:val="0"/>
        <w:spacing w:before="120"/>
        <w:ind w:left="1701" w:hanging="1701"/>
        <w:textAlignment w:val="baseline"/>
        <w:outlineLvl w:val="4"/>
        <w:rPr>
          <w:rFonts w:ascii="Arial" w:hAnsi="Arial"/>
          <w:sz w:val="22"/>
        </w:rPr>
      </w:pPr>
      <w:bookmarkStart w:id="48" w:name="_Toc219475569"/>
      <w:r w:rsidRPr="003A2C7A">
        <w:rPr>
          <w:rFonts w:ascii="Arial" w:hAnsi="Arial"/>
          <w:sz w:val="22"/>
        </w:rPr>
        <w:t>7.2a.2.1.4</w:t>
      </w:r>
      <w:r w:rsidRPr="003A2C7A">
        <w:rPr>
          <w:rFonts w:ascii="Arial" w:hAnsi="Arial"/>
          <w:sz w:val="22"/>
        </w:rPr>
        <w:tab/>
        <w:t>Notifications</w:t>
      </w:r>
      <w:bookmarkEnd w:id="48"/>
    </w:p>
    <w:p w14:paraId="7330ABEF" w14:textId="77777777" w:rsidR="003A2C7A" w:rsidRPr="003A2C7A" w:rsidRDefault="003A2C7A" w:rsidP="003A2C7A">
      <w:pPr>
        <w:overflowPunct w:val="0"/>
        <w:autoSpaceDE w:val="0"/>
        <w:autoSpaceDN w:val="0"/>
        <w:adjustRightInd w:val="0"/>
        <w:textAlignment w:val="baseline"/>
      </w:pPr>
      <w:r w:rsidRPr="003A2C7A">
        <w:t>The common notifications defined in clause 7.6 are valid for this IOC, without exceptions or additions.</w:t>
      </w:r>
    </w:p>
    <w:p w14:paraId="64835B4C" w14:textId="77777777" w:rsidR="003A2C7A" w:rsidRDefault="003A2C7A" w:rsidP="003A2C7A">
      <w:pPr>
        <w:rPr>
          <w:noProof/>
        </w:rPr>
      </w:pPr>
    </w:p>
    <w:p w14:paraId="1E5258AA" w14:textId="6FB8C4E9" w:rsidR="003A2C7A" w:rsidRPr="00956B11" w:rsidRDefault="003A2C7A" w:rsidP="003A2C7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56B11">
        <w:rPr>
          <w:rFonts w:eastAsia="SimSun"/>
          <w:b/>
          <w:i/>
        </w:rPr>
        <w:t xml:space="preserve"> change</w:t>
      </w:r>
    </w:p>
    <w:p w14:paraId="1DC35BCE" w14:textId="77777777" w:rsidR="003A2C7A" w:rsidRDefault="003A2C7A" w:rsidP="00A0750B">
      <w:pPr>
        <w:pStyle w:val="Heading2"/>
        <w:rPr>
          <w:ins w:id="49" w:author="Hassan Al-Kanani (NEC)_r1" w:date="2026-02-12T13:25:00Z" w16du:dateUtc="2026-02-12T13:25:00Z"/>
        </w:rPr>
      </w:pPr>
    </w:p>
    <w:p w14:paraId="4D214B2E" w14:textId="77777777" w:rsidR="003A2C7A" w:rsidRDefault="003A2C7A" w:rsidP="003A2C7A">
      <w:pPr>
        <w:rPr>
          <w:ins w:id="50" w:author="Hassan Al-Kanani (NEC)_r1" w:date="2026-02-12T13:25:00Z" w16du:dateUtc="2026-02-12T13:25:00Z"/>
        </w:rPr>
      </w:pPr>
    </w:p>
    <w:p w14:paraId="6C0213B3" w14:textId="602D83AC" w:rsidR="003A2C7A" w:rsidRPr="003A2C7A" w:rsidRDefault="003A2C7A" w:rsidP="003A2C7A">
      <w:pPr>
        <w:rPr>
          <w:ins w:id="51" w:author="Hassan Al-Kanani (NEC)_r1" w:date="2026-02-12T13:25:00Z" w16du:dateUtc="2026-02-12T13:25:00Z"/>
        </w:rPr>
      </w:pPr>
      <w:ins w:id="52" w:author="Hassan Al-Kanani (NEC)_r1" w:date="2026-02-12T13:25:00Z" w16du:dateUtc="2026-02-12T13:25:00Z">
        <w:r>
          <w:t>aass</w:t>
        </w:r>
      </w:ins>
    </w:p>
    <w:p w14:paraId="23FF3300" w14:textId="29077294" w:rsidR="00A0750B" w:rsidRPr="00F17505" w:rsidRDefault="00A0750B" w:rsidP="00A0750B">
      <w:pPr>
        <w:pStyle w:val="Heading2"/>
      </w:pPr>
      <w:r w:rsidRPr="00F17505">
        <w:lastRenderedPageBreak/>
        <w:t>7.5</w:t>
      </w:r>
      <w:r w:rsidRPr="00F17505">
        <w:tab/>
        <w:t>Attribute definitions</w:t>
      </w:r>
      <w:bookmarkEnd w:id="27"/>
    </w:p>
    <w:p w14:paraId="10544951" w14:textId="77777777" w:rsidR="00A0750B" w:rsidRPr="00F17505" w:rsidRDefault="00A0750B" w:rsidP="00A0750B">
      <w:pPr>
        <w:pStyle w:val="Heading3"/>
      </w:pPr>
      <w:bookmarkStart w:id="53" w:name="_Toc219475795"/>
      <w:r w:rsidRPr="00F17505">
        <w:t>7.5.1</w:t>
      </w:r>
      <w:r w:rsidRPr="00F17505">
        <w:tab/>
        <w:t>Attribute properties</w:t>
      </w:r>
      <w:bookmarkEnd w:id="53"/>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A0750B" w:rsidRPr="005D27C5" w14:paraId="7545B55C" w14:textId="77777777" w:rsidTr="00BD2070">
        <w:trPr>
          <w:gridAfter w:val="1"/>
          <w:wAfter w:w="33" w:type="dxa"/>
          <w:tblHeader/>
          <w:jc w:val="center"/>
        </w:trPr>
        <w:tc>
          <w:tcPr>
            <w:tcW w:w="3119" w:type="dxa"/>
            <w:shd w:val="clear" w:color="auto" w:fill="CCCCCC"/>
            <w:tcMar>
              <w:top w:w="0" w:type="dxa"/>
              <w:left w:w="28" w:type="dxa"/>
              <w:bottom w:w="0" w:type="dxa"/>
              <w:right w:w="28" w:type="dxa"/>
            </w:tcMar>
            <w:hideMark/>
          </w:tcPr>
          <w:p w14:paraId="0C8D5264" w14:textId="77777777" w:rsidR="00A0750B" w:rsidRPr="005D27C5" w:rsidRDefault="00A0750B" w:rsidP="00BD2070">
            <w:pPr>
              <w:pStyle w:val="TAH"/>
            </w:pPr>
            <w:r w:rsidRPr="005D27C5">
              <w:lastRenderedPageBreak/>
              <w:t>Attribute Name</w:t>
            </w:r>
          </w:p>
        </w:tc>
        <w:tc>
          <w:tcPr>
            <w:tcW w:w="4252" w:type="dxa"/>
            <w:shd w:val="clear" w:color="auto" w:fill="CCCCCC"/>
            <w:tcMar>
              <w:top w:w="0" w:type="dxa"/>
              <w:left w:w="28" w:type="dxa"/>
              <w:bottom w:w="0" w:type="dxa"/>
              <w:right w:w="28" w:type="dxa"/>
            </w:tcMar>
            <w:hideMark/>
          </w:tcPr>
          <w:p w14:paraId="249E6F04" w14:textId="77777777" w:rsidR="00A0750B" w:rsidRPr="005D27C5" w:rsidRDefault="00A0750B" w:rsidP="00BD2070">
            <w:pPr>
              <w:pStyle w:val="TAH"/>
            </w:pPr>
            <w:r w:rsidRPr="005D27C5">
              <w:rPr>
                <w:color w:val="000000"/>
              </w:rPr>
              <w:t>Documentation and Allowed Values</w:t>
            </w:r>
          </w:p>
        </w:tc>
        <w:tc>
          <w:tcPr>
            <w:tcW w:w="2261" w:type="dxa"/>
            <w:shd w:val="clear" w:color="auto" w:fill="CCCCCC"/>
            <w:tcMar>
              <w:top w:w="0" w:type="dxa"/>
              <w:left w:w="28" w:type="dxa"/>
              <w:bottom w:w="0" w:type="dxa"/>
              <w:right w:w="28" w:type="dxa"/>
            </w:tcMar>
            <w:hideMark/>
          </w:tcPr>
          <w:p w14:paraId="6D15B821" w14:textId="77777777" w:rsidR="00A0750B" w:rsidRPr="005D27C5" w:rsidRDefault="00A0750B" w:rsidP="00BD2070">
            <w:pPr>
              <w:pStyle w:val="TAH"/>
            </w:pPr>
            <w:r w:rsidRPr="005D27C5">
              <w:rPr>
                <w:color w:val="000000"/>
              </w:rPr>
              <w:t>Properties</w:t>
            </w:r>
          </w:p>
        </w:tc>
      </w:tr>
      <w:tr w:rsidR="00A0750B" w:rsidRPr="005D27C5" w14:paraId="4805CB5E" w14:textId="77777777" w:rsidTr="00BD2070">
        <w:trPr>
          <w:gridAfter w:val="1"/>
          <w:wAfter w:w="33" w:type="dxa"/>
          <w:jc w:val="center"/>
        </w:trPr>
        <w:tc>
          <w:tcPr>
            <w:tcW w:w="3119" w:type="dxa"/>
            <w:tcMar>
              <w:top w:w="0" w:type="dxa"/>
              <w:left w:w="28" w:type="dxa"/>
              <w:bottom w:w="0" w:type="dxa"/>
              <w:right w:w="28" w:type="dxa"/>
            </w:tcMar>
          </w:tcPr>
          <w:p w14:paraId="0E4B6F81"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Id</w:t>
            </w:r>
          </w:p>
        </w:tc>
        <w:tc>
          <w:tcPr>
            <w:tcW w:w="4252" w:type="dxa"/>
            <w:tcMar>
              <w:top w:w="0" w:type="dxa"/>
              <w:left w:w="28" w:type="dxa"/>
              <w:bottom w:w="0" w:type="dxa"/>
              <w:right w:w="28" w:type="dxa"/>
            </w:tcMar>
          </w:tcPr>
          <w:p w14:paraId="7F015CAF" w14:textId="77777777" w:rsidR="00A0750B" w:rsidRPr="005D27C5" w:rsidRDefault="00A0750B" w:rsidP="00BD2070">
            <w:pPr>
              <w:pStyle w:val="TAL"/>
              <w:rPr>
                <w:rFonts w:cs="Arial"/>
                <w:szCs w:val="18"/>
              </w:rPr>
            </w:pPr>
            <w:r w:rsidRPr="005D27C5">
              <w:rPr>
                <w:lang w:eastAsia="zh-CN"/>
              </w:rPr>
              <w:t xml:space="preserve">It </w:t>
            </w:r>
            <w:r w:rsidRPr="005D27C5">
              <w:t xml:space="preserve">identifies the </w:t>
            </w:r>
            <w:r w:rsidRPr="005D27C5">
              <w:rPr>
                <w:lang w:eastAsia="zh-CN"/>
              </w:rPr>
              <w:t>ML model</w:t>
            </w:r>
            <w:r w:rsidRPr="005D27C5">
              <w:rPr>
                <w:rFonts w:cs="Arial"/>
                <w:szCs w:val="18"/>
              </w:rPr>
              <w:t>.</w:t>
            </w:r>
          </w:p>
          <w:p w14:paraId="724DA7F2" w14:textId="77777777" w:rsidR="00A0750B" w:rsidRPr="005D27C5" w:rsidRDefault="00A0750B" w:rsidP="00BD2070">
            <w:pPr>
              <w:pStyle w:val="TAL"/>
              <w:rPr>
                <w:rFonts w:cs="Arial"/>
                <w:szCs w:val="18"/>
              </w:rPr>
            </w:pPr>
            <w:r w:rsidRPr="005D27C5">
              <w:rPr>
                <w:rFonts w:cs="Arial"/>
                <w:szCs w:val="18"/>
              </w:rPr>
              <w:t>It is unique in each MnS producer.</w:t>
            </w:r>
          </w:p>
          <w:p w14:paraId="2830F137" w14:textId="77777777" w:rsidR="00A0750B" w:rsidRPr="005D27C5" w:rsidRDefault="00A0750B" w:rsidP="00BD2070">
            <w:pPr>
              <w:pStyle w:val="TAL"/>
              <w:rPr>
                <w:rFonts w:cs="Arial"/>
                <w:szCs w:val="18"/>
              </w:rPr>
            </w:pPr>
          </w:p>
          <w:p w14:paraId="78A2A005" w14:textId="77777777" w:rsidR="00A0750B" w:rsidRPr="005D27C5" w:rsidRDefault="00A0750B" w:rsidP="00BD2070">
            <w:pPr>
              <w:pStyle w:val="TAL"/>
              <w:rPr>
                <w:rFonts w:cs="Arial"/>
                <w:szCs w:val="18"/>
              </w:rPr>
            </w:pPr>
            <w:r w:rsidRPr="005D27C5">
              <w:rPr>
                <w:color w:val="000000"/>
              </w:rPr>
              <w:t>allowedValues: N/A.</w:t>
            </w:r>
          </w:p>
        </w:tc>
        <w:tc>
          <w:tcPr>
            <w:tcW w:w="2261" w:type="dxa"/>
            <w:tcMar>
              <w:top w:w="0" w:type="dxa"/>
              <w:left w:w="28" w:type="dxa"/>
              <w:bottom w:w="0" w:type="dxa"/>
              <w:right w:w="28" w:type="dxa"/>
            </w:tcMar>
          </w:tcPr>
          <w:p w14:paraId="11E1E63E" w14:textId="77777777" w:rsidR="00A0750B" w:rsidRPr="005D27C5" w:rsidRDefault="00A0750B" w:rsidP="00BD2070">
            <w:pPr>
              <w:pStyle w:val="TAL"/>
            </w:pPr>
            <w:r w:rsidRPr="005D27C5">
              <w:t>type: String</w:t>
            </w:r>
          </w:p>
          <w:p w14:paraId="224A86E8" w14:textId="77777777" w:rsidR="00A0750B" w:rsidRPr="005D27C5" w:rsidRDefault="00A0750B" w:rsidP="00BD2070">
            <w:pPr>
              <w:pStyle w:val="TAL"/>
            </w:pPr>
            <w:r w:rsidRPr="005D27C5">
              <w:t>multiplicity: 1</w:t>
            </w:r>
          </w:p>
          <w:p w14:paraId="20263678" w14:textId="77777777" w:rsidR="00A0750B" w:rsidRPr="005D27C5" w:rsidRDefault="00A0750B" w:rsidP="00BD2070">
            <w:pPr>
              <w:pStyle w:val="TAL"/>
            </w:pPr>
            <w:r w:rsidRPr="005D27C5">
              <w:t>isOrdered: N/A</w:t>
            </w:r>
          </w:p>
          <w:p w14:paraId="7504584E" w14:textId="77777777" w:rsidR="00A0750B" w:rsidRPr="005D27C5" w:rsidRDefault="00A0750B" w:rsidP="00BD2070">
            <w:pPr>
              <w:pStyle w:val="TAL"/>
            </w:pPr>
            <w:r w:rsidRPr="005D27C5">
              <w:t>isUnique: N/A</w:t>
            </w:r>
          </w:p>
          <w:p w14:paraId="42BCA9D0" w14:textId="77777777" w:rsidR="00A0750B" w:rsidRPr="005D27C5" w:rsidRDefault="00A0750B" w:rsidP="00BD2070">
            <w:pPr>
              <w:pStyle w:val="TAL"/>
            </w:pPr>
            <w:r w:rsidRPr="005D27C5">
              <w:t xml:space="preserve">defaultValue: None </w:t>
            </w:r>
          </w:p>
          <w:p w14:paraId="5ACB659B" w14:textId="77777777" w:rsidR="00A0750B" w:rsidRPr="005D27C5" w:rsidRDefault="00A0750B" w:rsidP="00BD2070">
            <w:pPr>
              <w:pStyle w:val="TAL"/>
            </w:pPr>
            <w:r w:rsidRPr="005D27C5">
              <w:t>isNullable: False</w:t>
            </w:r>
          </w:p>
        </w:tc>
      </w:tr>
      <w:tr w:rsidR="00A0750B" w:rsidRPr="005D27C5" w14:paraId="6D1A5F64" w14:textId="77777777" w:rsidTr="00BD2070">
        <w:trPr>
          <w:gridAfter w:val="1"/>
          <w:wAfter w:w="33" w:type="dxa"/>
          <w:jc w:val="center"/>
        </w:trPr>
        <w:tc>
          <w:tcPr>
            <w:tcW w:w="3119" w:type="dxa"/>
            <w:tcMar>
              <w:top w:w="0" w:type="dxa"/>
              <w:left w:w="28" w:type="dxa"/>
              <w:bottom w:w="0" w:type="dxa"/>
              <w:right w:w="28" w:type="dxa"/>
            </w:tcMar>
          </w:tcPr>
          <w:p w14:paraId="2157A9BF"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candidateTrainingDataSource</w:t>
            </w:r>
          </w:p>
        </w:tc>
        <w:tc>
          <w:tcPr>
            <w:tcW w:w="4252" w:type="dxa"/>
            <w:tcMar>
              <w:top w:w="0" w:type="dxa"/>
              <w:left w:w="28" w:type="dxa"/>
              <w:bottom w:w="0" w:type="dxa"/>
              <w:right w:w="28" w:type="dxa"/>
            </w:tcMar>
          </w:tcPr>
          <w:p w14:paraId="3B17BAA3" w14:textId="77777777" w:rsidR="00A0750B" w:rsidRPr="005D27C5" w:rsidRDefault="00A0750B" w:rsidP="00BD2070">
            <w:pPr>
              <w:pStyle w:val="TAL"/>
              <w:rPr>
                <w:lang w:eastAsia="zh-CN"/>
              </w:rPr>
            </w:pPr>
            <w:r w:rsidRPr="005D27C5">
              <w:rPr>
                <w:lang w:eastAsia="zh-CN"/>
              </w:rPr>
              <w:t xml:space="preserve">It </w:t>
            </w:r>
            <w:r w:rsidRPr="005D27C5">
              <w:t>provides</w:t>
            </w:r>
            <w:r w:rsidRPr="005D27C5">
              <w:rPr>
                <w:lang w:eastAsia="zh-CN"/>
              </w:rPr>
              <w:t xml:space="preserve"> the address(es) of the candidate training data source provided by MnS consumer. The detailed training data format is vendor specific.</w:t>
            </w:r>
          </w:p>
          <w:p w14:paraId="185FC62D" w14:textId="77777777" w:rsidR="00A0750B" w:rsidRPr="005D27C5" w:rsidRDefault="00A0750B" w:rsidP="00BD2070">
            <w:pPr>
              <w:pStyle w:val="TAL"/>
              <w:rPr>
                <w:lang w:eastAsia="zh-CN"/>
              </w:rPr>
            </w:pPr>
          </w:p>
          <w:p w14:paraId="2D426059" w14:textId="77777777" w:rsidR="00A0750B" w:rsidRPr="005D27C5" w:rsidRDefault="00A0750B" w:rsidP="00BD2070">
            <w:pPr>
              <w:pStyle w:val="TAL"/>
              <w:rPr>
                <w:color w:val="000000"/>
              </w:rPr>
            </w:pPr>
            <w:r w:rsidRPr="005D27C5">
              <w:rPr>
                <w:color w:val="000000"/>
              </w:rPr>
              <w:t>allowedValues: N/A.</w:t>
            </w:r>
          </w:p>
        </w:tc>
        <w:tc>
          <w:tcPr>
            <w:tcW w:w="2261" w:type="dxa"/>
            <w:tcMar>
              <w:top w:w="0" w:type="dxa"/>
              <w:left w:w="28" w:type="dxa"/>
              <w:bottom w:w="0" w:type="dxa"/>
              <w:right w:w="28" w:type="dxa"/>
            </w:tcMar>
          </w:tcPr>
          <w:p w14:paraId="6677126B" w14:textId="77777777" w:rsidR="00A0750B" w:rsidRPr="005D27C5" w:rsidRDefault="00A0750B" w:rsidP="00BD2070">
            <w:pPr>
              <w:pStyle w:val="TAL"/>
            </w:pPr>
            <w:r w:rsidRPr="005D27C5">
              <w:t>type: String</w:t>
            </w:r>
          </w:p>
          <w:p w14:paraId="010A75C8" w14:textId="77777777" w:rsidR="00A0750B" w:rsidRPr="005D27C5" w:rsidRDefault="00A0750B" w:rsidP="00BD2070">
            <w:pPr>
              <w:pStyle w:val="TAL"/>
            </w:pPr>
            <w:r w:rsidRPr="005D27C5">
              <w:t>multiplicity: *</w:t>
            </w:r>
          </w:p>
          <w:p w14:paraId="09552425" w14:textId="77777777" w:rsidR="00A0750B" w:rsidRPr="005D27C5" w:rsidRDefault="00A0750B" w:rsidP="00BD2070">
            <w:pPr>
              <w:pStyle w:val="TAL"/>
            </w:pPr>
            <w:r w:rsidRPr="005D27C5">
              <w:t>isOrdered: False</w:t>
            </w:r>
          </w:p>
          <w:p w14:paraId="2258528C" w14:textId="77777777" w:rsidR="00A0750B" w:rsidRPr="005D27C5" w:rsidRDefault="00A0750B" w:rsidP="00BD2070">
            <w:pPr>
              <w:pStyle w:val="TAL"/>
            </w:pPr>
            <w:r w:rsidRPr="005D27C5">
              <w:t>isUnique: True</w:t>
            </w:r>
          </w:p>
          <w:p w14:paraId="31637F31" w14:textId="77777777" w:rsidR="00A0750B" w:rsidRPr="005D27C5" w:rsidRDefault="00A0750B" w:rsidP="00BD2070">
            <w:pPr>
              <w:pStyle w:val="TAL"/>
            </w:pPr>
            <w:r w:rsidRPr="005D27C5">
              <w:t xml:space="preserve">defaultValue: None </w:t>
            </w:r>
          </w:p>
          <w:p w14:paraId="51135114" w14:textId="77777777" w:rsidR="00A0750B" w:rsidRPr="005D27C5" w:rsidRDefault="00A0750B" w:rsidP="00BD2070">
            <w:pPr>
              <w:pStyle w:val="TAL"/>
            </w:pPr>
            <w:r w:rsidRPr="005D27C5">
              <w:t>isNullable: False</w:t>
            </w:r>
          </w:p>
        </w:tc>
      </w:tr>
      <w:tr w:rsidR="00A0750B" w:rsidRPr="005D27C5" w14:paraId="1D4BA04A" w14:textId="77777777" w:rsidTr="00BD2070">
        <w:trPr>
          <w:gridAfter w:val="1"/>
          <w:wAfter w:w="33" w:type="dxa"/>
          <w:jc w:val="center"/>
        </w:trPr>
        <w:tc>
          <w:tcPr>
            <w:tcW w:w="3119" w:type="dxa"/>
            <w:tcMar>
              <w:top w:w="0" w:type="dxa"/>
              <w:left w:w="28" w:type="dxa"/>
              <w:bottom w:w="0" w:type="dxa"/>
              <w:right w:w="28" w:type="dxa"/>
            </w:tcMar>
          </w:tcPr>
          <w:p w14:paraId="27CA6FDF"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aIMLInferenceName</w:t>
            </w:r>
          </w:p>
        </w:tc>
        <w:tc>
          <w:tcPr>
            <w:tcW w:w="4252" w:type="dxa"/>
            <w:tcMar>
              <w:top w:w="0" w:type="dxa"/>
              <w:left w:w="28" w:type="dxa"/>
              <w:bottom w:w="0" w:type="dxa"/>
              <w:right w:w="28" w:type="dxa"/>
            </w:tcMar>
          </w:tcPr>
          <w:p w14:paraId="1C329142" w14:textId="77777777" w:rsidR="00A0750B" w:rsidRPr="005D27C5" w:rsidRDefault="00A0750B" w:rsidP="00BD2070">
            <w:pPr>
              <w:pStyle w:val="TAL"/>
              <w:rPr>
                <w:lang w:eastAsia="zh-CN"/>
              </w:rPr>
            </w:pPr>
            <w:r w:rsidRPr="005D27C5">
              <w:rPr>
                <w:lang w:eastAsia="zh-CN"/>
              </w:rPr>
              <w:t xml:space="preserve">It </w:t>
            </w:r>
            <w:r w:rsidRPr="005D27C5">
              <w:t>indicates</w:t>
            </w:r>
            <w:r w:rsidRPr="005D27C5">
              <w:rPr>
                <w:lang w:eastAsia="zh-CN"/>
              </w:rPr>
              <w:t xml:space="preserve"> the type of inference that the ML model supports. </w:t>
            </w:r>
          </w:p>
          <w:p w14:paraId="5AFB633F" w14:textId="77777777" w:rsidR="00A0750B" w:rsidRPr="005D27C5" w:rsidRDefault="00A0750B" w:rsidP="00BD2070">
            <w:pPr>
              <w:pStyle w:val="TAL"/>
              <w:rPr>
                <w:lang w:eastAsia="zh-CN"/>
              </w:rPr>
            </w:pPr>
          </w:p>
          <w:p w14:paraId="791B52A8" w14:textId="77777777" w:rsidR="00A0750B" w:rsidRPr="005D27C5" w:rsidRDefault="00A0750B" w:rsidP="00BD2070">
            <w:pPr>
              <w:pStyle w:val="TAL"/>
              <w:rPr>
                <w:lang w:eastAsia="zh-CN"/>
              </w:rPr>
            </w:pPr>
            <w:r w:rsidRPr="005D27C5">
              <w:rPr>
                <w:color w:val="000000"/>
              </w:rPr>
              <w:t>allowedValues: see clause 7.4.10</w:t>
            </w:r>
          </w:p>
        </w:tc>
        <w:tc>
          <w:tcPr>
            <w:tcW w:w="2261" w:type="dxa"/>
            <w:tcMar>
              <w:top w:w="0" w:type="dxa"/>
              <w:left w:w="28" w:type="dxa"/>
              <w:bottom w:w="0" w:type="dxa"/>
              <w:right w:w="28" w:type="dxa"/>
            </w:tcMar>
          </w:tcPr>
          <w:p w14:paraId="283EF104" w14:textId="77777777" w:rsidR="00A0750B" w:rsidRPr="005D27C5" w:rsidRDefault="00A0750B" w:rsidP="00BD2070">
            <w:pPr>
              <w:pStyle w:val="TAL"/>
            </w:pPr>
            <w:r w:rsidRPr="005D27C5">
              <w:t xml:space="preserve">type: </w:t>
            </w:r>
            <w:r w:rsidRPr="005D27C5">
              <w:rPr>
                <w:rFonts w:ascii="Courier New" w:hAnsi="Courier New" w:cs="Courier New"/>
              </w:rPr>
              <w:t>AIMLInferenceName</w:t>
            </w:r>
          </w:p>
          <w:p w14:paraId="11B0F535" w14:textId="77777777" w:rsidR="00A0750B" w:rsidRPr="005D27C5" w:rsidRDefault="00A0750B" w:rsidP="00BD2070">
            <w:pPr>
              <w:pStyle w:val="TAL"/>
            </w:pPr>
            <w:r w:rsidRPr="005D27C5">
              <w:t>multiplicity: 1</w:t>
            </w:r>
          </w:p>
          <w:p w14:paraId="4CBBA20F" w14:textId="77777777" w:rsidR="00A0750B" w:rsidRPr="005D27C5" w:rsidRDefault="00A0750B" w:rsidP="00BD2070">
            <w:pPr>
              <w:pStyle w:val="TAL"/>
            </w:pPr>
            <w:r w:rsidRPr="005D27C5">
              <w:t>isOrdered: N/A</w:t>
            </w:r>
          </w:p>
          <w:p w14:paraId="5544EEF1" w14:textId="77777777" w:rsidR="00A0750B" w:rsidRPr="005D27C5" w:rsidRDefault="00A0750B" w:rsidP="00BD2070">
            <w:pPr>
              <w:pStyle w:val="TAL"/>
            </w:pPr>
            <w:r w:rsidRPr="005D27C5">
              <w:t>isUnique: N/A</w:t>
            </w:r>
          </w:p>
          <w:p w14:paraId="508F770E" w14:textId="77777777" w:rsidR="00A0750B" w:rsidRPr="005D27C5" w:rsidRDefault="00A0750B" w:rsidP="00BD2070">
            <w:pPr>
              <w:pStyle w:val="TAL"/>
            </w:pPr>
            <w:r w:rsidRPr="005D27C5">
              <w:t xml:space="preserve">defaultValue: None </w:t>
            </w:r>
          </w:p>
          <w:p w14:paraId="2AD73652" w14:textId="77777777" w:rsidR="00A0750B" w:rsidRPr="005D27C5" w:rsidRDefault="00A0750B" w:rsidP="00BD2070">
            <w:pPr>
              <w:pStyle w:val="TAL"/>
            </w:pPr>
            <w:r w:rsidRPr="005D27C5">
              <w:t>isNullable: False</w:t>
            </w:r>
          </w:p>
        </w:tc>
      </w:tr>
      <w:tr w:rsidR="00A0750B" w:rsidRPr="005D27C5" w14:paraId="6FA898BE" w14:textId="77777777" w:rsidTr="00BD2070">
        <w:trPr>
          <w:gridAfter w:val="1"/>
          <w:wAfter w:w="33" w:type="dxa"/>
          <w:jc w:val="center"/>
        </w:trPr>
        <w:tc>
          <w:tcPr>
            <w:tcW w:w="3119" w:type="dxa"/>
            <w:tcMar>
              <w:top w:w="0" w:type="dxa"/>
              <w:left w:w="28" w:type="dxa"/>
              <w:bottom w:w="0" w:type="dxa"/>
              <w:right w:w="28" w:type="dxa"/>
            </w:tcMar>
          </w:tcPr>
          <w:p w14:paraId="7950E8B5"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MLTrainingRequest.</w:t>
            </w:r>
            <w:r w:rsidRPr="00464E7C">
              <w:rPr>
                <w:rFonts w:ascii="Courier New" w:hAnsi="Courier New" w:cs="Courier New"/>
                <w:szCs w:val="18"/>
              </w:rPr>
              <w:t>aIMLInferenceName</w:t>
            </w:r>
          </w:p>
        </w:tc>
        <w:tc>
          <w:tcPr>
            <w:tcW w:w="4252" w:type="dxa"/>
            <w:tcMar>
              <w:top w:w="0" w:type="dxa"/>
              <w:left w:w="28" w:type="dxa"/>
              <w:bottom w:w="0" w:type="dxa"/>
              <w:right w:w="28" w:type="dxa"/>
            </w:tcMar>
          </w:tcPr>
          <w:p w14:paraId="2FFC5FF1" w14:textId="77777777" w:rsidR="00A0750B" w:rsidRPr="00F17505" w:rsidRDefault="00A0750B" w:rsidP="00BD2070">
            <w:pPr>
              <w:pStyle w:val="TAL"/>
              <w:rPr>
                <w:lang w:eastAsia="zh-CN"/>
              </w:rPr>
            </w:pPr>
            <w:r w:rsidRPr="00F17505">
              <w:rPr>
                <w:lang w:eastAsia="zh-CN"/>
              </w:rPr>
              <w:t xml:space="preserve">It </w:t>
            </w:r>
            <w:r w:rsidRPr="00F17505">
              <w:t>indicates</w:t>
            </w:r>
            <w:r w:rsidRPr="00F17505">
              <w:rPr>
                <w:lang w:eastAsia="zh-CN"/>
              </w:rPr>
              <w:t xml:space="preserve"> the</w:t>
            </w:r>
            <w:r>
              <w:rPr>
                <w:lang w:eastAsia="zh-CN"/>
              </w:rPr>
              <w:t xml:space="preserve"> specific</w:t>
            </w:r>
            <w:r w:rsidRPr="00F17505">
              <w:rPr>
                <w:lang w:eastAsia="zh-CN"/>
              </w:rPr>
              <w:t xml:space="preserve"> </w:t>
            </w:r>
            <w:r>
              <w:rPr>
                <w:lang w:eastAsia="zh-CN"/>
              </w:rPr>
              <w:t>t</w:t>
            </w:r>
            <w:r w:rsidRPr="00F17505">
              <w:rPr>
                <w:lang w:eastAsia="zh-CN"/>
              </w:rPr>
              <w:t xml:space="preserve">ype of inference that the </w:t>
            </w:r>
            <w:r>
              <w:rPr>
                <w:lang w:eastAsia="zh-CN"/>
              </w:rPr>
              <w:t xml:space="preserve">requested </w:t>
            </w:r>
            <w:r w:rsidRPr="00F17505">
              <w:rPr>
                <w:lang w:eastAsia="zh-CN"/>
              </w:rPr>
              <w:t xml:space="preserve">ML model </w:t>
            </w:r>
            <w:r>
              <w:rPr>
                <w:lang w:eastAsia="zh-CN"/>
              </w:rPr>
              <w:t>is intended to perform as specified by the MnS consumer in the ML training request</w:t>
            </w:r>
            <w:r w:rsidRPr="00F17505">
              <w:rPr>
                <w:lang w:eastAsia="zh-CN"/>
              </w:rPr>
              <w:t xml:space="preserve">. </w:t>
            </w:r>
          </w:p>
          <w:p w14:paraId="7FF96183" w14:textId="77777777" w:rsidR="00A0750B" w:rsidRPr="00F17505" w:rsidRDefault="00A0750B" w:rsidP="00BD2070">
            <w:pPr>
              <w:pStyle w:val="TAL"/>
              <w:rPr>
                <w:lang w:eastAsia="zh-CN"/>
              </w:rPr>
            </w:pPr>
          </w:p>
          <w:p w14:paraId="1D1ECAF0" w14:textId="77777777" w:rsidR="00A0750B" w:rsidRPr="005D27C5" w:rsidRDefault="00A0750B" w:rsidP="00BD2070">
            <w:pPr>
              <w:pStyle w:val="TAL"/>
              <w:rPr>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415C25D7" w14:textId="77777777" w:rsidR="00A0750B" w:rsidRPr="00F17505" w:rsidRDefault="00A0750B" w:rsidP="00BD2070">
            <w:pPr>
              <w:pStyle w:val="TAL"/>
            </w:pPr>
            <w:r w:rsidRPr="00F17505">
              <w:t xml:space="preserve">type: </w:t>
            </w:r>
            <w:r>
              <w:rPr>
                <w:rFonts w:ascii="Courier New" w:hAnsi="Courier New" w:cs="Courier New"/>
              </w:rPr>
              <w:t>A</w:t>
            </w:r>
            <w:r w:rsidRPr="00BD60C5">
              <w:rPr>
                <w:rFonts w:ascii="Courier New" w:hAnsi="Courier New" w:cs="Courier New"/>
              </w:rPr>
              <w:t>IMLInferenceName</w:t>
            </w:r>
          </w:p>
          <w:p w14:paraId="07247BFB" w14:textId="77777777" w:rsidR="00A0750B" w:rsidRPr="00F17505" w:rsidRDefault="00A0750B" w:rsidP="00BD2070">
            <w:pPr>
              <w:pStyle w:val="TAL"/>
            </w:pPr>
            <w:r w:rsidRPr="00F17505">
              <w:t>multiplicity: 1</w:t>
            </w:r>
          </w:p>
          <w:p w14:paraId="1DB4FB9E" w14:textId="77777777" w:rsidR="00A0750B" w:rsidRPr="00F17505" w:rsidRDefault="00A0750B" w:rsidP="00BD2070">
            <w:pPr>
              <w:pStyle w:val="TAL"/>
            </w:pPr>
            <w:r w:rsidRPr="00F17505">
              <w:t>isOrdered: N/A</w:t>
            </w:r>
          </w:p>
          <w:p w14:paraId="43258F0D" w14:textId="77777777" w:rsidR="00A0750B" w:rsidRPr="00F17505" w:rsidRDefault="00A0750B" w:rsidP="00BD2070">
            <w:pPr>
              <w:pStyle w:val="TAL"/>
            </w:pPr>
            <w:r w:rsidRPr="00F17505">
              <w:t>isUnique: N/A</w:t>
            </w:r>
          </w:p>
          <w:p w14:paraId="12EDB779" w14:textId="77777777" w:rsidR="00A0750B" w:rsidRPr="00F17505" w:rsidRDefault="00A0750B" w:rsidP="00BD2070">
            <w:pPr>
              <w:pStyle w:val="TAL"/>
            </w:pPr>
            <w:r w:rsidRPr="00F17505">
              <w:t xml:space="preserve">defaultValue: None </w:t>
            </w:r>
          </w:p>
          <w:p w14:paraId="44A456F4" w14:textId="77777777" w:rsidR="00A0750B" w:rsidRPr="005D27C5" w:rsidRDefault="00A0750B" w:rsidP="00BD2070">
            <w:pPr>
              <w:pStyle w:val="TAL"/>
            </w:pPr>
            <w:r w:rsidRPr="00F17505">
              <w:t xml:space="preserve">isNullable: </w:t>
            </w:r>
            <w:r w:rsidRPr="000D173A">
              <w:t>False</w:t>
            </w:r>
          </w:p>
        </w:tc>
      </w:tr>
      <w:tr w:rsidR="00A0750B" w:rsidRPr="005D27C5" w14:paraId="79C9F485" w14:textId="77777777" w:rsidTr="00BD2070">
        <w:trPr>
          <w:gridAfter w:val="1"/>
          <w:wAfter w:w="33" w:type="dxa"/>
          <w:jc w:val="center"/>
        </w:trPr>
        <w:tc>
          <w:tcPr>
            <w:tcW w:w="3119" w:type="dxa"/>
            <w:tcMar>
              <w:top w:w="0" w:type="dxa"/>
              <w:left w:w="28" w:type="dxa"/>
              <w:bottom w:w="0" w:type="dxa"/>
              <w:right w:w="28" w:type="dxa"/>
            </w:tcMar>
          </w:tcPr>
          <w:p w14:paraId="31F8A384"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mDAType</w:t>
            </w:r>
          </w:p>
        </w:tc>
        <w:tc>
          <w:tcPr>
            <w:tcW w:w="4252" w:type="dxa"/>
            <w:tcMar>
              <w:top w:w="0" w:type="dxa"/>
              <w:left w:w="28" w:type="dxa"/>
              <w:bottom w:w="0" w:type="dxa"/>
              <w:right w:w="28" w:type="dxa"/>
            </w:tcMar>
          </w:tcPr>
          <w:p w14:paraId="2AA5C769" w14:textId="77777777" w:rsidR="00A0750B" w:rsidRPr="005D27C5" w:rsidRDefault="00A0750B" w:rsidP="00BD2070">
            <w:pPr>
              <w:pStyle w:val="TAL"/>
            </w:pPr>
            <w:r w:rsidRPr="005D27C5">
              <w:t xml:space="preserve">It indicates the type of inference that the ML model for MDA supports. </w:t>
            </w:r>
          </w:p>
          <w:p w14:paraId="34DFD36C" w14:textId="77777777" w:rsidR="00A0750B" w:rsidRPr="005D27C5" w:rsidRDefault="00A0750B" w:rsidP="00BD2070">
            <w:pPr>
              <w:pStyle w:val="TAL"/>
            </w:pPr>
          </w:p>
          <w:p w14:paraId="09BEACA1" w14:textId="77777777" w:rsidR="00A0750B" w:rsidRPr="005D27C5" w:rsidRDefault="00A0750B" w:rsidP="00BD2070">
            <w:pPr>
              <w:pStyle w:val="TAL"/>
              <w:rPr>
                <w:lang w:eastAsia="zh-CN"/>
              </w:rPr>
            </w:pPr>
            <w:r w:rsidRPr="005D27C5">
              <w:rPr>
                <w:rFonts w:hint="eastAsia"/>
              </w:rPr>
              <w:t>T</w:t>
            </w:r>
            <w:r w:rsidRPr="005D27C5">
              <w:t>he detailed definition and corresponding allowed values for mDAType see TS 28.104 [2].</w:t>
            </w:r>
          </w:p>
        </w:tc>
        <w:tc>
          <w:tcPr>
            <w:tcW w:w="2261" w:type="dxa"/>
            <w:tcMar>
              <w:top w:w="0" w:type="dxa"/>
              <w:left w:w="28" w:type="dxa"/>
              <w:bottom w:w="0" w:type="dxa"/>
              <w:right w:w="28" w:type="dxa"/>
            </w:tcMar>
          </w:tcPr>
          <w:p w14:paraId="72F16085" w14:textId="77777777" w:rsidR="00A0750B" w:rsidRPr="005D27C5" w:rsidRDefault="00A0750B" w:rsidP="00BD2070">
            <w:pPr>
              <w:pStyle w:val="TAL"/>
            </w:pPr>
            <w:r w:rsidRPr="005D27C5">
              <w:t xml:space="preserve">type: </w:t>
            </w:r>
            <w:r w:rsidRPr="005D27C5">
              <w:rPr>
                <w:rFonts w:hint="eastAsia"/>
              </w:rPr>
              <w:t>MDATy</w:t>
            </w:r>
            <w:r w:rsidRPr="005D27C5">
              <w:t>pe (TS 28.104 [2])</w:t>
            </w:r>
          </w:p>
          <w:p w14:paraId="3110CBD3" w14:textId="77777777" w:rsidR="00A0750B" w:rsidRPr="005D27C5" w:rsidRDefault="00A0750B" w:rsidP="00BD2070">
            <w:pPr>
              <w:pStyle w:val="TAL"/>
            </w:pPr>
            <w:r w:rsidRPr="005D27C5">
              <w:t>multiplicity: 1</w:t>
            </w:r>
          </w:p>
          <w:p w14:paraId="6C681AB7" w14:textId="77777777" w:rsidR="00A0750B" w:rsidRPr="005D27C5" w:rsidRDefault="00A0750B" w:rsidP="00BD2070">
            <w:pPr>
              <w:pStyle w:val="TAL"/>
            </w:pPr>
            <w:r w:rsidRPr="005D27C5">
              <w:t>isOrdered: N/A</w:t>
            </w:r>
          </w:p>
          <w:p w14:paraId="70D5E01B" w14:textId="77777777" w:rsidR="00A0750B" w:rsidRPr="005D27C5" w:rsidRDefault="00A0750B" w:rsidP="00BD2070">
            <w:pPr>
              <w:pStyle w:val="TAL"/>
            </w:pPr>
            <w:r w:rsidRPr="005D27C5">
              <w:t>isUnique: N/A</w:t>
            </w:r>
          </w:p>
          <w:p w14:paraId="58034EF0" w14:textId="77777777" w:rsidR="00A0750B" w:rsidRPr="005D27C5" w:rsidRDefault="00A0750B" w:rsidP="00BD2070">
            <w:pPr>
              <w:pStyle w:val="TAL"/>
            </w:pPr>
            <w:r w:rsidRPr="005D27C5">
              <w:t xml:space="preserve">defaultValue: None </w:t>
            </w:r>
          </w:p>
          <w:p w14:paraId="11F83305" w14:textId="77777777" w:rsidR="00A0750B" w:rsidRPr="005D27C5" w:rsidRDefault="00A0750B" w:rsidP="00BD2070">
            <w:pPr>
              <w:pStyle w:val="TAL"/>
            </w:pPr>
            <w:r w:rsidRPr="005D27C5">
              <w:t>isNullable: False</w:t>
            </w:r>
          </w:p>
        </w:tc>
      </w:tr>
      <w:tr w:rsidR="00A0750B" w:rsidRPr="005D27C5" w14:paraId="41FB0238" w14:textId="77777777" w:rsidTr="00BD2070">
        <w:trPr>
          <w:gridAfter w:val="1"/>
          <w:wAfter w:w="33" w:type="dxa"/>
          <w:jc w:val="center"/>
        </w:trPr>
        <w:tc>
          <w:tcPr>
            <w:tcW w:w="3119" w:type="dxa"/>
            <w:tcMar>
              <w:top w:w="0" w:type="dxa"/>
              <w:left w:w="28" w:type="dxa"/>
              <w:bottom w:w="0" w:type="dxa"/>
              <w:right w:w="28" w:type="dxa"/>
            </w:tcMar>
          </w:tcPr>
          <w:p w14:paraId="53B68AE0"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nwdafAnalyticsType</w:t>
            </w:r>
          </w:p>
        </w:tc>
        <w:tc>
          <w:tcPr>
            <w:tcW w:w="4252" w:type="dxa"/>
            <w:tcMar>
              <w:top w:w="0" w:type="dxa"/>
              <w:left w:w="28" w:type="dxa"/>
              <w:bottom w:w="0" w:type="dxa"/>
              <w:right w:w="28" w:type="dxa"/>
            </w:tcMar>
          </w:tcPr>
          <w:p w14:paraId="1CFA9742" w14:textId="77777777" w:rsidR="00A0750B" w:rsidRPr="005D27C5" w:rsidRDefault="00A0750B" w:rsidP="00BD2070">
            <w:pPr>
              <w:pStyle w:val="TAL"/>
            </w:pPr>
            <w:r w:rsidRPr="005D27C5">
              <w:t xml:space="preserve">It indicates the type of inference that the ML model for NWDAF supports. </w:t>
            </w:r>
          </w:p>
          <w:p w14:paraId="54897752" w14:textId="77777777" w:rsidR="00A0750B" w:rsidRPr="005D27C5" w:rsidRDefault="00A0750B" w:rsidP="00BD2070">
            <w:pPr>
              <w:pStyle w:val="TAL"/>
            </w:pPr>
          </w:p>
          <w:p w14:paraId="38B37568" w14:textId="77777777" w:rsidR="00A0750B" w:rsidRPr="005D27C5" w:rsidRDefault="00A0750B" w:rsidP="00BD2070">
            <w:pPr>
              <w:pStyle w:val="TAL"/>
            </w:pPr>
            <w:r w:rsidRPr="005D27C5">
              <w:rPr>
                <w:rFonts w:hint="eastAsia"/>
              </w:rPr>
              <w:t>T</w:t>
            </w:r>
            <w:r w:rsidRPr="005D27C5">
              <w:t xml:space="preserve">he detailed definition and corresponding allowed values for </w:t>
            </w:r>
            <w:r w:rsidRPr="005D27C5">
              <w:rPr>
                <w:bCs/>
              </w:rPr>
              <w:t>nwdaf</w:t>
            </w:r>
            <w:r w:rsidRPr="005D27C5">
              <w:t>AnalyticsID see NwdafEvent in TS 29.520 [20].</w:t>
            </w:r>
          </w:p>
          <w:p w14:paraId="57ABF0D8"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7A43750B" w14:textId="77777777" w:rsidR="00A0750B" w:rsidRPr="005D27C5" w:rsidRDefault="00A0750B" w:rsidP="00BD2070">
            <w:pPr>
              <w:pStyle w:val="TAL"/>
            </w:pPr>
            <w:r w:rsidRPr="005D27C5">
              <w:t>type: NwdafEvent (TS 29.520 [20])</w:t>
            </w:r>
          </w:p>
          <w:p w14:paraId="08EE1A64" w14:textId="77777777" w:rsidR="00A0750B" w:rsidRPr="005D27C5" w:rsidRDefault="00A0750B" w:rsidP="00BD2070">
            <w:pPr>
              <w:pStyle w:val="TAL"/>
            </w:pPr>
            <w:r w:rsidRPr="005D27C5">
              <w:t>multiplicity: 1</w:t>
            </w:r>
          </w:p>
          <w:p w14:paraId="31771751" w14:textId="77777777" w:rsidR="00A0750B" w:rsidRPr="005D27C5" w:rsidRDefault="00A0750B" w:rsidP="00BD2070">
            <w:pPr>
              <w:pStyle w:val="TAL"/>
            </w:pPr>
            <w:r w:rsidRPr="005D27C5">
              <w:t>isOrdered: N/A</w:t>
            </w:r>
          </w:p>
          <w:p w14:paraId="40C63F9D" w14:textId="77777777" w:rsidR="00A0750B" w:rsidRPr="005D27C5" w:rsidRDefault="00A0750B" w:rsidP="00BD2070">
            <w:pPr>
              <w:pStyle w:val="TAL"/>
            </w:pPr>
            <w:r w:rsidRPr="005D27C5">
              <w:t>isUnique: N/A</w:t>
            </w:r>
          </w:p>
          <w:p w14:paraId="108344ED" w14:textId="77777777" w:rsidR="00A0750B" w:rsidRPr="005D27C5" w:rsidRDefault="00A0750B" w:rsidP="00BD2070">
            <w:pPr>
              <w:pStyle w:val="TAL"/>
            </w:pPr>
            <w:r w:rsidRPr="005D27C5">
              <w:t xml:space="preserve">defaultValue: None </w:t>
            </w:r>
          </w:p>
          <w:p w14:paraId="16F7F83D" w14:textId="77777777" w:rsidR="00A0750B" w:rsidRPr="005D27C5" w:rsidRDefault="00A0750B" w:rsidP="00BD2070">
            <w:pPr>
              <w:pStyle w:val="TAL"/>
            </w:pPr>
            <w:r w:rsidRPr="005D27C5">
              <w:t>isNullable: False</w:t>
            </w:r>
          </w:p>
        </w:tc>
      </w:tr>
      <w:tr w:rsidR="00A0750B" w:rsidRPr="005D27C5" w14:paraId="7BA05F6D" w14:textId="77777777" w:rsidTr="00BD2070">
        <w:trPr>
          <w:gridAfter w:val="1"/>
          <w:wAfter w:w="33" w:type="dxa"/>
          <w:jc w:val="center"/>
        </w:trPr>
        <w:tc>
          <w:tcPr>
            <w:tcW w:w="3119" w:type="dxa"/>
            <w:tcMar>
              <w:top w:w="0" w:type="dxa"/>
              <w:left w:w="28" w:type="dxa"/>
              <w:bottom w:w="0" w:type="dxa"/>
              <w:right w:w="28" w:type="dxa"/>
            </w:tcMar>
          </w:tcPr>
          <w:p w14:paraId="5590F1D0"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ngRanInferenceType</w:t>
            </w:r>
          </w:p>
        </w:tc>
        <w:tc>
          <w:tcPr>
            <w:tcW w:w="4252" w:type="dxa"/>
            <w:tcMar>
              <w:top w:w="0" w:type="dxa"/>
              <w:left w:w="28" w:type="dxa"/>
              <w:bottom w:w="0" w:type="dxa"/>
              <w:right w:w="28" w:type="dxa"/>
            </w:tcMar>
          </w:tcPr>
          <w:p w14:paraId="34999FBD" w14:textId="77777777" w:rsidR="00A0750B" w:rsidRPr="005D27C5" w:rsidRDefault="00A0750B" w:rsidP="00BD2070">
            <w:pPr>
              <w:pStyle w:val="TAL"/>
            </w:pPr>
            <w:r w:rsidRPr="005D27C5">
              <w:t xml:space="preserve">It indicates the type of inference that the ML model for NG-RAN supports. </w:t>
            </w:r>
          </w:p>
          <w:p w14:paraId="0491F413" w14:textId="77777777" w:rsidR="00A0750B" w:rsidRPr="005D27C5" w:rsidRDefault="00A0750B" w:rsidP="00BD2070">
            <w:pPr>
              <w:pStyle w:val="TAL"/>
            </w:pPr>
          </w:p>
          <w:p w14:paraId="6E4D2B48" w14:textId="77777777" w:rsidR="00A0750B" w:rsidRPr="005D27C5" w:rsidRDefault="00A0750B" w:rsidP="00BD2070">
            <w:pPr>
              <w:pStyle w:val="TAL"/>
            </w:pPr>
            <w:r w:rsidRPr="005D27C5">
              <w:rPr>
                <w:rFonts w:hint="eastAsia"/>
              </w:rPr>
              <w:t>T</w:t>
            </w:r>
            <w:r w:rsidRPr="005D27C5">
              <w:t>he detailed definition and corresponding allowed values for ngRanInferenceType see clause 7.4a.1</w:t>
            </w:r>
          </w:p>
          <w:p w14:paraId="218253B5"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1FD2059F" w14:textId="77777777" w:rsidR="00A0750B" w:rsidRPr="005D27C5" w:rsidRDefault="00A0750B" w:rsidP="00BD2070">
            <w:pPr>
              <w:pStyle w:val="TAL"/>
            </w:pPr>
            <w:r w:rsidRPr="005D27C5">
              <w:t>type: NgRanInferenceType</w:t>
            </w:r>
          </w:p>
          <w:p w14:paraId="572E6772" w14:textId="77777777" w:rsidR="00A0750B" w:rsidRPr="005D27C5" w:rsidRDefault="00A0750B" w:rsidP="00BD2070">
            <w:pPr>
              <w:pStyle w:val="TAL"/>
            </w:pPr>
            <w:r w:rsidRPr="005D27C5">
              <w:t>multiplicity: 1</w:t>
            </w:r>
          </w:p>
          <w:p w14:paraId="2A437395" w14:textId="77777777" w:rsidR="00A0750B" w:rsidRPr="005D27C5" w:rsidRDefault="00A0750B" w:rsidP="00BD2070">
            <w:pPr>
              <w:pStyle w:val="TAL"/>
            </w:pPr>
            <w:r w:rsidRPr="005D27C5">
              <w:t>isOrdered: N/A</w:t>
            </w:r>
          </w:p>
          <w:p w14:paraId="78B5D592" w14:textId="77777777" w:rsidR="00A0750B" w:rsidRPr="005D27C5" w:rsidRDefault="00A0750B" w:rsidP="00BD2070">
            <w:pPr>
              <w:pStyle w:val="TAL"/>
            </w:pPr>
            <w:r w:rsidRPr="005D27C5">
              <w:t>isUnique: N/A</w:t>
            </w:r>
          </w:p>
          <w:p w14:paraId="72CF35F3" w14:textId="77777777" w:rsidR="00A0750B" w:rsidRPr="005D27C5" w:rsidRDefault="00A0750B" w:rsidP="00BD2070">
            <w:pPr>
              <w:pStyle w:val="TAL"/>
            </w:pPr>
            <w:r w:rsidRPr="005D27C5">
              <w:t xml:space="preserve">defaultValue: None </w:t>
            </w:r>
          </w:p>
          <w:p w14:paraId="1255AB7C" w14:textId="77777777" w:rsidR="00A0750B" w:rsidRPr="005D27C5" w:rsidRDefault="00A0750B" w:rsidP="00BD2070">
            <w:pPr>
              <w:pStyle w:val="TAL"/>
            </w:pPr>
            <w:r w:rsidRPr="005D27C5">
              <w:t>isNullable: False</w:t>
            </w:r>
          </w:p>
        </w:tc>
      </w:tr>
      <w:tr w:rsidR="00A0750B" w:rsidRPr="005D27C5" w14:paraId="598B5164" w14:textId="77777777" w:rsidTr="00BD2070">
        <w:trPr>
          <w:gridAfter w:val="1"/>
          <w:wAfter w:w="33" w:type="dxa"/>
          <w:jc w:val="center"/>
        </w:trPr>
        <w:tc>
          <w:tcPr>
            <w:tcW w:w="3119" w:type="dxa"/>
            <w:tcMar>
              <w:top w:w="0" w:type="dxa"/>
              <w:left w:w="28" w:type="dxa"/>
              <w:bottom w:w="0" w:type="dxa"/>
              <w:right w:w="28" w:type="dxa"/>
            </w:tcMar>
          </w:tcPr>
          <w:p w14:paraId="5279DF51"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vSExtensionType</w:t>
            </w:r>
          </w:p>
        </w:tc>
        <w:tc>
          <w:tcPr>
            <w:tcW w:w="4252" w:type="dxa"/>
            <w:tcMar>
              <w:top w:w="0" w:type="dxa"/>
              <w:left w:w="28" w:type="dxa"/>
              <w:bottom w:w="0" w:type="dxa"/>
              <w:right w:w="28" w:type="dxa"/>
            </w:tcMar>
          </w:tcPr>
          <w:p w14:paraId="2879170B" w14:textId="77777777" w:rsidR="00A0750B" w:rsidRPr="005D27C5" w:rsidRDefault="00A0750B" w:rsidP="00BD2070">
            <w:pPr>
              <w:pStyle w:val="TAL"/>
            </w:pPr>
            <w:r w:rsidRPr="005D27C5">
              <w:t xml:space="preserve">It indicates the type of inference that is </w:t>
            </w:r>
            <w:r w:rsidRPr="005D27C5">
              <w:rPr>
                <w:color w:val="000000"/>
              </w:rPr>
              <w:t>vendor's specific extension.</w:t>
            </w:r>
          </w:p>
          <w:p w14:paraId="4875DB0F" w14:textId="77777777" w:rsidR="00A0750B" w:rsidRPr="005D27C5" w:rsidRDefault="00A0750B" w:rsidP="00BD2070">
            <w:pPr>
              <w:pStyle w:val="TAL"/>
            </w:pPr>
          </w:p>
          <w:p w14:paraId="6C61B506" w14:textId="77777777" w:rsidR="00A0750B" w:rsidRPr="005D27C5" w:rsidRDefault="00A0750B" w:rsidP="00BD2070">
            <w:pPr>
              <w:pStyle w:val="TAL"/>
            </w:pPr>
          </w:p>
          <w:p w14:paraId="7B6A9A91" w14:textId="77777777" w:rsidR="00A0750B" w:rsidRPr="005D27C5" w:rsidRDefault="00A0750B" w:rsidP="00BD2070">
            <w:pPr>
              <w:pStyle w:val="TAL"/>
              <w:rPr>
                <w:lang w:eastAsia="zh-CN"/>
              </w:rPr>
            </w:pPr>
            <w:r w:rsidRPr="005D27C5">
              <w:rPr>
                <w:color w:val="000000"/>
              </w:rPr>
              <w:t>allowedValues: N/A.</w:t>
            </w:r>
          </w:p>
        </w:tc>
        <w:tc>
          <w:tcPr>
            <w:tcW w:w="2261" w:type="dxa"/>
            <w:tcMar>
              <w:top w:w="0" w:type="dxa"/>
              <w:left w:w="28" w:type="dxa"/>
              <w:bottom w:w="0" w:type="dxa"/>
              <w:right w:w="28" w:type="dxa"/>
            </w:tcMar>
          </w:tcPr>
          <w:p w14:paraId="43B8A263" w14:textId="77777777" w:rsidR="00A0750B" w:rsidRPr="005D27C5" w:rsidRDefault="00A0750B" w:rsidP="00BD2070">
            <w:pPr>
              <w:pStyle w:val="TAL"/>
            </w:pPr>
            <w:r w:rsidRPr="005D27C5">
              <w:t>type: String</w:t>
            </w:r>
          </w:p>
          <w:p w14:paraId="1D3A9798" w14:textId="77777777" w:rsidR="00A0750B" w:rsidRPr="005D27C5" w:rsidRDefault="00A0750B" w:rsidP="00BD2070">
            <w:pPr>
              <w:pStyle w:val="TAL"/>
            </w:pPr>
            <w:r w:rsidRPr="005D27C5">
              <w:t>multiplicity: 1</w:t>
            </w:r>
          </w:p>
          <w:p w14:paraId="6BD65DB6" w14:textId="77777777" w:rsidR="00A0750B" w:rsidRPr="005D27C5" w:rsidRDefault="00A0750B" w:rsidP="00BD2070">
            <w:pPr>
              <w:pStyle w:val="TAL"/>
            </w:pPr>
            <w:r w:rsidRPr="005D27C5">
              <w:t>isOrdered: N/A</w:t>
            </w:r>
          </w:p>
          <w:p w14:paraId="19D5F180" w14:textId="77777777" w:rsidR="00A0750B" w:rsidRPr="005D27C5" w:rsidRDefault="00A0750B" w:rsidP="00BD2070">
            <w:pPr>
              <w:pStyle w:val="TAL"/>
            </w:pPr>
            <w:r w:rsidRPr="005D27C5">
              <w:t>isUnique: N/A</w:t>
            </w:r>
          </w:p>
          <w:p w14:paraId="3F9E8202" w14:textId="77777777" w:rsidR="00A0750B" w:rsidRPr="005D27C5" w:rsidRDefault="00A0750B" w:rsidP="00BD2070">
            <w:pPr>
              <w:pStyle w:val="TAL"/>
            </w:pPr>
            <w:r w:rsidRPr="005D27C5">
              <w:t xml:space="preserve">defaultValue: None </w:t>
            </w:r>
          </w:p>
          <w:p w14:paraId="3EEE5DA5" w14:textId="77777777" w:rsidR="00A0750B" w:rsidRPr="005D27C5" w:rsidRDefault="00A0750B" w:rsidP="00BD2070">
            <w:pPr>
              <w:pStyle w:val="TAL"/>
            </w:pPr>
            <w:r w:rsidRPr="005D27C5">
              <w:t>isNullable: False</w:t>
            </w:r>
          </w:p>
        </w:tc>
      </w:tr>
      <w:tr w:rsidR="00A0750B" w:rsidRPr="005D27C5" w14:paraId="65F4AA36" w14:textId="77777777" w:rsidTr="00BD2070">
        <w:trPr>
          <w:gridAfter w:val="1"/>
          <w:wAfter w:w="33" w:type="dxa"/>
          <w:jc w:val="center"/>
        </w:trPr>
        <w:tc>
          <w:tcPr>
            <w:tcW w:w="3119" w:type="dxa"/>
            <w:tcMar>
              <w:top w:w="0" w:type="dxa"/>
              <w:left w:w="28" w:type="dxa"/>
              <w:bottom w:w="0" w:type="dxa"/>
              <w:right w:w="28" w:type="dxa"/>
            </w:tcMar>
          </w:tcPr>
          <w:p w14:paraId="50BE49FC"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usedConsumerTrainingData</w:t>
            </w:r>
          </w:p>
        </w:tc>
        <w:tc>
          <w:tcPr>
            <w:tcW w:w="4252" w:type="dxa"/>
            <w:tcMar>
              <w:top w:w="0" w:type="dxa"/>
              <w:left w:w="28" w:type="dxa"/>
              <w:bottom w:w="0" w:type="dxa"/>
              <w:right w:w="28" w:type="dxa"/>
            </w:tcMar>
          </w:tcPr>
          <w:p w14:paraId="2F292E87" w14:textId="77777777" w:rsidR="00A0750B" w:rsidRPr="00437C12" w:rsidRDefault="00A0750B" w:rsidP="00BD2070">
            <w:pPr>
              <w:pStyle w:val="TAL"/>
              <w:rPr>
                <w:rFonts w:eastAsia="SimSun" w:cs="Arial"/>
              </w:rPr>
            </w:pPr>
            <w:r w:rsidRPr="005D27C5">
              <w:t>It provides the address(es) where lists of the</w:t>
            </w:r>
            <w:r>
              <w:t xml:space="preserve"> MnS c</w:t>
            </w:r>
            <w:r w:rsidRPr="005D27C5">
              <w:t xml:space="preserve">onsumer-provided training data are located, which have been used for the </w:t>
            </w:r>
            <w:r w:rsidRPr="005D27C5">
              <w:rPr>
                <w:lang w:eastAsia="zh-CN"/>
              </w:rPr>
              <w:t>ML model training</w:t>
            </w:r>
            <w:r w:rsidRPr="005D27C5">
              <w:rPr>
                <w:rFonts w:cs="Arial"/>
                <w:szCs w:val="18"/>
              </w:rPr>
              <w:t>.</w:t>
            </w:r>
            <w:r w:rsidRPr="00437C12">
              <w:rPr>
                <w:rFonts w:eastAsia="SimSun" w:cs="Arial" w:hint="eastAsia"/>
                <w:szCs w:val="18"/>
                <w:lang w:eastAsia="zh-CN"/>
              </w:rPr>
              <w:t xml:space="preserve"> I</w:t>
            </w:r>
            <w:r w:rsidRPr="00437C12">
              <w:rPr>
                <w:rFonts w:eastAsia="SimSun" w:cs="Arial"/>
                <w:szCs w:val="18"/>
                <w:lang w:eastAsia="zh-CN"/>
              </w:rPr>
              <w:t>t may include the information about the effectiveness of training data, which</w:t>
            </w:r>
            <w:r w:rsidRPr="00437C12">
              <w:rPr>
                <w:rFonts w:eastAsia="SimSun" w:cs="Arial"/>
              </w:rPr>
              <w:t xml:space="preserve"> indicates the</w:t>
            </w:r>
            <w:r w:rsidRPr="00437C12">
              <w:rPr>
                <w:rFonts w:eastAsia="SimSun" w:cs="Arial" w:hint="eastAsia"/>
                <w:lang w:eastAsia="zh-CN"/>
              </w:rPr>
              <w:t xml:space="preserve"> </w:t>
            </w:r>
            <w:r>
              <w:rPr>
                <w:rFonts w:eastAsia="SimSun" w:cs="Arial"/>
                <w:lang w:eastAsia="zh-CN"/>
              </w:rPr>
              <w:t xml:space="preserve">MnS </w:t>
            </w:r>
            <w:r w:rsidRPr="00437C12">
              <w:rPr>
                <w:rFonts w:eastAsia="SimSun" w:cs="Arial"/>
                <w:lang w:eastAsia="zh-CN"/>
              </w:rPr>
              <w:t>consumer-provided</w:t>
            </w:r>
            <w:r w:rsidRPr="00437C12">
              <w:rPr>
                <w:rFonts w:eastAsia="SimSun" w:cs="Arial" w:hint="eastAsia"/>
                <w:lang w:eastAsia="zh-CN"/>
              </w:rPr>
              <w:t xml:space="preserve"> </w:t>
            </w:r>
            <w:r w:rsidRPr="00437C12">
              <w:rPr>
                <w:rFonts w:eastAsia="SimSun" w:cs="Arial"/>
              </w:rPr>
              <w:t>training data is useful or not.</w:t>
            </w:r>
          </w:p>
          <w:p w14:paraId="59EAACAF" w14:textId="77777777" w:rsidR="00A0750B" w:rsidRPr="005D27C5" w:rsidRDefault="00A0750B" w:rsidP="00BD2070">
            <w:pPr>
              <w:pStyle w:val="TAL"/>
              <w:rPr>
                <w:rFonts w:cs="Arial"/>
                <w:szCs w:val="18"/>
              </w:rPr>
            </w:pPr>
          </w:p>
          <w:p w14:paraId="1AEFA5E5" w14:textId="77777777" w:rsidR="00A0750B" w:rsidRPr="005D27C5" w:rsidRDefault="00A0750B" w:rsidP="00BD2070">
            <w:pPr>
              <w:pStyle w:val="TAL"/>
              <w:rPr>
                <w:rFonts w:cs="Arial"/>
                <w:szCs w:val="18"/>
              </w:rPr>
            </w:pPr>
          </w:p>
          <w:p w14:paraId="76BC0061" w14:textId="77777777" w:rsidR="00A0750B" w:rsidRPr="005D27C5" w:rsidRDefault="00A0750B" w:rsidP="00BD2070">
            <w:pPr>
              <w:pStyle w:val="TAL"/>
              <w:rPr>
                <w:color w:val="000000"/>
              </w:rPr>
            </w:pPr>
            <w:r w:rsidRPr="005D27C5">
              <w:rPr>
                <w:color w:val="000000"/>
              </w:rPr>
              <w:t>allowedValues: N/A.</w:t>
            </w:r>
          </w:p>
          <w:p w14:paraId="2567804D" w14:textId="77777777" w:rsidR="00A0750B" w:rsidRPr="005D27C5" w:rsidRDefault="00A0750B" w:rsidP="00BD2070">
            <w:pPr>
              <w:pStyle w:val="TAL"/>
            </w:pPr>
          </w:p>
        </w:tc>
        <w:tc>
          <w:tcPr>
            <w:tcW w:w="2261" w:type="dxa"/>
            <w:tcMar>
              <w:top w:w="0" w:type="dxa"/>
              <w:left w:w="28" w:type="dxa"/>
              <w:bottom w:w="0" w:type="dxa"/>
              <w:right w:w="28" w:type="dxa"/>
            </w:tcMar>
          </w:tcPr>
          <w:p w14:paraId="0EB1D594" w14:textId="77777777" w:rsidR="00A0750B" w:rsidRPr="005D27C5" w:rsidRDefault="00A0750B" w:rsidP="00BD2070">
            <w:pPr>
              <w:pStyle w:val="TAL"/>
            </w:pPr>
            <w:r w:rsidRPr="005D27C5">
              <w:t>type: String</w:t>
            </w:r>
          </w:p>
          <w:p w14:paraId="575B4CCE" w14:textId="77777777" w:rsidR="00A0750B" w:rsidRPr="005D27C5" w:rsidRDefault="00A0750B" w:rsidP="00BD2070">
            <w:pPr>
              <w:pStyle w:val="TAL"/>
            </w:pPr>
            <w:r w:rsidRPr="005D27C5">
              <w:t>multiplicity: *</w:t>
            </w:r>
          </w:p>
          <w:p w14:paraId="649E63F5" w14:textId="77777777" w:rsidR="00A0750B" w:rsidRPr="005D27C5" w:rsidRDefault="00A0750B" w:rsidP="00BD2070">
            <w:pPr>
              <w:pStyle w:val="TAL"/>
            </w:pPr>
            <w:r w:rsidRPr="005D27C5">
              <w:t>isOrdered: False</w:t>
            </w:r>
          </w:p>
          <w:p w14:paraId="2B6DA823" w14:textId="77777777" w:rsidR="00A0750B" w:rsidRPr="005D27C5" w:rsidRDefault="00A0750B" w:rsidP="00BD2070">
            <w:pPr>
              <w:pStyle w:val="TAL"/>
            </w:pPr>
            <w:r w:rsidRPr="005D27C5">
              <w:t>isUnique: True</w:t>
            </w:r>
          </w:p>
          <w:p w14:paraId="28D82367" w14:textId="77777777" w:rsidR="00A0750B" w:rsidRPr="005D27C5" w:rsidRDefault="00A0750B" w:rsidP="00BD2070">
            <w:pPr>
              <w:pStyle w:val="TAL"/>
            </w:pPr>
            <w:r w:rsidRPr="005D27C5">
              <w:t xml:space="preserve">defaultValue: None </w:t>
            </w:r>
          </w:p>
          <w:p w14:paraId="06D2F459" w14:textId="77777777" w:rsidR="00A0750B" w:rsidRPr="005D27C5" w:rsidRDefault="00A0750B" w:rsidP="00BD2070">
            <w:pPr>
              <w:pStyle w:val="TAL"/>
            </w:pPr>
            <w:r w:rsidRPr="005D27C5">
              <w:t>isNullable: False</w:t>
            </w:r>
          </w:p>
        </w:tc>
      </w:tr>
      <w:tr w:rsidR="00A0750B" w:rsidRPr="005D27C5" w14:paraId="29E2B494" w14:textId="77777777" w:rsidTr="00BD2070">
        <w:trPr>
          <w:gridAfter w:val="1"/>
          <w:wAfter w:w="33" w:type="dxa"/>
          <w:jc w:val="center"/>
        </w:trPr>
        <w:tc>
          <w:tcPr>
            <w:tcW w:w="3119" w:type="dxa"/>
            <w:tcMar>
              <w:top w:w="0" w:type="dxa"/>
              <w:left w:w="28" w:type="dxa"/>
              <w:bottom w:w="0" w:type="dxa"/>
              <w:right w:w="28" w:type="dxa"/>
            </w:tcMar>
          </w:tcPr>
          <w:p w14:paraId="7632B613"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lastRenderedPageBreak/>
              <w:t>trainingRequestRef</w:t>
            </w:r>
          </w:p>
        </w:tc>
        <w:tc>
          <w:tcPr>
            <w:tcW w:w="4252" w:type="dxa"/>
            <w:tcMar>
              <w:top w:w="0" w:type="dxa"/>
              <w:left w:w="28" w:type="dxa"/>
              <w:bottom w:w="0" w:type="dxa"/>
              <w:right w:w="28" w:type="dxa"/>
            </w:tcMar>
          </w:tcPr>
          <w:p w14:paraId="127FFCA7" w14:textId="77777777" w:rsidR="00A0750B" w:rsidRPr="005D27C5" w:rsidRDefault="00A0750B" w:rsidP="00BD2070">
            <w:pPr>
              <w:pStyle w:val="TAL"/>
            </w:pPr>
            <w:r w:rsidRPr="005D27C5">
              <w:t xml:space="preserve">It is the DN(s) of the related </w:t>
            </w:r>
            <w:r w:rsidRPr="005D27C5">
              <w:rPr>
                <w:rFonts w:ascii="Courier New" w:hAnsi="Courier New" w:cs="Courier New"/>
              </w:rPr>
              <w:t xml:space="preserve">MLTrainingRequest </w:t>
            </w:r>
            <w:r w:rsidRPr="005D27C5">
              <w:t>MOI(s).</w:t>
            </w:r>
          </w:p>
          <w:p w14:paraId="530C4EFC" w14:textId="77777777" w:rsidR="00A0750B" w:rsidRPr="005D27C5" w:rsidRDefault="00A0750B" w:rsidP="00BD2070">
            <w:pPr>
              <w:pStyle w:val="TAL"/>
              <w:rPr>
                <w:lang w:eastAsia="zh-CN"/>
              </w:rPr>
            </w:pPr>
          </w:p>
          <w:p w14:paraId="1A3EFBDB"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7D50C005" w14:textId="77777777" w:rsidR="00A0750B" w:rsidRPr="005D27C5" w:rsidRDefault="00A0750B" w:rsidP="00BD2070">
            <w:pPr>
              <w:pStyle w:val="TAL"/>
            </w:pPr>
            <w:r w:rsidRPr="005D27C5">
              <w:t xml:space="preserve">type: DN </w:t>
            </w:r>
          </w:p>
          <w:p w14:paraId="1DE37A40" w14:textId="77777777" w:rsidR="00A0750B" w:rsidRPr="005D27C5" w:rsidRDefault="00A0750B" w:rsidP="00BD2070">
            <w:pPr>
              <w:pStyle w:val="TAL"/>
            </w:pPr>
            <w:r w:rsidRPr="005D27C5">
              <w:t>multiplicity: *</w:t>
            </w:r>
          </w:p>
          <w:p w14:paraId="3AD5BB99" w14:textId="77777777" w:rsidR="00A0750B" w:rsidRPr="005D27C5" w:rsidRDefault="00A0750B" w:rsidP="00BD2070">
            <w:pPr>
              <w:pStyle w:val="TAL"/>
            </w:pPr>
            <w:r w:rsidRPr="005D27C5">
              <w:t>isOrdered: False</w:t>
            </w:r>
          </w:p>
          <w:p w14:paraId="348AA7F6" w14:textId="77777777" w:rsidR="00A0750B" w:rsidRPr="005D27C5" w:rsidRDefault="00A0750B" w:rsidP="00BD2070">
            <w:pPr>
              <w:pStyle w:val="TAL"/>
            </w:pPr>
            <w:r w:rsidRPr="005D27C5">
              <w:t>isUnique: True</w:t>
            </w:r>
          </w:p>
          <w:p w14:paraId="465A57DE" w14:textId="77777777" w:rsidR="00A0750B" w:rsidRPr="005D27C5" w:rsidRDefault="00A0750B" w:rsidP="00BD2070">
            <w:pPr>
              <w:pStyle w:val="TAL"/>
            </w:pPr>
            <w:r w:rsidRPr="005D27C5">
              <w:t xml:space="preserve">defaultValue: None </w:t>
            </w:r>
          </w:p>
          <w:p w14:paraId="12E9AEC7" w14:textId="77777777" w:rsidR="00A0750B" w:rsidRPr="005D27C5" w:rsidRDefault="00A0750B" w:rsidP="00BD2070">
            <w:pPr>
              <w:pStyle w:val="TAL"/>
            </w:pPr>
            <w:r w:rsidRPr="005D27C5">
              <w:t>isNullable: False</w:t>
            </w:r>
          </w:p>
        </w:tc>
      </w:tr>
      <w:tr w:rsidR="00A0750B" w:rsidRPr="005D27C5" w14:paraId="07B3AD2B" w14:textId="77777777" w:rsidTr="00BD2070">
        <w:trPr>
          <w:gridAfter w:val="1"/>
          <w:wAfter w:w="33" w:type="dxa"/>
          <w:jc w:val="center"/>
        </w:trPr>
        <w:tc>
          <w:tcPr>
            <w:tcW w:w="3119" w:type="dxa"/>
            <w:tcMar>
              <w:top w:w="0" w:type="dxa"/>
              <w:left w:w="28" w:type="dxa"/>
              <w:bottom w:w="0" w:type="dxa"/>
              <w:right w:w="28" w:type="dxa"/>
            </w:tcMar>
          </w:tcPr>
          <w:p w14:paraId="793652A6"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trainingProcessRef</w:t>
            </w:r>
          </w:p>
        </w:tc>
        <w:tc>
          <w:tcPr>
            <w:tcW w:w="4252" w:type="dxa"/>
            <w:tcMar>
              <w:top w:w="0" w:type="dxa"/>
              <w:left w:w="28" w:type="dxa"/>
              <w:bottom w:w="0" w:type="dxa"/>
              <w:right w:w="28" w:type="dxa"/>
            </w:tcMar>
          </w:tcPr>
          <w:p w14:paraId="340DB60C" w14:textId="77777777" w:rsidR="00A0750B" w:rsidRPr="005D27C5" w:rsidRDefault="00A0750B" w:rsidP="00BD2070">
            <w:pPr>
              <w:pStyle w:val="TAL"/>
            </w:pPr>
            <w:r w:rsidRPr="005D27C5">
              <w:t xml:space="preserve">It is the DN(s) of the related </w:t>
            </w:r>
            <w:r w:rsidRPr="005D27C5">
              <w:rPr>
                <w:rFonts w:ascii="Courier New" w:hAnsi="Courier New" w:cs="Courier New"/>
              </w:rPr>
              <w:t xml:space="preserve">MLTrainingProcess </w:t>
            </w:r>
            <w:r w:rsidRPr="005D27C5">
              <w:t xml:space="preserve">MOI(s) that produced the </w:t>
            </w:r>
            <w:r w:rsidRPr="005D27C5">
              <w:rPr>
                <w:rFonts w:ascii="Courier New" w:hAnsi="Courier New" w:cs="Courier New"/>
              </w:rPr>
              <w:t>MLTrainingReport</w:t>
            </w:r>
            <w:r w:rsidRPr="005D27C5">
              <w:t>.</w:t>
            </w:r>
          </w:p>
          <w:p w14:paraId="0D0DBB10" w14:textId="77777777" w:rsidR="00A0750B" w:rsidRPr="005D27C5" w:rsidRDefault="00A0750B" w:rsidP="00BD2070">
            <w:pPr>
              <w:pStyle w:val="TAL"/>
              <w:rPr>
                <w:lang w:eastAsia="zh-CN"/>
              </w:rPr>
            </w:pPr>
          </w:p>
          <w:p w14:paraId="62CDF9FA" w14:textId="77777777" w:rsidR="00A0750B" w:rsidRPr="005D27C5" w:rsidRDefault="00A0750B" w:rsidP="00BD2070">
            <w:pPr>
              <w:pStyle w:val="TAL"/>
            </w:pPr>
          </w:p>
        </w:tc>
        <w:tc>
          <w:tcPr>
            <w:tcW w:w="2261" w:type="dxa"/>
            <w:tcMar>
              <w:top w:w="0" w:type="dxa"/>
              <w:left w:w="28" w:type="dxa"/>
              <w:bottom w:w="0" w:type="dxa"/>
              <w:right w:w="28" w:type="dxa"/>
            </w:tcMar>
          </w:tcPr>
          <w:p w14:paraId="12FBC942" w14:textId="77777777" w:rsidR="00A0750B" w:rsidRPr="005D27C5" w:rsidRDefault="00A0750B" w:rsidP="00BD2070">
            <w:pPr>
              <w:pStyle w:val="TAL"/>
            </w:pPr>
            <w:r w:rsidRPr="005D27C5">
              <w:t xml:space="preserve">type: DN </w:t>
            </w:r>
          </w:p>
          <w:p w14:paraId="6064AFDB" w14:textId="77777777" w:rsidR="00A0750B" w:rsidRPr="005D27C5" w:rsidRDefault="00A0750B" w:rsidP="00BD2070">
            <w:pPr>
              <w:pStyle w:val="TAL"/>
            </w:pPr>
            <w:r w:rsidRPr="005D27C5">
              <w:t>multiplicity: 0..1</w:t>
            </w:r>
          </w:p>
          <w:p w14:paraId="11BB5E52" w14:textId="77777777" w:rsidR="00A0750B" w:rsidRPr="005D27C5" w:rsidRDefault="00A0750B" w:rsidP="00BD2070">
            <w:pPr>
              <w:pStyle w:val="TAL"/>
            </w:pPr>
            <w:r w:rsidRPr="005D27C5">
              <w:t>isOrdered: N/A</w:t>
            </w:r>
          </w:p>
          <w:p w14:paraId="5C1E29A2" w14:textId="77777777" w:rsidR="00A0750B" w:rsidRPr="005D27C5" w:rsidRDefault="00A0750B" w:rsidP="00BD2070">
            <w:pPr>
              <w:pStyle w:val="TAL"/>
            </w:pPr>
            <w:r w:rsidRPr="005D27C5">
              <w:t>isUnique: N/A</w:t>
            </w:r>
          </w:p>
          <w:p w14:paraId="0C300E63" w14:textId="77777777" w:rsidR="00A0750B" w:rsidRPr="005D27C5" w:rsidRDefault="00A0750B" w:rsidP="00BD2070">
            <w:pPr>
              <w:pStyle w:val="TAL"/>
            </w:pPr>
            <w:r w:rsidRPr="005D27C5">
              <w:t xml:space="preserve">defaultValue: None </w:t>
            </w:r>
          </w:p>
          <w:p w14:paraId="2AA499F9" w14:textId="77777777" w:rsidR="00A0750B" w:rsidRPr="005D27C5" w:rsidRDefault="00A0750B" w:rsidP="00BD2070">
            <w:pPr>
              <w:pStyle w:val="TAL"/>
            </w:pPr>
            <w:r w:rsidRPr="005D27C5">
              <w:t>isNullable: False</w:t>
            </w:r>
          </w:p>
        </w:tc>
      </w:tr>
      <w:tr w:rsidR="00A0750B" w:rsidRPr="005D27C5" w14:paraId="3917FE8F" w14:textId="77777777" w:rsidTr="00BD2070">
        <w:trPr>
          <w:gridAfter w:val="1"/>
          <w:wAfter w:w="33" w:type="dxa"/>
          <w:jc w:val="center"/>
        </w:trPr>
        <w:tc>
          <w:tcPr>
            <w:tcW w:w="3119" w:type="dxa"/>
            <w:tcMar>
              <w:top w:w="0" w:type="dxa"/>
              <w:left w:w="28" w:type="dxa"/>
              <w:bottom w:w="0" w:type="dxa"/>
              <w:right w:w="28" w:type="dxa"/>
            </w:tcMar>
          </w:tcPr>
          <w:p w14:paraId="1306F795"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trainingReportRef</w:t>
            </w:r>
          </w:p>
        </w:tc>
        <w:tc>
          <w:tcPr>
            <w:tcW w:w="4252" w:type="dxa"/>
            <w:tcMar>
              <w:top w:w="0" w:type="dxa"/>
              <w:left w:w="28" w:type="dxa"/>
              <w:bottom w:w="0" w:type="dxa"/>
              <w:right w:w="28" w:type="dxa"/>
            </w:tcMar>
          </w:tcPr>
          <w:p w14:paraId="0D54C202" w14:textId="77777777" w:rsidR="00A0750B" w:rsidRPr="005D27C5" w:rsidRDefault="00A0750B" w:rsidP="00BD2070">
            <w:pPr>
              <w:pStyle w:val="TAL"/>
            </w:pPr>
            <w:r w:rsidRPr="005D27C5">
              <w:t xml:space="preserve">It is the DN of the </w:t>
            </w:r>
            <w:r w:rsidRPr="005D27C5">
              <w:rPr>
                <w:rFonts w:ascii="Courier New" w:hAnsi="Courier New" w:cs="Courier New"/>
              </w:rPr>
              <w:t xml:space="preserve">MLTrainingReport </w:t>
            </w:r>
            <w:r w:rsidRPr="005D27C5">
              <w:t>MOI that represents the reports of the ML model training.</w:t>
            </w:r>
          </w:p>
          <w:p w14:paraId="07A38705" w14:textId="77777777" w:rsidR="00A0750B" w:rsidRPr="005D27C5" w:rsidRDefault="00A0750B" w:rsidP="00BD2070">
            <w:pPr>
              <w:pStyle w:val="TAL"/>
              <w:rPr>
                <w:lang w:eastAsia="zh-CN"/>
              </w:rPr>
            </w:pPr>
          </w:p>
          <w:p w14:paraId="277F7873" w14:textId="77777777" w:rsidR="00A0750B" w:rsidRPr="005D27C5" w:rsidRDefault="00A0750B" w:rsidP="00BD2070">
            <w:pPr>
              <w:pStyle w:val="TAL"/>
            </w:pPr>
          </w:p>
        </w:tc>
        <w:tc>
          <w:tcPr>
            <w:tcW w:w="2261" w:type="dxa"/>
            <w:tcMar>
              <w:top w:w="0" w:type="dxa"/>
              <w:left w:w="28" w:type="dxa"/>
              <w:bottom w:w="0" w:type="dxa"/>
              <w:right w:w="28" w:type="dxa"/>
            </w:tcMar>
          </w:tcPr>
          <w:p w14:paraId="603C9F01" w14:textId="77777777" w:rsidR="00A0750B" w:rsidRPr="005D27C5" w:rsidRDefault="00A0750B" w:rsidP="00BD2070">
            <w:pPr>
              <w:pStyle w:val="TAL"/>
            </w:pPr>
            <w:r w:rsidRPr="005D27C5">
              <w:t xml:space="preserve">type: DN </w:t>
            </w:r>
          </w:p>
          <w:p w14:paraId="10ACD14B" w14:textId="77777777" w:rsidR="00A0750B" w:rsidRPr="005D27C5" w:rsidRDefault="00A0750B" w:rsidP="00BD2070">
            <w:pPr>
              <w:pStyle w:val="TAL"/>
            </w:pPr>
            <w:r w:rsidRPr="005D27C5">
              <w:t>multiplicity: 0..1</w:t>
            </w:r>
          </w:p>
          <w:p w14:paraId="50E5DB40" w14:textId="77777777" w:rsidR="00A0750B" w:rsidRPr="005D27C5" w:rsidRDefault="00A0750B" w:rsidP="00BD2070">
            <w:pPr>
              <w:pStyle w:val="TAL"/>
            </w:pPr>
            <w:r w:rsidRPr="005D27C5">
              <w:t>isOrdered: N/A</w:t>
            </w:r>
          </w:p>
          <w:p w14:paraId="1D18F826" w14:textId="77777777" w:rsidR="00A0750B" w:rsidRPr="005D27C5" w:rsidRDefault="00A0750B" w:rsidP="00BD2070">
            <w:pPr>
              <w:pStyle w:val="TAL"/>
            </w:pPr>
            <w:r w:rsidRPr="005D27C5">
              <w:t>isUnique: N/A</w:t>
            </w:r>
          </w:p>
          <w:p w14:paraId="61F491BC" w14:textId="77777777" w:rsidR="00A0750B" w:rsidRPr="005D27C5" w:rsidRDefault="00A0750B" w:rsidP="00BD2070">
            <w:pPr>
              <w:pStyle w:val="TAL"/>
            </w:pPr>
            <w:r w:rsidRPr="005D27C5">
              <w:t xml:space="preserve">defaultValue: None </w:t>
            </w:r>
          </w:p>
          <w:p w14:paraId="7E87C185" w14:textId="77777777" w:rsidR="00A0750B" w:rsidRPr="005D27C5" w:rsidRDefault="00A0750B" w:rsidP="00BD2070">
            <w:pPr>
              <w:pStyle w:val="TAL"/>
            </w:pPr>
            <w:r w:rsidRPr="005D27C5">
              <w:t>isNullable: False</w:t>
            </w:r>
          </w:p>
        </w:tc>
      </w:tr>
      <w:tr w:rsidR="00A0750B" w:rsidRPr="005D27C5" w14:paraId="153C8AB3" w14:textId="77777777" w:rsidTr="00BD2070">
        <w:trPr>
          <w:gridAfter w:val="1"/>
          <w:wAfter w:w="33" w:type="dxa"/>
          <w:jc w:val="center"/>
        </w:trPr>
        <w:tc>
          <w:tcPr>
            <w:tcW w:w="3119" w:type="dxa"/>
            <w:tcMar>
              <w:top w:w="0" w:type="dxa"/>
              <w:left w:w="28" w:type="dxa"/>
              <w:bottom w:w="0" w:type="dxa"/>
              <w:right w:w="28" w:type="dxa"/>
            </w:tcMar>
          </w:tcPr>
          <w:p w14:paraId="688D7582"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lastTrainingRef</w:t>
            </w:r>
          </w:p>
        </w:tc>
        <w:tc>
          <w:tcPr>
            <w:tcW w:w="4252" w:type="dxa"/>
            <w:tcMar>
              <w:top w:w="0" w:type="dxa"/>
              <w:left w:w="28" w:type="dxa"/>
              <w:bottom w:w="0" w:type="dxa"/>
              <w:right w:w="28" w:type="dxa"/>
            </w:tcMar>
          </w:tcPr>
          <w:p w14:paraId="15E1F9F6" w14:textId="77777777" w:rsidR="00A0750B" w:rsidRPr="005D27C5" w:rsidRDefault="00A0750B" w:rsidP="00BD2070">
            <w:pPr>
              <w:pStyle w:val="TAL"/>
            </w:pPr>
            <w:r w:rsidRPr="005D27C5">
              <w:t xml:space="preserve">It is the DN of the </w:t>
            </w:r>
            <w:r w:rsidRPr="005D27C5">
              <w:rPr>
                <w:rFonts w:ascii="Courier New" w:hAnsi="Courier New" w:cs="Courier New"/>
              </w:rPr>
              <w:t xml:space="preserve">MLTrainingReport </w:t>
            </w:r>
            <w:r w:rsidRPr="005D27C5">
              <w:t>MOI that represents the reports for the last training of the ML model(s).</w:t>
            </w:r>
          </w:p>
          <w:p w14:paraId="193EFDE7" w14:textId="77777777" w:rsidR="00A0750B" w:rsidRPr="005D27C5" w:rsidRDefault="00A0750B" w:rsidP="00BD2070">
            <w:pPr>
              <w:pStyle w:val="TAL"/>
              <w:rPr>
                <w:lang w:eastAsia="zh-CN"/>
              </w:rPr>
            </w:pPr>
          </w:p>
          <w:p w14:paraId="209F4EDA" w14:textId="77777777" w:rsidR="00A0750B" w:rsidRPr="005D27C5" w:rsidRDefault="00A0750B" w:rsidP="00BD2070">
            <w:pPr>
              <w:pStyle w:val="TAL"/>
            </w:pPr>
          </w:p>
        </w:tc>
        <w:tc>
          <w:tcPr>
            <w:tcW w:w="2261" w:type="dxa"/>
            <w:tcMar>
              <w:top w:w="0" w:type="dxa"/>
              <w:left w:w="28" w:type="dxa"/>
              <w:bottom w:w="0" w:type="dxa"/>
              <w:right w:w="28" w:type="dxa"/>
            </w:tcMar>
          </w:tcPr>
          <w:p w14:paraId="1AA0C30F" w14:textId="77777777" w:rsidR="00A0750B" w:rsidRPr="005D27C5" w:rsidRDefault="00A0750B" w:rsidP="00BD2070">
            <w:pPr>
              <w:pStyle w:val="TAL"/>
            </w:pPr>
            <w:r w:rsidRPr="005D27C5">
              <w:t xml:space="preserve">type: DN </w:t>
            </w:r>
          </w:p>
          <w:p w14:paraId="2467E354" w14:textId="77777777" w:rsidR="00A0750B" w:rsidRPr="005D27C5" w:rsidRDefault="00A0750B" w:rsidP="00BD2070">
            <w:pPr>
              <w:pStyle w:val="TAL"/>
            </w:pPr>
            <w:r w:rsidRPr="005D27C5">
              <w:t>multiplicity: 0..1</w:t>
            </w:r>
          </w:p>
          <w:p w14:paraId="4088CEEE" w14:textId="77777777" w:rsidR="00A0750B" w:rsidRPr="005D27C5" w:rsidRDefault="00A0750B" w:rsidP="00BD2070">
            <w:pPr>
              <w:pStyle w:val="TAL"/>
            </w:pPr>
            <w:r w:rsidRPr="005D27C5">
              <w:t>isOrdered: N/A</w:t>
            </w:r>
          </w:p>
          <w:p w14:paraId="5B7749E4" w14:textId="77777777" w:rsidR="00A0750B" w:rsidRPr="005D27C5" w:rsidRDefault="00A0750B" w:rsidP="00BD2070">
            <w:pPr>
              <w:pStyle w:val="TAL"/>
            </w:pPr>
            <w:r w:rsidRPr="005D27C5">
              <w:t>isUnique: N/A</w:t>
            </w:r>
          </w:p>
          <w:p w14:paraId="0A5A89F8" w14:textId="77777777" w:rsidR="00A0750B" w:rsidRPr="005D27C5" w:rsidRDefault="00A0750B" w:rsidP="00BD2070">
            <w:pPr>
              <w:pStyle w:val="TAL"/>
            </w:pPr>
            <w:r w:rsidRPr="005D27C5">
              <w:t xml:space="preserve">defaultValue: None </w:t>
            </w:r>
          </w:p>
          <w:p w14:paraId="4E6BB646" w14:textId="77777777" w:rsidR="00A0750B" w:rsidRPr="005D27C5" w:rsidRDefault="00A0750B" w:rsidP="00BD2070">
            <w:pPr>
              <w:pStyle w:val="TAL"/>
            </w:pPr>
            <w:r w:rsidRPr="005D27C5">
              <w:t>isNullable: False</w:t>
            </w:r>
          </w:p>
        </w:tc>
      </w:tr>
      <w:tr w:rsidR="00A0750B" w:rsidRPr="005D27C5" w14:paraId="13CEB19C" w14:textId="77777777" w:rsidTr="00BD2070">
        <w:trPr>
          <w:gridAfter w:val="1"/>
          <w:wAfter w:w="33" w:type="dxa"/>
          <w:jc w:val="center"/>
        </w:trPr>
        <w:tc>
          <w:tcPr>
            <w:tcW w:w="3119" w:type="dxa"/>
            <w:tcMar>
              <w:top w:w="0" w:type="dxa"/>
              <w:left w:w="28" w:type="dxa"/>
              <w:bottom w:w="0" w:type="dxa"/>
              <w:right w:w="28" w:type="dxa"/>
            </w:tcMar>
          </w:tcPr>
          <w:p w14:paraId="4EA1C4C0"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modelConfidenceIndication</w:t>
            </w:r>
          </w:p>
        </w:tc>
        <w:tc>
          <w:tcPr>
            <w:tcW w:w="4252" w:type="dxa"/>
            <w:tcMar>
              <w:top w:w="0" w:type="dxa"/>
              <w:left w:w="28" w:type="dxa"/>
              <w:bottom w:w="0" w:type="dxa"/>
              <w:right w:w="28" w:type="dxa"/>
            </w:tcMar>
          </w:tcPr>
          <w:p w14:paraId="2F05DDC8" w14:textId="77777777" w:rsidR="00A0750B" w:rsidRPr="005D27C5" w:rsidRDefault="00A0750B" w:rsidP="00BD2070">
            <w:pPr>
              <w:pStyle w:val="TAL"/>
            </w:pPr>
            <w:r w:rsidRPr="005D27C5">
              <w:t>It indicates the average confidence value (in unit of percentage) that the ML model would perform for inference on the data with the same distribution as training data.</w:t>
            </w:r>
          </w:p>
          <w:p w14:paraId="0F1A07F1" w14:textId="77777777" w:rsidR="00A0750B" w:rsidRPr="005D27C5" w:rsidRDefault="00A0750B" w:rsidP="00BD2070">
            <w:pPr>
              <w:pStyle w:val="TAL"/>
            </w:pPr>
            <w:r w:rsidRPr="005D27C5">
              <w:t>Essentially, this is a measure of degree of the convergence of the trained ML model.</w:t>
            </w:r>
          </w:p>
          <w:p w14:paraId="74AF6A8F" w14:textId="77777777" w:rsidR="00A0750B" w:rsidRPr="005D27C5" w:rsidRDefault="00A0750B" w:rsidP="00BD2070">
            <w:pPr>
              <w:pStyle w:val="TAL"/>
            </w:pPr>
          </w:p>
          <w:p w14:paraId="0897F121" w14:textId="77777777" w:rsidR="00A0750B" w:rsidRPr="005D27C5" w:rsidRDefault="00A0750B" w:rsidP="00BD2070">
            <w:pPr>
              <w:pStyle w:val="TAL"/>
            </w:pPr>
            <w:r w:rsidRPr="005D27C5">
              <w:rPr>
                <w:color w:val="000000"/>
              </w:rPr>
              <w:t>allowedValues: { 0..100 }.</w:t>
            </w:r>
          </w:p>
        </w:tc>
        <w:tc>
          <w:tcPr>
            <w:tcW w:w="2261" w:type="dxa"/>
            <w:tcMar>
              <w:top w:w="0" w:type="dxa"/>
              <w:left w:w="28" w:type="dxa"/>
              <w:bottom w:w="0" w:type="dxa"/>
              <w:right w:w="28" w:type="dxa"/>
            </w:tcMar>
          </w:tcPr>
          <w:p w14:paraId="480A3829" w14:textId="77777777" w:rsidR="00A0750B" w:rsidRPr="005D27C5" w:rsidRDefault="00A0750B" w:rsidP="00BD2070">
            <w:pPr>
              <w:pStyle w:val="TAL"/>
            </w:pPr>
            <w:r w:rsidRPr="005D27C5">
              <w:t>type: Integer</w:t>
            </w:r>
          </w:p>
          <w:p w14:paraId="4B194713" w14:textId="77777777" w:rsidR="00A0750B" w:rsidRPr="005D27C5" w:rsidRDefault="00A0750B" w:rsidP="00BD2070">
            <w:pPr>
              <w:pStyle w:val="TAL"/>
            </w:pPr>
            <w:r w:rsidRPr="005D27C5">
              <w:t>multiplicity: 1</w:t>
            </w:r>
          </w:p>
          <w:p w14:paraId="23C87700" w14:textId="77777777" w:rsidR="00A0750B" w:rsidRPr="005D27C5" w:rsidRDefault="00A0750B" w:rsidP="00BD2070">
            <w:pPr>
              <w:pStyle w:val="TAL"/>
            </w:pPr>
            <w:r w:rsidRPr="005D27C5">
              <w:t>isOrdered: N/A</w:t>
            </w:r>
          </w:p>
          <w:p w14:paraId="5C89FF55" w14:textId="77777777" w:rsidR="00A0750B" w:rsidRPr="005D27C5" w:rsidRDefault="00A0750B" w:rsidP="00BD2070">
            <w:pPr>
              <w:pStyle w:val="TAL"/>
            </w:pPr>
            <w:r w:rsidRPr="005D27C5">
              <w:t>isUnique: N/A</w:t>
            </w:r>
          </w:p>
          <w:p w14:paraId="351552E5" w14:textId="77777777" w:rsidR="00A0750B" w:rsidRPr="005D27C5" w:rsidRDefault="00A0750B" w:rsidP="00BD2070">
            <w:pPr>
              <w:pStyle w:val="TAL"/>
            </w:pPr>
            <w:r w:rsidRPr="005D27C5">
              <w:t xml:space="preserve">defaultValue: None </w:t>
            </w:r>
          </w:p>
          <w:p w14:paraId="0E19EE11" w14:textId="77777777" w:rsidR="00A0750B" w:rsidRPr="005D27C5" w:rsidRDefault="00A0750B" w:rsidP="00BD2070">
            <w:pPr>
              <w:pStyle w:val="TAL"/>
            </w:pPr>
            <w:r w:rsidRPr="005D27C5">
              <w:t>isNullable: False</w:t>
            </w:r>
          </w:p>
        </w:tc>
      </w:tr>
      <w:tr w:rsidR="00A0750B" w:rsidRPr="005D27C5" w14:paraId="753C37EC" w14:textId="77777777" w:rsidTr="00BD2070">
        <w:trPr>
          <w:gridAfter w:val="1"/>
          <w:wAfter w:w="33" w:type="dxa"/>
          <w:jc w:val="center"/>
        </w:trPr>
        <w:tc>
          <w:tcPr>
            <w:tcW w:w="3119" w:type="dxa"/>
            <w:tcMar>
              <w:top w:w="0" w:type="dxa"/>
              <w:left w:w="28" w:type="dxa"/>
              <w:bottom w:w="0" w:type="dxa"/>
              <w:right w:w="28" w:type="dxa"/>
            </w:tcMar>
          </w:tcPr>
          <w:p w14:paraId="7B806052"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trainingRequestSource</w:t>
            </w:r>
          </w:p>
        </w:tc>
        <w:tc>
          <w:tcPr>
            <w:tcW w:w="4252" w:type="dxa"/>
            <w:tcMar>
              <w:top w:w="0" w:type="dxa"/>
              <w:left w:w="28" w:type="dxa"/>
              <w:bottom w:w="0" w:type="dxa"/>
              <w:right w:w="28" w:type="dxa"/>
            </w:tcMar>
          </w:tcPr>
          <w:p w14:paraId="06FC21E7" w14:textId="77777777" w:rsidR="00A0750B" w:rsidRPr="005D27C5" w:rsidRDefault="00A0750B" w:rsidP="00BD2070">
            <w:pPr>
              <w:pStyle w:val="TAL"/>
            </w:pPr>
            <w:r w:rsidRPr="005D27C5">
              <w:t xml:space="preserve">It identifies the entity that requested to instantiate the </w:t>
            </w:r>
            <w:r w:rsidRPr="005D27C5">
              <w:rPr>
                <w:rFonts w:ascii="Courier New" w:hAnsi="Courier New" w:cs="Courier New"/>
              </w:rPr>
              <w:t xml:space="preserve">MLTrainingRequest </w:t>
            </w:r>
            <w:r w:rsidRPr="005D27C5">
              <w:t>MOI.</w:t>
            </w:r>
          </w:p>
          <w:p w14:paraId="11AD54FE" w14:textId="77777777" w:rsidR="00A0750B" w:rsidRPr="005D27C5" w:rsidRDefault="00A0750B" w:rsidP="00BD2070">
            <w:pPr>
              <w:pStyle w:val="TAL"/>
            </w:pPr>
            <w:r w:rsidRPr="005D27C5">
              <w:t>This attribute is the DN of a managed entity, otherwise, it is a String.</w:t>
            </w:r>
          </w:p>
        </w:tc>
        <w:tc>
          <w:tcPr>
            <w:tcW w:w="2261" w:type="dxa"/>
            <w:tcMar>
              <w:top w:w="0" w:type="dxa"/>
              <w:left w:w="28" w:type="dxa"/>
              <w:bottom w:w="0" w:type="dxa"/>
              <w:right w:w="28" w:type="dxa"/>
            </w:tcMar>
          </w:tcPr>
          <w:p w14:paraId="41A23EFC" w14:textId="77777777" w:rsidR="00A0750B" w:rsidRPr="005D27C5" w:rsidRDefault="00A0750B" w:rsidP="00BD2070">
            <w:pPr>
              <w:pStyle w:val="TAL"/>
            </w:pPr>
            <w:r w:rsidRPr="005D27C5">
              <w:t>type: &lt;&lt;Choice&gt;&gt;</w:t>
            </w:r>
          </w:p>
          <w:p w14:paraId="0857118F" w14:textId="77777777" w:rsidR="00A0750B" w:rsidRPr="005D27C5" w:rsidRDefault="00A0750B" w:rsidP="00BD2070">
            <w:pPr>
              <w:pStyle w:val="TAL"/>
            </w:pPr>
            <w:r w:rsidRPr="005D27C5">
              <w:t>multiplicity: 1</w:t>
            </w:r>
          </w:p>
          <w:p w14:paraId="0F493D6B" w14:textId="77777777" w:rsidR="00A0750B" w:rsidRPr="005D27C5" w:rsidRDefault="00A0750B" w:rsidP="00BD2070">
            <w:pPr>
              <w:pStyle w:val="TAL"/>
            </w:pPr>
            <w:r w:rsidRPr="005D27C5">
              <w:t>isOrdered: N/A</w:t>
            </w:r>
          </w:p>
          <w:p w14:paraId="07C5FAA1" w14:textId="77777777" w:rsidR="00A0750B" w:rsidRPr="005D27C5" w:rsidRDefault="00A0750B" w:rsidP="00BD2070">
            <w:pPr>
              <w:pStyle w:val="TAL"/>
            </w:pPr>
            <w:r w:rsidRPr="005D27C5">
              <w:t>isUnique: N/A</w:t>
            </w:r>
          </w:p>
          <w:p w14:paraId="512CB446" w14:textId="77777777" w:rsidR="00A0750B" w:rsidRPr="005D27C5" w:rsidRDefault="00A0750B" w:rsidP="00BD2070">
            <w:pPr>
              <w:pStyle w:val="TAL"/>
            </w:pPr>
            <w:r w:rsidRPr="005D27C5">
              <w:t xml:space="preserve">defaultValue: None </w:t>
            </w:r>
          </w:p>
          <w:p w14:paraId="3B0CCDB4" w14:textId="77777777" w:rsidR="00A0750B" w:rsidRPr="005D27C5" w:rsidRDefault="00A0750B" w:rsidP="00BD2070">
            <w:pPr>
              <w:pStyle w:val="TAL"/>
            </w:pPr>
            <w:r w:rsidRPr="005D27C5">
              <w:t>isNullable: False</w:t>
            </w:r>
          </w:p>
        </w:tc>
      </w:tr>
      <w:tr w:rsidR="00A0750B" w:rsidRPr="005D27C5" w14:paraId="1453F0D3" w14:textId="77777777" w:rsidTr="00BD2070">
        <w:trPr>
          <w:gridAfter w:val="1"/>
          <w:wAfter w:w="33" w:type="dxa"/>
          <w:jc w:val="center"/>
        </w:trPr>
        <w:tc>
          <w:tcPr>
            <w:tcW w:w="3119" w:type="dxa"/>
            <w:tcMar>
              <w:top w:w="0" w:type="dxa"/>
              <w:left w:w="28" w:type="dxa"/>
              <w:bottom w:w="0" w:type="dxa"/>
              <w:right w:w="28" w:type="dxa"/>
            </w:tcMar>
          </w:tcPr>
          <w:p w14:paraId="223A4828"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MLTrainingRequest.requestStatus</w:t>
            </w:r>
          </w:p>
        </w:tc>
        <w:tc>
          <w:tcPr>
            <w:tcW w:w="4252" w:type="dxa"/>
            <w:tcMar>
              <w:top w:w="0" w:type="dxa"/>
              <w:left w:w="28" w:type="dxa"/>
              <w:bottom w:w="0" w:type="dxa"/>
              <w:right w:w="28" w:type="dxa"/>
            </w:tcMar>
          </w:tcPr>
          <w:p w14:paraId="30EEDDE8" w14:textId="77777777" w:rsidR="00A0750B" w:rsidRPr="005D27C5" w:rsidRDefault="00A0750B" w:rsidP="00BD2070">
            <w:pPr>
              <w:pStyle w:val="TAL"/>
            </w:pPr>
            <w:r w:rsidRPr="005D27C5">
              <w:t>It describes the status of a particular ML model training request.</w:t>
            </w:r>
          </w:p>
          <w:p w14:paraId="56C3C9AC" w14:textId="77777777" w:rsidR="00A0750B" w:rsidRPr="005D27C5" w:rsidRDefault="00A0750B" w:rsidP="00BD2070">
            <w:pPr>
              <w:pStyle w:val="TAL"/>
            </w:pPr>
            <w:r w:rsidRPr="005D27C5">
              <w:t>allowedValues: NOT_STARTED, IN_PROGRESS, CANCELLING, SUSPENDED, FINISHED, and CANCELLED.</w:t>
            </w:r>
          </w:p>
        </w:tc>
        <w:tc>
          <w:tcPr>
            <w:tcW w:w="2261" w:type="dxa"/>
            <w:tcMar>
              <w:top w:w="0" w:type="dxa"/>
              <w:left w:w="28" w:type="dxa"/>
              <w:bottom w:w="0" w:type="dxa"/>
              <w:right w:w="28" w:type="dxa"/>
            </w:tcMar>
          </w:tcPr>
          <w:p w14:paraId="301CB4C3" w14:textId="77777777" w:rsidR="00A0750B" w:rsidRPr="005D27C5" w:rsidRDefault="00A0750B" w:rsidP="00BD2070">
            <w:pPr>
              <w:pStyle w:val="TAL"/>
            </w:pPr>
            <w:r w:rsidRPr="005D27C5">
              <w:t>type: Enum</w:t>
            </w:r>
          </w:p>
          <w:p w14:paraId="584F582F" w14:textId="77777777" w:rsidR="00A0750B" w:rsidRPr="005D27C5" w:rsidRDefault="00A0750B" w:rsidP="00BD2070">
            <w:pPr>
              <w:pStyle w:val="TAL"/>
            </w:pPr>
            <w:r w:rsidRPr="005D27C5">
              <w:t>multiplicity: 1</w:t>
            </w:r>
          </w:p>
          <w:p w14:paraId="76F6D784" w14:textId="77777777" w:rsidR="00A0750B" w:rsidRPr="005D27C5" w:rsidRDefault="00A0750B" w:rsidP="00BD2070">
            <w:pPr>
              <w:pStyle w:val="TAL"/>
            </w:pPr>
            <w:r w:rsidRPr="005D27C5">
              <w:t>isOrdered: N/A</w:t>
            </w:r>
          </w:p>
          <w:p w14:paraId="76B6D7FD" w14:textId="77777777" w:rsidR="00A0750B" w:rsidRPr="005D27C5" w:rsidRDefault="00A0750B" w:rsidP="00BD2070">
            <w:pPr>
              <w:pStyle w:val="TAL"/>
            </w:pPr>
            <w:r w:rsidRPr="005D27C5">
              <w:t>isUnique: N/A</w:t>
            </w:r>
          </w:p>
          <w:p w14:paraId="5F88FA9F" w14:textId="77777777" w:rsidR="00A0750B" w:rsidRPr="005D27C5" w:rsidRDefault="00A0750B" w:rsidP="00BD2070">
            <w:pPr>
              <w:pStyle w:val="TAL"/>
            </w:pPr>
            <w:r w:rsidRPr="005D27C5">
              <w:t xml:space="preserve">defaultValue: None </w:t>
            </w:r>
          </w:p>
          <w:p w14:paraId="25038D64" w14:textId="77777777" w:rsidR="00A0750B" w:rsidRPr="005D27C5" w:rsidRDefault="00A0750B" w:rsidP="00BD2070">
            <w:pPr>
              <w:pStyle w:val="TAL"/>
            </w:pPr>
            <w:r w:rsidRPr="005D27C5">
              <w:t>isNullable: False</w:t>
            </w:r>
          </w:p>
        </w:tc>
      </w:tr>
      <w:tr w:rsidR="00A0750B" w:rsidRPr="005D27C5" w14:paraId="0462BB4B" w14:textId="77777777" w:rsidTr="00BD2070">
        <w:trPr>
          <w:gridAfter w:val="1"/>
          <w:wAfter w:w="33" w:type="dxa"/>
          <w:jc w:val="center"/>
        </w:trPr>
        <w:tc>
          <w:tcPr>
            <w:tcW w:w="3119" w:type="dxa"/>
            <w:tcMar>
              <w:top w:w="0" w:type="dxa"/>
              <w:left w:w="28" w:type="dxa"/>
              <w:bottom w:w="0" w:type="dxa"/>
              <w:right w:w="28" w:type="dxa"/>
            </w:tcMar>
          </w:tcPr>
          <w:p w14:paraId="734A8AAB" w14:textId="77777777" w:rsidR="00A0750B" w:rsidRPr="00464E7C" w:rsidDel="00E62FB7" w:rsidRDefault="00A0750B" w:rsidP="00BD2070">
            <w:pPr>
              <w:pStyle w:val="TAL"/>
              <w:rPr>
                <w:rFonts w:ascii="Courier New" w:hAnsi="Courier New" w:cs="Courier New"/>
                <w:szCs w:val="18"/>
                <w:lang w:eastAsia="zh-CN"/>
              </w:rPr>
            </w:pPr>
            <w:r w:rsidRPr="00464E7C">
              <w:rPr>
                <w:rFonts w:ascii="Courier New" w:hAnsi="Courier New" w:cs="Courier New"/>
                <w:szCs w:val="18"/>
              </w:rPr>
              <w:t>mL</w:t>
            </w:r>
            <w:r w:rsidRPr="00464E7C">
              <w:rPr>
                <w:rFonts w:ascii="Courier New" w:hAnsi="Courier New" w:cs="Courier New"/>
                <w:szCs w:val="18"/>
                <w:lang w:eastAsia="zh-CN"/>
              </w:rPr>
              <w:t>TrainingProcessId</w:t>
            </w:r>
          </w:p>
        </w:tc>
        <w:tc>
          <w:tcPr>
            <w:tcW w:w="4252" w:type="dxa"/>
            <w:tcMar>
              <w:top w:w="0" w:type="dxa"/>
              <w:left w:w="28" w:type="dxa"/>
              <w:bottom w:w="0" w:type="dxa"/>
              <w:right w:w="28" w:type="dxa"/>
            </w:tcMar>
          </w:tcPr>
          <w:p w14:paraId="0DB6AEEC" w14:textId="77777777" w:rsidR="00A0750B" w:rsidRPr="005D27C5" w:rsidRDefault="00A0750B" w:rsidP="00BD2070">
            <w:pPr>
              <w:pStyle w:val="TAL"/>
              <w:rPr>
                <w:rFonts w:cs="Arial"/>
                <w:szCs w:val="18"/>
              </w:rPr>
            </w:pPr>
            <w:r w:rsidRPr="005D27C5">
              <w:rPr>
                <w:lang w:eastAsia="zh-CN"/>
              </w:rPr>
              <w:t xml:space="preserve">It </w:t>
            </w:r>
            <w:r w:rsidRPr="005D27C5">
              <w:t>identifies the training process</w:t>
            </w:r>
            <w:r w:rsidRPr="005D27C5">
              <w:rPr>
                <w:rFonts w:cs="Arial"/>
                <w:szCs w:val="18"/>
              </w:rPr>
              <w:t>.</w:t>
            </w:r>
          </w:p>
          <w:p w14:paraId="34613D52" w14:textId="77777777" w:rsidR="00A0750B" w:rsidRPr="005D27C5" w:rsidRDefault="00A0750B" w:rsidP="00BD2070">
            <w:pPr>
              <w:pStyle w:val="TAL"/>
              <w:rPr>
                <w:rFonts w:cs="Arial"/>
                <w:szCs w:val="18"/>
              </w:rPr>
            </w:pPr>
            <w:r w:rsidRPr="005D27C5">
              <w:rPr>
                <w:rFonts w:cs="Arial"/>
                <w:szCs w:val="18"/>
              </w:rPr>
              <w:t>It is unique in each instantiated process in the MnS producer.</w:t>
            </w:r>
          </w:p>
          <w:p w14:paraId="117A455D" w14:textId="77777777" w:rsidR="00A0750B" w:rsidRPr="005D27C5" w:rsidRDefault="00A0750B" w:rsidP="00BD2070">
            <w:pPr>
              <w:pStyle w:val="TAL"/>
              <w:rPr>
                <w:rFonts w:cs="Arial"/>
                <w:szCs w:val="18"/>
              </w:rPr>
            </w:pPr>
          </w:p>
          <w:p w14:paraId="1AC3BAB5"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61DE74E3" w14:textId="77777777" w:rsidR="00A0750B" w:rsidRPr="005D27C5" w:rsidRDefault="00A0750B" w:rsidP="00BD2070">
            <w:pPr>
              <w:pStyle w:val="TAL"/>
            </w:pPr>
            <w:r w:rsidRPr="005D27C5">
              <w:t>type: String</w:t>
            </w:r>
          </w:p>
          <w:p w14:paraId="2E371F14" w14:textId="77777777" w:rsidR="00A0750B" w:rsidRPr="005D27C5" w:rsidRDefault="00A0750B" w:rsidP="00BD2070">
            <w:pPr>
              <w:pStyle w:val="TAL"/>
            </w:pPr>
            <w:r w:rsidRPr="005D27C5">
              <w:t>multiplicity: 1</w:t>
            </w:r>
          </w:p>
          <w:p w14:paraId="13B00A5A" w14:textId="77777777" w:rsidR="00A0750B" w:rsidRPr="005D27C5" w:rsidRDefault="00A0750B" w:rsidP="00BD2070">
            <w:pPr>
              <w:pStyle w:val="TAL"/>
            </w:pPr>
            <w:r w:rsidRPr="005D27C5">
              <w:t>isOrdered: N/A</w:t>
            </w:r>
          </w:p>
          <w:p w14:paraId="6389C821" w14:textId="77777777" w:rsidR="00A0750B" w:rsidRPr="005D27C5" w:rsidRDefault="00A0750B" w:rsidP="00BD2070">
            <w:pPr>
              <w:pStyle w:val="TAL"/>
            </w:pPr>
            <w:r w:rsidRPr="005D27C5">
              <w:t>isUnique: N/A</w:t>
            </w:r>
          </w:p>
          <w:p w14:paraId="37CF84FD" w14:textId="77777777" w:rsidR="00A0750B" w:rsidRPr="005D27C5" w:rsidRDefault="00A0750B" w:rsidP="00BD2070">
            <w:pPr>
              <w:pStyle w:val="TAL"/>
            </w:pPr>
            <w:r w:rsidRPr="005D27C5">
              <w:t xml:space="preserve">defaultValue: None </w:t>
            </w:r>
          </w:p>
          <w:p w14:paraId="2F2DA013" w14:textId="77777777" w:rsidR="00A0750B" w:rsidRPr="005D27C5" w:rsidRDefault="00A0750B" w:rsidP="00BD2070">
            <w:pPr>
              <w:pStyle w:val="TAL"/>
            </w:pPr>
            <w:r w:rsidRPr="005D27C5">
              <w:t>isNullable: False</w:t>
            </w:r>
          </w:p>
        </w:tc>
      </w:tr>
      <w:tr w:rsidR="00A0750B" w:rsidRPr="005D27C5" w14:paraId="32E20761" w14:textId="77777777" w:rsidTr="00BD2070">
        <w:trPr>
          <w:gridAfter w:val="1"/>
          <w:wAfter w:w="33" w:type="dxa"/>
          <w:jc w:val="center"/>
        </w:trPr>
        <w:tc>
          <w:tcPr>
            <w:tcW w:w="3119" w:type="dxa"/>
            <w:tcMar>
              <w:top w:w="0" w:type="dxa"/>
              <w:left w:w="28" w:type="dxa"/>
              <w:bottom w:w="0" w:type="dxa"/>
              <w:right w:w="28" w:type="dxa"/>
            </w:tcMar>
          </w:tcPr>
          <w:p w14:paraId="5AB7DD2C" w14:textId="77777777" w:rsidR="00A0750B" w:rsidRPr="00464E7C" w:rsidDel="00E62FB7"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priority</w:t>
            </w:r>
          </w:p>
        </w:tc>
        <w:tc>
          <w:tcPr>
            <w:tcW w:w="4252" w:type="dxa"/>
            <w:tcMar>
              <w:top w:w="0" w:type="dxa"/>
              <w:left w:w="28" w:type="dxa"/>
              <w:bottom w:w="0" w:type="dxa"/>
              <w:right w:w="28" w:type="dxa"/>
            </w:tcMar>
          </w:tcPr>
          <w:p w14:paraId="5AACD246" w14:textId="77777777" w:rsidR="00A0750B" w:rsidRPr="005D27C5" w:rsidRDefault="00A0750B" w:rsidP="00BD2070">
            <w:pPr>
              <w:pStyle w:val="TAL"/>
            </w:pPr>
            <w:r w:rsidRPr="005D27C5">
              <w:t>It indicates the priority of the training process.</w:t>
            </w:r>
          </w:p>
          <w:p w14:paraId="330BB9D9" w14:textId="77777777" w:rsidR="00A0750B" w:rsidRPr="005D27C5" w:rsidRDefault="00A0750B" w:rsidP="00BD2070">
            <w:pPr>
              <w:pStyle w:val="TAL"/>
            </w:pPr>
            <w:r w:rsidRPr="005D27C5">
              <w:t>The priority may be used by the ML model training to schedule the training processes. Lower value indicates a higher priority.</w:t>
            </w:r>
          </w:p>
          <w:p w14:paraId="63E57B51" w14:textId="77777777" w:rsidR="00A0750B" w:rsidRPr="005D27C5" w:rsidRDefault="00A0750B" w:rsidP="00BD2070">
            <w:pPr>
              <w:pStyle w:val="TAL"/>
            </w:pPr>
          </w:p>
          <w:p w14:paraId="75B8C92F" w14:textId="77777777" w:rsidR="00A0750B" w:rsidRPr="005D27C5" w:rsidRDefault="00A0750B" w:rsidP="00BD2070">
            <w:pPr>
              <w:pStyle w:val="TAL"/>
            </w:pPr>
            <w:r w:rsidRPr="005D27C5">
              <w:rPr>
                <w:color w:val="000000"/>
              </w:rPr>
              <w:t>allowedValues: { 0..</w:t>
            </w:r>
            <w:r w:rsidRPr="005D27C5">
              <w:rPr>
                <w:lang w:eastAsia="zh-CN"/>
              </w:rPr>
              <w:t>65535</w:t>
            </w:r>
            <w:r w:rsidRPr="005D27C5">
              <w:rPr>
                <w:color w:val="000000"/>
              </w:rPr>
              <w:t xml:space="preserve"> }.</w:t>
            </w:r>
          </w:p>
        </w:tc>
        <w:tc>
          <w:tcPr>
            <w:tcW w:w="2261" w:type="dxa"/>
            <w:tcMar>
              <w:top w:w="0" w:type="dxa"/>
              <w:left w:w="28" w:type="dxa"/>
              <w:bottom w:w="0" w:type="dxa"/>
              <w:right w:w="28" w:type="dxa"/>
            </w:tcMar>
          </w:tcPr>
          <w:p w14:paraId="4D0B0C74" w14:textId="77777777" w:rsidR="00A0750B" w:rsidRPr="005D27C5" w:rsidRDefault="00A0750B" w:rsidP="00BD2070">
            <w:pPr>
              <w:pStyle w:val="TAL"/>
            </w:pPr>
            <w:r w:rsidRPr="005D27C5">
              <w:t>type: Integer</w:t>
            </w:r>
          </w:p>
          <w:p w14:paraId="3BE9AC10" w14:textId="77777777" w:rsidR="00A0750B" w:rsidRPr="005D27C5" w:rsidRDefault="00A0750B" w:rsidP="00BD2070">
            <w:pPr>
              <w:pStyle w:val="TAL"/>
            </w:pPr>
            <w:r w:rsidRPr="005D27C5">
              <w:t>multiplicity: 1</w:t>
            </w:r>
          </w:p>
          <w:p w14:paraId="0E7AA733" w14:textId="77777777" w:rsidR="00A0750B" w:rsidRPr="005D27C5" w:rsidRDefault="00A0750B" w:rsidP="00BD2070">
            <w:pPr>
              <w:pStyle w:val="TAL"/>
            </w:pPr>
            <w:r w:rsidRPr="005D27C5">
              <w:t>isOrdered: N/A</w:t>
            </w:r>
          </w:p>
          <w:p w14:paraId="126D0AA6" w14:textId="77777777" w:rsidR="00A0750B" w:rsidRPr="005D27C5" w:rsidRDefault="00A0750B" w:rsidP="00BD2070">
            <w:pPr>
              <w:pStyle w:val="TAL"/>
            </w:pPr>
            <w:r w:rsidRPr="005D27C5">
              <w:t>isUnique: N/A</w:t>
            </w:r>
          </w:p>
          <w:p w14:paraId="7C3E41D7" w14:textId="77777777" w:rsidR="00A0750B" w:rsidRPr="005D27C5" w:rsidRDefault="00A0750B" w:rsidP="00BD2070">
            <w:pPr>
              <w:pStyle w:val="TAL"/>
            </w:pPr>
            <w:r w:rsidRPr="005D27C5">
              <w:t xml:space="preserve">defaultValue: 0  </w:t>
            </w:r>
          </w:p>
          <w:p w14:paraId="7B70D681" w14:textId="77777777" w:rsidR="00A0750B" w:rsidRPr="005D27C5" w:rsidRDefault="00A0750B" w:rsidP="00BD2070">
            <w:pPr>
              <w:pStyle w:val="TAL"/>
            </w:pPr>
            <w:r w:rsidRPr="005D27C5">
              <w:t>isNullable: False</w:t>
            </w:r>
          </w:p>
        </w:tc>
      </w:tr>
      <w:tr w:rsidR="00A0750B" w:rsidRPr="005D27C5" w14:paraId="18619353" w14:textId="77777777" w:rsidTr="00BD2070">
        <w:trPr>
          <w:gridAfter w:val="1"/>
          <w:wAfter w:w="33" w:type="dxa"/>
          <w:jc w:val="center"/>
        </w:trPr>
        <w:tc>
          <w:tcPr>
            <w:tcW w:w="3119" w:type="dxa"/>
            <w:tcMar>
              <w:top w:w="0" w:type="dxa"/>
              <w:left w:w="28" w:type="dxa"/>
              <w:bottom w:w="0" w:type="dxa"/>
              <w:right w:w="28" w:type="dxa"/>
            </w:tcMar>
          </w:tcPr>
          <w:p w14:paraId="2441D919" w14:textId="77777777" w:rsidR="00A0750B" w:rsidRPr="00464E7C" w:rsidDel="00E62FB7"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terminationConditions</w:t>
            </w:r>
          </w:p>
        </w:tc>
        <w:tc>
          <w:tcPr>
            <w:tcW w:w="4252" w:type="dxa"/>
            <w:tcMar>
              <w:top w:w="0" w:type="dxa"/>
              <w:left w:w="28" w:type="dxa"/>
              <w:bottom w:w="0" w:type="dxa"/>
              <w:right w:w="28" w:type="dxa"/>
            </w:tcMar>
          </w:tcPr>
          <w:p w14:paraId="0D326B27" w14:textId="77777777" w:rsidR="00A0750B" w:rsidRPr="005D27C5" w:rsidRDefault="00A0750B" w:rsidP="00BD2070">
            <w:pPr>
              <w:pStyle w:val="TAL"/>
            </w:pPr>
            <w:r w:rsidRPr="005D27C5">
              <w:t>It indicates the conditions to be considered by the ML training MnS producer to terminate a specific training process.</w:t>
            </w:r>
          </w:p>
          <w:p w14:paraId="62456D31" w14:textId="77777777" w:rsidR="00A0750B" w:rsidRPr="005D27C5" w:rsidRDefault="00A0750B" w:rsidP="00BD2070">
            <w:pPr>
              <w:pStyle w:val="TAL"/>
            </w:pPr>
          </w:p>
          <w:p w14:paraId="1C7AC938"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2D8629B5" w14:textId="77777777" w:rsidR="00A0750B" w:rsidRPr="005D27C5" w:rsidRDefault="00A0750B" w:rsidP="00BD2070">
            <w:pPr>
              <w:pStyle w:val="TAL"/>
            </w:pPr>
            <w:r w:rsidRPr="005D27C5">
              <w:t>type: String</w:t>
            </w:r>
          </w:p>
          <w:p w14:paraId="0EFADFB8" w14:textId="77777777" w:rsidR="00A0750B" w:rsidRPr="005D27C5" w:rsidRDefault="00A0750B" w:rsidP="00BD2070">
            <w:pPr>
              <w:pStyle w:val="TAL"/>
            </w:pPr>
            <w:r w:rsidRPr="005D27C5">
              <w:t>multiplicity: 1</w:t>
            </w:r>
          </w:p>
          <w:p w14:paraId="49655CF3" w14:textId="77777777" w:rsidR="00A0750B" w:rsidRPr="005D27C5" w:rsidRDefault="00A0750B" w:rsidP="00BD2070">
            <w:pPr>
              <w:pStyle w:val="TAL"/>
            </w:pPr>
            <w:r w:rsidRPr="005D27C5">
              <w:t>isOrdered: N/A</w:t>
            </w:r>
          </w:p>
          <w:p w14:paraId="50ABBE94" w14:textId="77777777" w:rsidR="00A0750B" w:rsidRPr="005D27C5" w:rsidRDefault="00A0750B" w:rsidP="00BD2070">
            <w:pPr>
              <w:pStyle w:val="TAL"/>
            </w:pPr>
            <w:r w:rsidRPr="005D27C5">
              <w:t>isUnique: N/A</w:t>
            </w:r>
          </w:p>
          <w:p w14:paraId="67BB079C" w14:textId="77777777" w:rsidR="00A0750B" w:rsidRPr="005D27C5" w:rsidRDefault="00A0750B" w:rsidP="00BD2070">
            <w:pPr>
              <w:pStyle w:val="TAL"/>
            </w:pPr>
            <w:r w:rsidRPr="005D27C5">
              <w:t xml:space="preserve">defaultValue: None </w:t>
            </w:r>
          </w:p>
          <w:p w14:paraId="0D1FCF54" w14:textId="77777777" w:rsidR="00A0750B" w:rsidRPr="005D27C5" w:rsidRDefault="00A0750B" w:rsidP="00BD2070">
            <w:pPr>
              <w:pStyle w:val="TAL"/>
            </w:pPr>
            <w:r w:rsidRPr="005D27C5">
              <w:t>isNullable: False</w:t>
            </w:r>
          </w:p>
        </w:tc>
      </w:tr>
      <w:tr w:rsidR="00A0750B" w:rsidRPr="005D27C5" w14:paraId="78ECEC67" w14:textId="77777777" w:rsidTr="00BD2070">
        <w:trPr>
          <w:gridAfter w:val="1"/>
          <w:wAfter w:w="33" w:type="dxa"/>
          <w:jc w:val="center"/>
        </w:trPr>
        <w:tc>
          <w:tcPr>
            <w:tcW w:w="3119" w:type="dxa"/>
            <w:tcMar>
              <w:top w:w="0" w:type="dxa"/>
              <w:left w:w="28" w:type="dxa"/>
              <w:bottom w:w="0" w:type="dxa"/>
              <w:right w:w="28" w:type="dxa"/>
            </w:tcMar>
          </w:tcPr>
          <w:p w14:paraId="725D8767"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lastRenderedPageBreak/>
              <w:t>progressStatus</w:t>
            </w:r>
          </w:p>
        </w:tc>
        <w:tc>
          <w:tcPr>
            <w:tcW w:w="4252" w:type="dxa"/>
            <w:tcMar>
              <w:top w:w="0" w:type="dxa"/>
              <w:left w:w="28" w:type="dxa"/>
              <w:bottom w:w="0" w:type="dxa"/>
              <w:right w:w="28" w:type="dxa"/>
            </w:tcMar>
          </w:tcPr>
          <w:p w14:paraId="092079BA" w14:textId="77777777" w:rsidR="00A0750B" w:rsidRPr="005D27C5" w:rsidRDefault="00A0750B" w:rsidP="00BD2070">
            <w:pPr>
              <w:pStyle w:val="TAL"/>
            </w:pPr>
            <w:r w:rsidRPr="005D27C5">
              <w:t>It indicates the status of the process.</w:t>
            </w:r>
          </w:p>
          <w:p w14:paraId="3DEA7910" w14:textId="77777777" w:rsidR="00A0750B" w:rsidRPr="005D27C5" w:rsidRDefault="00A0750B" w:rsidP="00BD2070">
            <w:pPr>
              <w:pStyle w:val="TAL"/>
            </w:pPr>
          </w:p>
          <w:p w14:paraId="67331FE5"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2F5B802A" w14:textId="77777777" w:rsidR="00A0750B" w:rsidRPr="005D27C5" w:rsidRDefault="00A0750B" w:rsidP="00BD2070">
            <w:pPr>
              <w:pStyle w:val="TAL"/>
            </w:pPr>
            <w:r w:rsidRPr="005D27C5">
              <w:t xml:space="preserve">type: ProcessMonitor </w:t>
            </w:r>
          </w:p>
          <w:p w14:paraId="64509B48" w14:textId="77777777" w:rsidR="00A0750B" w:rsidRPr="005D27C5" w:rsidRDefault="00A0750B" w:rsidP="00BD2070">
            <w:pPr>
              <w:pStyle w:val="TAL"/>
            </w:pPr>
            <w:r w:rsidRPr="005D27C5">
              <w:t>multiplicity: 1</w:t>
            </w:r>
          </w:p>
          <w:p w14:paraId="0361F2B3" w14:textId="77777777" w:rsidR="00A0750B" w:rsidRPr="005D27C5" w:rsidRDefault="00A0750B" w:rsidP="00BD2070">
            <w:pPr>
              <w:pStyle w:val="TAL"/>
            </w:pPr>
            <w:r w:rsidRPr="005D27C5">
              <w:t>isOrdered: N/A</w:t>
            </w:r>
          </w:p>
          <w:p w14:paraId="5FA872D3" w14:textId="77777777" w:rsidR="00A0750B" w:rsidRPr="005D27C5" w:rsidRDefault="00A0750B" w:rsidP="00BD2070">
            <w:pPr>
              <w:pStyle w:val="TAL"/>
            </w:pPr>
            <w:r w:rsidRPr="005D27C5">
              <w:t>isUnique: N/A</w:t>
            </w:r>
          </w:p>
          <w:p w14:paraId="5C49F286" w14:textId="77777777" w:rsidR="00A0750B" w:rsidRPr="005D27C5" w:rsidRDefault="00A0750B" w:rsidP="00BD2070">
            <w:pPr>
              <w:pStyle w:val="TAL"/>
            </w:pPr>
            <w:r w:rsidRPr="005D27C5">
              <w:t xml:space="preserve">defaultValue: None </w:t>
            </w:r>
          </w:p>
          <w:p w14:paraId="1BE9F1C6" w14:textId="77777777" w:rsidR="00A0750B" w:rsidRPr="005D27C5" w:rsidRDefault="00A0750B" w:rsidP="00BD2070">
            <w:pPr>
              <w:pStyle w:val="TAL"/>
            </w:pPr>
            <w:r w:rsidRPr="005D27C5">
              <w:t>isNullable: False</w:t>
            </w:r>
          </w:p>
        </w:tc>
      </w:tr>
      <w:tr w:rsidR="00A0750B" w:rsidRPr="005D27C5" w14:paraId="68D613AA" w14:textId="77777777" w:rsidTr="00BD2070">
        <w:trPr>
          <w:gridAfter w:val="1"/>
          <w:wAfter w:w="33" w:type="dxa"/>
          <w:jc w:val="center"/>
        </w:trPr>
        <w:tc>
          <w:tcPr>
            <w:tcW w:w="3119" w:type="dxa"/>
            <w:tcMar>
              <w:top w:w="0" w:type="dxa"/>
              <w:left w:w="28" w:type="dxa"/>
              <w:bottom w:w="0" w:type="dxa"/>
              <w:right w:w="28" w:type="dxa"/>
            </w:tcMar>
          </w:tcPr>
          <w:p w14:paraId="34362374"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MLUpdateProcess.cancelProcess</w:t>
            </w:r>
          </w:p>
        </w:tc>
        <w:tc>
          <w:tcPr>
            <w:tcW w:w="4252" w:type="dxa"/>
            <w:tcMar>
              <w:top w:w="0" w:type="dxa"/>
              <w:left w:w="28" w:type="dxa"/>
              <w:bottom w:w="0" w:type="dxa"/>
              <w:right w:w="28" w:type="dxa"/>
            </w:tcMar>
          </w:tcPr>
          <w:p w14:paraId="1BFAF2AF" w14:textId="77777777" w:rsidR="00A0750B" w:rsidRPr="005D27C5" w:rsidRDefault="00A0750B" w:rsidP="00BD2070">
            <w:pPr>
              <w:pStyle w:val="TAL"/>
            </w:pPr>
            <w:r w:rsidRPr="005D27C5">
              <w:t>It allows the ML update MnS consumer to cancel the ML update process.</w:t>
            </w:r>
          </w:p>
          <w:p w14:paraId="053CD960" w14:textId="77777777" w:rsidR="00A0750B" w:rsidRPr="005D27C5" w:rsidRDefault="00A0750B" w:rsidP="00BD2070">
            <w:pPr>
              <w:pStyle w:val="TAL"/>
            </w:pPr>
            <w:r w:rsidRPr="005D27C5">
              <w:t xml:space="preserve">Setting this attribute to "TRUE" cancels the ML update process. Setting the attribute to "FALSE" has no observable result. </w:t>
            </w:r>
          </w:p>
          <w:p w14:paraId="0A6BFB64" w14:textId="77777777" w:rsidR="00A0750B" w:rsidRPr="005D27C5" w:rsidRDefault="00A0750B" w:rsidP="00BD2070">
            <w:pPr>
              <w:pStyle w:val="TAL"/>
            </w:pPr>
          </w:p>
          <w:p w14:paraId="6B97D1B0"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3A544D24" w14:textId="77777777" w:rsidR="00A0750B" w:rsidRPr="005D27C5" w:rsidRDefault="00A0750B" w:rsidP="00BD2070">
            <w:pPr>
              <w:pStyle w:val="TAL"/>
            </w:pPr>
            <w:r w:rsidRPr="005D27C5">
              <w:t>type: Boolean</w:t>
            </w:r>
          </w:p>
          <w:p w14:paraId="4F202FD3" w14:textId="77777777" w:rsidR="00A0750B" w:rsidRPr="005D27C5" w:rsidRDefault="00A0750B" w:rsidP="00BD2070">
            <w:pPr>
              <w:pStyle w:val="TAL"/>
            </w:pPr>
            <w:r w:rsidRPr="005D27C5">
              <w:t>multiplicity: 0..1</w:t>
            </w:r>
          </w:p>
          <w:p w14:paraId="20D79203" w14:textId="77777777" w:rsidR="00A0750B" w:rsidRPr="005D27C5" w:rsidRDefault="00A0750B" w:rsidP="00BD2070">
            <w:pPr>
              <w:pStyle w:val="TAL"/>
            </w:pPr>
            <w:r w:rsidRPr="005D27C5">
              <w:t>isOrdered: N/A</w:t>
            </w:r>
          </w:p>
          <w:p w14:paraId="09094733" w14:textId="77777777" w:rsidR="00A0750B" w:rsidRPr="005D27C5" w:rsidRDefault="00A0750B" w:rsidP="00BD2070">
            <w:pPr>
              <w:pStyle w:val="TAL"/>
            </w:pPr>
            <w:r w:rsidRPr="005D27C5">
              <w:t>isUnique: N/A</w:t>
            </w:r>
          </w:p>
          <w:p w14:paraId="43FD154B" w14:textId="77777777" w:rsidR="00A0750B" w:rsidRPr="005D27C5" w:rsidRDefault="00A0750B" w:rsidP="00BD2070">
            <w:pPr>
              <w:pStyle w:val="TAL"/>
            </w:pPr>
            <w:r w:rsidRPr="005D27C5">
              <w:t>defaultValue: FALSE</w:t>
            </w:r>
          </w:p>
          <w:p w14:paraId="5F26A6B3" w14:textId="77777777" w:rsidR="00A0750B" w:rsidRPr="005D27C5" w:rsidRDefault="00A0750B" w:rsidP="00BD2070">
            <w:pPr>
              <w:pStyle w:val="TAL"/>
            </w:pPr>
            <w:r w:rsidRPr="005D27C5">
              <w:t>isNullable: False</w:t>
            </w:r>
          </w:p>
        </w:tc>
      </w:tr>
      <w:tr w:rsidR="00A0750B" w:rsidRPr="005D27C5" w14:paraId="566CB650" w14:textId="77777777" w:rsidTr="00BD2070">
        <w:trPr>
          <w:gridAfter w:val="1"/>
          <w:wAfter w:w="33" w:type="dxa"/>
          <w:jc w:val="center"/>
        </w:trPr>
        <w:tc>
          <w:tcPr>
            <w:tcW w:w="3119" w:type="dxa"/>
            <w:tcMar>
              <w:top w:w="0" w:type="dxa"/>
              <w:left w:w="28" w:type="dxa"/>
              <w:bottom w:w="0" w:type="dxa"/>
              <w:right w:w="28" w:type="dxa"/>
            </w:tcMar>
          </w:tcPr>
          <w:p w14:paraId="77BD5D83"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MLUpdateProcess.suspendProcess</w:t>
            </w:r>
          </w:p>
        </w:tc>
        <w:tc>
          <w:tcPr>
            <w:tcW w:w="4252" w:type="dxa"/>
            <w:tcMar>
              <w:top w:w="0" w:type="dxa"/>
              <w:left w:w="28" w:type="dxa"/>
              <w:bottom w:w="0" w:type="dxa"/>
              <w:right w:w="28" w:type="dxa"/>
            </w:tcMar>
          </w:tcPr>
          <w:p w14:paraId="36B954FD" w14:textId="77777777" w:rsidR="00A0750B" w:rsidRPr="005D27C5" w:rsidRDefault="00A0750B" w:rsidP="00BD2070">
            <w:pPr>
              <w:pStyle w:val="TAL"/>
            </w:pPr>
            <w:r w:rsidRPr="005D27C5">
              <w:t>It allows the ML update MnS consumer to suspend the ML update process.</w:t>
            </w:r>
          </w:p>
          <w:p w14:paraId="7EFE450C" w14:textId="77777777" w:rsidR="00A0750B" w:rsidRPr="005D27C5" w:rsidRDefault="00A0750B" w:rsidP="00BD2070">
            <w:pPr>
              <w:pStyle w:val="TAL"/>
            </w:pPr>
            <w:r w:rsidRPr="005D27C5">
              <w:t>Setting this attribute to "TRUE" suspends the ML update process. The process can be resumed by setting this attribute to “FALSE” when it is suspended. Setting the attribute to "FALSE" has no observable result.</w:t>
            </w:r>
          </w:p>
          <w:p w14:paraId="7BABE713" w14:textId="77777777" w:rsidR="00A0750B" w:rsidRPr="005D27C5" w:rsidRDefault="00A0750B" w:rsidP="00BD2070">
            <w:pPr>
              <w:pStyle w:val="TAL"/>
            </w:pPr>
          </w:p>
          <w:p w14:paraId="0CCCBEB7"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25BD1ADE" w14:textId="77777777" w:rsidR="00A0750B" w:rsidRPr="005D27C5" w:rsidRDefault="00A0750B" w:rsidP="00BD2070">
            <w:pPr>
              <w:pStyle w:val="TAL"/>
            </w:pPr>
            <w:r w:rsidRPr="005D27C5">
              <w:t>type: Boolean</w:t>
            </w:r>
          </w:p>
          <w:p w14:paraId="62BC8CD0" w14:textId="77777777" w:rsidR="00A0750B" w:rsidRPr="005D27C5" w:rsidRDefault="00A0750B" w:rsidP="00BD2070">
            <w:pPr>
              <w:pStyle w:val="TAL"/>
            </w:pPr>
            <w:r w:rsidRPr="005D27C5">
              <w:t>multiplicity: 0..1</w:t>
            </w:r>
          </w:p>
          <w:p w14:paraId="7673036A" w14:textId="77777777" w:rsidR="00A0750B" w:rsidRPr="005D27C5" w:rsidRDefault="00A0750B" w:rsidP="00BD2070">
            <w:pPr>
              <w:pStyle w:val="TAL"/>
            </w:pPr>
            <w:r w:rsidRPr="005D27C5">
              <w:t>isOrdered: N/A</w:t>
            </w:r>
          </w:p>
          <w:p w14:paraId="35570360" w14:textId="77777777" w:rsidR="00A0750B" w:rsidRPr="005D27C5" w:rsidRDefault="00A0750B" w:rsidP="00BD2070">
            <w:pPr>
              <w:pStyle w:val="TAL"/>
            </w:pPr>
            <w:r w:rsidRPr="005D27C5">
              <w:t>isUnique: N/A</w:t>
            </w:r>
          </w:p>
          <w:p w14:paraId="66295C1B" w14:textId="77777777" w:rsidR="00A0750B" w:rsidRPr="005D27C5" w:rsidRDefault="00A0750B" w:rsidP="00BD2070">
            <w:pPr>
              <w:pStyle w:val="TAL"/>
            </w:pPr>
            <w:r w:rsidRPr="005D27C5">
              <w:t>defaultValue: FALSE</w:t>
            </w:r>
          </w:p>
          <w:p w14:paraId="5BBF56AB" w14:textId="77777777" w:rsidR="00A0750B" w:rsidRPr="005D27C5" w:rsidRDefault="00A0750B" w:rsidP="00BD2070">
            <w:pPr>
              <w:pStyle w:val="TAL"/>
            </w:pPr>
            <w:r w:rsidRPr="005D27C5">
              <w:t>isNullable: False</w:t>
            </w:r>
          </w:p>
        </w:tc>
      </w:tr>
      <w:tr w:rsidR="00A0750B" w:rsidRPr="005D27C5" w14:paraId="2D8E608A" w14:textId="77777777" w:rsidTr="00BD2070">
        <w:trPr>
          <w:gridAfter w:val="1"/>
          <w:wAfter w:w="33" w:type="dxa"/>
          <w:jc w:val="center"/>
        </w:trPr>
        <w:tc>
          <w:tcPr>
            <w:tcW w:w="3119" w:type="dxa"/>
            <w:tcMar>
              <w:top w:w="0" w:type="dxa"/>
              <w:left w:w="28" w:type="dxa"/>
              <w:bottom w:w="0" w:type="dxa"/>
              <w:right w:w="28" w:type="dxa"/>
            </w:tcMar>
          </w:tcPr>
          <w:p w14:paraId="239AECE3"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mLModelVersion</w:t>
            </w:r>
          </w:p>
        </w:tc>
        <w:tc>
          <w:tcPr>
            <w:tcW w:w="4252" w:type="dxa"/>
            <w:tcMar>
              <w:top w:w="0" w:type="dxa"/>
              <w:left w:w="28" w:type="dxa"/>
              <w:bottom w:w="0" w:type="dxa"/>
              <w:right w:w="28" w:type="dxa"/>
            </w:tcMar>
          </w:tcPr>
          <w:p w14:paraId="097E816E" w14:textId="77777777" w:rsidR="00A0750B" w:rsidRPr="005D27C5" w:rsidRDefault="00A0750B" w:rsidP="00BD2070">
            <w:pPr>
              <w:pStyle w:val="TAL"/>
            </w:pPr>
            <w:r w:rsidRPr="005D27C5">
              <w:t>It indicates the version number of the ML model.</w:t>
            </w:r>
          </w:p>
          <w:p w14:paraId="55381EF1" w14:textId="77777777" w:rsidR="00A0750B" w:rsidRPr="005D27C5" w:rsidRDefault="00A0750B" w:rsidP="00BD2070">
            <w:pPr>
              <w:pStyle w:val="TAL"/>
            </w:pPr>
          </w:p>
          <w:p w14:paraId="6507F66A"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7D852BCD" w14:textId="77777777" w:rsidR="00A0750B" w:rsidRPr="005D27C5" w:rsidRDefault="00A0750B" w:rsidP="00BD2070">
            <w:pPr>
              <w:pStyle w:val="TAL"/>
            </w:pPr>
            <w:r w:rsidRPr="005D27C5">
              <w:t>type: String</w:t>
            </w:r>
          </w:p>
          <w:p w14:paraId="78EE5BDE" w14:textId="77777777" w:rsidR="00A0750B" w:rsidRPr="005D27C5" w:rsidRDefault="00A0750B" w:rsidP="00BD2070">
            <w:pPr>
              <w:pStyle w:val="TAL"/>
            </w:pPr>
            <w:r w:rsidRPr="005D27C5">
              <w:t>multiplicity: 1</w:t>
            </w:r>
          </w:p>
          <w:p w14:paraId="6B47525A" w14:textId="77777777" w:rsidR="00A0750B" w:rsidRPr="005D27C5" w:rsidRDefault="00A0750B" w:rsidP="00BD2070">
            <w:pPr>
              <w:pStyle w:val="TAL"/>
            </w:pPr>
            <w:r w:rsidRPr="005D27C5">
              <w:t>isOrdered: N/A</w:t>
            </w:r>
          </w:p>
          <w:p w14:paraId="2A2F2688" w14:textId="77777777" w:rsidR="00A0750B" w:rsidRPr="005D27C5" w:rsidRDefault="00A0750B" w:rsidP="00BD2070">
            <w:pPr>
              <w:pStyle w:val="TAL"/>
            </w:pPr>
            <w:r w:rsidRPr="005D27C5">
              <w:t>isUnique: N/A</w:t>
            </w:r>
          </w:p>
          <w:p w14:paraId="6DE5EF2B" w14:textId="77777777" w:rsidR="00A0750B" w:rsidRPr="005D27C5" w:rsidRDefault="00A0750B" w:rsidP="00BD2070">
            <w:pPr>
              <w:pStyle w:val="TAL"/>
            </w:pPr>
            <w:r w:rsidRPr="005D27C5">
              <w:t xml:space="preserve">defaultValue: None </w:t>
            </w:r>
          </w:p>
          <w:p w14:paraId="29153491" w14:textId="77777777" w:rsidR="00A0750B" w:rsidRPr="005D27C5" w:rsidRDefault="00A0750B" w:rsidP="00BD2070">
            <w:pPr>
              <w:pStyle w:val="TAL"/>
            </w:pPr>
            <w:r w:rsidRPr="005D27C5">
              <w:t>isNullable: False</w:t>
            </w:r>
          </w:p>
        </w:tc>
      </w:tr>
      <w:tr w:rsidR="00A0750B" w:rsidRPr="005D27C5" w14:paraId="0A62E510" w14:textId="77777777" w:rsidTr="00BD2070">
        <w:trPr>
          <w:gridAfter w:val="1"/>
          <w:wAfter w:w="33" w:type="dxa"/>
          <w:jc w:val="center"/>
        </w:trPr>
        <w:tc>
          <w:tcPr>
            <w:tcW w:w="3119" w:type="dxa"/>
            <w:tcMar>
              <w:top w:w="0" w:type="dxa"/>
              <w:left w:w="28" w:type="dxa"/>
              <w:bottom w:w="0" w:type="dxa"/>
              <w:right w:w="28" w:type="dxa"/>
            </w:tcMar>
          </w:tcPr>
          <w:p w14:paraId="4A1A5B02"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performanceRequirements</w:t>
            </w:r>
          </w:p>
        </w:tc>
        <w:tc>
          <w:tcPr>
            <w:tcW w:w="4252" w:type="dxa"/>
            <w:tcMar>
              <w:top w:w="0" w:type="dxa"/>
              <w:left w:w="28" w:type="dxa"/>
              <w:bottom w:w="0" w:type="dxa"/>
              <w:right w:w="28" w:type="dxa"/>
            </w:tcMar>
          </w:tcPr>
          <w:p w14:paraId="70224380" w14:textId="77777777" w:rsidR="00A0750B" w:rsidRPr="005D27C5" w:rsidRDefault="00A0750B" w:rsidP="00BD2070">
            <w:pPr>
              <w:pStyle w:val="TAL"/>
            </w:pPr>
            <w:r w:rsidRPr="005D27C5">
              <w:t>It indicates the expected performance for a trained ML model when performing on the training data.</w:t>
            </w:r>
          </w:p>
          <w:p w14:paraId="6D84754A" w14:textId="77777777" w:rsidR="00A0750B" w:rsidRPr="005D27C5" w:rsidRDefault="00A0750B" w:rsidP="00BD2070">
            <w:pPr>
              <w:pStyle w:val="TAL"/>
            </w:pPr>
          </w:p>
          <w:p w14:paraId="0D949863"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18A6D539" w14:textId="77777777" w:rsidR="00A0750B" w:rsidRPr="005D27C5" w:rsidRDefault="00A0750B" w:rsidP="00BD2070">
            <w:pPr>
              <w:pStyle w:val="TAL"/>
            </w:pPr>
            <w:r w:rsidRPr="005D27C5">
              <w:t>type: ModelPerformance</w:t>
            </w:r>
          </w:p>
          <w:p w14:paraId="534EBB94" w14:textId="77777777" w:rsidR="00A0750B" w:rsidRPr="005D27C5" w:rsidRDefault="00A0750B" w:rsidP="00BD2070">
            <w:pPr>
              <w:pStyle w:val="TAL"/>
            </w:pPr>
            <w:r w:rsidRPr="005D27C5">
              <w:t>multiplicity: *</w:t>
            </w:r>
          </w:p>
          <w:p w14:paraId="0E7F0EBC" w14:textId="77777777" w:rsidR="00A0750B" w:rsidRPr="005D27C5" w:rsidRDefault="00A0750B" w:rsidP="00BD2070">
            <w:pPr>
              <w:pStyle w:val="TAL"/>
            </w:pPr>
            <w:r w:rsidRPr="005D27C5">
              <w:t>isOrdered: False</w:t>
            </w:r>
          </w:p>
          <w:p w14:paraId="3B650057" w14:textId="77777777" w:rsidR="00A0750B" w:rsidRPr="005D27C5" w:rsidRDefault="00A0750B" w:rsidP="00BD2070">
            <w:pPr>
              <w:pStyle w:val="TAL"/>
            </w:pPr>
            <w:r w:rsidRPr="005D27C5">
              <w:t>isUnique: True</w:t>
            </w:r>
          </w:p>
          <w:p w14:paraId="2CCACC5E" w14:textId="77777777" w:rsidR="00A0750B" w:rsidRPr="005D27C5" w:rsidRDefault="00A0750B" w:rsidP="00BD2070">
            <w:pPr>
              <w:pStyle w:val="TAL"/>
            </w:pPr>
            <w:r w:rsidRPr="005D27C5">
              <w:t xml:space="preserve">defaultValue: None </w:t>
            </w:r>
          </w:p>
          <w:p w14:paraId="7B0F05EA" w14:textId="77777777" w:rsidR="00A0750B" w:rsidRPr="005D27C5" w:rsidRDefault="00A0750B" w:rsidP="00BD2070">
            <w:pPr>
              <w:pStyle w:val="TAL"/>
            </w:pPr>
            <w:r w:rsidRPr="005D27C5">
              <w:t>isNullable: False</w:t>
            </w:r>
          </w:p>
        </w:tc>
      </w:tr>
      <w:tr w:rsidR="00A0750B" w:rsidRPr="005D27C5" w14:paraId="6611F216" w14:textId="77777777" w:rsidTr="00BD2070">
        <w:trPr>
          <w:gridAfter w:val="1"/>
          <w:wAfter w:w="33" w:type="dxa"/>
          <w:jc w:val="center"/>
        </w:trPr>
        <w:tc>
          <w:tcPr>
            <w:tcW w:w="3119" w:type="dxa"/>
            <w:tcMar>
              <w:top w:w="0" w:type="dxa"/>
              <w:left w:w="28" w:type="dxa"/>
              <w:bottom w:w="0" w:type="dxa"/>
              <w:right w:w="28" w:type="dxa"/>
            </w:tcMar>
          </w:tcPr>
          <w:p w14:paraId="0EFA3E74"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modelPerformanceTraining</w:t>
            </w:r>
          </w:p>
        </w:tc>
        <w:tc>
          <w:tcPr>
            <w:tcW w:w="4252" w:type="dxa"/>
            <w:tcMar>
              <w:top w:w="0" w:type="dxa"/>
              <w:left w:w="28" w:type="dxa"/>
              <w:bottom w:w="0" w:type="dxa"/>
              <w:right w:w="28" w:type="dxa"/>
            </w:tcMar>
          </w:tcPr>
          <w:p w14:paraId="313A9EFD" w14:textId="77777777" w:rsidR="00A0750B" w:rsidRPr="005D27C5" w:rsidRDefault="00A0750B" w:rsidP="00BD2070">
            <w:pPr>
              <w:pStyle w:val="TAL"/>
            </w:pPr>
            <w:r w:rsidRPr="005D27C5">
              <w:t>It indicates the performance score of the ML model when performing on the training data.</w:t>
            </w:r>
          </w:p>
          <w:p w14:paraId="30F22840" w14:textId="77777777" w:rsidR="00A0750B" w:rsidRPr="005D27C5" w:rsidRDefault="00A0750B" w:rsidP="00BD2070">
            <w:pPr>
              <w:pStyle w:val="TAL"/>
            </w:pPr>
          </w:p>
          <w:p w14:paraId="54FEFF02"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5589CECF" w14:textId="77777777" w:rsidR="00A0750B" w:rsidRPr="005D27C5" w:rsidRDefault="00A0750B" w:rsidP="00BD2070">
            <w:pPr>
              <w:pStyle w:val="TAL"/>
            </w:pPr>
            <w:r w:rsidRPr="005D27C5">
              <w:t>type: ModelPerformance</w:t>
            </w:r>
          </w:p>
          <w:p w14:paraId="22CFC84C" w14:textId="77777777" w:rsidR="00A0750B" w:rsidRPr="005D27C5" w:rsidRDefault="00A0750B" w:rsidP="00BD2070">
            <w:pPr>
              <w:pStyle w:val="TAL"/>
            </w:pPr>
            <w:r w:rsidRPr="005D27C5">
              <w:t>multiplicity: *</w:t>
            </w:r>
          </w:p>
          <w:p w14:paraId="1843D112" w14:textId="77777777" w:rsidR="00A0750B" w:rsidRPr="005D27C5" w:rsidRDefault="00A0750B" w:rsidP="00BD2070">
            <w:pPr>
              <w:pStyle w:val="TAL"/>
            </w:pPr>
            <w:r w:rsidRPr="005D27C5">
              <w:t>isOrdered: False</w:t>
            </w:r>
          </w:p>
          <w:p w14:paraId="7CB8619F" w14:textId="77777777" w:rsidR="00A0750B" w:rsidRPr="005D27C5" w:rsidRDefault="00A0750B" w:rsidP="00BD2070">
            <w:pPr>
              <w:pStyle w:val="TAL"/>
            </w:pPr>
            <w:r w:rsidRPr="005D27C5">
              <w:t>isUnique: True</w:t>
            </w:r>
          </w:p>
          <w:p w14:paraId="488618E8" w14:textId="77777777" w:rsidR="00A0750B" w:rsidRPr="005D27C5" w:rsidRDefault="00A0750B" w:rsidP="00BD2070">
            <w:pPr>
              <w:pStyle w:val="TAL"/>
            </w:pPr>
            <w:r w:rsidRPr="005D27C5">
              <w:t xml:space="preserve">defaultValue: None </w:t>
            </w:r>
          </w:p>
          <w:p w14:paraId="5B7657C4" w14:textId="77777777" w:rsidR="00A0750B" w:rsidRPr="005D27C5" w:rsidRDefault="00A0750B" w:rsidP="00BD2070">
            <w:pPr>
              <w:pStyle w:val="TAL"/>
            </w:pPr>
            <w:r w:rsidRPr="005D27C5">
              <w:t>isNullable: False</w:t>
            </w:r>
          </w:p>
        </w:tc>
      </w:tr>
      <w:tr w:rsidR="00A0750B" w:rsidRPr="005D27C5" w14:paraId="128714A5" w14:textId="77777777" w:rsidTr="00BD2070">
        <w:trPr>
          <w:gridAfter w:val="1"/>
          <w:wAfter w:w="33" w:type="dxa"/>
          <w:jc w:val="center"/>
        </w:trPr>
        <w:tc>
          <w:tcPr>
            <w:tcW w:w="3119" w:type="dxa"/>
            <w:tcMar>
              <w:top w:w="0" w:type="dxa"/>
              <w:left w:w="28" w:type="dxa"/>
              <w:bottom w:w="0" w:type="dxa"/>
              <w:right w:w="28" w:type="dxa"/>
            </w:tcMar>
          </w:tcPr>
          <w:p w14:paraId="598127CF"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MLTrainingProcess.progressStatus.progressStateInfo</w:t>
            </w:r>
          </w:p>
        </w:tc>
        <w:tc>
          <w:tcPr>
            <w:tcW w:w="4252" w:type="dxa"/>
            <w:tcMar>
              <w:top w:w="0" w:type="dxa"/>
              <w:left w:w="28" w:type="dxa"/>
              <w:bottom w:w="0" w:type="dxa"/>
              <w:right w:w="28" w:type="dxa"/>
            </w:tcMar>
          </w:tcPr>
          <w:p w14:paraId="4AE106AB" w14:textId="77777777" w:rsidR="00A0750B" w:rsidRPr="005D27C5" w:rsidRDefault="00A0750B" w:rsidP="00BD2070">
            <w:pPr>
              <w:pStyle w:val="TAL"/>
              <w:rPr>
                <w:lang w:eastAsia="de-DE"/>
              </w:rPr>
            </w:pPr>
            <w:r w:rsidRPr="005D27C5">
              <w:rPr>
                <w:lang w:eastAsia="de-DE"/>
              </w:rPr>
              <w:t>It provides the following specialization for the “</w:t>
            </w:r>
            <w:r w:rsidRPr="005D27C5">
              <w:rPr>
                <w:rFonts w:cs="Arial"/>
                <w:szCs w:val="18"/>
              </w:rPr>
              <w:t>progressStateInfo</w:t>
            </w:r>
            <w:r w:rsidRPr="005D27C5">
              <w:rPr>
                <w:lang w:eastAsia="de-DE"/>
              </w:rPr>
              <w:t>“ attribute of the “ProcessMonitor“ data type for the “</w:t>
            </w:r>
            <w:r w:rsidRPr="005D27C5">
              <w:rPr>
                <w:rFonts w:ascii="Courier New" w:hAnsi="Courier New" w:cs="Courier New"/>
              </w:rPr>
              <w:t>MLTrainingProcess.progressStatus</w:t>
            </w:r>
            <w:r w:rsidRPr="005D27C5">
              <w:rPr>
                <w:lang w:eastAsia="de-DE"/>
              </w:rPr>
              <w:t>“.</w:t>
            </w:r>
          </w:p>
          <w:p w14:paraId="35C99920" w14:textId="77777777" w:rsidR="00A0750B" w:rsidRPr="005D27C5" w:rsidRDefault="00A0750B" w:rsidP="00BD2070">
            <w:pPr>
              <w:pStyle w:val="TAL"/>
              <w:rPr>
                <w:lang w:eastAsia="de-DE"/>
              </w:rPr>
            </w:pPr>
          </w:p>
          <w:p w14:paraId="120433A6" w14:textId="77777777" w:rsidR="00A0750B" w:rsidRPr="005D27C5" w:rsidRDefault="00A0750B" w:rsidP="00BD2070">
            <w:pPr>
              <w:pStyle w:val="TAL"/>
              <w:rPr>
                <w:lang w:eastAsia="de-DE"/>
              </w:rPr>
            </w:pPr>
            <w:r w:rsidRPr="005D27C5">
              <w:rPr>
                <w:lang w:eastAsia="de-DE"/>
              </w:rPr>
              <w:t>When the ML model training is in progress, and the " mLTrainingProcess.progressStatus.status " is equal to "</w:t>
            </w:r>
            <w:r w:rsidRPr="005D27C5">
              <w:rPr>
                <w:lang w:eastAsia="zh-CN"/>
              </w:rPr>
              <w:t>RUNNING</w:t>
            </w:r>
            <w:r w:rsidRPr="005D27C5">
              <w:rPr>
                <w:lang w:eastAsia="de-DE"/>
              </w:rPr>
              <w:t>", it provides the more detailed progress information.</w:t>
            </w:r>
          </w:p>
          <w:p w14:paraId="463E24AC" w14:textId="77777777" w:rsidR="00A0750B" w:rsidRPr="005D27C5" w:rsidRDefault="00A0750B" w:rsidP="00BD2070">
            <w:pPr>
              <w:pStyle w:val="TAL"/>
              <w:rPr>
                <w:lang w:eastAsia="de-DE"/>
              </w:rPr>
            </w:pPr>
          </w:p>
          <w:p w14:paraId="5911AB42" w14:textId="77777777" w:rsidR="00A0750B" w:rsidRPr="005D27C5" w:rsidRDefault="00A0750B" w:rsidP="00BD2070">
            <w:pPr>
              <w:pStyle w:val="TAL"/>
              <w:rPr>
                <w:szCs w:val="18"/>
              </w:rPr>
            </w:pPr>
            <w:r w:rsidRPr="005D27C5">
              <w:rPr>
                <w:lang w:eastAsia="de-DE"/>
              </w:rPr>
              <w:t>allowedValues for " mLTrainingProcess.progressStatus.status " = "</w:t>
            </w:r>
            <w:r w:rsidRPr="005D27C5">
              <w:rPr>
                <w:lang w:eastAsia="zh-CN"/>
              </w:rPr>
              <w:t>RUNNING</w:t>
            </w:r>
            <w:r w:rsidRPr="005D27C5">
              <w:rPr>
                <w:lang w:eastAsia="de-DE"/>
              </w:rPr>
              <w:t>":</w:t>
            </w:r>
          </w:p>
          <w:p w14:paraId="15E3D57A" w14:textId="77777777" w:rsidR="00A0750B" w:rsidRPr="005D27C5" w:rsidRDefault="00A0750B" w:rsidP="00BD2070">
            <w:pPr>
              <w:pStyle w:val="TAL"/>
              <w:rPr>
                <w:szCs w:val="18"/>
              </w:rPr>
            </w:pPr>
            <w:r w:rsidRPr="005D27C5">
              <w:rPr>
                <w:szCs w:val="18"/>
              </w:rPr>
              <w:t>-</w:t>
            </w:r>
            <w:r w:rsidRPr="005D27C5">
              <w:rPr>
                <w:szCs w:val="18"/>
              </w:rPr>
              <w:tab/>
              <w:t>“COLLECTING_DATA”</w:t>
            </w:r>
          </w:p>
          <w:p w14:paraId="60815C45" w14:textId="77777777" w:rsidR="00A0750B" w:rsidRPr="005D27C5" w:rsidRDefault="00A0750B" w:rsidP="00BD2070">
            <w:pPr>
              <w:pStyle w:val="TAL"/>
              <w:rPr>
                <w:szCs w:val="18"/>
              </w:rPr>
            </w:pPr>
            <w:r w:rsidRPr="005D27C5">
              <w:rPr>
                <w:szCs w:val="18"/>
              </w:rPr>
              <w:t>-</w:t>
            </w:r>
            <w:r w:rsidRPr="005D27C5">
              <w:rPr>
                <w:szCs w:val="18"/>
              </w:rPr>
              <w:tab/>
              <w:t>“PREPARING_TRAINING_DATA”</w:t>
            </w:r>
          </w:p>
          <w:p w14:paraId="5DBDB0AF" w14:textId="77777777" w:rsidR="00A0750B" w:rsidRPr="005D27C5" w:rsidRDefault="00A0750B" w:rsidP="00BD2070">
            <w:pPr>
              <w:pStyle w:val="TAL"/>
              <w:rPr>
                <w:szCs w:val="18"/>
              </w:rPr>
            </w:pPr>
            <w:r w:rsidRPr="005D27C5">
              <w:rPr>
                <w:szCs w:val="18"/>
              </w:rPr>
              <w:t>-</w:t>
            </w:r>
            <w:r w:rsidRPr="005D27C5">
              <w:rPr>
                <w:szCs w:val="18"/>
              </w:rPr>
              <w:tab/>
              <w:t>“TRAINING” + DN of the MLModel being trained</w:t>
            </w:r>
          </w:p>
          <w:p w14:paraId="51301FCF" w14:textId="77777777" w:rsidR="00A0750B" w:rsidRPr="005D27C5" w:rsidRDefault="00A0750B" w:rsidP="00BD2070">
            <w:pPr>
              <w:pStyle w:val="TAL"/>
              <w:rPr>
                <w:szCs w:val="18"/>
              </w:rPr>
            </w:pPr>
          </w:p>
          <w:p w14:paraId="3E413A2A" w14:textId="77777777" w:rsidR="00A0750B" w:rsidRPr="005D27C5" w:rsidRDefault="00A0750B" w:rsidP="00BD2070">
            <w:pPr>
              <w:pStyle w:val="TAL"/>
              <w:rPr>
                <w:szCs w:val="18"/>
              </w:rPr>
            </w:pPr>
            <w:r w:rsidRPr="005D27C5">
              <w:rPr>
                <w:szCs w:val="18"/>
              </w:rPr>
              <w:t xml:space="preserve">The allowed values for </w:t>
            </w:r>
            <w:r w:rsidRPr="005D27C5">
              <w:rPr>
                <w:lang w:eastAsia="de-DE"/>
              </w:rPr>
              <w:t>" mLTrainingProcess.progressStatus.status " = "</w:t>
            </w:r>
            <w:r w:rsidRPr="005D27C5">
              <w:rPr>
                <w:szCs w:val="18"/>
              </w:rPr>
              <w:t>CANCELLING" are vendor specific.</w:t>
            </w:r>
          </w:p>
          <w:p w14:paraId="676141A9" w14:textId="77777777" w:rsidR="00A0750B" w:rsidRPr="005D27C5" w:rsidRDefault="00A0750B" w:rsidP="00BD2070">
            <w:pPr>
              <w:pStyle w:val="TAL"/>
              <w:rPr>
                <w:szCs w:val="18"/>
              </w:rPr>
            </w:pPr>
          </w:p>
          <w:p w14:paraId="1920D986" w14:textId="77777777" w:rsidR="00A0750B" w:rsidRPr="005D27C5" w:rsidRDefault="00A0750B" w:rsidP="00BD2070">
            <w:pPr>
              <w:pStyle w:val="TAL"/>
            </w:pPr>
            <w:r w:rsidRPr="005D27C5">
              <w:rPr>
                <w:szCs w:val="18"/>
              </w:rPr>
              <w:t xml:space="preserve">The allowed values for </w:t>
            </w:r>
            <w:r w:rsidRPr="005D27C5">
              <w:rPr>
                <w:lang w:eastAsia="de-DE"/>
              </w:rPr>
              <w:t>" mLTrainingProcess.progressStatus.status " = "</w:t>
            </w:r>
            <w:r w:rsidRPr="005D27C5">
              <w:rPr>
                <w:szCs w:val="18"/>
              </w:rPr>
              <w:t>NOT_STARTED" are vendor specific.</w:t>
            </w:r>
          </w:p>
        </w:tc>
        <w:tc>
          <w:tcPr>
            <w:tcW w:w="2261" w:type="dxa"/>
            <w:tcMar>
              <w:top w:w="0" w:type="dxa"/>
              <w:left w:w="28" w:type="dxa"/>
              <w:bottom w:w="0" w:type="dxa"/>
              <w:right w:w="28" w:type="dxa"/>
            </w:tcMar>
          </w:tcPr>
          <w:p w14:paraId="1C459717" w14:textId="77777777" w:rsidR="00A0750B" w:rsidRPr="005D27C5" w:rsidRDefault="00A0750B" w:rsidP="00BD2070">
            <w:pPr>
              <w:pStyle w:val="TAL"/>
            </w:pPr>
            <w:r w:rsidRPr="005D27C5">
              <w:t>type: String</w:t>
            </w:r>
          </w:p>
          <w:p w14:paraId="34C203AE" w14:textId="77777777" w:rsidR="00A0750B" w:rsidRPr="005D27C5" w:rsidRDefault="00A0750B" w:rsidP="00BD2070">
            <w:pPr>
              <w:pStyle w:val="TAL"/>
            </w:pPr>
            <w:r w:rsidRPr="005D27C5">
              <w:t>multiplicity: 0..1</w:t>
            </w:r>
          </w:p>
          <w:p w14:paraId="1213F824" w14:textId="77777777" w:rsidR="00A0750B" w:rsidRPr="005D27C5" w:rsidRDefault="00A0750B" w:rsidP="00BD2070">
            <w:pPr>
              <w:pStyle w:val="TAL"/>
            </w:pPr>
            <w:r w:rsidRPr="005D27C5">
              <w:t>isOrdered: N/A</w:t>
            </w:r>
          </w:p>
          <w:p w14:paraId="23232CF6" w14:textId="77777777" w:rsidR="00A0750B" w:rsidRPr="005D27C5" w:rsidRDefault="00A0750B" w:rsidP="00BD2070">
            <w:pPr>
              <w:pStyle w:val="TAL"/>
            </w:pPr>
            <w:r w:rsidRPr="005D27C5">
              <w:t>isUnique: N/A</w:t>
            </w:r>
          </w:p>
          <w:p w14:paraId="17808F78" w14:textId="77777777" w:rsidR="00A0750B" w:rsidRPr="005D27C5" w:rsidRDefault="00A0750B" w:rsidP="00BD2070">
            <w:pPr>
              <w:pStyle w:val="TAL"/>
            </w:pPr>
            <w:r w:rsidRPr="005D27C5">
              <w:t>defaultValue: None</w:t>
            </w:r>
          </w:p>
          <w:p w14:paraId="3A0CA79D" w14:textId="77777777" w:rsidR="00A0750B" w:rsidRPr="005D27C5" w:rsidRDefault="00A0750B" w:rsidP="00BD2070">
            <w:pPr>
              <w:pStyle w:val="TAL"/>
            </w:pPr>
            <w:r w:rsidRPr="005D27C5">
              <w:t>isNullable: False</w:t>
            </w:r>
          </w:p>
        </w:tc>
      </w:tr>
      <w:tr w:rsidR="00A0750B" w:rsidRPr="005D27C5" w14:paraId="352694D9" w14:textId="77777777" w:rsidTr="00BD2070">
        <w:trPr>
          <w:gridAfter w:val="1"/>
          <w:wAfter w:w="33" w:type="dxa"/>
          <w:jc w:val="center"/>
        </w:trPr>
        <w:tc>
          <w:tcPr>
            <w:tcW w:w="3119" w:type="dxa"/>
            <w:tcMar>
              <w:top w:w="0" w:type="dxa"/>
              <w:left w:w="28" w:type="dxa"/>
              <w:bottom w:w="0" w:type="dxa"/>
              <w:right w:w="28" w:type="dxa"/>
            </w:tcMar>
          </w:tcPr>
          <w:p w14:paraId="632FB2EA"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lastRenderedPageBreak/>
              <w:t>inferenceOutputName</w:t>
            </w:r>
          </w:p>
        </w:tc>
        <w:tc>
          <w:tcPr>
            <w:tcW w:w="4252" w:type="dxa"/>
            <w:tcMar>
              <w:top w:w="0" w:type="dxa"/>
              <w:left w:w="28" w:type="dxa"/>
              <w:bottom w:w="0" w:type="dxa"/>
              <w:right w:w="28" w:type="dxa"/>
            </w:tcMar>
          </w:tcPr>
          <w:p w14:paraId="37EFA4F5" w14:textId="77777777" w:rsidR="00A0750B" w:rsidRPr="005D27C5" w:rsidRDefault="00A0750B" w:rsidP="00BD2070">
            <w:pPr>
              <w:pStyle w:val="TAL"/>
            </w:pPr>
            <w:r w:rsidRPr="005D27C5">
              <w:t>It indicates the name of an inference output of an ML model.</w:t>
            </w:r>
          </w:p>
          <w:p w14:paraId="7F981EB2" w14:textId="77777777" w:rsidR="00A0750B" w:rsidRPr="005D27C5" w:rsidRDefault="00A0750B" w:rsidP="00BD2070">
            <w:pPr>
              <w:pStyle w:val="TAL"/>
            </w:pPr>
          </w:p>
          <w:p w14:paraId="09DE8EC0" w14:textId="77777777" w:rsidR="00A0750B" w:rsidRPr="005D27C5" w:rsidRDefault="00A0750B" w:rsidP="00BD2070">
            <w:pPr>
              <w:pStyle w:val="TAL"/>
            </w:pPr>
            <w:r w:rsidRPr="005D27C5">
              <w:rPr>
                <w:color w:val="000000"/>
              </w:rPr>
              <w:t xml:space="preserve">allowedValues: the name of the MDA output IEs (see 3GPP TS 28.104 [2]), name of analytics output IEs of NWDAF (see TS 23.288 [3]), RAN </w:t>
            </w:r>
            <w:r w:rsidRPr="005D27C5">
              <w:rPr>
                <w:rFonts w:hint="eastAsia"/>
                <w:color w:val="000000"/>
                <w:lang w:eastAsia="zh-CN"/>
              </w:rPr>
              <w:t>in</w:t>
            </w:r>
            <w:r w:rsidRPr="005D27C5">
              <w:rPr>
                <w:color w:val="000000"/>
              </w:rPr>
              <w:t>ference output IE name(s), and vendor's specific extensions.</w:t>
            </w:r>
          </w:p>
        </w:tc>
        <w:tc>
          <w:tcPr>
            <w:tcW w:w="2261" w:type="dxa"/>
            <w:tcMar>
              <w:top w:w="0" w:type="dxa"/>
              <w:left w:w="28" w:type="dxa"/>
              <w:bottom w:w="0" w:type="dxa"/>
              <w:right w:w="28" w:type="dxa"/>
            </w:tcMar>
          </w:tcPr>
          <w:p w14:paraId="3A17076F" w14:textId="77777777" w:rsidR="00A0750B" w:rsidRPr="005D27C5" w:rsidRDefault="00A0750B" w:rsidP="00BD2070">
            <w:pPr>
              <w:pStyle w:val="TAL"/>
            </w:pPr>
            <w:r w:rsidRPr="005D27C5">
              <w:t>type: String</w:t>
            </w:r>
          </w:p>
          <w:p w14:paraId="20850332" w14:textId="77777777" w:rsidR="00A0750B" w:rsidRPr="005D27C5" w:rsidRDefault="00A0750B" w:rsidP="00BD2070">
            <w:pPr>
              <w:pStyle w:val="TAL"/>
            </w:pPr>
            <w:r w:rsidRPr="005D27C5">
              <w:t>multiplicity: 1</w:t>
            </w:r>
          </w:p>
          <w:p w14:paraId="29D84EC9" w14:textId="77777777" w:rsidR="00A0750B" w:rsidRPr="005D27C5" w:rsidRDefault="00A0750B" w:rsidP="00BD2070">
            <w:pPr>
              <w:pStyle w:val="TAL"/>
            </w:pPr>
            <w:r w:rsidRPr="005D27C5">
              <w:t>isOrdered: N/A</w:t>
            </w:r>
          </w:p>
          <w:p w14:paraId="6A5342A5" w14:textId="77777777" w:rsidR="00A0750B" w:rsidRPr="005D27C5" w:rsidRDefault="00A0750B" w:rsidP="00BD2070">
            <w:pPr>
              <w:pStyle w:val="TAL"/>
            </w:pPr>
            <w:r w:rsidRPr="005D27C5">
              <w:t>isUnique: N/A</w:t>
            </w:r>
          </w:p>
          <w:p w14:paraId="173094AD" w14:textId="77777777" w:rsidR="00A0750B" w:rsidRPr="005D27C5" w:rsidRDefault="00A0750B" w:rsidP="00BD2070">
            <w:pPr>
              <w:pStyle w:val="TAL"/>
            </w:pPr>
            <w:r w:rsidRPr="005D27C5">
              <w:t>defaultValue: None</w:t>
            </w:r>
          </w:p>
          <w:p w14:paraId="3DC4776E" w14:textId="77777777" w:rsidR="00A0750B" w:rsidRPr="005D27C5" w:rsidRDefault="00A0750B" w:rsidP="00BD2070">
            <w:pPr>
              <w:pStyle w:val="TAL"/>
            </w:pPr>
            <w:r w:rsidRPr="005D27C5">
              <w:t>isNullable: False</w:t>
            </w:r>
          </w:p>
        </w:tc>
      </w:tr>
      <w:tr w:rsidR="00A0750B" w:rsidRPr="005D27C5" w14:paraId="1506CF1D" w14:textId="77777777" w:rsidTr="00BD2070">
        <w:trPr>
          <w:gridAfter w:val="1"/>
          <w:wAfter w:w="33" w:type="dxa"/>
          <w:jc w:val="center"/>
        </w:trPr>
        <w:tc>
          <w:tcPr>
            <w:tcW w:w="3119" w:type="dxa"/>
            <w:tcMar>
              <w:top w:w="0" w:type="dxa"/>
              <w:left w:w="28" w:type="dxa"/>
              <w:bottom w:w="0" w:type="dxa"/>
              <w:right w:w="28" w:type="dxa"/>
            </w:tcMar>
          </w:tcPr>
          <w:p w14:paraId="2429132A"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performanceMetric</w:t>
            </w:r>
          </w:p>
        </w:tc>
        <w:tc>
          <w:tcPr>
            <w:tcW w:w="4252" w:type="dxa"/>
            <w:tcMar>
              <w:top w:w="0" w:type="dxa"/>
              <w:left w:w="28" w:type="dxa"/>
              <w:bottom w:w="0" w:type="dxa"/>
              <w:right w:w="28" w:type="dxa"/>
            </w:tcMar>
          </w:tcPr>
          <w:p w14:paraId="56D0ECED" w14:textId="77777777" w:rsidR="00A0750B" w:rsidRPr="005D27C5" w:rsidRDefault="00A0750B" w:rsidP="00BD2070">
            <w:pPr>
              <w:pStyle w:val="TAL"/>
            </w:pPr>
            <w:r w:rsidRPr="005D27C5">
              <w:t>It indicates the performance metric used to evaluate the performance of an ML model, e.g. "accuracy", "precision", "F1 score", etc.</w:t>
            </w:r>
          </w:p>
          <w:p w14:paraId="281E228E" w14:textId="77777777" w:rsidR="00A0750B" w:rsidRPr="005D27C5" w:rsidRDefault="00A0750B" w:rsidP="00BD2070">
            <w:pPr>
              <w:pStyle w:val="TAL"/>
            </w:pPr>
          </w:p>
          <w:p w14:paraId="27206EFD" w14:textId="77777777" w:rsidR="00A0750B" w:rsidRPr="005D27C5" w:rsidRDefault="00A0750B" w:rsidP="00BD2070">
            <w:pPr>
              <w:pStyle w:val="TAL"/>
            </w:pPr>
            <w:r w:rsidRPr="005D27C5">
              <w:t xml:space="preserve">allowedValues: </w:t>
            </w:r>
            <w:r w:rsidRPr="005D27C5">
              <w:rPr>
                <w:color w:val="000000"/>
              </w:rPr>
              <w:t>N/A.</w:t>
            </w:r>
          </w:p>
        </w:tc>
        <w:tc>
          <w:tcPr>
            <w:tcW w:w="2261" w:type="dxa"/>
            <w:tcMar>
              <w:top w:w="0" w:type="dxa"/>
              <w:left w:w="28" w:type="dxa"/>
              <w:bottom w:w="0" w:type="dxa"/>
              <w:right w:w="28" w:type="dxa"/>
            </w:tcMar>
          </w:tcPr>
          <w:p w14:paraId="224EABBD" w14:textId="77777777" w:rsidR="00A0750B" w:rsidRPr="005D27C5" w:rsidRDefault="00A0750B" w:rsidP="00BD2070">
            <w:pPr>
              <w:pStyle w:val="TAL"/>
            </w:pPr>
            <w:r w:rsidRPr="005D27C5">
              <w:t>type: String</w:t>
            </w:r>
          </w:p>
          <w:p w14:paraId="3F1F449B" w14:textId="77777777" w:rsidR="00A0750B" w:rsidRPr="005D27C5" w:rsidRDefault="00A0750B" w:rsidP="00BD2070">
            <w:pPr>
              <w:pStyle w:val="TAL"/>
            </w:pPr>
            <w:r w:rsidRPr="005D27C5">
              <w:t>multiplicity: 1</w:t>
            </w:r>
          </w:p>
          <w:p w14:paraId="2D97CB12" w14:textId="77777777" w:rsidR="00A0750B" w:rsidRPr="005D27C5" w:rsidRDefault="00A0750B" w:rsidP="00BD2070">
            <w:pPr>
              <w:pStyle w:val="TAL"/>
            </w:pPr>
            <w:r w:rsidRPr="005D27C5">
              <w:t>isOrdered: N/A</w:t>
            </w:r>
          </w:p>
          <w:p w14:paraId="3356466F" w14:textId="77777777" w:rsidR="00A0750B" w:rsidRPr="005D27C5" w:rsidRDefault="00A0750B" w:rsidP="00BD2070">
            <w:pPr>
              <w:pStyle w:val="TAL"/>
            </w:pPr>
            <w:r w:rsidRPr="005D27C5">
              <w:t>isUnique: N/A</w:t>
            </w:r>
          </w:p>
          <w:p w14:paraId="0FD8E273" w14:textId="77777777" w:rsidR="00A0750B" w:rsidRPr="005D27C5" w:rsidRDefault="00A0750B" w:rsidP="00BD2070">
            <w:pPr>
              <w:pStyle w:val="TAL"/>
            </w:pPr>
            <w:r w:rsidRPr="005D27C5">
              <w:t>defaultValue: None</w:t>
            </w:r>
          </w:p>
          <w:p w14:paraId="0E740C41" w14:textId="77777777" w:rsidR="00A0750B" w:rsidRPr="005D27C5" w:rsidRDefault="00A0750B" w:rsidP="00BD2070">
            <w:pPr>
              <w:pStyle w:val="TAL"/>
            </w:pPr>
            <w:r w:rsidRPr="005D27C5">
              <w:t>isNullable: False</w:t>
            </w:r>
          </w:p>
        </w:tc>
      </w:tr>
      <w:tr w:rsidR="00A0750B" w:rsidRPr="005D27C5" w14:paraId="2E3663BA" w14:textId="77777777" w:rsidTr="00BD2070">
        <w:trPr>
          <w:gridAfter w:val="1"/>
          <w:wAfter w:w="33" w:type="dxa"/>
          <w:jc w:val="center"/>
        </w:trPr>
        <w:tc>
          <w:tcPr>
            <w:tcW w:w="3119" w:type="dxa"/>
            <w:tcMar>
              <w:top w:w="0" w:type="dxa"/>
              <w:left w:w="28" w:type="dxa"/>
              <w:bottom w:w="0" w:type="dxa"/>
              <w:right w:w="28" w:type="dxa"/>
            </w:tcMar>
          </w:tcPr>
          <w:p w14:paraId="41445989"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performanceScore</w:t>
            </w:r>
          </w:p>
        </w:tc>
        <w:tc>
          <w:tcPr>
            <w:tcW w:w="4252" w:type="dxa"/>
            <w:tcMar>
              <w:top w:w="0" w:type="dxa"/>
              <w:left w:w="28" w:type="dxa"/>
              <w:bottom w:w="0" w:type="dxa"/>
              <w:right w:w="28" w:type="dxa"/>
            </w:tcMar>
          </w:tcPr>
          <w:p w14:paraId="762BB9FA" w14:textId="77777777" w:rsidR="00A0750B" w:rsidRPr="005D27C5" w:rsidRDefault="00A0750B" w:rsidP="00BD2070">
            <w:pPr>
              <w:pStyle w:val="TAL"/>
            </w:pPr>
            <w:r w:rsidRPr="005D27C5">
              <w:t>It indicates the performance score (in unit of percentage) of an ML model when performing inference on a specific data set (Note).</w:t>
            </w:r>
          </w:p>
          <w:p w14:paraId="068AAA87" w14:textId="77777777" w:rsidR="00A0750B" w:rsidRPr="005D27C5" w:rsidRDefault="00A0750B" w:rsidP="00BD2070">
            <w:pPr>
              <w:pStyle w:val="TAL"/>
            </w:pPr>
          </w:p>
          <w:p w14:paraId="10BCB684" w14:textId="77777777" w:rsidR="00A0750B" w:rsidRPr="005D27C5" w:rsidRDefault="00A0750B" w:rsidP="00BD2070">
            <w:pPr>
              <w:pStyle w:val="TAL"/>
            </w:pPr>
            <w:r w:rsidRPr="005D27C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32B2A5A5" w14:textId="77777777" w:rsidR="00A0750B" w:rsidRPr="005D27C5" w:rsidRDefault="00A0750B" w:rsidP="00BD2070">
            <w:pPr>
              <w:pStyle w:val="TAL"/>
            </w:pPr>
          </w:p>
          <w:p w14:paraId="0A896D8E" w14:textId="77777777" w:rsidR="00A0750B" w:rsidRPr="005D27C5" w:rsidRDefault="00A0750B" w:rsidP="00BD2070">
            <w:pPr>
              <w:pStyle w:val="TAL"/>
            </w:pPr>
            <w:r w:rsidRPr="005D27C5">
              <w:t>allowedValues: { 0..100 }.</w:t>
            </w:r>
          </w:p>
        </w:tc>
        <w:tc>
          <w:tcPr>
            <w:tcW w:w="2261" w:type="dxa"/>
            <w:tcMar>
              <w:top w:w="0" w:type="dxa"/>
              <w:left w:w="28" w:type="dxa"/>
              <w:bottom w:w="0" w:type="dxa"/>
              <w:right w:w="28" w:type="dxa"/>
            </w:tcMar>
          </w:tcPr>
          <w:p w14:paraId="553CA66B" w14:textId="77777777" w:rsidR="00A0750B" w:rsidRPr="005D27C5" w:rsidRDefault="00A0750B" w:rsidP="00BD2070">
            <w:pPr>
              <w:pStyle w:val="TAL"/>
            </w:pPr>
            <w:r w:rsidRPr="005D27C5">
              <w:t>type: Real</w:t>
            </w:r>
          </w:p>
          <w:p w14:paraId="12C93BCD" w14:textId="77777777" w:rsidR="00A0750B" w:rsidRPr="005D27C5" w:rsidRDefault="00A0750B" w:rsidP="00BD2070">
            <w:pPr>
              <w:pStyle w:val="TAL"/>
            </w:pPr>
            <w:r w:rsidRPr="005D27C5">
              <w:t>multiplicity: 1</w:t>
            </w:r>
          </w:p>
          <w:p w14:paraId="4D07F4A6" w14:textId="77777777" w:rsidR="00A0750B" w:rsidRPr="005D27C5" w:rsidRDefault="00A0750B" w:rsidP="00BD2070">
            <w:pPr>
              <w:pStyle w:val="TAL"/>
            </w:pPr>
            <w:r w:rsidRPr="005D27C5">
              <w:t>isOrdered: N/A</w:t>
            </w:r>
          </w:p>
          <w:p w14:paraId="45416197" w14:textId="77777777" w:rsidR="00A0750B" w:rsidRPr="005D27C5" w:rsidRDefault="00A0750B" w:rsidP="00BD2070">
            <w:pPr>
              <w:pStyle w:val="TAL"/>
            </w:pPr>
            <w:r w:rsidRPr="005D27C5">
              <w:t>isUnique: N/A</w:t>
            </w:r>
          </w:p>
          <w:p w14:paraId="7849BD29" w14:textId="77777777" w:rsidR="00A0750B" w:rsidRPr="005D27C5" w:rsidRDefault="00A0750B" w:rsidP="00BD2070">
            <w:pPr>
              <w:pStyle w:val="TAL"/>
            </w:pPr>
            <w:r w:rsidRPr="005D27C5">
              <w:t>defaultValue: None</w:t>
            </w:r>
          </w:p>
          <w:p w14:paraId="3FEACFE5" w14:textId="77777777" w:rsidR="00A0750B" w:rsidRPr="005D27C5" w:rsidRDefault="00A0750B" w:rsidP="00BD2070">
            <w:pPr>
              <w:pStyle w:val="TAL"/>
            </w:pPr>
            <w:r w:rsidRPr="005D27C5">
              <w:t>isNullable: False</w:t>
            </w:r>
          </w:p>
        </w:tc>
      </w:tr>
      <w:tr w:rsidR="00A0750B" w:rsidRPr="005D27C5" w14:paraId="01F83C96" w14:textId="77777777" w:rsidTr="00BD2070">
        <w:trPr>
          <w:gridAfter w:val="1"/>
          <w:wAfter w:w="33" w:type="dxa"/>
          <w:jc w:val="center"/>
        </w:trPr>
        <w:tc>
          <w:tcPr>
            <w:tcW w:w="3119" w:type="dxa"/>
            <w:tcMar>
              <w:top w:w="0" w:type="dxa"/>
              <w:left w:w="28" w:type="dxa"/>
              <w:bottom w:w="0" w:type="dxa"/>
              <w:right w:w="28" w:type="dxa"/>
            </w:tcMar>
          </w:tcPr>
          <w:p w14:paraId="779CA0BF"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MLTrainingRequest.cancelRequest</w:t>
            </w:r>
          </w:p>
        </w:tc>
        <w:tc>
          <w:tcPr>
            <w:tcW w:w="4252" w:type="dxa"/>
            <w:tcMar>
              <w:top w:w="0" w:type="dxa"/>
              <w:left w:w="28" w:type="dxa"/>
              <w:bottom w:w="0" w:type="dxa"/>
              <w:right w:w="28" w:type="dxa"/>
            </w:tcMar>
          </w:tcPr>
          <w:p w14:paraId="4ECFB8D8" w14:textId="77777777" w:rsidR="00A0750B" w:rsidRPr="005D27C5" w:rsidRDefault="00A0750B" w:rsidP="00BD2070">
            <w:pPr>
              <w:pStyle w:val="TAL"/>
            </w:pPr>
            <w:r w:rsidRPr="005D27C5">
              <w:t>It allows the ML training MnS consumer to cancel the ML model training request.</w:t>
            </w:r>
          </w:p>
          <w:p w14:paraId="11F3213F" w14:textId="77777777" w:rsidR="00A0750B" w:rsidRPr="005D27C5" w:rsidRDefault="00A0750B" w:rsidP="00BD2070">
            <w:pPr>
              <w:pStyle w:val="TAL"/>
            </w:pPr>
            <w:r w:rsidRPr="005D27C5">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374F1B25" w14:textId="77777777" w:rsidR="00A0750B" w:rsidRPr="005D27C5" w:rsidRDefault="00A0750B" w:rsidP="00BD2070">
            <w:pPr>
              <w:pStyle w:val="TAL"/>
            </w:pPr>
          </w:p>
          <w:p w14:paraId="70D12930"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232612F8" w14:textId="77777777" w:rsidR="00A0750B" w:rsidRPr="005D27C5" w:rsidRDefault="00A0750B" w:rsidP="00BD2070">
            <w:pPr>
              <w:pStyle w:val="TAL"/>
            </w:pPr>
            <w:r w:rsidRPr="005D27C5">
              <w:t>type: Boolean</w:t>
            </w:r>
          </w:p>
          <w:p w14:paraId="06B289BE" w14:textId="77777777" w:rsidR="00A0750B" w:rsidRPr="005D27C5" w:rsidRDefault="00A0750B" w:rsidP="00BD2070">
            <w:pPr>
              <w:pStyle w:val="TAL"/>
            </w:pPr>
            <w:r w:rsidRPr="005D27C5">
              <w:t>multiplicity: 0..1</w:t>
            </w:r>
          </w:p>
          <w:p w14:paraId="0A5AE2BE" w14:textId="77777777" w:rsidR="00A0750B" w:rsidRPr="005D27C5" w:rsidRDefault="00A0750B" w:rsidP="00BD2070">
            <w:pPr>
              <w:pStyle w:val="TAL"/>
            </w:pPr>
            <w:r w:rsidRPr="005D27C5">
              <w:t>isOrdered: N/A</w:t>
            </w:r>
          </w:p>
          <w:p w14:paraId="5BB946A6" w14:textId="77777777" w:rsidR="00A0750B" w:rsidRPr="005D27C5" w:rsidRDefault="00A0750B" w:rsidP="00BD2070">
            <w:pPr>
              <w:pStyle w:val="TAL"/>
            </w:pPr>
            <w:r w:rsidRPr="005D27C5">
              <w:t>isUnique: N/A</w:t>
            </w:r>
          </w:p>
          <w:p w14:paraId="6DD82DE9" w14:textId="77777777" w:rsidR="00A0750B" w:rsidRPr="005D27C5" w:rsidRDefault="00A0750B" w:rsidP="00BD2070">
            <w:pPr>
              <w:pStyle w:val="TAL"/>
            </w:pPr>
            <w:r w:rsidRPr="005D27C5">
              <w:t>defaultValue: FALSE</w:t>
            </w:r>
          </w:p>
          <w:p w14:paraId="19663B28" w14:textId="77777777" w:rsidR="00A0750B" w:rsidRPr="005D27C5" w:rsidRDefault="00A0750B" w:rsidP="00BD2070">
            <w:pPr>
              <w:pStyle w:val="TAL"/>
            </w:pPr>
            <w:r w:rsidRPr="005D27C5">
              <w:t>isNullable: False</w:t>
            </w:r>
          </w:p>
        </w:tc>
      </w:tr>
      <w:tr w:rsidR="00A0750B" w:rsidRPr="005D27C5" w14:paraId="742B8955" w14:textId="77777777" w:rsidTr="00BD2070">
        <w:trPr>
          <w:gridAfter w:val="1"/>
          <w:wAfter w:w="33" w:type="dxa"/>
          <w:jc w:val="center"/>
        </w:trPr>
        <w:tc>
          <w:tcPr>
            <w:tcW w:w="3119" w:type="dxa"/>
            <w:tcMar>
              <w:top w:w="0" w:type="dxa"/>
              <w:left w:w="28" w:type="dxa"/>
              <w:bottom w:w="0" w:type="dxa"/>
              <w:right w:w="28" w:type="dxa"/>
            </w:tcMar>
          </w:tcPr>
          <w:p w14:paraId="2B38EBCF"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MLTrainingRequest.suspendRequest</w:t>
            </w:r>
          </w:p>
        </w:tc>
        <w:tc>
          <w:tcPr>
            <w:tcW w:w="4252" w:type="dxa"/>
            <w:tcMar>
              <w:top w:w="0" w:type="dxa"/>
              <w:left w:w="28" w:type="dxa"/>
              <w:bottom w:w="0" w:type="dxa"/>
              <w:right w:w="28" w:type="dxa"/>
            </w:tcMar>
          </w:tcPr>
          <w:p w14:paraId="41BB2936" w14:textId="77777777" w:rsidR="00A0750B" w:rsidRPr="005D27C5" w:rsidRDefault="00A0750B" w:rsidP="00BD2070">
            <w:pPr>
              <w:pStyle w:val="TAL"/>
            </w:pPr>
            <w:r w:rsidRPr="005D27C5">
              <w:t>It allows the ML training MnS consumer to suspend the ML model training request.</w:t>
            </w:r>
          </w:p>
          <w:p w14:paraId="4428D243" w14:textId="77777777" w:rsidR="00A0750B" w:rsidRPr="005D27C5" w:rsidRDefault="00A0750B" w:rsidP="00BD2070">
            <w:pPr>
              <w:pStyle w:val="TAL"/>
            </w:pPr>
            <w:r w:rsidRPr="005D27C5">
              <w:t xml:space="preserve">Setting this attribute to "TRUE" suspends the ML model training process. 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6D171F6A" w14:textId="77777777" w:rsidR="00A0750B" w:rsidRPr="005D27C5" w:rsidRDefault="00A0750B" w:rsidP="00BD2070">
            <w:pPr>
              <w:pStyle w:val="TAL"/>
            </w:pPr>
          </w:p>
          <w:p w14:paraId="2B1D25DD"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1842489C" w14:textId="77777777" w:rsidR="00A0750B" w:rsidRPr="005D27C5" w:rsidRDefault="00A0750B" w:rsidP="00BD2070">
            <w:pPr>
              <w:pStyle w:val="TAL"/>
            </w:pPr>
            <w:r w:rsidRPr="005D27C5">
              <w:t>type: Boolean</w:t>
            </w:r>
          </w:p>
          <w:p w14:paraId="41E83A6D" w14:textId="77777777" w:rsidR="00A0750B" w:rsidRPr="005D27C5" w:rsidRDefault="00A0750B" w:rsidP="00BD2070">
            <w:pPr>
              <w:pStyle w:val="TAL"/>
            </w:pPr>
            <w:r w:rsidRPr="005D27C5">
              <w:t>multiplicity: 0..1</w:t>
            </w:r>
          </w:p>
          <w:p w14:paraId="05163274" w14:textId="77777777" w:rsidR="00A0750B" w:rsidRPr="005D27C5" w:rsidRDefault="00A0750B" w:rsidP="00BD2070">
            <w:pPr>
              <w:pStyle w:val="TAL"/>
            </w:pPr>
            <w:r w:rsidRPr="005D27C5">
              <w:t>isOrdered: N/A</w:t>
            </w:r>
          </w:p>
          <w:p w14:paraId="3F9A513A" w14:textId="77777777" w:rsidR="00A0750B" w:rsidRPr="005D27C5" w:rsidRDefault="00A0750B" w:rsidP="00BD2070">
            <w:pPr>
              <w:pStyle w:val="TAL"/>
            </w:pPr>
            <w:r w:rsidRPr="005D27C5">
              <w:t>isUnique: N/A</w:t>
            </w:r>
          </w:p>
          <w:p w14:paraId="1E2AE3AE" w14:textId="77777777" w:rsidR="00A0750B" w:rsidRPr="005D27C5" w:rsidRDefault="00A0750B" w:rsidP="00BD2070">
            <w:pPr>
              <w:pStyle w:val="TAL"/>
            </w:pPr>
            <w:r w:rsidRPr="005D27C5">
              <w:t>defaultValue: FALSE</w:t>
            </w:r>
          </w:p>
          <w:p w14:paraId="6E6D5A3B" w14:textId="77777777" w:rsidR="00A0750B" w:rsidRPr="005D27C5" w:rsidRDefault="00A0750B" w:rsidP="00BD2070">
            <w:pPr>
              <w:pStyle w:val="TAL"/>
            </w:pPr>
            <w:r w:rsidRPr="005D27C5">
              <w:t>isNullable: False</w:t>
            </w:r>
          </w:p>
        </w:tc>
      </w:tr>
      <w:tr w:rsidR="00A0750B" w:rsidRPr="005D27C5" w14:paraId="56D3628B" w14:textId="77777777" w:rsidTr="00BD2070">
        <w:trPr>
          <w:gridAfter w:val="1"/>
          <w:wAfter w:w="33" w:type="dxa"/>
          <w:jc w:val="center"/>
        </w:trPr>
        <w:tc>
          <w:tcPr>
            <w:tcW w:w="3119" w:type="dxa"/>
            <w:tcMar>
              <w:top w:w="0" w:type="dxa"/>
              <w:left w:w="28" w:type="dxa"/>
              <w:bottom w:w="0" w:type="dxa"/>
              <w:right w:w="28" w:type="dxa"/>
            </w:tcMar>
          </w:tcPr>
          <w:p w14:paraId="4540847B"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MLTrainingProcess.cancelProcess</w:t>
            </w:r>
          </w:p>
        </w:tc>
        <w:tc>
          <w:tcPr>
            <w:tcW w:w="4252" w:type="dxa"/>
            <w:tcMar>
              <w:top w:w="0" w:type="dxa"/>
              <w:left w:w="28" w:type="dxa"/>
              <w:bottom w:w="0" w:type="dxa"/>
              <w:right w:w="28" w:type="dxa"/>
            </w:tcMar>
          </w:tcPr>
          <w:p w14:paraId="57272D3C" w14:textId="77777777" w:rsidR="00A0750B" w:rsidRPr="005D27C5" w:rsidRDefault="00A0750B" w:rsidP="00BD2070">
            <w:pPr>
              <w:pStyle w:val="TAL"/>
            </w:pPr>
            <w:r w:rsidRPr="005D27C5">
              <w:t>It allows the ML training MnS consumer to cancel the ML model training process.</w:t>
            </w:r>
          </w:p>
          <w:p w14:paraId="14FF4CBD" w14:textId="77777777" w:rsidR="00A0750B" w:rsidRPr="005D27C5" w:rsidRDefault="00A0750B" w:rsidP="00BD2070">
            <w:pPr>
              <w:pStyle w:val="TAL"/>
            </w:pPr>
            <w:r w:rsidRPr="005D27C5">
              <w:t>Setting this attribute to “TRUE“ cancels the ML model training process. Cancellation is possible when the “mLTrainingProcess.progressStatus.status“ is not the “FINISHED“ state. Setting the attribute to “FALSE“ has no observable result.</w:t>
            </w:r>
          </w:p>
          <w:p w14:paraId="212F9E64" w14:textId="77777777" w:rsidR="00A0750B" w:rsidRPr="005D27C5" w:rsidRDefault="00A0750B" w:rsidP="00BD2070">
            <w:pPr>
              <w:pStyle w:val="TAL"/>
            </w:pPr>
          </w:p>
          <w:p w14:paraId="3ADC30DB"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2C4B02D3" w14:textId="77777777" w:rsidR="00A0750B" w:rsidRPr="005D27C5" w:rsidRDefault="00A0750B" w:rsidP="00BD2070">
            <w:pPr>
              <w:pStyle w:val="TAL"/>
            </w:pPr>
            <w:r w:rsidRPr="005D27C5">
              <w:t>type: Boolean</w:t>
            </w:r>
          </w:p>
          <w:p w14:paraId="54B81425" w14:textId="77777777" w:rsidR="00A0750B" w:rsidRPr="005D27C5" w:rsidRDefault="00A0750B" w:rsidP="00BD2070">
            <w:pPr>
              <w:pStyle w:val="TAL"/>
            </w:pPr>
            <w:r w:rsidRPr="005D27C5">
              <w:t>multiplicity: 0..1</w:t>
            </w:r>
          </w:p>
          <w:p w14:paraId="34E9B1D3" w14:textId="77777777" w:rsidR="00A0750B" w:rsidRPr="005D27C5" w:rsidRDefault="00A0750B" w:rsidP="00BD2070">
            <w:pPr>
              <w:pStyle w:val="TAL"/>
            </w:pPr>
            <w:r w:rsidRPr="005D27C5">
              <w:t>isOrdered: N/A</w:t>
            </w:r>
          </w:p>
          <w:p w14:paraId="0457B217" w14:textId="77777777" w:rsidR="00A0750B" w:rsidRPr="005D27C5" w:rsidRDefault="00A0750B" w:rsidP="00BD2070">
            <w:pPr>
              <w:pStyle w:val="TAL"/>
            </w:pPr>
            <w:r w:rsidRPr="005D27C5">
              <w:t>isUnique: N/A</w:t>
            </w:r>
          </w:p>
          <w:p w14:paraId="3357C5F1" w14:textId="77777777" w:rsidR="00A0750B" w:rsidRPr="005D27C5" w:rsidRDefault="00A0750B" w:rsidP="00BD2070">
            <w:pPr>
              <w:pStyle w:val="TAL"/>
            </w:pPr>
            <w:r w:rsidRPr="005D27C5">
              <w:t>defaultValue: FALSE</w:t>
            </w:r>
          </w:p>
          <w:p w14:paraId="4951811F" w14:textId="77777777" w:rsidR="00A0750B" w:rsidRPr="005D27C5" w:rsidRDefault="00A0750B" w:rsidP="00BD2070">
            <w:pPr>
              <w:pStyle w:val="TAL"/>
            </w:pPr>
            <w:r w:rsidRPr="005D27C5">
              <w:t>isNullable: False</w:t>
            </w:r>
          </w:p>
        </w:tc>
      </w:tr>
      <w:tr w:rsidR="00A0750B" w:rsidRPr="005D27C5" w14:paraId="00CC3000" w14:textId="77777777" w:rsidTr="00BD2070">
        <w:trPr>
          <w:gridAfter w:val="1"/>
          <w:wAfter w:w="33" w:type="dxa"/>
          <w:jc w:val="center"/>
        </w:trPr>
        <w:tc>
          <w:tcPr>
            <w:tcW w:w="3119" w:type="dxa"/>
            <w:tcMar>
              <w:top w:w="0" w:type="dxa"/>
              <w:left w:w="28" w:type="dxa"/>
              <w:bottom w:w="0" w:type="dxa"/>
              <w:right w:w="28" w:type="dxa"/>
            </w:tcMar>
          </w:tcPr>
          <w:p w14:paraId="06785800"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MLTrainingProcess.suspendProcess</w:t>
            </w:r>
          </w:p>
        </w:tc>
        <w:tc>
          <w:tcPr>
            <w:tcW w:w="4252" w:type="dxa"/>
            <w:tcMar>
              <w:top w:w="0" w:type="dxa"/>
              <w:left w:w="28" w:type="dxa"/>
              <w:bottom w:w="0" w:type="dxa"/>
              <w:right w:w="28" w:type="dxa"/>
            </w:tcMar>
          </w:tcPr>
          <w:p w14:paraId="51D4A1E2" w14:textId="77777777" w:rsidR="00A0750B" w:rsidRPr="005D27C5" w:rsidRDefault="00A0750B" w:rsidP="00BD2070">
            <w:pPr>
              <w:pStyle w:val="TAL"/>
            </w:pPr>
            <w:r w:rsidRPr="005D27C5">
              <w:t>It allows the ML training MnS consumer to suspend the ML model training process.</w:t>
            </w:r>
          </w:p>
          <w:p w14:paraId="6553498B" w14:textId="77777777" w:rsidR="00A0750B" w:rsidRPr="005D27C5" w:rsidRDefault="00A0750B" w:rsidP="00BD2070">
            <w:pPr>
              <w:pStyle w:val="TAL"/>
            </w:pPr>
            <w:r w:rsidRPr="005D27C5">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47394FA8" w14:textId="77777777" w:rsidR="00A0750B" w:rsidRPr="005D27C5" w:rsidRDefault="00A0750B" w:rsidP="00BD2070">
            <w:pPr>
              <w:pStyle w:val="TAL"/>
            </w:pPr>
          </w:p>
          <w:p w14:paraId="7CB1CB07"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4BC6B411" w14:textId="77777777" w:rsidR="00A0750B" w:rsidRPr="005D27C5" w:rsidRDefault="00A0750B" w:rsidP="00BD2070">
            <w:pPr>
              <w:pStyle w:val="TAL"/>
            </w:pPr>
            <w:r w:rsidRPr="005D27C5">
              <w:t>type: Boolean</w:t>
            </w:r>
          </w:p>
          <w:p w14:paraId="20F6D901" w14:textId="77777777" w:rsidR="00A0750B" w:rsidRPr="005D27C5" w:rsidRDefault="00A0750B" w:rsidP="00BD2070">
            <w:pPr>
              <w:pStyle w:val="TAL"/>
            </w:pPr>
            <w:r w:rsidRPr="005D27C5">
              <w:t>multiplicity: 0..1</w:t>
            </w:r>
          </w:p>
          <w:p w14:paraId="38EFB343" w14:textId="77777777" w:rsidR="00A0750B" w:rsidRPr="005D27C5" w:rsidRDefault="00A0750B" w:rsidP="00BD2070">
            <w:pPr>
              <w:pStyle w:val="TAL"/>
            </w:pPr>
            <w:r w:rsidRPr="005D27C5">
              <w:t>isOrdered: N/A</w:t>
            </w:r>
          </w:p>
          <w:p w14:paraId="5EBCD825" w14:textId="77777777" w:rsidR="00A0750B" w:rsidRPr="005D27C5" w:rsidRDefault="00A0750B" w:rsidP="00BD2070">
            <w:pPr>
              <w:pStyle w:val="TAL"/>
            </w:pPr>
            <w:r w:rsidRPr="005D27C5">
              <w:t>isUnique: N/A</w:t>
            </w:r>
          </w:p>
          <w:p w14:paraId="0DBCF63C" w14:textId="77777777" w:rsidR="00A0750B" w:rsidRPr="005D27C5" w:rsidRDefault="00A0750B" w:rsidP="00BD2070">
            <w:pPr>
              <w:pStyle w:val="TAL"/>
            </w:pPr>
            <w:r w:rsidRPr="005D27C5">
              <w:t>defaultValue: FALSE</w:t>
            </w:r>
          </w:p>
          <w:p w14:paraId="253F19C4" w14:textId="77777777" w:rsidR="00A0750B" w:rsidRPr="005D27C5" w:rsidRDefault="00A0750B" w:rsidP="00BD2070">
            <w:pPr>
              <w:pStyle w:val="TAL"/>
            </w:pPr>
            <w:r w:rsidRPr="005D27C5">
              <w:t>isNullable: False</w:t>
            </w:r>
          </w:p>
        </w:tc>
      </w:tr>
      <w:tr w:rsidR="00A0750B" w:rsidRPr="005D27C5" w14:paraId="510CC7FF" w14:textId="77777777" w:rsidTr="00BD2070">
        <w:trPr>
          <w:gridAfter w:val="1"/>
          <w:wAfter w:w="33" w:type="dxa"/>
          <w:jc w:val="center"/>
        </w:trPr>
        <w:tc>
          <w:tcPr>
            <w:tcW w:w="3119" w:type="dxa"/>
            <w:tcMar>
              <w:top w:w="0" w:type="dxa"/>
              <w:left w:w="28" w:type="dxa"/>
              <w:bottom w:w="0" w:type="dxa"/>
              <w:right w:w="28" w:type="dxa"/>
            </w:tcMar>
          </w:tcPr>
          <w:p w14:paraId="345A2187"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lastRenderedPageBreak/>
              <w:t>inferenceEntityRef</w:t>
            </w:r>
          </w:p>
        </w:tc>
        <w:tc>
          <w:tcPr>
            <w:tcW w:w="4252" w:type="dxa"/>
            <w:tcMar>
              <w:top w:w="0" w:type="dxa"/>
              <w:left w:w="28" w:type="dxa"/>
              <w:bottom w:w="0" w:type="dxa"/>
              <w:right w:w="28" w:type="dxa"/>
            </w:tcMar>
          </w:tcPr>
          <w:p w14:paraId="00C5145C" w14:textId="77777777" w:rsidR="00A0750B" w:rsidRPr="005D27C5" w:rsidRDefault="00A0750B" w:rsidP="00BD2070">
            <w:pPr>
              <w:pStyle w:val="TAL"/>
            </w:pPr>
            <w:r w:rsidRPr="005D27C5">
              <w:t>It describes the target entities that will use the ML model for inference.</w:t>
            </w:r>
          </w:p>
        </w:tc>
        <w:tc>
          <w:tcPr>
            <w:tcW w:w="2261" w:type="dxa"/>
            <w:tcMar>
              <w:top w:w="0" w:type="dxa"/>
              <w:left w:w="28" w:type="dxa"/>
              <w:bottom w:w="0" w:type="dxa"/>
              <w:right w:w="28" w:type="dxa"/>
            </w:tcMar>
          </w:tcPr>
          <w:p w14:paraId="23AAC402" w14:textId="77777777" w:rsidR="00A0750B" w:rsidRPr="005D27C5" w:rsidRDefault="00A0750B" w:rsidP="00BD2070">
            <w:pPr>
              <w:pStyle w:val="TAL"/>
            </w:pPr>
            <w:r w:rsidRPr="005D27C5">
              <w:t xml:space="preserve">type: DN </w:t>
            </w:r>
          </w:p>
          <w:p w14:paraId="692E53DC" w14:textId="77777777" w:rsidR="00A0750B" w:rsidRPr="005D27C5" w:rsidRDefault="00A0750B" w:rsidP="00BD2070">
            <w:pPr>
              <w:pStyle w:val="TAL"/>
            </w:pPr>
            <w:r w:rsidRPr="005D27C5">
              <w:t>multiplicity: *</w:t>
            </w:r>
          </w:p>
          <w:p w14:paraId="3154056D" w14:textId="77777777" w:rsidR="00A0750B" w:rsidRPr="005D27C5" w:rsidRDefault="00A0750B" w:rsidP="00BD2070">
            <w:pPr>
              <w:pStyle w:val="TAL"/>
            </w:pPr>
            <w:r w:rsidRPr="005D27C5">
              <w:t>isOrdered: False</w:t>
            </w:r>
          </w:p>
          <w:p w14:paraId="7F60ECA7" w14:textId="77777777" w:rsidR="00A0750B" w:rsidRPr="005D27C5" w:rsidRDefault="00A0750B" w:rsidP="00BD2070">
            <w:pPr>
              <w:pStyle w:val="TAL"/>
            </w:pPr>
            <w:r w:rsidRPr="005D27C5">
              <w:t>isUnique: True</w:t>
            </w:r>
          </w:p>
          <w:p w14:paraId="4463BC80" w14:textId="77777777" w:rsidR="00A0750B" w:rsidRPr="005D27C5" w:rsidRDefault="00A0750B" w:rsidP="00BD2070">
            <w:pPr>
              <w:pStyle w:val="TAL"/>
            </w:pPr>
            <w:r w:rsidRPr="005D27C5">
              <w:t xml:space="preserve">defaultValue: None </w:t>
            </w:r>
          </w:p>
          <w:p w14:paraId="414361D4" w14:textId="77777777" w:rsidR="00A0750B" w:rsidRPr="005D27C5" w:rsidRDefault="00A0750B" w:rsidP="00BD2070">
            <w:pPr>
              <w:pStyle w:val="TAL"/>
            </w:pPr>
            <w:r w:rsidRPr="005D27C5">
              <w:t>isNullable: False</w:t>
            </w:r>
          </w:p>
        </w:tc>
      </w:tr>
      <w:tr w:rsidR="00A0750B" w:rsidRPr="005D27C5" w14:paraId="5F120CA0" w14:textId="77777777" w:rsidTr="00BD2070">
        <w:trPr>
          <w:gridAfter w:val="1"/>
          <w:wAfter w:w="33" w:type="dxa"/>
          <w:jc w:val="center"/>
        </w:trPr>
        <w:tc>
          <w:tcPr>
            <w:tcW w:w="3119" w:type="dxa"/>
            <w:tcMar>
              <w:top w:w="0" w:type="dxa"/>
              <w:left w:w="28" w:type="dxa"/>
              <w:bottom w:w="0" w:type="dxa"/>
              <w:right w:w="28" w:type="dxa"/>
            </w:tcMar>
          </w:tcPr>
          <w:p w14:paraId="72617480"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dataProviderRef</w:t>
            </w:r>
          </w:p>
        </w:tc>
        <w:tc>
          <w:tcPr>
            <w:tcW w:w="4252" w:type="dxa"/>
            <w:tcMar>
              <w:top w:w="0" w:type="dxa"/>
              <w:left w:w="28" w:type="dxa"/>
              <w:bottom w:w="0" w:type="dxa"/>
              <w:right w:w="28" w:type="dxa"/>
            </w:tcMar>
          </w:tcPr>
          <w:p w14:paraId="1FBF3DCD" w14:textId="77777777" w:rsidR="00A0750B" w:rsidRPr="005D27C5" w:rsidRDefault="00A0750B" w:rsidP="00BD2070">
            <w:pPr>
              <w:pStyle w:val="TAL"/>
            </w:pPr>
            <w:r w:rsidRPr="005D27C5">
              <w:t>It describes the entities that have provided or should provide data needed by the ML model e.g. for training or inference</w:t>
            </w:r>
          </w:p>
        </w:tc>
        <w:tc>
          <w:tcPr>
            <w:tcW w:w="2261" w:type="dxa"/>
            <w:tcMar>
              <w:top w:w="0" w:type="dxa"/>
              <w:left w:w="28" w:type="dxa"/>
              <w:bottom w:w="0" w:type="dxa"/>
              <w:right w:w="28" w:type="dxa"/>
            </w:tcMar>
          </w:tcPr>
          <w:p w14:paraId="06B29926" w14:textId="77777777" w:rsidR="00A0750B" w:rsidRPr="005D27C5" w:rsidRDefault="00A0750B" w:rsidP="00BD2070">
            <w:pPr>
              <w:pStyle w:val="TAL"/>
            </w:pPr>
            <w:r w:rsidRPr="005D27C5">
              <w:t xml:space="preserve">type: DN </w:t>
            </w:r>
          </w:p>
          <w:p w14:paraId="0CA9F8B6" w14:textId="77777777" w:rsidR="00A0750B" w:rsidRPr="005D27C5" w:rsidRDefault="00A0750B" w:rsidP="00BD2070">
            <w:pPr>
              <w:pStyle w:val="TAL"/>
            </w:pPr>
            <w:r w:rsidRPr="005D27C5">
              <w:t>multiplicity: *</w:t>
            </w:r>
          </w:p>
          <w:p w14:paraId="6FB7108B" w14:textId="77777777" w:rsidR="00A0750B" w:rsidRPr="005D27C5" w:rsidRDefault="00A0750B" w:rsidP="00BD2070">
            <w:pPr>
              <w:pStyle w:val="TAL"/>
            </w:pPr>
            <w:r w:rsidRPr="005D27C5">
              <w:t>isOrdered: False</w:t>
            </w:r>
          </w:p>
          <w:p w14:paraId="5D0287B3" w14:textId="77777777" w:rsidR="00A0750B" w:rsidRPr="005D27C5" w:rsidRDefault="00A0750B" w:rsidP="00BD2070">
            <w:pPr>
              <w:pStyle w:val="TAL"/>
            </w:pPr>
            <w:r w:rsidRPr="005D27C5">
              <w:t>isUnique: True</w:t>
            </w:r>
          </w:p>
          <w:p w14:paraId="451CCAC0" w14:textId="77777777" w:rsidR="00A0750B" w:rsidRPr="005D27C5" w:rsidRDefault="00A0750B" w:rsidP="00BD2070">
            <w:pPr>
              <w:pStyle w:val="TAL"/>
            </w:pPr>
            <w:r w:rsidRPr="005D27C5">
              <w:t xml:space="preserve">defaultValue: None </w:t>
            </w:r>
          </w:p>
          <w:p w14:paraId="7C9AF0BA" w14:textId="77777777" w:rsidR="00A0750B" w:rsidRPr="005D27C5" w:rsidRDefault="00A0750B" w:rsidP="00BD2070">
            <w:pPr>
              <w:pStyle w:val="TAL"/>
            </w:pPr>
            <w:r w:rsidRPr="005D27C5">
              <w:t>isNullable: False</w:t>
            </w:r>
          </w:p>
        </w:tc>
      </w:tr>
      <w:tr w:rsidR="00A0750B" w:rsidRPr="005D27C5" w14:paraId="2FF56EF5" w14:textId="77777777" w:rsidTr="00BD2070">
        <w:trPr>
          <w:gridAfter w:val="1"/>
          <w:wAfter w:w="33" w:type="dxa"/>
          <w:jc w:val="center"/>
        </w:trPr>
        <w:tc>
          <w:tcPr>
            <w:tcW w:w="3119" w:type="dxa"/>
            <w:tcMar>
              <w:top w:w="0" w:type="dxa"/>
              <w:left w:w="28" w:type="dxa"/>
              <w:bottom w:w="0" w:type="dxa"/>
              <w:right w:w="28" w:type="dxa"/>
            </w:tcMar>
          </w:tcPr>
          <w:p w14:paraId="527B361B"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areNewTrainingDataUsed</w:t>
            </w:r>
          </w:p>
        </w:tc>
        <w:tc>
          <w:tcPr>
            <w:tcW w:w="4252" w:type="dxa"/>
            <w:tcMar>
              <w:top w:w="0" w:type="dxa"/>
              <w:left w:w="28" w:type="dxa"/>
              <w:bottom w:w="0" w:type="dxa"/>
              <w:right w:w="28" w:type="dxa"/>
            </w:tcMar>
          </w:tcPr>
          <w:p w14:paraId="5BD79DCC" w14:textId="77777777" w:rsidR="00A0750B" w:rsidRPr="005D27C5" w:rsidRDefault="00A0750B" w:rsidP="00BD2070">
            <w:pPr>
              <w:pStyle w:val="TAL"/>
            </w:pPr>
            <w:r w:rsidRPr="005D27C5">
              <w:t xml:space="preserve">It indicates whether new training data </w:t>
            </w:r>
            <w:r w:rsidRPr="005D27C5">
              <w:rPr>
                <w:rFonts w:hint="eastAsia"/>
                <w:lang w:eastAsia="zh-CN"/>
              </w:rPr>
              <w:t>are</w:t>
            </w:r>
            <w:r w:rsidRPr="005D27C5">
              <w:t xml:space="preserve"> used for the ML model training.</w:t>
            </w:r>
          </w:p>
          <w:p w14:paraId="79CD7BD7" w14:textId="77777777" w:rsidR="00A0750B" w:rsidRPr="005D27C5" w:rsidRDefault="00A0750B" w:rsidP="00BD2070">
            <w:pPr>
              <w:pStyle w:val="TAL"/>
            </w:pPr>
          </w:p>
          <w:p w14:paraId="5B14D40D"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4917D4C2" w14:textId="77777777" w:rsidR="00A0750B" w:rsidRPr="005D27C5" w:rsidRDefault="00A0750B" w:rsidP="00BD2070">
            <w:pPr>
              <w:pStyle w:val="TAL"/>
            </w:pPr>
            <w:r w:rsidRPr="005D27C5">
              <w:t>type: Boolean</w:t>
            </w:r>
          </w:p>
          <w:p w14:paraId="3249EEBE" w14:textId="77777777" w:rsidR="00A0750B" w:rsidRPr="005D27C5" w:rsidRDefault="00A0750B" w:rsidP="00BD2070">
            <w:pPr>
              <w:pStyle w:val="TAL"/>
            </w:pPr>
            <w:r w:rsidRPr="005D27C5">
              <w:t>multiplicity: 1</w:t>
            </w:r>
          </w:p>
          <w:p w14:paraId="5958C7D0" w14:textId="77777777" w:rsidR="00A0750B" w:rsidRPr="005D27C5" w:rsidRDefault="00A0750B" w:rsidP="00BD2070">
            <w:pPr>
              <w:pStyle w:val="TAL"/>
            </w:pPr>
            <w:r w:rsidRPr="005D27C5">
              <w:t>isOrdered: N/A</w:t>
            </w:r>
          </w:p>
          <w:p w14:paraId="3DF659C5" w14:textId="77777777" w:rsidR="00A0750B" w:rsidRPr="005D27C5" w:rsidRDefault="00A0750B" w:rsidP="00BD2070">
            <w:pPr>
              <w:pStyle w:val="TAL"/>
            </w:pPr>
            <w:r w:rsidRPr="005D27C5">
              <w:t>isUnique: N/A</w:t>
            </w:r>
          </w:p>
          <w:p w14:paraId="2EDEA0ED" w14:textId="77777777" w:rsidR="00A0750B" w:rsidRPr="005D27C5" w:rsidRDefault="00A0750B" w:rsidP="00BD2070">
            <w:pPr>
              <w:pStyle w:val="TAL"/>
            </w:pPr>
            <w:r w:rsidRPr="005D27C5">
              <w:t>defaultValue: None</w:t>
            </w:r>
          </w:p>
          <w:p w14:paraId="2DD06D14" w14:textId="77777777" w:rsidR="00A0750B" w:rsidRPr="005D27C5" w:rsidRDefault="00A0750B" w:rsidP="00BD2070">
            <w:pPr>
              <w:pStyle w:val="TAL"/>
            </w:pPr>
            <w:r w:rsidRPr="005D27C5">
              <w:t>isNullable: False</w:t>
            </w:r>
          </w:p>
        </w:tc>
      </w:tr>
      <w:tr w:rsidR="00A0750B" w:rsidRPr="005D27C5" w14:paraId="4313B0BA" w14:textId="77777777" w:rsidTr="00BD2070">
        <w:trPr>
          <w:gridAfter w:val="1"/>
          <w:wAfter w:w="33" w:type="dxa"/>
          <w:jc w:val="center"/>
        </w:trPr>
        <w:tc>
          <w:tcPr>
            <w:tcW w:w="3119" w:type="dxa"/>
            <w:tcMar>
              <w:top w:w="0" w:type="dxa"/>
              <w:left w:w="28" w:type="dxa"/>
              <w:bottom w:w="0" w:type="dxa"/>
              <w:right w:w="28" w:type="dxa"/>
            </w:tcMar>
          </w:tcPr>
          <w:p w14:paraId="75AE8CE9"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trainingDataQualityScore</w:t>
            </w:r>
          </w:p>
        </w:tc>
        <w:tc>
          <w:tcPr>
            <w:tcW w:w="4252" w:type="dxa"/>
            <w:tcMar>
              <w:top w:w="0" w:type="dxa"/>
              <w:left w:w="28" w:type="dxa"/>
              <w:bottom w:w="0" w:type="dxa"/>
              <w:right w:w="28" w:type="dxa"/>
            </w:tcMar>
          </w:tcPr>
          <w:p w14:paraId="4460B3AA" w14:textId="77777777" w:rsidR="00A0750B" w:rsidRPr="005D27C5" w:rsidRDefault="00A0750B" w:rsidP="00BD2070">
            <w:pPr>
              <w:pStyle w:val="TAL"/>
            </w:pPr>
            <w:r w:rsidRPr="005D27C5">
              <w:t>It indicates numerical value that represents the dependability/quality of a given observation and measurement type. The lowest value indicates the lowest level of dependability of the data, i.e. that the data is not usable at all.</w:t>
            </w:r>
          </w:p>
          <w:p w14:paraId="4CD965B0" w14:textId="77777777" w:rsidR="00A0750B" w:rsidRPr="005D27C5" w:rsidRDefault="00A0750B" w:rsidP="00BD2070">
            <w:pPr>
              <w:pStyle w:val="TAL"/>
            </w:pPr>
          </w:p>
          <w:p w14:paraId="4B1EDE1D" w14:textId="77777777" w:rsidR="00A0750B" w:rsidRPr="005D27C5" w:rsidRDefault="00A0750B" w:rsidP="00BD2070">
            <w:pPr>
              <w:pStyle w:val="TAL"/>
            </w:pPr>
            <w:r w:rsidRPr="005D27C5">
              <w:t xml:space="preserve"> allowedValues: { 0..100 }.</w:t>
            </w:r>
          </w:p>
        </w:tc>
        <w:tc>
          <w:tcPr>
            <w:tcW w:w="2261" w:type="dxa"/>
            <w:tcMar>
              <w:top w:w="0" w:type="dxa"/>
              <w:left w:w="28" w:type="dxa"/>
              <w:bottom w:w="0" w:type="dxa"/>
              <w:right w:w="28" w:type="dxa"/>
            </w:tcMar>
          </w:tcPr>
          <w:p w14:paraId="7A3BDBD1" w14:textId="77777777" w:rsidR="00A0750B" w:rsidRPr="005D27C5" w:rsidRDefault="00A0750B" w:rsidP="00BD2070">
            <w:pPr>
              <w:pStyle w:val="TAL"/>
            </w:pPr>
            <w:r w:rsidRPr="005D27C5">
              <w:t>type: Real</w:t>
            </w:r>
          </w:p>
          <w:p w14:paraId="656CE699" w14:textId="77777777" w:rsidR="00A0750B" w:rsidRPr="005D27C5" w:rsidRDefault="00A0750B" w:rsidP="00BD2070">
            <w:pPr>
              <w:pStyle w:val="TAL"/>
            </w:pPr>
            <w:r w:rsidRPr="005D27C5">
              <w:t>multiplicity: 0..1</w:t>
            </w:r>
          </w:p>
          <w:p w14:paraId="1DD75739" w14:textId="77777777" w:rsidR="00A0750B" w:rsidRPr="005D27C5" w:rsidRDefault="00A0750B" w:rsidP="00BD2070">
            <w:pPr>
              <w:pStyle w:val="TAL"/>
            </w:pPr>
            <w:r w:rsidRPr="005D27C5">
              <w:t>isOrdered: N/A</w:t>
            </w:r>
          </w:p>
          <w:p w14:paraId="6939DECD" w14:textId="77777777" w:rsidR="00A0750B" w:rsidRPr="005D27C5" w:rsidRDefault="00A0750B" w:rsidP="00BD2070">
            <w:pPr>
              <w:pStyle w:val="TAL"/>
            </w:pPr>
            <w:r w:rsidRPr="005D27C5">
              <w:t>isUnique: N/A</w:t>
            </w:r>
          </w:p>
          <w:p w14:paraId="6C25480B" w14:textId="77777777" w:rsidR="00A0750B" w:rsidRPr="005D27C5" w:rsidRDefault="00A0750B" w:rsidP="00BD2070">
            <w:pPr>
              <w:pStyle w:val="TAL"/>
            </w:pPr>
            <w:r w:rsidRPr="005D27C5">
              <w:t>defaultValue: None</w:t>
            </w:r>
          </w:p>
          <w:p w14:paraId="6D49CB93" w14:textId="77777777" w:rsidR="00A0750B" w:rsidRPr="005D27C5" w:rsidRDefault="00A0750B" w:rsidP="00BD2070">
            <w:pPr>
              <w:pStyle w:val="TAL"/>
            </w:pPr>
            <w:r w:rsidRPr="005D27C5">
              <w:t>isNullable: False</w:t>
            </w:r>
          </w:p>
        </w:tc>
      </w:tr>
      <w:tr w:rsidR="00A0750B" w:rsidRPr="005D27C5" w14:paraId="37969DEA" w14:textId="77777777" w:rsidTr="00BD2070">
        <w:trPr>
          <w:gridAfter w:val="1"/>
          <w:wAfter w:w="33" w:type="dxa"/>
          <w:jc w:val="center"/>
        </w:trPr>
        <w:tc>
          <w:tcPr>
            <w:tcW w:w="3119" w:type="dxa"/>
            <w:tcMar>
              <w:top w:w="0" w:type="dxa"/>
              <w:left w:w="28" w:type="dxa"/>
              <w:bottom w:w="0" w:type="dxa"/>
              <w:right w:w="28" w:type="dxa"/>
            </w:tcMar>
          </w:tcPr>
          <w:p w14:paraId="656F9FD1"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decisionConfidenceScore</w:t>
            </w:r>
          </w:p>
        </w:tc>
        <w:tc>
          <w:tcPr>
            <w:tcW w:w="4252" w:type="dxa"/>
            <w:tcMar>
              <w:top w:w="0" w:type="dxa"/>
              <w:left w:w="28" w:type="dxa"/>
              <w:bottom w:w="0" w:type="dxa"/>
              <w:right w:w="28" w:type="dxa"/>
            </w:tcMar>
          </w:tcPr>
          <w:p w14:paraId="06530360" w14:textId="77777777" w:rsidR="00A0750B" w:rsidRPr="005D27C5" w:rsidRDefault="00A0750B" w:rsidP="00BD2070">
            <w:pPr>
              <w:pStyle w:val="TAL"/>
            </w:pPr>
            <w:r w:rsidRPr="005D27C5">
              <w:t>It is the numerical value that represents the dependability/quality of a given decision generated by the AI/ML inference function. The lowest value indicates the lowest level of dependability of the decisions, i.e. that the data is not usable at all.</w:t>
            </w:r>
          </w:p>
          <w:p w14:paraId="39B52350" w14:textId="77777777" w:rsidR="00A0750B" w:rsidRPr="005D27C5" w:rsidRDefault="00A0750B" w:rsidP="00BD2070">
            <w:pPr>
              <w:pStyle w:val="TAL"/>
            </w:pPr>
          </w:p>
          <w:p w14:paraId="751878B2" w14:textId="77777777" w:rsidR="00A0750B" w:rsidRPr="005D27C5" w:rsidRDefault="00A0750B" w:rsidP="00BD2070">
            <w:pPr>
              <w:pStyle w:val="TAL"/>
            </w:pPr>
            <w:r w:rsidRPr="005D27C5">
              <w:t>allowedValues: { 0..100 }.</w:t>
            </w:r>
          </w:p>
        </w:tc>
        <w:tc>
          <w:tcPr>
            <w:tcW w:w="2261" w:type="dxa"/>
            <w:tcMar>
              <w:top w:w="0" w:type="dxa"/>
              <w:left w:w="28" w:type="dxa"/>
              <w:bottom w:w="0" w:type="dxa"/>
              <w:right w:w="28" w:type="dxa"/>
            </w:tcMar>
          </w:tcPr>
          <w:p w14:paraId="46DB2D30" w14:textId="77777777" w:rsidR="00A0750B" w:rsidRPr="005D27C5" w:rsidRDefault="00A0750B" w:rsidP="00BD2070">
            <w:pPr>
              <w:pStyle w:val="TAL"/>
            </w:pPr>
            <w:r w:rsidRPr="005D27C5">
              <w:t>type: Real</w:t>
            </w:r>
          </w:p>
          <w:p w14:paraId="61617343" w14:textId="77777777" w:rsidR="00A0750B" w:rsidRPr="005D27C5" w:rsidRDefault="00A0750B" w:rsidP="00BD2070">
            <w:pPr>
              <w:pStyle w:val="TAL"/>
            </w:pPr>
            <w:r w:rsidRPr="005D27C5">
              <w:t>multiplicity: 0..1</w:t>
            </w:r>
          </w:p>
          <w:p w14:paraId="728FAF99" w14:textId="77777777" w:rsidR="00A0750B" w:rsidRPr="005D27C5" w:rsidRDefault="00A0750B" w:rsidP="00BD2070">
            <w:pPr>
              <w:pStyle w:val="TAL"/>
            </w:pPr>
            <w:r w:rsidRPr="005D27C5">
              <w:t>isOrdered: N/A</w:t>
            </w:r>
          </w:p>
          <w:p w14:paraId="0D506DC2" w14:textId="77777777" w:rsidR="00A0750B" w:rsidRPr="005D27C5" w:rsidRDefault="00A0750B" w:rsidP="00BD2070">
            <w:pPr>
              <w:pStyle w:val="TAL"/>
            </w:pPr>
            <w:r w:rsidRPr="005D27C5">
              <w:t>isUnique: N/A</w:t>
            </w:r>
          </w:p>
          <w:p w14:paraId="618F519D" w14:textId="77777777" w:rsidR="00A0750B" w:rsidRPr="005D27C5" w:rsidRDefault="00A0750B" w:rsidP="00BD2070">
            <w:pPr>
              <w:pStyle w:val="TAL"/>
            </w:pPr>
            <w:r w:rsidRPr="005D27C5">
              <w:t>defaultValue: None</w:t>
            </w:r>
          </w:p>
          <w:p w14:paraId="523ADF55" w14:textId="77777777" w:rsidR="00A0750B" w:rsidRPr="005D27C5" w:rsidRDefault="00A0750B" w:rsidP="00BD2070">
            <w:pPr>
              <w:pStyle w:val="TAL"/>
            </w:pPr>
            <w:r w:rsidRPr="005D27C5">
              <w:t>isNullable: False</w:t>
            </w:r>
          </w:p>
        </w:tc>
      </w:tr>
      <w:tr w:rsidR="00A0750B" w:rsidRPr="005D27C5" w14:paraId="5514EB15" w14:textId="77777777" w:rsidTr="00BD2070">
        <w:trPr>
          <w:gridAfter w:val="1"/>
          <w:wAfter w:w="33" w:type="dxa"/>
          <w:jc w:val="center"/>
        </w:trPr>
        <w:tc>
          <w:tcPr>
            <w:tcW w:w="3119" w:type="dxa"/>
            <w:tcMar>
              <w:top w:w="0" w:type="dxa"/>
              <w:left w:w="28" w:type="dxa"/>
              <w:bottom w:w="0" w:type="dxa"/>
              <w:right w:w="28" w:type="dxa"/>
            </w:tcMar>
          </w:tcPr>
          <w:p w14:paraId="2834F246"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lang w:eastAsia="zh-CN"/>
              </w:rPr>
              <w:t>expectedRuntimeContext</w:t>
            </w:r>
          </w:p>
        </w:tc>
        <w:tc>
          <w:tcPr>
            <w:tcW w:w="4252" w:type="dxa"/>
            <w:tcMar>
              <w:top w:w="0" w:type="dxa"/>
              <w:left w:w="28" w:type="dxa"/>
              <w:bottom w:w="0" w:type="dxa"/>
              <w:right w:w="28" w:type="dxa"/>
            </w:tcMar>
          </w:tcPr>
          <w:p w14:paraId="123F4039" w14:textId="77777777" w:rsidR="00A0750B" w:rsidRPr="005D27C5" w:rsidRDefault="00A0750B" w:rsidP="00BD2070">
            <w:pPr>
              <w:pStyle w:val="TAL"/>
            </w:pPr>
            <w:r w:rsidRPr="005D27C5">
              <w:t xml:space="preserve">This describes </w:t>
            </w:r>
            <w:r w:rsidRPr="005D27C5">
              <w:rPr>
                <w:color w:val="000000"/>
                <w:lang w:val="en-US"/>
              </w:rPr>
              <w:t>the context where an MLModel is expected to be applied.</w:t>
            </w:r>
          </w:p>
          <w:p w14:paraId="1F8F878D" w14:textId="77777777" w:rsidR="00A0750B" w:rsidRPr="005D27C5" w:rsidRDefault="00A0750B" w:rsidP="00BD2070">
            <w:pPr>
              <w:pStyle w:val="TAL"/>
            </w:pPr>
          </w:p>
          <w:p w14:paraId="604FF294"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761A071B" w14:textId="77777777" w:rsidR="00A0750B" w:rsidRPr="005D27C5" w:rsidRDefault="00A0750B" w:rsidP="00BD2070">
            <w:pPr>
              <w:pStyle w:val="TAL"/>
            </w:pPr>
            <w:r w:rsidRPr="005D27C5">
              <w:t>type: MLContext</w:t>
            </w:r>
          </w:p>
          <w:p w14:paraId="5F8F93DD" w14:textId="77777777" w:rsidR="00A0750B" w:rsidRPr="005D27C5" w:rsidRDefault="00A0750B" w:rsidP="00BD2070">
            <w:pPr>
              <w:pStyle w:val="TAL"/>
            </w:pPr>
            <w:r w:rsidRPr="005D27C5">
              <w:t>multiplicity: 1</w:t>
            </w:r>
          </w:p>
          <w:p w14:paraId="22286545" w14:textId="77777777" w:rsidR="00A0750B" w:rsidRPr="005D27C5" w:rsidRDefault="00A0750B" w:rsidP="00BD2070">
            <w:pPr>
              <w:pStyle w:val="TAL"/>
            </w:pPr>
            <w:r w:rsidRPr="005D27C5">
              <w:t>isOrdered: N/A</w:t>
            </w:r>
          </w:p>
          <w:p w14:paraId="02C1D5B2" w14:textId="77777777" w:rsidR="00A0750B" w:rsidRPr="005D27C5" w:rsidRDefault="00A0750B" w:rsidP="00BD2070">
            <w:pPr>
              <w:pStyle w:val="TAL"/>
            </w:pPr>
            <w:r w:rsidRPr="005D27C5">
              <w:t>isUnique: N/A</w:t>
            </w:r>
          </w:p>
          <w:p w14:paraId="612FC808" w14:textId="77777777" w:rsidR="00A0750B" w:rsidRPr="005D27C5" w:rsidRDefault="00A0750B" w:rsidP="00BD2070">
            <w:pPr>
              <w:pStyle w:val="TAL"/>
            </w:pPr>
            <w:r w:rsidRPr="005D27C5">
              <w:t>defaultValue: None</w:t>
            </w:r>
          </w:p>
          <w:p w14:paraId="0119C7DC" w14:textId="77777777" w:rsidR="00A0750B" w:rsidRPr="005D27C5" w:rsidRDefault="00A0750B" w:rsidP="00BD2070">
            <w:pPr>
              <w:pStyle w:val="TAL"/>
            </w:pPr>
            <w:r w:rsidRPr="005D27C5">
              <w:t>isNullable: False</w:t>
            </w:r>
          </w:p>
        </w:tc>
      </w:tr>
      <w:tr w:rsidR="00A0750B" w:rsidRPr="005D27C5" w14:paraId="28FE2000" w14:textId="77777777" w:rsidTr="00BD2070">
        <w:trPr>
          <w:gridAfter w:val="1"/>
          <w:wAfter w:w="33" w:type="dxa"/>
          <w:jc w:val="center"/>
        </w:trPr>
        <w:tc>
          <w:tcPr>
            <w:tcW w:w="3119" w:type="dxa"/>
            <w:tcMar>
              <w:top w:w="0" w:type="dxa"/>
              <w:left w:w="28" w:type="dxa"/>
              <w:bottom w:w="0" w:type="dxa"/>
              <w:right w:w="28" w:type="dxa"/>
            </w:tcMar>
          </w:tcPr>
          <w:p w14:paraId="1E8B6C42"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rPr>
              <w:t>trainingContext</w:t>
            </w:r>
          </w:p>
        </w:tc>
        <w:tc>
          <w:tcPr>
            <w:tcW w:w="4252" w:type="dxa"/>
            <w:tcMar>
              <w:top w:w="0" w:type="dxa"/>
              <w:left w:w="28" w:type="dxa"/>
              <w:bottom w:w="0" w:type="dxa"/>
              <w:right w:w="28" w:type="dxa"/>
            </w:tcMar>
          </w:tcPr>
          <w:p w14:paraId="65C4E6EF" w14:textId="77777777" w:rsidR="00A0750B" w:rsidRPr="005D27C5" w:rsidRDefault="00A0750B" w:rsidP="00BD2070">
            <w:pPr>
              <w:pStyle w:val="TAL"/>
            </w:pPr>
            <w:r w:rsidRPr="005D27C5">
              <w:t xml:space="preserve">This specifies the context under which the </w:t>
            </w:r>
            <w:r w:rsidRPr="005D27C5">
              <w:rPr>
                <w:rFonts w:ascii="Courier New" w:hAnsi="Courier New" w:cs="Courier New"/>
                <w:lang w:eastAsia="zh-CN"/>
              </w:rPr>
              <w:t xml:space="preserve">MLModel </w:t>
            </w:r>
            <w:r w:rsidRPr="005D27C5">
              <w:t>has been trained.</w:t>
            </w:r>
          </w:p>
          <w:p w14:paraId="4DDC3930" w14:textId="77777777" w:rsidR="00A0750B" w:rsidRPr="005D27C5" w:rsidRDefault="00A0750B" w:rsidP="00BD2070">
            <w:pPr>
              <w:pStyle w:val="TAL"/>
            </w:pPr>
          </w:p>
          <w:p w14:paraId="148AC287"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2A557196" w14:textId="77777777" w:rsidR="00A0750B" w:rsidRPr="005D27C5" w:rsidRDefault="00A0750B" w:rsidP="00BD2070">
            <w:pPr>
              <w:pStyle w:val="TAL"/>
            </w:pPr>
            <w:r w:rsidRPr="005D27C5">
              <w:t>type: MLContext</w:t>
            </w:r>
          </w:p>
          <w:p w14:paraId="2AF35857" w14:textId="77777777" w:rsidR="00A0750B" w:rsidRPr="005D27C5" w:rsidRDefault="00A0750B" w:rsidP="00BD2070">
            <w:pPr>
              <w:pStyle w:val="TAL"/>
            </w:pPr>
            <w:r w:rsidRPr="005D27C5">
              <w:t>multiplicity: 1</w:t>
            </w:r>
          </w:p>
          <w:p w14:paraId="5490DB12" w14:textId="77777777" w:rsidR="00A0750B" w:rsidRPr="005D27C5" w:rsidRDefault="00A0750B" w:rsidP="00BD2070">
            <w:pPr>
              <w:pStyle w:val="TAL"/>
            </w:pPr>
            <w:r w:rsidRPr="005D27C5">
              <w:t>isOrdered: N/A</w:t>
            </w:r>
          </w:p>
          <w:p w14:paraId="543116BB" w14:textId="77777777" w:rsidR="00A0750B" w:rsidRPr="005D27C5" w:rsidRDefault="00A0750B" w:rsidP="00BD2070">
            <w:pPr>
              <w:pStyle w:val="TAL"/>
            </w:pPr>
            <w:r w:rsidRPr="005D27C5">
              <w:t>isUnique: N/A</w:t>
            </w:r>
          </w:p>
          <w:p w14:paraId="7A41F1ED" w14:textId="77777777" w:rsidR="00A0750B" w:rsidRPr="005D27C5" w:rsidRDefault="00A0750B" w:rsidP="00BD2070">
            <w:pPr>
              <w:pStyle w:val="TAL"/>
            </w:pPr>
            <w:r w:rsidRPr="005D27C5">
              <w:t>defaultValue: None</w:t>
            </w:r>
          </w:p>
          <w:p w14:paraId="4EEB03D0" w14:textId="77777777" w:rsidR="00A0750B" w:rsidRPr="005D27C5" w:rsidRDefault="00A0750B" w:rsidP="00BD2070">
            <w:pPr>
              <w:pStyle w:val="TAL"/>
            </w:pPr>
            <w:r w:rsidRPr="005D27C5">
              <w:t>isNullable: False</w:t>
            </w:r>
          </w:p>
        </w:tc>
      </w:tr>
      <w:tr w:rsidR="00A0750B" w:rsidRPr="005D27C5" w14:paraId="48C3CE19" w14:textId="77777777" w:rsidTr="00BD2070">
        <w:trPr>
          <w:gridAfter w:val="1"/>
          <w:wAfter w:w="33" w:type="dxa"/>
          <w:jc w:val="center"/>
        </w:trPr>
        <w:tc>
          <w:tcPr>
            <w:tcW w:w="3119" w:type="dxa"/>
            <w:tcMar>
              <w:top w:w="0" w:type="dxa"/>
              <w:left w:w="28" w:type="dxa"/>
              <w:bottom w:w="0" w:type="dxa"/>
              <w:right w:w="28" w:type="dxa"/>
            </w:tcMar>
          </w:tcPr>
          <w:p w14:paraId="381E66E2"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rPr>
              <w:t>runTimeContext</w:t>
            </w:r>
          </w:p>
        </w:tc>
        <w:tc>
          <w:tcPr>
            <w:tcW w:w="4252" w:type="dxa"/>
            <w:tcMar>
              <w:top w:w="0" w:type="dxa"/>
              <w:left w:w="28" w:type="dxa"/>
              <w:bottom w:w="0" w:type="dxa"/>
              <w:right w:w="28" w:type="dxa"/>
            </w:tcMar>
          </w:tcPr>
          <w:p w14:paraId="015DBF80" w14:textId="77777777" w:rsidR="00A0750B" w:rsidRPr="005D27C5" w:rsidRDefault="00A0750B" w:rsidP="00BD2070">
            <w:pPr>
              <w:pStyle w:val="TAL"/>
            </w:pPr>
            <w:r w:rsidRPr="005D27C5">
              <w:t>This specifies the context where the MLmodel or model is being applied.</w:t>
            </w:r>
          </w:p>
          <w:p w14:paraId="04884B59" w14:textId="77777777" w:rsidR="00A0750B" w:rsidRPr="005D27C5" w:rsidRDefault="00A0750B" w:rsidP="00BD2070">
            <w:pPr>
              <w:pStyle w:val="TAL"/>
            </w:pPr>
          </w:p>
          <w:p w14:paraId="7BBF517F"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75A67B5D" w14:textId="77777777" w:rsidR="00A0750B" w:rsidRPr="005D27C5" w:rsidRDefault="00A0750B" w:rsidP="00BD2070">
            <w:pPr>
              <w:pStyle w:val="TAL"/>
            </w:pPr>
            <w:r w:rsidRPr="005D27C5">
              <w:t>type: MLContext</w:t>
            </w:r>
          </w:p>
          <w:p w14:paraId="0ED793E7" w14:textId="77777777" w:rsidR="00A0750B" w:rsidRPr="005D27C5" w:rsidRDefault="00A0750B" w:rsidP="00BD2070">
            <w:pPr>
              <w:pStyle w:val="TAL"/>
            </w:pPr>
            <w:r w:rsidRPr="005D27C5">
              <w:t>multiplicity: 0..1</w:t>
            </w:r>
          </w:p>
          <w:p w14:paraId="7F51B4CB" w14:textId="77777777" w:rsidR="00A0750B" w:rsidRPr="005D27C5" w:rsidRDefault="00A0750B" w:rsidP="00BD2070">
            <w:pPr>
              <w:pStyle w:val="TAL"/>
            </w:pPr>
            <w:r w:rsidRPr="005D27C5">
              <w:t>isOrdered: N/A</w:t>
            </w:r>
          </w:p>
          <w:p w14:paraId="7C91D291" w14:textId="77777777" w:rsidR="00A0750B" w:rsidRPr="005D27C5" w:rsidRDefault="00A0750B" w:rsidP="00BD2070">
            <w:pPr>
              <w:pStyle w:val="TAL"/>
            </w:pPr>
            <w:r w:rsidRPr="005D27C5">
              <w:t>isUnique: N/A</w:t>
            </w:r>
          </w:p>
          <w:p w14:paraId="01480A94" w14:textId="77777777" w:rsidR="00A0750B" w:rsidRPr="005D27C5" w:rsidRDefault="00A0750B" w:rsidP="00BD2070">
            <w:pPr>
              <w:pStyle w:val="TAL"/>
            </w:pPr>
            <w:r w:rsidRPr="005D27C5">
              <w:t>defaultValue: None</w:t>
            </w:r>
          </w:p>
          <w:p w14:paraId="43CA73A8" w14:textId="77777777" w:rsidR="00A0750B" w:rsidRPr="005D27C5" w:rsidRDefault="00A0750B" w:rsidP="00BD2070">
            <w:pPr>
              <w:pStyle w:val="TAL"/>
            </w:pPr>
            <w:r w:rsidRPr="005D27C5">
              <w:t>isNullable: False</w:t>
            </w:r>
          </w:p>
        </w:tc>
      </w:tr>
      <w:tr w:rsidR="00A0750B" w:rsidRPr="005D27C5" w:rsidDel="00342CFD" w14:paraId="63549D49" w14:textId="77777777" w:rsidTr="00BD2070">
        <w:trPr>
          <w:gridAfter w:val="1"/>
          <w:wAfter w:w="33" w:type="dxa"/>
          <w:jc w:val="center"/>
        </w:trPr>
        <w:tc>
          <w:tcPr>
            <w:tcW w:w="3119" w:type="dxa"/>
            <w:tcMar>
              <w:top w:w="0" w:type="dxa"/>
              <w:left w:w="28" w:type="dxa"/>
              <w:bottom w:w="0" w:type="dxa"/>
              <w:right w:w="28" w:type="dxa"/>
            </w:tcMar>
          </w:tcPr>
          <w:p w14:paraId="1AC660C3" w14:textId="77777777" w:rsidR="00A0750B" w:rsidRPr="00464E7C" w:rsidDel="00342CFD" w:rsidRDefault="00A0750B" w:rsidP="00BD2070">
            <w:pPr>
              <w:pStyle w:val="TAL"/>
              <w:rPr>
                <w:rFonts w:ascii="Courier New" w:hAnsi="Courier New" w:cs="Courier New"/>
              </w:rPr>
            </w:pPr>
            <w:r w:rsidRPr="00464E7C">
              <w:rPr>
                <w:rFonts w:ascii="Courier New" w:hAnsi="Courier New" w:cs="Courier New"/>
              </w:rPr>
              <w:t>MLTrainingRequest.mLModelRef</w:t>
            </w:r>
          </w:p>
        </w:tc>
        <w:tc>
          <w:tcPr>
            <w:tcW w:w="4252" w:type="dxa"/>
            <w:tcMar>
              <w:top w:w="0" w:type="dxa"/>
              <w:left w:w="28" w:type="dxa"/>
              <w:bottom w:w="0" w:type="dxa"/>
              <w:right w:w="28" w:type="dxa"/>
            </w:tcMar>
          </w:tcPr>
          <w:p w14:paraId="477ADDD9" w14:textId="77777777" w:rsidR="00A0750B" w:rsidRPr="005D27C5" w:rsidRDefault="00A0750B" w:rsidP="00BD2070">
            <w:pPr>
              <w:pStyle w:val="TAL"/>
            </w:pPr>
            <w:r w:rsidRPr="005D27C5">
              <w:t xml:space="preserve">It identifies the DN of the </w:t>
            </w:r>
            <w:r w:rsidRPr="005D27C5">
              <w:rPr>
                <w:rFonts w:ascii="Courier New" w:hAnsi="Courier New" w:cs="Courier New"/>
              </w:rPr>
              <w:t>MLModel</w:t>
            </w:r>
            <w:r w:rsidRPr="005D27C5">
              <w:t xml:space="preserve"> requested to be trained.</w:t>
            </w:r>
          </w:p>
          <w:p w14:paraId="4F9DB2D6" w14:textId="77777777" w:rsidR="00A0750B" w:rsidRPr="005D27C5" w:rsidRDefault="00A0750B" w:rsidP="00BD2070">
            <w:pPr>
              <w:pStyle w:val="TAL"/>
            </w:pPr>
          </w:p>
          <w:p w14:paraId="6FE28FE2" w14:textId="77777777" w:rsidR="00A0750B" w:rsidRPr="005D27C5" w:rsidDel="00342CFD" w:rsidRDefault="00A0750B" w:rsidP="00BD2070">
            <w:pPr>
              <w:pStyle w:val="TAL"/>
            </w:pPr>
          </w:p>
        </w:tc>
        <w:tc>
          <w:tcPr>
            <w:tcW w:w="2261" w:type="dxa"/>
            <w:tcMar>
              <w:top w:w="0" w:type="dxa"/>
              <w:left w:w="28" w:type="dxa"/>
              <w:bottom w:w="0" w:type="dxa"/>
              <w:right w:w="28" w:type="dxa"/>
            </w:tcMar>
          </w:tcPr>
          <w:p w14:paraId="61B6D0A1" w14:textId="77777777" w:rsidR="00A0750B" w:rsidRPr="005D27C5" w:rsidRDefault="00A0750B" w:rsidP="00BD2070">
            <w:pPr>
              <w:pStyle w:val="TAL"/>
            </w:pPr>
            <w:r w:rsidRPr="005D27C5">
              <w:t>type: DN</w:t>
            </w:r>
          </w:p>
          <w:p w14:paraId="3D6E9052" w14:textId="77777777" w:rsidR="00A0750B" w:rsidRPr="005D27C5" w:rsidRDefault="00A0750B" w:rsidP="00BD2070">
            <w:pPr>
              <w:pStyle w:val="TAL"/>
            </w:pPr>
            <w:r w:rsidRPr="005D27C5">
              <w:t>multiplicity: 0..1</w:t>
            </w:r>
          </w:p>
          <w:p w14:paraId="55A37FD7" w14:textId="77777777" w:rsidR="00A0750B" w:rsidRPr="005D27C5" w:rsidRDefault="00A0750B" w:rsidP="00BD2070">
            <w:pPr>
              <w:pStyle w:val="TAL"/>
            </w:pPr>
            <w:r w:rsidRPr="005D27C5">
              <w:t>isOrdered: False</w:t>
            </w:r>
          </w:p>
          <w:p w14:paraId="7C6C4414" w14:textId="77777777" w:rsidR="00A0750B" w:rsidRPr="005D27C5" w:rsidRDefault="00A0750B" w:rsidP="00BD2070">
            <w:pPr>
              <w:pStyle w:val="TAL"/>
            </w:pPr>
            <w:r w:rsidRPr="005D27C5">
              <w:t>isUnique: True</w:t>
            </w:r>
          </w:p>
          <w:p w14:paraId="607C9F76" w14:textId="77777777" w:rsidR="00A0750B" w:rsidRPr="005D27C5" w:rsidRDefault="00A0750B" w:rsidP="00BD2070">
            <w:pPr>
              <w:pStyle w:val="TAL"/>
            </w:pPr>
            <w:r w:rsidRPr="005D27C5">
              <w:t xml:space="preserve">defaultValue: None </w:t>
            </w:r>
          </w:p>
          <w:p w14:paraId="27FE56CC" w14:textId="77777777" w:rsidR="00A0750B" w:rsidRPr="005D27C5" w:rsidDel="00342CFD" w:rsidRDefault="00A0750B" w:rsidP="00BD2070">
            <w:pPr>
              <w:pStyle w:val="TAL"/>
            </w:pPr>
            <w:r w:rsidRPr="005D27C5">
              <w:t>isNullable: False</w:t>
            </w:r>
          </w:p>
        </w:tc>
      </w:tr>
      <w:tr w:rsidR="00A0750B" w:rsidRPr="005D27C5" w:rsidDel="00342CFD" w14:paraId="63F321A2" w14:textId="77777777" w:rsidTr="00BD2070">
        <w:trPr>
          <w:gridAfter w:val="1"/>
          <w:wAfter w:w="33" w:type="dxa"/>
          <w:jc w:val="center"/>
        </w:trPr>
        <w:tc>
          <w:tcPr>
            <w:tcW w:w="3119" w:type="dxa"/>
            <w:tcMar>
              <w:top w:w="0" w:type="dxa"/>
              <w:left w:w="28" w:type="dxa"/>
              <w:bottom w:w="0" w:type="dxa"/>
              <w:right w:w="28" w:type="dxa"/>
            </w:tcMar>
          </w:tcPr>
          <w:p w14:paraId="4022D6CE" w14:textId="77777777" w:rsidR="00A0750B" w:rsidRPr="00464E7C" w:rsidDel="00342CFD" w:rsidRDefault="00A0750B" w:rsidP="00BD2070">
            <w:pPr>
              <w:pStyle w:val="TAL"/>
              <w:rPr>
                <w:rFonts w:ascii="Courier New" w:hAnsi="Courier New" w:cs="Courier New"/>
              </w:rPr>
            </w:pPr>
            <w:r w:rsidRPr="00464E7C">
              <w:rPr>
                <w:rFonts w:ascii="Courier New" w:hAnsi="Courier New" w:cs="Courier New"/>
              </w:rPr>
              <w:t>MLTrainingReport.mLModelGeneratedRef</w:t>
            </w:r>
          </w:p>
        </w:tc>
        <w:tc>
          <w:tcPr>
            <w:tcW w:w="4252" w:type="dxa"/>
            <w:tcMar>
              <w:top w:w="0" w:type="dxa"/>
              <w:left w:w="28" w:type="dxa"/>
              <w:bottom w:w="0" w:type="dxa"/>
              <w:right w:w="28" w:type="dxa"/>
            </w:tcMar>
          </w:tcPr>
          <w:p w14:paraId="13977C26" w14:textId="77777777" w:rsidR="00A0750B" w:rsidRPr="005D27C5" w:rsidRDefault="00A0750B" w:rsidP="00BD2070">
            <w:pPr>
              <w:pStyle w:val="TAL"/>
            </w:pPr>
            <w:r w:rsidRPr="005D27C5">
              <w:t xml:space="preserve">It identifies the DN of the </w:t>
            </w:r>
            <w:r w:rsidRPr="005D27C5">
              <w:rPr>
                <w:rFonts w:ascii="Courier New" w:hAnsi="Courier New" w:cs="Courier New"/>
              </w:rPr>
              <w:t>MLModel</w:t>
            </w:r>
            <w:r w:rsidRPr="005D27C5">
              <w:t xml:space="preserve"> generated by the ML model training.</w:t>
            </w:r>
          </w:p>
          <w:p w14:paraId="35827314" w14:textId="77777777" w:rsidR="00A0750B" w:rsidRPr="005D27C5" w:rsidRDefault="00A0750B" w:rsidP="00BD2070">
            <w:pPr>
              <w:pStyle w:val="TAL"/>
            </w:pPr>
          </w:p>
          <w:p w14:paraId="6885A5B9" w14:textId="77777777" w:rsidR="00A0750B" w:rsidRPr="005D27C5" w:rsidDel="00342CFD" w:rsidRDefault="00A0750B" w:rsidP="00BD2070">
            <w:pPr>
              <w:pStyle w:val="TAL"/>
            </w:pPr>
          </w:p>
        </w:tc>
        <w:tc>
          <w:tcPr>
            <w:tcW w:w="2261" w:type="dxa"/>
            <w:tcMar>
              <w:top w:w="0" w:type="dxa"/>
              <w:left w:w="28" w:type="dxa"/>
              <w:bottom w:w="0" w:type="dxa"/>
              <w:right w:w="28" w:type="dxa"/>
            </w:tcMar>
          </w:tcPr>
          <w:p w14:paraId="6A3393C7" w14:textId="77777777" w:rsidR="00A0750B" w:rsidRPr="005D27C5" w:rsidRDefault="00A0750B" w:rsidP="00BD2070">
            <w:pPr>
              <w:pStyle w:val="TAL"/>
            </w:pPr>
            <w:r w:rsidRPr="005D27C5">
              <w:t>type: DN</w:t>
            </w:r>
          </w:p>
          <w:p w14:paraId="57B936DF" w14:textId="77777777" w:rsidR="00A0750B" w:rsidRPr="005D27C5" w:rsidRDefault="00A0750B" w:rsidP="00BD2070">
            <w:pPr>
              <w:pStyle w:val="TAL"/>
            </w:pPr>
            <w:r w:rsidRPr="005D27C5">
              <w:t>multiplicity: 1</w:t>
            </w:r>
          </w:p>
          <w:p w14:paraId="777AF355" w14:textId="77777777" w:rsidR="00A0750B" w:rsidRPr="005D27C5" w:rsidRDefault="00A0750B" w:rsidP="00BD2070">
            <w:pPr>
              <w:pStyle w:val="TAL"/>
            </w:pPr>
            <w:r w:rsidRPr="005D27C5">
              <w:t xml:space="preserve">isOrdered: </w:t>
            </w:r>
            <w:r w:rsidRPr="005D27C5">
              <w:rPr>
                <w:rFonts w:hint="eastAsia"/>
              </w:rPr>
              <w:t>N/A</w:t>
            </w:r>
          </w:p>
          <w:p w14:paraId="42D5FA6A" w14:textId="77777777" w:rsidR="00A0750B" w:rsidRPr="005D27C5" w:rsidRDefault="00A0750B" w:rsidP="00BD2070">
            <w:pPr>
              <w:pStyle w:val="TAL"/>
            </w:pPr>
            <w:r w:rsidRPr="005D27C5">
              <w:t xml:space="preserve">isUnique: </w:t>
            </w:r>
            <w:r w:rsidRPr="005D27C5">
              <w:rPr>
                <w:rFonts w:hint="eastAsia"/>
              </w:rPr>
              <w:t>N/A</w:t>
            </w:r>
          </w:p>
          <w:p w14:paraId="25F49C23" w14:textId="77777777" w:rsidR="00A0750B" w:rsidRPr="005D27C5" w:rsidRDefault="00A0750B" w:rsidP="00BD2070">
            <w:pPr>
              <w:pStyle w:val="TAL"/>
            </w:pPr>
            <w:r w:rsidRPr="005D27C5">
              <w:t xml:space="preserve">defaultValue: None </w:t>
            </w:r>
          </w:p>
          <w:p w14:paraId="3416A635" w14:textId="77777777" w:rsidR="00A0750B" w:rsidRPr="005D27C5" w:rsidDel="00342CFD" w:rsidRDefault="00A0750B" w:rsidP="00BD2070">
            <w:pPr>
              <w:pStyle w:val="TAL"/>
            </w:pPr>
            <w:r w:rsidRPr="005D27C5">
              <w:t>isNullable: False</w:t>
            </w:r>
          </w:p>
        </w:tc>
      </w:tr>
      <w:tr w:rsidR="00A0750B" w:rsidRPr="005D27C5" w14:paraId="7F2F94FC" w14:textId="77777777" w:rsidTr="00BD2070">
        <w:trPr>
          <w:gridAfter w:val="1"/>
          <w:wAfter w:w="33" w:type="dxa"/>
          <w:jc w:val="center"/>
        </w:trPr>
        <w:tc>
          <w:tcPr>
            <w:tcW w:w="3119" w:type="dxa"/>
            <w:tcMar>
              <w:top w:w="0" w:type="dxa"/>
              <w:left w:w="28" w:type="dxa"/>
              <w:bottom w:w="0" w:type="dxa"/>
              <w:right w:w="28" w:type="dxa"/>
            </w:tcMar>
          </w:tcPr>
          <w:p w14:paraId="015E30A7" w14:textId="77777777" w:rsidR="00A0750B" w:rsidRPr="00464E7C" w:rsidRDefault="00A0750B" w:rsidP="00BD2070">
            <w:pPr>
              <w:pStyle w:val="TAL"/>
              <w:rPr>
                <w:rFonts w:ascii="Courier New" w:hAnsi="Courier New" w:cs="Courier New"/>
              </w:rPr>
            </w:pPr>
            <w:r w:rsidRPr="00464E7C">
              <w:rPr>
                <w:rFonts w:ascii="Courier New" w:hAnsi="Courier New" w:cs="Courier New"/>
              </w:rPr>
              <w:lastRenderedPageBreak/>
              <w:t>mLModelRepositoryRef</w:t>
            </w:r>
          </w:p>
        </w:tc>
        <w:tc>
          <w:tcPr>
            <w:tcW w:w="4252" w:type="dxa"/>
            <w:tcMar>
              <w:top w:w="0" w:type="dxa"/>
              <w:left w:w="28" w:type="dxa"/>
              <w:bottom w:w="0" w:type="dxa"/>
              <w:right w:w="28" w:type="dxa"/>
            </w:tcMar>
          </w:tcPr>
          <w:p w14:paraId="157D2042" w14:textId="77777777" w:rsidR="00A0750B" w:rsidRPr="005D27C5" w:rsidRDefault="00A0750B" w:rsidP="00BD2070">
            <w:pPr>
              <w:pStyle w:val="TAL"/>
            </w:pPr>
            <w:r w:rsidRPr="005D27C5">
              <w:t xml:space="preserve">It identifies the DN of the </w:t>
            </w:r>
            <w:r w:rsidRPr="005D27C5">
              <w:rPr>
                <w:rFonts w:ascii="Courier New" w:hAnsi="Courier New" w:cs="Courier New"/>
              </w:rPr>
              <w:t>MLModelRepository</w:t>
            </w:r>
            <w:r w:rsidRPr="005D27C5">
              <w:t>.</w:t>
            </w:r>
          </w:p>
        </w:tc>
        <w:tc>
          <w:tcPr>
            <w:tcW w:w="2261" w:type="dxa"/>
            <w:tcMar>
              <w:top w:w="0" w:type="dxa"/>
              <w:left w:w="28" w:type="dxa"/>
              <w:bottom w:w="0" w:type="dxa"/>
              <w:right w:w="28" w:type="dxa"/>
            </w:tcMar>
          </w:tcPr>
          <w:p w14:paraId="7C4B302F" w14:textId="77777777" w:rsidR="00A0750B" w:rsidRPr="005D27C5" w:rsidRDefault="00A0750B" w:rsidP="00BD2070">
            <w:pPr>
              <w:pStyle w:val="TAL"/>
            </w:pPr>
            <w:r w:rsidRPr="005D27C5">
              <w:t>type: DN</w:t>
            </w:r>
          </w:p>
          <w:p w14:paraId="6B8466DB" w14:textId="77777777" w:rsidR="00A0750B" w:rsidRPr="005D27C5" w:rsidRDefault="00A0750B" w:rsidP="00BD2070">
            <w:pPr>
              <w:pStyle w:val="TAL"/>
            </w:pPr>
            <w:r w:rsidRPr="005D27C5">
              <w:t>multiplicity: 1</w:t>
            </w:r>
          </w:p>
          <w:p w14:paraId="516AD7D1" w14:textId="77777777" w:rsidR="00A0750B" w:rsidRPr="005D27C5" w:rsidRDefault="00A0750B" w:rsidP="00BD2070">
            <w:pPr>
              <w:pStyle w:val="TAL"/>
            </w:pPr>
            <w:r w:rsidRPr="005D27C5">
              <w:t>isOrdered: N/A</w:t>
            </w:r>
          </w:p>
          <w:p w14:paraId="0AE65B4C" w14:textId="77777777" w:rsidR="00A0750B" w:rsidRPr="005D27C5" w:rsidRDefault="00A0750B" w:rsidP="00BD2070">
            <w:pPr>
              <w:pStyle w:val="TAL"/>
            </w:pPr>
            <w:r w:rsidRPr="005D27C5">
              <w:t>isUnique: N/A</w:t>
            </w:r>
          </w:p>
          <w:p w14:paraId="42493B71" w14:textId="77777777" w:rsidR="00A0750B" w:rsidRPr="005D27C5" w:rsidRDefault="00A0750B" w:rsidP="00BD2070">
            <w:pPr>
              <w:pStyle w:val="TAL"/>
            </w:pPr>
            <w:r w:rsidRPr="005D27C5">
              <w:t xml:space="preserve">defaultValue: None </w:t>
            </w:r>
          </w:p>
          <w:p w14:paraId="0E7A26CF" w14:textId="77777777" w:rsidR="00A0750B" w:rsidRPr="005D27C5" w:rsidRDefault="00A0750B" w:rsidP="00BD2070">
            <w:pPr>
              <w:pStyle w:val="TAL"/>
            </w:pPr>
            <w:r w:rsidRPr="005D27C5">
              <w:t>isNullable: False</w:t>
            </w:r>
          </w:p>
        </w:tc>
      </w:tr>
      <w:tr w:rsidR="00A0750B" w:rsidRPr="005D27C5" w14:paraId="5E3DD716" w14:textId="77777777" w:rsidTr="00BD2070">
        <w:trPr>
          <w:gridAfter w:val="1"/>
          <w:wAfter w:w="33" w:type="dxa"/>
          <w:jc w:val="center"/>
        </w:trPr>
        <w:tc>
          <w:tcPr>
            <w:tcW w:w="3119" w:type="dxa"/>
            <w:tcMar>
              <w:top w:w="0" w:type="dxa"/>
              <w:left w:w="28" w:type="dxa"/>
              <w:bottom w:w="0" w:type="dxa"/>
              <w:right w:w="28" w:type="dxa"/>
            </w:tcMar>
          </w:tcPr>
          <w:p w14:paraId="5F7373D1" w14:textId="77777777" w:rsidR="00A0750B" w:rsidRPr="00464E7C" w:rsidRDefault="00A0750B" w:rsidP="00BD2070">
            <w:pPr>
              <w:pStyle w:val="TAL"/>
              <w:rPr>
                <w:rFonts w:ascii="Courier New" w:hAnsi="Courier New" w:cs="Courier New"/>
              </w:rPr>
            </w:pPr>
            <w:r w:rsidRPr="00464E7C">
              <w:rPr>
                <w:rFonts w:ascii="Courier New" w:hAnsi="Courier New" w:cs="Courier New"/>
              </w:rPr>
              <w:t>mLRepositoryId</w:t>
            </w:r>
          </w:p>
        </w:tc>
        <w:tc>
          <w:tcPr>
            <w:tcW w:w="4252" w:type="dxa"/>
            <w:tcMar>
              <w:top w:w="0" w:type="dxa"/>
              <w:left w:w="28" w:type="dxa"/>
              <w:bottom w:w="0" w:type="dxa"/>
              <w:right w:w="28" w:type="dxa"/>
            </w:tcMar>
          </w:tcPr>
          <w:p w14:paraId="6B2F04E5" w14:textId="77777777" w:rsidR="00A0750B" w:rsidRPr="005D27C5" w:rsidRDefault="00A0750B" w:rsidP="00BD2070">
            <w:pPr>
              <w:pStyle w:val="TAL"/>
            </w:pPr>
            <w:r w:rsidRPr="005D27C5">
              <w:rPr>
                <w:lang w:eastAsia="zh-CN"/>
              </w:rPr>
              <w:t>It indicates the unique ID of the ML repository.</w:t>
            </w:r>
          </w:p>
        </w:tc>
        <w:tc>
          <w:tcPr>
            <w:tcW w:w="2261" w:type="dxa"/>
            <w:tcMar>
              <w:top w:w="0" w:type="dxa"/>
              <w:left w:w="28" w:type="dxa"/>
              <w:bottom w:w="0" w:type="dxa"/>
              <w:right w:w="28" w:type="dxa"/>
            </w:tcMar>
          </w:tcPr>
          <w:p w14:paraId="05DBBB95" w14:textId="77777777" w:rsidR="00A0750B" w:rsidRPr="005D27C5" w:rsidRDefault="00A0750B" w:rsidP="00BD2070">
            <w:pPr>
              <w:pStyle w:val="TAL"/>
            </w:pPr>
            <w:r w:rsidRPr="005D27C5">
              <w:t>type: String</w:t>
            </w:r>
          </w:p>
          <w:p w14:paraId="59B7F64E" w14:textId="77777777" w:rsidR="00A0750B" w:rsidRPr="005D27C5" w:rsidRDefault="00A0750B" w:rsidP="00BD2070">
            <w:pPr>
              <w:pStyle w:val="TAL"/>
            </w:pPr>
            <w:r w:rsidRPr="005D27C5">
              <w:t>multiplicity: 1</w:t>
            </w:r>
          </w:p>
          <w:p w14:paraId="0170EA80" w14:textId="77777777" w:rsidR="00A0750B" w:rsidRPr="005D27C5" w:rsidRDefault="00A0750B" w:rsidP="00BD2070">
            <w:pPr>
              <w:pStyle w:val="TAL"/>
            </w:pPr>
            <w:r w:rsidRPr="005D27C5">
              <w:t>isOrdered: N/A</w:t>
            </w:r>
          </w:p>
          <w:p w14:paraId="63E0F402" w14:textId="77777777" w:rsidR="00A0750B" w:rsidRPr="005D27C5" w:rsidRDefault="00A0750B" w:rsidP="00BD2070">
            <w:pPr>
              <w:pStyle w:val="TAL"/>
            </w:pPr>
            <w:r w:rsidRPr="005D27C5">
              <w:t>isUnique: N/A</w:t>
            </w:r>
          </w:p>
          <w:p w14:paraId="47FDE3D1" w14:textId="77777777" w:rsidR="00A0750B" w:rsidRPr="005D27C5" w:rsidRDefault="00A0750B" w:rsidP="00BD2070">
            <w:pPr>
              <w:pStyle w:val="TAL"/>
            </w:pPr>
            <w:r w:rsidRPr="005D27C5">
              <w:t xml:space="preserve">defaultValue: None </w:t>
            </w:r>
          </w:p>
          <w:p w14:paraId="7219AE3A" w14:textId="77777777" w:rsidR="00A0750B" w:rsidRPr="005D27C5" w:rsidRDefault="00A0750B" w:rsidP="00BD2070">
            <w:pPr>
              <w:pStyle w:val="TAL"/>
            </w:pPr>
            <w:r w:rsidRPr="005D27C5">
              <w:t>isNullable: False</w:t>
            </w:r>
          </w:p>
        </w:tc>
      </w:tr>
      <w:tr w:rsidR="00A0750B" w:rsidRPr="005D27C5" w14:paraId="4FB155F1" w14:textId="77777777" w:rsidTr="00BD2070">
        <w:trPr>
          <w:gridAfter w:val="1"/>
          <w:wAfter w:w="33" w:type="dxa"/>
          <w:jc w:val="center"/>
        </w:trPr>
        <w:tc>
          <w:tcPr>
            <w:tcW w:w="3119" w:type="dxa"/>
            <w:tcMar>
              <w:top w:w="0" w:type="dxa"/>
              <w:left w:w="28" w:type="dxa"/>
              <w:bottom w:w="0" w:type="dxa"/>
              <w:right w:w="28" w:type="dxa"/>
            </w:tcMar>
          </w:tcPr>
          <w:p w14:paraId="0571561D" w14:textId="77777777" w:rsidR="00A0750B" w:rsidRPr="00464E7C" w:rsidRDefault="00A0750B" w:rsidP="00BD2070">
            <w:pPr>
              <w:pStyle w:val="TAL"/>
              <w:rPr>
                <w:rFonts w:ascii="Courier New" w:hAnsi="Courier New" w:cs="Courier New"/>
              </w:rPr>
            </w:pPr>
            <w:r w:rsidRPr="00464E7C">
              <w:rPr>
                <w:rFonts w:ascii="Courier New" w:hAnsi="Courier New" w:cs="Courier New"/>
              </w:rPr>
              <w:t>modelPerformanceValidation</w:t>
            </w:r>
          </w:p>
        </w:tc>
        <w:tc>
          <w:tcPr>
            <w:tcW w:w="4252" w:type="dxa"/>
            <w:tcMar>
              <w:top w:w="0" w:type="dxa"/>
              <w:left w:w="28" w:type="dxa"/>
              <w:bottom w:w="0" w:type="dxa"/>
              <w:right w:w="28" w:type="dxa"/>
            </w:tcMar>
          </w:tcPr>
          <w:p w14:paraId="68015852" w14:textId="77777777" w:rsidR="00A0750B" w:rsidRPr="005D27C5" w:rsidRDefault="00A0750B" w:rsidP="00BD2070">
            <w:pPr>
              <w:pStyle w:val="TAL"/>
            </w:pPr>
            <w:r w:rsidRPr="005D27C5">
              <w:t>It indicates the performance score of the ML model when performing on the validation data.</w:t>
            </w:r>
          </w:p>
          <w:p w14:paraId="16A62E10" w14:textId="77777777" w:rsidR="00A0750B" w:rsidRPr="005D27C5" w:rsidRDefault="00A0750B" w:rsidP="00BD2070">
            <w:pPr>
              <w:pStyle w:val="TAL"/>
            </w:pPr>
          </w:p>
          <w:p w14:paraId="0041E15A" w14:textId="77777777" w:rsidR="00A0750B" w:rsidRPr="005D27C5" w:rsidRDefault="00A0750B" w:rsidP="00BD2070">
            <w:pPr>
              <w:pStyle w:val="TAL"/>
              <w:rPr>
                <w:lang w:eastAsia="zh-CN"/>
              </w:rPr>
            </w:pPr>
            <w:r w:rsidRPr="005D27C5">
              <w:t>allowedValues: N/A</w:t>
            </w:r>
          </w:p>
        </w:tc>
        <w:tc>
          <w:tcPr>
            <w:tcW w:w="2261" w:type="dxa"/>
            <w:tcMar>
              <w:top w:w="0" w:type="dxa"/>
              <w:left w:w="28" w:type="dxa"/>
              <w:bottom w:w="0" w:type="dxa"/>
              <w:right w:w="28" w:type="dxa"/>
            </w:tcMar>
          </w:tcPr>
          <w:p w14:paraId="7A6EDC62" w14:textId="77777777" w:rsidR="00A0750B" w:rsidRPr="005D27C5" w:rsidRDefault="00A0750B" w:rsidP="00BD2070">
            <w:pPr>
              <w:pStyle w:val="TAL"/>
            </w:pPr>
            <w:r w:rsidRPr="005D27C5">
              <w:t>type: ModelPerformance</w:t>
            </w:r>
          </w:p>
          <w:p w14:paraId="0A099FA1" w14:textId="77777777" w:rsidR="00A0750B" w:rsidRPr="005D27C5" w:rsidRDefault="00A0750B" w:rsidP="00BD2070">
            <w:pPr>
              <w:pStyle w:val="TAL"/>
            </w:pPr>
            <w:r w:rsidRPr="005D27C5">
              <w:t>multiplicity: *</w:t>
            </w:r>
          </w:p>
          <w:p w14:paraId="2E3DA74D" w14:textId="77777777" w:rsidR="00A0750B" w:rsidRPr="005D27C5" w:rsidRDefault="00A0750B" w:rsidP="00BD2070">
            <w:pPr>
              <w:pStyle w:val="TAL"/>
            </w:pPr>
            <w:r w:rsidRPr="005D27C5">
              <w:t>isOrdered: False</w:t>
            </w:r>
          </w:p>
          <w:p w14:paraId="0E47F736" w14:textId="77777777" w:rsidR="00A0750B" w:rsidRPr="005D27C5" w:rsidRDefault="00A0750B" w:rsidP="00BD2070">
            <w:pPr>
              <w:pStyle w:val="TAL"/>
            </w:pPr>
            <w:r w:rsidRPr="005D27C5">
              <w:t>isUnique: True</w:t>
            </w:r>
          </w:p>
          <w:p w14:paraId="79E39BF8" w14:textId="77777777" w:rsidR="00A0750B" w:rsidRPr="005D27C5" w:rsidRDefault="00A0750B" w:rsidP="00BD2070">
            <w:pPr>
              <w:pStyle w:val="TAL"/>
            </w:pPr>
            <w:r w:rsidRPr="005D27C5">
              <w:t xml:space="preserve">defaultValue: None </w:t>
            </w:r>
          </w:p>
          <w:p w14:paraId="2BE372A1" w14:textId="77777777" w:rsidR="00A0750B" w:rsidRPr="005D27C5" w:rsidRDefault="00A0750B" w:rsidP="00BD2070">
            <w:pPr>
              <w:pStyle w:val="TAL"/>
            </w:pPr>
            <w:r w:rsidRPr="005D27C5">
              <w:t>isNullable: False</w:t>
            </w:r>
          </w:p>
        </w:tc>
      </w:tr>
      <w:tr w:rsidR="00A0750B" w:rsidRPr="005D27C5" w14:paraId="1ACCC7EF" w14:textId="77777777" w:rsidTr="00BD2070">
        <w:trPr>
          <w:gridAfter w:val="1"/>
          <w:wAfter w:w="33" w:type="dxa"/>
          <w:jc w:val="center"/>
        </w:trPr>
        <w:tc>
          <w:tcPr>
            <w:tcW w:w="3119" w:type="dxa"/>
            <w:tcMar>
              <w:top w:w="0" w:type="dxa"/>
              <w:left w:w="28" w:type="dxa"/>
              <w:bottom w:w="0" w:type="dxa"/>
              <w:right w:w="28" w:type="dxa"/>
            </w:tcMar>
          </w:tcPr>
          <w:p w14:paraId="613AD504" w14:textId="77777777" w:rsidR="00A0750B" w:rsidRPr="00464E7C" w:rsidRDefault="00A0750B" w:rsidP="00BD2070">
            <w:pPr>
              <w:pStyle w:val="TAL"/>
              <w:rPr>
                <w:rFonts w:ascii="Courier New" w:hAnsi="Courier New" w:cs="Courier New"/>
              </w:rPr>
            </w:pPr>
            <w:r w:rsidRPr="00464E7C">
              <w:rPr>
                <w:rFonts w:ascii="Courier New" w:hAnsi="Courier New" w:cs="Courier New"/>
              </w:rPr>
              <w:t>dataRatioTrainingAndValidation</w:t>
            </w:r>
          </w:p>
        </w:tc>
        <w:tc>
          <w:tcPr>
            <w:tcW w:w="4252" w:type="dxa"/>
            <w:tcMar>
              <w:top w:w="0" w:type="dxa"/>
              <w:left w:w="28" w:type="dxa"/>
              <w:bottom w:w="0" w:type="dxa"/>
              <w:right w:w="28" w:type="dxa"/>
            </w:tcMar>
          </w:tcPr>
          <w:p w14:paraId="290AEBD2" w14:textId="77777777" w:rsidR="00A0750B" w:rsidRPr="005D27C5" w:rsidRDefault="00A0750B" w:rsidP="00BD2070">
            <w:pPr>
              <w:pStyle w:val="TAL"/>
            </w:pPr>
            <w:r w:rsidRPr="005D27C5">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2305AA50" w14:textId="77777777" w:rsidR="00A0750B" w:rsidRPr="005D27C5" w:rsidRDefault="00A0750B" w:rsidP="00BD2070">
            <w:pPr>
              <w:pStyle w:val="TAL"/>
            </w:pPr>
            <w:r w:rsidRPr="005D27C5">
              <w:t xml:space="preserve"> </w:t>
            </w:r>
          </w:p>
          <w:p w14:paraId="2B637C6E" w14:textId="77777777" w:rsidR="00A0750B" w:rsidRPr="005D27C5" w:rsidRDefault="00A0750B" w:rsidP="00BD2070">
            <w:pPr>
              <w:pStyle w:val="TAL"/>
              <w:rPr>
                <w:lang w:eastAsia="zh-CN"/>
              </w:rPr>
            </w:pPr>
            <w:r w:rsidRPr="005D27C5">
              <w:t>allowedValues: { 0 .. 100 }.</w:t>
            </w:r>
          </w:p>
        </w:tc>
        <w:tc>
          <w:tcPr>
            <w:tcW w:w="2261" w:type="dxa"/>
            <w:tcMar>
              <w:top w:w="0" w:type="dxa"/>
              <w:left w:w="28" w:type="dxa"/>
              <w:bottom w:w="0" w:type="dxa"/>
              <w:right w:w="28" w:type="dxa"/>
            </w:tcMar>
          </w:tcPr>
          <w:p w14:paraId="22A958BC" w14:textId="77777777" w:rsidR="00A0750B" w:rsidRPr="005D27C5" w:rsidRDefault="00A0750B" w:rsidP="00BD2070">
            <w:pPr>
              <w:pStyle w:val="TAL"/>
            </w:pPr>
            <w:r w:rsidRPr="005D27C5">
              <w:t>type: Integer</w:t>
            </w:r>
          </w:p>
          <w:p w14:paraId="55BDF6CB" w14:textId="77777777" w:rsidR="00A0750B" w:rsidRPr="005D27C5" w:rsidRDefault="00A0750B" w:rsidP="00BD2070">
            <w:pPr>
              <w:pStyle w:val="TAL"/>
            </w:pPr>
            <w:r w:rsidRPr="005D27C5">
              <w:t>multiplicity: 1</w:t>
            </w:r>
          </w:p>
          <w:p w14:paraId="73B1A30F" w14:textId="77777777" w:rsidR="00A0750B" w:rsidRPr="005D27C5" w:rsidRDefault="00A0750B" w:rsidP="00BD2070">
            <w:pPr>
              <w:pStyle w:val="TAL"/>
            </w:pPr>
            <w:r w:rsidRPr="005D27C5">
              <w:t>isOrdered: N/A</w:t>
            </w:r>
          </w:p>
          <w:p w14:paraId="00C96413" w14:textId="77777777" w:rsidR="00A0750B" w:rsidRPr="005D27C5" w:rsidRDefault="00A0750B" w:rsidP="00BD2070">
            <w:pPr>
              <w:pStyle w:val="TAL"/>
            </w:pPr>
            <w:r w:rsidRPr="005D27C5">
              <w:t>isUnique: N/A</w:t>
            </w:r>
          </w:p>
          <w:p w14:paraId="4910D67D" w14:textId="77777777" w:rsidR="00A0750B" w:rsidRPr="005D27C5" w:rsidRDefault="00A0750B" w:rsidP="00BD2070">
            <w:pPr>
              <w:pStyle w:val="TAL"/>
            </w:pPr>
            <w:r w:rsidRPr="005D27C5">
              <w:t xml:space="preserve">defaultValue: None </w:t>
            </w:r>
          </w:p>
          <w:p w14:paraId="26014BFC" w14:textId="77777777" w:rsidR="00A0750B" w:rsidRPr="005D27C5" w:rsidRDefault="00A0750B" w:rsidP="00BD2070">
            <w:pPr>
              <w:pStyle w:val="TAL"/>
            </w:pPr>
            <w:r w:rsidRPr="005D27C5">
              <w:t>isNullable: False</w:t>
            </w:r>
          </w:p>
        </w:tc>
      </w:tr>
      <w:tr w:rsidR="00A0750B" w:rsidRPr="005D27C5" w14:paraId="21E1BDC4" w14:textId="77777777" w:rsidTr="00BD2070">
        <w:trPr>
          <w:gridAfter w:val="1"/>
          <w:wAfter w:w="33" w:type="dxa"/>
          <w:jc w:val="center"/>
        </w:trPr>
        <w:tc>
          <w:tcPr>
            <w:tcW w:w="3119" w:type="dxa"/>
            <w:tcMar>
              <w:top w:w="0" w:type="dxa"/>
              <w:left w:w="28" w:type="dxa"/>
              <w:bottom w:w="0" w:type="dxa"/>
              <w:right w:w="28" w:type="dxa"/>
            </w:tcMar>
          </w:tcPr>
          <w:p w14:paraId="3D1ED6F1" w14:textId="77777777" w:rsidR="00A0750B" w:rsidRPr="00464E7C" w:rsidRDefault="00A0750B" w:rsidP="00BD2070">
            <w:pPr>
              <w:pStyle w:val="TAL"/>
              <w:rPr>
                <w:rFonts w:ascii="Courier New" w:hAnsi="Courier New" w:cs="Courier New"/>
              </w:rPr>
            </w:pPr>
            <w:r w:rsidRPr="00464E7C">
              <w:rPr>
                <w:rFonts w:ascii="Courier New" w:hAnsi="Courier New" w:cs="Courier New"/>
              </w:rPr>
              <w:t>MLTestingRequest.requestStatus</w:t>
            </w:r>
          </w:p>
        </w:tc>
        <w:tc>
          <w:tcPr>
            <w:tcW w:w="4252" w:type="dxa"/>
            <w:tcMar>
              <w:top w:w="0" w:type="dxa"/>
              <w:left w:w="28" w:type="dxa"/>
              <w:bottom w:w="0" w:type="dxa"/>
              <w:right w:w="28" w:type="dxa"/>
            </w:tcMar>
          </w:tcPr>
          <w:p w14:paraId="6328C174" w14:textId="77777777" w:rsidR="00A0750B" w:rsidRPr="005D27C5" w:rsidRDefault="00A0750B" w:rsidP="00BD2070">
            <w:pPr>
              <w:pStyle w:val="TAL"/>
            </w:pPr>
            <w:r w:rsidRPr="005D27C5">
              <w:t>It describes the status of a particular ML testing request.</w:t>
            </w:r>
          </w:p>
          <w:p w14:paraId="2D925A2E" w14:textId="77777777" w:rsidR="00A0750B" w:rsidRPr="005D27C5" w:rsidRDefault="00A0750B" w:rsidP="00BD2070">
            <w:pPr>
              <w:pStyle w:val="TAL"/>
              <w:rPr>
                <w:lang w:eastAsia="zh-CN"/>
              </w:rPr>
            </w:pPr>
            <w:r w:rsidRPr="005D27C5">
              <w:t>allowedValues: NOT_STARTED, IN_PROGRESS, CANCELLING, SUSPENDED, FINISHED, and CANCELLED.</w:t>
            </w:r>
          </w:p>
        </w:tc>
        <w:tc>
          <w:tcPr>
            <w:tcW w:w="2261" w:type="dxa"/>
            <w:tcMar>
              <w:top w:w="0" w:type="dxa"/>
              <w:left w:w="28" w:type="dxa"/>
              <w:bottom w:w="0" w:type="dxa"/>
              <w:right w:w="28" w:type="dxa"/>
            </w:tcMar>
          </w:tcPr>
          <w:p w14:paraId="629A64C9" w14:textId="77777777" w:rsidR="00A0750B" w:rsidRPr="005D27C5" w:rsidRDefault="00A0750B" w:rsidP="00BD2070">
            <w:pPr>
              <w:pStyle w:val="TAL"/>
            </w:pPr>
            <w:r w:rsidRPr="005D27C5">
              <w:t>type: Enum</w:t>
            </w:r>
          </w:p>
          <w:p w14:paraId="58195733" w14:textId="77777777" w:rsidR="00A0750B" w:rsidRPr="005D27C5" w:rsidRDefault="00A0750B" w:rsidP="00BD2070">
            <w:pPr>
              <w:pStyle w:val="TAL"/>
            </w:pPr>
            <w:r w:rsidRPr="005D27C5">
              <w:t>multiplicity: 1</w:t>
            </w:r>
          </w:p>
          <w:p w14:paraId="5F3313BF" w14:textId="77777777" w:rsidR="00A0750B" w:rsidRPr="005D27C5" w:rsidRDefault="00A0750B" w:rsidP="00BD2070">
            <w:pPr>
              <w:pStyle w:val="TAL"/>
            </w:pPr>
            <w:r w:rsidRPr="005D27C5">
              <w:t>isOrdered: N/A</w:t>
            </w:r>
          </w:p>
          <w:p w14:paraId="45896685" w14:textId="77777777" w:rsidR="00A0750B" w:rsidRPr="005D27C5" w:rsidRDefault="00A0750B" w:rsidP="00BD2070">
            <w:pPr>
              <w:pStyle w:val="TAL"/>
            </w:pPr>
            <w:r w:rsidRPr="005D27C5">
              <w:t>isUnique: N/A</w:t>
            </w:r>
          </w:p>
          <w:p w14:paraId="432ED7E1" w14:textId="77777777" w:rsidR="00A0750B" w:rsidRPr="005D27C5" w:rsidRDefault="00A0750B" w:rsidP="00BD2070">
            <w:pPr>
              <w:pStyle w:val="TAL"/>
            </w:pPr>
            <w:r w:rsidRPr="005D27C5">
              <w:t xml:space="preserve">defaultValue: None </w:t>
            </w:r>
          </w:p>
          <w:p w14:paraId="771CAB3A" w14:textId="77777777" w:rsidR="00A0750B" w:rsidRPr="005D27C5" w:rsidRDefault="00A0750B" w:rsidP="00BD2070">
            <w:pPr>
              <w:pStyle w:val="TAL"/>
            </w:pPr>
            <w:r w:rsidRPr="005D27C5">
              <w:t>isNullable: False</w:t>
            </w:r>
          </w:p>
        </w:tc>
      </w:tr>
      <w:tr w:rsidR="00A0750B" w:rsidRPr="005D27C5" w14:paraId="2809E398" w14:textId="77777777" w:rsidTr="00BD2070">
        <w:trPr>
          <w:gridAfter w:val="1"/>
          <w:wAfter w:w="33" w:type="dxa"/>
          <w:jc w:val="center"/>
        </w:trPr>
        <w:tc>
          <w:tcPr>
            <w:tcW w:w="3119" w:type="dxa"/>
            <w:tcMar>
              <w:top w:w="0" w:type="dxa"/>
              <w:left w:w="28" w:type="dxa"/>
              <w:bottom w:w="0" w:type="dxa"/>
              <w:right w:w="28" w:type="dxa"/>
            </w:tcMar>
          </w:tcPr>
          <w:p w14:paraId="6C39DF0B" w14:textId="77777777" w:rsidR="00A0750B" w:rsidRPr="00464E7C" w:rsidRDefault="00A0750B" w:rsidP="00BD2070">
            <w:pPr>
              <w:pStyle w:val="TAL"/>
              <w:rPr>
                <w:rFonts w:ascii="Courier New" w:hAnsi="Courier New" w:cs="Courier New"/>
              </w:rPr>
            </w:pPr>
            <w:r w:rsidRPr="00464E7C">
              <w:rPr>
                <w:rFonts w:ascii="Courier New" w:hAnsi="Courier New" w:cs="Courier New"/>
              </w:rPr>
              <w:t>MLTestingRequest.cancelRequest</w:t>
            </w:r>
          </w:p>
        </w:tc>
        <w:tc>
          <w:tcPr>
            <w:tcW w:w="4252" w:type="dxa"/>
            <w:tcMar>
              <w:top w:w="0" w:type="dxa"/>
              <w:left w:w="28" w:type="dxa"/>
              <w:bottom w:w="0" w:type="dxa"/>
              <w:right w:w="28" w:type="dxa"/>
            </w:tcMar>
          </w:tcPr>
          <w:p w14:paraId="032E96D8" w14:textId="77777777" w:rsidR="00A0750B" w:rsidRPr="005D27C5" w:rsidRDefault="00A0750B" w:rsidP="00BD2070">
            <w:pPr>
              <w:pStyle w:val="TAL"/>
            </w:pPr>
            <w:r w:rsidRPr="005D27C5">
              <w:t>It allows the ML testing MnS consumer to cancel the ML testing request.</w:t>
            </w:r>
          </w:p>
          <w:p w14:paraId="2D5D9B09" w14:textId="77777777" w:rsidR="00A0750B" w:rsidRPr="005D27C5" w:rsidRDefault="00A0750B" w:rsidP="00BD2070">
            <w:pPr>
              <w:pStyle w:val="TAL"/>
            </w:pPr>
            <w:r w:rsidRPr="005D27C5">
              <w:t xml:space="preserve">Setting this attribute to "TRUE" cancels the ML testing request.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7B117572" w14:textId="77777777" w:rsidR="00A0750B" w:rsidRPr="005D27C5" w:rsidRDefault="00A0750B" w:rsidP="00BD2070">
            <w:pPr>
              <w:pStyle w:val="TAL"/>
            </w:pPr>
          </w:p>
          <w:p w14:paraId="67D38AB3" w14:textId="77777777" w:rsidR="00A0750B" w:rsidRPr="005D27C5" w:rsidRDefault="00A0750B" w:rsidP="00BD2070">
            <w:pPr>
              <w:pStyle w:val="TAL"/>
              <w:rPr>
                <w:lang w:eastAsia="zh-CN"/>
              </w:rPr>
            </w:pPr>
            <w:r w:rsidRPr="005D27C5">
              <w:t>allowedValues: TRUE, FALSE.</w:t>
            </w:r>
          </w:p>
        </w:tc>
        <w:tc>
          <w:tcPr>
            <w:tcW w:w="2261" w:type="dxa"/>
            <w:tcMar>
              <w:top w:w="0" w:type="dxa"/>
              <w:left w:w="28" w:type="dxa"/>
              <w:bottom w:w="0" w:type="dxa"/>
              <w:right w:w="28" w:type="dxa"/>
            </w:tcMar>
          </w:tcPr>
          <w:p w14:paraId="397CF1A2" w14:textId="77777777" w:rsidR="00A0750B" w:rsidRPr="005D27C5" w:rsidRDefault="00A0750B" w:rsidP="00BD2070">
            <w:pPr>
              <w:pStyle w:val="TAL"/>
            </w:pPr>
            <w:r w:rsidRPr="005D27C5">
              <w:t>type: Boolean</w:t>
            </w:r>
          </w:p>
          <w:p w14:paraId="094EB051" w14:textId="77777777" w:rsidR="00A0750B" w:rsidRPr="005D27C5" w:rsidRDefault="00A0750B" w:rsidP="00BD2070">
            <w:pPr>
              <w:pStyle w:val="TAL"/>
            </w:pPr>
            <w:r w:rsidRPr="005D27C5">
              <w:t>multiplicity: 0..1</w:t>
            </w:r>
          </w:p>
          <w:p w14:paraId="2ACECC73" w14:textId="77777777" w:rsidR="00A0750B" w:rsidRPr="005D27C5" w:rsidRDefault="00A0750B" w:rsidP="00BD2070">
            <w:pPr>
              <w:pStyle w:val="TAL"/>
            </w:pPr>
            <w:r w:rsidRPr="005D27C5">
              <w:t>isOrdered: N/A</w:t>
            </w:r>
          </w:p>
          <w:p w14:paraId="5A861405" w14:textId="77777777" w:rsidR="00A0750B" w:rsidRPr="005D27C5" w:rsidRDefault="00A0750B" w:rsidP="00BD2070">
            <w:pPr>
              <w:pStyle w:val="TAL"/>
            </w:pPr>
            <w:r w:rsidRPr="005D27C5">
              <w:t>isUnique: N/A</w:t>
            </w:r>
          </w:p>
          <w:p w14:paraId="64BADF27" w14:textId="77777777" w:rsidR="00A0750B" w:rsidRPr="005D27C5" w:rsidRDefault="00A0750B" w:rsidP="00BD2070">
            <w:pPr>
              <w:pStyle w:val="TAL"/>
            </w:pPr>
            <w:r w:rsidRPr="005D27C5">
              <w:t>defaultValue: FALSE</w:t>
            </w:r>
          </w:p>
          <w:p w14:paraId="700FC51D" w14:textId="77777777" w:rsidR="00A0750B" w:rsidRPr="005D27C5" w:rsidRDefault="00A0750B" w:rsidP="00BD2070">
            <w:pPr>
              <w:pStyle w:val="TAL"/>
            </w:pPr>
            <w:r w:rsidRPr="005D27C5">
              <w:t>isNullable: False</w:t>
            </w:r>
          </w:p>
        </w:tc>
      </w:tr>
      <w:tr w:rsidR="00A0750B" w:rsidRPr="005D27C5" w14:paraId="454D938A" w14:textId="77777777" w:rsidTr="00BD2070">
        <w:trPr>
          <w:gridAfter w:val="1"/>
          <w:wAfter w:w="33" w:type="dxa"/>
          <w:jc w:val="center"/>
        </w:trPr>
        <w:tc>
          <w:tcPr>
            <w:tcW w:w="3119" w:type="dxa"/>
            <w:tcMar>
              <w:top w:w="0" w:type="dxa"/>
              <w:left w:w="28" w:type="dxa"/>
              <w:bottom w:w="0" w:type="dxa"/>
              <w:right w:w="28" w:type="dxa"/>
            </w:tcMar>
          </w:tcPr>
          <w:p w14:paraId="1E6D1404" w14:textId="77777777" w:rsidR="00A0750B" w:rsidRPr="00464E7C" w:rsidRDefault="00A0750B" w:rsidP="00BD2070">
            <w:pPr>
              <w:pStyle w:val="TAL"/>
              <w:rPr>
                <w:rFonts w:ascii="Courier New" w:hAnsi="Courier New" w:cs="Courier New"/>
              </w:rPr>
            </w:pPr>
            <w:r w:rsidRPr="00464E7C">
              <w:rPr>
                <w:rFonts w:ascii="Courier New" w:hAnsi="Courier New" w:cs="Courier New"/>
              </w:rPr>
              <w:t>MLTestingRequest.suspendRequest</w:t>
            </w:r>
          </w:p>
        </w:tc>
        <w:tc>
          <w:tcPr>
            <w:tcW w:w="4252" w:type="dxa"/>
            <w:tcMar>
              <w:top w:w="0" w:type="dxa"/>
              <w:left w:w="28" w:type="dxa"/>
              <w:bottom w:w="0" w:type="dxa"/>
              <w:right w:w="28" w:type="dxa"/>
            </w:tcMar>
          </w:tcPr>
          <w:p w14:paraId="59A5901A" w14:textId="77777777" w:rsidR="00A0750B" w:rsidRPr="005D27C5" w:rsidRDefault="00A0750B" w:rsidP="00BD2070">
            <w:pPr>
              <w:pStyle w:val="TAL"/>
            </w:pPr>
            <w:r w:rsidRPr="005D27C5">
              <w:t>It allows the ML testing MnS consumer to suspend the ML testing request.</w:t>
            </w:r>
          </w:p>
          <w:p w14:paraId="3F962D8E" w14:textId="77777777" w:rsidR="00A0750B" w:rsidRPr="005D27C5" w:rsidRDefault="00A0750B" w:rsidP="00BD2070">
            <w:pPr>
              <w:pStyle w:val="TAL"/>
            </w:pPr>
            <w:r w:rsidRPr="005D27C5">
              <w:t xml:space="preserve">Setting this attribute to "TRUE" suspends the ML testing request. The request can be resumed by setting this attribute to “FALSE” when it is suspended. </w:t>
            </w:r>
            <w:r w:rsidRPr="005D27C5" w:rsidDel="006B318B">
              <w:t xml:space="preserve"> </w:t>
            </w:r>
            <w:r w:rsidRPr="005D27C5">
              <w:t xml:space="preserve">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7F5E80F1" w14:textId="77777777" w:rsidR="00A0750B" w:rsidRPr="005D27C5" w:rsidRDefault="00A0750B" w:rsidP="00BD2070">
            <w:pPr>
              <w:pStyle w:val="TAL"/>
            </w:pPr>
          </w:p>
          <w:p w14:paraId="67858E04" w14:textId="77777777" w:rsidR="00A0750B" w:rsidRPr="005D27C5" w:rsidRDefault="00A0750B" w:rsidP="00BD2070">
            <w:pPr>
              <w:pStyle w:val="TAL"/>
              <w:rPr>
                <w:lang w:eastAsia="zh-CN"/>
              </w:rPr>
            </w:pPr>
            <w:r w:rsidRPr="005D27C5">
              <w:t>allowedValues: TRUE, FALSE.</w:t>
            </w:r>
          </w:p>
        </w:tc>
        <w:tc>
          <w:tcPr>
            <w:tcW w:w="2261" w:type="dxa"/>
            <w:tcMar>
              <w:top w:w="0" w:type="dxa"/>
              <w:left w:w="28" w:type="dxa"/>
              <w:bottom w:w="0" w:type="dxa"/>
              <w:right w:w="28" w:type="dxa"/>
            </w:tcMar>
          </w:tcPr>
          <w:p w14:paraId="09A62206" w14:textId="77777777" w:rsidR="00A0750B" w:rsidRPr="005D27C5" w:rsidRDefault="00A0750B" w:rsidP="00BD2070">
            <w:pPr>
              <w:pStyle w:val="TAL"/>
            </w:pPr>
            <w:r w:rsidRPr="005D27C5">
              <w:t>type: Boolean</w:t>
            </w:r>
          </w:p>
          <w:p w14:paraId="4573E93E" w14:textId="77777777" w:rsidR="00A0750B" w:rsidRPr="005D27C5" w:rsidRDefault="00A0750B" w:rsidP="00BD2070">
            <w:pPr>
              <w:pStyle w:val="TAL"/>
            </w:pPr>
            <w:r w:rsidRPr="005D27C5">
              <w:t>multiplicity: 0..1</w:t>
            </w:r>
          </w:p>
          <w:p w14:paraId="0AC7B7AF" w14:textId="77777777" w:rsidR="00A0750B" w:rsidRPr="005D27C5" w:rsidRDefault="00A0750B" w:rsidP="00BD2070">
            <w:pPr>
              <w:pStyle w:val="TAL"/>
            </w:pPr>
            <w:r w:rsidRPr="005D27C5">
              <w:t>isOrdered: N/A</w:t>
            </w:r>
          </w:p>
          <w:p w14:paraId="2ADE64FB" w14:textId="77777777" w:rsidR="00A0750B" w:rsidRPr="005D27C5" w:rsidRDefault="00A0750B" w:rsidP="00BD2070">
            <w:pPr>
              <w:pStyle w:val="TAL"/>
            </w:pPr>
            <w:r w:rsidRPr="005D27C5">
              <w:t>isUnique: N/A</w:t>
            </w:r>
          </w:p>
          <w:p w14:paraId="30D4B1B3" w14:textId="77777777" w:rsidR="00A0750B" w:rsidRPr="005D27C5" w:rsidRDefault="00A0750B" w:rsidP="00BD2070">
            <w:pPr>
              <w:pStyle w:val="TAL"/>
            </w:pPr>
            <w:r w:rsidRPr="005D27C5">
              <w:t>defaultValue: FALSE</w:t>
            </w:r>
          </w:p>
          <w:p w14:paraId="6AB1E290" w14:textId="77777777" w:rsidR="00A0750B" w:rsidRPr="005D27C5" w:rsidRDefault="00A0750B" w:rsidP="00BD2070">
            <w:pPr>
              <w:pStyle w:val="TAL"/>
            </w:pPr>
            <w:r w:rsidRPr="005D27C5">
              <w:t>isNullable: False</w:t>
            </w:r>
          </w:p>
        </w:tc>
      </w:tr>
      <w:tr w:rsidR="00A0750B" w:rsidRPr="005D27C5" w:rsidDel="00DC0B77" w14:paraId="44F9FE07" w14:textId="77777777" w:rsidTr="00BD2070">
        <w:trPr>
          <w:gridAfter w:val="1"/>
          <w:wAfter w:w="33" w:type="dxa"/>
          <w:jc w:val="center"/>
        </w:trPr>
        <w:tc>
          <w:tcPr>
            <w:tcW w:w="3119" w:type="dxa"/>
            <w:tcMar>
              <w:top w:w="0" w:type="dxa"/>
              <w:left w:w="28" w:type="dxa"/>
              <w:bottom w:w="0" w:type="dxa"/>
              <w:right w:w="28" w:type="dxa"/>
            </w:tcMar>
          </w:tcPr>
          <w:p w14:paraId="4C21FE2F" w14:textId="77777777" w:rsidR="00A0750B" w:rsidRPr="00464E7C" w:rsidDel="00DC0B77" w:rsidRDefault="00A0750B" w:rsidP="00BD2070">
            <w:pPr>
              <w:pStyle w:val="TAL"/>
              <w:rPr>
                <w:rFonts w:ascii="Courier New" w:hAnsi="Courier New" w:cs="Courier New"/>
              </w:rPr>
            </w:pPr>
            <w:r w:rsidRPr="00464E7C">
              <w:rPr>
                <w:rFonts w:ascii="Courier New" w:hAnsi="Courier New" w:cs="Courier New"/>
              </w:rPr>
              <w:t>MLTestingRequest.mLModelRef</w:t>
            </w:r>
          </w:p>
        </w:tc>
        <w:tc>
          <w:tcPr>
            <w:tcW w:w="4252" w:type="dxa"/>
            <w:tcMar>
              <w:top w:w="0" w:type="dxa"/>
              <w:left w:w="28" w:type="dxa"/>
              <w:bottom w:w="0" w:type="dxa"/>
              <w:right w:w="28" w:type="dxa"/>
            </w:tcMar>
          </w:tcPr>
          <w:p w14:paraId="4F211DE0" w14:textId="77777777" w:rsidR="00A0750B" w:rsidRPr="005D27C5" w:rsidRDefault="00A0750B" w:rsidP="00BD2070">
            <w:pPr>
              <w:pStyle w:val="TAL"/>
            </w:pPr>
            <w:r w:rsidRPr="005D27C5">
              <w:t xml:space="preserve">It identifies the DN of the </w:t>
            </w:r>
            <w:r w:rsidRPr="005D27C5">
              <w:rPr>
                <w:rFonts w:ascii="Courier New" w:hAnsi="Courier New" w:cs="Courier New"/>
                <w:lang w:eastAsia="zh-CN"/>
              </w:rPr>
              <w:t>MLModel</w:t>
            </w:r>
            <w:r w:rsidRPr="005D27C5">
              <w:t xml:space="preserve"> requested to be tested.</w:t>
            </w:r>
          </w:p>
          <w:p w14:paraId="4483FB2F" w14:textId="77777777" w:rsidR="00A0750B" w:rsidRPr="005D27C5" w:rsidRDefault="00A0750B" w:rsidP="00BD2070">
            <w:pPr>
              <w:pStyle w:val="TAL"/>
            </w:pPr>
          </w:p>
          <w:p w14:paraId="164807A1" w14:textId="77777777" w:rsidR="00A0750B" w:rsidRPr="005D27C5" w:rsidDel="00DC0B77" w:rsidRDefault="00A0750B" w:rsidP="00BD2070">
            <w:pPr>
              <w:pStyle w:val="TAL"/>
            </w:pPr>
          </w:p>
        </w:tc>
        <w:tc>
          <w:tcPr>
            <w:tcW w:w="2261" w:type="dxa"/>
            <w:tcMar>
              <w:top w:w="0" w:type="dxa"/>
              <w:left w:w="28" w:type="dxa"/>
              <w:bottom w:w="0" w:type="dxa"/>
              <w:right w:w="28" w:type="dxa"/>
            </w:tcMar>
          </w:tcPr>
          <w:p w14:paraId="64595EE3" w14:textId="77777777" w:rsidR="00A0750B" w:rsidRPr="005D27C5" w:rsidRDefault="00A0750B" w:rsidP="00BD2070">
            <w:pPr>
              <w:pStyle w:val="TAL"/>
            </w:pPr>
            <w:r w:rsidRPr="005D27C5">
              <w:t>type: DN</w:t>
            </w:r>
          </w:p>
          <w:p w14:paraId="539A1B88" w14:textId="77777777" w:rsidR="00A0750B" w:rsidRPr="005D27C5" w:rsidRDefault="00A0750B" w:rsidP="00BD2070">
            <w:pPr>
              <w:pStyle w:val="TAL"/>
            </w:pPr>
            <w:r w:rsidRPr="005D27C5">
              <w:t>Multiplicity: 0..1</w:t>
            </w:r>
          </w:p>
          <w:p w14:paraId="5A1F0DEA" w14:textId="77777777" w:rsidR="00A0750B" w:rsidRPr="005D27C5" w:rsidRDefault="00A0750B" w:rsidP="00BD2070">
            <w:pPr>
              <w:pStyle w:val="TAL"/>
            </w:pPr>
            <w:r w:rsidRPr="005D27C5">
              <w:t>isOrdered: N/A</w:t>
            </w:r>
          </w:p>
          <w:p w14:paraId="7465BE38" w14:textId="77777777" w:rsidR="00A0750B" w:rsidRPr="005D27C5" w:rsidRDefault="00A0750B" w:rsidP="00BD2070">
            <w:pPr>
              <w:pStyle w:val="TAL"/>
            </w:pPr>
            <w:r w:rsidRPr="005D27C5">
              <w:t>isUnique: N/A</w:t>
            </w:r>
          </w:p>
          <w:p w14:paraId="7E3F5FFA" w14:textId="77777777" w:rsidR="00A0750B" w:rsidRPr="005D27C5" w:rsidRDefault="00A0750B" w:rsidP="00BD2070">
            <w:pPr>
              <w:pStyle w:val="TAL"/>
            </w:pPr>
            <w:r w:rsidRPr="005D27C5">
              <w:t>defaultValue: None</w:t>
            </w:r>
          </w:p>
          <w:p w14:paraId="605200EA" w14:textId="77777777" w:rsidR="00A0750B" w:rsidRPr="005D27C5" w:rsidDel="00DC0B77" w:rsidRDefault="00A0750B" w:rsidP="00BD2070">
            <w:pPr>
              <w:pStyle w:val="TAL"/>
            </w:pPr>
            <w:r w:rsidRPr="005D27C5">
              <w:t>isNullable: False</w:t>
            </w:r>
          </w:p>
        </w:tc>
      </w:tr>
      <w:tr w:rsidR="00A0750B" w:rsidRPr="005D27C5" w14:paraId="022EB14C" w14:textId="77777777" w:rsidTr="00BD2070">
        <w:trPr>
          <w:gridAfter w:val="1"/>
          <w:wAfter w:w="33" w:type="dxa"/>
          <w:jc w:val="center"/>
        </w:trPr>
        <w:tc>
          <w:tcPr>
            <w:tcW w:w="3119" w:type="dxa"/>
            <w:tcMar>
              <w:top w:w="0" w:type="dxa"/>
              <w:left w:w="28" w:type="dxa"/>
              <w:bottom w:w="0" w:type="dxa"/>
              <w:right w:w="28" w:type="dxa"/>
            </w:tcMar>
          </w:tcPr>
          <w:p w14:paraId="45933765" w14:textId="77777777" w:rsidR="00A0750B" w:rsidRPr="00464E7C" w:rsidRDefault="00A0750B" w:rsidP="00BD2070">
            <w:pPr>
              <w:pStyle w:val="TAL"/>
              <w:rPr>
                <w:rFonts w:ascii="Courier New" w:hAnsi="Courier New" w:cs="Courier New"/>
              </w:rPr>
            </w:pPr>
            <w:r w:rsidRPr="00464E7C">
              <w:rPr>
                <w:rFonts w:ascii="Courier New" w:hAnsi="Courier New" w:cs="Courier New"/>
              </w:rPr>
              <w:t>modelPerformanceTesting</w:t>
            </w:r>
          </w:p>
        </w:tc>
        <w:tc>
          <w:tcPr>
            <w:tcW w:w="4252" w:type="dxa"/>
            <w:tcMar>
              <w:top w:w="0" w:type="dxa"/>
              <w:left w:w="28" w:type="dxa"/>
              <w:bottom w:w="0" w:type="dxa"/>
              <w:right w:w="28" w:type="dxa"/>
            </w:tcMar>
          </w:tcPr>
          <w:p w14:paraId="3BC10A43" w14:textId="77777777" w:rsidR="00A0750B" w:rsidRPr="005D27C5" w:rsidRDefault="00A0750B" w:rsidP="00BD2070">
            <w:pPr>
              <w:pStyle w:val="TAL"/>
            </w:pPr>
            <w:r w:rsidRPr="005D27C5">
              <w:t>It indicates the performance score of the ML model when performing on the testing data.</w:t>
            </w:r>
          </w:p>
          <w:p w14:paraId="77B38DBE" w14:textId="77777777" w:rsidR="00A0750B" w:rsidRPr="005D27C5" w:rsidRDefault="00A0750B" w:rsidP="00BD2070">
            <w:pPr>
              <w:pStyle w:val="TAL"/>
            </w:pPr>
          </w:p>
          <w:p w14:paraId="3E51B752" w14:textId="77777777" w:rsidR="00A0750B" w:rsidRPr="005D27C5" w:rsidRDefault="00A0750B" w:rsidP="00BD2070">
            <w:pPr>
              <w:pStyle w:val="TAL"/>
              <w:rPr>
                <w:lang w:eastAsia="zh-CN"/>
              </w:rPr>
            </w:pPr>
            <w:r w:rsidRPr="005D27C5">
              <w:t>allowedValues: N/A.</w:t>
            </w:r>
          </w:p>
        </w:tc>
        <w:tc>
          <w:tcPr>
            <w:tcW w:w="2261" w:type="dxa"/>
            <w:tcMar>
              <w:top w:w="0" w:type="dxa"/>
              <w:left w:w="28" w:type="dxa"/>
              <w:bottom w:w="0" w:type="dxa"/>
              <w:right w:w="28" w:type="dxa"/>
            </w:tcMar>
          </w:tcPr>
          <w:p w14:paraId="5FF2A405" w14:textId="77777777" w:rsidR="00A0750B" w:rsidRPr="005D27C5" w:rsidRDefault="00A0750B" w:rsidP="00BD2070">
            <w:pPr>
              <w:pStyle w:val="TAL"/>
            </w:pPr>
            <w:r w:rsidRPr="005D27C5">
              <w:t>type: ModelPerformance</w:t>
            </w:r>
          </w:p>
          <w:p w14:paraId="7A8B4ED8" w14:textId="77777777" w:rsidR="00A0750B" w:rsidRPr="005D27C5" w:rsidRDefault="00A0750B" w:rsidP="00BD2070">
            <w:pPr>
              <w:pStyle w:val="TAL"/>
            </w:pPr>
            <w:r w:rsidRPr="005D27C5">
              <w:t>multiplicity: *</w:t>
            </w:r>
          </w:p>
          <w:p w14:paraId="4D5CBE69" w14:textId="77777777" w:rsidR="00A0750B" w:rsidRPr="005D27C5" w:rsidRDefault="00A0750B" w:rsidP="00BD2070">
            <w:pPr>
              <w:pStyle w:val="TAL"/>
            </w:pPr>
            <w:r w:rsidRPr="005D27C5">
              <w:t>isOrdered: False</w:t>
            </w:r>
          </w:p>
          <w:p w14:paraId="7A01AB6A" w14:textId="77777777" w:rsidR="00A0750B" w:rsidRPr="005D27C5" w:rsidRDefault="00A0750B" w:rsidP="00BD2070">
            <w:pPr>
              <w:pStyle w:val="TAL"/>
            </w:pPr>
            <w:r w:rsidRPr="005D27C5">
              <w:t>isUnique: True</w:t>
            </w:r>
          </w:p>
          <w:p w14:paraId="2D1A0994" w14:textId="77777777" w:rsidR="00A0750B" w:rsidRPr="005D27C5" w:rsidRDefault="00A0750B" w:rsidP="00BD2070">
            <w:pPr>
              <w:pStyle w:val="TAL"/>
            </w:pPr>
            <w:r w:rsidRPr="005D27C5">
              <w:t xml:space="preserve">defaultValue: None </w:t>
            </w:r>
          </w:p>
          <w:p w14:paraId="5AEE4735" w14:textId="77777777" w:rsidR="00A0750B" w:rsidRPr="005D27C5" w:rsidRDefault="00A0750B" w:rsidP="00BD2070">
            <w:pPr>
              <w:pStyle w:val="TAL"/>
            </w:pPr>
            <w:r w:rsidRPr="005D27C5">
              <w:t>isNullable: False</w:t>
            </w:r>
          </w:p>
        </w:tc>
      </w:tr>
      <w:tr w:rsidR="00A0750B" w:rsidRPr="005D27C5" w14:paraId="5D567CAD" w14:textId="77777777" w:rsidTr="00BD2070">
        <w:trPr>
          <w:gridAfter w:val="1"/>
          <w:wAfter w:w="33" w:type="dxa"/>
          <w:jc w:val="center"/>
        </w:trPr>
        <w:tc>
          <w:tcPr>
            <w:tcW w:w="3119" w:type="dxa"/>
            <w:tcMar>
              <w:top w:w="0" w:type="dxa"/>
              <w:left w:w="28" w:type="dxa"/>
              <w:bottom w:w="0" w:type="dxa"/>
              <w:right w:w="28" w:type="dxa"/>
            </w:tcMar>
          </w:tcPr>
          <w:p w14:paraId="54545972" w14:textId="77777777" w:rsidR="00A0750B" w:rsidRPr="00464E7C" w:rsidRDefault="00A0750B" w:rsidP="00BD2070">
            <w:pPr>
              <w:pStyle w:val="TAL"/>
              <w:rPr>
                <w:rFonts w:ascii="Courier New" w:hAnsi="Courier New" w:cs="Courier New"/>
              </w:rPr>
            </w:pPr>
            <w:r w:rsidRPr="00464E7C">
              <w:rPr>
                <w:rFonts w:ascii="Courier New" w:hAnsi="Courier New" w:cs="Courier New"/>
              </w:rPr>
              <w:lastRenderedPageBreak/>
              <w:t>mLTestingResult</w:t>
            </w:r>
          </w:p>
        </w:tc>
        <w:tc>
          <w:tcPr>
            <w:tcW w:w="4252" w:type="dxa"/>
            <w:tcMar>
              <w:top w:w="0" w:type="dxa"/>
              <w:left w:w="28" w:type="dxa"/>
              <w:bottom w:w="0" w:type="dxa"/>
              <w:right w:w="28" w:type="dxa"/>
            </w:tcMar>
          </w:tcPr>
          <w:p w14:paraId="42F84408" w14:textId="77777777" w:rsidR="00A0750B" w:rsidRPr="005D27C5" w:rsidRDefault="00A0750B" w:rsidP="00BD2070">
            <w:pPr>
              <w:pStyle w:val="TAL"/>
            </w:pPr>
            <w:r w:rsidRPr="005D27C5">
              <w:t>It provides the address where the testing result is provided.</w:t>
            </w:r>
          </w:p>
          <w:p w14:paraId="4956BAAD" w14:textId="77777777" w:rsidR="00A0750B" w:rsidRPr="005D27C5" w:rsidRDefault="00A0750B" w:rsidP="00BD2070">
            <w:pPr>
              <w:pStyle w:val="TAL"/>
            </w:pPr>
            <w:r w:rsidRPr="005D27C5">
              <w:t>The detailed testing result format is vendor specific.</w:t>
            </w:r>
          </w:p>
          <w:p w14:paraId="1F445B89" w14:textId="77777777" w:rsidR="00A0750B" w:rsidRPr="005D27C5" w:rsidRDefault="00A0750B" w:rsidP="00BD2070">
            <w:pPr>
              <w:pStyle w:val="TAL"/>
            </w:pPr>
          </w:p>
          <w:p w14:paraId="1C7864B3" w14:textId="77777777" w:rsidR="00A0750B" w:rsidRPr="005D27C5" w:rsidRDefault="00A0750B" w:rsidP="00BD2070">
            <w:pPr>
              <w:pStyle w:val="TAL"/>
            </w:pPr>
            <w:r w:rsidRPr="005D27C5">
              <w:t>allowedValues: N/A.</w:t>
            </w:r>
          </w:p>
          <w:p w14:paraId="51BBD6E8"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2E305EBF" w14:textId="77777777" w:rsidR="00A0750B" w:rsidRPr="005D27C5" w:rsidRDefault="00A0750B" w:rsidP="00BD2070">
            <w:pPr>
              <w:pStyle w:val="TAL"/>
            </w:pPr>
            <w:r w:rsidRPr="005D27C5">
              <w:t>type: String</w:t>
            </w:r>
          </w:p>
          <w:p w14:paraId="10AF7E69" w14:textId="77777777" w:rsidR="00A0750B" w:rsidRPr="005D27C5" w:rsidRDefault="00A0750B" w:rsidP="00BD2070">
            <w:pPr>
              <w:pStyle w:val="TAL"/>
            </w:pPr>
            <w:r w:rsidRPr="005D27C5">
              <w:t>multiplicity: 0..1</w:t>
            </w:r>
          </w:p>
          <w:p w14:paraId="37913E63" w14:textId="77777777" w:rsidR="00A0750B" w:rsidRPr="005D27C5" w:rsidRDefault="00A0750B" w:rsidP="00BD2070">
            <w:pPr>
              <w:pStyle w:val="TAL"/>
            </w:pPr>
            <w:r w:rsidRPr="005D27C5">
              <w:t>isOrdered: N/A</w:t>
            </w:r>
          </w:p>
          <w:p w14:paraId="5A13374D" w14:textId="77777777" w:rsidR="00A0750B" w:rsidRPr="005D27C5" w:rsidRDefault="00A0750B" w:rsidP="00BD2070">
            <w:pPr>
              <w:pStyle w:val="TAL"/>
            </w:pPr>
            <w:r w:rsidRPr="005D27C5">
              <w:t>isUnique: N/A</w:t>
            </w:r>
          </w:p>
          <w:p w14:paraId="2E3D6EEC" w14:textId="77777777" w:rsidR="00A0750B" w:rsidRPr="005D27C5" w:rsidRDefault="00A0750B" w:rsidP="00BD2070">
            <w:pPr>
              <w:pStyle w:val="TAL"/>
            </w:pPr>
            <w:r w:rsidRPr="005D27C5">
              <w:t xml:space="preserve">defaultValue: None </w:t>
            </w:r>
          </w:p>
          <w:p w14:paraId="05D5276F" w14:textId="77777777" w:rsidR="00A0750B" w:rsidRPr="005D27C5" w:rsidRDefault="00A0750B" w:rsidP="00BD2070">
            <w:pPr>
              <w:pStyle w:val="TAL"/>
            </w:pPr>
            <w:r w:rsidRPr="005D27C5">
              <w:t>isNullable: False</w:t>
            </w:r>
          </w:p>
        </w:tc>
      </w:tr>
      <w:tr w:rsidR="00A0750B" w:rsidRPr="005D27C5" w14:paraId="11D3E270" w14:textId="77777777" w:rsidTr="00BD2070">
        <w:trPr>
          <w:gridAfter w:val="1"/>
          <w:wAfter w:w="33" w:type="dxa"/>
          <w:jc w:val="center"/>
        </w:trPr>
        <w:tc>
          <w:tcPr>
            <w:tcW w:w="3119" w:type="dxa"/>
            <w:tcMar>
              <w:top w:w="0" w:type="dxa"/>
              <w:left w:w="28" w:type="dxa"/>
              <w:bottom w:w="0" w:type="dxa"/>
              <w:right w:w="28" w:type="dxa"/>
            </w:tcMar>
          </w:tcPr>
          <w:p w14:paraId="59F9F142" w14:textId="77777777" w:rsidR="00A0750B" w:rsidRPr="00464E7C" w:rsidRDefault="00A0750B" w:rsidP="00BD2070">
            <w:pPr>
              <w:pStyle w:val="TAL"/>
              <w:rPr>
                <w:rFonts w:ascii="Courier New" w:hAnsi="Courier New" w:cs="Courier New"/>
              </w:rPr>
            </w:pPr>
            <w:r w:rsidRPr="00464E7C">
              <w:rPr>
                <w:rFonts w:ascii="Courier New" w:hAnsi="Courier New" w:cs="Courier New"/>
              </w:rPr>
              <w:t>testingRequestRef</w:t>
            </w:r>
          </w:p>
        </w:tc>
        <w:tc>
          <w:tcPr>
            <w:tcW w:w="4252" w:type="dxa"/>
            <w:tcMar>
              <w:top w:w="0" w:type="dxa"/>
              <w:left w:w="28" w:type="dxa"/>
              <w:bottom w:w="0" w:type="dxa"/>
              <w:right w:w="28" w:type="dxa"/>
            </w:tcMar>
          </w:tcPr>
          <w:p w14:paraId="64A946D8" w14:textId="77777777" w:rsidR="00A0750B" w:rsidRPr="005D27C5" w:rsidRDefault="00A0750B" w:rsidP="00BD2070">
            <w:pPr>
              <w:pStyle w:val="TAL"/>
            </w:pPr>
            <w:r w:rsidRPr="005D27C5">
              <w:t xml:space="preserve">It identifies the DN of the </w:t>
            </w:r>
            <w:r w:rsidRPr="005D27C5">
              <w:rPr>
                <w:rFonts w:ascii="Courier New" w:hAnsi="Courier New" w:cs="Courier New"/>
                <w:lang w:eastAsia="zh-CN"/>
              </w:rPr>
              <w:t>MLTestingRequest</w:t>
            </w:r>
            <w:r w:rsidRPr="005D27C5">
              <w:t xml:space="preserve"> MOI.</w:t>
            </w:r>
          </w:p>
          <w:p w14:paraId="4D0FAC74" w14:textId="77777777" w:rsidR="00A0750B" w:rsidRPr="005D27C5" w:rsidRDefault="00A0750B" w:rsidP="00BD2070">
            <w:pPr>
              <w:pStyle w:val="TAL"/>
            </w:pPr>
          </w:p>
          <w:p w14:paraId="6D57ABC4"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57655EEF" w14:textId="77777777" w:rsidR="00A0750B" w:rsidRPr="005D27C5" w:rsidRDefault="00A0750B" w:rsidP="00BD2070">
            <w:pPr>
              <w:pStyle w:val="TAL"/>
            </w:pPr>
            <w:r w:rsidRPr="005D27C5">
              <w:t>type: DN</w:t>
            </w:r>
          </w:p>
          <w:p w14:paraId="66F7E3D8" w14:textId="77777777" w:rsidR="00A0750B" w:rsidRPr="005D27C5" w:rsidRDefault="00A0750B" w:rsidP="00BD2070">
            <w:pPr>
              <w:pStyle w:val="TAL"/>
            </w:pPr>
            <w:r w:rsidRPr="005D27C5">
              <w:t>multiplicity: 0..1</w:t>
            </w:r>
          </w:p>
          <w:p w14:paraId="4EECBA52" w14:textId="77777777" w:rsidR="00A0750B" w:rsidRPr="005D27C5" w:rsidRDefault="00A0750B" w:rsidP="00BD2070">
            <w:pPr>
              <w:pStyle w:val="TAL"/>
            </w:pPr>
            <w:r w:rsidRPr="005D27C5">
              <w:t>isOrdered: N/A</w:t>
            </w:r>
          </w:p>
          <w:p w14:paraId="6AB4C85C" w14:textId="77777777" w:rsidR="00A0750B" w:rsidRPr="005D27C5" w:rsidRDefault="00A0750B" w:rsidP="00BD2070">
            <w:pPr>
              <w:pStyle w:val="TAL"/>
            </w:pPr>
            <w:r w:rsidRPr="005D27C5">
              <w:t>isUnique: N/A</w:t>
            </w:r>
          </w:p>
          <w:p w14:paraId="347752D4" w14:textId="77777777" w:rsidR="00A0750B" w:rsidRPr="005D27C5" w:rsidRDefault="00A0750B" w:rsidP="00BD2070">
            <w:pPr>
              <w:pStyle w:val="TAL"/>
            </w:pPr>
            <w:r w:rsidRPr="005D27C5">
              <w:t xml:space="preserve">defaultValue: None </w:t>
            </w:r>
          </w:p>
          <w:p w14:paraId="60B16DF3" w14:textId="77777777" w:rsidR="00A0750B" w:rsidRPr="005D27C5" w:rsidRDefault="00A0750B" w:rsidP="00BD2070">
            <w:pPr>
              <w:pStyle w:val="TAL"/>
            </w:pPr>
            <w:r w:rsidRPr="005D27C5">
              <w:t>isNullable: False</w:t>
            </w:r>
          </w:p>
        </w:tc>
      </w:tr>
      <w:tr w:rsidR="00A0750B" w:rsidRPr="005D27C5" w14:paraId="064CC06B" w14:textId="77777777" w:rsidTr="00BD2070">
        <w:trPr>
          <w:gridAfter w:val="1"/>
          <w:wAfter w:w="33" w:type="dxa"/>
          <w:jc w:val="center"/>
        </w:trPr>
        <w:tc>
          <w:tcPr>
            <w:tcW w:w="3119" w:type="dxa"/>
            <w:tcMar>
              <w:top w:w="0" w:type="dxa"/>
              <w:left w:w="28" w:type="dxa"/>
              <w:bottom w:w="0" w:type="dxa"/>
              <w:right w:w="28" w:type="dxa"/>
            </w:tcMar>
          </w:tcPr>
          <w:p w14:paraId="08A2B064" w14:textId="77777777" w:rsidR="00A0750B" w:rsidRPr="00464E7C" w:rsidRDefault="00A0750B" w:rsidP="00BD2070">
            <w:pPr>
              <w:pStyle w:val="TAL"/>
              <w:rPr>
                <w:rFonts w:ascii="Courier New" w:hAnsi="Courier New" w:cs="Courier New"/>
              </w:rPr>
            </w:pPr>
            <w:r w:rsidRPr="00464E7C">
              <w:rPr>
                <w:rFonts w:ascii="Courier New" w:hAnsi="Courier New" w:cs="Courier New"/>
              </w:rPr>
              <w:t>supportedPerformanceIndicators</w:t>
            </w:r>
          </w:p>
        </w:tc>
        <w:tc>
          <w:tcPr>
            <w:tcW w:w="4252" w:type="dxa"/>
            <w:tcMar>
              <w:top w:w="0" w:type="dxa"/>
              <w:left w:w="28" w:type="dxa"/>
              <w:bottom w:w="0" w:type="dxa"/>
              <w:right w:w="28" w:type="dxa"/>
            </w:tcMar>
          </w:tcPr>
          <w:p w14:paraId="6455ADAA" w14:textId="77777777" w:rsidR="00A0750B" w:rsidRPr="005D27C5" w:rsidRDefault="00A0750B" w:rsidP="00BD2070">
            <w:pPr>
              <w:pStyle w:val="TAL"/>
              <w:rPr>
                <w:rFonts w:cs="Arial"/>
                <w:szCs w:val="18"/>
              </w:rPr>
            </w:pPr>
            <w:r w:rsidRPr="005D27C5">
              <w:rPr>
                <w:rFonts w:cs="Arial"/>
                <w:szCs w:val="18"/>
                <w:lang w:eastAsia="zh-CN"/>
              </w:rPr>
              <w:t xml:space="preserve">This parameter lists </w:t>
            </w:r>
            <w:r w:rsidRPr="005D27C5">
              <w:t xml:space="preserve">specific </w:t>
            </w:r>
            <w:r w:rsidRPr="005D27C5">
              <w:rPr>
                <w:rFonts w:ascii="Courier New" w:hAnsi="Courier New" w:cs="Courier New"/>
              </w:rPr>
              <w:t>PerformanceIndicator</w:t>
            </w:r>
            <w:r w:rsidRPr="005D27C5">
              <w:rPr>
                <w:lang w:eastAsia="zh-CN"/>
              </w:rPr>
              <w:t>(s) of an ML model</w:t>
            </w:r>
            <w:r w:rsidRPr="005D27C5">
              <w:rPr>
                <w:rFonts w:cs="Arial"/>
                <w:szCs w:val="18"/>
              </w:rPr>
              <w:t>.</w:t>
            </w:r>
          </w:p>
          <w:p w14:paraId="45F43B95" w14:textId="77777777" w:rsidR="00A0750B" w:rsidRPr="005D27C5" w:rsidRDefault="00A0750B" w:rsidP="00BD2070">
            <w:pPr>
              <w:pStyle w:val="TAL"/>
              <w:rPr>
                <w:rFonts w:cs="Arial"/>
                <w:szCs w:val="18"/>
              </w:rPr>
            </w:pPr>
          </w:p>
          <w:p w14:paraId="459EA164" w14:textId="77777777" w:rsidR="00A0750B" w:rsidRPr="005D27C5" w:rsidRDefault="00A0750B" w:rsidP="00BD2070">
            <w:pPr>
              <w:pStyle w:val="TAL"/>
              <w:rPr>
                <w:lang w:eastAsia="zh-CN"/>
              </w:rPr>
            </w:pPr>
            <w:r w:rsidRPr="005D27C5">
              <w:rPr>
                <w:color w:val="000000"/>
              </w:rPr>
              <w:t>allowedValues: N/A.</w:t>
            </w:r>
          </w:p>
        </w:tc>
        <w:tc>
          <w:tcPr>
            <w:tcW w:w="2261" w:type="dxa"/>
            <w:tcMar>
              <w:top w:w="0" w:type="dxa"/>
              <w:left w:w="28" w:type="dxa"/>
              <w:bottom w:w="0" w:type="dxa"/>
              <w:right w:w="28" w:type="dxa"/>
            </w:tcMar>
          </w:tcPr>
          <w:p w14:paraId="71A24022" w14:textId="77777777" w:rsidR="00A0750B" w:rsidRPr="005D27C5" w:rsidRDefault="00A0750B" w:rsidP="00BD2070">
            <w:pPr>
              <w:pStyle w:val="TAL"/>
            </w:pPr>
            <w:r w:rsidRPr="005D27C5">
              <w:t>type: Supported</w:t>
            </w:r>
            <w:r w:rsidRPr="005D27C5">
              <w:rPr>
                <w:rFonts w:eastAsia="Courier New"/>
              </w:rPr>
              <w:t>PerfIndicator</w:t>
            </w:r>
            <w:r w:rsidRPr="005D27C5">
              <w:t xml:space="preserve"> </w:t>
            </w:r>
          </w:p>
          <w:p w14:paraId="78834B23" w14:textId="77777777" w:rsidR="00A0750B" w:rsidRPr="005D27C5" w:rsidRDefault="00A0750B" w:rsidP="00BD2070">
            <w:pPr>
              <w:pStyle w:val="TAL"/>
            </w:pPr>
            <w:r w:rsidRPr="005D27C5">
              <w:t>multiplicity: 1</w:t>
            </w:r>
            <w:r w:rsidRPr="005D27C5">
              <w:rPr>
                <w:rFonts w:eastAsia="Courier New"/>
              </w:rPr>
              <w:t>..*</w:t>
            </w:r>
          </w:p>
          <w:p w14:paraId="5FE68868" w14:textId="77777777" w:rsidR="00A0750B" w:rsidRPr="005D27C5" w:rsidRDefault="00A0750B" w:rsidP="00BD2070">
            <w:pPr>
              <w:pStyle w:val="TAL"/>
            </w:pPr>
            <w:r w:rsidRPr="005D27C5">
              <w:t>isOrdered: False</w:t>
            </w:r>
          </w:p>
          <w:p w14:paraId="2A0BE004" w14:textId="77777777" w:rsidR="00A0750B" w:rsidRPr="005D27C5" w:rsidRDefault="00A0750B" w:rsidP="00BD2070">
            <w:pPr>
              <w:pStyle w:val="TAL"/>
            </w:pPr>
            <w:r w:rsidRPr="005D27C5">
              <w:t>isUnique: True</w:t>
            </w:r>
          </w:p>
          <w:p w14:paraId="249DB1F3" w14:textId="77777777" w:rsidR="00A0750B" w:rsidRPr="005D27C5" w:rsidRDefault="00A0750B" w:rsidP="00BD2070">
            <w:pPr>
              <w:pStyle w:val="TAL"/>
            </w:pPr>
            <w:r w:rsidRPr="005D27C5">
              <w:t xml:space="preserve">defaultValue: None </w:t>
            </w:r>
          </w:p>
          <w:p w14:paraId="50C08F78" w14:textId="77777777" w:rsidR="00A0750B" w:rsidRPr="005D27C5" w:rsidRDefault="00A0750B" w:rsidP="00BD2070">
            <w:pPr>
              <w:pStyle w:val="TAL"/>
            </w:pPr>
            <w:r w:rsidRPr="005D27C5">
              <w:t>isNullable: False</w:t>
            </w:r>
          </w:p>
        </w:tc>
      </w:tr>
      <w:tr w:rsidR="00A0750B" w:rsidRPr="005D27C5" w14:paraId="4CD4A9B5" w14:textId="77777777" w:rsidTr="00BD2070">
        <w:trPr>
          <w:gridAfter w:val="1"/>
          <w:wAfter w:w="33" w:type="dxa"/>
          <w:jc w:val="center"/>
        </w:trPr>
        <w:tc>
          <w:tcPr>
            <w:tcW w:w="3119" w:type="dxa"/>
            <w:tcMar>
              <w:top w:w="0" w:type="dxa"/>
              <w:left w:w="28" w:type="dxa"/>
              <w:bottom w:w="0" w:type="dxa"/>
              <w:right w:w="28" w:type="dxa"/>
            </w:tcMar>
          </w:tcPr>
          <w:p w14:paraId="497E89D5" w14:textId="77777777" w:rsidR="00A0750B" w:rsidRPr="00464E7C" w:rsidRDefault="00A0750B" w:rsidP="00BD2070">
            <w:pPr>
              <w:pStyle w:val="TAL"/>
              <w:rPr>
                <w:rFonts w:ascii="Courier New" w:hAnsi="Courier New" w:cs="Courier New"/>
              </w:rPr>
            </w:pPr>
            <w:r w:rsidRPr="00464E7C">
              <w:rPr>
                <w:rFonts w:ascii="Courier New" w:hAnsi="Courier New" w:cs="Courier New"/>
              </w:rPr>
              <w:t>performanceIndicatorName</w:t>
            </w:r>
          </w:p>
        </w:tc>
        <w:tc>
          <w:tcPr>
            <w:tcW w:w="4252" w:type="dxa"/>
            <w:tcMar>
              <w:top w:w="0" w:type="dxa"/>
              <w:left w:w="28" w:type="dxa"/>
              <w:bottom w:w="0" w:type="dxa"/>
              <w:right w:w="28" w:type="dxa"/>
            </w:tcMar>
          </w:tcPr>
          <w:p w14:paraId="167A9CBA" w14:textId="77777777" w:rsidR="00A0750B" w:rsidRPr="005D27C5" w:rsidRDefault="00A0750B" w:rsidP="00BD2070">
            <w:pPr>
              <w:pStyle w:val="TAL"/>
              <w:rPr>
                <w:rFonts w:cs="Arial"/>
                <w:szCs w:val="18"/>
              </w:rPr>
            </w:pPr>
            <w:r w:rsidRPr="005D27C5">
              <w:t xml:space="preserve">It indicates the </w:t>
            </w:r>
            <w:r w:rsidRPr="005D27C5">
              <w:rPr>
                <w:rFonts w:eastAsia="Courier New"/>
              </w:rPr>
              <w:t>identifier of the specific performance indicator.</w:t>
            </w:r>
          </w:p>
          <w:p w14:paraId="78DB5812" w14:textId="77777777" w:rsidR="00A0750B" w:rsidRPr="005D27C5" w:rsidRDefault="00A0750B" w:rsidP="00BD2070">
            <w:pPr>
              <w:pStyle w:val="TAL"/>
              <w:rPr>
                <w:lang w:eastAsia="zh-CN"/>
              </w:rPr>
            </w:pPr>
            <w:r w:rsidRPr="005D27C5">
              <w:rPr>
                <w:rFonts w:cs="Arial"/>
                <w:szCs w:val="18"/>
              </w:rPr>
              <w:t>allowedValues: N/A</w:t>
            </w:r>
          </w:p>
        </w:tc>
        <w:tc>
          <w:tcPr>
            <w:tcW w:w="2261" w:type="dxa"/>
            <w:tcMar>
              <w:top w:w="0" w:type="dxa"/>
              <w:left w:w="28" w:type="dxa"/>
              <w:bottom w:w="0" w:type="dxa"/>
              <w:right w:w="28" w:type="dxa"/>
            </w:tcMar>
          </w:tcPr>
          <w:p w14:paraId="11CE95D7" w14:textId="77777777" w:rsidR="00A0750B" w:rsidRPr="005D27C5" w:rsidRDefault="00A0750B" w:rsidP="00BD2070">
            <w:pPr>
              <w:pStyle w:val="TAL"/>
              <w:rPr>
                <w:rFonts w:eastAsia="Courier New"/>
              </w:rPr>
            </w:pPr>
            <w:r w:rsidRPr="005D27C5">
              <w:rPr>
                <w:rFonts w:eastAsia="Courier New"/>
              </w:rPr>
              <w:t>type: String</w:t>
            </w:r>
          </w:p>
          <w:p w14:paraId="3D5710C7" w14:textId="77777777" w:rsidR="00A0750B" w:rsidRPr="005D27C5" w:rsidRDefault="00A0750B" w:rsidP="00BD2070">
            <w:pPr>
              <w:pStyle w:val="TAL"/>
              <w:rPr>
                <w:rFonts w:eastAsia="Courier New"/>
              </w:rPr>
            </w:pPr>
            <w:r w:rsidRPr="005D27C5">
              <w:rPr>
                <w:rFonts w:eastAsia="Courier New"/>
              </w:rPr>
              <w:t>multiplicity: 1</w:t>
            </w:r>
          </w:p>
          <w:p w14:paraId="502B7A8F" w14:textId="77777777" w:rsidR="00A0750B" w:rsidRPr="005D27C5" w:rsidRDefault="00A0750B" w:rsidP="00BD2070">
            <w:pPr>
              <w:pStyle w:val="TAL"/>
              <w:rPr>
                <w:rFonts w:eastAsia="Courier New"/>
              </w:rPr>
            </w:pPr>
            <w:r w:rsidRPr="005D27C5">
              <w:rPr>
                <w:rFonts w:eastAsia="Courier New"/>
              </w:rPr>
              <w:t xml:space="preserve">isOrdered: </w:t>
            </w:r>
            <w:r w:rsidRPr="005D27C5">
              <w:t>N/A</w:t>
            </w:r>
          </w:p>
          <w:p w14:paraId="2F0998BE" w14:textId="77777777" w:rsidR="00A0750B" w:rsidRPr="005D27C5" w:rsidRDefault="00A0750B" w:rsidP="00BD2070">
            <w:pPr>
              <w:pStyle w:val="TAL"/>
              <w:rPr>
                <w:rFonts w:eastAsia="Courier New"/>
              </w:rPr>
            </w:pPr>
            <w:r w:rsidRPr="005D27C5">
              <w:rPr>
                <w:rFonts w:eastAsia="Courier New"/>
              </w:rPr>
              <w:t xml:space="preserve">isUnique: </w:t>
            </w:r>
            <w:r w:rsidRPr="005D27C5">
              <w:t>N/A</w:t>
            </w:r>
          </w:p>
          <w:p w14:paraId="1E356DDE" w14:textId="77777777" w:rsidR="00A0750B" w:rsidRPr="005D27C5" w:rsidRDefault="00A0750B" w:rsidP="00BD2070">
            <w:pPr>
              <w:pStyle w:val="TAL"/>
              <w:rPr>
                <w:rFonts w:eastAsia="Courier New"/>
              </w:rPr>
            </w:pPr>
            <w:r w:rsidRPr="005D27C5">
              <w:rPr>
                <w:rFonts w:eastAsia="Courier New"/>
              </w:rPr>
              <w:t>defaultValue: None</w:t>
            </w:r>
          </w:p>
          <w:p w14:paraId="02C4A403" w14:textId="77777777" w:rsidR="00A0750B" w:rsidRPr="005D27C5" w:rsidRDefault="00A0750B" w:rsidP="00BD2070">
            <w:pPr>
              <w:pStyle w:val="TAL"/>
            </w:pPr>
            <w:r w:rsidRPr="005D27C5">
              <w:rPr>
                <w:rFonts w:eastAsia="Courier New"/>
              </w:rPr>
              <w:t>isNullable: False</w:t>
            </w:r>
          </w:p>
        </w:tc>
      </w:tr>
      <w:tr w:rsidR="00A0750B" w:rsidRPr="005D27C5" w14:paraId="7914FADF" w14:textId="77777777" w:rsidTr="00BD2070">
        <w:trPr>
          <w:gridAfter w:val="1"/>
          <w:wAfter w:w="33" w:type="dxa"/>
          <w:jc w:val="center"/>
        </w:trPr>
        <w:tc>
          <w:tcPr>
            <w:tcW w:w="3119" w:type="dxa"/>
            <w:tcMar>
              <w:top w:w="0" w:type="dxa"/>
              <w:left w:w="28" w:type="dxa"/>
              <w:bottom w:w="0" w:type="dxa"/>
              <w:right w:w="28" w:type="dxa"/>
            </w:tcMar>
          </w:tcPr>
          <w:p w14:paraId="157F5B74" w14:textId="77777777" w:rsidR="00A0750B" w:rsidRPr="00464E7C" w:rsidRDefault="00A0750B" w:rsidP="00BD2070">
            <w:pPr>
              <w:pStyle w:val="TAL"/>
              <w:rPr>
                <w:rFonts w:ascii="Courier New" w:hAnsi="Courier New" w:cs="Courier New"/>
              </w:rPr>
            </w:pPr>
            <w:r w:rsidRPr="00464E7C">
              <w:rPr>
                <w:rFonts w:ascii="Courier New" w:hAnsi="Courier New" w:cs="Courier New"/>
              </w:rPr>
              <w:t>isSupportedForTraining</w:t>
            </w:r>
          </w:p>
        </w:tc>
        <w:tc>
          <w:tcPr>
            <w:tcW w:w="4252" w:type="dxa"/>
            <w:tcMar>
              <w:top w:w="0" w:type="dxa"/>
              <w:left w:w="28" w:type="dxa"/>
              <w:bottom w:w="0" w:type="dxa"/>
              <w:right w:w="28" w:type="dxa"/>
            </w:tcMar>
          </w:tcPr>
          <w:p w14:paraId="51E41B53" w14:textId="77777777" w:rsidR="00A0750B" w:rsidRPr="005D27C5" w:rsidRDefault="00A0750B" w:rsidP="00BD2070">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training for </w:t>
            </w:r>
            <w:r w:rsidRPr="005D27C5">
              <w:t xml:space="preserve">the ML </w:t>
            </w:r>
            <w:r w:rsidRPr="005D27C5">
              <w:rPr>
                <w:rFonts w:eastAsia="Courier New"/>
              </w:rPr>
              <w:t xml:space="preserve">model. </w:t>
            </w:r>
          </w:p>
          <w:p w14:paraId="36F9231C" w14:textId="77777777" w:rsidR="00A0750B" w:rsidRPr="005D27C5" w:rsidRDefault="00A0750B" w:rsidP="00BD2070">
            <w:pPr>
              <w:pStyle w:val="TAL"/>
            </w:pPr>
          </w:p>
          <w:p w14:paraId="0EC4A87D" w14:textId="77777777" w:rsidR="00A0750B" w:rsidRPr="005D27C5" w:rsidRDefault="00A0750B" w:rsidP="00BD2070">
            <w:pPr>
              <w:pStyle w:val="TAL"/>
              <w:rPr>
                <w:lang w:eastAsia="zh-CN"/>
              </w:rPr>
            </w:pPr>
            <w:r w:rsidRPr="005D27C5">
              <w:t>allowedValues: TRUE, FALSE.</w:t>
            </w:r>
          </w:p>
        </w:tc>
        <w:tc>
          <w:tcPr>
            <w:tcW w:w="2261" w:type="dxa"/>
            <w:tcMar>
              <w:top w:w="0" w:type="dxa"/>
              <w:left w:w="28" w:type="dxa"/>
              <w:bottom w:w="0" w:type="dxa"/>
              <w:right w:w="28" w:type="dxa"/>
            </w:tcMar>
          </w:tcPr>
          <w:p w14:paraId="2980898B" w14:textId="77777777" w:rsidR="00A0750B" w:rsidRPr="005D27C5" w:rsidRDefault="00A0750B" w:rsidP="00BD2070">
            <w:pPr>
              <w:pStyle w:val="TAL"/>
              <w:rPr>
                <w:rFonts w:eastAsia="Courier New"/>
              </w:rPr>
            </w:pPr>
            <w:r w:rsidRPr="005D27C5">
              <w:rPr>
                <w:rFonts w:eastAsia="Courier New"/>
              </w:rPr>
              <w:t xml:space="preserve">type: </w:t>
            </w:r>
            <w:r w:rsidRPr="005D27C5">
              <w:rPr>
                <w:rFonts w:eastAsia="Courier New"/>
                <w:lang w:eastAsia="zh-CN"/>
              </w:rPr>
              <w:t>Boolean</w:t>
            </w:r>
          </w:p>
          <w:p w14:paraId="432973EF" w14:textId="77777777" w:rsidR="00A0750B" w:rsidRPr="005D27C5" w:rsidRDefault="00A0750B" w:rsidP="00BD2070">
            <w:pPr>
              <w:pStyle w:val="TAL"/>
              <w:rPr>
                <w:rFonts w:eastAsia="Courier New"/>
              </w:rPr>
            </w:pPr>
            <w:r w:rsidRPr="005D27C5">
              <w:rPr>
                <w:rFonts w:eastAsia="Courier New"/>
              </w:rPr>
              <w:t>multiplicity: 1</w:t>
            </w:r>
          </w:p>
          <w:p w14:paraId="28517AE2" w14:textId="77777777" w:rsidR="00A0750B" w:rsidRPr="005D27C5" w:rsidRDefault="00A0750B" w:rsidP="00BD2070">
            <w:pPr>
              <w:pStyle w:val="TAL"/>
              <w:rPr>
                <w:rFonts w:eastAsia="Courier New"/>
              </w:rPr>
            </w:pPr>
            <w:r w:rsidRPr="005D27C5">
              <w:rPr>
                <w:rFonts w:eastAsia="Courier New"/>
              </w:rPr>
              <w:t xml:space="preserve">isOrdered: </w:t>
            </w:r>
            <w:r w:rsidRPr="005D27C5">
              <w:t>N/A</w:t>
            </w:r>
          </w:p>
          <w:p w14:paraId="58E3E885" w14:textId="77777777" w:rsidR="00A0750B" w:rsidRPr="005D27C5" w:rsidRDefault="00A0750B" w:rsidP="00BD2070">
            <w:pPr>
              <w:pStyle w:val="TAL"/>
              <w:rPr>
                <w:rFonts w:eastAsia="Courier New"/>
              </w:rPr>
            </w:pPr>
            <w:r w:rsidRPr="005D27C5">
              <w:rPr>
                <w:rFonts w:eastAsia="Courier New"/>
              </w:rPr>
              <w:t xml:space="preserve">isUnique: </w:t>
            </w:r>
            <w:r w:rsidRPr="005D27C5">
              <w:t>N/A</w:t>
            </w:r>
          </w:p>
          <w:p w14:paraId="3A5C2DE7" w14:textId="77777777" w:rsidR="00A0750B" w:rsidRPr="005D27C5" w:rsidRDefault="00A0750B" w:rsidP="00BD2070">
            <w:pPr>
              <w:pStyle w:val="TAL"/>
              <w:rPr>
                <w:rFonts w:eastAsia="Courier New"/>
              </w:rPr>
            </w:pPr>
            <w:r w:rsidRPr="005D27C5">
              <w:rPr>
                <w:rFonts w:eastAsia="Courier New"/>
              </w:rPr>
              <w:t xml:space="preserve">defaultValue: </w:t>
            </w:r>
            <w:r w:rsidRPr="005D27C5">
              <w:t>FALSE</w:t>
            </w:r>
          </w:p>
          <w:p w14:paraId="7D59CCDB" w14:textId="77777777" w:rsidR="00A0750B" w:rsidRPr="005D27C5" w:rsidRDefault="00A0750B" w:rsidP="00BD2070">
            <w:pPr>
              <w:pStyle w:val="TAL"/>
            </w:pPr>
            <w:r w:rsidRPr="005D27C5">
              <w:rPr>
                <w:rFonts w:eastAsia="Courier New"/>
              </w:rPr>
              <w:t>isNullable: False</w:t>
            </w:r>
          </w:p>
        </w:tc>
      </w:tr>
      <w:tr w:rsidR="00A0750B" w:rsidRPr="005D27C5" w14:paraId="0CF101C7" w14:textId="77777777" w:rsidTr="00BD2070">
        <w:trPr>
          <w:gridAfter w:val="1"/>
          <w:wAfter w:w="33" w:type="dxa"/>
          <w:jc w:val="center"/>
        </w:trPr>
        <w:tc>
          <w:tcPr>
            <w:tcW w:w="3119" w:type="dxa"/>
            <w:tcMar>
              <w:top w:w="0" w:type="dxa"/>
              <w:left w:w="28" w:type="dxa"/>
              <w:bottom w:w="0" w:type="dxa"/>
              <w:right w:w="28" w:type="dxa"/>
            </w:tcMar>
          </w:tcPr>
          <w:p w14:paraId="34E92D08" w14:textId="77777777" w:rsidR="00A0750B" w:rsidRPr="00464E7C" w:rsidRDefault="00A0750B" w:rsidP="00BD2070">
            <w:pPr>
              <w:pStyle w:val="TAL"/>
              <w:rPr>
                <w:rFonts w:ascii="Courier New" w:hAnsi="Courier New" w:cs="Courier New"/>
              </w:rPr>
            </w:pPr>
            <w:r w:rsidRPr="00464E7C">
              <w:rPr>
                <w:rFonts w:ascii="Courier New" w:hAnsi="Courier New" w:cs="Courier New"/>
              </w:rPr>
              <w:t>isSupportedForTesting</w:t>
            </w:r>
          </w:p>
        </w:tc>
        <w:tc>
          <w:tcPr>
            <w:tcW w:w="4252" w:type="dxa"/>
            <w:tcMar>
              <w:top w:w="0" w:type="dxa"/>
              <w:left w:w="28" w:type="dxa"/>
              <w:bottom w:w="0" w:type="dxa"/>
              <w:right w:w="28" w:type="dxa"/>
            </w:tcMar>
          </w:tcPr>
          <w:p w14:paraId="707154A9" w14:textId="77777777" w:rsidR="00A0750B" w:rsidRPr="005D27C5" w:rsidRDefault="00A0750B" w:rsidP="00BD2070">
            <w:pPr>
              <w:pStyle w:val="TAL"/>
            </w:pPr>
            <w:r w:rsidRPr="005D27C5">
              <w:rPr>
                <w:rFonts w:eastAsia="Courier New"/>
              </w:rPr>
              <w:t xml:space="preserve">It indicates whether the specific performance indicator is supported a </w:t>
            </w:r>
            <w:r w:rsidRPr="005D27C5">
              <w:t xml:space="preserve">performance </w:t>
            </w:r>
            <w:r w:rsidRPr="005D27C5">
              <w:rPr>
                <w:rFonts w:eastAsia="Courier New"/>
              </w:rPr>
              <w:t xml:space="preserve">metric of ML model testing for </w:t>
            </w:r>
            <w:r w:rsidRPr="005D27C5">
              <w:t xml:space="preserve">the ML </w:t>
            </w:r>
            <w:r w:rsidRPr="005D27C5">
              <w:rPr>
                <w:rFonts w:eastAsia="Courier New"/>
              </w:rPr>
              <w:t>model</w:t>
            </w:r>
            <w:r w:rsidRPr="005D27C5">
              <w:t xml:space="preserve">. </w:t>
            </w:r>
          </w:p>
          <w:p w14:paraId="46C9BF8B" w14:textId="77777777" w:rsidR="00A0750B" w:rsidRPr="005D27C5" w:rsidRDefault="00A0750B" w:rsidP="00BD2070">
            <w:pPr>
              <w:pStyle w:val="TAL"/>
            </w:pPr>
          </w:p>
          <w:p w14:paraId="44C623EB" w14:textId="77777777" w:rsidR="00A0750B" w:rsidRPr="005D27C5" w:rsidRDefault="00A0750B" w:rsidP="00BD2070">
            <w:pPr>
              <w:pStyle w:val="TAL"/>
              <w:rPr>
                <w:lang w:eastAsia="zh-CN"/>
              </w:rPr>
            </w:pPr>
            <w:r w:rsidRPr="005D27C5">
              <w:t>allowedValues: TRUE, FALSE.</w:t>
            </w:r>
          </w:p>
        </w:tc>
        <w:tc>
          <w:tcPr>
            <w:tcW w:w="2261" w:type="dxa"/>
            <w:tcMar>
              <w:top w:w="0" w:type="dxa"/>
              <w:left w:w="28" w:type="dxa"/>
              <w:bottom w:w="0" w:type="dxa"/>
              <w:right w:w="28" w:type="dxa"/>
            </w:tcMar>
          </w:tcPr>
          <w:p w14:paraId="005CC1D8" w14:textId="77777777" w:rsidR="00A0750B" w:rsidRPr="005D27C5" w:rsidRDefault="00A0750B" w:rsidP="00BD2070">
            <w:pPr>
              <w:pStyle w:val="TAL"/>
              <w:rPr>
                <w:rFonts w:eastAsia="Courier New"/>
              </w:rPr>
            </w:pPr>
            <w:r w:rsidRPr="005D27C5">
              <w:rPr>
                <w:rFonts w:eastAsia="Courier New"/>
              </w:rPr>
              <w:t xml:space="preserve">type: </w:t>
            </w:r>
            <w:r w:rsidRPr="005D27C5">
              <w:rPr>
                <w:rFonts w:eastAsia="Courier New"/>
                <w:lang w:eastAsia="zh-CN"/>
              </w:rPr>
              <w:t>Boolean</w:t>
            </w:r>
          </w:p>
          <w:p w14:paraId="01853C49" w14:textId="77777777" w:rsidR="00A0750B" w:rsidRPr="005D27C5" w:rsidRDefault="00A0750B" w:rsidP="00BD2070">
            <w:pPr>
              <w:pStyle w:val="TAL"/>
              <w:rPr>
                <w:rFonts w:eastAsia="Courier New"/>
              </w:rPr>
            </w:pPr>
            <w:r w:rsidRPr="005D27C5">
              <w:rPr>
                <w:rFonts w:eastAsia="Courier New"/>
              </w:rPr>
              <w:t>multiplicity: 1</w:t>
            </w:r>
          </w:p>
          <w:p w14:paraId="6F667491" w14:textId="77777777" w:rsidR="00A0750B" w:rsidRPr="005D27C5" w:rsidRDefault="00A0750B" w:rsidP="00BD2070">
            <w:pPr>
              <w:pStyle w:val="TAL"/>
              <w:rPr>
                <w:rFonts w:eastAsia="Courier New"/>
              </w:rPr>
            </w:pPr>
            <w:r w:rsidRPr="005D27C5">
              <w:rPr>
                <w:rFonts w:eastAsia="Courier New"/>
              </w:rPr>
              <w:t xml:space="preserve">isOrdered: </w:t>
            </w:r>
            <w:r w:rsidRPr="005D27C5">
              <w:t>N/A</w:t>
            </w:r>
          </w:p>
          <w:p w14:paraId="4892C1CB" w14:textId="77777777" w:rsidR="00A0750B" w:rsidRPr="005D27C5" w:rsidRDefault="00A0750B" w:rsidP="00BD2070">
            <w:pPr>
              <w:pStyle w:val="TAL"/>
              <w:rPr>
                <w:rFonts w:eastAsia="Courier New"/>
              </w:rPr>
            </w:pPr>
            <w:r w:rsidRPr="005D27C5">
              <w:rPr>
                <w:rFonts w:eastAsia="Courier New"/>
              </w:rPr>
              <w:t xml:space="preserve">isUnique: </w:t>
            </w:r>
            <w:r w:rsidRPr="005D27C5">
              <w:t>N/A</w:t>
            </w:r>
          </w:p>
          <w:p w14:paraId="4121632F" w14:textId="77777777" w:rsidR="00A0750B" w:rsidRPr="005D27C5" w:rsidRDefault="00A0750B" w:rsidP="00BD2070">
            <w:pPr>
              <w:pStyle w:val="TAL"/>
              <w:rPr>
                <w:rFonts w:eastAsia="Courier New"/>
              </w:rPr>
            </w:pPr>
            <w:r w:rsidRPr="005D27C5">
              <w:rPr>
                <w:rFonts w:eastAsia="Courier New"/>
              </w:rPr>
              <w:t xml:space="preserve">defaultValue: </w:t>
            </w:r>
            <w:r w:rsidRPr="005D27C5">
              <w:t>FALSE</w:t>
            </w:r>
          </w:p>
          <w:p w14:paraId="38E6E521" w14:textId="77777777" w:rsidR="00A0750B" w:rsidRPr="005D27C5" w:rsidRDefault="00A0750B" w:rsidP="00BD2070">
            <w:pPr>
              <w:pStyle w:val="TAL"/>
            </w:pPr>
            <w:r w:rsidRPr="005D27C5">
              <w:rPr>
                <w:rFonts w:eastAsia="Courier New"/>
              </w:rPr>
              <w:t>isNullable: False</w:t>
            </w:r>
          </w:p>
        </w:tc>
      </w:tr>
      <w:tr w:rsidR="00A0750B" w:rsidRPr="005D27C5" w14:paraId="5413BAD2" w14:textId="77777777" w:rsidTr="00BD2070">
        <w:trPr>
          <w:gridAfter w:val="1"/>
          <w:wAfter w:w="33" w:type="dxa"/>
          <w:jc w:val="center"/>
        </w:trPr>
        <w:tc>
          <w:tcPr>
            <w:tcW w:w="3119" w:type="dxa"/>
            <w:tcMar>
              <w:top w:w="0" w:type="dxa"/>
              <w:left w:w="28" w:type="dxa"/>
              <w:bottom w:w="0" w:type="dxa"/>
              <w:right w:w="28" w:type="dxa"/>
            </w:tcMar>
          </w:tcPr>
          <w:p w14:paraId="14DDDA28"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rPr>
              <w:t>mLUpdateProcessRef</w:t>
            </w:r>
          </w:p>
        </w:tc>
        <w:tc>
          <w:tcPr>
            <w:tcW w:w="4252" w:type="dxa"/>
            <w:tcMar>
              <w:top w:w="0" w:type="dxa"/>
              <w:left w:w="28" w:type="dxa"/>
              <w:bottom w:w="0" w:type="dxa"/>
              <w:right w:w="28" w:type="dxa"/>
            </w:tcMar>
          </w:tcPr>
          <w:p w14:paraId="1E06E01D" w14:textId="77777777" w:rsidR="00A0750B" w:rsidRPr="005D27C5" w:rsidRDefault="00A0750B" w:rsidP="00BD2070">
            <w:pPr>
              <w:pStyle w:val="TAL"/>
            </w:pPr>
            <w:r w:rsidRPr="005D27C5">
              <w:t xml:space="preserve">It is the DN of the </w:t>
            </w:r>
            <w:r w:rsidRPr="005D27C5">
              <w:rPr>
                <w:rFonts w:ascii="Courier New" w:hAnsi="Courier New" w:cs="Courier New"/>
                <w:szCs w:val="18"/>
              </w:rPr>
              <w:t>mLUpdateProcess</w:t>
            </w:r>
            <w:r w:rsidRPr="005D27C5">
              <w:t xml:space="preserve"> MOI that represents the process of updating an ML </w:t>
            </w:r>
            <w:r w:rsidRPr="005D27C5">
              <w:rPr>
                <w:rFonts w:eastAsia="Courier New"/>
              </w:rPr>
              <w:t>model</w:t>
            </w:r>
            <w:r w:rsidRPr="005D27C5">
              <w:t>.</w:t>
            </w:r>
          </w:p>
          <w:p w14:paraId="08D07921" w14:textId="77777777" w:rsidR="00A0750B" w:rsidRPr="005D27C5" w:rsidRDefault="00A0750B" w:rsidP="00BD2070">
            <w:pPr>
              <w:pStyle w:val="TAL"/>
            </w:pPr>
          </w:p>
          <w:p w14:paraId="40C38A21"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2896F519" w14:textId="77777777" w:rsidR="00A0750B" w:rsidRPr="005D27C5" w:rsidRDefault="00A0750B" w:rsidP="00BD2070">
            <w:pPr>
              <w:pStyle w:val="TAL"/>
            </w:pPr>
            <w:r w:rsidRPr="005D27C5">
              <w:t>type: DN</w:t>
            </w:r>
          </w:p>
          <w:p w14:paraId="42458325" w14:textId="77777777" w:rsidR="00A0750B" w:rsidRPr="005D27C5" w:rsidRDefault="00A0750B" w:rsidP="00BD2070">
            <w:pPr>
              <w:pStyle w:val="TAL"/>
            </w:pPr>
            <w:r w:rsidRPr="005D27C5">
              <w:t>multiplicity: 1</w:t>
            </w:r>
          </w:p>
          <w:p w14:paraId="7FC4EBB8" w14:textId="77777777" w:rsidR="00A0750B" w:rsidRPr="005D27C5" w:rsidRDefault="00A0750B" w:rsidP="00BD2070">
            <w:pPr>
              <w:pStyle w:val="TAL"/>
            </w:pPr>
            <w:r w:rsidRPr="005D27C5">
              <w:t>isOrdered: N/A</w:t>
            </w:r>
          </w:p>
          <w:p w14:paraId="4093E469" w14:textId="77777777" w:rsidR="00A0750B" w:rsidRPr="005D27C5" w:rsidRDefault="00A0750B" w:rsidP="00BD2070">
            <w:pPr>
              <w:pStyle w:val="TAL"/>
            </w:pPr>
            <w:r w:rsidRPr="005D27C5">
              <w:t>isUnique: N/A</w:t>
            </w:r>
          </w:p>
          <w:p w14:paraId="04AE5FA6" w14:textId="77777777" w:rsidR="00A0750B" w:rsidRPr="005D27C5" w:rsidRDefault="00A0750B" w:rsidP="00BD2070">
            <w:pPr>
              <w:pStyle w:val="TAL"/>
            </w:pPr>
            <w:r w:rsidRPr="005D27C5">
              <w:t xml:space="preserve">defaultValue: None </w:t>
            </w:r>
          </w:p>
          <w:p w14:paraId="30980C11" w14:textId="77777777" w:rsidR="00A0750B" w:rsidRPr="005D27C5" w:rsidRDefault="00A0750B" w:rsidP="00BD2070">
            <w:pPr>
              <w:pStyle w:val="TAL"/>
            </w:pPr>
            <w:r w:rsidRPr="005D27C5">
              <w:t>isNullable: False</w:t>
            </w:r>
          </w:p>
        </w:tc>
      </w:tr>
      <w:tr w:rsidR="00A0750B" w:rsidRPr="005D27C5" w14:paraId="36870DE5" w14:textId="77777777" w:rsidTr="00BD2070">
        <w:trPr>
          <w:gridAfter w:val="1"/>
          <w:wAfter w:w="33" w:type="dxa"/>
          <w:jc w:val="center"/>
        </w:trPr>
        <w:tc>
          <w:tcPr>
            <w:tcW w:w="3119" w:type="dxa"/>
            <w:tcMar>
              <w:top w:w="0" w:type="dxa"/>
              <w:left w:w="28" w:type="dxa"/>
              <w:bottom w:w="0" w:type="dxa"/>
              <w:right w:w="28" w:type="dxa"/>
            </w:tcMar>
          </w:tcPr>
          <w:p w14:paraId="13F2F18B" w14:textId="77777777" w:rsidR="00A0750B" w:rsidRPr="00464E7C" w:rsidRDefault="00A0750B" w:rsidP="00BD2070">
            <w:pPr>
              <w:pStyle w:val="TAL"/>
              <w:rPr>
                <w:rFonts w:ascii="Courier New" w:hAnsi="Courier New" w:cs="Courier New"/>
              </w:rPr>
            </w:pPr>
            <w:r w:rsidRPr="00464E7C">
              <w:rPr>
                <w:rFonts w:ascii="Courier New" w:hAnsi="Courier New" w:cs="Courier New"/>
              </w:rPr>
              <w:t>mLUpdateRequestRef</w:t>
            </w:r>
            <w:r w:rsidRPr="00464E7C">
              <w:rPr>
                <w:rFonts w:ascii="Courier New" w:hAnsi="Courier New" w:cs="Courier New"/>
                <w:lang w:eastAsia="zh-CN"/>
              </w:rPr>
              <w:t>List</w:t>
            </w:r>
          </w:p>
        </w:tc>
        <w:tc>
          <w:tcPr>
            <w:tcW w:w="4252" w:type="dxa"/>
            <w:tcMar>
              <w:top w:w="0" w:type="dxa"/>
              <w:left w:w="28" w:type="dxa"/>
              <w:bottom w:w="0" w:type="dxa"/>
              <w:right w:w="28" w:type="dxa"/>
            </w:tcMar>
          </w:tcPr>
          <w:p w14:paraId="6A292082" w14:textId="77777777" w:rsidR="00A0750B" w:rsidRPr="005D27C5" w:rsidRDefault="00A0750B" w:rsidP="00BD2070">
            <w:pPr>
              <w:pStyle w:val="TAL"/>
            </w:pPr>
            <w:r w:rsidRPr="005D27C5">
              <w:t xml:space="preserve">It is the </w:t>
            </w:r>
            <w:r w:rsidRPr="005D27C5">
              <w:rPr>
                <w:rFonts w:hint="eastAsia"/>
                <w:lang w:eastAsia="zh-CN"/>
              </w:rPr>
              <w:t>list of</w:t>
            </w:r>
            <w:r w:rsidRPr="005D27C5">
              <w:t xml:space="preserve"> DN of the </w:t>
            </w:r>
            <w:r w:rsidRPr="005D27C5">
              <w:rPr>
                <w:rFonts w:ascii="Courier New" w:hAnsi="Courier New" w:cs="Courier New"/>
                <w:szCs w:val="18"/>
              </w:rPr>
              <w:t>MLUpdateRequest</w:t>
            </w:r>
            <w:r w:rsidRPr="005D27C5">
              <w:t xml:space="preserve"> MOI that represents an</w:t>
            </w:r>
          </w:p>
          <w:p w14:paraId="46D11236" w14:textId="77777777" w:rsidR="00A0750B" w:rsidRPr="005D27C5" w:rsidRDefault="00A0750B" w:rsidP="00BD2070">
            <w:pPr>
              <w:pStyle w:val="TAL"/>
            </w:pPr>
            <w:r w:rsidRPr="005D27C5">
              <w:t xml:space="preserve"> ML update request.</w:t>
            </w:r>
          </w:p>
          <w:p w14:paraId="5DB48C8A" w14:textId="77777777" w:rsidR="00A0750B" w:rsidRPr="005D27C5" w:rsidRDefault="00A0750B" w:rsidP="00BD2070">
            <w:pPr>
              <w:pStyle w:val="TAL"/>
            </w:pPr>
          </w:p>
          <w:p w14:paraId="72806BB0"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43B02BCF" w14:textId="77777777" w:rsidR="00A0750B" w:rsidRPr="005D27C5" w:rsidRDefault="00A0750B" w:rsidP="00BD2070">
            <w:pPr>
              <w:pStyle w:val="TAL"/>
            </w:pPr>
            <w:r w:rsidRPr="005D27C5">
              <w:t>type: DN</w:t>
            </w:r>
          </w:p>
          <w:p w14:paraId="588D7B31" w14:textId="77777777" w:rsidR="00A0750B" w:rsidRPr="005D27C5" w:rsidRDefault="00A0750B" w:rsidP="00BD2070">
            <w:pPr>
              <w:pStyle w:val="TAL"/>
            </w:pPr>
            <w:r w:rsidRPr="005D27C5">
              <w:t xml:space="preserve">multiplicity: </w:t>
            </w:r>
            <w:r w:rsidRPr="005D27C5">
              <w:rPr>
                <w:rFonts w:hint="eastAsia"/>
                <w:lang w:eastAsia="zh-CN"/>
              </w:rPr>
              <w:t>*</w:t>
            </w:r>
          </w:p>
          <w:p w14:paraId="46BBDC38" w14:textId="77777777" w:rsidR="00A0750B" w:rsidRPr="005D27C5" w:rsidRDefault="00A0750B" w:rsidP="00BD2070">
            <w:pPr>
              <w:pStyle w:val="TAL"/>
            </w:pPr>
            <w:r w:rsidRPr="005D27C5">
              <w:t xml:space="preserve">isOrdered: </w:t>
            </w:r>
            <w:r w:rsidRPr="005D27C5">
              <w:rPr>
                <w:rFonts w:hint="eastAsia"/>
                <w:lang w:eastAsia="zh-CN"/>
              </w:rPr>
              <w:t>False</w:t>
            </w:r>
          </w:p>
          <w:p w14:paraId="2FFC2CE2" w14:textId="77777777" w:rsidR="00A0750B" w:rsidRPr="005D27C5" w:rsidRDefault="00A0750B" w:rsidP="00BD2070">
            <w:pPr>
              <w:pStyle w:val="TAL"/>
            </w:pPr>
            <w:r w:rsidRPr="005D27C5">
              <w:t xml:space="preserve">isUnique: </w:t>
            </w:r>
            <w:r w:rsidRPr="005D27C5">
              <w:rPr>
                <w:rFonts w:hint="eastAsia"/>
                <w:lang w:eastAsia="zh-CN"/>
              </w:rPr>
              <w:t>True</w:t>
            </w:r>
          </w:p>
          <w:p w14:paraId="78529A16" w14:textId="77777777" w:rsidR="00A0750B" w:rsidRPr="005D27C5" w:rsidRDefault="00A0750B" w:rsidP="00BD2070">
            <w:pPr>
              <w:pStyle w:val="TAL"/>
            </w:pPr>
            <w:r w:rsidRPr="005D27C5">
              <w:t xml:space="preserve">defaultValue: None </w:t>
            </w:r>
          </w:p>
          <w:p w14:paraId="13EE42D8" w14:textId="77777777" w:rsidR="00A0750B" w:rsidRPr="005D27C5" w:rsidRDefault="00A0750B" w:rsidP="00BD2070">
            <w:pPr>
              <w:pStyle w:val="TAL"/>
            </w:pPr>
            <w:r w:rsidRPr="005D27C5">
              <w:t>isNullable: False</w:t>
            </w:r>
          </w:p>
        </w:tc>
      </w:tr>
      <w:tr w:rsidR="00A0750B" w:rsidRPr="005D27C5" w14:paraId="2D6E8BAF" w14:textId="77777777" w:rsidTr="00BD2070">
        <w:trPr>
          <w:gridAfter w:val="1"/>
          <w:wAfter w:w="33" w:type="dxa"/>
          <w:jc w:val="center"/>
        </w:trPr>
        <w:tc>
          <w:tcPr>
            <w:tcW w:w="3119" w:type="dxa"/>
            <w:tcMar>
              <w:top w:w="0" w:type="dxa"/>
              <w:left w:w="28" w:type="dxa"/>
              <w:bottom w:w="0" w:type="dxa"/>
              <w:right w:w="28" w:type="dxa"/>
            </w:tcMar>
          </w:tcPr>
          <w:p w14:paraId="762CD138" w14:textId="77777777" w:rsidR="00A0750B" w:rsidRPr="00464E7C" w:rsidRDefault="00A0750B" w:rsidP="00BD2070">
            <w:pPr>
              <w:pStyle w:val="TAL"/>
              <w:rPr>
                <w:rFonts w:ascii="Courier New" w:hAnsi="Courier New" w:cs="Courier New"/>
              </w:rPr>
            </w:pPr>
            <w:r w:rsidRPr="00464E7C">
              <w:rPr>
                <w:rFonts w:ascii="Courier New" w:hAnsi="Courier New" w:cs="Courier New"/>
              </w:rPr>
              <w:t>mLUpdateReportRef</w:t>
            </w:r>
          </w:p>
        </w:tc>
        <w:tc>
          <w:tcPr>
            <w:tcW w:w="4252" w:type="dxa"/>
            <w:tcMar>
              <w:top w:w="0" w:type="dxa"/>
              <w:left w:w="28" w:type="dxa"/>
              <w:bottom w:w="0" w:type="dxa"/>
              <w:right w:w="28" w:type="dxa"/>
            </w:tcMar>
          </w:tcPr>
          <w:p w14:paraId="3063590A" w14:textId="77777777" w:rsidR="00A0750B" w:rsidRPr="005D27C5" w:rsidRDefault="00A0750B" w:rsidP="00BD2070">
            <w:pPr>
              <w:pStyle w:val="TAL"/>
            </w:pPr>
            <w:r w:rsidRPr="005D27C5">
              <w:t xml:space="preserve">It is the DN of the </w:t>
            </w:r>
            <w:r w:rsidRPr="005D27C5">
              <w:rPr>
                <w:rFonts w:ascii="Courier New" w:hAnsi="Courier New" w:cs="Courier New"/>
                <w:szCs w:val="18"/>
              </w:rPr>
              <w:t>MLUpdateReport</w:t>
            </w:r>
            <w:r w:rsidRPr="005D27C5">
              <w:t xml:space="preserve"> MOI that represents an ML update report.</w:t>
            </w:r>
          </w:p>
          <w:p w14:paraId="6E5BACAC" w14:textId="77777777" w:rsidR="00A0750B" w:rsidRPr="005D27C5" w:rsidRDefault="00A0750B" w:rsidP="00BD2070">
            <w:pPr>
              <w:pStyle w:val="TAL"/>
            </w:pPr>
          </w:p>
          <w:p w14:paraId="4DFC2CBB"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5E4CF1A6" w14:textId="77777777" w:rsidR="00A0750B" w:rsidRPr="005D27C5" w:rsidRDefault="00A0750B" w:rsidP="00BD2070">
            <w:pPr>
              <w:pStyle w:val="TAL"/>
            </w:pPr>
            <w:r w:rsidRPr="005D27C5">
              <w:t>type: DN</w:t>
            </w:r>
          </w:p>
          <w:p w14:paraId="48DF66D7" w14:textId="77777777" w:rsidR="00A0750B" w:rsidRPr="005D27C5" w:rsidRDefault="00A0750B" w:rsidP="00BD2070">
            <w:pPr>
              <w:pStyle w:val="TAL"/>
            </w:pPr>
            <w:r w:rsidRPr="005D27C5">
              <w:t>multiplicity: 1</w:t>
            </w:r>
          </w:p>
          <w:p w14:paraId="3D791169" w14:textId="77777777" w:rsidR="00A0750B" w:rsidRPr="005D27C5" w:rsidRDefault="00A0750B" w:rsidP="00BD2070">
            <w:pPr>
              <w:pStyle w:val="TAL"/>
            </w:pPr>
            <w:r w:rsidRPr="005D27C5">
              <w:t>isOrdered: N/A</w:t>
            </w:r>
          </w:p>
          <w:p w14:paraId="689DB1AC" w14:textId="77777777" w:rsidR="00A0750B" w:rsidRPr="005D27C5" w:rsidRDefault="00A0750B" w:rsidP="00BD2070">
            <w:pPr>
              <w:pStyle w:val="TAL"/>
            </w:pPr>
            <w:r w:rsidRPr="005D27C5">
              <w:t>isUnique: N/A</w:t>
            </w:r>
          </w:p>
          <w:p w14:paraId="04B60D19" w14:textId="77777777" w:rsidR="00A0750B" w:rsidRPr="005D27C5" w:rsidRDefault="00A0750B" w:rsidP="00BD2070">
            <w:pPr>
              <w:pStyle w:val="TAL"/>
            </w:pPr>
            <w:r w:rsidRPr="005D27C5">
              <w:t xml:space="preserve">defaultValue: None </w:t>
            </w:r>
          </w:p>
          <w:p w14:paraId="572123FD" w14:textId="77777777" w:rsidR="00A0750B" w:rsidRPr="005D27C5" w:rsidRDefault="00A0750B" w:rsidP="00BD2070">
            <w:pPr>
              <w:pStyle w:val="TAL"/>
            </w:pPr>
            <w:r w:rsidRPr="005D27C5">
              <w:t>isNullable: False</w:t>
            </w:r>
          </w:p>
        </w:tc>
      </w:tr>
      <w:tr w:rsidR="00A0750B" w:rsidRPr="005D27C5" w14:paraId="343CC7DF" w14:textId="77777777" w:rsidTr="00BD2070">
        <w:trPr>
          <w:gridAfter w:val="1"/>
          <w:wAfter w:w="33" w:type="dxa"/>
          <w:jc w:val="center"/>
        </w:trPr>
        <w:tc>
          <w:tcPr>
            <w:tcW w:w="3119" w:type="dxa"/>
            <w:tcMar>
              <w:top w:w="0" w:type="dxa"/>
              <w:left w:w="28" w:type="dxa"/>
              <w:bottom w:w="0" w:type="dxa"/>
              <w:right w:w="28" w:type="dxa"/>
            </w:tcMar>
          </w:tcPr>
          <w:p w14:paraId="04F18C33" w14:textId="77777777" w:rsidR="00A0750B" w:rsidRPr="00464E7C" w:rsidRDefault="00A0750B" w:rsidP="00BD2070">
            <w:pPr>
              <w:pStyle w:val="TAL"/>
              <w:rPr>
                <w:rFonts w:ascii="Courier New" w:hAnsi="Courier New" w:cs="Courier New"/>
              </w:rPr>
            </w:pPr>
            <w:r w:rsidRPr="00464E7C">
              <w:rPr>
                <w:rFonts w:ascii="Courier New" w:hAnsi="Courier New" w:cs="Courier New"/>
              </w:rPr>
              <w:t>mLUpdateReportingPeriod</w:t>
            </w:r>
          </w:p>
        </w:tc>
        <w:tc>
          <w:tcPr>
            <w:tcW w:w="4252" w:type="dxa"/>
            <w:tcMar>
              <w:top w:w="0" w:type="dxa"/>
              <w:left w:w="28" w:type="dxa"/>
              <w:bottom w:w="0" w:type="dxa"/>
              <w:right w:w="28" w:type="dxa"/>
            </w:tcMar>
          </w:tcPr>
          <w:p w14:paraId="419C28EA" w14:textId="77777777" w:rsidR="00A0750B" w:rsidRPr="005D27C5" w:rsidRDefault="00A0750B" w:rsidP="00BD2070">
            <w:pPr>
              <w:pStyle w:val="TAL"/>
              <w:rPr>
                <w:lang w:eastAsia="zh-CN"/>
              </w:rPr>
            </w:pPr>
            <w:r w:rsidRPr="005D27C5">
              <w:rPr>
                <w:rFonts w:cs="Arial"/>
              </w:rPr>
              <w:t>It specifies the time duration upon which the MnS consumer expects the ML update is reported.</w:t>
            </w:r>
          </w:p>
        </w:tc>
        <w:tc>
          <w:tcPr>
            <w:tcW w:w="2261" w:type="dxa"/>
            <w:tcMar>
              <w:top w:w="0" w:type="dxa"/>
              <w:left w:w="28" w:type="dxa"/>
              <w:bottom w:w="0" w:type="dxa"/>
              <w:right w:w="28" w:type="dxa"/>
            </w:tcMar>
          </w:tcPr>
          <w:p w14:paraId="1EDA6F2D" w14:textId="77777777" w:rsidR="00A0750B" w:rsidRPr="005D27C5" w:rsidRDefault="00A0750B" w:rsidP="00BD2070">
            <w:pPr>
              <w:pStyle w:val="TAL"/>
              <w:rPr>
                <w:rFonts w:eastAsia="Courier New"/>
              </w:rPr>
            </w:pPr>
            <w:r w:rsidRPr="005D27C5">
              <w:rPr>
                <w:rFonts w:eastAsia="Courier New"/>
              </w:rPr>
              <w:t xml:space="preserve">type: </w:t>
            </w:r>
            <w:r w:rsidRPr="005D27C5">
              <w:t>TimeWindow</w:t>
            </w:r>
          </w:p>
          <w:p w14:paraId="3CE7E6D7" w14:textId="77777777" w:rsidR="00A0750B" w:rsidRPr="005D27C5" w:rsidRDefault="00A0750B" w:rsidP="00BD2070">
            <w:pPr>
              <w:pStyle w:val="TAL"/>
              <w:rPr>
                <w:rFonts w:eastAsia="Courier New"/>
              </w:rPr>
            </w:pPr>
            <w:r w:rsidRPr="005D27C5">
              <w:rPr>
                <w:rFonts w:eastAsia="Courier New"/>
              </w:rPr>
              <w:t>multiplicity: 1</w:t>
            </w:r>
          </w:p>
          <w:p w14:paraId="278FA99D" w14:textId="77777777" w:rsidR="00A0750B" w:rsidRPr="005D27C5" w:rsidRDefault="00A0750B" w:rsidP="00BD2070">
            <w:pPr>
              <w:pStyle w:val="TAL"/>
              <w:rPr>
                <w:rFonts w:eastAsia="Courier New"/>
              </w:rPr>
            </w:pPr>
            <w:r w:rsidRPr="005D27C5">
              <w:rPr>
                <w:rFonts w:eastAsia="Courier New"/>
              </w:rPr>
              <w:t xml:space="preserve">isOrdered: </w:t>
            </w:r>
            <w:r w:rsidRPr="005D27C5">
              <w:t>N/A</w:t>
            </w:r>
          </w:p>
          <w:p w14:paraId="4D6AA7E7" w14:textId="77777777" w:rsidR="00A0750B" w:rsidRPr="005D27C5" w:rsidRDefault="00A0750B" w:rsidP="00BD2070">
            <w:pPr>
              <w:pStyle w:val="TAL"/>
              <w:rPr>
                <w:rFonts w:eastAsia="Courier New"/>
              </w:rPr>
            </w:pPr>
            <w:r w:rsidRPr="005D27C5">
              <w:rPr>
                <w:rFonts w:eastAsia="Courier New"/>
              </w:rPr>
              <w:t xml:space="preserve">isUnique: </w:t>
            </w:r>
            <w:r w:rsidRPr="005D27C5">
              <w:t>N/A</w:t>
            </w:r>
          </w:p>
          <w:p w14:paraId="0FB827C8" w14:textId="77777777" w:rsidR="00A0750B" w:rsidRPr="005D27C5" w:rsidRDefault="00A0750B" w:rsidP="00BD2070">
            <w:pPr>
              <w:pStyle w:val="TAL"/>
              <w:rPr>
                <w:rFonts w:eastAsia="Courier New"/>
              </w:rPr>
            </w:pPr>
            <w:r w:rsidRPr="005D27C5">
              <w:rPr>
                <w:rFonts w:eastAsia="Courier New"/>
              </w:rPr>
              <w:t>defaultValue: None</w:t>
            </w:r>
          </w:p>
          <w:p w14:paraId="26DAD57C" w14:textId="77777777" w:rsidR="00A0750B" w:rsidRPr="005D27C5" w:rsidRDefault="00A0750B" w:rsidP="00BD2070">
            <w:pPr>
              <w:pStyle w:val="TAL"/>
            </w:pPr>
            <w:r w:rsidRPr="005D27C5">
              <w:rPr>
                <w:rFonts w:eastAsia="Courier New"/>
              </w:rPr>
              <w:t>isNullable: False</w:t>
            </w:r>
          </w:p>
        </w:tc>
      </w:tr>
      <w:tr w:rsidR="00A0750B" w:rsidRPr="005D27C5" w14:paraId="543AD449" w14:textId="77777777" w:rsidTr="00BD2070">
        <w:trPr>
          <w:gridAfter w:val="1"/>
          <w:wAfter w:w="33" w:type="dxa"/>
          <w:jc w:val="center"/>
        </w:trPr>
        <w:tc>
          <w:tcPr>
            <w:tcW w:w="3119" w:type="dxa"/>
            <w:tcMar>
              <w:top w:w="0" w:type="dxa"/>
              <w:left w:w="28" w:type="dxa"/>
              <w:bottom w:w="0" w:type="dxa"/>
              <w:right w:w="28" w:type="dxa"/>
            </w:tcMar>
          </w:tcPr>
          <w:p w14:paraId="1ACC76FA"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lang w:eastAsia="zh-CN"/>
              </w:rPr>
              <w:lastRenderedPageBreak/>
              <w:t>availMLCapabilityReport</w:t>
            </w:r>
          </w:p>
        </w:tc>
        <w:tc>
          <w:tcPr>
            <w:tcW w:w="4252" w:type="dxa"/>
            <w:tcMar>
              <w:top w:w="0" w:type="dxa"/>
              <w:left w:w="28" w:type="dxa"/>
              <w:bottom w:w="0" w:type="dxa"/>
              <w:right w:w="28" w:type="dxa"/>
            </w:tcMar>
          </w:tcPr>
          <w:p w14:paraId="30FD1ACE" w14:textId="77777777" w:rsidR="00A0750B" w:rsidRPr="005D27C5" w:rsidRDefault="00A0750B" w:rsidP="00BD2070">
            <w:pPr>
              <w:pStyle w:val="TAL"/>
            </w:pPr>
            <w:r w:rsidRPr="005D27C5">
              <w:t>It represents the available ML capabilities.</w:t>
            </w:r>
          </w:p>
          <w:p w14:paraId="78FA1D56" w14:textId="77777777" w:rsidR="00A0750B" w:rsidRPr="005D27C5" w:rsidRDefault="00A0750B" w:rsidP="00BD2070">
            <w:pPr>
              <w:pStyle w:val="TAL"/>
            </w:pPr>
          </w:p>
          <w:p w14:paraId="2E44578A" w14:textId="77777777" w:rsidR="00A0750B" w:rsidRPr="005D27C5" w:rsidRDefault="00A0750B" w:rsidP="00BD2070">
            <w:pPr>
              <w:pStyle w:val="TAL"/>
              <w:rPr>
                <w:lang w:eastAsia="zh-CN"/>
              </w:rPr>
            </w:pPr>
            <w:r w:rsidRPr="005D27C5">
              <w:rPr>
                <w:color w:val="000000"/>
              </w:rPr>
              <w:t>allowedValues: N/A.</w:t>
            </w:r>
          </w:p>
        </w:tc>
        <w:tc>
          <w:tcPr>
            <w:tcW w:w="2261" w:type="dxa"/>
            <w:tcMar>
              <w:top w:w="0" w:type="dxa"/>
              <w:left w:w="28" w:type="dxa"/>
              <w:bottom w:w="0" w:type="dxa"/>
              <w:right w:w="28" w:type="dxa"/>
            </w:tcMar>
          </w:tcPr>
          <w:p w14:paraId="0EDF272C" w14:textId="77777777" w:rsidR="00A0750B" w:rsidRPr="005D27C5" w:rsidRDefault="00A0750B" w:rsidP="00BD2070">
            <w:pPr>
              <w:pStyle w:val="TAL"/>
            </w:pPr>
            <w:r w:rsidRPr="005D27C5">
              <w:t>type: AvailMLCapabilityReport multiplicity: 1</w:t>
            </w:r>
          </w:p>
          <w:p w14:paraId="21EE74E4" w14:textId="77777777" w:rsidR="00A0750B" w:rsidRPr="005D27C5" w:rsidRDefault="00A0750B" w:rsidP="00BD2070">
            <w:pPr>
              <w:pStyle w:val="TAL"/>
            </w:pPr>
            <w:r w:rsidRPr="005D27C5">
              <w:t>isOrdered: N/A</w:t>
            </w:r>
          </w:p>
          <w:p w14:paraId="54070141" w14:textId="77777777" w:rsidR="00A0750B" w:rsidRPr="005D27C5" w:rsidRDefault="00A0750B" w:rsidP="00BD2070">
            <w:pPr>
              <w:pStyle w:val="TAL"/>
            </w:pPr>
            <w:r w:rsidRPr="005D27C5">
              <w:t>isUnique: N/A</w:t>
            </w:r>
          </w:p>
          <w:p w14:paraId="2BC7FDD2" w14:textId="77777777" w:rsidR="00A0750B" w:rsidRPr="005D27C5" w:rsidRDefault="00A0750B" w:rsidP="00BD2070">
            <w:pPr>
              <w:pStyle w:val="TAL"/>
            </w:pPr>
            <w:r w:rsidRPr="005D27C5">
              <w:t xml:space="preserve">defaultValue: None </w:t>
            </w:r>
          </w:p>
          <w:p w14:paraId="326127A6" w14:textId="77777777" w:rsidR="00A0750B" w:rsidRPr="005D27C5" w:rsidRDefault="00A0750B" w:rsidP="00BD2070">
            <w:pPr>
              <w:pStyle w:val="TAL"/>
            </w:pPr>
            <w:r w:rsidRPr="005D27C5">
              <w:t>isNullable: False</w:t>
            </w:r>
          </w:p>
        </w:tc>
      </w:tr>
      <w:tr w:rsidR="00A0750B" w:rsidRPr="005D27C5" w14:paraId="63C7E2DE" w14:textId="77777777" w:rsidTr="00BD2070">
        <w:trPr>
          <w:gridAfter w:val="1"/>
          <w:wAfter w:w="33" w:type="dxa"/>
          <w:jc w:val="center"/>
        </w:trPr>
        <w:tc>
          <w:tcPr>
            <w:tcW w:w="3119" w:type="dxa"/>
            <w:tcMar>
              <w:top w:w="0" w:type="dxa"/>
              <w:left w:w="28" w:type="dxa"/>
              <w:bottom w:w="0" w:type="dxa"/>
              <w:right w:w="28" w:type="dxa"/>
            </w:tcMar>
          </w:tcPr>
          <w:p w14:paraId="6FEECB35"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lang w:eastAsia="zh-CN"/>
              </w:rPr>
              <w:t>updatedMLCapability</w:t>
            </w:r>
          </w:p>
        </w:tc>
        <w:tc>
          <w:tcPr>
            <w:tcW w:w="4252" w:type="dxa"/>
            <w:tcMar>
              <w:top w:w="0" w:type="dxa"/>
              <w:left w:w="28" w:type="dxa"/>
              <w:bottom w:w="0" w:type="dxa"/>
              <w:right w:w="28" w:type="dxa"/>
            </w:tcMar>
          </w:tcPr>
          <w:p w14:paraId="36F6B687" w14:textId="77777777" w:rsidR="00A0750B" w:rsidRPr="005D27C5" w:rsidRDefault="00A0750B" w:rsidP="00BD2070">
            <w:pPr>
              <w:pStyle w:val="TAL"/>
            </w:pPr>
            <w:r w:rsidRPr="005D27C5">
              <w:t>It represents the updated ML capabilities.</w:t>
            </w:r>
          </w:p>
          <w:p w14:paraId="31C51FB4" w14:textId="77777777" w:rsidR="00A0750B" w:rsidRPr="005D27C5" w:rsidRDefault="00A0750B" w:rsidP="00BD2070">
            <w:pPr>
              <w:pStyle w:val="TAL"/>
            </w:pPr>
          </w:p>
          <w:p w14:paraId="725DFAE1" w14:textId="77777777" w:rsidR="00A0750B" w:rsidRPr="005D27C5" w:rsidRDefault="00A0750B" w:rsidP="00BD2070">
            <w:pPr>
              <w:pStyle w:val="TAL"/>
              <w:rPr>
                <w:lang w:eastAsia="zh-CN"/>
              </w:rPr>
            </w:pPr>
            <w:r w:rsidRPr="005D27C5">
              <w:rPr>
                <w:color w:val="000000"/>
              </w:rPr>
              <w:t>allowedValues: N/A.</w:t>
            </w:r>
          </w:p>
        </w:tc>
        <w:tc>
          <w:tcPr>
            <w:tcW w:w="2261" w:type="dxa"/>
            <w:tcMar>
              <w:top w:w="0" w:type="dxa"/>
              <w:left w:w="28" w:type="dxa"/>
              <w:bottom w:w="0" w:type="dxa"/>
              <w:right w:w="28" w:type="dxa"/>
            </w:tcMar>
          </w:tcPr>
          <w:p w14:paraId="1A6E7650" w14:textId="77777777" w:rsidR="00A0750B" w:rsidRPr="005D27C5" w:rsidRDefault="00A0750B" w:rsidP="00BD2070">
            <w:pPr>
              <w:pStyle w:val="TAL"/>
            </w:pPr>
            <w:r w:rsidRPr="005D27C5">
              <w:t>type: AvailMLCapabilityReport multiplicity: 1</w:t>
            </w:r>
          </w:p>
          <w:p w14:paraId="1ABD962F" w14:textId="77777777" w:rsidR="00A0750B" w:rsidRPr="005D27C5" w:rsidRDefault="00A0750B" w:rsidP="00BD2070">
            <w:pPr>
              <w:pStyle w:val="TAL"/>
            </w:pPr>
            <w:r w:rsidRPr="005D27C5">
              <w:t>isOrdered: N/A</w:t>
            </w:r>
          </w:p>
          <w:p w14:paraId="7637489C" w14:textId="77777777" w:rsidR="00A0750B" w:rsidRPr="005D27C5" w:rsidRDefault="00A0750B" w:rsidP="00BD2070">
            <w:pPr>
              <w:pStyle w:val="TAL"/>
            </w:pPr>
            <w:r w:rsidRPr="005D27C5">
              <w:t>isUnique: N/A</w:t>
            </w:r>
          </w:p>
          <w:p w14:paraId="41E98A13" w14:textId="77777777" w:rsidR="00A0750B" w:rsidRPr="005D27C5" w:rsidRDefault="00A0750B" w:rsidP="00BD2070">
            <w:pPr>
              <w:pStyle w:val="TAL"/>
            </w:pPr>
            <w:r w:rsidRPr="005D27C5">
              <w:t xml:space="preserve">defaultValue: None </w:t>
            </w:r>
          </w:p>
          <w:p w14:paraId="3762C90E" w14:textId="77777777" w:rsidR="00A0750B" w:rsidRPr="005D27C5" w:rsidRDefault="00A0750B" w:rsidP="00BD2070">
            <w:pPr>
              <w:pStyle w:val="TAL"/>
            </w:pPr>
            <w:r w:rsidRPr="005D27C5">
              <w:t>isNullable: False</w:t>
            </w:r>
          </w:p>
        </w:tc>
      </w:tr>
      <w:tr w:rsidR="00A0750B" w:rsidRPr="005D27C5" w14:paraId="6D4AF019" w14:textId="77777777" w:rsidTr="00BD2070">
        <w:trPr>
          <w:gridAfter w:val="1"/>
          <w:wAfter w:w="33" w:type="dxa"/>
          <w:jc w:val="center"/>
        </w:trPr>
        <w:tc>
          <w:tcPr>
            <w:tcW w:w="3119" w:type="dxa"/>
            <w:tcMar>
              <w:top w:w="0" w:type="dxa"/>
              <w:left w:w="28" w:type="dxa"/>
              <w:bottom w:w="0" w:type="dxa"/>
              <w:right w:w="28" w:type="dxa"/>
            </w:tcMar>
          </w:tcPr>
          <w:p w14:paraId="0657551D"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rPr>
              <w:t>availMLCapabilityReportID</w:t>
            </w:r>
          </w:p>
        </w:tc>
        <w:tc>
          <w:tcPr>
            <w:tcW w:w="4252" w:type="dxa"/>
            <w:tcMar>
              <w:top w:w="0" w:type="dxa"/>
              <w:left w:w="28" w:type="dxa"/>
              <w:bottom w:w="0" w:type="dxa"/>
              <w:right w:w="28" w:type="dxa"/>
            </w:tcMar>
          </w:tcPr>
          <w:p w14:paraId="5F68F3AE" w14:textId="77777777" w:rsidR="00A0750B" w:rsidRPr="005D27C5" w:rsidRDefault="00A0750B" w:rsidP="00BD2070">
            <w:pPr>
              <w:pStyle w:val="TAL"/>
              <w:rPr>
                <w:lang w:eastAsia="zh-CN"/>
              </w:rPr>
            </w:pPr>
            <w:r w:rsidRPr="005D27C5">
              <w:rPr>
                <w:rFonts w:hint="eastAsia"/>
                <w:lang w:eastAsia="zh-CN"/>
              </w:rPr>
              <w:t>I</w:t>
            </w:r>
            <w:r w:rsidRPr="005D27C5">
              <w:rPr>
                <w:lang w:eastAsia="zh-CN"/>
              </w:rPr>
              <w:t>t identifies the available ML capability report.</w:t>
            </w:r>
          </w:p>
          <w:p w14:paraId="58593240" w14:textId="77777777" w:rsidR="00A0750B" w:rsidRPr="005D27C5" w:rsidRDefault="00A0750B" w:rsidP="00BD2070">
            <w:pPr>
              <w:pStyle w:val="TAL"/>
              <w:rPr>
                <w:lang w:eastAsia="zh-CN"/>
              </w:rPr>
            </w:pPr>
          </w:p>
          <w:p w14:paraId="70E9AB7F"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4F6516B4" w14:textId="77777777" w:rsidR="00A0750B" w:rsidRPr="005D27C5" w:rsidRDefault="00A0750B" w:rsidP="00BD2070">
            <w:pPr>
              <w:pStyle w:val="TAL"/>
            </w:pPr>
            <w:r w:rsidRPr="005D27C5">
              <w:t>type: String</w:t>
            </w:r>
          </w:p>
          <w:p w14:paraId="7424E30F" w14:textId="77777777" w:rsidR="00A0750B" w:rsidRPr="005D27C5" w:rsidRDefault="00A0750B" w:rsidP="00BD2070">
            <w:pPr>
              <w:pStyle w:val="TAL"/>
            </w:pPr>
            <w:r w:rsidRPr="005D27C5">
              <w:t>multiplicity: 1</w:t>
            </w:r>
          </w:p>
          <w:p w14:paraId="4627B753" w14:textId="77777777" w:rsidR="00A0750B" w:rsidRPr="005D27C5" w:rsidRDefault="00A0750B" w:rsidP="00BD2070">
            <w:pPr>
              <w:pStyle w:val="TAL"/>
            </w:pPr>
            <w:r w:rsidRPr="005D27C5">
              <w:t>isOrdered: N/A</w:t>
            </w:r>
          </w:p>
          <w:p w14:paraId="7CB0D52C" w14:textId="77777777" w:rsidR="00A0750B" w:rsidRPr="005D27C5" w:rsidRDefault="00A0750B" w:rsidP="00BD2070">
            <w:pPr>
              <w:pStyle w:val="TAL"/>
            </w:pPr>
            <w:r w:rsidRPr="005D27C5">
              <w:t>isUnique: N/A</w:t>
            </w:r>
          </w:p>
          <w:p w14:paraId="26EEFA03" w14:textId="77777777" w:rsidR="00A0750B" w:rsidRPr="005D27C5" w:rsidRDefault="00A0750B" w:rsidP="00BD2070">
            <w:pPr>
              <w:pStyle w:val="TAL"/>
            </w:pPr>
            <w:r w:rsidRPr="005D27C5">
              <w:t xml:space="preserve">defaultValue: None </w:t>
            </w:r>
          </w:p>
          <w:p w14:paraId="38FA16D6" w14:textId="77777777" w:rsidR="00A0750B" w:rsidRPr="005D27C5" w:rsidRDefault="00A0750B" w:rsidP="00BD2070">
            <w:pPr>
              <w:pStyle w:val="TAL"/>
            </w:pPr>
            <w:r w:rsidRPr="005D27C5">
              <w:t>isNullable: False</w:t>
            </w:r>
          </w:p>
        </w:tc>
      </w:tr>
      <w:tr w:rsidR="00A0750B" w:rsidRPr="005D27C5" w14:paraId="6260C4DE" w14:textId="77777777" w:rsidTr="00BD2070">
        <w:trPr>
          <w:gridAfter w:val="1"/>
          <w:wAfter w:w="33" w:type="dxa"/>
          <w:jc w:val="center"/>
        </w:trPr>
        <w:tc>
          <w:tcPr>
            <w:tcW w:w="3119" w:type="dxa"/>
            <w:tcMar>
              <w:top w:w="0" w:type="dxa"/>
              <w:left w:w="28" w:type="dxa"/>
              <w:bottom w:w="0" w:type="dxa"/>
              <w:right w:w="28" w:type="dxa"/>
            </w:tcMar>
          </w:tcPr>
          <w:p w14:paraId="6EE9DF8C" w14:textId="77777777" w:rsidR="00A0750B" w:rsidRPr="00464E7C" w:rsidRDefault="00A0750B" w:rsidP="00BD2070">
            <w:pPr>
              <w:pStyle w:val="TAL"/>
              <w:rPr>
                <w:rFonts w:ascii="Courier New" w:hAnsi="Courier New" w:cs="Courier New"/>
              </w:rPr>
            </w:pPr>
            <w:r w:rsidRPr="00464E7C">
              <w:rPr>
                <w:rFonts w:ascii="Courier New" w:hAnsi="Courier New" w:cs="Courier New"/>
              </w:rPr>
              <w:t>newCapabilityVersionId</w:t>
            </w:r>
          </w:p>
        </w:tc>
        <w:tc>
          <w:tcPr>
            <w:tcW w:w="4252" w:type="dxa"/>
            <w:tcMar>
              <w:top w:w="0" w:type="dxa"/>
              <w:left w:w="28" w:type="dxa"/>
              <w:bottom w:w="0" w:type="dxa"/>
              <w:right w:w="28" w:type="dxa"/>
            </w:tcMar>
          </w:tcPr>
          <w:p w14:paraId="1D31F06D" w14:textId="77777777" w:rsidR="00A0750B" w:rsidRPr="005D27C5" w:rsidRDefault="00A0750B" w:rsidP="00BD2070">
            <w:pPr>
              <w:pStyle w:val="TAL"/>
              <w:rPr>
                <w:lang w:eastAsia="zh-CN"/>
              </w:rPr>
            </w:pPr>
            <w:r w:rsidRPr="005D27C5">
              <w:t>It indicates the specific version of AI/ML capabilities to be applied for the update. It is typically the one indicated by the</w:t>
            </w:r>
            <w:r w:rsidRPr="005D27C5">
              <w:rPr>
                <w:rFonts w:cs="Arial"/>
                <w:color w:val="FF0000"/>
              </w:rPr>
              <w:t xml:space="preserve"> </w:t>
            </w:r>
            <w:r w:rsidRPr="005D27C5">
              <w:rPr>
                <w:rFonts w:ascii="Courier New" w:hAnsi="Courier New" w:cs="Courier New"/>
                <w:szCs w:val="24"/>
                <w:lang w:val="en-US"/>
              </w:rPr>
              <w:t>MLCapabilityVersion</w:t>
            </w:r>
            <w:r w:rsidRPr="005D27C5">
              <w:rPr>
                <w:rFonts w:ascii="Courier New" w:hAnsi="Courier New" w:cs="Courier New"/>
                <w:color w:val="000000"/>
                <w:szCs w:val="18"/>
              </w:rPr>
              <w:t xml:space="preserve">ID in a </w:t>
            </w:r>
            <w:r w:rsidRPr="005D27C5">
              <w:rPr>
                <w:rFonts w:ascii="Courier New" w:hAnsi="Courier New" w:cs="Courier New"/>
                <w:szCs w:val="24"/>
                <w:lang w:val="en-US"/>
              </w:rPr>
              <w:t>newCapabilityVersion</w:t>
            </w:r>
          </w:p>
        </w:tc>
        <w:tc>
          <w:tcPr>
            <w:tcW w:w="2261" w:type="dxa"/>
            <w:tcMar>
              <w:top w:w="0" w:type="dxa"/>
              <w:left w:w="28" w:type="dxa"/>
              <w:bottom w:w="0" w:type="dxa"/>
              <w:right w:w="28" w:type="dxa"/>
            </w:tcMar>
          </w:tcPr>
          <w:p w14:paraId="1FE15519" w14:textId="77777777" w:rsidR="00A0750B" w:rsidRPr="005D27C5" w:rsidRDefault="00A0750B" w:rsidP="00BD2070">
            <w:pPr>
              <w:pStyle w:val="TAL"/>
              <w:rPr>
                <w:rFonts w:eastAsia="Courier New"/>
              </w:rPr>
            </w:pPr>
            <w:r w:rsidRPr="005D27C5">
              <w:rPr>
                <w:rFonts w:eastAsia="Courier New"/>
              </w:rPr>
              <w:t>type: String</w:t>
            </w:r>
          </w:p>
          <w:p w14:paraId="228A6F35" w14:textId="77777777" w:rsidR="00A0750B" w:rsidRPr="005D27C5" w:rsidRDefault="00A0750B" w:rsidP="00BD2070">
            <w:pPr>
              <w:pStyle w:val="TAL"/>
              <w:rPr>
                <w:rFonts w:eastAsia="Courier New"/>
              </w:rPr>
            </w:pPr>
            <w:r w:rsidRPr="005D27C5">
              <w:rPr>
                <w:rFonts w:eastAsia="Courier New"/>
              </w:rPr>
              <w:t>multiplicity: *</w:t>
            </w:r>
          </w:p>
          <w:p w14:paraId="33D916E7" w14:textId="77777777" w:rsidR="00A0750B" w:rsidRPr="005D27C5" w:rsidRDefault="00A0750B" w:rsidP="00BD2070">
            <w:pPr>
              <w:pStyle w:val="TAL"/>
              <w:rPr>
                <w:rFonts w:eastAsia="Courier New"/>
              </w:rPr>
            </w:pPr>
            <w:r w:rsidRPr="005D27C5">
              <w:rPr>
                <w:rFonts w:eastAsia="Courier New"/>
              </w:rPr>
              <w:t>isOrdered: False</w:t>
            </w:r>
          </w:p>
          <w:p w14:paraId="2A505CCF" w14:textId="77777777" w:rsidR="00A0750B" w:rsidRPr="005D27C5" w:rsidRDefault="00A0750B" w:rsidP="00BD2070">
            <w:pPr>
              <w:pStyle w:val="TAL"/>
              <w:rPr>
                <w:rFonts w:eastAsia="Courier New"/>
              </w:rPr>
            </w:pPr>
            <w:r w:rsidRPr="005D27C5">
              <w:rPr>
                <w:rFonts w:eastAsia="Courier New"/>
              </w:rPr>
              <w:t>isUnique: True</w:t>
            </w:r>
          </w:p>
          <w:p w14:paraId="68053036" w14:textId="77777777" w:rsidR="00A0750B" w:rsidRPr="005D27C5" w:rsidRDefault="00A0750B" w:rsidP="00BD2070">
            <w:pPr>
              <w:pStyle w:val="TAL"/>
              <w:rPr>
                <w:rFonts w:eastAsia="Courier New"/>
              </w:rPr>
            </w:pPr>
            <w:r w:rsidRPr="005D27C5">
              <w:rPr>
                <w:rFonts w:eastAsia="Courier New"/>
              </w:rPr>
              <w:t xml:space="preserve">defaultValue: None </w:t>
            </w:r>
          </w:p>
          <w:p w14:paraId="2A177E9B" w14:textId="77777777" w:rsidR="00A0750B" w:rsidRPr="005D27C5" w:rsidRDefault="00A0750B" w:rsidP="00BD2070">
            <w:pPr>
              <w:pStyle w:val="TAL"/>
            </w:pPr>
            <w:r w:rsidRPr="005D27C5">
              <w:rPr>
                <w:rFonts w:eastAsia="Courier New"/>
              </w:rPr>
              <w:t>isNullable: False</w:t>
            </w:r>
          </w:p>
        </w:tc>
      </w:tr>
      <w:tr w:rsidR="00A0750B" w:rsidRPr="005D27C5" w14:paraId="69D3329E" w14:textId="77777777" w:rsidTr="00BD2070">
        <w:trPr>
          <w:gridAfter w:val="1"/>
          <w:wAfter w:w="33" w:type="dxa"/>
          <w:jc w:val="center"/>
        </w:trPr>
        <w:tc>
          <w:tcPr>
            <w:tcW w:w="3119" w:type="dxa"/>
            <w:tcMar>
              <w:top w:w="0" w:type="dxa"/>
              <w:left w:w="28" w:type="dxa"/>
              <w:bottom w:w="0" w:type="dxa"/>
              <w:right w:w="28" w:type="dxa"/>
            </w:tcMar>
          </w:tcPr>
          <w:p w14:paraId="356D5A35" w14:textId="77777777" w:rsidR="00A0750B" w:rsidRPr="00464E7C" w:rsidRDefault="00A0750B" w:rsidP="00BD2070">
            <w:pPr>
              <w:pStyle w:val="TAL"/>
              <w:rPr>
                <w:rFonts w:ascii="Courier New" w:hAnsi="Courier New" w:cs="Courier New"/>
              </w:rPr>
            </w:pPr>
            <w:r w:rsidRPr="00464E7C">
              <w:rPr>
                <w:rFonts w:ascii="Courier New" w:hAnsi="Courier New" w:cs="Courier New"/>
              </w:rPr>
              <w:t>mlCapabilityVersionId</w:t>
            </w:r>
          </w:p>
        </w:tc>
        <w:tc>
          <w:tcPr>
            <w:tcW w:w="4252" w:type="dxa"/>
            <w:tcMar>
              <w:top w:w="0" w:type="dxa"/>
              <w:left w:w="28" w:type="dxa"/>
              <w:bottom w:w="0" w:type="dxa"/>
              <w:right w:w="28" w:type="dxa"/>
            </w:tcMar>
          </w:tcPr>
          <w:p w14:paraId="3F2A69C3" w14:textId="77777777" w:rsidR="00A0750B" w:rsidRPr="005D27C5" w:rsidRDefault="00A0750B" w:rsidP="00BD2070">
            <w:pPr>
              <w:pStyle w:val="TAL"/>
              <w:rPr>
                <w:lang w:eastAsia="zh-CN"/>
              </w:rPr>
            </w:pPr>
            <w:r w:rsidRPr="005D27C5">
              <w:t xml:space="preserve">It indicates the version of ML capabilities that is available for the update. </w:t>
            </w:r>
          </w:p>
        </w:tc>
        <w:tc>
          <w:tcPr>
            <w:tcW w:w="2261" w:type="dxa"/>
            <w:tcMar>
              <w:top w:w="0" w:type="dxa"/>
              <w:left w:w="28" w:type="dxa"/>
              <w:bottom w:w="0" w:type="dxa"/>
              <w:right w:w="28" w:type="dxa"/>
            </w:tcMar>
          </w:tcPr>
          <w:p w14:paraId="592834C1" w14:textId="77777777" w:rsidR="00A0750B" w:rsidRPr="005D27C5" w:rsidRDefault="00A0750B" w:rsidP="00BD2070">
            <w:pPr>
              <w:pStyle w:val="TAL"/>
              <w:rPr>
                <w:rFonts w:eastAsia="Courier New"/>
              </w:rPr>
            </w:pPr>
            <w:r w:rsidRPr="005D27C5">
              <w:rPr>
                <w:rFonts w:eastAsia="Courier New"/>
              </w:rPr>
              <w:t>type: String</w:t>
            </w:r>
          </w:p>
          <w:p w14:paraId="767CC4EC" w14:textId="77777777" w:rsidR="00A0750B" w:rsidRPr="005D27C5" w:rsidRDefault="00A0750B" w:rsidP="00BD2070">
            <w:pPr>
              <w:pStyle w:val="TAL"/>
              <w:rPr>
                <w:rFonts w:eastAsia="Courier New"/>
              </w:rPr>
            </w:pPr>
            <w:r w:rsidRPr="005D27C5">
              <w:rPr>
                <w:rFonts w:eastAsia="Courier New"/>
              </w:rPr>
              <w:t>multiplicity: *</w:t>
            </w:r>
          </w:p>
          <w:p w14:paraId="2B9B98C2" w14:textId="77777777" w:rsidR="00A0750B" w:rsidRPr="005D27C5" w:rsidRDefault="00A0750B" w:rsidP="00BD2070">
            <w:pPr>
              <w:pStyle w:val="TAL"/>
              <w:rPr>
                <w:rFonts w:eastAsia="Courier New"/>
              </w:rPr>
            </w:pPr>
            <w:r w:rsidRPr="005D27C5">
              <w:rPr>
                <w:rFonts w:eastAsia="Courier New"/>
              </w:rPr>
              <w:t>isOrdered: False</w:t>
            </w:r>
          </w:p>
          <w:p w14:paraId="0B400A3E" w14:textId="77777777" w:rsidR="00A0750B" w:rsidRPr="005D27C5" w:rsidRDefault="00A0750B" w:rsidP="00BD2070">
            <w:pPr>
              <w:pStyle w:val="TAL"/>
              <w:rPr>
                <w:rFonts w:eastAsia="Courier New"/>
              </w:rPr>
            </w:pPr>
            <w:r w:rsidRPr="005D27C5">
              <w:rPr>
                <w:rFonts w:eastAsia="Courier New"/>
              </w:rPr>
              <w:t>isUnique: True</w:t>
            </w:r>
          </w:p>
          <w:p w14:paraId="32D5B61B" w14:textId="77777777" w:rsidR="00A0750B" w:rsidRPr="005D27C5" w:rsidRDefault="00A0750B" w:rsidP="00BD2070">
            <w:pPr>
              <w:pStyle w:val="TAL"/>
              <w:rPr>
                <w:rFonts w:eastAsia="Courier New"/>
              </w:rPr>
            </w:pPr>
            <w:r w:rsidRPr="005D27C5">
              <w:rPr>
                <w:rFonts w:eastAsia="Courier New"/>
              </w:rPr>
              <w:t xml:space="preserve">defaultValue: None </w:t>
            </w:r>
          </w:p>
          <w:p w14:paraId="4BB7EB85" w14:textId="77777777" w:rsidR="00A0750B" w:rsidRPr="005D27C5" w:rsidRDefault="00A0750B" w:rsidP="00BD2070">
            <w:pPr>
              <w:pStyle w:val="TAL"/>
            </w:pPr>
            <w:r w:rsidRPr="005D27C5">
              <w:rPr>
                <w:rFonts w:eastAsia="Courier New"/>
              </w:rPr>
              <w:t>isNullable: False</w:t>
            </w:r>
          </w:p>
        </w:tc>
      </w:tr>
      <w:tr w:rsidR="00A0750B" w:rsidRPr="005D27C5" w14:paraId="7E722496" w14:textId="77777777" w:rsidTr="00BD2070">
        <w:trPr>
          <w:gridAfter w:val="1"/>
          <w:wAfter w:w="33" w:type="dxa"/>
          <w:jc w:val="center"/>
        </w:trPr>
        <w:tc>
          <w:tcPr>
            <w:tcW w:w="3119" w:type="dxa"/>
            <w:tcMar>
              <w:top w:w="0" w:type="dxa"/>
              <w:left w:w="28" w:type="dxa"/>
              <w:bottom w:w="0" w:type="dxa"/>
              <w:right w:w="28" w:type="dxa"/>
            </w:tcMar>
          </w:tcPr>
          <w:p w14:paraId="6649C76A" w14:textId="77777777" w:rsidR="00A0750B" w:rsidRPr="00464E7C" w:rsidRDefault="00A0750B" w:rsidP="00BD2070">
            <w:pPr>
              <w:pStyle w:val="TAL"/>
              <w:rPr>
                <w:rFonts w:ascii="Courier New" w:hAnsi="Courier New" w:cs="Courier New"/>
              </w:rPr>
            </w:pPr>
            <w:r w:rsidRPr="00464E7C">
              <w:rPr>
                <w:rFonts w:ascii="Courier New" w:hAnsi="Courier New" w:cs="Courier New"/>
              </w:rPr>
              <w:t>performanceGainThreshold</w:t>
            </w:r>
          </w:p>
        </w:tc>
        <w:tc>
          <w:tcPr>
            <w:tcW w:w="4252" w:type="dxa"/>
            <w:tcMar>
              <w:top w:w="0" w:type="dxa"/>
              <w:left w:w="28" w:type="dxa"/>
              <w:bottom w:w="0" w:type="dxa"/>
              <w:right w:w="28" w:type="dxa"/>
            </w:tcMar>
          </w:tcPr>
          <w:p w14:paraId="37741C8D" w14:textId="77777777" w:rsidR="00A0750B" w:rsidRPr="005D27C5" w:rsidRDefault="00A0750B" w:rsidP="00BD2070">
            <w:pPr>
              <w:pStyle w:val="TAL"/>
            </w:pPr>
            <w:r w:rsidRPr="005D27C5">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Cs w:val="24"/>
                <w:lang w:val="en-US"/>
              </w:rPr>
              <w:t>performanceGainThreshold</w:t>
            </w:r>
            <w:r w:rsidRPr="005D27C5">
              <w:rPr>
                <w:rFonts w:cs="Arial"/>
              </w:rPr>
              <w:t xml:space="preserve"> </w:t>
            </w:r>
            <w:r w:rsidRPr="005D27C5">
              <w:t>otherwise the new capabilities should not be applied.</w:t>
            </w:r>
          </w:p>
          <w:p w14:paraId="7C782E67" w14:textId="77777777" w:rsidR="00A0750B" w:rsidRPr="005D27C5" w:rsidRDefault="00A0750B" w:rsidP="00BD2070">
            <w:pPr>
              <w:pStyle w:val="TAL"/>
              <w:rPr>
                <w:lang w:eastAsia="zh-CN"/>
              </w:rPr>
            </w:pPr>
            <w:r w:rsidRPr="005D27C5">
              <w:t>Allowed value: float between 0.0 and 100.0</w:t>
            </w:r>
          </w:p>
        </w:tc>
        <w:tc>
          <w:tcPr>
            <w:tcW w:w="2261" w:type="dxa"/>
            <w:tcMar>
              <w:top w:w="0" w:type="dxa"/>
              <w:left w:w="28" w:type="dxa"/>
              <w:bottom w:w="0" w:type="dxa"/>
              <w:right w:w="28" w:type="dxa"/>
            </w:tcMar>
          </w:tcPr>
          <w:p w14:paraId="299915D0" w14:textId="77777777" w:rsidR="00A0750B" w:rsidRPr="005D27C5" w:rsidRDefault="00A0750B" w:rsidP="00BD2070">
            <w:pPr>
              <w:pStyle w:val="TAL"/>
              <w:rPr>
                <w:rFonts w:eastAsia="Courier New"/>
              </w:rPr>
            </w:pPr>
            <w:r w:rsidRPr="005D27C5">
              <w:rPr>
                <w:rFonts w:eastAsia="Courier New"/>
              </w:rPr>
              <w:t>type: ModelPerformance</w:t>
            </w:r>
          </w:p>
          <w:p w14:paraId="70E691B8" w14:textId="77777777" w:rsidR="00A0750B" w:rsidRPr="005D27C5" w:rsidRDefault="00A0750B" w:rsidP="00BD2070">
            <w:pPr>
              <w:pStyle w:val="TAL"/>
              <w:rPr>
                <w:rFonts w:eastAsia="Courier New"/>
              </w:rPr>
            </w:pPr>
            <w:r w:rsidRPr="005D27C5">
              <w:rPr>
                <w:rFonts w:eastAsia="Courier New"/>
              </w:rPr>
              <w:t>multiplicity: *</w:t>
            </w:r>
          </w:p>
          <w:p w14:paraId="587132C8" w14:textId="77777777" w:rsidR="00A0750B" w:rsidRPr="005D27C5" w:rsidRDefault="00A0750B" w:rsidP="00BD2070">
            <w:pPr>
              <w:pStyle w:val="TAL"/>
              <w:rPr>
                <w:rFonts w:eastAsia="Courier New"/>
              </w:rPr>
            </w:pPr>
            <w:r w:rsidRPr="005D27C5">
              <w:rPr>
                <w:rFonts w:eastAsia="Courier New"/>
              </w:rPr>
              <w:t>isOrdered: False</w:t>
            </w:r>
          </w:p>
          <w:p w14:paraId="09B61513" w14:textId="77777777" w:rsidR="00A0750B" w:rsidRPr="005D27C5" w:rsidRDefault="00A0750B" w:rsidP="00BD2070">
            <w:pPr>
              <w:pStyle w:val="TAL"/>
              <w:rPr>
                <w:rFonts w:eastAsia="Courier New"/>
              </w:rPr>
            </w:pPr>
            <w:r w:rsidRPr="005D27C5">
              <w:rPr>
                <w:rFonts w:eastAsia="Courier New"/>
              </w:rPr>
              <w:t>isUnique: True</w:t>
            </w:r>
          </w:p>
          <w:p w14:paraId="29533B64" w14:textId="77777777" w:rsidR="00A0750B" w:rsidRPr="005D27C5" w:rsidRDefault="00A0750B" w:rsidP="00BD2070">
            <w:pPr>
              <w:pStyle w:val="TAL"/>
              <w:rPr>
                <w:rFonts w:eastAsia="Courier New"/>
              </w:rPr>
            </w:pPr>
            <w:r w:rsidRPr="005D27C5">
              <w:rPr>
                <w:rFonts w:eastAsia="Courier New"/>
              </w:rPr>
              <w:t xml:space="preserve">defaultValue: None </w:t>
            </w:r>
          </w:p>
          <w:p w14:paraId="791A3BB9" w14:textId="77777777" w:rsidR="00A0750B" w:rsidRPr="005D27C5" w:rsidRDefault="00A0750B" w:rsidP="00BD2070">
            <w:pPr>
              <w:pStyle w:val="TAL"/>
            </w:pPr>
            <w:r w:rsidRPr="005D27C5">
              <w:rPr>
                <w:rFonts w:eastAsia="Courier New"/>
              </w:rPr>
              <w:t>isNullable: False</w:t>
            </w:r>
          </w:p>
        </w:tc>
      </w:tr>
      <w:tr w:rsidR="00A0750B" w:rsidRPr="005D27C5" w14:paraId="44C468FB" w14:textId="77777777" w:rsidTr="00BD2070">
        <w:trPr>
          <w:gridAfter w:val="1"/>
          <w:wAfter w:w="33" w:type="dxa"/>
          <w:jc w:val="center"/>
        </w:trPr>
        <w:tc>
          <w:tcPr>
            <w:tcW w:w="3119" w:type="dxa"/>
            <w:tcMar>
              <w:top w:w="0" w:type="dxa"/>
              <w:left w:w="28" w:type="dxa"/>
              <w:bottom w:w="0" w:type="dxa"/>
              <w:right w:w="28" w:type="dxa"/>
            </w:tcMar>
          </w:tcPr>
          <w:p w14:paraId="7BF27C69" w14:textId="77777777" w:rsidR="00A0750B" w:rsidRPr="00464E7C" w:rsidRDefault="00A0750B" w:rsidP="00BD2070">
            <w:pPr>
              <w:pStyle w:val="TAL"/>
              <w:rPr>
                <w:rFonts w:ascii="Courier New" w:hAnsi="Courier New" w:cs="Courier New"/>
              </w:rPr>
            </w:pPr>
            <w:r w:rsidRPr="00464E7C">
              <w:rPr>
                <w:rFonts w:ascii="Courier New" w:hAnsi="Courier New" w:cs="Courier New"/>
              </w:rPr>
              <w:t>expectedPerformanceGains</w:t>
            </w:r>
          </w:p>
        </w:tc>
        <w:tc>
          <w:tcPr>
            <w:tcW w:w="4252" w:type="dxa"/>
            <w:tcMar>
              <w:top w:w="0" w:type="dxa"/>
              <w:left w:w="28" w:type="dxa"/>
              <w:bottom w:w="0" w:type="dxa"/>
              <w:right w:w="28" w:type="dxa"/>
            </w:tcMar>
          </w:tcPr>
          <w:p w14:paraId="209BB3F8" w14:textId="77777777" w:rsidR="00A0750B" w:rsidRPr="005D27C5" w:rsidRDefault="00A0750B" w:rsidP="00BD2070">
            <w:pPr>
              <w:pStyle w:val="TAL"/>
              <w:rPr>
                <w:lang w:eastAsia="zh-CN"/>
              </w:rPr>
            </w:pPr>
            <w:r w:rsidRPr="005D27C5">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1053F342" w14:textId="77777777" w:rsidR="00A0750B" w:rsidRPr="005D27C5" w:rsidRDefault="00A0750B" w:rsidP="00BD2070">
            <w:pPr>
              <w:pStyle w:val="TAL"/>
              <w:rPr>
                <w:rFonts w:eastAsia="Courier New"/>
              </w:rPr>
            </w:pPr>
            <w:r w:rsidRPr="005D27C5">
              <w:rPr>
                <w:rFonts w:eastAsia="Courier New"/>
              </w:rPr>
              <w:t xml:space="preserve">type: </w:t>
            </w:r>
            <w:r w:rsidRPr="005D27C5">
              <w:t>ModelPerformance</w:t>
            </w:r>
          </w:p>
          <w:p w14:paraId="7FA7ED5C" w14:textId="77777777" w:rsidR="00A0750B" w:rsidRPr="005D27C5" w:rsidRDefault="00A0750B" w:rsidP="00BD2070">
            <w:pPr>
              <w:pStyle w:val="TAL"/>
              <w:rPr>
                <w:rFonts w:eastAsia="Courier New"/>
              </w:rPr>
            </w:pPr>
            <w:r w:rsidRPr="005D27C5">
              <w:rPr>
                <w:rFonts w:eastAsia="Courier New"/>
              </w:rPr>
              <w:t>multiplicity: *</w:t>
            </w:r>
          </w:p>
          <w:p w14:paraId="6849E013" w14:textId="77777777" w:rsidR="00A0750B" w:rsidRPr="005D27C5" w:rsidRDefault="00A0750B" w:rsidP="00BD2070">
            <w:pPr>
              <w:pStyle w:val="TAL"/>
              <w:rPr>
                <w:rFonts w:eastAsia="Courier New"/>
              </w:rPr>
            </w:pPr>
            <w:r w:rsidRPr="005D27C5">
              <w:rPr>
                <w:rFonts w:eastAsia="Courier New"/>
              </w:rPr>
              <w:t xml:space="preserve">isOrdered: </w:t>
            </w:r>
            <w:r w:rsidRPr="005D27C5">
              <w:t>False</w:t>
            </w:r>
          </w:p>
          <w:p w14:paraId="75262A44" w14:textId="77777777" w:rsidR="00A0750B" w:rsidRPr="005D27C5" w:rsidRDefault="00A0750B" w:rsidP="00BD2070">
            <w:pPr>
              <w:pStyle w:val="TAL"/>
              <w:rPr>
                <w:rFonts w:eastAsia="Courier New"/>
              </w:rPr>
            </w:pPr>
            <w:r w:rsidRPr="005D27C5">
              <w:rPr>
                <w:rFonts w:eastAsia="Courier New"/>
              </w:rPr>
              <w:t>isUnique: True</w:t>
            </w:r>
          </w:p>
          <w:p w14:paraId="54306C16" w14:textId="77777777" w:rsidR="00A0750B" w:rsidRPr="005D27C5" w:rsidRDefault="00A0750B" w:rsidP="00BD2070">
            <w:pPr>
              <w:pStyle w:val="TAL"/>
              <w:rPr>
                <w:rFonts w:eastAsia="Courier New"/>
              </w:rPr>
            </w:pPr>
            <w:r w:rsidRPr="005D27C5">
              <w:rPr>
                <w:rFonts w:eastAsia="Courier New"/>
              </w:rPr>
              <w:t>defaultValue: None</w:t>
            </w:r>
          </w:p>
          <w:p w14:paraId="60AF6BB8" w14:textId="77777777" w:rsidR="00A0750B" w:rsidRPr="005D27C5" w:rsidRDefault="00A0750B" w:rsidP="00BD2070">
            <w:pPr>
              <w:pStyle w:val="TAL"/>
            </w:pPr>
            <w:r w:rsidRPr="005D27C5">
              <w:t>isNullable: False</w:t>
            </w:r>
          </w:p>
        </w:tc>
      </w:tr>
      <w:tr w:rsidR="00A0750B" w:rsidRPr="005D27C5" w14:paraId="0E617F04" w14:textId="77777777" w:rsidTr="00BD2070">
        <w:trPr>
          <w:gridAfter w:val="1"/>
          <w:wAfter w:w="33" w:type="dxa"/>
          <w:jc w:val="center"/>
        </w:trPr>
        <w:tc>
          <w:tcPr>
            <w:tcW w:w="3119" w:type="dxa"/>
            <w:tcMar>
              <w:top w:w="0" w:type="dxa"/>
              <w:left w:w="28" w:type="dxa"/>
              <w:bottom w:w="0" w:type="dxa"/>
              <w:right w:w="28" w:type="dxa"/>
            </w:tcMar>
          </w:tcPr>
          <w:p w14:paraId="3DFC37AE"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rPr>
              <w:t>updateTimeDeadline</w:t>
            </w:r>
          </w:p>
        </w:tc>
        <w:tc>
          <w:tcPr>
            <w:tcW w:w="4252" w:type="dxa"/>
            <w:tcMar>
              <w:top w:w="0" w:type="dxa"/>
              <w:left w:w="28" w:type="dxa"/>
              <w:bottom w:w="0" w:type="dxa"/>
              <w:right w:w="28" w:type="dxa"/>
            </w:tcMar>
          </w:tcPr>
          <w:p w14:paraId="0FF0E787" w14:textId="77777777" w:rsidR="00A0750B" w:rsidRPr="005D27C5" w:rsidRDefault="00A0750B" w:rsidP="00BD2070">
            <w:pPr>
              <w:pStyle w:val="TAL"/>
              <w:rPr>
                <w:lang w:eastAsia="zh-CN"/>
              </w:rPr>
            </w:pPr>
            <w:r w:rsidRPr="005D27C5">
              <w:t xml:space="preserve">It indicates the </w:t>
            </w:r>
            <w:r w:rsidRPr="005D27C5">
              <w:rPr>
                <w:lang w:eastAsia="zh-CN"/>
              </w:rPr>
              <w:t>maximum as stated in the MLUpdate request that should be taken to complete the update</w:t>
            </w:r>
          </w:p>
        </w:tc>
        <w:tc>
          <w:tcPr>
            <w:tcW w:w="2261" w:type="dxa"/>
            <w:tcMar>
              <w:top w:w="0" w:type="dxa"/>
              <w:left w:w="28" w:type="dxa"/>
              <w:bottom w:w="0" w:type="dxa"/>
              <w:right w:w="28" w:type="dxa"/>
            </w:tcMar>
          </w:tcPr>
          <w:p w14:paraId="27EEED4D" w14:textId="77777777" w:rsidR="00A0750B" w:rsidRPr="005D27C5" w:rsidRDefault="00A0750B" w:rsidP="00BD2070">
            <w:pPr>
              <w:pStyle w:val="TAL"/>
              <w:rPr>
                <w:rFonts w:eastAsia="Courier New"/>
              </w:rPr>
            </w:pPr>
            <w:r w:rsidRPr="005D27C5">
              <w:rPr>
                <w:rFonts w:eastAsia="Courier New"/>
              </w:rPr>
              <w:t xml:space="preserve">type: </w:t>
            </w:r>
            <w:r w:rsidRPr="005D27C5">
              <w:t>TimeWindow</w:t>
            </w:r>
          </w:p>
          <w:p w14:paraId="141272D9" w14:textId="77777777" w:rsidR="00A0750B" w:rsidRPr="005D27C5" w:rsidRDefault="00A0750B" w:rsidP="00BD2070">
            <w:pPr>
              <w:pStyle w:val="TAL"/>
              <w:rPr>
                <w:rFonts w:eastAsia="Courier New"/>
              </w:rPr>
            </w:pPr>
            <w:r w:rsidRPr="005D27C5">
              <w:rPr>
                <w:rFonts w:eastAsia="Courier New"/>
              </w:rPr>
              <w:t>multiplicity: 1</w:t>
            </w:r>
          </w:p>
          <w:p w14:paraId="22CCBA70" w14:textId="77777777" w:rsidR="00A0750B" w:rsidRPr="005D27C5" w:rsidRDefault="00A0750B" w:rsidP="00BD2070">
            <w:pPr>
              <w:pStyle w:val="TAL"/>
              <w:rPr>
                <w:rFonts w:eastAsia="Courier New"/>
              </w:rPr>
            </w:pPr>
            <w:r w:rsidRPr="005D27C5">
              <w:rPr>
                <w:rFonts w:eastAsia="Courier New"/>
              </w:rPr>
              <w:t xml:space="preserve">isOrdered: </w:t>
            </w:r>
            <w:r w:rsidRPr="005D27C5">
              <w:t>N/A</w:t>
            </w:r>
          </w:p>
          <w:p w14:paraId="231918BB" w14:textId="77777777" w:rsidR="00A0750B" w:rsidRPr="005D27C5" w:rsidRDefault="00A0750B" w:rsidP="00BD2070">
            <w:pPr>
              <w:pStyle w:val="TAL"/>
              <w:rPr>
                <w:rFonts w:eastAsia="Courier New"/>
              </w:rPr>
            </w:pPr>
            <w:r w:rsidRPr="005D27C5">
              <w:rPr>
                <w:rFonts w:eastAsia="Courier New"/>
              </w:rPr>
              <w:t xml:space="preserve">isUnique: </w:t>
            </w:r>
            <w:r w:rsidRPr="005D27C5">
              <w:t>N/A</w:t>
            </w:r>
          </w:p>
          <w:p w14:paraId="14D680B3" w14:textId="77777777" w:rsidR="00A0750B" w:rsidRPr="005D27C5" w:rsidRDefault="00A0750B" w:rsidP="00BD2070">
            <w:pPr>
              <w:pStyle w:val="TAL"/>
              <w:rPr>
                <w:rFonts w:eastAsia="Courier New"/>
              </w:rPr>
            </w:pPr>
            <w:r w:rsidRPr="005D27C5">
              <w:rPr>
                <w:rFonts w:eastAsia="Courier New"/>
              </w:rPr>
              <w:t>defaultValue: None</w:t>
            </w:r>
          </w:p>
          <w:p w14:paraId="04140070" w14:textId="77777777" w:rsidR="00A0750B" w:rsidRPr="005D27C5" w:rsidRDefault="00A0750B" w:rsidP="00BD2070">
            <w:pPr>
              <w:pStyle w:val="TAL"/>
            </w:pPr>
            <w:r w:rsidRPr="005D27C5">
              <w:t>isNullable: False</w:t>
            </w:r>
          </w:p>
        </w:tc>
      </w:tr>
      <w:tr w:rsidR="00A0750B" w:rsidRPr="005D27C5" w14:paraId="482BC510" w14:textId="77777777" w:rsidTr="00BD2070">
        <w:trPr>
          <w:gridAfter w:val="1"/>
          <w:wAfter w:w="33" w:type="dxa"/>
          <w:jc w:val="center"/>
        </w:trPr>
        <w:tc>
          <w:tcPr>
            <w:tcW w:w="3119" w:type="dxa"/>
            <w:tcMar>
              <w:top w:w="0" w:type="dxa"/>
              <w:left w:w="28" w:type="dxa"/>
              <w:bottom w:w="0" w:type="dxa"/>
              <w:right w:w="28" w:type="dxa"/>
            </w:tcMar>
          </w:tcPr>
          <w:p w14:paraId="4D526404"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rPr>
              <w:t>MLUpdateReport.mLModelRef</w:t>
            </w:r>
            <w:r w:rsidRPr="00464E7C">
              <w:rPr>
                <w:rFonts w:ascii="Courier New" w:hAnsi="Courier New" w:cs="Courier New"/>
                <w:szCs w:val="18"/>
                <w:lang w:eastAsia="zh-CN"/>
              </w:rPr>
              <w:t>List</w:t>
            </w:r>
          </w:p>
        </w:tc>
        <w:tc>
          <w:tcPr>
            <w:tcW w:w="4252" w:type="dxa"/>
            <w:tcMar>
              <w:top w:w="0" w:type="dxa"/>
              <w:left w:w="28" w:type="dxa"/>
              <w:bottom w:w="0" w:type="dxa"/>
              <w:right w:w="28" w:type="dxa"/>
            </w:tcMar>
          </w:tcPr>
          <w:p w14:paraId="6CD3C3B1" w14:textId="77777777" w:rsidR="00A0750B" w:rsidRPr="005D27C5" w:rsidRDefault="00A0750B" w:rsidP="00BD2070">
            <w:pPr>
              <w:pStyle w:val="TAL"/>
              <w:rPr>
                <w:lang w:eastAsia="zh-CN"/>
              </w:rPr>
            </w:pPr>
            <w:r w:rsidRPr="005D27C5">
              <w:t>It indicates the DN</w:t>
            </w:r>
            <w:r w:rsidRPr="005D27C5">
              <w:rPr>
                <w:lang w:val="en-CA"/>
              </w:rPr>
              <w:t xml:space="preserve"> of MLModel instances that can be updated.</w:t>
            </w:r>
          </w:p>
        </w:tc>
        <w:tc>
          <w:tcPr>
            <w:tcW w:w="2261" w:type="dxa"/>
            <w:tcMar>
              <w:top w:w="0" w:type="dxa"/>
              <w:left w:w="28" w:type="dxa"/>
              <w:bottom w:w="0" w:type="dxa"/>
              <w:right w:w="28" w:type="dxa"/>
            </w:tcMar>
          </w:tcPr>
          <w:p w14:paraId="13076021" w14:textId="77777777" w:rsidR="00A0750B" w:rsidRPr="005D27C5" w:rsidRDefault="00A0750B" w:rsidP="00BD2070">
            <w:pPr>
              <w:pStyle w:val="TAL"/>
              <w:rPr>
                <w:rFonts w:eastAsia="Courier New"/>
              </w:rPr>
            </w:pPr>
            <w:r w:rsidRPr="005D27C5">
              <w:rPr>
                <w:rFonts w:eastAsia="Courier New"/>
              </w:rPr>
              <w:t xml:space="preserve">type: </w:t>
            </w:r>
            <w:r w:rsidRPr="005D27C5">
              <w:t>DN</w:t>
            </w:r>
          </w:p>
          <w:p w14:paraId="1CFF8B29" w14:textId="77777777" w:rsidR="00A0750B" w:rsidRPr="005D27C5" w:rsidRDefault="00A0750B" w:rsidP="00BD2070">
            <w:pPr>
              <w:pStyle w:val="TAL"/>
              <w:rPr>
                <w:rFonts w:eastAsia="Courier New"/>
              </w:rPr>
            </w:pPr>
            <w:r w:rsidRPr="005D27C5">
              <w:rPr>
                <w:rFonts w:eastAsia="Courier New"/>
              </w:rPr>
              <w:t>multiplicity:  *</w:t>
            </w:r>
          </w:p>
          <w:p w14:paraId="128A6E14" w14:textId="77777777" w:rsidR="00A0750B" w:rsidRPr="005D27C5" w:rsidRDefault="00A0750B" w:rsidP="00BD2070">
            <w:pPr>
              <w:pStyle w:val="TAL"/>
              <w:rPr>
                <w:rFonts w:eastAsia="Courier New"/>
              </w:rPr>
            </w:pPr>
            <w:r w:rsidRPr="005D27C5">
              <w:rPr>
                <w:rFonts w:eastAsia="Courier New"/>
              </w:rPr>
              <w:t xml:space="preserve">isOrdered: </w:t>
            </w:r>
            <w:r w:rsidRPr="005D27C5">
              <w:t>False</w:t>
            </w:r>
          </w:p>
          <w:p w14:paraId="63ADA1FF" w14:textId="77777777" w:rsidR="00A0750B" w:rsidRPr="005D27C5" w:rsidRDefault="00A0750B" w:rsidP="00BD2070">
            <w:pPr>
              <w:pStyle w:val="TAL"/>
              <w:rPr>
                <w:rFonts w:eastAsia="Courier New"/>
              </w:rPr>
            </w:pPr>
            <w:r w:rsidRPr="005D27C5">
              <w:rPr>
                <w:rFonts w:eastAsia="Courier New"/>
              </w:rPr>
              <w:t>isUnique: True</w:t>
            </w:r>
          </w:p>
          <w:p w14:paraId="172C9E56" w14:textId="77777777" w:rsidR="00A0750B" w:rsidRPr="005D27C5" w:rsidRDefault="00A0750B" w:rsidP="00BD2070">
            <w:pPr>
              <w:pStyle w:val="TAL"/>
              <w:rPr>
                <w:rFonts w:eastAsia="Courier New"/>
              </w:rPr>
            </w:pPr>
            <w:r w:rsidRPr="005D27C5">
              <w:rPr>
                <w:rFonts w:eastAsia="Courier New"/>
              </w:rPr>
              <w:t>defaultValue: None</w:t>
            </w:r>
          </w:p>
          <w:p w14:paraId="25C315E5" w14:textId="77777777" w:rsidR="00A0750B" w:rsidRPr="005D27C5" w:rsidRDefault="00A0750B" w:rsidP="00BD2070">
            <w:pPr>
              <w:pStyle w:val="TAL"/>
            </w:pPr>
            <w:r w:rsidRPr="005D27C5">
              <w:t>isNullable: False</w:t>
            </w:r>
          </w:p>
        </w:tc>
      </w:tr>
      <w:tr w:rsidR="00A0750B" w:rsidRPr="005D27C5" w14:paraId="16A4A671" w14:textId="77777777" w:rsidTr="00BD2070">
        <w:trPr>
          <w:gridAfter w:val="1"/>
          <w:wAfter w:w="33" w:type="dxa"/>
          <w:jc w:val="center"/>
        </w:trPr>
        <w:tc>
          <w:tcPr>
            <w:tcW w:w="3119" w:type="dxa"/>
            <w:tcMar>
              <w:top w:w="0" w:type="dxa"/>
              <w:left w:w="28" w:type="dxa"/>
              <w:bottom w:w="0" w:type="dxa"/>
              <w:right w:w="28" w:type="dxa"/>
            </w:tcMar>
          </w:tcPr>
          <w:p w14:paraId="5233CC9B" w14:textId="77777777" w:rsidR="00A0750B" w:rsidRPr="00464E7C" w:rsidRDefault="00A0750B" w:rsidP="00BD2070">
            <w:pPr>
              <w:pStyle w:val="TAL"/>
              <w:rPr>
                <w:rFonts w:ascii="Courier New" w:hAnsi="Courier New" w:cs="Courier New"/>
              </w:rPr>
            </w:pPr>
            <w:r w:rsidRPr="00464E7C">
              <w:rPr>
                <w:rFonts w:ascii="Courier New" w:hAnsi="Courier New" w:cs="Courier New"/>
              </w:rPr>
              <w:t>MLUpdateRequest.requestStatus</w:t>
            </w:r>
          </w:p>
        </w:tc>
        <w:tc>
          <w:tcPr>
            <w:tcW w:w="4252" w:type="dxa"/>
            <w:tcMar>
              <w:top w:w="0" w:type="dxa"/>
              <w:left w:w="28" w:type="dxa"/>
              <w:bottom w:w="0" w:type="dxa"/>
              <w:right w:w="28" w:type="dxa"/>
            </w:tcMar>
          </w:tcPr>
          <w:p w14:paraId="283D2F53" w14:textId="77777777" w:rsidR="00A0750B" w:rsidRPr="005D27C5" w:rsidRDefault="00A0750B" w:rsidP="00BD2070">
            <w:pPr>
              <w:pStyle w:val="TAL"/>
            </w:pPr>
            <w:r w:rsidRPr="005D27C5">
              <w:t>It describes the status of a particular ML update request.</w:t>
            </w:r>
          </w:p>
          <w:p w14:paraId="4E4D54E6" w14:textId="77777777" w:rsidR="00A0750B" w:rsidRPr="005D27C5" w:rsidRDefault="00A0750B" w:rsidP="00BD2070">
            <w:pPr>
              <w:pStyle w:val="TAL"/>
              <w:rPr>
                <w:lang w:eastAsia="zh-CN"/>
              </w:rPr>
            </w:pPr>
            <w:r w:rsidRPr="005D27C5">
              <w:t>allowedValues: NOT_STARTED, IN_PROGRESS, CANCELLING, SUSPENDED, FINISHED, and CANCELLED.</w:t>
            </w:r>
          </w:p>
        </w:tc>
        <w:tc>
          <w:tcPr>
            <w:tcW w:w="2261" w:type="dxa"/>
            <w:tcMar>
              <w:top w:w="0" w:type="dxa"/>
              <w:left w:w="28" w:type="dxa"/>
              <w:bottom w:w="0" w:type="dxa"/>
              <w:right w:w="28" w:type="dxa"/>
            </w:tcMar>
          </w:tcPr>
          <w:p w14:paraId="07BEDBEB" w14:textId="77777777" w:rsidR="00A0750B" w:rsidRPr="005D27C5" w:rsidRDefault="00A0750B" w:rsidP="00BD2070">
            <w:pPr>
              <w:pStyle w:val="TAL"/>
            </w:pPr>
            <w:r w:rsidRPr="005D27C5">
              <w:t>type: Enum</w:t>
            </w:r>
          </w:p>
          <w:p w14:paraId="40076A1D" w14:textId="77777777" w:rsidR="00A0750B" w:rsidRPr="005D27C5" w:rsidRDefault="00A0750B" w:rsidP="00BD2070">
            <w:pPr>
              <w:pStyle w:val="TAL"/>
            </w:pPr>
            <w:r w:rsidRPr="005D27C5">
              <w:t>multiplicity: 1</w:t>
            </w:r>
          </w:p>
          <w:p w14:paraId="777EA6A9" w14:textId="77777777" w:rsidR="00A0750B" w:rsidRPr="005D27C5" w:rsidRDefault="00A0750B" w:rsidP="00BD2070">
            <w:pPr>
              <w:pStyle w:val="TAL"/>
            </w:pPr>
            <w:r w:rsidRPr="005D27C5">
              <w:t>isOrdered: N/A</w:t>
            </w:r>
          </w:p>
          <w:p w14:paraId="50CC9036" w14:textId="77777777" w:rsidR="00A0750B" w:rsidRPr="005D27C5" w:rsidRDefault="00A0750B" w:rsidP="00BD2070">
            <w:pPr>
              <w:pStyle w:val="TAL"/>
            </w:pPr>
            <w:r w:rsidRPr="005D27C5">
              <w:t>isUnique: N/A</w:t>
            </w:r>
          </w:p>
          <w:p w14:paraId="52C55A55" w14:textId="77777777" w:rsidR="00A0750B" w:rsidRPr="005D27C5" w:rsidRDefault="00A0750B" w:rsidP="00BD2070">
            <w:pPr>
              <w:pStyle w:val="TAL"/>
            </w:pPr>
            <w:r w:rsidRPr="005D27C5">
              <w:t xml:space="preserve">defaultValue: None </w:t>
            </w:r>
          </w:p>
          <w:p w14:paraId="78274C3D" w14:textId="77777777" w:rsidR="00A0750B" w:rsidRPr="005D27C5" w:rsidRDefault="00A0750B" w:rsidP="00BD2070">
            <w:pPr>
              <w:pStyle w:val="TAL"/>
            </w:pPr>
            <w:r w:rsidRPr="005D27C5">
              <w:t>isNullable: False</w:t>
            </w:r>
          </w:p>
        </w:tc>
      </w:tr>
      <w:tr w:rsidR="00A0750B" w:rsidRPr="005D27C5" w14:paraId="694B2458" w14:textId="77777777" w:rsidTr="00BD2070">
        <w:trPr>
          <w:gridAfter w:val="1"/>
          <w:wAfter w:w="33" w:type="dxa"/>
          <w:jc w:val="center"/>
        </w:trPr>
        <w:tc>
          <w:tcPr>
            <w:tcW w:w="3119" w:type="dxa"/>
            <w:tcMar>
              <w:top w:w="0" w:type="dxa"/>
              <w:left w:w="28" w:type="dxa"/>
              <w:bottom w:w="0" w:type="dxa"/>
              <w:right w:w="28" w:type="dxa"/>
            </w:tcMar>
          </w:tcPr>
          <w:p w14:paraId="4591EE47" w14:textId="77777777" w:rsidR="00A0750B" w:rsidRPr="00464E7C" w:rsidRDefault="00A0750B" w:rsidP="00BD2070">
            <w:pPr>
              <w:pStyle w:val="TAL"/>
              <w:rPr>
                <w:rFonts w:ascii="Courier New" w:hAnsi="Courier New" w:cs="Courier New"/>
              </w:rPr>
            </w:pPr>
            <w:r w:rsidRPr="00464E7C">
              <w:rPr>
                <w:rFonts w:ascii="Courier New" w:hAnsi="Courier New" w:cs="Courier New"/>
              </w:rPr>
              <w:lastRenderedPageBreak/>
              <w:t>MLUpdateRequest.cancelRequest</w:t>
            </w:r>
          </w:p>
        </w:tc>
        <w:tc>
          <w:tcPr>
            <w:tcW w:w="4252" w:type="dxa"/>
            <w:tcMar>
              <w:top w:w="0" w:type="dxa"/>
              <w:left w:w="28" w:type="dxa"/>
              <w:bottom w:w="0" w:type="dxa"/>
              <w:right w:w="28" w:type="dxa"/>
            </w:tcMar>
          </w:tcPr>
          <w:p w14:paraId="0A6F0099" w14:textId="77777777" w:rsidR="00A0750B" w:rsidRPr="005D27C5" w:rsidRDefault="00A0750B" w:rsidP="00BD2070">
            <w:pPr>
              <w:pStyle w:val="TAL"/>
            </w:pPr>
            <w:r w:rsidRPr="005D27C5">
              <w:t>It allows the MnS consumer to cancel the ML update request.</w:t>
            </w:r>
          </w:p>
          <w:p w14:paraId="5F76A926" w14:textId="77777777" w:rsidR="00A0750B" w:rsidRPr="005D27C5" w:rsidRDefault="00A0750B" w:rsidP="00BD2070">
            <w:pPr>
              <w:pStyle w:val="TAL"/>
            </w:pPr>
            <w:r w:rsidRPr="005D27C5">
              <w:t xml:space="preserve">Setting this attribute to "TRUE" cancels the ML update request.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66440027" w14:textId="77777777" w:rsidR="00A0750B" w:rsidRPr="005D27C5" w:rsidRDefault="00A0750B" w:rsidP="00BD2070">
            <w:pPr>
              <w:pStyle w:val="TAL"/>
            </w:pPr>
          </w:p>
          <w:p w14:paraId="59C6C0D7" w14:textId="77777777" w:rsidR="00A0750B" w:rsidRPr="005D27C5" w:rsidRDefault="00A0750B" w:rsidP="00BD2070">
            <w:pPr>
              <w:pStyle w:val="TAL"/>
              <w:rPr>
                <w:lang w:eastAsia="zh-CN"/>
              </w:rPr>
            </w:pPr>
            <w:r w:rsidRPr="005D27C5">
              <w:t>allowedValues: TRUE, FALSE.</w:t>
            </w:r>
          </w:p>
        </w:tc>
        <w:tc>
          <w:tcPr>
            <w:tcW w:w="2261" w:type="dxa"/>
            <w:tcMar>
              <w:top w:w="0" w:type="dxa"/>
              <w:left w:w="28" w:type="dxa"/>
              <w:bottom w:w="0" w:type="dxa"/>
              <w:right w:w="28" w:type="dxa"/>
            </w:tcMar>
          </w:tcPr>
          <w:p w14:paraId="38E0EECB" w14:textId="77777777" w:rsidR="00A0750B" w:rsidRPr="005D27C5" w:rsidRDefault="00A0750B" w:rsidP="00BD2070">
            <w:pPr>
              <w:pStyle w:val="TAL"/>
            </w:pPr>
            <w:r w:rsidRPr="005D27C5">
              <w:t>type: Boolean</w:t>
            </w:r>
          </w:p>
          <w:p w14:paraId="2835B0CC" w14:textId="77777777" w:rsidR="00A0750B" w:rsidRPr="005D27C5" w:rsidRDefault="00A0750B" w:rsidP="00BD2070">
            <w:pPr>
              <w:pStyle w:val="TAL"/>
            </w:pPr>
            <w:r w:rsidRPr="005D27C5">
              <w:t>multiplicity: 0..1</w:t>
            </w:r>
          </w:p>
          <w:p w14:paraId="2ECC4DCA" w14:textId="77777777" w:rsidR="00A0750B" w:rsidRPr="005D27C5" w:rsidRDefault="00A0750B" w:rsidP="00BD2070">
            <w:pPr>
              <w:pStyle w:val="TAL"/>
            </w:pPr>
            <w:r w:rsidRPr="005D27C5">
              <w:t>isOrdered: N/A</w:t>
            </w:r>
          </w:p>
          <w:p w14:paraId="6ED10364" w14:textId="77777777" w:rsidR="00A0750B" w:rsidRPr="005D27C5" w:rsidRDefault="00A0750B" w:rsidP="00BD2070">
            <w:pPr>
              <w:pStyle w:val="TAL"/>
            </w:pPr>
            <w:r w:rsidRPr="005D27C5">
              <w:t>isUnique: N/A</w:t>
            </w:r>
          </w:p>
          <w:p w14:paraId="637BF854" w14:textId="77777777" w:rsidR="00A0750B" w:rsidRPr="005D27C5" w:rsidRDefault="00A0750B" w:rsidP="00BD2070">
            <w:pPr>
              <w:pStyle w:val="TAL"/>
            </w:pPr>
            <w:r w:rsidRPr="005D27C5">
              <w:t>defaultValue: FALSE</w:t>
            </w:r>
          </w:p>
          <w:p w14:paraId="25F2A906" w14:textId="77777777" w:rsidR="00A0750B" w:rsidRPr="005D27C5" w:rsidRDefault="00A0750B" w:rsidP="00BD2070">
            <w:pPr>
              <w:pStyle w:val="TAL"/>
            </w:pPr>
            <w:r w:rsidRPr="005D27C5">
              <w:t>isNullable: False</w:t>
            </w:r>
          </w:p>
        </w:tc>
      </w:tr>
      <w:tr w:rsidR="00A0750B" w:rsidRPr="005D27C5" w14:paraId="1E8CACDC" w14:textId="77777777" w:rsidTr="00BD2070">
        <w:trPr>
          <w:gridAfter w:val="1"/>
          <w:wAfter w:w="33" w:type="dxa"/>
          <w:jc w:val="center"/>
        </w:trPr>
        <w:tc>
          <w:tcPr>
            <w:tcW w:w="3119" w:type="dxa"/>
            <w:tcMar>
              <w:top w:w="0" w:type="dxa"/>
              <w:left w:w="28" w:type="dxa"/>
              <w:bottom w:w="0" w:type="dxa"/>
              <w:right w:w="28" w:type="dxa"/>
            </w:tcMar>
          </w:tcPr>
          <w:p w14:paraId="02BE23A8" w14:textId="77777777" w:rsidR="00A0750B" w:rsidRPr="00464E7C" w:rsidRDefault="00A0750B" w:rsidP="00BD2070">
            <w:pPr>
              <w:pStyle w:val="TAL"/>
              <w:rPr>
                <w:rFonts w:ascii="Courier New" w:hAnsi="Courier New" w:cs="Courier New"/>
              </w:rPr>
            </w:pPr>
            <w:r w:rsidRPr="00464E7C">
              <w:rPr>
                <w:rFonts w:ascii="Courier New" w:hAnsi="Courier New" w:cs="Courier New"/>
              </w:rPr>
              <w:t>MLUpdateRequest.suspendRequest</w:t>
            </w:r>
          </w:p>
        </w:tc>
        <w:tc>
          <w:tcPr>
            <w:tcW w:w="4252" w:type="dxa"/>
            <w:tcMar>
              <w:top w:w="0" w:type="dxa"/>
              <w:left w:w="28" w:type="dxa"/>
              <w:bottom w:w="0" w:type="dxa"/>
              <w:right w:w="28" w:type="dxa"/>
            </w:tcMar>
          </w:tcPr>
          <w:p w14:paraId="536A95C8" w14:textId="77777777" w:rsidR="00A0750B" w:rsidRPr="005D27C5" w:rsidRDefault="00A0750B" w:rsidP="00BD2070">
            <w:pPr>
              <w:pStyle w:val="TAL"/>
            </w:pPr>
            <w:r w:rsidRPr="005D27C5">
              <w:t>It allows the MnS consumer to suspend the ML update request.</w:t>
            </w:r>
          </w:p>
          <w:p w14:paraId="3B010AE0" w14:textId="77777777" w:rsidR="00A0750B" w:rsidRPr="005D27C5" w:rsidRDefault="00A0750B" w:rsidP="00BD2070">
            <w:pPr>
              <w:pStyle w:val="TAL"/>
            </w:pPr>
            <w:r w:rsidRPr="005D27C5">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320B0F77" w14:textId="77777777" w:rsidR="00A0750B" w:rsidRPr="005D27C5" w:rsidRDefault="00A0750B" w:rsidP="00BD2070">
            <w:pPr>
              <w:pStyle w:val="TAL"/>
            </w:pPr>
          </w:p>
          <w:p w14:paraId="6D5D04C5" w14:textId="77777777" w:rsidR="00A0750B" w:rsidRPr="005D27C5" w:rsidRDefault="00A0750B" w:rsidP="00BD2070">
            <w:pPr>
              <w:pStyle w:val="TAL"/>
              <w:rPr>
                <w:lang w:eastAsia="zh-CN"/>
              </w:rPr>
            </w:pPr>
            <w:r w:rsidRPr="005D27C5">
              <w:t>allowedValues: TRUE, FALSE.</w:t>
            </w:r>
          </w:p>
        </w:tc>
        <w:tc>
          <w:tcPr>
            <w:tcW w:w="2261" w:type="dxa"/>
            <w:tcMar>
              <w:top w:w="0" w:type="dxa"/>
              <w:left w:w="28" w:type="dxa"/>
              <w:bottom w:w="0" w:type="dxa"/>
              <w:right w:w="28" w:type="dxa"/>
            </w:tcMar>
          </w:tcPr>
          <w:p w14:paraId="248CF0C8" w14:textId="77777777" w:rsidR="00A0750B" w:rsidRPr="005D27C5" w:rsidRDefault="00A0750B" w:rsidP="00BD2070">
            <w:pPr>
              <w:pStyle w:val="TAL"/>
            </w:pPr>
            <w:r w:rsidRPr="005D27C5">
              <w:t>type: Boolean</w:t>
            </w:r>
          </w:p>
          <w:p w14:paraId="4DFDDBD5" w14:textId="77777777" w:rsidR="00A0750B" w:rsidRPr="005D27C5" w:rsidRDefault="00A0750B" w:rsidP="00BD2070">
            <w:pPr>
              <w:pStyle w:val="TAL"/>
            </w:pPr>
            <w:r w:rsidRPr="005D27C5">
              <w:t>multiplicity: 0..1</w:t>
            </w:r>
          </w:p>
          <w:p w14:paraId="1EE7568B" w14:textId="77777777" w:rsidR="00A0750B" w:rsidRPr="005D27C5" w:rsidRDefault="00A0750B" w:rsidP="00BD2070">
            <w:pPr>
              <w:pStyle w:val="TAL"/>
            </w:pPr>
            <w:r w:rsidRPr="005D27C5">
              <w:t>isOrdered: N/A</w:t>
            </w:r>
          </w:p>
          <w:p w14:paraId="2BEFD602" w14:textId="77777777" w:rsidR="00A0750B" w:rsidRPr="005D27C5" w:rsidRDefault="00A0750B" w:rsidP="00BD2070">
            <w:pPr>
              <w:pStyle w:val="TAL"/>
            </w:pPr>
            <w:r w:rsidRPr="005D27C5">
              <w:t>isUnique: N/A</w:t>
            </w:r>
          </w:p>
          <w:p w14:paraId="2AF1D774" w14:textId="77777777" w:rsidR="00A0750B" w:rsidRPr="005D27C5" w:rsidRDefault="00A0750B" w:rsidP="00BD2070">
            <w:pPr>
              <w:pStyle w:val="TAL"/>
            </w:pPr>
            <w:r w:rsidRPr="005D27C5">
              <w:t>defaultValue: FALSE</w:t>
            </w:r>
          </w:p>
          <w:p w14:paraId="1AE356FB" w14:textId="77777777" w:rsidR="00A0750B" w:rsidRPr="005D27C5" w:rsidRDefault="00A0750B" w:rsidP="00BD2070">
            <w:pPr>
              <w:pStyle w:val="TAL"/>
            </w:pPr>
            <w:r w:rsidRPr="005D27C5">
              <w:t>isNullable: False</w:t>
            </w:r>
          </w:p>
        </w:tc>
      </w:tr>
      <w:tr w:rsidR="00A0750B" w:rsidRPr="005D27C5" w14:paraId="0DE99CB7" w14:textId="77777777" w:rsidTr="00BD2070">
        <w:trPr>
          <w:gridAfter w:val="1"/>
          <w:wAfter w:w="33" w:type="dxa"/>
          <w:jc w:val="center"/>
        </w:trPr>
        <w:tc>
          <w:tcPr>
            <w:tcW w:w="3119" w:type="dxa"/>
            <w:tcMar>
              <w:top w:w="0" w:type="dxa"/>
              <w:left w:w="28" w:type="dxa"/>
              <w:bottom w:w="0" w:type="dxa"/>
              <w:right w:w="28" w:type="dxa"/>
            </w:tcMar>
          </w:tcPr>
          <w:p w14:paraId="15D026F3" w14:textId="77777777" w:rsidR="00A0750B" w:rsidRPr="00464E7C" w:rsidRDefault="00A0750B" w:rsidP="00BD2070">
            <w:pPr>
              <w:pStyle w:val="TAL"/>
              <w:rPr>
                <w:rFonts w:ascii="Courier New" w:hAnsi="Courier New" w:cs="Courier New"/>
              </w:rPr>
            </w:pPr>
            <w:r w:rsidRPr="00464E7C">
              <w:rPr>
                <w:rFonts w:ascii="Courier New" w:hAnsi="Courier New" w:cs="Courier New"/>
              </w:rPr>
              <w:t>memberMLModelRefList</w:t>
            </w:r>
          </w:p>
        </w:tc>
        <w:tc>
          <w:tcPr>
            <w:tcW w:w="4252" w:type="dxa"/>
            <w:tcMar>
              <w:top w:w="0" w:type="dxa"/>
              <w:left w:w="28" w:type="dxa"/>
              <w:bottom w:w="0" w:type="dxa"/>
              <w:right w:w="28" w:type="dxa"/>
            </w:tcMar>
          </w:tcPr>
          <w:p w14:paraId="6D730680" w14:textId="77777777" w:rsidR="00A0750B" w:rsidRPr="005D27C5" w:rsidRDefault="00A0750B" w:rsidP="00BD2070">
            <w:pPr>
              <w:pStyle w:val="TAL"/>
            </w:pPr>
            <w:r w:rsidRPr="005D27C5">
              <w:t xml:space="preserve">It identifies the list of member ML models </w:t>
            </w:r>
            <w:r w:rsidRPr="005D27C5" w:rsidDel="00FF2F78">
              <w:t xml:space="preserve">within </w:t>
            </w:r>
            <w:r w:rsidRPr="005D27C5">
              <w:t>an ML model coordination group.</w:t>
            </w:r>
          </w:p>
          <w:p w14:paraId="70CD4E9D" w14:textId="77777777" w:rsidR="00A0750B" w:rsidRPr="005D27C5" w:rsidRDefault="00A0750B" w:rsidP="00BD2070">
            <w:pPr>
              <w:pStyle w:val="TAL"/>
            </w:pPr>
          </w:p>
          <w:p w14:paraId="0F4DCF74"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371C56B4" w14:textId="77777777" w:rsidR="00A0750B" w:rsidRPr="005D27C5" w:rsidRDefault="00A0750B" w:rsidP="00BD2070">
            <w:pPr>
              <w:pStyle w:val="TAL"/>
            </w:pPr>
            <w:r w:rsidRPr="005D27C5">
              <w:t>type: DN</w:t>
            </w:r>
          </w:p>
          <w:p w14:paraId="55370EC2" w14:textId="77777777" w:rsidR="00A0750B" w:rsidRPr="005D27C5" w:rsidRDefault="00A0750B" w:rsidP="00BD2070">
            <w:pPr>
              <w:pStyle w:val="TAL"/>
            </w:pPr>
            <w:r w:rsidRPr="005D27C5">
              <w:t>multiplicity: 2..*</w:t>
            </w:r>
          </w:p>
          <w:p w14:paraId="3C3DFA60" w14:textId="77777777" w:rsidR="00A0750B" w:rsidRPr="005D27C5" w:rsidRDefault="00A0750B" w:rsidP="00BD2070">
            <w:pPr>
              <w:pStyle w:val="TAL"/>
            </w:pPr>
            <w:r w:rsidRPr="005D27C5">
              <w:t>isOrdered: True</w:t>
            </w:r>
          </w:p>
          <w:p w14:paraId="30BAFCCF" w14:textId="77777777" w:rsidR="00A0750B" w:rsidRPr="005D27C5" w:rsidRDefault="00A0750B" w:rsidP="00BD2070">
            <w:pPr>
              <w:pStyle w:val="TAL"/>
            </w:pPr>
            <w:r w:rsidRPr="005D27C5">
              <w:t>isUnique: True</w:t>
            </w:r>
          </w:p>
          <w:p w14:paraId="10815310" w14:textId="77777777" w:rsidR="00A0750B" w:rsidRPr="005D27C5" w:rsidRDefault="00A0750B" w:rsidP="00BD2070">
            <w:pPr>
              <w:pStyle w:val="TAL"/>
            </w:pPr>
            <w:r w:rsidRPr="005D27C5">
              <w:t xml:space="preserve">defaultValue: None </w:t>
            </w:r>
          </w:p>
          <w:p w14:paraId="4C5C59B0" w14:textId="77777777" w:rsidR="00A0750B" w:rsidRPr="005D27C5" w:rsidRDefault="00A0750B" w:rsidP="00BD2070">
            <w:pPr>
              <w:pStyle w:val="TAL"/>
            </w:pPr>
            <w:r w:rsidRPr="005D27C5">
              <w:t>isNullable: False</w:t>
            </w:r>
          </w:p>
        </w:tc>
      </w:tr>
      <w:tr w:rsidR="00A0750B" w:rsidRPr="005D27C5" w14:paraId="46A3707B" w14:textId="77777777" w:rsidTr="00BD2070">
        <w:trPr>
          <w:gridAfter w:val="1"/>
          <w:wAfter w:w="33" w:type="dxa"/>
          <w:jc w:val="center"/>
        </w:trPr>
        <w:tc>
          <w:tcPr>
            <w:tcW w:w="3119" w:type="dxa"/>
            <w:tcMar>
              <w:top w:w="0" w:type="dxa"/>
              <w:left w:w="28" w:type="dxa"/>
              <w:bottom w:w="0" w:type="dxa"/>
              <w:right w:w="28" w:type="dxa"/>
            </w:tcMar>
          </w:tcPr>
          <w:p w14:paraId="562DE1E9" w14:textId="77777777" w:rsidR="00A0750B" w:rsidRPr="00464E7C" w:rsidRDefault="00A0750B" w:rsidP="00BD2070">
            <w:pPr>
              <w:pStyle w:val="TAL"/>
              <w:rPr>
                <w:rFonts w:ascii="Courier New" w:hAnsi="Courier New" w:cs="Courier New"/>
              </w:rPr>
            </w:pPr>
            <w:r w:rsidRPr="00464E7C">
              <w:rPr>
                <w:rFonts w:ascii="Courier New" w:hAnsi="Courier New" w:cs="Courier New"/>
              </w:rPr>
              <w:t>MLTrainingRequest.mLModelCoordinationGroupRef</w:t>
            </w:r>
          </w:p>
        </w:tc>
        <w:tc>
          <w:tcPr>
            <w:tcW w:w="4252" w:type="dxa"/>
            <w:tcMar>
              <w:top w:w="0" w:type="dxa"/>
              <w:left w:w="28" w:type="dxa"/>
              <w:bottom w:w="0" w:type="dxa"/>
              <w:right w:w="28" w:type="dxa"/>
            </w:tcMar>
          </w:tcPr>
          <w:p w14:paraId="394081C9" w14:textId="77777777" w:rsidR="00A0750B" w:rsidRPr="005D27C5" w:rsidRDefault="00A0750B" w:rsidP="00BD2070">
            <w:pPr>
              <w:pStyle w:val="TAL"/>
            </w:pPr>
            <w:r w:rsidRPr="005D27C5">
              <w:t xml:space="preserve">It identifies the DN of the </w:t>
            </w:r>
            <w:r w:rsidRPr="005D27C5">
              <w:rPr>
                <w:rFonts w:ascii="Courier New" w:hAnsi="Courier New" w:cs="Courier New"/>
              </w:rPr>
              <w:t>MLModelCoordinationGroup</w:t>
            </w:r>
            <w:r w:rsidRPr="005D27C5">
              <w:t xml:space="preserve"> requested to be trained.</w:t>
            </w:r>
          </w:p>
          <w:p w14:paraId="7ABFC333" w14:textId="77777777" w:rsidR="00A0750B" w:rsidRPr="005D27C5" w:rsidRDefault="00A0750B" w:rsidP="00BD2070">
            <w:pPr>
              <w:pStyle w:val="TAL"/>
            </w:pPr>
          </w:p>
          <w:p w14:paraId="29B06ACC" w14:textId="77777777" w:rsidR="00A0750B" w:rsidRPr="005D27C5" w:rsidRDefault="00A0750B" w:rsidP="00BD2070">
            <w:pPr>
              <w:pStyle w:val="TAL"/>
              <w:rPr>
                <w:lang w:eastAsia="zh-CN"/>
              </w:rPr>
            </w:pPr>
          </w:p>
        </w:tc>
        <w:tc>
          <w:tcPr>
            <w:tcW w:w="2261" w:type="dxa"/>
            <w:tcMar>
              <w:top w:w="0" w:type="dxa"/>
              <w:left w:w="28" w:type="dxa"/>
              <w:bottom w:w="0" w:type="dxa"/>
              <w:right w:w="28" w:type="dxa"/>
            </w:tcMar>
          </w:tcPr>
          <w:p w14:paraId="6FFDE3E8" w14:textId="77777777" w:rsidR="00A0750B" w:rsidRPr="005D27C5" w:rsidRDefault="00A0750B" w:rsidP="00BD2070">
            <w:pPr>
              <w:pStyle w:val="TAL"/>
            </w:pPr>
            <w:r w:rsidRPr="005D27C5">
              <w:t>type: DN</w:t>
            </w:r>
          </w:p>
          <w:p w14:paraId="7A1D2647" w14:textId="77777777" w:rsidR="00A0750B" w:rsidRPr="005D27C5" w:rsidRDefault="00A0750B" w:rsidP="00BD2070">
            <w:pPr>
              <w:pStyle w:val="TAL"/>
            </w:pPr>
            <w:r w:rsidRPr="005D27C5">
              <w:t>multiplicity: 0..1</w:t>
            </w:r>
          </w:p>
          <w:p w14:paraId="4B525A51" w14:textId="77777777" w:rsidR="00A0750B" w:rsidRPr="005D27C5" w:rsidRDefault="00A0750B" w:rsidP="00BD2070">
            <w:pPr>
              <w:pStyle w:val="TAL"/>
            </w:pPr>
            <w:r w:rsidRPr="005D27C5">
              <w:t>isOrdered: N/A</w:t>
            </w:r>
          </w:p>
          <w:p w14:paraId="315FBE40" w14:textId="77777777" w:rsidR="00A0750B" w:rsidRPr="005D27C5" w:rsidRDefault="00A0750B" w:rsidP="00BD2070">
            <w:pPr>
              <w:pStyle w:val="TAL"/>
            </w:pPr>
            <w:r w:rsidRPr="005D27C5">
              <w:t>isUnique: N/A</w:t>
            </w:r>
          </w:p>
          <w:p w14:paraId="41127B83" w14:textId="77777777" w:rsidR="00A0750B" w:rsidRPr="005D27C5" w:rsidRDefault="00A0750B" w:rsidP="00BD2070">
            <w:pPr>
              <w:pStyle w:val="TAL"/>
            </w:pPr>
            <w:r w:rsidRPr="005D27C5">
              <w:t xml:space="preserve">defaultValue: None </w:t>
            </w:r>
          </w:p>
          <w:p w14:paraId="7D191765" w14:textId="77777777" w:rsidR="00A0750B" w:rsidRPr="005D27C5" w:rsidRDefault="00A0750B" w:rsidP="00BD2070">
            <w:pPr>
              <w:pStyle w:val="TAL"/>
            </w:pPr>
            <w:r w:rsidRPr="005D27C5">
              <w:t>isNullable: False</w:t>
            </w:r>
          </w:p>
        </w:tc>
      </w:tr>
      <w:tr w:rsidR="00A0750B" w:rsidRPr="005D27C5" w:rsidDel="006F6348" w14:paraId="77E318CE" w14:textId="77777777" w:rsidTr="00BD2070">
        <w:trPr>
          <w:gridAfter w:val="1"/>
          <w:wAfter w:w="33" w:type="dxa"/>
          <w:jc w:val="center"/>
        </w:trPr>
        <w:tc>
          <w:tcPr>
            <w:tcW w:w="3119" w:type="dxa"/>
            <w:tcMar>
              <w:top w:w="0" w:type="dxa"/>
              <w:left w:w="28" w:type="dxa"/>
              <w:bottom w:w="0" w:type="dxa"/>
              <w:right w:w="28" w:type="dxa"/>
            </w:tcMar>
          </w:tcPr>
          <w:p w14:paraId="071F0304" w14:textId="77777777" w:rsidR="00A0750B" w:rsidRPr="00464E7C" w:rsidDel="006F6348" w:rsidRDefault="00A0750B" w:rsidP="00BD2070">
            <w:pPr>
              <w:pStyle w:val="TAL"/>
              <w:rPr>
                <w:rFonts w:ascii="Courier New" w:hAnsi="Courier New" w:cs="Courier New"/>
              </w:rPr>
            </w:pPr>
            <w:r w:rsidRPr="00464E7C">
              <w:rPr>
                <w:rFonts w:ascii="Courier New" w:hAnsi="Courier New" w:cs="Courier New"/>
              </w:rPr>
              <w:t>MLTrainingReport.mLModelCoordinationGroupGeneratedRef</w:t>
            </w:r>
          </w:p>
        </w:tc>
        <w:tc>
          <w:tcPr>
            <w:tcW w:w="4252" w:type="dxa"/>
            <w:tcMar>
              <w:top w:w="0" w:type="dxa"/>
              <w:left w:w="28" w:type="dxa"/>
              <w:bottom w:w="0" w:type="dxa"/>
              <w:right w:w="28" w:type="dxa"/>
            </w:tcMar>
          </w:tcPr>
          <w:p w14:paraId="4BC36C3F" w14:textId="77777777" w:rsidR="00A0750B" w:rsidRPr="005D27C5" w:rsidRDefault="00A0750B" w:rsidP="00BD2070">
            <w:pPr>
              <w:pStyle w:val="TAL"/>
              <w:rPr>
                <w:rFonts w:eastAsia="Calibri" w:cs="Arial"/>
              </w:rPr>
            </w:pPr>
            <w:r w:rsidRPr="005D27C5">
              <w:t xml:space="preserve">It identifies the DN of the </w:t>
            </w:r>
            <w:r w:rsidRPr="005D27C5">
              <w:rPr>
                <w:rFonts w:ascii="Courier New" w:hAnsi="Courier New" w:cs="Courier New"/>
              </w:rPr>
              <w:t>MLModelCoordinationGroup</w:t>
            </w:r>
            <w:r w:rsidRPr="005D27C5">
              <w:rPr>
                <w:rFonts w:eastAsia="Calibri" w:cs="Arial"/>
              </w:rPr>
              <w:t xml:space="preserve"> generated by ML model joint training.</w:t>
            </w:r>
          </w:p>
          <w:p w14:paraId="231C84C8" w14:textId="77777777" w:rsidR="00A0750B" w:rsidRPr="005D27C5" w:rsidRDefault="00A0750B" w:rsidP="00BD2070">
            <w:pPr>
              <w:pStyle w:val="TAL"/>
              <w:rPr>
                <w:rFonts w:cs="Arial"/>
              </w:rPr>
            </w:pPr>
          </w:p>
          <w:p w14:paraId="181EA29B" w14:textId="77777777" w:rsidR="00A0750B" w:rsidRPr="005D27C5" w:rsidDel="006F6348" w:rsidRDefault="00A0750B" w:rsidP="00BD2070">
            <w:pPr>
              <w:pStyle w:val="TAL"/>
            </w:pPr>
          </w:p>
        </w:tc>
        <w:tc>
          <w:tcPr>
            <w:tcW w:w="2261" w:type="dxa"/>
            <w:tcMar>
              <w:top w:w="0" w:type="dxa"/>
              <w:left w:w="28" w:type="dxa"/>
              <w:bottom w:w="0" w:type="dxa"/>
              <w:right w:w="28" w:type="dxa"/>
            </w:tcMar>
          </w:tcPr>
          <w:p w14:paraId="6A50E5C1" w14:textId="77777777" w:rsidR="00A0750B" w:rsidRPr="005D27C5" w:rsidRDefault="00A0750B" w:rsidP="00BD2070">
            <w:pPr>
              <w:pStyle w:val="TAL"/>
            </w:pPr>
            <w:r w:rsidRPr="005D27C5">
              <w:t>type: DN</w:t>
            </w:r>
          </w:p>
          <w:p w14:paraId="3C8B07F6" w14:textId="77777777" w:rsidR="00A0750B" w:rsidRPr="005D27C5" w:rsidRDefault="00A0750B" w:rsidP="00BD2070">
            <w:pPr>
              <w:pStyle w:val="TAL"/>
            </w:pPr>
            <w:r w:rsidRPr="005D27C5">
              <w:t xml:space="preserve">multiplicity: </w:t>
            </w:r>
            <w:r w:rsidRPr="005D27C5">
              <w:rPr>
                <w:rFonts w:hint="eastAsia"/>
                <w:lang w:eastAsia="zh-CN"/>
              </w:rPr>
              <w:t>0..</w:t>
            </w:r>
            <w:r w:rsidRPr="005D27C5">
              <w:t>1</w:t>
            </w:r>
          </w:p>
          <w:p w14:paraId="3CBD42F5" w14:textId="77777777" w:rsidR="00A0750B" w:rsidRPr="005D27C5" w:rsidRDefault="00A0750B" w:rsidP="00BD2070">
            <w:pPr>
              <w:pStyle w:val="TAL"/>
              <w:rPr>
                <w:lang w:eastAsia="zh-CN"/>
              </w:rPr>
            </w:pPr>
            <w:r w:rsidRPr="005D27C5">
              <w:t xml:space="preserve">isOrdered: </w:t>
            </w:r>
            <w:r w:rsidRPr="005D27C5">
              <w:rPr>
                <w:rFonts w:hint="eastAsia"/>
                <w:lang w:eastAsia="zh-CN"/>
              </w:rPr>
              <w:t>N/A</w:t>
            </w:r>
          </w:p>
          <w:p w14:paraId="43BE7BA2" w14:textId="77777777" w:rsidR="00A0750B" w:rsidRPr="005D27C5" w:rsidRDefault="00A0750B" w:rsidP="00BD2070">
            <w:pPr>
              <w:pStyle w:val="TAL"/>
            </w:pPr>
            <w:r w:rsidRPr="005D27C5">
              <w:t xml:space="preserve">isUnique: </w:t>
            </w:r>
            <w:r w:rsidRPr="005D27C5">
              <w:rPr>
                <w:rFonts w:hint="eastAsia"/>
                <w:lang w:eastAsia="zh-CN"/>
              </w:rPr>
              <w:t>N/A</w:t>
            </w:r>
          </w:p>
          <w:p w14:paraId="7D99CC64" w14:textId="77777777" w:rsidR="00A0750B" w:rsidRPr="005D27C5" w:rsidRDefault="00A0750B" w:rsidP="00BD2070">
            <w:pPr>
              <w:pStyle w:val="TAL"/>
            </w:pPr>
            <w:r w:rsidRPr="005D27C5">
              <w:t xml:space="preserve">defaultValue: None </w:t>
            </w:r>
          </w:p>
          <w:p w14:paraId="104310AB" w14:textId="77777777" w:rsidR="00A0750B" w:rsidRPr="005D27C5" w:rsidDel="006F6348" w:rsidRDefault="00A0750B" w:rsidP="00BD2070">
            <w:pPr>
              <w:pStyle w:val="TAL"/>
            </w:pPr>
            <w:r w:rsidRPr="005D27C5">
              <w:t>isNullable: False</w:t>
            </w:r>
          </w:p>
        </w:tc>
      </w:tr>
      <w:tr w:rsidR="00A0750B" w:rsidRPr="005D27C5" w:rsidDel="00B0449A" w14:paraId="1DDD54B1" w14:textId="77777777" w:rsidTr="00BD2070">
        <w:trPr>
          <w:gridAfter w:val="1"/>
          <w:wAfter w:w="33" w:type="dxa"/>
          <w:jc w:val="center"/>
        </w:trPr>
        <w:tc>
          <w:tcPr>
            <w:tcW w:w="3119" w:type="dxa"/>
            <w:tcMar>
              <w:top w:w="0" w:type="dxa"/>
              <w:left w:w="28" w:type="dxa"/>
              <w:bottom w:w="0" w:type="dxa"/>
              <w:right w:w="28" w:type="dxa"/>
            </w:tcMar>
          </w:tcPr>
          <w:p w14:paraId="5E3B88E0" w14:textId="77777777" w:rsidR="00A0750B" w:rsidRPr="00464E7C" w:rsidDel="00B0449A" w:rsidRDefault="00A0750B" w:rsidP="00BD2070">
            <w:pPr>
              <w:pStyle w:val="TAL"/>
              <w:rPr>
                <w:rFonts w:ascii="Courier New" w:hAnsi="Courier New" w:cs="Courier New"/>
              </w:rPr>
            </w:pPr>
            <w:r w:rsidRPr="00464E7C">
              <w:rPr>
                <w:rFonts w:ascii="Courier New" w:eastAsia="Calibri" w:hAnsi="Courier New" w:cs="Courier New"/>
              </w:rPr>
              <w:t>MLTestingRequest.mLModelCoordinationGroupRef</w:t>
            </w:r>
          </w:p>
        </w:tc>
        <w:tc>
          <w:tcPr>
            <w:tcW w:w="4252" w:type="dxa"/>
            <w:tcMar>
              <w:top w:w="0" w:type="dxa"/>
              <w:left w:w="28" w:type="dxa"/>
              <w:bottom w:w="0" w:type="dxa"/>
              <w:right w:w="28" w:type="dxa"/>
            </w:tcMar>
          </w:tcPr>
          <w:p w14:paraId="2CFEE4E6" w14:textId="77777777" w:rsidR="00A0750B" w:rsidRPr="005D27C5" w:rsidRDefault="00A0750B" w:rsidP="00BD2070">
            <w:pPr>
              <w:pStyle w:val="TAL"/>
            </w:pPr>
            <w:r w:rsidRPr="005D27C5">
              <w:t xml:space="preserve">It identifies the DN of the </w:t>
            </w:r>
            <w:r w:rsidRPr="005D27C5">
              <w:rPr>
                <w:rFonts w:ascii="Courier New" w:hAnsi="Courier New" w:cs="Courier New"/>
              </w:rPr>
              <w:t>MLModelCoordinationGroup</w:t>
            </w:r>
            <w:r w:rsidRPr="005D27C5">
              <w:t xml:space="preserve"> requested to be tested.</w:t>
            </w:r>
          </w:p>
          <w:p w14:paraId="49A01822" w14:textId="77777777" w:rsidR="00A0750B" w:rsidRPr="005D27C5" w:rsidRDefault="00A0750B" w:rsidP="00BD2070">
            <w:pPr>
              <w:pStyle w:val="TAL"/>
            </w:pPr>
          </w:p>
          <w:p w14:paraId="1DCA9C42" w14:textId="77777777" w:rsidR="00A0750B" w:rsidRPr="005D27C5" w:rsidDel="00B0449A" w:rsidRDefault="00A0750B" w:rsidP="00BD2070">
            <w:pPr>
              <w:pStyle w:val="TAL"/>
            </w:pPr>
          </w:p>
        </w:tc>
        <w:tc>
          <w:tcPr>
            <w:tcW w:w="2261" w:type="dxa"/>
            <w:tcMar>
              <w:top w:w="0" w:type="dxa"/>
              <w:left w:w="28" w:type="dxa"/>
              <w:bottom w:w="0" w:type="dxa"/>
              <w:right w:w="28" w:type="dxa"/>
            </w:tcMar>
          </w:tcPr>
          <w:p w14:paraId="00D94388" w14:textId="77777777" w:rsidR="00A0750B" w:rsidRPr="005D27C5" w:rsidRDefault="00A0750B" w:rsidP="00BD2070">
            <w:pPr>
              <w:pStyle w:val="TAL"/>
            </w:pPr>
            <w:r w:rsidRPr="005D27C5">
              <w:t>type: DN</w:t>
            </w:r>
          </w:p>
          <w:p w14:paraId="2A006AAF" w14:textId="77777777" w:rsidR="00A0750B" w:rsidRPr="005D27C5" w:rsidRDefault="00A0750B" w:rsidP="00BD2070">
            <w:pPr>
              <w:pStyle w:val="TAL"/>
            </w:pPr>
            <w:r w:rsidRPr="005D27C5">
              <w:t xml:space="preserve">multiplicity: </w:t>
            </w:r>
            <w:r w:rsidRPr="005D27C5">
              <w:rPr>
                <w:rFonts w:hint="eastAsia"/>
                <w:lang w:eastAsia="zh-CN"/>
              </w:rPr>
              <w:t>0..</w:t>
            </w:r>
            <w:r w:rsidRPr="005D27C5">
              <w:t>1</w:t>
            </w:r>
          </w:p>
          <w:p w14:paraId="6D0990D7" w14:textId="77777777" w:rsidR="00A0750B" w:rsidRPr="005D27C5" w:rsidRDefault="00A0750B" w:rsidP="00BD2070">
            <w:pPr>
              <w:pStyle w:val="TAL"/>
              <w:rPr>
                <w:lang w:eastAsia="zh-CN"/>
              </w:rPr>
            </w:pPr>
            <w:r w:rsidRPr="005D27C5">
              <w:t xml:space="preserve">isOrdered: </w:t>
            </w:r>
            <w:r w:rsidRPr="005D27C5">
              <w:rPr>
                <w:rFonts w:hint="eastAsia"/>
                <w:lang w:eastAsia="zh-CN"/>
              </w:rPr>
              <w:t>N/A</w:t>
            </w:r>
          </w:p>
          <w:p w14:paraId="23068892" w14:textId="77777777" w:rsidR="00A0750B" w:rsidRPr="005D27C5" w:rsidRDefault="00A0750B" w:rsidP="00BD2070">
            <w:pPr>
              <w:pStyle w:val="TAL"/>
            </w:pPr>
            <w:r w:rsidRPr="005D27C5">
              <w:t xml:space="preserve">isUnique: </w:t>
            </w:r>
            <w:r w:rsidRPr="005D27C5">
              <w:rPr>
                <w:rFonts w:hint="eastAsia"/>
                <w:lang w:eastAsia="zh-CN"/>
              </w:rPr>
              <w:t>N/A</w:t>
            </w:r>
          </w:p>
          <w:p w14:paraId="4CB22008" w14:textId="77777777" w:rsidR="00A0750B" w:rsidRPr="005D27C5" w:rsidRDefault="00A0750B" w:rsidP="00BD2070">
            <w:pPr>
              <w:pStyle w:val="TAL"/>
            </w:pPr>
            <w:r w:rsidRPr="005D27C5">
              <w:t xml:space="preserve">defaultValue: None </w:t>
            </w:r>
          </w:p>
          <w:p w14:paraId="6883A853" w14:textId="77777777" w:rsidR="00A0750B" w:rsidRPr="005D27C5" w:rsidDel="00B0449A" w:rsidRDefault="00A0750B" w:rsidP="00BD2070">
            <w:pPr>
              <w:pStyle w:val="TAL"/>
            </w:pPr>
            <w:r w:rsidRPr="005D27C5">
              <w:t>isNullable: False</w:t>
            </w:r>
          </w:p>
        </w:tc>
      </w:tr>
      <w:tr w:rsidR="00A0750B" w:rsidRPr="005D27C5" w14:paraId="377758B5" w14:textId="77777777" w:rsidTr="00BD2070">
        <w:trPr>
          <w:gridAfter w:val="1"/>
          <w:wAfter w:w="33" w:type="dxa"/>
          <w:jc w:val="center"/>
        </w:trPr>
        <w:tc>
          <w:tcPr>
            <w:tcW w:w="3119" w:type="dxa"/>
            <w:tcMar>
              <w:top w:w="0" w:type="dxa"/>
              <w:left w:w="28" w:type="dxa"/>
              <w:bottom w:w="0" w:type="dxa"/>
              <w:right w:w="28" w:type="dxa"/>
            </w:tcMar>
          </w:tcPr>
          <w:p w14:paraId="4F06CA4A" w14:textId="77777777" w:rsidR="00A0750B" w:rsidRPr="00464E7C" w:rsidRDefault="00A0750B" w:rsidP="00BD2070">
            <w:pPr>
              <w:pStyle w:val="TAL"/>
              <w:rPr>
                <w:rFonts w:ascii="Courier New" w:hAnsi="Courier New" w:cs="Courier New"/>
              </w:rPr>
            </w:pPr>
            <w:r w:rsidRPr="00464E7C">
              <w:rPr>
                <w:rFonts w:ascii="Courier New" w:hAnsi="Courier New" w:cs="Courier New"/>
              </w:rPr>
              <w:t>retrainingEventsMonitorRef</w:t>
            </w:r>
          </w:p>
        </w:tc>
        <w:tc>
          <w:tcPr>
            <w:tcW w:w="4252" w:type="dxa"/>
            <w:tcMar>
              <w:top w:w="0" w:type="dxa"/>
              <w:left w:w="28" w:type="dxa"/>
              <w:bottom w:w="0" w:type="dxa"/>
              <w:right w:w="28" w:type="dxa"/>
            </w:tcMar>
          </w:tcPr>
          <w:p w14:paraId="528B575E" w14:textId="77777777" w:rsidR="00A0750B" w:rsidRPr="005D27C5" w:rsidRDefault="00A0750B" w:rsidP="00BD2070">
            <w:pPr>
              <w:pStyle w:val="TAL"/>
            </w:pPr>
            <w:r w:rsidRPr="005D27C5">
              <w:rPr>
                <w:lang w:eastAsia="zh-CN"/>
              </w:rPr>
              <w:t xml:space="preserve">It indicates the DN of the </w:t>
            </w:r>
            <w:r w:rsidRPr="005D27C5">
              <w:rPr>
                <w:rFonts w:ascii="Courier New" w:hAnsi="Courier New" w:cs="Courier New"/>
              </w:rPr>
              <w:t>ThresholdMonitor</w:t>
            </w:r>
            <w:r w:rsidRPr="005D27C5">
              <w:rPr>
                <w:lang w:eastAsia="zh-CN"/>
              </w:rPr>
              <w:t xml:space="preserve"> MOI that indicates the performance measurements and its corresponding thresholds to be used by MnS producer to initiate the re-training of the </w:t>
            </w:r>
            <w:r w:rsidRPr="005D27C5">
              <w:rPr>
                <w:rFonts w:ascii="Courier New" w:hAnsi="Courier New" w:cs="Courier New"/>
              </w:rPr>
              <w:t>MLModel</w:t>
            </w:r>
            <w:r w:rsidRPr="005D27C5">
              <w:rPr>
                <w:lang w:eastAsia="zh-CN"/>
              </w:rPr>
              <w:t>.</w:t>
            </w:r>
          </w:p>
        </w:tc>
        <w:tc>
          <w:tcPr>
            <w:tcW w:w="2261" w:type="dxa"/>
            <w:tcMar>
              <w:top w:w="0" w:type="dxa"/>
              <w:left w:w="28" w:type="dxa"/>
              <w:bottom w:w="0" w:type="dxa"/>
              <w:right w:w="28" w:type="dxa"/>
            </w:tcMar>
          </w:tcPr>
          <w:p w14:paraId="46A38CDC" w14:textId="77777777" w:rsidR="00A0750B" w:rsidRPr="005D27C5" w:rsidRDefault="00A0750B" w:rsidP="00BD2070">
            <w:pPr>
              <w:pStyle w:val="TAL"/>
            </w:pPr>
            <w:r w:rsidRPr="005D27C5">
              <w:t>type: DN</w:t>
            </w:r>
          </w:p>
          <w:p w14:paraId="0B5FBA5A" w14:textId="77777777" w:rsidR="00A0750B" w:rsidRPr="005D27C5" w:rsidRDefault="00A0750B" w:rsidP="00BD2070">
            <w:pPr>
              <w:pStyle w:val="TAL"/>
            </w:pPr>
            <w:r w:rsidRPr="005D27C5">
              <w:t>multiplicity: 1</w:t>
            </w:r>
          </w:p>
          <w:p w14:paraId="727CCDC8" w14:textId="77777777" w:rsidR="00A0750B" w:rsidRPr="005D27C5" w:rsidRDefault="00A0750B" w:rsidP="00BD2070">
            <w:pPr>
              <w:pStyle w:val="TAL"/>
            </w:pPr>
            <w:r w:rsidRPr="005D27C5">
              <w:t>isOrdered: N/A</w:t>
            </w:r>
          </w:p>
          <w:p w14:paraId="38EF6F9D" w14:textId="77777777" w:rsidR="00A0750B" w:rsidRPr="005D27C5" w:rsidRDefault="00A0750B" w:rsidP="00BD2070">
            <w:pPr>
              <w:pStyle w:val="TAL"/>
            </w:pPr>
            <w:r w:rsidRPr="005D27C5">
              <w:t>isUnique: N/A</w:t>
            </w:r>
          </w:p>
          <w:p w14:paraId="54999A8C" w14:textId="77777777" w:rsidR="00A0750B" w:rsidRPr="005D27C5" w:rsidRDefault="00A0750B" w:rsidP="00BD2070">
            <w:pPr>
              <w:pStyle w:val="TAL"/>
            </w:pPr>
            <w:r w:rsidRPr="005D27C5">
              <w:t xml:space="preserve">defaultValue: None </w:t>
            </w:r>
          </w:p>
          <w:p w14:paraId="23CAD5C3" w14:textId="77777777" w:rsidR="00A0750B" w:rsidRPr="005D27C5" w:rsidRDefault="00A0750B" w:rsidP="00BD2070">
            <w:pPr>
              <w:pStyle w:val="TAL"/>
            </w:pPr>
            <w:r w:rsidRPr="005D27C5">
              <w:t>isNullable: False</w:t>
            </w:r>
          </w:p>
        </w:tc>
      </w:tr>
      <w:tr w:rsidR="00A0750B" w:rsidRPr="005D27C5" w14:paraId="3B9A69EB" w14:textId="77777777" w:rsidTr="00BD2070">
        <w:trPr>
          <w:gridAfter w:val="1"/>
          <w:wAfter w:w="33" w:type="dxa"/>
          <w:jc w:val="center"/>
        </w:trPr>
        <w:tc>
          <w:tcPr>
            <w:tcW w:w="3119" w:type="dxa"/>
            <w:tcMar>
              <w:top w:w="0" w:type="dxa"/>
              <w:left w:w="28" w:type="dxa"/>
              <w:bottom w:w="0" w:type="dxa"/>
              <w:right w:w="28" w:type="dxa"/>
            </w:tcMar>
          </w:tcPr>
          <w:p w14:paraId="7892DA70" w14:textId="77777777" w:rsidR="00A0750B" w:rsidRPr="00464E7C" w:rsidRDefault="00A0750B" w:rsidP="00BD2070">
            <w:pPr>
              <w:pStyle w:val="TAL"/>
              <w:rPr>
                <w:rFonts w:ascii="Courier New" w:hAnsi="Courier New" w:cs="Courier New"/>
              </w:rPr>
            </w:pPr>
            <w:r w:rsidRPr="00464E7C">
              <w:rPr>
                <w:rFonts w:ascii="Courier New" w:hAnsi="Courier New" w:cs="Courier New"/>
              </w:rPr>
              <w:t>MLModelLoadingRequest</w:t>
            </w:r>
            <w:r w:rsidRPr="00464E7C">
              <w:rPr>
                <w:rFonts w:ascii="Courier New" w:hAnsi="Courier New" w:cs="Courier New"/>
                <w:lang w:eastAsia="zh-CN"/>
              </w:rPr>
              <w:t>.requestStatus</w:t>
            </w:r>
          </w:p>
        </w:tc>
        <w:tc>
          <w:tcPr>
            <w:tcW w:w="4252" w:type="dxa"/>
            <w:tcMar>
              <w:top w:w="0" w:type="dxa"/>
              <w:left w:w="28" w:type="dxa"/>
              <w:bottom w:w="0" w:type="dxa"/>
              <w:right w:w="28" w:type="dxa"/>
            </w:tcMar>
          </w:tcPr>
          <w:p w14:paraId="34D2EDDA" w14:textId="77777777" w:rsidR="00A0750B" w:rsidRPr="005D27C5" w:rsidRDefault="00A0750B" w:rsidP="00BD2070">
            <w:pPr>
              <w:pStyle w:val="TAL"/>
            </w:pPr>
            <w:r w:rsidRPr="005D27C5">
              <w:t>It describes the status of a particular ML model loading request.</w:t>
            </w:r>
          </w:p>
          <w:p w14:paraId="1AFBA515" w14:textId="77777777" w:rsidR="00A0750B" w:rsidRPr="005D27C5" w:rsidRDefault="00A0750B" w:rsidP="00BD2070">
            <w:pPr>
              <w:pStyle w:val="TAL"/>
            </w:pPr>
            <w:r w:rsidRPr="005D27C5">
              <w:t>allowedValues: NOT_STARTED, IN_PROGRESS, CANCELLING, SUSPENDED, FINISHED, and CANCELLED.</w:t>
            </w:r>
          </w:p>
        </w:tc>
        <w:tc>
          <w:tcPr>
            <w:tcW w:w="2261" w:type="dxa"/>
            <w:tcMar>
              <w:top w:w="0" w:type="dxa"/>
              <w:left w:w="28" w:type="dxa"/>
              <w:bottom w:w="0" w:type="dxa"/>
              <w:right w:w="28" w:type="dxa"/>
            </w:tcMar>
          </w:tcPr>
          <w:p w14:paraId="42F8C4C9" w14:textId="77777777" w:rsidR="00A0750B" w:rsidRPr="005D27C5" w:rsidRDefault="00A0750B" w:rsidP="00BD2070">
            <w:pPr>
              <w:pStyle w:val="TAL"/>
            </w:pPr>
            <w:r w:rsidRPr="005D27C5">
              <w:t>type: Enum</w:t>
            </w:r>
          </w:p>
          <w:p w14:paraId="5CA228A9" w14:textId="77777777" w:rsidR="00A0750B" w:rsidRPr="005D27C5" w:rsidRDefault="00A0750B" w:rsidP="00BD2070">
            <w:pPr>
              <w:pStyle w:val="TAL"/>
            </w:pPr>
            <w:r w:rsidRPr="005D27C5">
              <w:t>multiplicity: 1</w:t>
            </w:r>
          </w:p>
          <w:p w14:paraId="53FECCD6" w14:textId="77777777" w:rsidR="00A0750B" w:rsidRPr="005D27C5" w:rsidRDefault="00A0750B" w:rsidP="00BD2070">
            <w:pPr>
              <w:pStyle w:val="TAL"/>
            </w:pPr>
            <w:r w:rsidRPr="005D27C5">
              <w:t>isOrdered: N/A</w:t>
            </w:r>
          </w:p>
          <w:p w14:paraId="710507BA" w14:textId="77777777" w:rsidR="00A0750B" w:rsidRPr="005D27C5" w:rsidRDefault="00A0750B" w:rsidP="00BD2070">
            <w:pPr>
              <w:pStyle w:val="TAL"/>
            </w:pPr>
            <w:r w:rsidRPr="005D27C5">
              <w:t>isUnique: N/A</w:t>
            </w:r>
          </w:p>
          <w:p w14:paraId="6906708A" w14:textId="77777777" w:rsidR="00A0750B" w:rsidRPr="005D27C5" w:rsidRDefault="00A0750B" w:rsidP="00BD2070">
            <w:pPr>
              <w:pStyle w:val="TAL"/>
            </w:pPr>
            <w:r w:rsidRPr="005D27C5">
              <w:t xml:space="preserve">defaultValue: None </w:t>
            </w:r>
          </w:p>
          <w:p w14:paraId="371855A5" w14:textId="77777777" w:rsidR="00A0750B" w:rsidRPr="005D27C5" w:rsidRDefault="00A0750B" w:rsidP="00BD2070">
            <w:pPr>
              <w:pStyle w:val="TAL"/>
            </w:pPr>
            <w:r w:rsidRPr="005D27C5">
              <w:t>isNullable: False</w:t>
            </w:r>
          </w:p>
        </w:tc>
      </w:tr>
      <w:tr w:rsidR="00A0750B" w:rsidRPr="005D27C5" w14:paraId="3AD49188" w14:textId="77777777" w:rsidTr="00BD2070">
        <w:trPr>
          <w:gridAfter w:val="1"/>
          <w:wAfter w:w="33" w:type="dxa"/>
          <w:jc w:val="center"/>
        </w:trPr>
        <w:tc>
          <w:tcPr>
            <w:tcW w:w="3119" w:type="dxa"/>
            <w:tcMar>
              <w:top w:w="0" w:type="dxa"/>
              <w:left w:w="28" w:type="dxa"/>
              <w:bottom w:w="0" w:type="dxa"/>
              <w:right w:w="28" w:type="dxa"/>
            </w:tcMar>
          </w:tcPr>
          <w:p w14:paraId="2DDE2115" w14:textId="77777777" w:rsidR="00A0750B" w:rsidRPr="00464E7C" w:rsidRDefault="00A0750B" w:rsidP="00BD2070">
            <w:pPr>
              <w:pStyle w:val="TAL"/>
              <w:rPr>
                <w:rFonts w:ascii="Courier New" w:hAnsi="Courier New" w:cs="Courier New"/>
              </w:rPr>
            </w:pPr>
            <w:r w:rsidRPr="00464E7C">
              <w:rPr>
                <w:rFonts w:ascii="Courier New" w:hAnsi="Courier New" w:cs="Courier New"/>
              </w:rPr>
              <w:t>MLModelLoadingRequest.cancelRequest</w:t>
            </w:r>
          </w:p>
        </w:tc>
        <w:tc>
          <w:tcPr>
            <w:tcW w:w="4252" w:type="dxa"/>
            <w:tcMar>
              <w:top w:w="0" w:type="dxa"/>
              <w:left w:w="28" w:type="dxa"/>
              <w:bottom w:w="0" w:type="dxa"/>
              <w:right w:w="28" w:type="dxa"/>
            </w:tcMar>
          </w:tcPr>
          <w:p w14:paraId="3DA7EBC2" w14:textId="77777777" w:rsidR="00A0750B" w:rsidRPr="005D27C5" w:rsidRDefault="00A0750B" w:rsidP="00BD2070">
            <w:pPr>
              <w:pStyle w:val="TAL"/>
            </w:pPr>
            <w:r w:rsidRPr="005D27C5">
              <w:t>It allows the MnS consumer to cancel the ML model loading request.</w:t>
            </w:r>
          </w:p>
          <w:p w14:paraId="6E0C561A" w14:textId="77777777" w:rsidR="00A0750B" w:rsidRPr="005D27C5" w:rsidRDefault="00A0750B" w:rsidP="00BD2070">
            <w:pPr>
              <w:pStyle w:val="TAL"/>
            </w:pPr>
            <w:r w:rsidRPr="005D27C5">
              <w:t xml:space="preserve">Setting this attribute to "TRUE" cancels the ML model loading. Cancellation is possible when the </w:t>
            </w:r>
            <w:r w:rsidRPr="005D27C5">
              <w:rPr>
                <w:rFonts w:ascii="Courier New" w:hAnsi="Courier New" w:cs="Courier New"/>
                <w:lang w:eastAsia="zh-CN"/>
              </w:rPr>
              <w:t>requestStatus</w:t>
            </w:r>
            <w:r w:rsidRPr="005D27C5">
              <w:t xml:space="preserve"> is the "NOT_STARTED", " IN_PROGRESS", and "SUSPENDED" state. Setting the attribute to "FALSE" has no observable result.</w:t>
            </w:r>
          </w:p>
          <w:p w14:paraId="6A502179" w14:textId="77777777" w:rsidR="00A0750B" w:rsidRPr="005D27C5" w:rsidRDefault="00A0750B" w:rsidP="00BD2070">
            <w:pPr>
              <w:pStyle w:val="TAL"/>
            </w:pPr>
          </w:p>
          <w:p w14:paraId="1F210CE1"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51F7D91F" w14:textId="77777777" w:rsidR="00A0750B" w:rsidRPr="005D27C5" w:rsidRDefault="00A0750B" w:rsidP="00BD2070">
            <w:pPr>
              <w:pStyle w:val="TAL"/>
            </w:pPr>
            <w:r w:rsidRPr="005D27C5">
              <w:t>type: Boolean</w:t>
            </w:r>
          </w:p>
          <w:p w14:paraId="2C515BBF" w14:textId="77777777" w:rsidR="00A0750B" w:rsidRPr="005D27C5" w:rsidRDefault="00A0750B" w:rsidP="00BD2070">
            <w:pPr>
              <w:pStyle w:val="TAL"/>
            </w:pPr>
            <w:r w:rsidRPr="005D27C5">
              <w:t>multiplicity: 0..1</w:t>
            </w:r>
          </w:p>
          <w:p w14:paraId="48396DED" w14:textId="77777777" w:rsidR="00A0750B" w:rsidRPr="005D27C5" w:rsidRDefault="00A0750B" w:rsidP="00BD2070">
            <w:pPr>
              <w:pStyle w:val="TAL"/>
            </w:pPr>
            <w:r w:rsidRPr="005D27C5">
              <w:t>isOrdered: N/A</w:t>
            </w:r>
          </w:p>
          <w:p w14:paraId="5E3AF822" w14:textId="77777777" w:rsidR="00A0750B" w:rsidRPr="005D27C5" w:rsidRDefault="00A0750B" w:rsidP="00BD2070">
            <w:pPr>
              <w:pStyle w:val="TAL"/>
            </w:pPr>
            <w:r w:rsidRPr="005D27C5">
              <w:t>isUnique: N/A</w:t>
            </w:r>
          </w:p>
          <w:p w14:paraId="174E24CB" w14:textId="77777777" w:rsidR="00A0750B" w:rsidRPr="005D27C5" w:rsidRDefault="00A0750B" w:rsidP="00BD2070">
            <w:pPr>
              <w:pStyle w:val="TAL"/>
            </w:pPr>
            <w:r w:rsidRPr="005D27C5">
              <w:t>defaultValue: FALSE</w:t>
            </w:r>
          </w:p>
          <w:p w14:paraId="2BE63D90" w14:textId="77777777" w:rsidR="00A0750B" w:rsidRPr="005D27C5" w:rsidRDefault="00A0750B" w:rsidP="00BD2070">
            <w:pPr>
              <w:pStyle w:val="TAL"/>
            </w:pPr>
            <w:r w:rsidRPr="005D27C5">
              <w:t>isNullable: False</w:t>
            </w:r>
          </w:p>
        </w:tc>
      </w:tr>
      <w:tr w:rsidR="00A0750B" w:rsidRPr="005D27C5" w14:paraId="3F583A26" w14:textId="77777777" w:rsidTr="00BD2070">
        <w:trPr>
          <w:gridAfter w:val="1"/>
          <w:wAfter w:w="33" w:type="dxa"/>
          <w:jc w:val="center"/>
        </w:trPr>
        <w:tc>
          <w:tcPr>
            <w:tcW w:w="3119" w:type="dxa"/>
            <w:tcMar>
              <w:top w:w="0" w:type="dxa"/>
              <w:left w:w="28" w:type="dxa"/>
              <w:bottom w:w="0" w:type="dxa"/>
              <w:right w:w="28" w:type="dxa"/>
            </w:tcMar>
          </w:tcPr>
          <w:p w14:paraId="07DFEE8B" w14:textId="77777777" w:rsidR="00A0750B" w:rsidRPr="00464E7C" w:rsidRDefault="00A0750B" w:rsidP="00BD2070">
            <w:pPr>
              <w:pStyle w:val="TAL"/>
              <w:rPr>
                <w:rFonts w:ascii="Courier New" w:hAnsi="Courier New" w:cs="Courier New"/>
              </w:rPr>
            </w:pPr>
            <w:r w:rsidRPr="00464E7C">
              <w:rPr>
                <w:rFonts w:ascii="Courier New" w:hAnsi="Courier New" w:cs="Courier New"/>
              </w:rPr>
              <w:lastRenderedPageBreak/>
              <w:t>MLModelLoadingRequest.suspendRequest</w:t>
            </w:r>
          </w:p>
        </w:tc>
        <w:tc>
          <w:tcPr>
            <w:tcW w:w="4252" w:type="dxa"/>
            <w:tcMar>
              <w:top w:w="0" w:type="dxa"/>
              <w:left w:w="28" w:type="dxa"/>
              <w:bottom w:w="0" w:type="dxa"/>
              <w:right w:w="28" w:type="dxa"/>
            </w:tcMar>
          </w:tcPr>
          <w:p w14:paraId="34CEFFB2" w14:textId="77777777" w:rsidR="00A0750B" w:rsidRPr="005D27C5" w:rsidRDefault="00A0750B" w:rsidP="00BD2070">
            <w:pPr>
              <w:pStyle w:val="TAL"/>
            </w:pPr>
            <w:r w:rsidRPr="005D27C5">
              <w:t>It allows the MnS consumer to suspend the ML model loading request.</w:t>
            </w:r>
          </w:p>
          <w:p w14:paraId="04342829" w14:textId="77777777" w:rsidR="00A0750B" w:rsidRPr="005D27C5" w:rsidRDefault="00A0750B" w:rsidP="00BD2070">
            <w:pPr>
              <w:pStyle w:val="TAL"/>
            </w:pPr>
            <w:r w:rsidRPr="005D27C5">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lang w:eastAsia="zh-CN"/>
              </w:rPr>
              <w:t>requestStatus</w:t>
            </w:r>
            <w:r w:rsidRPr="005D27C5">
              <w:t xml:space="preserve"> is not the "FINISHED" state. Setting the attribute to "FALSE" has no observable result. </w:t>
            </w:r>
          </w:p>
          <w:p w14:paraId="5FF54DDD" w14:textId="77777777" w:rsidR="00A0750B" w:rsidRPr="005D27C5" w:rsidRDefault="00A0750B" w:rsidP="00BD2070">
            <w:pPr>
              <w:pStyle w:val="TAL"/>
            </w:pPr>
          </w:p>
          <w:p w14:paraId="60B8EE20"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31942F79" w14:textId="77777777" w:rsidR="00A0750B" w:rsidRPr="005D27C5" w:rsidRDefault="00A0750B" w:rsidP="00BD2070">
            <w:pPr>
              <w:pStyle w:val="TAL"/>
            </w:pPr>
            <w:r w:rsidRPr="005D27C5">
              <w:t>type: Boolean</w:t>
            </w:r>
          </w:p>
          <w:p w14:paraId="1CEDF360" w14:textId="77777777" w:rsidR="00A0750B" w:rsidRPr="005D27C5" w:rsidRDefault="00A0750B" w:rsidP="00BD2070">
            <w:pPr>
              <w:pStyle w:val="TAL"/>
            </w:pPr>
            <w:r w:rsidRPr="005D27C5">
              <w:t>multiplicity: 0..1</w:t>
            </w:r>
          </w:p>
          <w:p w14:paraId="6F9E691D" w14:textId="77777777" w:rsidR="00A0750B" w:rsidRPr="005D27C5" w:rsidRDefault="00A0750B" w:rsidP="00BD2070">
            <w:pPr>
              <w:pStyle w:val="TAL"/>
            </w:pPr>
            <w:r w:rsidRPr="005D27C5">
              <w:t>isOrdered: N/A</w:t>
            </w:r>
          </w:p>
          <w:p w14:paraId="2B336311" w14:textId="77777777" w:rsidR="00A0750B" w:rsidRPr="005D27C5" w:rsidRDefault="00A0750B" w:rsidP="00BD2070">
            <w:pPr>
              <w:pStyle w:val="TAL"/>
            </w:pPr>
            <w:r w:rsidRPr="005D27C5">
              <w:t>isUnique: N/A</w:t>
            </w:r>
          </w:p>
          <w:p w14:paraId="6D6C3B72" w14:textId="77777777" w:rsidR="00A0750B" w:rsidRPr="005D27C5" w:rsidRDefault="00A0750B" w:rsidP="00BD2070">
            <w:pPr>
              <w:pStyle w:val="TAL"/>
            </w:pPr>
            <w:r w:rsidRPr="005D27C5">
              <w:t>defaultValue: FALSE</w:t>
            </w:r>
          </w:p>
          <w:p w14:paraId="6C316E10" w14:textId="77777777" w:rsidR="00A0750B" w:rsidRPr="005D27C5" w:rsidRDefault="00A0750B" w:rsidP="00BD2070">
            <w:pPr>
              <w:pStyle w:val="TAL"/>
            </w:pPr>
            <w:r w:rsidRPr="005D27C5">
              <w:t>isNullable: False</w:t>
            </w:r>
          </w:p>
        </w:tc>
      </w:tr>
      <w:tr w:rsidR="00A0750B" w:rsidRPr="005D27C5" w14:paraId="3659818B" w14:textId="77777777" w:rsidTr="00BD2070">
        <w:trPr>
          <w:gridAfter w:val="1"/>
          <w:wAfter w:w="33" w:type="dxa"/>
          <w:jc w:val="center"/>
        </w:trPr>
        <w:tc>
          <w:tcPr>
            <w:tcW w:w="3119" w:type="dxa"/>
            <w:tcMar>
              <w:top w:w="0" w:type="dxa"/>
              <w:left w:w="28" w:type="dxa"/>
              <w:bottom w:w="0" w:type="dxa"/>
              <w:right w:w="28" w:type="dxa"/>
            </w:tcMar>
          </w:tcPr>
          <w:p w14:paraId="36BB91A8" w14:textId="77777777" w:rsidR="00A0750B" w:rsidRPr="00464E7C" w:rsidRDefault="00A0750B" w:rsidP="00BD2070">
            <w:pPr>
              <w:pStyle w:val="TAL"/>
              <w:rPr>
                <w:rFonts w:ascii="Courier New" w:hAnsi="Courier New" w:cs="Courier New"/>
              </w:rPr>
            </w:pPr>
            <w:r w:rsidRPr="00464E7C">
              <w:rPr>
                <w:rFonts w:ascii="Courier New" w:hAnsi="Courier New" w:cs="Courier New"/>
              </w:rPr>
              <w:t>mLModelToLoadRef</w:t>
            </w:r>
          </w:p>
        </w:tc>
        <w:tc>
          <w:tcPr>
            <w:tcW w:w="4252" w:type="dxa"/>
            <w:tcMar>
              <w:top w:w="0" w:type="dxa"/>
              <w:left w:w="28" w:type="dxa"/>
              <w:bottom w:w="0" w:type="dxa"/>
              <w:right w:w="28" w:type="dxa"/>
            </w:tcMar>
          </w:tcPr>
          <w:p w14:paraId="54CFA94E" w14:textId="77777777" w:rsidR="00A0750B" w:rsidRPr="005D27C5" w:rsidRDefault="00A0750B" w:rsidP="00BD2070">
            <w:pPr>
              <w:pStyle w:val="TAL"/>
            </w:pPr>
            <w:r w:rsidRPr="005D27C5">
              <w:t xml:space="preserve">It identifies the DN of a trained </w:t>
            </w:r>
            <w:r w:rsidRPr="005D27C5">
              <w:rPr>
                <w:rFonts w:ascii="Courier New" w:hAnsi="Courier New" w:cs="Courier New"/>
                <w:lang w:eastAsia="zh-CN"/>
              </w:rPr>
              <w:t>ML</w:t>
            </w:r>
            <w:r w:rsidRPr="005D27C5">
              <w:rPr>
                <w:rFonts w:ascii="Courier New" w:hAnsi="Courier New" w:cs="Courier New"/>
              </w:rPr>
              <w:t>Model</w:t>
            </w:r>
            <w:r w:rsidRPr="005D27C5">
              <w:rPr>
                <w:rFonts w:ascii="Courier New" w:hAnsi="Courier New" w:cs="Courier New"/>
                <w:lang w:eastAsia="zh-CN"/>
              </w:rPr>
              <w:t xml:space="preserve"> </w:t>
            </w:r>
            <w:r w:rsidRPr="005D27C5">
              <w:t>requested to be loaded to the target inference function(s).</w:t>
            </w:r>
          </w:p>
        </w:tc>
        <w:tc>
          <w:tcPr>
            <w:tcW w:w="2261" w:type="dxa"/>
            <w:tcMar>
              <w:top w:w="0" w:type="dxa"/>
              <w:left w:w="28" w:type="dxa"/>
              <w:bottom w:w="0" w:type="dxa"/>
              <w:right w:w="28" w:type="dxa"/>
            </w:tcMar>
          </w:tcPr>
          <w:p w14:paraId="3D9EF5EB" w14:textId="77777777" w:rsidR="00A0750B" w:rsidRPr="005D27C5" w:rsidRDefault="00A0750B" w:rsidP="00BD2070">
            <w:pPr>
              <w:pStyle w:val="TAL"/>
            </w:pPr>
            <w:r w:rsidRPr="005D27C5">
              <w:t>type: DN</w:t>
            </w:r>
          </w:p>
          <w:p w14:paraId="164D1762" w14:textId="77777777" w:rsidR="00A0750B" w:rsidRPr="005D27C5" w:rsidRDefault="00A0750B" w:rsidP="00BD2070">
            <w:pPr>
              <w:pStyle w:val="TAL"/>
            </w:pPr>
            <w:r w:rsidRPr="005D27C5">
              <w:t>multiplicity: 0..</w:t>
            </w:r>
            <w:r>
              <w:t>*</w:t>
            </w:r>
          </w:p>
          <w:p w14:paraId="2686CA5E" w14:textId="77777777" w:rsidR="00A0750B" w:rsidRPr="005D27C5" w:rsidRDefault="00A0750B" w:rsidP="00BD2070">
            <w:pPr>
              <w:pStyle w:val="TAL"/>
            </w:pPr>
            <w:r w:rsidRPr="005D27C5">
              <w:t xml:space="preserve">isOrdered: </w:t>
            </w:r>
            <w:r>
              <w:t>False</w:t>
            </w:r>
          </w:p>
          <w:p w14:paraId="1C0E41BB" w14:textId="77777777" w:rsidR="00A0750B" w:rsidRPr="005D27C5" w:rsidRDefault="00A0750B" w:rsidP="00BD2070">
            <w:pPr>
              <w:pStyle w:val="TAL"/>
            </w:pPr>
            <w:r w:rsidRPr="005D27C5">
              <w:t xml:space="preserve">isUnique: </w:t>
            </w:r>
            <w:r>
              <w:t>True</w:t>
            </w:r>
          </w:p>
          <w:p w14:paraId="69FC64A5" w14:textId="77777777" w:rsidR="00A0750B" w:rsidRPr="005D27C5" w:rsidRDefault="00A0750B" w:rsidP="00BD2070">
            <w:pPr>
              <w:pStyle w:val="TAL"/>
            </w:pPr>
            <w:r w:rsidRPr="005D27C5">
              <w:t xml:space="preserve">defaultValue: None </w:t>
            </w:r>
          </w:p>
          <w:p w14:paraId="12ADF33F" w14:textId="77777777" w:rsidR="00A0750B" w:rsidRPr="005D27C5" w:rsidRDefault="00A0750B" w:rsidP="00BD2070">
            <w:pPr>
              <w:pStyle w:val="TAL"/>
            </w:pPr>
            <w:r w:rsidRPr="005D27C5">
              <w:t>isNullable: False</w:t>
            </w:r>
          </w:p>
        </w:tc>
      </w:tr>
      <w:tr w:rsidR="00A0750B" w:rsidRPr="005D27C5" w14:paraId="43456834" w14:textId="77777777" w:rsidTr="00BD2070">
        <w:trPr>
          <w:gridAfter w:val="1"/>
          <w:wAfter w:w="33" w:type="dxa"/>
          <w:jc w:val="center"/>
        </w:trPr>
        <w:tc>
          <w:tcPr>
            <w:tcW w:w="3119" w:type="dxa"/>
            <w:tcMar>
              <w:top w:w="0" w:type="dxa"/>
              <w:left w:w="28" w:type="dxa"/>
              <w:bottom w:w="0" w:type="dxa"/>
              <w:right w:w="28" w:type="dxa"/>
            </w:tcMar>
          </w:tcPr>
          <w:p w14:paraId="22CB7A2E" w14:textId="77777777" w:rsidR="00A0750B" w:rsidRPr="00464E7C" w:rsidRDefault="00A0750B" w:rsidP="00BD2070">
            <w:pPr>
              <w:pStyle w:val="TAL"/>
              <w:rPr>
                <w:rFonts w:ascii="Courier New" w:hAnsi="Courier New" w:cs="Courier New"/>
                <w:lang w:eastAsia="zh-CN"/>
              </w:rPr>
            </w:pPr>
            <w:r w:rsidRPr="00464E7C">
              <w:rPr>
                <w:rFonts w:ascii="Courier New" w:hAnsi="Courier New" w:cs="Courier New"/>
                <w:lang w:eastAsia="zh-CN"/>
              </w:rPr>
              <w:t>policyForLoading</w:t>
            </w:r>
          </w:p>
          <w:p w14:paraId="731AF187" w14:textId="77777777" w:rsidR="00A0750B" w:rsidRPr="00464E7C" w:rsidRDefault="00A0750B" w:rsidP="00BD2070">
            <w:pPr>
              <w:pStyle w:val="TAL"/>
              <w:rPr>
                <w:rFonts w:ascii="Courier New" w:hAnsi="Courier New" w:cs="Courier New"/>
              </w:rPr>
            </w:pPr>
          </w:p>
        </w:tc>
        <w:tc>
          <w:tcPr>
            <w:tcW w:w="4252" w:type="dxa"/>
            <w:tcMar>
              <w:top w:w="0" w:type="dxa"/>
              <w:left w:w="28" w:type="dxa"/>
              <w:bottom w:w="0" w:type="dxa"/>
              <w:right w:w="28" w:type="dxa"/>
            </w:tcMar>
          </w:tcPr>
          <w:p w14:paraId="6BB0B86F" w14:textId="77777777" w:rsidR="00A0750B" w:rsidRPr="005D27C5" w:rsidRDefault="00A0750B" w:rsidP="00BD2070">
            <w:pPr>
              <w:pStyle w:val="TAL"/>
            </w:pPr>
            <w:r w:rsidRPr="005D27C5">
              <w:t>It provides the policy for controlling ML model loading triggered by the MnS producer.</w:t>
            </w:r>
          </w:p>
          <w:p w14:paraId="75A065D8" w14:textId="77777777" w:rsidR="00A0750B" w:rsidRPr="005D27C5" w:rsidRDefault="00A0750B" w:rsidP="00BD2070">
            <w:pPr>
              <w:pStyle w:val="TAL"/>
            </w:pPr>
          </w:p>
          <w:p w14:paraId="2570027C" w14:textId="77777777" w:rsidR="00A0750B" w:rsidRPr="005D27C5" w:rsidRDefault="00A0750B" w:rsidP="00BD2070">
            <w:pPr>
              <w:pStyle w:val="TAL"/>
            </w:pPr>
            <w:r w:rsidRPr="005D27C5">
              <w:t xml:space="preserve">This policy contains two thresholds in the </w:t>
            </w:r>
            <w:r w:rsidRPr="005D27C5">
              <w:rPr>
                <w:rFonts w:ascii="Courier New" w:hAnsi="Courier New" w:cs="Courier New"/>
                <w:lang w:eastAsia="zh-CN"/>
              </w:rPr>
              <w:t>thresholdList</w:t>
            </w:r>
            <w:r w:rsidRPr="005D27C5">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551C21FE" w14:textId="77777777" w:rsidR="00A0750B" w:rsidRPr="005D27C5" w:rsidRDefault="00A0750B" w:rsidP="00BD2070">
            <w:pPr>
              <w:pStyle w:val="TAL"/>
            </w:pPr>
            <w:r w:rsidRPr="005D27C5">
              <w:t>type: AIMLManagementPolicy</w:t>
            </w:r>
          </w:p>
          <w:p w14:paraId="3350EA09" w14:textId="77777777" w:rsidR="00A0750B" w:rsidRPr="005D27C5" w:rsidRDefault="00A0750B" w:rsidP="00BD2070">
            <w:pPr>
              <w:pStyle w:val="TAL"/>
            </w:pPr>
            <w:r w:rsidRPr="005D27C5">
              <w:t>multiplicity: 0..1</w:t>
            </w:r>
          </w:p>
          <w:p w14:paraId="422F302A" w14:textId="77777777" w:rsidR="00A0750B" w:rsidRPr="005D27C5" w:rsidRDefault="00A0750B" w:rsidP="00BD2070">
            <w:pPr>
              <w:pStyle w:val="TAL"/>
            </w:pPr>
            <w:r w:rsidRPr="005D27C5">
              <w:t>isOrdered: N/A</w:t>
            </w:r>
          </w:p>
          <w:p w14:paraId="27578D62" w14:textId="77777777" w:rsidR="00A0750B" w:rsidRPr="005D27C5" w:rsidRDefault="00A0750B" w:rsidP="00BD2070">
            <w:pPr>
              <w:pStyle w:val="TAL"/>
            </w:pPr>
            <w:r w:rsidRPr="005D27C5">
              <w:t>isUnique: N/A</w:t>
            </w:r>
          </w:p>
          <w:p w14:paraId="64D79F13" w14:textId="77777777" w:rsidR="00A0750B" w:rsidRPr="005D27C5" w:rsidRDefault="00A0750B" w:rsidP="00BD2070">
            <w:pPr>
              <w:pStyle w:val="TAL"/>
            </w:pPr>
            <w:r w:rsidRPr="005D27C5">
              <w:t xml:space="preserve">defaultValue: None </w:t>
            </w:r>
          </w:p>
          <w:p w14:paraId="3EFE77C4" w14:textId="77777777" w:rsidR="00A0750B" w:rsidRPr="005D27C5" w:rsidRDefault="00A0750B" w:rsidP="00BD2070">
            <w:pPr>
              <w:pStyle w:val="TAL"/>
            </w:pPr>
            <w:r w:rsidRPr="005D27C5">
              <w:t>isNullable: False</w:t>
            </w:r>
          </w:p>
        </w:tc>
      </w:tr>
      <w:tr w:rsidR="00A0750B" w:rsidRPr="005D27C5" w14:paraId="19FF52EF" w14:textId="77777777" w:rsidTr="00BD2070">
        <w:trPr>
          <w:gridAfter w:val="1"/>
          <w:wAfter w:w="33" w:type="dxa"/>
          <w:jc w:val="center"/>
        </w:trPr>
        <w:tc>
          <w:tcPr>
            <w:tcW w:w="3119" w:type="dxa"/>
            <w:tcMar>
              <w:top w:w="0" w:type="dxa"/>
              <w:left w:w="28" w:type="dxa"/>
              <w:bottom w:w="0" w:type="dxa"/>
              <w:right w:w="28" w:type="dxa"/>
            </w:tcMar>
          </w:tcPr>
          <w:p w14:paraId="58BB701A"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thresholdList</w:t>
            </w:r>
          </w:p>
        </w:tc>
        <w:tc>
          <w:tcPr>
            <w:tcW w:w="4252" w:type="dxa"/>
            <w:tcMar>
              <w:top w:w="0" w:type="dxa"/>
              <w:left w:w="28" w:type="dxa"/>
              <w:bottom w:w="0" w:type="dxa"/>
              <w:right w:w="28" w:type="dxa"/>
            </w:tcMar>
          </w:tcPr>
          <w:p w14:paraId="29C86DCA" w14:textId="77777777" w:rsidR="00A0750B" w:rsidRPr="005D27C5" w:rsidRDefault="00A0750B" w:rsidP="00BD2070">
            <w:pPr>
              <w:pStyle w:val="TAL"/>
            </w:pPr>
            <w:r w:rsidRPr="005D27C5">
              <w:t xml:space="preserve">It provides the list of threshold.  </w:t>
            </w:r>
          </w:p>
        </w:tc>
        <w:tc>
          <w:tcPr>
            <w:tcW w:w="2261" w:type="dxa"/>
            <w:tcMar>
              <w:top w:w="0" w:type="dxa"/>
              <w:left w:w="28" w:type="dxa"/>
              <w:bottom w:w="0" w:type="dxa"/>
              <w:right w:w="28" w:type="dxa"/>
            </w:tcMar>
          </w:tcPr>
          <w:p w14:paraId="092897C8" w14:textId="77777777" w:rsidR="00A0750B" w:rsidRPr="005D27C5" w:rsidRDefault="00A0750B" w:rsidP="00BD2070">
            <w:pPr>
              <w:pStyle w:val="TAL"/>
            </w:pPr>
            <w:r w:rsidRPr="005D27C5">
              <w:t>type: ThresholdInfo</w:t>
            </w:r>
          </w:p>
          <w:p w14:paraId="75538C60" w14:textId="77777777" w:rsidR="00A0750B" w:rsidRPr="005D27C5" w:rsidRDefault="00A0750B" w:rsidP="00BD2070">
            <w:pPr>
              <w:pStyle w:val="TAL"/>
            </w:pPr>
            <w:r w:rsidRPr="005D27C5">
              <w:t>multiplicity: *</w:t>
            </w:r>
          </w:p>
          <w:p w14:paraId="213D2BF9" w14:textId="77777777" w:rsidR="00A0750B" w:rsidRPr="005D27C5" w:rsidRDefault="00A0750B" w:rsidP="00BD2070">
            <w:pPr>
              <w:pStyle w:val="TAL"/>
            </w:pPr>
            <w:r w:rsidRPr="005D27C5">
              <w:t>isOrdered: False</w:t>
            </w:r>
          </w:p>
          <w:p w14:paraId="42CCB4EA" w14:textId="77777777" w:rsidR="00A0750B" w:rsidRPr="005D27C5" w:rsidRDefault="00A0750B" w:rsidP="00BD2070">
            <w:pPr>
              <w:pStyle w:val="TAL"/>
            </w:pPr>
            <w:r w:rsidRPr="005D27C5">
              <w:t>isUnique: True</w:t>
            </w:r>
          </w:p>
          <w:p w14:paraId="42455D75" w14:textId="77777777" w:rsidR="00A0750B" w:rsidRPr="005D27C5" w:rsidRDefault="00A0750B" w:rsidP="00BD2070">
            <w:pPr>
              <w:pStyle w:val="TAL"/>
            </w:pPr>
            <w:r w:rsidRPr="005D27C5">
              <w:t xml:space="preserve">defaultValue: None </w:t>
            </w:r>
          </w:p>
          <w:p w14:paraId="7A1F3348" w14:textId="77777777" w:rsidR="00A0750B" w:rsidRPr="005D27C5" w:rsidRDefault="00A0750B" w:rsidP="00BD2070">
            <w:pPr>
              <w:pStyle w:val="TAL"/>
            </w:pPr>
            <w:r w:rsidRPr="005D27C5">
              <w:t>isNullable: False</w:t>
            </w:r>
          </w:p>
        </w:tc>
      </w:tr>
      <w:tr w:rsidR="00A0750B" w:rsidRPr="005D27C5" w14:paraId="0B6EB036" w14:textId="77777777" w:rsidTr="00BD2070">
        <w:trPr>
          <w:gridAfter w:val="1"/>
          <w:wAfter w:w="33" w:type="dxa"/>
          <w:jc w:val="center"/>
        </w:trPr>
        <w:tc>
          <w:tcPr>
            <w:tcW w:w="3119" w:type="dxa"/>
            <w:tcMar>
              <w:top w:w="0" w:type="dxa"/>
              <w:left w:w="28" w:type="dxa"/>
              <w:bottom w:w="0" w:type="dxa"/>
              <w:right w:w="28" w:type="dxa"/>
            </w:tcMar>
          </w:tcPr>
          <w:p w14:paraId="731D6560"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MLModelLoadingProcess.progressStatus.progressStateInfo</w:t>
            </w:r>
          </w:p>
        </w:tc>
        <w:tc>
          <w:tcPr>
            <w:tcW w:w="4252" w:type="dxa"/>
            <w:tcMar>
              <w:top w:w="0" w:type="dxa"/>
              <w:left w:w="28" w:type="dxa"/>
              <w:bottom w:w="0" w:type="dxa"/>
              <w:right w:w="28" w:type="dxa"/>
            </w:tcMar>
          </w:tcPr>
          <w:p w14:paraId="49C709D0" w14:textId="77777777" w:rsidR="00A0750B" w:rsidRPr="005D27C5" w:rsidRDefault="00A0750B" w:rsidP="00BD2070">
            <w:pPr>
              <w:pStyle w:val="TAL"/>
              <w:rPr>
                <w:lang w:eastAsia="de-DE"/>
              </w:rPr>
            </w:pPr>
            <w:r w:rsidRPr="005D27C5">
              <w:rPr>
                <w:lang w:eastAsia="de-DE"/>
              </w:rPr>
              <w:t>It provides the following specialization for the "</w:t>
            </w:r>
            <w:r w:rsidRPr="005D27C5">
              <w:rPr>
                <w:rFonts w:cs="Arial"/>
                <w:szCs w:val="18"/>
              </w:rPr>
              <w:t>progressStateInfo</w:t>
            </w:r>
            <w:r w:rsidRPr="005D27C5">
              <w:rPr>
                <w:lang w:eastAsia="de-DE"/>
              </w:rPr>
              <w:t>" attribute of the "ProcessMonitor" data type for the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LoadingProcess.progressStatus</w:t>
            </w:r>
            <w:r w:rsidRPr="005D27C5">
              <w:rPr>
                <w:lang w:eastAsia="de-DE"/>
              </w:rPr>
              <w:t>".</w:t>
            </w:r>
          </w:p>
          <w:p w14:paraId="73D046CD" w14:textId="77777777" w:rsidR="00A0750B" w:rsidRPr="005D27C5" w:rsidRDefault="00A0750B" w:rsidP="00BD2070">
            <w:pPr>
              <w:pStyle w:val="TAL"/>
              <w:rPr>
                <w:lang w:eastAsia="de-DE"/>
              </w:rPr>
            </w:pPr>
          </w:p>
          <w:p w14:paraId="1839294D" w14:textId="77777777" w:rsidR="00A0750B" w:rsidRPr="005D27C5" w:rsidRDefault="00A0750B" w:rsidP="00BD2070">
            <w:pPr>
              <w:pStyle w:val="TAL"/>
              <w:rPr>
                <w:lang w:eastAsia="de-DE"/>
              </w:rPr>
            </w:pPr>
            <w:r w:rsidRPr="005D27C5">
              <w:rPr>
                <w:lang w:eastAsia="de-DE"/>
              </w:rPr>
              <w:t xml:space="preserve">When the ML model loading is in progress, and the "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 xml:space="preserve">status </w:t>
            </w:r>
            <w:r w:rsidRPr="005D27C5">
              <w:rPr>
                <w:lang w:eastAsia="de-DE"/>
              </w:rPr>
              <w:t>" is equal to "</w:t>
            </w:r>
            <w:r w:rsidRPr="005D27C5">
              <w:rPr>
                <w:lang w:eastAsia="zh-CN"/>
              </w:rPr>
              <w:t>RUNNING</w:t>
            </w:r>
            <w:r w:rsidRPr="005D27C5">
              <w:rPr>
                <w:lang w:eastAsia="de-DE"/>
              </w:rPr>
              <w:t>", it provides the more detailed progress information.</w:t>
            </w:r>
          </w:p>
          <w:p w14:paraId="63F22824" w14:textId="77777777" w:rsidR="00A0750B" w:rsidRPr="005D27C5" w:rsidRDefault="00A0750B" w:rsidP="00BD2070">
            <w:pPr>
              <w:pStyle w:val="TAL"/>
              <w:rPr>
                <w:lang w:eastAsia="de-DE"/>
              </w:rPr>
            </w:pPr>
          </w:p>
          <w:p w14:paraId="5BFADD9E" w14:textId="77777777" w:rsidR="00A0750B" w:rsidRPr="005D27C5" w:rsidRDefault="00A0750B" w:rsidP="00BD2070">
            <w:pPr>
              <w:pStyle w:val="TAL"/>
              <w:rPr>
                <w:szCs w:val="18"/>
              </w:rPr>
            </w:pPr>
            <w:r w:rsidRPr="005D27C5">
              <w:rPr>
                <w:lang w:eastAsia="de-DE"/>
              </w:rPr>
              <w:t xml:space="preserve">allowedValues for "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r w:rsidRPr="005D27C5">
              <w:rPr>
                <w:lang w:eastAsia="de-DE"/>
              </w:rPr>
              <w:t xml:space="preserve"> " = "</w:t>
            </w:r>
            <w:r w:rsidRPr="005D27C5">
              <w:rPr>
                <w:lang w:eastAsia="zh-CN"/>
              </w:rPr>
              <w:t>RUNNING</w:t>
            </w:r>
            <w:r w:rsidRPr="005D27C5">
              <w:rPr>
                <w:lang w:eastAsia="de-DE"/>
              </w:rPr>
              <w:t>":</w:t>
            </w:r>
          </w:p>
          <w:p w14:paraId="4214EFDB" w14:textId="77777777" w:rsidR="00A0750B" w:rsidRPr="005D27C5" w:rsidRDefault="00A0750B" w:rsidP="00BD2070">
            <w:pPr>
              <w:pStyle w:val="TAL"/>
              <w:rPr>
                <w:szCs w:val="18"/>
              </w:rPr>
            </w:pPr>
            <w:r w:rsidRPr="005D27C5">
              <w:rPr>
                <w:szCs w:val="18"/>
              </w:rPr>
              <w:t xml:space="preserve">The allowed values for </w:t>
            </w:r>
            <w:r w:rsidRPr="005D27C5">
              <w:rPr>
                <w:lang w:eastAsia="de-DE"/>
              </w:rPr>
              <w:t xml:space="preserve">"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r w:rsidRPr="005D27C5">
              <w:rPr>
                <w:lang w:eastAsia="de-DE"/>
              </w:rPr>
              <w:t xml:space="preserve"> " = "</w:t>
            </w:r>
            <w:r w:rsidRPr="005D27C5">
              <w:rPr>
                <w:szCs w:val="18"/>
              </w:rPr>
              <w:t>CANCELLING" are vendor specific.</w:t>
            </w:r>
          </w:p>
          <w:p w14:paraId="38428F42" w14:textId="77777777" w:rsidR="00A0750B" w:rsidRPr="005D27C5" w:rsidRDefault="00A0750B" w:rsidP="00BD2070">
            <w:pPr>
              <w:pStyle w:val="TAL"/>
            </w:pPr>
            <w:r w:rsidRPr="005D27C5">
              <w:rPr>
                <w:szCs w:val="18"/>
              </w:rPr>
              <w:t xml:space="preserve">The allowed values for </w:t>
            </w:r>
            <w:r w:rsidRPr="005D27C5">
              <w:rPr>
                <w:lang w:eastAsia="de-DE"/>
              </w:rPr>
              <w:t xml:space="preserve">"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w:t>
            </w:r>
            <w:r w:rsidRPr="005D27C5">
              <w:rPr>
                <w:rFonts w:ascii="Courier New" w:hAnsi="Courier New" w:cs="Courier New"/>
                <w:szCs w:val="18"/>
              </w:rPr>
              <w:t>.progressStatus</w:t>
            </w:r>
            <w:r w:rsidRPr="005D27C5">
              <w:rPr>
                <w:lang w:eastAsia="de-DE"/>
              </w:rPr>
              <w:t>.</w:t>
            </w:r>
            <w:r w:rsidRPr="005D27C5">
              <w:rPr>
                <w:rFonts w:ascii="Courier New" w:hAnsi="Courier New" w:cs="Courier New"/>
                <w:szCs w:val="18"/>
              </w:rPr>
              <w:t>status</w:t>
            </w:r>
            <w:r w:rsidRPr="005D27C5">
              <w:rPr>
                <w:lang w:eastAsia="de-DE"/>
              </w:rPr>
              <w:t xml:space="preserve"> " = "</w:t>
            </w:r>
            <w:r w:rsidRPr="005D27C5">
              <w:rPr>
                <w:szCs w:val="18"/>
              </w:rPr>
              <w:t>NOT_STARTED" are vendor specific.</w:t>
            </w:r>
          </w:p>
        </w:tc>
        <w:tc>
          <w:tcPr>
            <w:tcW w:w="2261" w:type="dxa"/>
            <w:tcMar>
              <w:top w:w="0" w:type="dxa"/>
              <w:left w:w="28" w:type="dxa"/>
              <w:bottom w:w="0" w:type="dxa"/>
              <w:right w:w="28" w:type="dxa"/>
            </w:tcMar>
          </w:tcPr>
          <w:p w14:paraId="6C7EA3A0" w14:textId="77777777" w:rsidR="00A0750B" w:rsidRPr="005D27C5" w:rsidRDefault="00A0750B" w:rsidP="00BD2070">
            <w:pPr>
              <w:pStyle w:val="TAL"/>
            </w:pPr>
            <w:r w:rsidRPr="005D27C5">
              <w:t>type: String</w:t>
            </w:r>
          </w:p>
          <w:p w14:paraId="51582A5C" w14:textId="77777777" w:rsidR="00A0750B" w:rsidRPr="005D27C5" w:rsidRDefault="00A0750B" w:rsidP="00BD2070">
            <w:pPr>
              <w:pStyle w:val="TAL"/>
            </w:pPr>
            <w:r w:rsidRPr="005D27C5">
              <w:t>multiplicity: 0..1</w:t>
            </w:r>
          </w:p>
          <w:p w14:paraId="3E5DE15D" w14:textId="77777777" w:rsidR="00A0750B" w:rsidRPr="005D27C5" w:rsidRDefault="00A0750B" w:rsidP="00BD2070">
            <w:pPr>
              <w:pStyle w:val="TAL"/>
            </w:pPr>
            <w:r w:rsidRPr="005D27C5">
              <w:t>isOrdered: N/A</w:t>
            </w:r>
          </w:p>
          <w:p w14:paraId="329B93BD" w14:textId="77777777" w:rsidR="00A0750B" w:rsidRPr="005D27C5" w:rsidRDefault="00A0750B" w:rsidP="00BD2070">
            <w:pPr>
              <w:pStyle w:val="TAL"/>
            </w:pPr>
            <w:r w:rsidRPr="005D27C5">
              <w:t>isUnique: N/A</w:t>
            </w:r>
          </w:p>
          <w:p w14:paraId="157F832B" w14:textId="77777777" w:rsidR="00A0750B" w:rsidRPr="005D27C5" w:rsidRDefault="00A0750B" w:rsidP="00BD2070">
            <w:pPr>
              <w:pStyle w:val="TAL"/>
            </w:pPr>
            <w:r w:rsidRPr="005D27C5">
              <w:t>defaultValue: None</w:t>
            </w:r>
          </w:p>
          <w:p w14:paraId="57D7C35D" w14:textId="77777777" w:rsidR="00A0750B" w:rsidRPr="005D27C5" w:rsidRDefault="00A0750B" w:rsidP="00BD2070">
            <w:pPr>
              <w:pStyle w:val="TAL"/>
            </w:pPr>
            <w:r w:rsidRPr="005D27C5">
              <w:t>isNullable: False</w:t>
            </w:r>
          </w:p>
        </w:tc>
      </w:tr>
      <w:tr w:rsidR="00A0750B" w:rsidRPr="005D27C5" w14:paraId="523228ED" w14:textId="77777777" w:rsidTr="00BD2070">
        <w:trPr>
          <w:gridAfter w:val="1"/>
          <w:wAfter w:w="33" w:type="dxa"/>
          <w:jc w:val="center"/>
        </w:trPr>
        <w:tc>
          <w:tcPr>
            <w:tcW w:w="3119" w:type="dxa"/>
            <w:tcMar>
              <w:top w:w="0" w:type="dxa"/>
              <w:left w:w="28" w:type="dxa"/>
              <w:bottom w:w="0" w:type="dxa"/>
              <w:right w:w="28" w:type="dxa"/>
            </w:tcMar>
          </w:tcPr>
          <w:p w14:paraId="306AD0E6" w14:textId="77777777" w:rsidR="00A0750B" w:rsidRPr="00464E7C" w:rsidRDefault="00A0750B" w:rsidP="00BD2070">
            <w:pPr>
              <w:pStyle w:val="TAL"/>
              <w:rPr>
                <w:rFonts w:ascii="Courier New" w:hAnsi="Courier New" w:cs="Courier New"/>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LoadingProcess.cancelProcess</w:t>
            </w:r>
          </w:p>
        </w:tc>
        <w:tc>
          <w:tcPr>
            <w:tcW w:w="4252" w:type="dxa"/>
            <w:tcMar>
              <w:top w:w="0" w:type="dxa"/>
              <w:left w:w="28" w:type="dxa"/>
              <w:bottom w:w="0" w:type="dxa"/>
              <w:right w:w="28" w:type="dxa"/>
            </w:tcMar>
          </w:tcPr>
          <w:p w14:paraId="0CDCD3C3" w14:textId="77777777" w:rsidR="00A0750B" w:rsidRPr="005D27C5" w:rsidRDefault="00A0750B" w:rsidP="00BD2070">
            <w:pPr>
              <w:pStyle w:val="TAL"/>
            </w:pPr>
            <w:r w:rsidRPr="005D27C5">
              <w:t>It allows the MnS consumer to cancel the ML model loading process.</w:t>
            </w:r>
          </w:p>
          <w:p w14:paraId="0EB488E7" w14:textId="77777777" w:rsidR="00A0750B" w:rsidRPr="005D27C5" w:rsidRDefault="00A0750B" w:rsidP="00BD2070">
            <w:pPr>
              <w:pStyle w:val="TAL"/>
            </w:pPr>
            <w:r w:rsidRPr="005D27C5">
              <w:t xml:space="preserve">Setting this attribute to "TRUE" cancels the process. Cancellation is possible when the "MLModelLoadingProcess.progressStatus.status" is not the "FINISHED" state. Setting the attribute to "FALSE" has no observable result. </w:t>
            </w:r>
          </w:p>
          <w:p w14:paraId="3EF4CE13" w14:textId="77777777" w:rsidR="00A0750B" w:rsidRPr="005D27C5" w:rsidRDefault="00A0750B" w:rsidP="00BD2070">
            <w:pPr>
              <w:pStyle w:val="TAL"/>
            </w:pPr>
          </w:p>
          <w:p w14:paraId="509285AB"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201ED800" w14:textId="77777777" w:rsidR="00A0750B" w:rsidRPr="005D27C5" w:rsidRDefault="00A0750B" w:rsidP="00BD2070">
            <w:pPr>
              <w:pStyle w:val="TAL"/>
            </w:pPr>
            <w:r w:rsidRPr="005D27C5">
              <w:t>type: Boolean</w:t>
            </w:r>
          </w:p>
          <w:p w14:paraId="5A513A89" w14:textId="77777777" w:rsidR="00A0750B" w:rsidRPr="005D27C5" w:rsidRDefault="00A0750B" w:rsidP="00BD2070">
            <w:pPr>
              <w:pStyle w:val="TAL"/>
            </w:pPr>
            <w:r w:rsidRPr="005D27C5">
              <w:t>multiplicity: 0..1</w:t>
            </w:r>
          </w:p>
          <w:p w14:paraId="793F7EFF" w14:textId="77777777" w:rsidR="00A0750B" w:rsidRPr="005D27C5" w:rsidRDefault="00A0750B" w:rsidP="00BD2070">
            <w:pPr>
              <w:pStyle w:val="TAL"/>
            </w:pPr>
            <w:r w:rsidRPr="005D27C5">
              <w:t>isOrdered: N/A</w:t>
            </w:r>
          </w:p>
          <w:p w14:paraId="13F7E5B0" w14:textId="77777777" w:rsidR="00A0750B" w:rsidRPr="005D27C5" w:rsidRDefault="00A0750B" w:rsidP="00BD2070">
            <w:pPr>
              <w:pStyle w:val="TAL"/>
            </w:pPr>
            <w:r w:rsidRPr="005D27C5">
              <w:t>isUnique: N/A</w:t>
            </w:r>
          </w:p>
          <w:p w14:paraId="28335DE4" w14:textId="77777777" w:rsidR="00A0750B" w:rsidRPr="005D27C5" w:rsidRDefault="00A0750B" w:rsidP="00BD2070">
            <w:pPr>
              <w:pStyle w:val="TAL"/>
            </w:pPr>
            <w:r w:rsidRPr="005D27C5">
              <w:t>defaultValue: FALSE</w:t>
            </w:r>
          </w:p>
          <w:p w14:paraId="55A5BC35" w14:textId="77777777" w:rsidR="00A0750B" w:rsidRPr="005D27C5" w:rsidRDefault="00A0750B" w:rsidP="00BD2070">
            <w:pPr>
              <w:pStyle w:val="TAL"/>
            </w:pPr>
            <w:r w:rsidRPr="005D27C5">
              <w:t>isNullable: False</w:t>
            </w:r>
          </w:p>
        </w:tc>
      </w:tr>
      <w:tr w:rsidR="00A0750B" w:rsidRPr="005D27C5" w14:paraId="727E7D69" w14:textId="77777777" w:rsidTr="00BD2070">
        <w:trPr>
          <w:gridAfter w:val="1"/>
          <w:wAfter w:w="33" w:type="dxa"/>
          <w:jc w:val="center"/>
        </w:trPr>
        <w:tc>
          <w:tcPr>
            <w:tcW w:w="3119" w:type="dxa"/>
            <w:tcMar>
              <w:top w:w="0" w:type="dxa"/>
              <w:left w:w="28" w:type="dxa"/>
              <w:bottom w:w="0" w:type="dxa"/>
              <w:right w:w="28" w:type="dxa"/>
            </w:tcMar>
          </w:tcPr>
          <w:p w14:paraId="6958E69C" w14:textId="77777777" w:rsidR="00A0750B" w:rsidRPr="00464E7C" w:rsidRDefault="00A0750B" w:rsidP="00BD2070">
            <w:pPr>
              <w:pStyle w:val="TAL"/>
              <w:rPr>
                <w:rFonts w:ascii="Courier New" w:hAnsi="Courier New" w:cs="Courier New"/>
              </w:rPr>
            </w:pPr>
            <w:r w:rsidRPr="00464E7C">
              <w:rPr>
                <w:rFonts w:ascii="Courier New" w:hAnsi="Courier New" w:cs="Courier New"/>
              </w:rPr>
              <w:lastRenderedPageBreak/>
              <w:t>ML</w:t>
            </w:r>
            <w:r w:rsidRPr="00464E7C">
              <w:rPr>
                <w:rFonts w:ascii="Courier New" w:hAnsi="Courier New" w:cs="Courier New"/>
                <w:lang w:eastAsia="zh-CN"/>
              </w:rPr>
              <w:t>Model</w:t>
            </w:r>
            <w:r w:rsidRPr="00464E7C">
              <w:rPr>
                <w:rFonts w:ascii="Courier New" w:hAnsi="Courier New" w:cs="Courier New"/>
              </w:rPr>
              <w:t>LoadingProcess.suspendProcess</w:t>
            </w:r>
          </w:p>
        </w:tc>
        <w:tc>
          <w:tcPr>
            <w:tcW w:w="4252" w:type="dxa"/>
            <w:tcMar>
              <w:top w:w="0" w:type="dxa"/>
              <w:left w:w="28" w:type="dxa"/>
              <w:bottom w:w="0" w:type="dxa"/>
              <w:right w:w="28" w:type="dxa"/>
            </w:tcMar>
          </w:tcPr>
          <w:p w14:paraId="1293D8B3" w14:textId="77777777" w:rsidR="00A0750B" w:rsidRPr="005D27C5" w:rsidRDefault="00A0750B" w:rsidP="00BD2070">
            <w:pPr>
              <w:pStyle w:val="TAL"/>
            </w:pPr>
            <w:r w:rsidRPr="005D27C5">
              <w:t>It allows the MnS consumer to suspend the ML model loading process.</w:t>
            </w:r>
          </w:p>
          <w:p w14:paraId="4CECFF54" w14:textId="77777777" w:rsidR="00A0750B" w:rsidRPr="005D27C5" w:rsidRDefault="00A0750B" w:rsidP="00BD2070">
            <w:pPr>
              <w:pStyle w:val="TAL"/>
            </w:pPr>
            <w:r w:rsidRPr="005D27C5">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3B0C0B1D" w14:textId="77777777" w:rsidR="00A0750B" w:rsidRPr="005D27C5" w:rsidRDefault="00A0750B" w:rsidP="00BD2070">
            <w:pPr>
              <w:pStyle w:val="TAL"/>
            </w:pPr>
          </w:p>
          <w:p w14:paraId="581329F5" w14:textId="77777777" w:rsidR="00A0750B" w:rsidRPr="005D27C5" w:rsidRDefault="00A0750B" w:rsidP="00BD2070">
            <w:pPr>
              <w:pStyle w:val="TAL"/>
            </w:pPr>
            <w:r w:rsidRPr="005D27C5">
              <w:t>allowedValues: TRUE, FALSE.</w:t>
            </w:r>
          </w:p>
        </w:tc>
        <w:tc>
          <w:tcPr>
            <w:tcW w:w="2261" w:type="dxa"/>
            <w:tcMar>
              <w:top w:w="0" w:type="dxa"/>
              <w:left w:w="28" w:type="dxa"/>
              <w:bottom w:w="0" w:type="dxa"/>
              <w:right w:w="28" w:type="dxa"/>
            </w:tcMar>
          </w:tcPr>
          <w:p w14:paraId="723D6E59" w14:textId="77777777" w:rsidR="00A0750B" w:rsidRPr="005D27C5" w:rsidRDefault="00A0750B" w:rsidP="00BD2070">
            <w:pPr>
              <w:pStyle w:val="TAL"/>
            </w:pPr>
            <w:r w:rsidRPr="005D27C5">
              <w:t>type: Boolean</w:t>
            </w:r>
          </w:p>
          <w:p w14:paraId="39BF3E13" w14:textId="77777777" w:rsidR="00A0750B" w:rsidRPr="005D27C5" w:rsidRDefault="00A0750B" w:rsidP="00BD2070">
            <w:pPr>
              <w:pStyle w:val="TAL"/>
            </w:pPr>
            <w:r w:rsidRPr="005D27C5">
              <w:t>multiplicity: 0..1</w:t>
            </w:r>
          </w:p>
          <w:p w14:paraId="78BD2E8C" w14:textId="77777777" w:rsidR="00A0750B" w:rsidRPr="005D27C5" w:rsidRDefault="00A0750B" w:rsidP="00BD2070">
            <w:pPr>
              <w:pStyle w:val="TAL"/>
            </w:pPr>
            <w:r w:rsidRPr="005D27C5">
              <w:t>isOrdered: N/A</w:t>
            </w:r>
          </w:p>
          <w:p w14:paraId="0CAFB449" w14:textId="77777777" w:rsidR="00A0750B" w:rsidRPr="005D27C5" w:rsidRDefault="00A0750B" w:rsidP="00BD2070">
            <w:pPr>
              <w:pStyle w:val="TAL"/>
            </w:pPr>
            <w:r w:rsidRPr="005D27C5">
              <w:t>isUnique: N/A</w:t>
            </w:r>
          </w:p>
          <w:p w14:paraId="4BA41F13" w14:textId="77777777" w:rsidR="00A0750B" w:rsidRPr="005D27C5" w:rsidRDefault="00A0750B" w:rsidP="00BD2070">
            <w:pPr>
              <w:pStyle w:val="TAL"/>
            </w:pPr>
            <w:r w:rsidRPr="005D27C5">
              <w:t>defaultValue: FALSE</w:t>
            </w:r>
          </w:p>
          <w:p w14:paraId="7248EB79" w14:textId="77777777" w:rsidR="00A0750B" w:rsidRPr="005D27C5" w:rsidRDefault="00A0750B" w:rsidP="00BD2070">
            <w:pPr>
              <w:pStyle w:val="TAL"/>
            </w:pPr>
            <w:r w:rsidRPr="005D27C5">
              <w:t>isNullable: False</w:t>
            </w:r>
          </w:p>
        </w:tc>
      </w:tr>
      <w:tr w:rsidR="00A0750B" w:rsidRPr="005D27C5" w14:paraId="6BEEA2B1" w14:textId="77777777" w:rsidTr="00BD2070">
        <w:trPr>
          <w:gridAfter w:val="1"/>
          <w:wAfter w:w="33" w:type="dxa"/>
          <w:jc w:val="center"/>
        </w:trPr>
        <w:tc>
          <w:tcPr>
            <w:tcW w:w="3119" w:type="dxa"/>
            <w:tcMar>
              <w:top w:w="0" w:type="dxa"/>
              <w:left w:w="28" w:type="dxa"/>
              <w:bottom w:w="0" w:type="dxa"/>
              <w:right w:w="28" w:type="dxa"/>
            </w:tcMar>
          </w:tcPr>
          <w:p w14:paraId="799E1A1B" w14:textId="77777777" w:rsidR="00A0750B" w:rsidRPr="00464E7C" w:rsidRDefault="00A0750B" w:rsidP="00BD2070">
            <w:pPr>
              <w:pStyle w:val="TAL"/>
              <w:rPr>
                <w:rFonts w:ascii="Courier New" w:hAnsi="Courier New" w:cs="Courier New"/>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LoadingRequestRef</w:t>
            </w:r>
          </w:p>
        </w:tc>
        <w:tc>
          <w:tcPr>
            <w:tcW w:w="4252" w:type="dxa"/>
            <w:tcMar>
              <w:top w:w="0" w:type="dxa"/>
              <w:left w:w="28" w:type="dxa"/>
              <w:bottom w:w="0" w:type="dxa"/>
              <w:right w:w="28" w:type="dxa"/>
            </w:tcMar>
          </w:tcPr>
          <w:p w14:paraId="415C6C7A" w14:textId="77777777" w:rsidR="00A0750B" w:rsidRPr="005D27C5" w:rsidRDefault="00A0750B" w:rsidP="00BD2070">
            <w:pPr>
              <w:pStyle w:val="TAL"/>
            </w:pPr>
            <w:r w:rsidRPr="005D27C5">
              <w:t xml:space="preserve">It identifies the DN of the associated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w:t>
            </w:r>
            <w:r w:rsidRPr="005D27C5">
              <w:t>.</w:t>
            </w:r>
          </w:p>
          <w:p w14:paraId="11BA691A" w14:textId="77777777" w:rsidR="00A0750B" w:rsidRPr="005D27C5" w:rsidRDefault="00A0750B" w:rsidP="00BD2070">
            <w:pPr>
              <w:pStyle w:val="TAL"/>
            </w:pPr>
          </w:p>
          <w:p w14:paraId="375EC9B0" w14:textId="77777777" w:rsidR="00A0750B" w:rsidRPr="005D27C5" w:rsidRDefault="00A0750B" w:rsidP="00BD2070">
            <w:pPr>
              <w:pStyle w:val="TAL"/>
            </w:pPr>
          </w:p>
        </w:tc>
        <w:tc>
          <w:tcPr>
            <w:tcW w:w="2261" w:type="dxa"/>
            <w:tcMar>
              <w:top w:w="0" w:type="dxa"/>
              <w:left w:w="28" w:type="dxa"/>
              <w:bottom w:w="0" w:type="dxa"/>
              <w:right w:w="28" w:type="dxa"/>
            </w:tcMar>
          </w:tcPr>
          <w:p w14:paraId="4A6C241A" w14:textId="77777777" w:rsidR="00A0750B" w:rsidRPr="005D27C5" w:rsidRDefault="00A0750B" w:rsidP="00BD2070">
            <w:pPr>
              <w:pStyle w:val="TAL"/>
            </w:pPr>
            <w:r w:rsidRPr="005D27C5">
              <w:t>type: DN</w:t>
            </w:r>
          </w:p>
          <w:p w14:paraId="31B1D802" w14:textId="77777777" w:rsidR="00A0750B" w:rsidRPr="005D27C5" w:rsidRDefault="00A0750B" w:rsidP="00BD2070">
            <w:pPr>
              <w:pStyle w:val="TAL"/>
            </w:pPr>
            <w:r w:rsidRPr="005D27C5">
              <w:t>multiplicity: 0..</w:t>
            </w:r>
            <w:r>
              <w:t>*</w:t>
            </w:r>
          </w:p>
          <w:p w14:paraId="0EB8810C" w14:textId="77777777" w:rsidR="00A0750B" w:rsidRPr="005D27C5" w:rsidRDefault="00A0750B" w:rsidP="00BD2070">
            <w:pPr>
              <w:pStyle w:val="TAL"/>
            </w:pPr>
            <w:r w:rsidRPr="005D27C5">
              <w:t>isOrdered: N/A</w:t>
            </w:r>
          </w:p>
          <w:p w14:paraId="573B654D" w14:textId="77777777" w:rsidR="00A0750B" w:rsidRPr="005D27C5" w:rsidRDefault="00A0750B" w:rsidP="00BD2070">
            <w:pPr>
              <w:pStyle w:val="TAL"/>
            </w:pPr>
            <w:r w:rsidRPr="005D27C5">
              <w:t>isUnique: N/A</w:t>
            </w:r>
          </w:p>
          <w:p w14:paraId="1CAA20CD" w14:textId="77777777" w:rsidR="00A0750B" w:rsidRPr="005D27C5" w:rsidRDefault="00A0750B" w:rsidP="00BD2070">
            <w:pPr>
              <w:pStyle w:val="TAL"/>
            </w:pPr>
            <w:r w:rsidRPr="005D27C5">
              <w:t xml:space="preserve">defaultValue: None </w:t>
            </w:r>
          </w:p>
          <w:p w14:paraId="45B92C8B" w14:textId="77777777" w:rsidR="00A0750B" w:rsidRPr="005D27C5" w:rsidRDefault="00A0750B" w:rsidP="00BD2070">
            <w:pPr>
              <w:pStyle w:val="TAL"/>
            </w:pPr>
            <w:r w:rsidRPr="005D27C5">
              <w:t>isNullable: False</w:t>
            </w:r>
          </w:p>
        </w:tc>
      </w:tr>
      <w:tr w:rsidR="00A0750B" w:rsidRPr="005D27C5" w14:paraId="187C8D6C" w14:textId="77777777" w:rsidTr="00BD2070">
        <w:trPr>
          <w:gridAfter w:val="1"/>
          <w:wAfter w:w="33" w:type="dxa"/>
          <w:jc w:val="center"/>
        </w:trPr>
        <w:tc>
          <w:tcPr>
            <w:tcW w:w="3119" w:type="dxa"/>
            <w:tcMar>
              <w:top w:w="0" w:type="dxa"/>
              <w:left w:w="28" w:type="dxa"/>
              <w:bottom w:w="0" w:type="dxa"/>
              <w:right w:w="28" w:type="dxa"/>
            </w:tcMar>
          </w:tcPr>
          <w:p w14:paraId="3CE4441B" w14:textId="77777777" w:rsidR="00A0750B" w:rsidRPr="00464E7C" w:rsidRDefault="00A0750B" w:rsidP="00BD2070">
            <w:pPr>
              <w:pStyle w:val="TAL"/>
              <w:rPr>
                <w:rFonts w:ascii="Courier New" w:hAnsi="Courier New" w:cs="Courier New"/>
              </w:rPr>
            </w:pPr>
            <w:r w:rsidRPr="00464E7C">
              <w:rPr>
                <w:rFonts w:ascii="Courier New" w:hAnsi="Courier New" w:cs="Courier New"/>
              </w:rPr>
              <w:t>mL</w:t>
            </w:r>
            <w:r w:rsidRPr="00464E7C">
              <w:rPr>
                <w:rFonts w:ascii="Courier New" w:hAnsi="Courier New" w:cs="Courier New"/>
                <w:lang w:eastAsia="zh-CN"/>
              </w:rPr>
              <w:t>Model</w:t>
            </w:r>
            <w:r w:rsidRPr="00464E7C">
              <w:rPr>
                <w:rFonts w:ascii="Courier New" w:hAnsi="Courier New" w:cs="Courier New"/>
              </w:rPr>
              <w:t>LoadingPolicyRef</w:t>
            </w:r>
          </w:p>
        </w:tc>
        <w:tc>
          <w:tcPr>
            <w:tcW w:w="4252" w:type="dxa"/>
            <w:tcMar>
              <w:top w:w="0" w:type="dxa"/>
              <w:left w:w="28" w:type="dxa"/>
              <w:bottom w:w="0" w:type="dxa"/>
              <w:right w:w="28" w:type="dxa"/>
            </w:tcMar>
          </w:tcPr>
          <w:p w14:paraId="1C15978D" w14:textId="77777777" w:rsidR="00A0750B" w:rsidRPr="005D27C5" w:rsidRDefault="00A0750B" w:rsidP="00BD2070">
            <w:pPr>
              <w:pStyle w:val="TAL"/>
            </w:pPr>
            <w:r w:rsidRPr="005D27C5">
              <w:t xml:space="preserve">It identifies the DN of the associated </w:t>
            </w: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r w:rsidRPr="005D27C5">
              <w:t>.</w:t>
            </w:r>
          </w:p>
          <w:p w14:paraId="0363CA9A" w14:textId="77777777" w:rsidR="00A0750B" w:rsidRPr="005D27C5" w:rsidRDefault="00A0750B" w:rsidP="00BD2070">
            <w:pPr>
              <w:pStyle w:val="TAL"/>
            </w:pPr>
          </w:p>
          <w:p w14:paraId="26602946" w14:textId="77777777" w:rsidR="00A0750B" w:rsidRPr="005D27C5" w:rsidRDefault="00A0750B" w:rsidP="00BD2070">
            <w:pPr>
              <w:pStyle w:val="TAL"/>
            </w:pPr>
          </w:p>
        </w:tc>
        <w:tc>
          <w:tcPr>
            <w:tcW w:w="2261" w:type="dxa"/>
            <w:tcMar>
              <w:top w:w="0" w:type="dxa"/>
              <w:left w:w="28" w:type="dxa"/>
              <w:bottom w:w="0" w:type="dxa"/>
              <w:right w:w="28" w:type="dxa"/>
            </w:tcMar>
          </w:tcPr>
          <w:p w14:paraId="521C262A" w14:textId="77777777" w:rsidR="00A0750B" w:rsidRPr="005D27C5" w:rsidRDefault="00A0750B" w:rsidP="00BD2070">
            <w:pPr>
              <w:pStyle w:val="TAL"/>
            </w:pPr>
            <w:r w:rsidRPr="005D27C5">
              <w:t>type: DN</w:t>
            </w:r>
          </w:p>
          <w:p w14:paraId="1CF0FAE4" w14:textId="77777777" w:rsidR="00A0750B" w:rsidRPr="005D27C5" w:rsidRDefault="00A0750B" w:rsidP="00BD2070">
            <w:pPr>
              <w:pStyle w:val="TAL"/>
            </w:pPr>
            <w:r w:rsidRPr="005D27C5">
              <w:t>multiplicity: 0..</w:t>
            </w:r>
            <w:r>
              <w:t>*</w:t>
            </w:r>
          </w:p>
          <w:p w14:paraId="63D5CA4D" w14:textId="77777777" w:rsidR="00A0750B" w:rsidRPr="005D27C5" w:rsidRDefault="00A0750B" w:rsidP="00BD2070">
            <w:pPr>
              <w:pStyle w:val="TAL"/>
            </w:pPr>
            <w:r w:rsidRPr="005D27C5">
              <w:t xml:space="preserve">isOrdered: </w:t>
            </w:r>
            <w:r>
              <w:t>False</w:t>
            </w:r>
          </w:p>
          <w:p w14:paraId="1BBEE522" w14:textId="77777777" w:rsidR="00A0750B" w:rsidRPr="005D27C5" w:rsidRDefault="00A0750B" w:rsidP="00BD2070">
            <w:pPr>
              <w:pStyle w:val="TAL"/>
            </w:pPr>
            <w:r w:rsidRPr="005D27C5">
              <w:t xml:space="preserve">isUnique: </w:t>
            </w:r>
            <w:r>
              <w:t>True</w:t>
            </w:r>
          </w:p>
          <w:p w14:paraId="0569182E" w14:textId="77777777" w:rsidR="00A0750B" w:rsidRPr="005D27C5" w:rsidRDefault="00A0750B" w:rsidP="00BD2070">
            <w:pPr>
              <w:pStyle w:val="TAL"/>
            </w:pPr>
            <w:r w:rsidRPr="005D27C5">
              <w:t xml:space="preserve">defaultValue: None </w:t>
            </w:r>
          </w:p>
          <w:p w14:paraId="2BD1537C" w14:textId="77777777" w:rsidR="00A0750B" w:rsidRPr="005D27C5" w:rsidRDefault="00A0750B" w:rsidP="00BD2070">
            <w:pPr>
              <w:pStyle w:val="TAL"/>
            </w:pPr>
            <w:r w:rsidRPr="005D27C5">
              <w:t>isNullable: False</w:t>
            </w:r>
          </w:p>
        </w:tc>
      </w:tr>
      <w:tr w:rsidR="00A0750B" w:rsidRPr="005D27C5" w14:paraId="07D3D518" w14:textId="77777777" w:rsidTr="00BD2070">
        <w:trPr>
          <w:gridAfter w:val="1"/>
          <w:wAfter w:w="33" w:type="dxa"/>
          <w:jc w:val="center"/>
        </w:trPr>
        <w:tc>
          <w:tcPr>
            <w:tcW w:w="3119" w:type="dxa"/>
            <w:tcMar>
              <w:top w:w="0" w:type="dxa"/>
              <w:left w:w="28" w:type="dxa"/>
              <w:bottom w:w="0" w:type="dxa"/>
              <w:right w:w="28" w:type="dxa"/>
            </w:tcMar>
          </w:tcPr>
          <w:p w14:paraId="7D4A25BF" w14:textId="77777777" w:rsidR="00A0750B" w:rsidRPr="00464E7C" w:rsidRDefault="00A0750B" w:rsidP="00BD2070">
            <w:pPr>
              <w:pStyle w:val="TAL"/>
              <w:rPr>
                <w:rFonts w:ascii="Courier New" w:hAnsi="Courier New" w:cs="Courier New"/>
              </w:rPr>
            </w:pPr>
            <w:r w:rsidRPr="00464E7C">
              <w:rPr>
                <w:rFonts w:ascii="Courier New" w:hAnsi="Courier New" w:cs="Courier New"/>
              </w:rPr>
              <w:t>loadedML</w:t>
            </w:r>
            <w:r w:rsidRPr="00464E7C">
              <w:rPr>
                <w:rFonts w:ascii="Courier New" w:hAnsi="Courier New" w:cs="Courier New"/>
                <w:lang w:eastAsia="zh-CN"/>
              </w:rPr>
              <w:t>Model</w:t>
            </w:r>
            <w:r w:rsidRPr="00464E7C">
              <w:rPr>
                <w:rFonts w:ascii="Courier New" w:hAnsi="Courier New" w:cs="Courier New"/>
              </w:rPr>
              <w:t>Ref</w:t>
            </w:r>
          </w:p>
        </w:tc>
        <w:tc>
          <w:tcPr>
            <w:tcW w:w="4252" w:type="dxa"/>
            <w:tcMar>
              <w:top w:w="0" w:type="dxa"/>
              <w:left w:w="28" w:type="dxa"/>
              <w:bottom w:w="0" w:type="dxa"/>
              <w:right w:w="28" w:type="dxa"/>
            </w:tcMar>
          </w:tcPr>
          <w:p w14:paraId="20971576" w14:textId="77777777" w:rsidR="00A0750B" w:rsidRPr="005D27C5" w:rsidRDefault="00A0750B" w:rsidP="00BD2070">
            <w:pPr>
              <w:pStyle w:val="TAL"/>
            </w:pPr>
            <w:r w:rsidRPr="005D27C5">
              <w:t xml:space="preserve">It identifies the DN of the </w:t>
            </w:r>
            <w:r w:rsidRPr="005D27C5">
              <w:rPr>
                <w:rFonts w:ascii="Courier New" w:hAnsi="Courier New" w:cs="Courier New"/>
                <w:lang w:eastAsia="zh-CN"/>
              </w:rPr>
              <w:t xml:space="preserve">MLModel </w:t>
            </w:r>
            <w:r w:rsidRPr="005D27C5">
              <w:t xml:space="preserve">that has been loaded to the inference function. </w:t>
            </w:r>
          </w:p>
          <w:p w14:paraId="5F1F1A1F" w14:textId="77777777" w:rsidR="00A0750B" w:rsidRPr="005D27C5" w:rsidRDefault="00A0750B" w:rsidP="00BD2070">
            <w:pPr>
              <w:pStyle w:val="TAL"/>
            </w:pPr>
          </w:p>
          <w:p w14:paraId="4739F153" w14:textId="77777777" w:rsidR="00A0750B" w:rsidRPr="005D27C5" w:rsidRDefault="00A0750B" w:rsidP="00BD2070">
            <w:pPr>
              <w:pStyle w:val="TAL"/>
            </w:pPr>
          </w:p>
        </w:tc>
        <w:tc>
          <w:tcPr>
            <w:tcW w:w="2261" w:type="dxa"/>
            <w:tcMar>
              <w:top w:w="0" w:type="dxa"/>
              <w:left w:w="28" w:type="dxa"/>
              <w:bottom w:w="0" w:type="dxa"/>
              <w:right w:w="28" w:type="dxa"/>
            </w:tcMar>
          </w:tcPr>
          <w:p w14:paraId="14EBE3BB" w14:textId="77777777" w:rsidR="00A0750B" w:rsidRPr="005D27C5" w:rsidRDefault="00A0750B" w:rsidP="00BD2070">
            <w:pPr>
              <w:pStyle w:val="TAL"/>
            </w:pPr>
            <w:r w:rsidRPr="005D27C5">
              <w:t>type: DN</w:t>
            </w:r>
          </w:p>
          <w:p w14:paraId="388C49F6" w14:textId="77777777" w:rsidR="00A0750B" w:rsidRPr="005D27C5" w:rsidRDefault="00A0750B" w:rsidP="00BD2070">
            <w:pPr>
              <w:pStyle w:val="TAL"/>
            </w:pPr>
            <w:r w:rsidRPr="005D27C5">
              <w:t>multiplicity: 0..</w:t>
            </w:r>
            <w:r>
              <w:t>*</w:t>
            </w:r>
          </w:p>
          <w:p w14:paraId="78FE31B7" w14:textId="77777777" w:rsidR="00A0750B" w:rsidRPr="005D27C5" w:rsidRDefault="00A0750B" w:rsidP="00BD2070">
            <w:pPr>
              <w:pStyle w:val="TAL"/>
            </w:pPr>
            <w:r w:rsidRPr="005D27C5">
              <w:t xml:space="preserve">isOrdered: </w:t>
            </w:r>
            <w:r>
              <w:t>False</w:t>
            </w:r>
          </w:p>
          <w:p w14:paraId="4AC62108" w14:textId="77777777" w:rsidR="00A0750B" w:rsidRPr="005D27C5" w:rsidRDefault="00A0750B" w:rsidP="00BD2070">
            <w:pPr>
              <w:pStyle w:val="TAL"/>
            </w:pPr>
            <w:r w:rsidRPr="005D27C5">
              <w:t xml:space="preserve">isUnique: </w:t>
            </w:r>
            <w:r>
              <w:t>True</w:t>
            </w:r>
          </w:p>
          <w:p w14:paraId="2DEE0AF2" w14:textId="77777777" w:rsidR="00A0750B" w:rsidRPr="005D27C5" w:rsidRDefault="00A0750B" w:rsidP="00BD2070">
            <w:pPr>
              <w:pStyle w:val="TAL"/>
            </w:pPr>
            <w:r w:rsidRPr="005D27C5">
              <w:t xml:space="preserve">defaultValue: None </w:t>
            </w:r>
          </w:p>
          <w:p w14:paraId="2026B3FE" w14:textId="77777777" w:rsidR="00A0750B" w:rsidRPr="005D27C5" w:rsidRDefault="00A0750B" w:rsidP="00BD2070">
            <w:pPr>
              <w:pStyle w:val="TAL"/>
            </w:pPr>
            <w:r w:rsidRPr="005D27C5">
              <w:t>isNullable: False</w:t>
            </w:r>
          </w:p>
        </w:tc>
      </w:tr>
      <w:tr w:rsidR="00A0750B" w:rsidRPr="005D27C5" w14:paraId="13B100A6" w14:textId="77777777" w:rsidTr="00BD2070">
        <w:trPr>
          <w:gridAfter w:val="1"/>
          <w:wAfter w:w="33" w:type="dxa"/>
          <w:jc w:val="center"/>
        </w:trPr>
        <w:tc>
          <w:tcPr>
            <w:tcW w:w="3119" w:type="dxa"/>
            <w:tcMar>
              <w:top w:w="0" w:type="dxa"/>
              <w:left w:w="28" w:type="dxa"/>
              <w:bottom w:w="0" w:type="dxa"/>
              <w:right w:w="28" w:type="dxa"/>
            </w:tcMar>
          </w:tcPr>
          <w:p w14:paraId="64A2A793"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activationStatus</w:t>
            </w:r>
          </w:p>
        </w:tc>
        <w:tc>
          <w:tcPr>
            <w:tcW w:w="4252" w:type="dxa"/>
            <w:tcMar>
              <w:top w:w="0" w:type="dxa"/>
              <w:left w:w="28" w:type="dxa"/>
              <w:bottom w:w="0" w:type="dxa"/>
              <w:right w:w="28" w:type="dxa"/>
            </w:tcMar>
          </w:tcPr>
          <w:p w14:paraId="4F039289" w14:textId="77777777" w:rsidR="00A0750B" w:rsidRPr="005D27C5" w:rsidRDefault="00A0750B" w:rsidP="00BD2070">
            <w:pPr>
              <w:pStyle w:val="TAL"/>
            </w:pPr>
            <w:r w:rsidRPr="005D27C5">
              <w:t>It describes the activation status.</w:t>
            </w:r>
          </w:p>
          <w:p w14:paraId="57196D55" w14:textId="77777777" w:rsidR="00A0750B" w:rsidRPr="005D27C5" w:rsidRDefault="00A0750B" w:rsidP="00BD2070">
            <w:pPr>
              <w:pStyle w:val="TAL"/>
            </w:pPr>
          </w:p>
          <w:p w14:paraId="05842E60" w14:textId="77777777" w:rsidR="00A0750B" w:rsidRPr="005D27C5" w:rsidRDefault="00A0750B" w:rsidP="00BD2070">
            <w:pPr>
              <w:pStyle w:val="TAL"/>
            </w:pPr>
            <w:r w:rsidRPr="005D27C5">
              <w:t>allowedValues: ACTIVATED, DEACTIVATED.</w:t>
            </w:r>
          </w:p>
        </w:tc>
        <w:tc>
          <w:tcPr>
            <w:tcW w:w="2261" w:type="dxa"/>
            <w:tcMar>
              <w:top w:w="0" w:type="dxa"/>
              <w:left w:w="28" w:type="dxa"/>
              <w:bottom w:w="0" w:type="dxa"/>
              <w:right w:w="28" w:type="dxa"/>
            </w:tcMar>
          </w:tcPr>
          <w:p w14:paraId="3AF3B9D8" w14:textId="77777777" w:rsidR="00A0750B" w:rsidRPr="005D27C5" w:rsidRDefault="00A0750B" w:rsidP="00BD2070">
            <w:pPr>
              <w:pStyle w:val="TAL"/>
            </w:pPr>
            <w:r w:rsidRPr="005D27C5">
              <w:t>type: Enum</w:t>
            </w:r>
          </w:p>
          <w:p w14:paraId="332D6A50" w14:textId="77777777" w:rsidR="00A0750B" w:rsidRPr="005D27C5" w:rsidRDefault="00A0750B" w:rsidP="00BD2070">
            <w:pPr>
              <w:pStyle w:val="TAL"/>
            </w:pPr>
            <w:r w:rsidRPr="005D27C5">
              <w:t>multiplicity: 1</w:t>
            </w:r>
          </w:p>
          <w:p w14:paraId="7054468B" w14:textId="77777777" w:rsidR="00A0750B" w:rsidRPr="005D27C5" w:rsidRDefault="00A0750B" w:rsidP="00BD2070">
            <w:pPr>
              <w:pStyle w:val="TAL"/>
            </w:pPr>
            <w:r w:rsidRPr="005D27C5">
              <w:t>isOrdered: N/A</w:t>
            </w:r>
          </w:p>
          <w:p w14:paraId="6C232746" w14:textId="77777777" w:rsidR="00A0750B" w:rsidRPr="005D27C5" w:rsidRDefault="00A0750B" w:rsidP="00BD2070">
            <w:pPr>
              <w:pStyle w:val="TAL"/>
            </w:pPr>
            <w:r w:rsidRPr="005D27C5">
              <w:t>isUnique: N/A</w:t>
            </w:r>
          </w:p>
          <w:p w14:paraId="1BA68E1C" w14:textId="77777777" w:rsidR="00A0750B" w:rsidRPr="005D27C5" w:rsidRDefault="00A0750B" w:rsidP="00BD2070">
            <w:pPr>
              <w:pStyle w:val="TAL"/>
            </w:pPr>
            <w:r w:rsidRPr="005D27C5">
              <w:t xml:space="preserve">defaultValue: None </w:t>
            </w:r>
          </w:p>
          <w:p w14:paraId="5FA68E61" w14:textId="77777777" w:rsidR="00A0750B" w:rsidRPr="005D27C5" w:rsidRDefault="00A0750B" w:rsidP="00BD2070">
            <w:pPr>
              <w:pStyle w:val="TAL"/>
            </w:pPr>
            <w:r w:rsidRPr="005D27C5">
              <w:t>isNullable: False</w:t>
            </w:r>
          </w:p>
        </w:tc>
      </w:tr>
      <w:tr w:rsidR="00A0750B" w:rsidRPr="005D27C5" w14:paraId="4315470D" w14:textId="77777777" w:rsidTr="00BD2070">
        <w:trPr>
          <w:gridAfter w:val="1"/>
          <w:wAfter w:w="33" w:type="dxa"/>
          <w:jc w:val="center"/>
        </w:trPr>
        <w:tc>
          <w:tcPr>
            <w:tcW w:w="3119" w:type="dxa"/>
            <w:tcMar>
              <w:top w:w="0" w:type="dxa"/>
              <w:left w:w="28" w:type="dxa"/>
              <w:bottom w:w="0" w:type="dxa"/>
              <w:right w:w="28" w:type="dxa"/>
            </w:tcMar>
          </w:tcPr>
          <w:p w14:paraId="087298E1"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rPr>
              <w:t>AIMLManagementPolicy</w:t>
            </w:r>
            <w:r w:rsidRPr="00464E7C">
              <w:rPr>
                <w:rFonts w:ascii="Courier New" w:hAnsi="Courier New" w:cs="Courier New"/>
                <w:lang w:eastAsia="zh-CN"/>
              </w:rPr>
              <w:t>.managedActivationScope</w:t>
            </w:r>
          </w:p>
        </w:tc>
        <w:tc>
          <w:tcPr>
            <w:tcW w:w="4252" w:type="dxa"/>
            <w:tcMar>
              <w:top w:w="0" w:type="dxa"/>
              <w:left w:w="28" w:type="dxa"/>
              <w:bottom w:w="0" w:type="dxa"/>
              <w:right w:w="28" w:type="dxa"/>
            </w:tcMar>
          </w:tcPr>
          <w:p w14:paraId="2F5FA889" w14:textId="77777777" w:rsidR="00A0750B" w:rsidRPr="005D27C5" w:rsidRDefault="00A0750B" w:rsidP="00BD2070">
            <w:pPr>
              <w:pStyle w:val="TAL"/>
            </w:pPr>
            <w:r w:rsidRPr="005D27C5">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03D15D79" w14:textId="77777777" w:rsidR="00A0750B" w:rsidRPr="005D27C5" w:rsidRDefault="00A0750B" w:rsidP="00BD2070">
            <w:pPr>
              <w:pStyle w:val="TAL"/>
            </w:pPr>
          </w:p>
          <w:p w14:paraId="11FBAC4C" w14:textId="77777777" w:rsidR="00A0750B" w:rsidRPr="005D27C5" w:rsidRDefault="00A0750B" w:rsidP="00BD2070">
            <w:pPr>
              <w:pStyle w:val="TAL"/>
              <w:rPr>
                <w:rFonts w:cs="Arial"/>
                <w:szCs w:val="18"/>
              </w:rPr>
            </w:pPr>
            <w:r w:rsidRPr="005D27C5">
              <w:rPr>
                <w:rFonts w:cs="Arial"/>
                <w:szCs w:val="18"/>
              </w:rPr>
              <w:t>allowedValues:  N/A</w:t>
            </w:r>
          </w:p>
          <w:p w14:paraId="7F0DA211" w14:textId="77777777" w:rsidR="00A0750B" w:rsidRPr="005D27C5" w:rsidRDefault="00A0750B" w:rsidP="00BD2070">
            <w:pPr>
              <w:pStyle w:val="TAL"/>
            </w:pPr>
          </w:p>
        </w:tc>
        <w:tc>
          <w:tcPr>
            <w:tcW w:w="2261" w:type="dxa"/>
            <w:tcMar>
              <w:top w:w="0" w:type="dxa"/>
              <w:left w:w="28" w:type="dxa"/>
              <w:bottom w:w="0" w:type="dxa"/>
              <w:right w:w="28" w:type="dxa"/>
            </w:tcMar>
          </w:tcPr>
          <w:p w14:paraId="490F6ACC" w14:textId="77777777" w:rsidR="00A0750B" w:rsidRPr="005D27C5" w:rsidRDefault="00A0750B" w:rsidP="00BD2070">
            <w:pPr>
              <w:pStyle w:val="TAL"/>
            </w:pPr>
            <w:r w:rsidRPr="005D27C5">
              <w:t>type: ManagedActivationScope</w:t>
            </w:r>
          </w:p>
          <w:p w14:paraId="6F81016D" w14:textId="77777777" w:rsidR="00A0750B" w:rsidRPr="005D27C5" w:rsidRDefault="00A0750B" w:rsidP="00BD2070">
            <w:pPr>
              <w:pStyle w:val="TAL"/>
            </w:pPr>
            <w:r w:rsidRPr="005D27C5">
              <w:t>multiplicity: 1</w:t>
            </w:r>
          </w:p>
          <w:p w14:paraId="4320B353" w14:textId="77777777" w:rsidR="00A0750B" w:rsidRPr="005D27C5" w:rsidRDefault="00A0750B" w:rsidP="00BD2070">
            <w:pPr>
              <w:pStyle w:val="TAL"/>
            </w:pPr>
            <w:r w:rsidRPr="005D27C5">
              <w:t>isOrdered: N/A</w:t>
            </w:r>
          </w:p>
          <w:p w14:paraId="588C5363" w14:textId="77777777" w:rsidR="00A0750B" w:rsidRPr="005D27C5" w:rsidRDefault="00A0750B" w:rsidP="00BD2070">
            <w:pPr>
              <w:pStyle w:val="TAL"/>
            </w:pPr>
            <w:r w:rsidRPr="005D27C5">
              <w:t>isUnique: N/A</w:t>
            </w:r>
          </w:p>
          <w:p w14:paraId="1A67EDCF" w14:textId="77777777" w:rsidR="00A0750B" w:rsidRPr="005D27C5" w:rsidRDefault="00A0750B" w:rsidP="00BD2070">
            <w:pPr>
              <w:pStyle w:val="TAL"/>
            </w:pPr>
            <w:r w:rsidRPr="005D27C5">
              <w:t xml:space="preserve">defaultValue: None </w:t>
            </w:r>
          </w:p>
          <w:p w14:paraId="201AE6CF" w14:textId="77777777" w:rsidR="00A0750B" w:rsidRPr="005D27C5" w:rsidRDefault="00A0750B" w:rsidP="00BD2070">
            <w:pPr>
              <w:pStyle w:val="TAL"/>
            </w:pPr>
            <w:r w:rsidRPr="005D27C5">
              <w:t>isNullable: False</w:t>
            </w:r>
          </w:p>
        </w:tc>
      </w:tr>
      <w:tr w:rsidR="00A0750B" w:rsidRPr="005D27C5" w14:paraId="06222DF3" w14:textId="77777777" w:rsidTr="00BD2070">
        <w:trPr>
          <w:gridAfter w:val="1"/>
          <w:wAfter w:w="33" w:type="dxa"/>
          <w:jc w:val="center"/>
        </w:trPr>
        <w:tc>
          <w:tcPr>
            <w:tcW w:w="3119" w:type="dxa"/>
            <w:tcMar>
              <w:top w:w="0" w:type="dxa"/>
              <w:left w:w="28" w:type="dxa"/>
              <w:bottom w:w="0" w:type="dxa"/>
              <w:right w:w="28" w:type="dxa"/>
            </w:tcMar>
          </w:tcPr>
          <w:p w14:paraId="22538BE0"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AIMLInferenceFunction.managedActivationScope</w:t>
            </w:r>
          </w:p>
        </w:tc>
        <w:tc>
          <w:tcPr>
            <w:tcW w:w="4252" w:type="dxa"/>
            <w:tcMar>
              <w:top w:w="0" w:type="dxa"/>
              <w:left w:w="28" w:type="dxa"/>
              <w:bottom w:w="0" w:type="dxa"/>
              <w:right w:w="28" w:type="dxa"/>
            </w:tcMar>
          </w:tcPr>
          <w:p w14:paraId="7A29D528" w14:textId="77777777" w:rsidR="00A0750B" w:rsidRPr="005D27C5" w:rsidRDefault="00A0750B" w:rsidP="00BD2070">
            <w:pPr>
              <w:pStyle w:val="TAL"/>
            </w:pPr>
            <w:r w:rsidRPr="005D27C5">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31E355FE" w14:textId="77777777" w:rsidR="00A0750B" w:rsidRPr="005D27C5" w:rsidRDefault="00A0750B" w:rsidP="00BD2070">
            <w:pPr>
              <w:pStyle w:val="TAL"/>
            </w:pPr>
          </w:p>
          <w:p w14:paraId="7966D1DA" w14:textId="77777777" w:rsidR="00A0750B" w:rsidRPr="005D27C5" w:rsidRDefault="00A0750B" w:rsidP="00BD2070">
            <w:pPr>
              <w:pStyle w:val="TAL"/>
              <w:rPr>
                <w:rFonts w:cs="Arial"/>
                <w:szCs w:val="18"/>
              </w:rPr>
            </w:pPr>
            <w:r w:rsidRPr="005D27C5">
              <w:rPr>
                <w:rFonts w:cs="Arial"/>
                <w:szCs w:val="18"/>
              </w:rPr>
              <w:t>allowedValues:  N/A</w:t>
            </w:r>
          </w:p>
          <w:p w14:paraId="788D9D91" w14:textId="77777777" w:rsidR="00A0750B" w:rsidRPr="005D27C5" w:rsidRDefault="00A0750B" w:rsidP="00BD2070">
            <w:pPr>
              <w:pStyle w:val="TAL"/>
            </w:pPr>
          </w:p>
        </w:tc>
        <w:tc>
          <w:tcPr>
            <w:tcW w:w="2261" w:type="dxa"/>
            <w:tcMar>
              <w:top w:w="0" w:type="dxa"/>
              <w:left w:w="28" w:type="dxa"/>
              <w:bottom w:w="0" w:type="dxa"/>
              <w:right w:w="28" w:type="dxa"/>
            </w:tcMar>
          </w:tcPr>
          <w:p w14:paraId="6BE2A9CD" w14:textId="77777777" w:rsidR="00A0750B" w:rsidRPr="005D27C5" w:rsidRDefault="00A0750B" w:rsidP="00BD2070">
            <w:pPr>
              <w:pStyle w:val="TAL"/>
            </w:pPr>
            <w:r w:rsidRPr="005D27C5">
              <w:t>type: ManagedActivationScope</w:t>
            </w:r>
          </w:p>
          <w:p w14:paraId="71990D7D" w14:textId="77777777" w:rsidR="00A0750B" w:rsidRPr="005D27C5" w:rsidRDefault="00A0750B" w:rsidP="00BD2070">
            <w:pPr>
              <w:pStyle w:val="TAL"/>
            </w:pPr>
            <w:r w:rsidRPr="005D27C5">
              <w:t>multiplicity: 1</w:t>
            </w:r>
          </w:p>
          <w:p w14:paraId="17A76388" w14:textId="77777777" w:rsidR="00A0750B" w:rsidRPr="005D27C5" w:rsidRDefault="00A0750B" w:rsidP="00BD2070">
            <w:pPr>
              <w:pStyle w:val="TAL"/>
            </w:pPr>
            <w:r w:rsidRPr="005D27C5">
              <w:t>isOrdered: N/A</w:t>
            </w:r>
          </w:p>
          <w:p w14:paraId="0BA21A46" w14:textId="77777777" w:rsidR="00A0750B" w:rsidRPr="005D27C5" w:rsidRDefault="00A0750B" w:rsidP="00BD2070">
            <w:pPr>
              <w:pStyle w:val="TAL"/>
            </w:pPr>
            <w:r w:rsidRPr="005D27C5">
              <w:t>isUnique: N/A</w:t>
            </w:r>
          </w:p>
          <w:p w14:paraId="64D695F1" w14:textId="77777777" w:rsidR="00A0750B" w:rsidRPr="005D27C5" w:rsidRDefault="00A0750B" w:rsidP="00BD2070">
            <w:pPr>
              <w:pStyle w:val="TAL"/>
            </w:pPr>
            <w:r w:rsidRPr="005D27C5">
              <w:t xml:space="preserve">defaultValue: None </w:t>
            </w:r>
          </w:p>
          <w:p w14:paraId="17432654" w14:textId="77777777" w:rsidR="00A0750B" w:rsidRPr="005D27C5" w:rsidRDefault="00A0750B" w:rsidP="00BD2070">
            <w:pPr>
              <w:pStyle w:val="TAL"/>
            </w:pPr>
            <w:r w:rsidRPr="005D27C5">
              <w:t>isNullable: False</w:t>
            </w:r>
          </w:p>
        </w:tc>
      </w:tr>
      <w:tr w:rsidR="00A0750B" w:rsidRPr="005D27C5" w14:paraId="5A258597" w14:textId="77777777" w:rsidTr="00BD2070">
        <w:trPr>
          <w:gridAfter w:val="1"/>
          <w:wAfter w:w="33" w:type="dxa"/>
          <w:jc w:val="center"/>
        </w:trPr>
        <w:tc>
          <w:tcPr>
            <w:tcW w:w="3119" w:type="dxa"/>
            <w:tcMar>
              <w:top w:w="0" w:type="dxa"/>
              <w:left w:w="28" w:type="dxa"/>
              <w:bottom w:w="0" w:type="dxa"/>
              <w:right w:w="28" w:type="dxa"/>
            </w:tcMar>
          </w:tcPr>
          <w:p w14:paraId="6849770D"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ManagedActivationScope.dNList</w:t>
            </w:r>
          </w:p>
        </w:tc>
        <w:tc>
          <w:tcPr>
            <w:tcW w:w="4252" w:type="dxa"/>
            <w:tcMar>
              <w:top w:w="0" w:type="dxa"/>
              <w:left w:w="28" w:type="dxa"/>
              <w:bottom w:w="0" w:type="dxa"/>
              <w:right w:w="28" w:type="dxa"/>
            </w:tcMar>
          </w:tcPr>
          <w:p w14:paraId="65691B44" w14:textId="77777777" w:rsidR="00A0750B" w:rsidRPr="005D27C5" w:rsidRDefault="00A0750B" w:rsidP="00BD2070">
            <w:pPr>
              <w:pStyle w:val="TAL"/>
            </w:pPr>
            <w:r w:rsidRPr="005D27C5">
              <w:t>It indicates the list of DN, the list is an ordered list indicating the inference is activated for the first sub scope and gradually extended to the next sub scope.</w:t>
            </w:r>
          </w:p>
          <w:p w14:paraId="0C47EEFA" w14:textId="77777777" w:rsidR="00A0750B" w:rsidRPr="005D27C5" w:rsidRDefault="00A0750B" w:rsidP="00BD2070">
            <w:pPr>
              <w:pStyle w:val="TAL"/>
            </w:pPr>
          </w:p>
          <w:p w14:paraId="3EA7962E" w14:textId="77777777" w:rsidR="00A0750B" w:rsidRPr="005D27C5" w:rsidRDefault="00A0750B" w:rsidP="00BD2070">
            <w:pPr>
              <w:pStyle w:val="TAL"/>
              <w:rPr>
                <w:rFonts w:cs="Arial"/>
                <w:szCs w:val="18"/>
              </w:rPr>
            </w:pPr>
            <w:r w:rsidRPr="005D27C5">
              <w:rPr>
                <w:rFonts w:cs="Arial"/>
                <w:szCs w:val="18"/>
              </w:rPr>
              <w:t>allowedValues: N/A</w:t>
            </w:r>
          </w:p>
          <w:p w14:paraId="3E3946BE" w14:textId="77777777" w:rsidR="00A0750B" w:rsidRPr="005D27C5" w:rsidRDefault="00A0750B" w:rsidP="00BD2070">
            <w:pPr>
              <w:pStyle w:val="TAL"/>
            </w:pPr>
          </w:p>
        </w:tc>
        <w:tc>
          <w:tcPr>
            <w:tcW w:w="2261" w:type="dxa"/>
            <w:tcMar>
              <w:top w:w="0" w:type="dxa"/>
              <w:left w:w="28" w:type="dxa"/>
              <w:bottom w:w="0" w:type="dxa"/>
              <w:right w:w="28" w:type="dxa"/>
            </w:tcMar>
          </w:tcPr>
          <w:p w14:paraId="365BAD4F" w14:textId="77777777" w:rsidR="00A0750B" w:rsidRPr="005D27C5" w:rsidRDefault="00A0750B" w:rsidP="00BD2070">
            <w:pPr>
              <w:pStyle w:val="TAL"/>
            </w:pPr>
            <w:r w:rsidRPr="005D27C5">
              <w:t>type: DN</w:t>
            </w:r>
          </w:p>
          <w:p w14:paraId="761471B5" w14:textId="77777777" w:rsidR="00A0750B" w:rsidRPr="005D27C5" w:rsidRDefault="00A0750B" w:rsidP="00BD2070">
            <w:pPr>
              <w:pStyle w:val="TAL"/>
            </w:pPr>
            <w:r w:rsidRPr="005D27C5">
              <w:t>multiplicity: *</w:t>
            </w:r>
          </w:p>
          <w:p w14:paraId="095B2DEF" w14:textId="77777777" w:rsidR="00A0750B" w:rsidRPr="005D27C5" w:rsidRDefault="00A0750B" w:rsidP="00BD2070">
            <w:pPr>
              <w:pStyle w:val="TAL"/>
            </w:pPr>
            <w:r w:rsidRPr="005D27C5">
              <w:t>isOrdered: True</w:t>
            </w:r>
          </w:p>
          <w:p w14:paraId="09FDE300" w14:textId="77777777" w:rsidR="00A0750B" w:rsidRPr="005D27C5" w:rsidRDefault="00A0750B" w:rsidP="00BD2070">
            <w:pPr>
              <w:pStyle w:val="TAL"/>
            </w:pPr>
            <w:r w:rsidRPr="005D27C5">
              <w:t>isUnique: True</w:t>
            </w:r>
          </w:p>
          <w:p w14:paraId="6BFA1AD0" w14:textId="77777777" w:rsidR="00A0750B" w:rsidRPr="005D27C5" w:rsidRDefault="00A0750B" w:rsidP="00BD2070">
            <w:pPr>
              <w:pStyle w:val="TAL"/>
            </w:pPr>
            <w:r w:rsidRPr="005D27C5">
              <w:t xml:space="preserve">defaultValue: None </w:t>
            </w:r>
          </w:p>
          <w:p w14:paraId="74E39705" w14:textId="77777777" w:rsidR="00A0750B" w:rsidRPr="005D27C5" w:rsidRDefault="00A0750B" w:rsidP="00BD2070">
            <w:pPr>
              <w:pStyle w:val="TAL"/>
            </w:pPr>
            <w:r w:rsidRPr="005D27C5">
              <w:t>isNullable: False</w:t>
            </w:r>
          </w:p>
        </w:tc>
      </w:tr>
      <w:tr w:rsidR="00A0750B" w:rsidRPr="005D27C5" w14:paraId="7A7A87C9" w14:textId="77777777" w:rsidTr="00BD2070">
        <w:trPr>
          <w:gridAfter w:val="1"/>
          <w:wAfter w:w="33" w:type="dxa"/>
          <w:jc w:val="center"/>
        </w:trPr>
        <w:tc>
          <w:tcPr>
            <w:tcW w:w="3119" w:type="dxa"/>
            <w:tcMar>
              <w:top w:w="0" w:type="dxa"/>
              <w:left w:w="28" w:type="dxa"/>
              <w:bottom w:w="0" w:type="dxa"/>
              <w:right w:w="28" w:type="dxa"/>
            </w:tcMar>
          </w:tcPr>
          <w:p w14:paraId="6C82C58C"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lastRenderedPageBreak/>
              <w:t>ManagedActivationScope.timeWindow</w:t>
            </w:r>
          </w:p>
        </w:tc>
        <w:tc>
          <w:tcPr>
            <w:tcW w:w="4252" w:type="dxa"/>
            <w:tcMar>
              <w:top w:w="0" w:type="dxa"/>
              <w:left w:w="28" w:type="dxa"/>
              <w:bottom w:w="0" w:type="dxa"/>
              <w:right w:w="28" w:type="dxa"/>
            </w:tcMar>
          </w:tcPr>
          <w:p w14:paraId="6FE187F0" w14:textId="77777777" w:rsidR="00A0750B" w:rsidRPr="005D27C5" w:rsidRDefault="00A0750B" w:rsidP="00BD2070">
            <w:pPr>
              <w:pStyle w:val="TAL"/>
            </w:pPr>
            <w:r w:rsidRPr="005D27C5">
              <w:t>It indicates the list of time window; the list is an ordered list indicating the inference is activated for the first sub scope and gradually extended to the next sub scope.</w:t>
            </w:r>
          </w:p>
          <w:p w14:paraId="3A28FA99" w14:textId="77777777" w:rsidR="00A0750B" w:rsidRPr="005D27C5" w:rsidRDefault="00A0750B" w:rsidP="00BD2070">
            <w:pPr>
              <w:pStyle w:val="TAL"/>
            </w:pPr>
          </w:p>
          <w:p w14:paraId="51229586" w14:textId="77777777" w:rsidR="00A0750B" w:rsidRPr="005D27C5" w:rsidRDefault="00A0750B" w:rsidP="00BD2070">
            <w:pPr>
              <w:pStyle w:val="TAL"/>
              <w:rPr>
                <w:rFonts w:cs="Arial"/>
                <w:szCs w:val="18"/>
              </w:rPr>
            </w:pPr>
            <w:r w:rsidRPr="005D27C5">
              <w:rPr>
                <w:rFonts w:cs="Arial"/>
                <w:szCs w:val="18"/>
              </w:rPr>
              <w:t>allowedValues: N/A</w:t>
            </w:r>
          </w:p>
          <w:p w14:paraId="36CF1CA2" w14:textId="77777777" w:rsidR="00A0750B" w:rsidRPr="005D27C5" w:rsidRDefault="00A0750B" w:rsidP="00BD2070">
            <w:pPr>
              <w:pStyle w:val="TAL"/>
            </w:pPr>
          </w:p>
        </w:tc>
        <w:tc>
          <w:tcPr>
            <w:tcW w:w="2261" w:type="dxa"/>
            <w:tcMar>
              <w:top w:w="0" w:type="dxa"/>
              <w:left w:w="28" w:type="dxa"/>
              <w:bottom w:w="0" w:type="dxa"/>
              <w:right w:w="28" w:type="dxa"/>
            </w:tcMar>
          </w:tcPr>
          <w:p w14:paraId="428A3C5B" w14:textId="77777777" w:rsidR="00A0750B" w:rsidRPr="005D27C5" w:rsidRDefault="00A0750B" w:rsidP="00BD2070">
            <w:pPr>
              <w:pStyle w:val="TAL"/>
            </w:pPr>
            <w:r w:rsidRPr="005D27C5">
              <w:t>type: TimeWindow</w:t>
            </w:r>
          </w:p>
          <w:p w14:paraId="4C3A502A" w14:textId="77777777" w:rsidR="00A0750B" w:rsidRPr="005D27C5" w:rsidRDefault="00A0750B" w:rsidP="00BD2070">
            <w:pPr>
              <w:pStyle w:val="TAL"/>
            </w:pPr>
            <w:r w:rsidRPr="005D27C5">
              <w:t>multiplicity: *</w:t>
            </w:r>
          </w:p>
          <w:p w14:paraId="742244AE" w14:textId="77777777" w:rsidR="00A0750B" w:rsidRPr="005D27C5" w:rsidRDefault="00A0750B" w:rsidP="00BD2070">
            <w:pPr>
              <w:pStyle w:val="TAL"/>
            </w:pPr>
            <w:r w:rsidRPr="005D27C5">
              <w:t>isOrdered: True</w:t>
            </w:r>
          </w:p>
          <w:p w14:paraId="61B1B6DA" w14:textId="77777777" w:rsidR="00A0750B" w:rsidRPr="005D27C5" w:rsidRDefault="00A0750B" w:rsidP="00BD2070">
            <w:pPr>
              <w:pStyle w:val="TAL"/>
            </w:pPr>
            <w:r w:rsidRPr="005D27C5">
              <w:t>isUnique: True</w:t>
            </w:r>
          </w:p>
          <w:p w14:paraId="79C0BBE8" w14:textId="77777777" w:rsidR="00A0750B" w:rsidRPr="005D27C5" w:rsidRDefault="00A0750B" w:rsidP="00BD2070">
            <w:pPr>
              <w:pStyle w:val="TAL"/>
            </w:pPr>
            <w:r w:rsidRPr="005D27C5">
              <w:t xml:space="preserve">defaultValue: None </w:t>
            </w:r>
          </w:p>
          <w:p w14:paraId="71F5B701" w14:textId="77777777" w:rsidR="00A0750B" w:rsidRPr="005D27C5" w:rsidRDefault="00A0750B" w:rsidP="00BD2070">
            <w:pPr>
              <w:pStyle w:val="TAL"/>
            </w:pPr>
            <w:r w:rsidRPr="005D27C5">
              <w:t>isNullable: False</w:t>
            </w:r>
          </w:p>
        </w:tc>
      </w:tr>
      <w:tr w:rsidR="00A0750B" w:rsidRPr="005D27C5" w14:paraId="6A812C16" w14:textId="77777777" w:rsidTr="00BD2070">
        <w:trPr>
          <w:gridAfter w:val="1"/>
          <w:wAfter w:w="33" w:type="dxa"/>
          <w:jc w:val="center"/>
        </w:trPr>
        <w:tc>
          <w:tcPr>
            <w:tcW w:w="3119" w:type="dxa"/>
            <w:tcMar>
              <w:top w:w="0" w:type="dxa"/>
              <w:left w:w="28" w:type="dxa"/>
              <w:bottom w:w="0" w:type="dxa"/>
              <w:right w:w="28" w:type="dxa"/>
            </w:tcMar>
          </w:tcPr>
          <w:p w14:paraId="49B835E9"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ManagedActivationScope.geoPolygon</w:t>
            </w:r>
          </w:p>
        </w:tc>
        <w:tc>
          <w:tcPr>
            <w:tcW w:w="4252" w:type="dxa"/>
            <w:tcMar>
              <w:top w:w="0" w:type="dxa"/>
              <w:left w:w="28" w:type="dxa"/>
              <w:bottom w:w="0" w:type="dxa"/>
              <w:right w:w="28" w:type="dxa"/>
            </w:tcMar>
          </w:tcPr>
          <w:p w14:paraId="3AF90A48" w14:textId="77777777" w:rsidR="00A0750B" w:rsidRPr="005D27C5" w:rsidRDefault="00A0750B" w:rsidP="00BD2070">
            <w:pPr>
              <w:pStyle w:val="TAL"/>
            </w:pPr>
            <w:r w:rsidRPr="005D27C5">
              <w:t>It indicates the list of GeoArea, the list is an ordered list indicating the inference is activated for the first sub scope and gradually extended to the next sub scope.</w:t>
            </w:r>
          </w:p>
          <w:p w14:paraId="7F0C2F70" w14:textId="77777777" w:rsidR="00A0750B" w:rsidRPr="005D27C5" w:rsidRDefault="00A0750B" w:rsidP="00BD2070">
            <w:pPr>
              <w:pStyle w:val="TAL"/>
            </w:pPr>
          </w:p>
          <w:p w14:paraId="1184E03D" w14:textId="77777777" w:rsidR="00A0750B" w:rsidRPr="005D27C5" w:rsidRDefault="00A0750B" w:rsidP="00BD2070">
            <w:pPr>
              <w:pStyle w:val="TAL"/>
              <w:rPr>
                <w:rFonts w:cs="Arial"/>
                <w:szCs w:val="18"/>
              </w:rPr>
            </w:pPr>
            <w:r w:rsidRPr="005D27C5">
              <w:rPr>
                <w:rFonts w:cs="Arial"/>
                <w:szCs w:val="18"/>
              </w:rPr>
              <w:t>allowedValues: N/A</w:t>
            </w:r>
          </w:p>
          <w:p w14:paraId="319B4413" w14:textId="77777777" w:rsidR="00A0750B" w:rsidRPr="005D27C5" w:rsidRDefault="00A0750B" w:rsidP="00BD2070">
            <w:pPr>
              <w:pStyle w:val="TAL"/>
            </w:pPr>
          </w:p>
        </w:tc>
        <w:tc>
          <w:tcPr>
            <w:tcW w:w="2261" w:type="dxa"/>
            <w:tcMar>
              <w:top w:w="0" w:type="dxa"/>
              <w:left w:w="28" w:type="dxa"/>
              <w:bottom w:w="0" w:type="dxa"/>
              <w:right w:w="28" w:type="dxa"/>
            </w:tcMar>
          </w:tcPr>
          <w:p w14:paraId="2C8F646C" w14:textId="77777777" w:rsidR="00A0750B" w:rsidRPr="005D27C5" w:rsidRDefault="00A0750B" w:rsidP="00BD2070">
            <w:pPr>
              <w:pStyle w:val="TAL"/>
            </w:pPr>
            <w:r w:rsidRPr="005D27C5">
              <w:t>type: GeoArea</w:t>
            </w:r>
          </w:p>
          <w:p w14:paraId="140C3CB5" w14:textId="77777777" w:rsidR="00A0750B" w:rsidRPr="005D27C5" w:rsidRDefault="00A0750B" w:rsidP="00BD2070">
            <w:pPr>
              <w:pStyle w:val="TAL"/>
            </w:pPr>
            <w:r w:rsidRPr="005D27C5">
              <w:t>multiplicity: *</w:t>
            </w:r>
          </w:p>
          <w:p w14:paraId="3481AB72" w14:textId="77777777" w:rsidR="00A0750B" w:rsidRPr="005D27C5" w:rsidRDefault="00A0750B" w:rsidP="00BD2070">
            <w:pPr>
              <w:pStyle w:val="TAL"/>
            </w:pPr>
            <w:r w:rsidRPr="005D27C5">
              <w:t>isOrdered: True</w:t>
            </w:r>
          </w:p>
          <w:p w14:paraId="6D9AF706" w14:textId="77777777" w:rsidR="00A0750B" w:rsidRPr="005D27C5" w:rsidRDefault="00A0750B" w:rsidP="00BD2070">
            <w:pPr>
              <w:pStyle w:val="TAL"/>
            </w:pPr>
            <w:r w:rsidRPr="005D27C5">
              <w:t>isUnique: True</w:t>
            </w:r>
          </w:p>
          <w:p w14:paraId="6D038D60" w14:textId="77777777" w:rsidR="00A0750B" w:rsidRPr="005D27C5" w:rsidRDefault="00A0750B" w:rsidP="00BD2070">
            <w:pPr>
              <w:pStyle w:val="TAL"/>
            </w:pPr>
            <w:r w:rsidRPr="005D27C5">
              <w:t xml:space="preserve">defaultValue: None </w:t>
            </w:r>
          </w:p>
          <w:p w14:paraId="3C5380CE" w14:textId="77777777" w:rsidR="00A0750B" w:rsidRPr="005D27C5" w:rsidRDefault="00A0750B" w:rsidP="00BD2070">
            <w:pPr>
              <w:pStyle w:val="TAL"/>
            </w:pPr>
            <w:r w:rsidRPr="005D27C5">
              <w:t>isNullable: False</w:t>
            </w:r>
          </w:p>
        </w:tc>
      </w:tr>
      <w:tr w:rsidR="00A0750B" w:rsidRPr="005D27C5" w14:paraId="6E61E9B6" w14:textId="77777777" w:rsidTr="00BD2070">
        <w:trPr>
          <w:gridAfter w:val="1"/>
          <w:wAfter w:w="33" w:type="dxa"/>
          <w:jc w:val="center"/>
        </w:trPr>
        <w:tc>
          <w:tcPr>
            <w:tcW w:w="3119" w:type="dxa"/>
            <w:tcMar>
              <w:top w:w="0" w:type="dxa"/>
              <w:left w:w="28" w:type="dxa"/>
              <w:bottom w:w="0" w:type="dxa"/>
              <w:right w:w="28" w:type="dxa"/>
            </w:tcMar>
          </w:tcPr>
          <w:p w14:paraId="78852C3E"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usedByFunction</w:t>
            </w:r>
            <w:r w:rsidRPr="00464E7C">
              <w:rPr>
                <w:rFonts w:ascii="Courier New" w:hAnsi="Courier New" w:cs="Courier New"/>
              </w:rPr>
              <w:t>RefList</w:t>
            </w:r>
          </w:p>
        </w:tc>
        <w:tc>
          <w:tcPr>
            <w:tcW w:w="4252" w:type="dxa"/>
            <w:tcMar>
              <w:top w:w="0" w:type="dxa"/>
              <w:left w:w="28" w:type="dxa"/>
              <w:bottom w:w="0" w:type="dxa"/>
              <w:right w:w="28" w:type="dxa"/>
            </w:tcMar>
          </w:tcPr>
          <w:p w14:paraId="27FF4814" w14:textId="77777777" w:rsidR="00A0750B" w:rsidRPr="005D27C5" w:rsidRDefault="00A0750B" w:rsidP="00BD2070">
            <w:pPr>
              <w:pStyle w:val="TAL"/>
            </w:pPr>
            <w:r w:rsidRPr="005D27C5">
              <w:t xml:space="preserve">It provides the DNs of the functions supported by the </w:t>
            </w:r>
            <w:r w:rsidRPr="005D27C5" w:rsidDel="009551C6">
              <w:t xml:space="preserve"> </w:t>
            </w:r>
            <w:r w:rsidRPr="005D27C5">
              <w:rPr>
                <w:rFonts w:ascii="Courier New" w:hAnsi="Courier New" w:cs="Courier New"/>
                <w:szCs w:val="18"/>
              </w:rPr>
              <w:t>A</w:t>
            </w:r>
            <w:r w:rsidRPr="005D27C5">
              <w:rPr>
                <w:rFonts w:ascii="Courier New" w:hAnsi="Courier New" w:cs="Courier New" w:hint="eastAsia"/>
                <w:szCs w:val="18"/>
                <w:lang w:eastAsia="zh-CN"/>
              </w:rPr>
              <w:t>I</w:t>
            </w:r>
            <w:r w:rsidRPr="005D27C5">
              <w:rPr>
                <w:rFonts w:ascii="Courier New" w:hAnsi="Courier New" w:cs="Courier New"/>
                <w:szCs w:val="18"/>
              </w:rPr>
              <w:t>MLInferenceFunction</w:t>
            </w:r>
            <w:r w:rsidRPr="005D27C5">
              <w:t>.</w:t>
            </w:r>
          </w:p>
          <w:p w14:paraId="077CDCFE" w14:textId="77777777" w:rsidR="00A0750B" w:rsidRPr="005D27C5" w:rsidRDefault="00A0750B" w:rsidP="00BD2070">
            <w:pPr>
              <w:pStyle w:val="TAL"/>
            </w:pPr>
          </w:p>
          <w:p w14:paraId="5C36B8D0" w14:textId="77777777" w:rsidR="00A0750B" w:rsidRPr="005D27C5" w:rsidRDefault="00A0750B" w:rsidP="00BD2070">
            <w:pPr>
              <w:pStyle w:val="TAL"/>
              <w:rPr>
                <w:rFonts w:cs="Arial"/>
                <w:szCs w:val="18"/>
              </w:rPr>
            </w:pPr>
            <w:r w:rsidRPr="005D27C5">
              <w:rPr>
                <w:rFonts w:cs="Arial"/>
                <w:szCs w:val="18"/>
              </w:rPr>
              <w:t>allowedValues: N/A</w:t>
            </w:r>
          </w:p>
          <w:p w14:paraId="3A5CFAC6" w14:textId="77777777" w:rsidR="00A0750B" w:rsidRPr="005D27C5" w:rsidRDefault="00A0750B" w:rsidP="00BD2070">
            <w:pPr>
              <w:pStyle w:val="TAL"/>
            </w:pPr>
          </w:p>
        </w:tc>
        <w:tc>
          <w:tcPr>
            <w:tcW w:w="2261" w:type="dxa"/>
            <w:tcMar>
              <w:top w:w="0" w:type="dxa"/>
              <w:left w:w="28" w:type="dxa"/>
              <w:bottom w:w="0" w:type="dxa"/>
              <w:right w:w="28" w:type="dxa"/>
            </w:tcMar>
          </w:tcPr>
          <w:p w14:paraId="1C0D5766" w14:textId="77777777" w:rsidR="00A0750B" w:rsidRPr="005D27C5" w:rsidRDefault="00A0750B" w:rsidP="00BD2070">
            <w:pPr>
              <w:pStyle w:val="TAL"/>
            </w:pPr>
            <w:r w:rsidRPr="005D27C5">
              <w:t>type: DN</w:t>
            </w:r>
          </w:p>
          <w:p w14:paraId="46DE92E3" w14:textId="77777777" w:rsidR="00A0750B" w:rsidRPr="005D27C5" w:rsidRDefault="00A0750B" w:rsidP="00BD2070">
            <w:pPr>
              <w:pStyle w:val="TAL"/>
            </w:pPr>
            <w:r w:rsidRPr="005D27C5">
              <w:t>multiplicity: *</w:t>
            </w:r>
          </w:p>
          <w:p w14:paraId="63B5D618" w14:textId="77777777" w:rsidR="00A0750B" w:rsidRPr="005D27C5" w:rsidRDefault="00A0750B" w:rsidP="00BD2070">
            <w:pPr>
              <w:pStyle w:val="TAL"/>
            </w:pPr>
            <w:r w:rsidRPr="005D27C5">
              <w:t>isOrdered: False</w:t>
            </w:r>
          </w:p>
          <w:p w14:paraId="51E3496F" w14:textId="77777777" w:rsidR="00A0750B" w:rsidRPr="005D27C5" w:rsidRDefault="00A0750B" w:rsidP="00BD2070">
            <w:pPr>
              <w:pStyle w:val="TAL"/>
            </w:pPr>
            <w:r w:rsidRPr="005D27C5">
              <w:t>isUnique: True</w:t>
            </w:r>
          </w:p>
          <w:p w14:paraId="178504B0" w14:textId="77777777" w:rsidR="00A0750B" w:rsidRPr="005D27C5" w:rsidRDefault="00A0750B" w:rsidP="00BD2070">
            <w:pPr>
              <w:pStyle w:val="TAL"/>
            </w:pPr>
            <w:r w:rsidRPr="005D27C5">
              <w:t xml:space="preserve">defaultValue: None </w:t>
            </w:r>
          </w:p>
          <w:p w14:paraId="651193D9" w14:textId="77777777" w:rsidR="00A0750B" w:rsidRPr="005D27C5" w:rsidRDefault="00A0750B" w:rsidP="00BD2070">
            <w:pPr>
              <w:pStyle w:val="TAL"/>
            </w:pPr>
            <w:r w:rsidRPr="005D27C5">
              <w:t>isNullable: False</w:t>
            </w:r>
          </w:p>
        </w:tc>
      </w:tr>
      <w:tr w:rsidR="00A0750B" w:rsidRPr="005D27C5" w14:paraId="45F22104" w14:textId="77777777" w:rsidTr="00BD2070">
        <w:trPr>
          <w:gridAfter w:val="1"/>
          <w:wAfter w:w="33" w:type="dxa"/>
          <w:jc w:val="center"/>
        </w:trPr>
        <w:tc>
          <w:tcPr>
            <w:tcW w:w="3119" w:type="dxa"/>
            <w:tcMar>
              <w:top w:w="0" w:type="dxa"/>
              <w:left w:w="28" w:type="dxa"/>
              <w:bottom w:w="0" w:type="dxa"/>
              <w:right w:w="28" w:type="dxa"/>
            </w:tcMar>
          </w:tcPr>
          <w:p w14:paraId="3D4FCAF3"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rPr>
              <w:t>inferenceOutputId</w:t>
            </w:r>
            <w:r w:rsidRPr="00464E7C" w:rsidDel="00AA412B">
              <w:rPr>
                <w:rFonts w:ascii="Courier New" w:hAnsi="Courier New" w:cs="Courier New"/>
              </w:rPr>
              <w:t xml:space="preserve"> </w:t>
            </w:r>
          </w:p>
        </w:tc>
        <w:tc>
          <w:tcPr>
            <w:tcW w:w="4252" w:type="dxa"/>
            <w:tcMar>
              <w:top w:w="0" w:type="dxa"/>
              <w:left w:w="28" w:type="dxa"/>
              <w:bottom w:w="0" w:type="dxa"/>
              <w:right w:w="28" w:type="dxa"/>
            </w:tcMar>
          </w:tcPr>
          <w:p w14:paraId="3929B268" w14:textId="77777777" w:rsidR="00A0750B" w:rsidRPr="005D27C5" w:rsidRDefault="00A0750B" w:rsidP="00BD2070">
            <w:pPr>
              <w:pStyle w:val="TAL"/>
            </w:pPr>
            <w:r w:rsidRPr="005D27C5">
              <w:t xml:space="preserve">It identifies an inference output within an </w:t>
            </w:r>
            <w:r w:rsidRPr="005D27C5">
              <w:rPr>
                <w:rFonts w:ascii="Courier New" w:hAnsi="Courier New" w:cs="Courier New"/>
              </w:rPr>
              <w:t>AIMLinferenceReport</w:t>
            </w:r>
            <w:r w:rsidRPr="005D27C5">
              <w:t>.</w:t>
            </w:r>
          </w:p>
        </w:tc>
        <w:tc>
          <w:tcPr>
            <w:tcW w:w="2261" w:type="dxa"/>
            <w:tcMar>
              <w:top w:w="0" w:type="dxa"/>
              <w:left w:w="28" w:type="dxa"/>
              <w:bottom w:w="0" w:type="dxa"/>
              <w:right w:w="28" w:type="dxa"/>
            </w:tcMar>
          </w:tcPr>
          <w:p w14:paraId="0FAE095D" w14:textId="77777777" w:rsidR="00A0750B" w:rsidRPr="005D27C5" w:rsidRDefault="00A0750B" w:rsidP="00BD2070">
            <w:pPr>
              <w:pStyle w:val="TAL"/>
            </w:pPr>
            <w:r w:rsidRPr="005D27C5">
              <w:t>type: String</w:t>
            </w:r>
          </w:p>
          <w:p w14:paraId="22A9F680" w14:textId="77777777" w:rsidR="00A0750B" w:rsidRPr="005D27C5" w:rsidRDefault="00A0750B" w:rsidP="00BD2070">
            <w:pPr>
              <w:pStyle w:val="TAL"/>
            </w:pPr>
            <w:r w:rsidRPr="005D27C5">
              <w:t>multiplicity: *</w:t>
            </w:r>
          </w:p>
          <w:p w14:paraId="6D624B70" w14:textId="77777777" w:rsidR="00A0750B" w:rsidRPr="005D27C5" w:rsidRDefault="00A0750B" w:rsidP="00BD2070">
            <w:pPr>
              <w:pStyle w:val="TAL"/>
            </w:pPr>
            <w:r w:rsidRPr="005D27C5">
              <w:t>isOrdered: False</w:t>
            </w:r>
          </w:p>
          <w:p w14:paraId="6EF4F7B4" w14:textId="77777777" w:rsidR="00A0750B" w:rsidRPr="005D27C5" w:rsidRDefault="00A0750B" w:rsidP="00BD2070">
            <w:pPr>
              <w:pStyle w:val="TAL"/>
            </w:pPr>
            <w:r w:rsidRPr="005D27C5">
              <w:t>isUnique: True</w:t>
            </w:r>
          </w:p>
          <w:p w14:paraId="46CFA382" w14:textId="77777777" w:rsidR="00A0750B" w:rsidRPr="005D27C5" w:rsidRDefault="00A0750B" w:rsidP="00BD2070">
            <w:pPr>
              <w:pStyle w:val="TAL"/>
            </w:pPr>
            <w:r w:rsidRPr="005D27C5">
              <w:t xml:space="preserve">defaultValue: None </w:t>
            </w:r>
          </w:p>
          <w:p w14:paraId="26C09A74" w14:textId="77777777" w:rsidR="00A0750B" w:rsidRPr="005D27C5" w:rsidRDefault="00A0750B" w:rsidP="00BD2070">
            <w:pPr>
              <w:pStyle w:val="TAL"/>
            </w:pPr>
            <w:r w:rsidRPr="005D27C5">
              <w:t>isNullable: False</w:t>
            </w:r>
          </w:p>
        </w:tc>
      </w:tr>
      <w:tr w:rsidR="00A0750B" w:rsidRPr="005D27C5" w14:paraId="5B626F14" w14:textId="77777777" w:rsidTr="00BD2070">
        <w:trPr>
          <w:gridAfter w:val="1"/>
          <w:wAfter w:w="33" w:type="dxa"/>
          <w:jc w:val="center"/>
        </w:trPr>
        <w:tc>
          <w:tcPr>
            <w:tcW w:w="3119" w:type="dxa"/>
            <w:tcMar>
              <w:top w:w="0" w:type="dxa"/>
              <w:left w:w="28" w:type="dxa"/>
              <w:bottom w:w="0" w:type="dxa"/>
              <w:right w:w="28" w:type="dxa"/>
            </w:tcMar>
          </w:tcPr>
          <w:p w14:paraId="74E97E3A" w14:textId="77777777" w:rsidR="00A0750B" w:rsidRPr="00464E7C" w:rsidRDefault="00A0750B" w:rsidP="00BD2070">
            <w:pPr>
              <w:pStyle w:val="TAL"/>
              <w:rPr>
                <w:rFonts w:ascii="Courier New" w:hAnsi="Courier New" w:cs="Courier New"/>
              </w:rPr>
            </w:pPr>
            <w:r w:rsidRPr="00464E7C">
              <w:rPr>
                <w:rFonts w:ascii="Courier New" w:hAnsi="Courier New" w:cs="Courier New"/>
              </w:rPr>
              <w:t>inferenceOutputs</w:t>
            </w:r>
          </w:p>
        </w:tc>
        <w:tc>
          <w:tcPr>
            <w:tcW w:w="4252" w:type="dxa"/>
            <w:tcMar>
              <w:top w:w="0" w:type="dxa"/>
              <w:left w:w="28" w:type="dxa"/>
              <w:bottom w:w="0" w:type="dxa"/>
              <w:right w:w="28" w:type="dxa"/>
            </w:tcMar>
          </w:tcPr>
          <w:p w14:paraId="3C9C66DD" w14:textId="77777777" w:rsidR="00A0750B" w:rsidRPr="005D27C5" w:rsidRDefault="00A0750B" w:rsidP="00BD2070">
            <w:pPr>
              <w:pStyle w:val="TAL"/>
              <w:rPr>
                <w:rFonts w:cs="Arial"/>
              </w:rPr>
            </w:pPr>
            <w:r w:rsidRPr="005D27C5">
              <w:rPr>
                <w:rFonts w:cs="Arial"/>
              </w:rPr>
              <w:t xml:space="preserve">It indicates the Outputs that have been derived by the  </w:t>
            </w:r>
            <w:r w:rsidRPr="005D27C5">
              <w:rPr>
                <w:rFonts w:ascii="Courier New" w:hAnsi="Courier New" w:cs="Courier New"/>
              </w:rPr>
              <w:t>AIMLInferenceFunction</w:t>
            </w:r>
            <w:r w:rsidRPr="005D27C5">
              <w:rPr>
                <w:rFonts w:ascii="Courier New" w:hAnsi="Courier New" w:cs="Courier New"/>
                <w:lang w:eastAsia="zh-CN"/>
              </w:rPr>
              <w:t xml:space="preserve"> </w:t>
            </w:r>
            <w:r w:rsidRPr="005D27C5">
              <w:rPr>
                <w:rFonts w:cs="Arial"/>
              </w:rPr>
              <w:t>instance from a specific ML model.</w:t>
            </w:r>
          </w:p>
          <w:p w14:paraId="5723066C" w14:textId="77777777" w:rsidR="00A0750B" w:rsidRPr="005D27C5" w:rsidRDefault="00A0750B" w:rsidP="00BD2070">
            <w:pPr>
              <w:pStyle w:val="TAL"/>
              <w:rPr>
                <w:rFonts w:cs="Arial"/>
              </w:rPr>
            </w:pPr>
          </w:p>
          <w:p w14:paraId="75BA4AC7" w14:textId="77777777" w:rsidR="00A0750B" w:rsidRPr="005D27C5" w:rsidRDefault="00A0750B" w:rsidP="00BD2070">
            <w:pPr>
              <w:pStyle w:val="TAL"/>
              <w:rPr>
                <w:rFonts w:cs="Arial"/>
              </w:rPr>
            </w:pPr>
            <w:r w:rsidRPr="005D27C5">
              <w:rPr>
                <w:rFonts w:cs="Arial"/>
              </w:rPr>
              <w:t xml:space="preserve">Each ML model, </w:t>
            </w:r>
            <w:r w:rsidRPr="005D27C5">
              <w:rPr>
                <w:rFonts w:ascii="Courier New" w:hAnsi="Courier New" w:cs="Courier New"/>
              </w:rPr>
              <w:t>inferenceOutputs</w:t>
            </w:r>
            <w:r w:rsidRPr="005D27C5">
              <w:rPr>
                <w:rFonts w:cs="Arial"/>
              </w:rPr>
              <w:t xml:space="preserve"> may be a set of values.</w:t>
            </w:r>
          </w:p>
          <w:p w14:paraId="06D3A391" w14:textId="77777777" w:rsidR="00A0750B" w:rsidRPr="005D27C5" w:rsidRDefault="00A0750B" w:rsidP="00BD2070">
            <w:pPr>
              <w:pStyle w:val="TAL"/>
              <w:rPr>
                <w:rFonts w:cs="Arial"/>
              </w:rPr>
            </w:pPr>
          </w:p>
          <w:p w14:paraId="00369B1E"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49E96C2B" w14:textId="77777777" w:rsidR="00A0750B" w:rsidRPr="005D27C5" w:rsidRDefault="00A0750B" w:rsidP="00BD2070">
            <w:pPr>
              <w:pStyle w:val="TAL"/>
            </w:pPr>
            <w:r w:rsidRPr="005D27C5">
              <w:t>type: InferenceOutput</w:t>
            </w:r>
          </w:p>
          <w:p w14:paraId="1AE79626" w14:textId="77777777" w:rsidR="00A0750B" w:rsidRPr="005D27C5" w:rsidRDefault="00A0750B" w:rsidP="00BD2070">
            <w:pPr>
              <w:pStyle w:val="TAL"/>
            </w:pPr>
            <w:r w:rsidRPr="005D27C5">
              <w:t>multiplicity: 1..*</w:t>
            </w:r>
          </w:p>
          <w:p w14:paraId="41780094" w14:textId="77777777" w:rsidR="00A0750B" w:rsidRPr="005D27C5" w:rsidRDefault="00A0750B" w:rsidP="00BD2070">
            <w:pPr>
              <w:pStyle w:val="TAL"/>
            </w:pPr>
            <w:r w:rsidRPr="005D27C5">
              <w:t>isOrdered: False</w:t>
            </w:r>
          </w:p>
          <w:p w14:paraId="33BB0043" w14:textId="77777777" w:rsidR="00A0750B" w:rsidRPr="005D27C5" w:rsidRDefault="00A0750B" w:rsidP="00BD2070">
            <w:pPr>
              <w:pStyle w:val="TAL"/>
            </w:pPr>
            <w:r w:rsidRPr="005D27C5">
              <w:t>isUnique: True</w:t>
            </w:r>
          </w:p>
          <w:p w14:paraId="2805E3A8" w14:textId="77777777" w:rsidR="00A0750B" w:rsidRPr="005D27C5" w:rsidRDefault="00A0750B" w:rsidP="00BD2070">
            <w:pPr>
              <w:pStyle w:val="TAL"/>
            </w:pPr>
            <w:r w:rsidRPr="005D27C5">
              <w:t xml:space="preserve">defaultValue: None </w:t>
            </w:r>
          </w:p>
          <w:p w14:paraId="04FB6B4B" w14:textId="77777777" w:rsidR="00A0750B" w:rsidRPr="005D27C5" w:rsidRDefault="00A0750B" w:rsidP="00BD2070">
            <w:pPr>
              <w:pStyle w:val="TAL"/>
            </w:pPr>
            <w:r w:rsidRPr="005D27C5">
              <w:t>isNullable: False</w:t>
            </w:r>
          </w:p>
          <w:p w14:paraId="3C4FC5C2" w14:textId="77777777" w:rsidR="00A0750B" w:rsidRPr="005D27C5" w:rsidRDefault="00A0750B" w:rsidP="00BD2070">
            <w:pPr>
              <w:pStyle w:val="TAL"/>
            </w:pPr>
          </w:p>
        </w:tc>
      </w:tr>
      <w:tr w:rsidR="00A0750B" w:rsidRPr="005D27C5" w14:paraId="5EA7A92E" w14:textId="77777777" w:rsidTr="00BD2070">
        <w:trPr>
          <w:gridAfter w:val="1"/>
          <w:wAfter w:w="33" w:type="dxa"/>
          <w:jc w:val="center"/>
        </w:trPr>
        <w:tc>
          <w:tcPr>
            <w:tcW w:w="3119" w:type="dxa"/>
            <w:tcMar>
              <w:top w:w="0" w:type="dxa"/>
              <w:left w:w="28" w:type="dxa"/>
              <w:bottom w:w="0" w:type="dxa"/>
              <w:right w:w="28" w:type="dxa"/>
            </w:tcMar>
          </w:tcPr>
          <w:p w14:paraId="6A4C36AB"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rPr>
              <w:t>inferencePerformance</w:t>
            </w:r>
          </w:p>
        </w:tc>
        <w:tc>
          <w:tcPr>
            <w:tcW w:w="4252" w:type="dxa"/>
            <w:tcMar>
              <w:top w:w="0" w:type="dxa"/>
              <w:left w:w="28" w:type="dxa"/>
              <w:bottom w:w="0" w:type="dxa"/>
              <w:right w:w="28" w:type="dxa"/>
            </w:tcMar>
          </w:tcPr>
          <w:p w14:paraId="08DA2740" w14:textId="77777777" w:rsidR="00A0750B" w:rsidRPr="005D27C5" w:rsidRDefault="00A0750B" w:rsidP="00BD2070">
            <w:pPr>
              <w:pStyle w:val="TAL"/>
            </w:pPr>
            <w:r w:rsidRPr="005D27C5">
              <w:t>It indicates the performance score of the ML model during Inference.</w:t>
            </w:r>
          </w:p>
          <w:p w14:paraId="34206FA8" w14:textId="77777777" w:rsidR="00A0750B" w:rsidRPr="005D27C5" w:rsidRDefault="00A0750B" w:rsidP="00BD2070">
            <w:pPr>
              <w:pStyle w:val="TAL"/>
            </w:pPr>
          </w:p>
          <w:p w14:paraId="5B685CB7" w14:textId="77777777" w:rsidR="00A0750B" w:rsidRPr="005D27C5" w:rsidRDefault="00A0750B" w:rsidP="00BD2070">
            <w:pPr>
              <w:pStyle w:val="TAL"/>
            </w:pPr>
            <w:r w:rsidRPr="005D27C5">
              <w:rPr>
                <w:color w:val="000000"/>
              </w:rPr>
              <w:t>allowedValues: N/A.</w:t>
            </w:r>
          </w:p>
        </w:tc>
        <w:tc>
          <w:tcPr>
            <w:tcW w:w="2261" w:type="dxa"/>
            <w:tcMar>
              <w:top w:w="0" w:type="dxa"/>
              <w:left w:w="28" w:type="dxa"/>
              <w:bottom w:w="0" w:type="dxa"/>
              <w:right w:w="28" w:type="dxa"/>
            </w:tcMar>
          </w:tcPr>
          <w:p w14:paraId="4DB9CCC5" w14:textId="77777777" w:rsidR="00A0750B" w:rsidRPr="005D27C5" w:rsidRDefault="00A0750B" w:rsidP="00BD2070">
            <w:pPr>
              <w:pStyle w:val="TAL"/>
            </w:pPr>
            <w:r w:rsidRPr="005D27C5">
              <w:t>type: ModelPerformance</w:t>
            </w:r>
          </w:p>
          <w:p w14:paraId="6BF177CE" w14:textId="77777777" w:rsidR="00A0750B" w:rsidRPr="005D27C5" w:rsidRDefault="00A0750B" w:rsidP="00BD2070">
            <w:pPr>
              <w:pStyle w:val="TAL"/>
            </w:pPr>
            <w:r w:rsidRPr="005D27C5">
              <w:t>multiplicity: *</w:t>
            </w:r>
          </w:p>
          <w:p w14:paraId="298E1CAA" w14:textId="77777777" w:rsidR="00A0750B" w:rsidRPr="005D27C5" w:rsidRDefault="00A0750B" w:rsidP="00BD2070">
            <w:pPr>
              <w:pStyle w:val="TAL"/>
            </w:pPr>
            <w:r w:rsidRPr="005D27C5">
              <w:t>isOrdered: False</w:t>
            </w:r>
          </w:p>
          <w:p w14:paraId="4BEE5EED" w14:textId="77777777" w:rsidR="00A0750B" w:rsidRPr="005D27C5" w:rsidRDefault="00A0750B" w:rsidP="00BD2070">
            <w:pPr>
              <w:pStyle w:val="TAL"/>
            </w:pPr>
            <w:r w:rsidRPr="005D27C5">
              <w:t>isUnique: True</w:t>
            </w:r>
          </w:p>
          <w:p w14:paraId="12BC9AA5" w14:textId="77777777" w:rsidR="00A0750B" w:rsidRPr="005D27C5" w:rsidRDefault="00A0750B" w:rsidP="00BD2070">
            <w:pPr>
              <w:pStyle w:val="TAL"/>
            </w:pPr>
            <w:r w:rsidRPr="005D27C5">
              <w:t xml:space="preserve">defaultValue: None </w:t>
            </w:r>
          </w:p>
          <w:p w14:paraId="688558AC" w14:textId="77777777" w:rsidR="00A0750B" w:rsidRPr="005D27C5" w:rsidRDefault="00A0750B" w:rsidP="00BD2070">
            <w:pPr>
              <w:pStyle w:val="TAL"/>
            </w:pPr>
            <w:r w:rsidRPr="005D27C5">
              <w:t>isNullable: False</w:t>
            </w:r>
          </w:p>
        </w:tc>
      </w:tr>
      <w:tr w:rsidR="00A0750B" w:rsidRPr="005D27C5" w14:paraId="065D5869" w14:textId="77777777" w:rsidTr="00BD2070">
        <w:trPr>
          <w:gridAfter w:val="1"/>
          <w:wAfter w:w="33" w:type="dxa"/>
          <w:jc w:val="center"/>
        </w:trPr>
        <w:tc>
          <w:tcPr>
            <w:tcW w:w="3119" w:type="dxa"/>
            <w:tcMar>
              <w:top w:w="0" w:type="dxa"/>
              <w:left w:w="28" w:type="dxa"/>
              <w:bottom w:w="0" w:type="dxa"/>
              <w:right w:w="28" w:type="dxa"/>
            </w:tcMar>
          </w:tcPr>
          <w:p w14:paraId="61123CB9" w14:textId="77777777" w:rsidR="00A0750B" w:rsidRPr="00464E7C" w:rsidRDefault="00A0750B" w:rsidP="00BD2070">
            <w:pPr>
              <w:pStyle w:val="TAL"/>
              <w:rPr>
                <w:rFonts w:ascii="Courier New" w:hAnsi="Courier New" w:cs="Courier New"/>
              </w:rPr>
            </w:pPr>
            <w:r w:rsidRPr="00464E7C">
              <w:rPr>
                <w:rFonts w:ascii="Courier New" w:hAnsi="Courier New" w:cs="Courier New"/>
                <w:szCs w:val="18"/>
              </w:rPr>
              <w:t>inferenceOutputTime</w:t>
            </w:r>
          </w:p>
        </w:tc>
        <w:tc>
          <w:tcPr>
            <w:tcW w:w="4252" w:type="dxa"/>
            <w:tcMar>
              <w:top w:w="0" w:type="dxa"/>
              <w:left w:w="28" w:type="dxa"/>
              <w:bottom w:w="0" w:type="dxa"/>
              <w:right w:w="28" w:type="dxa"/>
            </w:tcMar>
          </w:tcPr>
          <w:p w14:paraId="13B07E72" w14:textId="77777777" w:rsidR="00A0750B" w:rsidRPr="005D27C5" w:rsidRDefault="00A0750B" w:rsidP="00BD2070">
            <w:pPr>
              <w:pStyle w:val="TAL"/>
              <w:rPr>
                <w:rFonts w:cs="Arial"/>
              </w:rPr>
            </w:pPr>
            <w:r w:rsidRPr="005D27C5">
              <w:rPr>
                <w:lang w:eastAsia="fr-FR"/>
              </w:rPr>
              <w:t>It indicates the ti</w:t>
            </w:r>
            <w:r w:rsidRPr="005D27C5">
              <w:rPr>
                <w:rFonts w:cs="Arial"/>
              </w:rPr>
              <w:t>me at which the inference output is generated.</w:t>
            </w:r>
          </w:p>
          <w:p w14:paraId="74EF8AD7" w14:textId="77777777" w:rsidR="00A0750B" w:rsidRPr="005D27C5" w:rsidRDefault="00A0750B" w:rsidP="00BD2070">
            <w:pPr>
              <w:pStyle w:val="TAL"/>
              <w:rPr>
                <w:lang w:eastAsia="fr-FR"/>
              </w:rPr>
            </w:pPr>
          </w:p>
          <w:p w14:paraId="24AE597C" w14:textId="77777777" w:rsidR="00A0750B" w:rsidRPr="005D27C5" w:rsidRDefault="00A0750B" w:rsidP="00BD2070">
            <w:pPr>
              <w:pStyle w:val="TAL"/>
              <w:rPr>
                <w:lang w:eastAsia="fr-FR"/>
              </w:rPr>
            </w:pPr>
          </w:p>
          <w:p w14:paraId="4FABBBCB" w14:textId="77777777" w:rsidR="00A0750B" w:rsidRPr="005D27C5" w:rsidRDefault="00A0750B" w:rsidP="00BD2070">
            <w:pPr>
              <w:pStyle w:val="TAL"/>
            </w:pPr>
            <w:r w:rsidRPr="005D27C5">
              <w:rPr>
                <w:rFonts w:cs="Arial"/>
                <w:szCs w:val="18"/>
                <w:lang w:eastAsia="fr-FR"/>
              </w:rPr>
              <w:t>allowedValues: N/A</w:t>
            </w:r>
          </w:p>
        </w:tc>
        <w:tc>
          <w:tcPr>
            <w:tcW w:w="2261" w:type="dxa"/>
            <w:tcMar>
              <w:top w:w="0" w:type="dxa"/>
              <w:left w:w="28" w:type="dxa"/>
              <w:bottom w:w="0" w:type="dxa"/>
              <w:right w:w="28" w:type="dxa"/>
            </w:tcMar>
          </w:tcPr>
          <w:p w14:paraId="0A503B1C" w14:textId="77777777" w:rsidR="00A0750B" w:rsidRPr="005D27C5" w:rsidRDefault="00A0750B" w:rsidP="00BD2070">
            <w:pPr>
              <w:pStyle w:val="TAL"/>
            </w:pPr>
            <w:r w:rsidRPr="005D27C5">
              <w:t>type: DateTime</w:t>
            </w:r>
          </w:p>
          <w:p w14:paraId="42F844EA" w14:textId="77777777" w:rsidR="00A0750B" w:rsidRPr="005D27C5" w:rsidRDefault="00A0750B" w:rsidP="00BD2070">
            <w:pPr>
              <w:pStyle w:val="TAL"/>
            </w:pPr>
            <w:r w:rsidRPr="005D27C5">
              <w:t>multiplicity: *</w:t>
            </w:r>
          </w:p>
          <w:p w14:paraId="49789122" w14:textId="77777777" w:rsidR="00A0750B" w:rsidRPr="005D27C5" w:rsidRDefault="00A0750B" w:rsidP="00BD2070">
            <w:pPr>
              <w:pStyle w:val="TAL"/>
            </w:pPr>
            <w:r w:rsidRPr="005D27C5">
              <w:t>isOrdered: True</w:t>
            </w:r>
          </w:p>
          <w:p w14:paraId="3164B42C" w14:textId="77777777" w:rsidR="00A0750B" w:rsidRPr="005D27C5" w:rsidRDefault="00A0750B" w:rsidP="00BD2070">
            <w:pPr>
              <w:pStyle w:val="TAL"/>
            </w:pPr>
            <w:r w:rsidRPr="005D27C5">
              <w:t>isUnique: True</w:t>
            </w:r>
          </w:p>
          <w:p w14:paraId="7F60C842" w14:textId="77777777" w:rsidR="00A0750B" w:rsidRPr="005D27C5" w:rsidRDefault="00A0750B" w:rsidP="00BD2070">
            <w:pPr>
              <w:pStyle w:val="TAL"/>
            </w:pPr>
            <w:r w:rsidRPr="005D27C5">
              <w:t xml:space="preserve">defaultValue: None </w:t>
            </w:r>
          </w:p>
          <w:p w14:paraId="3EEF88BC" w14:textId="77777777" w:rsidR="00A0750B" w:rsidRPr="005D27C5" w:rsidRDefault="00A0750B" w:rsidP="00BD2070">
            <w:pPr>
              <w:pStyle w:val="TAL"/>
            </w:pPr>
            <w:r w:rsidRPr="005D27C5">
              <w:t>isNullable: False</w:t>
            </w:r>
          </w:p>
        </w:tc>
      </w:tr>
      <w:tr w:rsidR="00A0750B" w:rsidRPr="005D27C5" w14:paraId="44E541E6" w14:textId="77777777" w:rsidTr="00BD2070">
        <w:trPr>
          <w:gridAfter w:val="1"/>
          <w:wAfter w:w="33" w:type="dxa"/>
          <w:jc w:val="center"/>
        </w:trPr>
        <w:tc>
          <w:tcPr>
            <w:tcW w:w="3119" w:type="dxa"/>
            <w:tcMar>
              <w:top w:w="0" w:type="dxa"/>
              <w:left w:w="28" w:type="dxa"/>
              <w:bottom w:w="0" w:type="dxa"/>
              <w:right w:w="28" w:type="dxa"/>
            </w:tcMar>
          </w:tcPr>
          <w:p w14:paraId="46156BE4" w14:textId="77777777" w:rsidR="00A0750B" w:rsidRPr="00464E7C" w:rsidRDefault="00A0750B" w:rsidP="00BD2070">
            <w:pPr>
              <w:pStyle w:val="TAL"/>
              <w:rPr>
                <w:rFonts w:ascii="Courier New" w:hAnsi="Courier New" w:cs="Courier New"/>
              </w:rPr>
            </w:pPr>
            <w:r w:rsidRPr="00464E7C">
              <w:rPr>
                <w:rFonts w:ascii="Courier New" w:hAnsi="Courier New" w:cs="Courier New"/>
              </w:rPr>
              <w:t>outputResult</w:t>
            </w:r>
          </w:p>
        </w:tc>
        <w:tc>
          <w:tcPr>
            <w:tcW w:w="4252" w:type="dxa"/>
            <w:tcMar>
              <w:top w:w="0" w:type="dxa"/>
              <w:left w:w="28" w:type="dxa"/>
              <w:bottom w:w="0" w:type="dxa"/>
              <w:right w:w="28" w:type="dxa"/>
            </w:tcMar>
          </w:tcPr>
          <w:p w14:paraId="3ED8E910" w14:textId="77777777" w:rsidR="00A0750B" w:rsidRPr="005D27C5" w:rsidRDefault="00A0750B" w:rsidP="00BD2070">
            <w:pPr>
              <w:pStyle w:val="TAL"/>
            </w:pPr>
            <w:r w:rsidRPr="005D27C5">
              <w:rPr>
                <w:rFonts w:cs="Arial"/>
              </w:rPr>
              <w:t>It indicates the result of an inference.</w:t>
            </w:r>
          </w:p>
        </w:tc>
        <w:tc>
          <w:tcPr>
            <w:tcW w:w="2261" w:type="dxa"/>
            <w:tcMar>
              <w:top w:w="0" w:type="dxa"/>
              <w:left w:w="28" w:type="dxa"/>
              <w:bottom w:w="0" w:type="dxa"/>
              <w:right w:w="28" w:type="dxa"/>
            </w:tcMar>
          </w:tcPr>
          <w:p w14:paraId="2271DF7C" w14:textId="77777777" w:rsidR="00A0750B" w:rsidRPr="005D27C5" w:rsidRDefault="00A0750B" w:rsidP="00BD2070">
            <w:pPr>
              <w:pStyle w:val="TAL"/>
            </w:pPr>
            <w:r w:rsidRPr="005D27C5">
              <w:t>type: AttributeValuePair</w:t>
            </w:r>
          </w:p>
          <w:p w14:paraId="05975544" w14:textId="77777777" w:rsidR="00A0750B" w:rsidRPr="005D27C5" w:rsidRDefault="00A0750B" w:rsidP="00BD2070">
            <w:pPr>
              <w:pStyle w:val="TAL"/>
            </w:pPr>
            <w:r w:rsidRPr="005D27C5">
              <w:t>multiplicity: *</w:t>
            </w:r>
          </w:p>
          <w:p w14:paraId="19AED48B" w14:textId="77777777" w:rsidR="00A0750B" w:rsidRPr="005D27C5" w:rsidRDefault="00A0750B" w:rsidP="00BD2070">
            <w:pPr>
              <w:pStyle w:val="TAL"/>
            </w:pPr>
            <w:r w:rsidRPr="005D27C5">
              <w:t>isOrdered: False</w:t>
            </w:r>
          </w:p>
          <w:p w14:paraId="631C8CDF" w14:textId="77777777" w:rsidR="00A0750B" w:rsidRPr="005D27C5" w:rsidRDefault="00A0750B" w:rsidP="00BD2070">
            <w:pPr>
              <w:pStyle w:val="TAL"/>
            </w:pPr>
            <w:r w:rsidRPr="005D27C5">
              <w:t>isUnique: True</w:t>
            </w:r>
          </w:p>
          <w:p w14:paraId="59551F93" w14:textId="77777777" w:rsidR="00A0750B" w:rsidRPr="005D27C5" w:rsidRDefault="00A0750B" w:rsidP="00BD2070">
            <w:pPr>
              <w:pStyle w:val="TAL"/>
            </w:pPr>
            <w:r w:rsidRPr="005D27C5">
              <w:t>defaultValue: Null</w:t>
            </w:r>
          </w:p>
          <w:p w14:paraId="31A93F11" w14:textId="77777777" w:rsidR="00A0750B" w:rsidRPr="005D27C5" w:rsidRDefault="00A0750B" w:rsidP="00BD2070">
            <w:pPr>
              <w:pStyle w:val="TAL"/>
            </w:pPr>
            <w:r w:rsidRPr="005D27C5">
              <w:t>isNullable: False</w:t>
            </w:r>
          </w:p>
        </w:tc>
      </w:tr>
      <w:tr w:rsidR="00A0750B" w:rsidRPr="005D27C5" w14:paraId="0B087FF1" w14:textId="77777777" w:rsidTr="00BD2070">
        <w:trPr>
          <w:gridAfter w:val="1"/>
          <w:wAfter w:w="33" w:type="dxa"/>
          <w:jc w:val="center"/>
        </w:trPr>
        <w:tc>
          <w:tcPr>
            <w:tcW w:w="3119" w:type="dxa"/>
            <w:tcMar>
              <w:top w:w="0" w:type="dxa"/>
              <w:left w:w="28" w:type="dxa"/>
              <w:bottom w:w="0" w:type="dxa"/>
              <w:right w:w="28" w:type="dxa"/>
            </w:tcMar>
          </w:tcPr>
          <w:p w14:paraId="2A1DDC6A"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mLCapabilitiesInfoList</w:t>
            </w:r>
          </w:p>
        </w:tc>
        <w:tc>
          <w:tcPr>
            <w:tcW w:w="4252" w:type="dxa"/>
            <w:tcMar>
              <w:top w:w="0" w:type="dxa"/>
              <w:left w:w="28" w:type="dxa"/>
              <w:bottom w:w="0" w:type="dxa"/>
              <w:right w:w="28" w:type="dxa"/>
            </w:tcMar>
          </w:tcPr>
          <w:p w14:paraId="569D8967" w14:textId="77777777" w:rsidR="00A0750B" w:rsidRPr="005D27C5" w:rsidRDefault="00A0750B" w:rsidP="00BD2070">
            <w:pPr>
              <w:pStyle w:val="TAL"/>
            </w:pPr>
            <w:r w:rsidRPr="005D27C5">
              <w:t xml:space="preserve">It indicates information about what an ML model can generate inference for. </w:t>
            </w:r>
          </w:p>
          <w:p w14:paraId="74AD056A" w14:textId="77777777" w:rsidR="00A0750B" w:rsidRPr="005D27C5" w:rsidRDefault="00A0750B" w:rsidP="00BD2070">
            <w:pPr>
              <w:pStyle w:val="TAL"/>
            </w:pPr>
          </w:p>
          <w:p w14:paraId="2CB59AE9"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4E04A998" w14:textId="77777777" w:rsidR="00A0750B" w:rsidRPr="005D27C5" w:rsidRDefault="00A0750B" w:rsidP="00BD2070">
            <w:pPr>
              <w:pStyle w:val="TAL"/>
            </w:pPr>
            <w:r w:rsidRPr="005D27C5">
              <w:t>type: MLCapabilityInfo</w:t>
            </w:r>
          </w:p>
          <w:p w14:paraId="23EB1AF7" w14:textId="77777777" w:rsidR="00A0750B" w:rsidRPr="005D27C5" w:rsidRDefault="00A0750B" w:rsidP="00BD2070">
            <w:pPr>
              <w:pStyle w:val="TAL"/>
            </w:pPr>
            <w:r w:rsidRPr="005D27C5">
              <w:t>multiplicity: 1..*</w:t>
            </w:r>
          </w:p>
          <w:p w14:paraId="0D763B0B" w14:textId="77777777" w:rsidR="00A0750B" w:rsidRPr="005D27C5" w:rsidRDefault="00A0750B" w:rsidP="00BD2070">
            <w:pPr>
              <w:pStyle w:val="TAL"/>
            </w:pPr>
            <w:r w:rsidRPr="005D27C5">
              <w:t>isOrdered: False</w:t>
            </w:r>
          </w:p>
          <w:p w14:paraId="0BC3C926" w14:textId="77777777" w:rsidR="00A0750B" w:rsidRPr="005D27C5" w:rsidRDefault="00A0750B" w:rsidP="00BD2070">
            <w:pPr>
              <w:pStyle w:val="TAL"/>
            </w:pPr>
            <w:r w:rsidRPr="005D27C5">
              <w:t>isUnique: True</w:t>
            </w:r>
          </w:p>
          <w:p w14:paraId="71087A76" w14:textId="77777777" w:rsidR="00A0750B" w:rsidRPr="005D27C5" w:rsidRDefault="00A0750B" w:rsidP="00BD2070">
            <w:pPr>
              <w:pStyle w:val="TAL"/>
            </w:pPr>
            <w:r w:rsidRPr="005D27C5">
              <w:t xml:space="preserve">defaultValue: None </w:t>
            </w:r>
          </w:p>
          <w:p w14:paraId="6D4F01E4" w14:textId="77777777" w:rsidR="00A0750B" w:rsidRPr="005D27C5" w:rsidRDefault="00A0750B" w:rsidP="00BD2070">
            <w:pPr>
              <w:pStyle w:val="TAL"/>
            </w:pPr>
            <w:r w:rsidRPr="005D27C5">
              <w:t>isNullable: False</w:t>
            </w:r>
          </w:p>
        </w:tc>
      </w:tr>
      <w:tr w:rsidR="00A0750B" w:rsidRPr="005D27C5" w14:paraId="3BA84C2C" w14:textId="77777777" w:rsidTr="00BD2070">
        <w:trPr>
          <w:gridAfter w:val="1"/>
          <w:wAfter w:w="33" w:type="dxa"/>
          <w:jc w:val="center"/>
        </w:trPr>
        <w:tc>
          <w:tcPr>
            <w:tcW w:w="3119" w:type="dxa"/>
            <w:tcMar>
              <w:top w:w="0" w:type="dxa"/>
              <w:left w:w="28" w:type="dxa"/>
              <w:bottom w:w="0" w:type="dxa"/>
              <w:right w:w="28" w:type="dxa"/>
            </w:tcMar>
          </w:tcPr>
          <w:p w14:paraId="6020FA9E"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t>capabilityName</w:t>
            </w:r>
          </w:p>
        </w:tc>
        <w:tc>
          <w:tcPr>
            <w:tcW w:w="4252" w:type="dxa"/>
            <w:tcMar>
              <w:top w:w="0" w:type="dxa"/>
              <w:left w:w="28" w:type="dxa"/>
              <w:bottom w:w="0" w:type="dxa"/>
              <w:right w:w="28" w:type="dxa"/>
            </w:tcMar>
          </w:tcPr>
          <w:p w14:paraId="6C3B76D5" w14:textId="77777777" w:rsidR="00A0750B" w:rsidRPr="005D27C5" w:rsidRDefault="00A0750B" w:rsidP="00BD2070">
            <w:pPr>
              <w:pStyle w:val="TAL"/>
            </w:pPr>
            <w:r w:rsidRPr="005D27C5">
              <w:t>It indicates the name of a capability for which an ML model can generate inference. The capability is defined by Mns producer which can be traffic analysis capability, coverage analysis capability, mobility analysis capability or vendor specific extensions.</w:t>
            </w:r>
          </w:p>
          <w:p w14:paraId="404AB7C0" w14:textId="77777777" w:rsidR="00A0750B" w:rsidRPr="005D27C5" w:rsidRDefault="00A0750B" w:rsidP="00BD2070">
            <w:pPr>
              <w:pStyle w:val="TAL"/>
            </w:pPr>
          </w:p>
          <w:p w14:paraId="0D7809A9"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511741C1" w14:textId="77777777" w:rsidR="00A0750B" w:rsidRPr="005D27C5" w:rsidRDefault="00A0750B" w:rsidP="00BD2070">
            <w:pPr>
              <w:pStyle w:val="TAL"/>
            </w:pPr>
            <w:r w:rsidRPr="005D27C5">
              <w:t>type: String</w:t>
            </w:r>
          </w:p>
          <w:p w14:paraId="04426D26" w14:textId="77777777" w:rsidR="00A0750B" w:rsidRPr="005D27C5" w:rsidRDefault="00A0750B" w:rsidP="00BD2070">
            <w:pPr>
              <w:pStyle w:val="TAL"/>
            </w:pPr>
            <w:r w:rsidRPr="005D27C5">
              <w:t>multiplicity: 1</w:t>
            </w:r>
          </w:p>
          <w:p w14:paraId="0361EABA" w14:textId="77777777" w:rsidR="00A0750B" w:rsidRPr="005D27C5" w:rsidRDefault="00A0750B" w:rsidP="00BD2070">
            <w:pPr>
              <w:pStyle w:val="TAL"/>
            </w:pPr>
            <w:r w:rsidRPr="005D27C5">
              <w:t>isOrdered: N/A</w:t>
            </w:r>
          </w:p>
          <w:p w14:paraId="5E76A395" w14:textId="77777777" w:rsidR="00A0750B" w:rsidRPr="005D27C5" w:rsidRDefault="00A0750B" w:rsidP="00BD2070">
            <w:pPr>
              <w:pStyle w:val="TAL"/>
            </w:pPr>
            <w:r w:rsidRPr="005D27C5">
              <w:t>isUnique: N/A</w:t>
            </w:r>
          </w:p>
          <w:p w14:paraId="086E65F2" w14:textId="77777777" w:rsidR="00A0750B" w:rsidRPr="005D27C5" w:rsidRDefault="00A0750B" w:rsidP="00BD2070">
            <w:pPr>
              <w:pStyle w:val="TAL"/>
            </w:pPr>
            <w:r w:rsidRPr="005D27C5">
              <w:t xml:space="preserve">defaultValue: None </w:t>
            </w:r>
          </w:p>
          <w:p w14:paraId="0E49AE16" w14:textId="77777777" w:rsidR="00A0750B" w:rsidRPr="005D27C5" w:rsidRDefault="00A0750B" w:rsidP="00BD2070">
            <w:pPr>
              <w:pStyle w:val="TAL"/>
            </w:pPr>
            <w:r w:rsidRPr="005D27C5">
              <w:t>isNullable: False</w:t>
            </w:r>
          </w:p>
        </w:tc>
      </w:tr>
      <w:tr w:rsidR="00A0750B" w:rsidRPr="005D27C5" w14:paraId="5BA6C89B" w14:textId="77777777" w:rsidTr="00BD2070">
        <w:trPr>
          <w:gridAfter w:val="1"/>
          <w:wAfter w:w="33" w:type="dxa"/>
          <w:jc w:val="center"/>
        </w:trPr>
        <w:tc>
          <w:tcPr>
            <w:tcW w:w="3119" w:type="dxa"/>
            <w:tcMar>
              <w:top w:w="0" w:type="dxa"/>
              <w:left w:w="28" w:type="dxa"/>
              <w:bottom w:w="0" w:type="dxa"/>
              <w:right w:w="28" w:type="dxa"/>
            </w:tcMar>
          </w:tcPr>
          <w:p w14:paraId="427F0714" w14:textId="77777777" w:rsidR="00A0750B" w:rsidRPr="00464E7C" w:rsidRDefault="00A0750B" w:rsidP="00BD2070">
            <w:pPr>
              <w:pStyle w:val="TAL"/>
              <w:rPr>
                <w:rFonts w:ascii="Courier New" w:hAnsi="Courier New" w:cs="Courier New"/>
              </w:rPr>
            </w:pPr>
            <w:r w:rsidRPr="00464E7C">
              <w:rPr>
                <w:rFonts w:ascii="Courier New" w:hAnsi="Courier New" w:cs="Courier New"/>
                <w:lang w:eastAsia="zh-CN"/>
              </w:rPr>
              <w:lastRenderedPageBreak/>
              <w:t>mLCapabilityParameters</w:t>
            </w:r>
          </w:p>
        </w:tc>
        <w:tc>
          <w:tcPr>
            <w:tcW w:w="4252" w:type="dxa"/>
            <w:tcMar>
              <w:top w:w="0" w:type="dxa"/>
              <w:left w:w="28" w:type="dxa"/>
              <w:bottom w:w="0" w:type="dxa"/>
              <w:right w:w="28" w:type="dxa"/>
            </w:tcMar>
          </w:tcPr>
          <w:p w14:paraId="1E3F74F7" w14:textId="77777777" w:rsidR="00A0750B" w:rsidRPr="005D27C5" w:rsidRDefault="00A0750B" w:rsidP="00BD2070">
            <w:pPr>
              <w:pStyle w:val="TAL"/>
              <w:rPr>
                <w:rFonts w:eastAsia="Arial Unicode MS"/>
                <w:color w:val="000000"/>
                <w:szCs w:val="18"/>
                <w:lang w:eastAsia="zh-CN"/>
              </w:rPr>
            </w:pPr>
            <w:r w:rsidRPr="005D27C5">
              <w:rPr>
                <w:rFonts w:eastAsia="Arial Unicode MS"/>
                <w:color w:val="000000"/>
                <w:szCs w:val="18"/>
                <w:lang w:eastAsia="zh-CN"/>
              </w:rPr>
              <w:t>It indicates a set of optional parameters that apply for an</w:t>
            </w:r>
            <w:r w:rsidRPr="005D27C5">
              <w:rPr>
                <w:rFonts w:ascii="Calibri" w:hAnsi="Calibri" w:cs="Calibri"/>
                <w:lang w:eastAsia="zh-CN"/>
              </w:rPr>
              <w:t xml:space="preserve"> </w:t>
            </w:r>
            <w:r w:rsidRPr="005D27C5">
              <w:rPr>
                <w:rFonts w:ascii="Courier New" w:hAnsi="Courier New" w:cs="Courier New"/>
                <w:szCs w:val="18"/>
              </w:rPr>
              <w:t>aIMLInferenceName capabilityName</w:t>
            </w:r>
            <w:r w:rsidRPr="005D27C5">
              <w:rPr>
                <w:rFonts w:cs="Arial"/>
              </w:rPr>
              <w:t xml:space="preserve">. </w:t>
            </w:r>
          </w:p>
          <w:p w14:paraId="0376F463" w14:textId="77777777" w:rsidR="00A0750B" w:rsidRPr="005D27C5" w:rsidRDefault="00A0750B" w:rsidP="00BD2070">
            <w:pPr>
              <w:pStyle w:val="TAL"/>
              <w:rPr>
                <w:color w:val="000000"/>
                <w:szCs w:val="18"/>
                <w:lang w:eastAsia="zh-CN"/>
              </w:rPr>
            </w:pPr>
          </w:p>
          <w:p w14:paraId="058A267A" w14:textId="77777777" w:rsidR="00A0750B" w:rsidRPr="005D27C5" w:rsidRDefault="00A0750B" w:rsidP="00BD2070">
            <w:pPr>
              <w:pStyle w:val="TAL"/>
            </w:pPr>
            <w:r w:rsidRPr="005D27C5">
              <w:t>allowedValues: N/A</w:t>
            </w:r>
          </w:p>
        </w:tc>
        <w:tc>
          <w:tcPr>
            <w:tcW w:w="2261" w:type="dxa"/>
            <w:tcMar>
              <w:top w:w="0" w:type="dxa"/>
              <w:left w:w="28" w:type="dxa"/>
              <w:bottom w:w="0" w:type="dxa"/>
              <w:right w:w="28" w:type="dxa"/>
            </w:tcMar>
          </w:tcPr>
          <w:p w14:paraId="1FF2C5C1" w14:textId="77777777" w:rsidR="00A0750B" w:rsidRPr="005D27C5" w:rsidRDefault="00A0750B" w:rsidP="00BD2070">
            <w:pPr>
              <w:pStyle w:val="TAL"/>
            </w:pPr>
            <w:r w:rsidRPr="005D27C5">
              <w:t xml:space="preserve">type: AttributeValuePair </w:t>
            </w:r>
          </w:p>
          <w:p w14:paraId="3F992FC4" w14:textId="77777777" w:rsidR="00A0750B" w:rsidRPr="005D27C5" w:rsidRDefault="00A0750B" w:rsidP="00BD2070">
            <w:pPr>
              <w:pStyle w:val="TAL"/>
            </w:pPr>
            <w:r w:rsidRPr="005D27C5">
              <w:t>multiplicity: *</w:t>
            </w:r>
          </w:p>
          <w:p w14:paraId="72CA43F2" w14:textId="77777777" w:rsidR="00A0750B" w:rsidRPr="005D27C5" w:rsidRDefault="00A0750B" w:rsidP="00BD2070">
            <w:pPr>
              <w:pStyle w:val="TAL"/>
            </w:pPr>
            <w:r w:rsidRPr="005D27C5">
              <w:t>isOrdered: False</w:t>
            </w:r>
          </w:p>
          <w:p w14:paraId="549DA1A2" w14:textId="77777777" w:rsidR="00A0750B" w:rsidRPr="005D27C5" w:rsidRDefault="00A0750B" w:rsidP="00BD2070">
            <w:pPr>
              <w:pStyle w:val="TAL"/>
            </w:pPr>
            <w:r w:rsidRPr="005D27C5">
              <w:t>isUnique: True</w:t>
            </w:r>
          </w:p>
          <w:p w14:paraId="3E4EB478" w14:textId="77777777" w:rsidR="00A0750B" w:rsidRPr="005D27C5" w:rsidRDefault="00A0750B" w:rsidP="00BD2070">
            <w:pPr>
              <w:pStyle w:val="TAL"/>
            </w:pPr>
            <w:r w:rsidRPr="005D27C5">
              <w:t xml:space="preserve">defaultValue: None </w:t>
            </w:r>
          </w:p>
          <w:p w14:paraId="6C6E39A8" w14:textId="77777777" w:rsidR="00A0750B" w:rsidRPr="005D27C5" w:rsidRDefault="00A0750B" w:rsidP="00BD2070">
            <w:pPr>
              <w:pStyle w:val="TAL"/>
            </w:pPr>
            <w:r w:rsidRPr="005D27C5">
              <w:t>isNullable: False</w:t>
            </w:r>
          </w:p>
        </w:tc>
      </w:tr>
      <w:tr w:rsidR="00A0750B" w:rsidRPr="005D27C5" w14:paraId="0377C0CE" w14:textId="77777777" w:rsidTr="00BD2070">
        <w:trPr>
          <w:jc w:val="center"/>
        </w:trPr>
        <w:tc>
          <w:tcPr>
            <w:tcW w:w="3119" w:type="dxa"/>
            <w:tcMar>
              <w:top w:w="0" w:type="dxa"/>
              <w:left w:w="28" w:type="dxa"/>
              <w:bottom w:w="0" w:type="dxa"/>
              <w:right w:w="28" w:type="dxa"/>
            </w:tcMar>
          </w:tcPr>
          <w:p w14:paraId="286AD5C6" w14:textId="77777777" w:rsidR="00A0750B" w:rsidRPr="00464E7C" w:rsidRDefault="00A0750B" w:rsidP="00BD2070">
            <w:pPr>
              <w:pStyle w:val="TAL"/>
              <w:rPr>
                <w:rFonts w:ascii="Courier New" w:hAnsi="Courier New" w:cs="Courier New"/>
                <w:lang w:eastAsia="zh-CN"/>
              </w:rPr>
            </w:pPr>
            <w:r w:rsidRPr="00464E7C">
              <w:rPr>
                <w:rFonts w:ascii="Courier New" w:hAnsi="Courier New" w:cs="Courier New"/>
                <w:lang w:eastAsia="zh-CN"/>
              </w:rPr>
              <w:t>aIMLInferenceReportRefList</w:t>
            </w:r>
          </w:p>
        </w:tc>
        <w:tc>
          <w:tcPr>
            <w:tcW w:w="4252" w:type="dxa"/>
            <w:tcMar>
              <w:top w:w="0" w:type="dxa"/>
              <w:left w:w="28" w:type="dxa"/>
              <w:bottom w:w="0" w:type="dxa"/>
              <w:right w:w="28" w:type="dxa"/>
            </w:tcMar>
          </w:tcPr>
          <w:p w14:paraId="2597E340" w14:textId="77777777" w:rsidR="00A0750B" w:rsidRPr="005D27C5" w:rsidRDefault="00A0750B" w:rsidP="00BD2070">
            <w:pPr>
              <w:pStyle w:val="TAL"/>
            </w:pPr>
            <w:r w:rsidRPr="005D27C5">
              <w:t>It</w:t>
            </w:r>
            <w:r w:rsidRPr="005D27C5">
              <w:rPr>
                <w:rFonts w:hint="eastAsia"/>
                <w:lang w:eastAsia="zh-CN"/>
              </w:rPr>
              <w:t xml:space="preserve"> indicates a list of </w:t>
            </w:r>
            <w:r w:rsidRPr="005D27C5">
              <w:t xml:space="preserve">DN of the </w:t>
            </w:r>
            <w:r w:rsidRPr="005D27C5">
              <w:rPr>
                <w:rFonts w:ascii="Courier New" w:hAnsi="Courier New" w:cs="Courier New" w:hint="eastAsia"/>
                <w:szCs w:val="18"/>
                <w:lang w:eastAsia="zh-CN"/>
              </w:rPr>
              <w:t>AI</w:t>
            </w:r>
            <w:r w:rsidRPr="005D27C5">
              <w:rPr>
                <w:rFonts w:ascii="Courier New" w:hAnsi="Courier New" w:cs="Courier New"/>
                <w:szCs w:val="18"/>
              </w:rPr>
              <w:t>ML</w:t>
            </w:r>
            <w:r w:rsidRPr="005D27C5">
              <w:rPr>
                <w:rFonts w:ascii="Courier New" w:hAnsi="Courier New" w:cs="Courier New" w:hint="eastAsia"/>
                <w:szCs w:val="18"/>
                <w:lang w:eastAsia="zh-CN"/>
              </w:rPr>
              <w:t>Inference</w:t>
            </w:r>
            <w:r w:rsidRPr="005D27C5">
              <w:rPr>
                <w:rFonts w:ascii="Courier New" w:hAnsi="Courier New" w:cs="Courier New"/>
                <w:szCs w:val="18"/>
              </w:rPr>
              <w:t>Report</w:t>
            </w:r>
            <w:r w:rsidRPr="005D27C5">
              <w:t xml:space="preserve"> MOI that represents an </w:t>
            </w:r>
            <w:r w:rsidRPr="005D27C5">
              <w:rPr>
                <w:rFonts w:hint="eastAsia"/>
                <w:lang w:eastAsia="zh-CN"/>
              </w:rPr>
              <w:t>AI</w:t>
            </w:r>
            <w:r w:rsidRPr="005D27C5">
              <w:t xml:space="preserve">ML </w:t>
            </w:r>
            <w:r w:rsidRPr="005D27C5">
              <w:rPr>
                <w:rFonts w:hint="eastAsia"/>
                <w:lang w:eastAsia="zh-CN"/>
              </w:rPr>
              <w:t>inference</w:t>
            </w:r>
            <w:r w:rsidRPr="005D27C5">
              <w:t xml:space="preserve"> report.</w:t>
            </w:r>
          </w:p>
          <w:p w14:paraId="4EF5CB51" w14:textId="77777777" w:rsidR="00A0750B" w:rsidRPr="005D27C5" w:rsidRDefault="00A0750B" w:rsidP="00BD2070">
            <w:pPr>
              <w:pStyle w:val="TAL"/>
            </w:pPr>
          </w:p>
          <w:p w14:paraId="4685BDB0" w14:textId="77777777" w:rsidR="00A0750B" w:rsidRPr="005D27C5" w:rsidRDefault="00A0750B" w:rsidP="00BD2070">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13CAEBEC" w14:textId="77777777" w:rsidR="00A0750B" w:rsidRPr="005D27C5" w:rsidRDefault="00A0750B" w:rsidP="00BD2070">
            <w:pPr>
              <w:pStyle w:val="TAL"/>
            </w:pPr>
            <w:r w:rsidRPr="005D27C5">
              <w:t>type: DN</w:t>
            </w:r>
          </w:p>
          <w:p w14:paraId="6AC96E2F" w14:textId="77777777" w:rsidR="00A0750B" w:rsidRPr="005D27C5" w:rsidRDefault="00A0750B" w:rsidP="00BD2070">
            <w:pPr>
              <w:pStyle w:val="TAL"/>
            </w:pPr>
            <w:r w:rsidRPr="005D27C5">
              <w:t xml:space="preserve">multiplicity: </w:t>
            </w:r>
            <w:r w:rsidRPr="005D27C5">
              <w:rPr>
                <w:rFonts w:hint="eastAsia"/>
                <w:lang w:eastAsia="zh-CN"/>
              </w:rPr>
              <w:t>*</w:t>
            </w:r>
          </w:p>
          <w:p w14:paraId="4C94FCC8" w14:textId="77777777" w:rsidR="00A0750B" w:rsidRPr="005D27C5" w:rsidRDefault="00A0750B" w:rsidP="00BD2070">
            <w:pPr>
              <w:pStyle w:val="TAL"/>
            </w:pPr>
            <w:r w:rsidRPr="005D27C5">
              <w:t xml:space="preserve">isOrdered: </w:t>
            </w:r>
            <w:r w:rsidRPr="005D27C5">
              <w:rPr>
                <w:rFonts w:hint="eastAsia"/>
                <w:lang w:eastAsia="zh-CN"/>
              </w:rPr>
              <w:t>False</w:t>
            </w:r>
          </w:p>
          <w:p w14:paraId="0AB25A4E" w14:textId="77777777" w:rsidR="00A0750B" w:rsidRPr="005D27C5" w:rsidRDefault="00A0750B" w:rsidP="00BD2070">
            <w:pPr>
              <w:pStyle w:val="TAL"/>
            </w:pPr>
            <w:r w:rsidRPr="005D27C5">
              <w:t xml:space="preserve">isUnique: </w:t>
            </w:r>
            <w:r w:rsidRPr="005D27C5">
              <w:rPr>
                <w:rFonts w:hint="eastAsia"/>
              </w:rPr>
              <w:t>True</w:t>
            </w:r>
          </w:p>
          <w:p w14:paraId="773F070C" w14:textId="77777777" w:rsidR="00A0750B" w:rsidRPr="005D27C5" w:rsidRDefault="00A0750B" w:rsidP="00BD2070">
            <w:pPr>
              <w:pStyle w:val="TAL"/>
            </w:pPr>
            <w:r w:rsidRPr="005D27C5">
              <w:t xml:space="preserve">defaultValue: None </w:t>
            </w:r>
          </w:p>
          <w:p w14:paraId="47FE57B6" w14:textId="77777777" w:rsidR="00A0750B" w:rsidRPr="005D27C5" w:rsidRDefault="00A0750B" w:rsidP="00BD2070">
            <w:pPr>
              <w:pStyle w:val="TAL"/>
            </w:pPr>
            <w:r w:rsidRPr="005D27C5">
              <w:t>isNullable: False</w:t>
            </w:r>
          </w:p>
        </w:tc>
      </w:tr>
      <w:tr w:rsidR="00A0750B" w:rsidRPr="005D27C5" w14:paraId="4ED5FE82" w14:textId="77777777" w:rsidTr="00BD2070">
        <w:trPr>
          <w:jc w:val="center"/>
        </w:trPr>
        <w:tc>
          <w:tcPr>
            <w:tcW w:w="3119" w:type="dxa"/>
            <w:tcMar>
              <w:top w:w="0" w:type="dxa"/>
              <w:left w:w="28" w:type="dxa"/>
              <w:bottom w:w="0" w:type="dxa"/>
              <w:right w:w="28" w:type="dxa"/>
            </w:tcMar>
          </w:tcPr>
          <w:p w14:paraId="242C5097" w14:textId="77777777" w:rsidR="00A0750B" w:rsidRPr="00464E7C" w:rsidRDefault="00A0750B" w:rsidP="00BD2070">
            <w:pPr>
              <w:pStyle w:val="TAL"/>
              <w:rPr>
                <w:rFonts w:ascii="Courier New" w:hAnsi="Courier New" w:cs="Courier New"/>
                <w:lang w:eastAsia="zh-CN"/>
              </w:rPr>
            </w:pPr>
            <w:r w:rsidRPr="00464E7C">
              <w:rPr>
                <w:rFonts w:ascii="Courier New" w:hAnsi="Courier New" w:cs="Courier New"/>
                <w:lang w:eastAsia="zh-CN"/>
              </w:rPr>
              <w:t>m</w:t>
            </w:r>
            <w:r w:rsidRPr="00464E7C">
              <w:rPr>
                <w:rFonts w:ascii="Courier New" w:hAnsi="Courier New" w:cs="Courier New"/>
              </w:rPr>
              <w:t>LModelRefList</w:t>
            </w:r>
          </w:p>
        </w:tc>
        <w:tc>
          <w:tcPr>
            <w:tcW w:w="4252" w:type="dxa"/>
            <w:tcMar>
              <w:top w:w="0" w:type="dxa"/>
              <w:left w:w="28" w:type="dxa"/>
              <w:bottom w:w="0" w:type="dxa"/>
              <w:right w:w="28" w:type="dxa"/>
            </w:tcMar>
          </w:tcPr>
          <w:p w14:paraId="531C7BB5" w14:textId="77777777" w:rsidR="00A0750B" w:rsidRPr="005D27C5" w:rsidRDefault="00A0750B" w:rsidP="00BD2070">
            <w:pPr>
              <w:pStyle w:val="TAL"/>
            </w:pPr>
            <w:r w:rsidRPr="005D27C5">
              <w:t>It identifies the list of ML</w:t>
            </w:r>
            <w:r w:rsidRPr="005D27C5">
              <w:rPr>
                <w:rFonts w:hint="eastAsia"/>
                <w:lang w:eastAsia="zh-CN"/>
              </w:rPr>
              <w:t>M</w:t>
            </w:r>
            <w:r w:rsidRPr="005D27C5">
              <w:t>odel</w:t>
            </w:r>
            <w:r w:rsidRPr="005D27C5">
              <w:rPr>
                <w:rFonts w:hint="eastAsia"/>
                <w:lang w:eastAsia="zh-CN"/>
              </w:rPr>
              <w:t xml:space="preserve"> DN</w:t>
            </w:r>
            <w:r w:rsidRPr="005D27C5">
              <w:t>.</w:t>
            </w:r>
          </w:p>
          <w:p w14:paraId="06C2BA34" w14:textId="77777777" w:rsidR="00A0750B" w:rsidRPr="005D27C5" w:rsidRDefault="00A0750B" w:rsidP="00BD2070">
            <w:pPr>
              <w:pStyle w:val="TAL"/>
            </w:pPr>
          </w:p>
          <w:p w14:paraId="776E227F" w14:textId="77777777" w:rsidR="00A0750B" w:rsidRPr="005D27C5" w:rsidRDefault="00A0750B" w:rsidP="00BD2070">
            <w:pPr>
              <w:pStyle w:val="TAL"/>
              <w:rPr>
                <w:rFonts w:eastAsia="Arial Unicode MS"/>
                <w:color w:val="000000"/>
                <w:szCs w:val="18"/>
                <w:lang w:eastAsia="zh-CN"/>
              </w:rPr>
            </w:pPr>
          </w:p>
        </w:tc>
        <w:tc>
          <w:tcPr>
            <w:tcW w:w="2294" w:type="dxa"/>
            <w:gridSpan w:val="2"/>
            <w:tcMar>
              <w:top w:w="0" w:type="dxa"/>
              <w:left w:w="28" w:type="dxa"/>
              <w:bottom w:w="0" w:type="dxa"/>
              <w:right w:w="28" w:type="dxa"/>
            </w:tcMar>
          </w:tcPr>
          <w:p w14:paraId="572E5886" w14:textId="77777777" w:rsidR="00A0750B" w:rsidRPr="005D27C5" w:rsidRDefault="00A0750B" w:rsidP="00BD2070">
            <w:pPr>
              <w:pStyle w:val="TAL"/>
            </w:pPr>
            <w:r w:rsidRPr="005D27C5">
              <w:t>type: DN</w:t>
            </w:r>
          </w:p>
          <w:p w14:paraId="2806E639" w14:textId="77777777" w:rsidR="00A0750B" w:rsidRPr="005D27C5" w:rsidRDefault="00A0750B" w:rsidP="00BD2070">
            <w:pPr>
              <w:pStyle w:val="TAL"/>
            </w:pPr>
            <w:r w:rsidRPr="005D27C5">
              <w:t>multiplicity: *</w:t>
            </w:r>
          </w:p>
          <w:p w14:paraId="2BBACE82" w14:textId="77777777" w:rsidR="00A0750B" w:rsidRPr="005D27C5" w:rsidRDefault="00A0750B" w:rsidP="00BD2070">
            <w:pPr>
              <w:pStyle w:val="TAL"/>
            </w:pPr>
            <w:r w:rsidRPr="005D27C5">
              <w:t xml:space="preserve">isOrdered: </w:t>
            </w:r>
            <w:r w:rsidRPr="005D27C5">
              <w:rPr>
                <w:rFonts w:hint="eastAsia"/>
                <w:lang w:eastAsia="zh-CN"/>
              </w:rPr>
              <w:t>False</w:t>
            </w:r>
          </w:p>
          <w:p w14:paraId="389114BD" w14:textId="77777777" w:rsidR="00A0750B" w:rsidRPr="005D27C5" w:rsidRDefault="00A0750B" w:rsidP="00BD2070">
            <w:pPr>
              <w:pStyle w:val="TAL"/>
            </w:pPr>
            <w:r w:rsidRPr="005D27C5">
              <w:t>isUnique: True</w:t>
            </w:r>
          </w:p>
          <w:p w14:paraId="30D56363" w14:textId="77777777" w:rsidR="00A0750B" w:rsidRPr="005D27C5" w:rsidRDefault="00A0750B" w:rsidP="00BD2070">
            <w:pPr>
              <w:pStyle w:val="TAL"/>
            </w:pPr>
            <w:r w:rsidRPr="005D27C5">
              <w:t xml:space="preserve">defaultValue: None </w:t>
            </w:r>
          </w:p>
          <w:p w14:paraId="0552A6CF" w14:textId="77777777" w:rsidR="00A0750B" w:rsidRPr="005D27C5" w:rsidRDefault="00A0750B" w:rsidP="00BD2070">
            <w:pPr>
              <w:pStyle w:val="TAL"/>
            </w:pPr>
            <w:r w:rsidRPr="005D27C5">
              <w:t>isNullable: False</w:t>
            </w:r>
          </w:p>
        </w:tc>
      </w:tr>
      <w:tr w:rsidR="00A0750B" w:rsidRPr="005D27C5" w14:paraId="1ED73B5A" w14:textId="77777777" w:rsidTr="00BD2070">
        <w:trPr>
          <w:jc w:val="center"/>
        </w:trPr>
        <w:tc>
          <w:tcPr>
            <w:tcW w:w="3119" w:type="dxa"/>
            <w:tcMar>
              <w:top w:w="0" w:type="dxa"/>
              <w:left w:w="28" w:type="dxa"/>
              <w:bottom w:w="0" w:type="dxa"/>
              <w:right w:w="28" w:type="dxa"/>
            </w:tcMar>
          </w:tcPr>
          <w:p w14:paraId="02919A9F"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val="en-IN"/>
              </w:rPr>
              <w:t>mLKnowledge</w:t>
            </w:r>
          </w:p>
        </w:tc>
        <w:tc>
          <w:tcPr>
            <w:tcW w:w="4252" w:type="dxa"/>
            <w:tcMar>
              <w:top w:w="0" w:type="dxa"/>
              <w:left w:w="28" w:type="dxa"/>
              <w:bottom w:w="0" w:type="dxa"/>
              <w:right w:w="28" w:type="dxa"/>
            </w:tcMar>
          </w:tcPr>
          <w:p w14:paraId="26E56DA0" w14:textId="77777777" w:rsidR="00A0750B" w:rsidRPr="00690701" w:rsidRDefault="00A0750B" w:rsidP="00BD2070">
            <w:pPr>
              <w:pStyle w:val="TAL"/>
              <w:rPr>
                <w:szCs w:val="18"/>
              </w:rPr>
            </w:pPr>
            <w:r w:rsidRPr="00690701">
              <w:rPr>
                <w:szCs w:val="18"/>
                <w:lang w:eastAsia="zh-CN"/>
              </w:rPr>
              <w:t xml:space="preserve">It </w:t>
            </w:r>
            <w:r w:rsidRPr="00690701">
              <w:rPr>
                <w:szCs w:val="18"/>
              </w:rPr>
              <w:t xml:space="preserve">indicates an instance of </w:t>
            </w:r>
            <w:r w:rsidRPr="00690701">
              <w:rPr>
                <w:szCs w:val="18"/>
                <w:lang w:eastAsia="zh-CN"/>
              </w:rPr>
              <w:t>ML Knowledge available at the ML training function</w:t>
            </w:r>
            <w:r w:rsidRPr="00690701">
              <w:rPr>
                <w:rFonts w:cs="Arial"/>
                <w:szCs w:val="18"/>
              </w:rPr>
              <w:t>.</w:t>
            </w:r>
          </w:p>
        </w:tc>
        <w:tc>
          <w:tcPr>
            <w:tcW w:w="2294" w:type="dxa"/>
            <w:gridSpan w:val="2"/>
            <w:tcMar>
              <w:top w:w="0" w:type="dxa"/>
              <w:left w:w="28" w:type="dxa"/>
              <w:bottom w:w="0" w:type="dxa"/>
              <w:right w:w="28" w:type="dxa"/>
            </w:tcMar>
          </w:tcPr>
          <w:p w14:paraId="4AAB5EE1" w14:textId="77777777" w:rsidR="00A0750B" w:rsidRPr="00690701" w:rsidRDefault="00A0750B" w:rsidP="00BD2070">
            <w:pPr>
              <w:pStyle w:val="TAL"/>
            </w:pPr>
            <w:r w:rsidRPr="00690701">
              <w:t xml:space="preserve">type: </w:t>
            </w:r>
            <w:r w:rsidRPr="00894D84">
              <w:t>M</w:t>
            </w:r>
            <w:r w:rsidRPr="00894D84">
              <w:rPr>
                <w:lang w:val="en-IN"/>
              </w:rPr>
              <w:t>LKnowledge</w:t>
            </w:r>
          </w:p>
          <w:p w14:paraId="2B63C0B8" w14:textId="77777777" w:rsidR="00A0750B" w:rsidRPr="00690701" w:rsidRDefault="00A0750B" w:rsidP="00BD2070">
            <w:pPr>
              <w:pStyle w:val="TAL"/>
            </w:pPr>
            <w:r w:rsidRPr="00690701">
              <w:t>multiplicity: *</w:t>
            </w:r>
          </w:p>
          <w:p w14:paraId="2CE52AA9" w14:textId="77777777" w:rsidR="00A0750B" w:rsidRPr="00690701" w:rsidRDefault="00A0750B" w:rsidP="00BD2070">
            <w:pPr>
              <w:pStyle w:val="TAL"/>
            </w:pPr>
            <w:r w:rsidRPr="00690701">
              <w:t xml:space="preserve">isOrdered: </w:t>
            </w:r>
            <w:r>
              <w:t>False</w:t>
            </w:r>
          </w:p>
          <w:p w14:paraId="6EA26ABC" w14:textId="77777777" w:rsidR="00A0750B" w:rsidRPr="00690701" w:rsidRDefault="00A0750B" w:rsidP="00BD2070">
            <w:pPr>
              <w:pStyle w:val="TAL"/>
            </w:pPr>
            <w:r w:rsidRPr="00690701">
              <w:t xml:space="preserve">isUnique: </w:t>
            </w:r>
            <w:r>
              <w:t>True</w:t>
            </w:r>
          </w:p>
          <w:p w14:paraId="67E5AA3A" w14:textId="77777777" w:rsidR="00A0750B" w:rsidRPr="00690701" w:rsidRDefault="00A0750B" w:rsidP="00BD2070">
            <w:pPr>
              <w:pStyle w:val="TAL"/>
            </w:pPr>
            <w:r w:rsidRPr="00690701">
              <w:t xml:space="preserve">defaultValue: None </w:t>
            </w:r>
          </w:p>
          <w:p w14:paraId="70C05DB1" w14:textId="77777777" w:rsidR="00A0750B" w:rsidRPr="00690701" w:rsidRDefault="00A0750B" w:rsidP="00BD2070">
            <w:pPr>
              <w:pStyle w:val="TAL"/>
            </w:pPr>
            <w:r w:rsidRPr="00690701">
              <w:t>isNullable: False</w:t>
            </w:r>
          </w:p>
        </w:tc>
      </w:tr>
      <w:tr w:rsidR="00A0750B" w:rsidRPr="005D27C5" w14:paraId="2CDE8096" w14:textId="77777777" w:rsidTr="00BD2070">
        <w:trPr>
          <w:jc w:val="center"/>
        </w:trPr>
        <w:tc>
          <w:tcPr>
            <w:tcW w:w="3119" w:type="dxa"/>
            <w:tcMar>
              <w:top w:w="0" w:type="dxa"/>
              <w:left w:w="28" w:type="dxa"/>
              <w:bottom w:w="0" w:type="dxa"/>
              <w:right w:w="28" w:type="dxa"/>
            </w:tcMar>
          </w:tcPr>
          <w:p w14:paraId="420C9C79"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rPr>
              <w:t>mLKnowledgeName</w:t>
            </w:r>
          </w:p>
        </w:tc>
        <w:tc>
          <w:tcPr>
            <w:tcW w:w="4252" w:type="dxa"/>
            <w:tcMar>
              <w:top w:w="0" w:type="dxa"/>
              <w:left w:w="28" w:type="dxa"/>
              <w:bottom w:w="0" w:type="dxa"/>
              <w:right w:w="28" w:type="dxa"/>
            </w:tcMar>
          </w:tcPr>
          <w:p w14:paraId="78DBB14F" w14:textId="77777777" w:rsidR="00A0750B" w:rsidRPr="00690701" w:rsidRDefault="00A0750B" w:rsidP="00BD2070">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F2E1E5C" w14:textId="77777777" w:rsidR="00A0750B" w:rsidRPr="00690701" w:rsidRDefault="00A0750B" w:rsidP="00BD2070">
            <w:pPr>
              <w:pStyle w:val="TAL"/>
              <w:rPr>
                <w:rFonts w:cs="Arial"/>
                <w:szCs w:val="18"/>
              </w:rPr>
            </w:pPr>
            <w:r w:rsidRPr="00690701">
              <w:rPr>
                <w:rFonts w:cs="Arial"/>
                <w:szCs w:val="18"/>
              </w:rPr>
              <w:t>It is unique in each MnS producer.</w:t>
            </w:r>
          </w:p>
          <w:p w14:paraId="474F703C" w14:textId="77777777" w:rsidR="00A0750B" w:rsidRPr="00690701" w:rsidRDefault="00A0750B" w:rsidP="00BD2070">
            <w:pPr>
              <w:pStyle w:val="TAL"/>
              <w:rPr>
                <w:szCs w:val="18"/>
              </w:rPr>
            </w:pPr>
          </w:p>
        </w:tc>
        <w:tc>
          <w:tcPr>
            <w:tcW w:w="2294" w:type="dxa"/>
            <w:gridSpan w:val="2"/>
            <w:tcMar>
              <w:top w:w="0" w:type="dxa"/>
              <w:left w:w="28" w:type="dxa"/>
              <w:bottom w:w="0" w:type="dxa"/>
              <w:right w:w="28" w:type="dxa"/>
            </w:tcMar>
          </w:tcPr>
          <w:p w14:paraId="4D918C35" w14:textId="77777777" w:rsidR="00A0750B" w:rsidRPr="00690701" w:rsidRDefault="00A0750B" w:rsidP="00BD2070">
            <w:pPr>
              <w:pStyle w:val="TAL"/>
            </w:pPr>
            <w:r w:rsidRPr="00690701">
              <w:t>type: String</w:t>
            </w:r>
          </w:p>
          <w:p w14:paraId="63BCA1FF" w14:textId="77777777" w:rsidR="00A0750B" w:rsidRPr="00690701" w:rsidRDefault="00A0750B" w:rsidP="00BD2070">
            <w:pPr>
              <w:pStyle w:val="TAL"/>
            </w:pPr>
            <w:r w:rsidRPr="00690701">
              <w:t>multiplicity: 1</w:t>
            </w:r>
          </w:p>
          <w:p w14:paraId="569F9E2F" w14:textId="77777777" w:rsidR="00A0750B" w:rsidRPr="00690701" w:rsidRDefault="00A0750B" w:rsidP="00BD2070">
            <w:pPr>
              <w:pStyle w:val="TAL"/>
            </w:pPr>
            <w:r w:rsidRPr="00690701">
              <w:t>isOrdered: N/A</w:t>
            </w:r>
          </w:p>
          <w:p w14:paraId="44845627" w14:textId="77777777" w:rsidR="00A0750B" w:rsidRPr="00690701" w:rsidRDefault="00A0750B" w:rsidP="00BD2070">
            <w:pPr>
              <w:pStyle w:val="TAL"/>
            </w:pPr>
            <w:r w:rsidRPr="00690701">
              <w:t>isUnique: N/A</w:t>
            </w:r>
          </w:p>
          <w:p w14:paraId="23E9F148" w14:textId="77777777" w:rsidR="00A0750B" w:rsidRPr="00690701" w:rsidRDefault="00A0750B" w:rsidP="00BD2070">
            <w:pPr>
              <w:pStyle w:val="TAL"/>
            </w:pPr>
            <w:r w:rsidRPr="00690701">
              <w:t xml:space="preserve">defaultValue: None </w:t>
            </w:r>
          </w:p>
          <w:p w14:paraId="60DA2C33" w14:textId="77777777" w:rsidR="00A0750B" w:rsidRPr="00690701" w:rsidRDefault="00A0750B" w:rsidP="00BD2070">
            <w:pPr>
              <w:pStyle w:val="TAL"/>
            </w:pPr>
            <w:r w:rsidRPr="00690701">
              <w:t>isNullable: False</w:t>
            </w:r>
          </w:p>
        </w:tc>
      </w:tr>
      <w:tr w:rsidR="00A0750B" w:rsidRPr="005D27C5" w14:paraId="0D4DC66F" w14:textId="77777777" w:rsidTr="00BD2070">
        <w:trPr>
          <w:jc w:val="center"/>
        </w:trPr>
        <w:tc>
          <w:tcPr>
            <w:tcW w:w="3119" w:type="dxa"/>
            <w:tcMar>
              <w:top w:w="0" w:type="dxa"/>
              <w:left w:w="28" w:type="dxa"/>
              <w:bottom w:w="0" w:type="dxa"/>
              <w:right w:w="28" w:type="dxa"/>
            </w:tcMar>
          </w:tcPr>
          <w:p w14:paraId="6EF7CF15"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rPr>
              <w:t>knowledgeType</w:t>
            </w:r>
          </w:p>
        </w:tc>
        <w:tc>
          <w:tcPr>
            <w:tcW w:w="4252" w:type="dxa"/>
            <w:tcMar>
              <w:top w:w="0" w:type="dxa"/>
              <w:left w:w="28" w:type="dxa"/>
              <w:bottom w:w="0" w:type="dxa"/>
              <w:right w:w="28" w:type="dxa"/>
            </w:tcMar>
          </w:tcPr>
          <w:p w14:paraId="33D05B9B" w14:textId="77777777" w:rsidR="00A0750B" w:rsidRPr="00690701" w:rsidRDefault="00A0750B" w:rsidP="00BD2070">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B571044" w14:textId="77777777" w:rsidR="00A0750B" w:rsidRPr="00690701" w:rsidRDefault="00A0750B" w:rsidP="00BD2070">
            <w:pPr>
              <w:pStyle w:val="TAL"/>
              <w:rPr>
                <w:rFonts w:cs="Arial"/>
                <w:szCs w:val="18"/>
              </w:rPr>
            </w:pPr>
            <w:r w:rsidRPr="00690701">
              <w:rPr>
                <w:rFonts w:cs="Arial"/>
                <w:szCs w:val="18"/>
              </w:rPr>
              <w:t>Statistic, a regression or a Table of input-output value(s)</w:t>
            </w:r>
          </w:p>
          <w:p w14:paraId="3617DB11" w14:textId="77777777" w:rsidR="00A0750B" w:rsidRPr="00503A7B" w:rsidRDefault="00A0750B" w:rsidP="00BD2070">
            <w:pPr>
              <w:pStyle w:val="TAL"/>
              <w:rPr>
                <w:rFonts w:cs="Arial"/>
                <w:szCs w:val="18"/>
              </w:rPr>
            </w:pPr>
          </w:p>
          <w:p w14:paraId="4C3BF743" w14:textId="77777777" w:rsidR="00A0750B" w:rsidRPr="00690701" w:rsidRDefault="00A0750B" w:rsidP="00BD2070">
            <w:pPr>
              <w:pStyle w:val="TAL"/>
              <w:rPr>
                <w:szCs w:val="18"/>
              </w:rPr>
            </w:pPr>
            <w:r w:rsidRPr="00503A7B">
              <w:rPr>
                <w:rFonts w:cs="Arial"/>
                <w:szCs w:val="18"/>
              </w:rPr>
              <w:t>Allowed values: TABLE</w:t>
            </w:r>
            <w:del w:id="54" w:author="Hassan Al-Kanani (NEC)" w:date="2026-01-28T11:10:00Z" w16du:dateUtc="2026-01-28T11:10:00Z">
              <w:r w:rsidRPr="00503A7B" w:rsidDel="00A0750B">
                <w:rPr>
                  <w:rFonts w:cs="Arial"/>
                  <w:szCs w:val="18"/>
                </w:rPr>
                <w:delText xml:space="preserve"> </w:delText>
              </w:r>
            </w:del>
            <w:r w:rsidRPr="00503A7B">
              <w:rPr>
                <w:rFonts w:cs="Arial"/>
                <w:szCs w:val="18"/>
              </w:rPr>
              <w:t>, STATISTIC, REGRESSION</w:t>
            </w:r>
          </w:p>
        </w:tc>
        <w:tc>
          <w:tcPr>
            <w:tcW w:w="2294" w:type="dxa"/>
            <w:gridSpan w:val="2"/>
            <w:tcMar>
              <w:top w:w="0" w:type="dxa"/>
              <w:left w:w="28" w:type="dxa"/>
              <w:bottom w:w="0" w:type="dxa"/>
              <w:right w:w="28" w:type="dxa"/>
            </w:tcMar>
          </w:tcPr>
          <w:p w14:paraId="3389A83F" w14:textId="77777777" w:rsidR="00A0750B" w:rsidRPr="00690701" w:rsidRDefault="00A0750B" w:rsidP="00BD2070">
            <w:pPr>
              <w:pStyle w:val="TAL"/>
            </w:pPr>
            <w:r w:rsidRPr="00690701">
              <w:t>type: ENUM</w:t>
            </w:r>
          </w:p>
          <w:p w14:paraId="430849BC" w14:textId="77777777" w:rsidR="00A0750B" w:rsidRPr="00690701" w:rsidRDefault="00A0750B" w:rsidP="00BD2070">
            <w:pPr>
              <w:pStyle w:val="TAL"/>
            </w:pPr>
            <w:r w:rsidRPr="00690701">
              <w:t>multiplicity: 1</w:t>
            </w:r>
          </w:p>
          <w:p w14:paraId="30018AC3" w14:textId="77777777" w:rsidR="00A0750B" w:rsidRPr="00690701" w:rsidRDefault="00A0750B" w:rsidP="00BD2070">
            <w:pPr>
              <w:pStyle w:val="TAL"/>
            </w:pPr>
            <w:r w:rsidRPr="00690701">
              <w:t>isOrdered: N/A</w:t>
            </w:r>
          </w:p>
          <w:p w14:paraId="46353009" w14:textId="77777777" w:rsidR="00A0750B" w:rsidRPr="00690701" w:rsidRDefault="00A0750B" w:rsidP="00BD2070">
            <w:pPr>
              <w:pStyle w:val="TAL"/>
            </w:pPr>
            <w:r w:rsidRPr="00690701">
              <w:t>isUnique: N/A</w:t>
            </w:r>
          </w:p>
          <w:p w14:paraId="018090E8" w14:textId="77777777" w:rsidR="00A0750B" w:rsidRPr="00690701" w:rsidRDefault="00A0750B" w:rsidP="00BD2070">
            <w:pPr>
              <w:pStyle w:val="TAL"/>
            </w:pPr>
            <w:r w:rsidRPr="00690701">
              <w:t xml:space="preserve">defaultValue: None </w:t>
            </w:r>
          </w:p>
          <w:p w14:paraId="3C43BA45" w14:textId="77777777" w:rsidR="00A0750B" w:rsidRPr="00690701" w:rsidRDefault="00A0750B" w:rsidP="00BD2070">
            <w:pPr>
              <w:pStyle w:val="TAL"/>
            </w:pPr>
            <w:r w:rsidRPr="00690701">
              <w:t>isNullable: False</w:t>
            </w:r>
          </w:p>
        </w:tc>
      </w:tr>
      <w:tr w:rsidR="00A0750B" w:rsidRPr="005D27C5" w14:paraId="7756D54A" w14:textId="77777777" w:rsidTr="00BD2070">
        <w:trPr>
          <w:jc w:val="center"/>
        </w:trPr>
        <w:tc>
          <w:tcPr>
            <w:tcW w:w="3119" w:type="dxa"/>
            <w:tcMar>
              <w:top w:w="0" w:type="dxa"/>
              <w:left w:w="28" w:type="dxa"/>
              <w:bottom w:w="0" w:type="dxa"/>
              <w:right w:w="28" w:type="dxa"/>
            </w:tcMar>
          </w:tcPr>
          <w:p w14:paraId="7BC23556"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rPr>
              <w:t>predictorResponseArray</w:t>
            </w:r>
          </w:p>
        </w:tc>
        <w:tc>
          <w:tcPr>
            <w:tcW w:w="4252" w:type="dxa"/>
            <w:tcMar>
              <w:top w:w="0" w:type="dxa"/>
              <w:left w:w="28" w:type="dxa"/>
              <w:bottom w:w="0" w:type="dxa"/>
              <w:right w:w="28" w:type="dxa"/>
            </w:tcMar>
          </w:tcPr>
          <w:p w14:paraId="64851A1A" w14:textId="77777777" w:rsidR="00A0750B" w:rsidRPr="00690701" w:rsidRDefault="00A0750B" w:rsidP="00BD2070">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61474D02" w14:textId="77777777" w:rsidR="00A0750B" w:rsidRPr="00690701" w:rsidRDefault="00A0750B" w:rsidP="00BD2070">
            <w:pPr>
              <w:pStyle w:val="TAL"/>
              <w:rPr>
                <w:rFonts w:cs="Arial"/>
                <w:szCs w:val="18"/>
              </w:rPr>
            </w:pPr>
            <w:r w:rsidRPr="00690701">
              <w:rPr>
                <w:szCs w:val="18"/>
                <w:lang w:eastAsia="zh-CN"/>
              </w:rPr>
              <w:t>- the input and output data for a t</w:t>
            </w:r>
            <w:r w:rsidRPr="00690701">
              <w:rPr>
                <w:rFonts w:cs="Arial"/>
                <w:szCs w:val="18"/>
              </w:rPr>
              <w:t xml:space="preserve">able </w:t>
            </w:r>
          </w:p>
          <w:p w14:paraId="07621F58" w14:textId="77777777" w:rsidR="00A0750B" w:rsidRPr="00690701" w:rsidRDefault="00A0750B" w:rsidP="00BD2070">
            <w:pPr>
              <w:pStyle w:val="TAL"/>
              <w:rPr>
                <w:szCs w:val="18"/>
              </w:rPr>
            </w:pPr>
            <w:r w:rsidRPr="00690701">
              <w:rPr>
                <w:szCs w:val="18"/>
                <w:lang w:eastAsia="zh-CN"/>
              </w:rPr>
              <w:t>- the</w:t>
            </w:r>
            <w:r w:rsidRPr="00690701">
              <w:rPr>
                <w:szCs w:val="18"/>
              </w:rPr>
              <w:t xml:space="preserve"> predictor and response for a statistic, </w:t>
            </w:r>
          </w:p>
          <w:p w14:paraId="5A592FBC" w14:textId="77777777" w:rsidR="00A0750B" w:rsidRPr="00690701" w:rsidRDefault="00A0750B" w:rsidP="00BD2070">
            <w:pPr>
              <w:pStyle w:val="TAL"/>
              <w:rPr>
                <w:rFonts w:cs="Arial"/>
                <w:szCs w:val="18"/>
              </w:rPr>
            </w:pPr>
            <w:r w:rsidRPr="00690701">
              <w:rPr>
                <w:szCs w:val="18"/>
                <w:lang w:eastAsia="zh-CN"/>
              </w:rPr>
              <w:t>- the input and output data for a regression</w:t>
            </w:r>
          </w:p>
          <w:p w14:paraId="2A89250D" w14:textId="77777777" w:rsidR="00A0750B" w:rsidRPr="00690701" w:rsidRDefault="00A0750B" w:rsidP="00BD2070">
            <w:pPr>
              <w:pStyle w:val="TAL"/>
              <w:rPr>
                <w:szCs w:val="18"/>
              </w:rPr>
            </w:pPr>
          </w:p>
          <w:p w14:paraId="6A5F30D2" w14:textId="77777777" w:rsidR="00A0750B" w:rsidRPr="00690701" w:rsidRDefault="00A0750B" w:rsidP="00BD2070">
            <w:pPr>
              <w:pStyle w:val="TAL"/>
              <w:rPr>
                <w:szCs w:val="18"/>
              </w:rPr>
            </w:pPr>
            <w:r w:rsidRPr="00690701">
              <w:rPr>
                <w:szCs w:val="18"/>
              </w:rPr>
              <w:t>NOTE: The nature of the data is not scope of this specification</w:t>
            </w:r>
          </w:p>
        </w:tc>
        <w:tc>
          <w:tcPr>
            <w:tcW w:w="2294" w:type="dxa"/>
            <w:gridSpan w:val="2"/>
            <w:tcMar>
              <w:top w:w="0" w:type="dxa"/>
              <w:left w:w="28" w:type="dxa"/>
              <w:bottom w:w="0" w:type="dxa"/>
              <w:right w:w="28" w:type="dxa"/>
            </w:tcMar>
          </w:tcPr>
          <w:p w14:paraId="60E0E4F8" w14:textId="77777777" w:rsidR="00A0750B" w:rsidRPr="00690701" w:rsidRDefault="00A0750B" w:rsidP="00BD2070">
            <w:pPr>
              <w:pStyle w:val="TAL"/>
            </w:pPr>
            <w:r w:rsidRPr="00690701">
              <w:t>type: pair&lt;String, String&gt;</w:t>
            </w:r>
          </w:p>
          <w:p w14:paraId="2EBCE186" w14:textId="77777777" w:rsidR="00A0750B" w:rsidRPr="00690701" w:rsidRDefault="00A0750B" w:rsidP="00BD2070">
            <w:pPr>
              <w:pStyle w:val="TAL"/>
            </w:pPr>
            <w:r w:rsidRPr="00690701">
              <w:t>multiplicity: *</w:t>
            </w:r>
          </w:p>
          <w:p w14:paraId="1F24ACF2" w14:textId="77777777" w:rsidR="00A0750B" w:rsidRPr="00690701" w:rsidRDefault="00A0750B" w:rsidP="00BD2070">
            <w:pPr>
              <w:pStyle w:val="TAL"/>
            </w:pPr>
            <w:r w:rsidRPr="00690701">
              <w:t>isOrdered: False</w:t>
            </w:r>
          </w:p>
          <w:p w14:paraId="5D0B7C88" w14:textId="77777777" w:rsidR="00A0750B" w:rsidRPr="00690701" w:rsidRDefault="00A0750B" w:rsidP="00BD2070">
            <w:pPr>
              <w:pStyle w:val="TAL"/>
            </w:pPr>
            <w:r w:rsidRPr="00690701">
              <w:t>isUnique: True</w:t>
            </w:r>
          </w:p>
          <w:p w14:paraId="1CB5453A" w14:textId="77777777" w:rsidR="00A0750B" w:rsidRPr="00690701" w:rsidRDefault="00A0750B" w:rsidP="00BD2070">
            <w:pPr>
              <w:pStyle w:val="TAL"/>
            </w:pPr>
            <w:r w:rsidRPr="00690701">
              <w:t xml:space="preserve">defaultValue: None </w:t>
            </w:r>
          </w:p>
          <w:p w14:paraId="712D710C" w14:textId="77777777" w:rsidR="00A0750B" w:rsidRPr="00690701" w:rsidRDefault="00A0750B" w:rsidP="00BD2070">
            <w:pPr>
              <w:pStyle w:val="TAL"/>
            </w:pPr>
            <w:r w:rsidRPr="00690701">
              <w:t>isNullable: False</w:t>
            </w:r>
          </w:p>
        </w:tc>
      </w:tr>
      <w:tr w:rsidR="00A0750B" w:rsidRPr="005D27C5" w14:paraId="232926B0" w14:textId="77777777" w:rsidTr="00BD2070">
        <w:trPr>
          <w:jc w:val="center"/>
        </w:trPr>
        <w:tc>
          <w:tcPr>
            <w:tcW w:w="3119" w:type="dxa"/>
            <w:tcMar>
              <w:top w:w="0" w:type="dxa"/>
              <w:left w:w="28" w:type="dxa"/>
              <w:bottom w:w="0" w:type="dxa"/>
              <w:right w:w="28" w:type="dxa"/>
            </w:tcMar>
          </w:tcPr>
          <w:p w14:paraId="59416281"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inferenceExplanationInfo</w:t>
            </w:r>
          </w:p>
        </w:tc>
        <w:tc>
          <w:tcPr>
            <w:tcW w:w="4252" w:type="dxa"/>
            <w:tcMar>
              <w:top w:w="0" w:type="dxa"/>
              <w:left w:w="28" w:type="dxa"/>
              <w:bottom w:w="0" w:type="dxa"/>
              <w:right w:w="28" w:type="dxa"/>
            </w:tcMar>
          </w:tcPr>
          <w:p w14:paraId="3C6CDAFC" w14:textId="77777777" w:rsidR="00A0750B" w:rsidRDefault="00A0750B" w:rsidP="00BD2070">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719D382" w14:textId="77777777" w:rsidR="00A0750B" w:rsidRPr="00F17505" w:rsidRDefault="00A0750B" w:rsidP="00BD2070">
            <w:pPr>
              <w:pStyle w:val="TAL"/>
            </w:pPr>
          </w:p>
          <w:p w14:paraId="74D3F385" w14:textId="77777777" w:rsidR="00A0750B" w:rsidRPr="00F17505" w:rsidRDefault="00A0750B" w:rsidP="00BD2070">
            <w:pPr>
              <w:pStyle w:val="TAL"/>
              <w:rPr>
                <w:lang w:eastAsia="zh-CN"/>
              </w:rPr>
            </w:pPr>
          </w:p>
        </w:tc>
        <w:tc>
          <w:tcPr>
            <w:tcW w:w="2294" w:type="dxa"/>
            <w:gridSpan w:val="2"/>
            <w:tcMar>
              <w:top w:w="0" w:type="dxa"/>
              <w:left w:w="28" w:type="dxa"/>
              <w:bottom w:w="0" w:type="dxa"/>
              <w:right w:w="28" w:type="dxa"/>
            </w:tcMar>
          </w:tcPr>
          <w:p w14:paraId="02323898" w14:textId="77777777" w:rsidR="00A0750B" w:rsidRPr="00F17505" w:rsidRDefault="00A0750B" w:rsidP="00BD2070">
            <w:pPr>
              <w:pStyle w:val="TAL"/>
            </w:pPr>
            <w:r w:rsidRPr="00F17505">
              <w:t xml:space="preserve">type: </w:t>
            </w:r>
            <w:r>
              <w:t>String</w:t>
            </w:r>
          </w:p>
          <w:p w14:paraId="5BB1DBAF" w14:textId="77777777" w:rsidR="00A0750B" w:rsidRPr="00F17505" w:rsidRDefault="00A0750B" w:rsidP="00BD2070">
            <w:pPr>
              <w:pStyle w:val="TAL"/>
            </w:pPr>
            <w:r w:rsidRPr="00F17505">
              <w:t>multiplicity: *</w:t>
            </w:r>
          </w:p>
          <w:p w14:paraId="5145B8D2" w14:textId="77777777" w:rsidR="00A0750B" w:rsidRPr="00F17505" w:rsidRDefault="00A0750B" w:rsidP="00BD2070">
            <w:pPr>
              <w:pStyle w:val="TAL"/>
            </w:pPr>
            <w:r w:rsidRPr="00F17505">
              <w:t xml:space="preserve">isOrdered: </w:t>
            </w:r>
            <w:r w:rsidRPr="00204999">
              <w:t>False</w:t>
            </w:r>
          </w:p>
          <w:p w14:paraId="7AD01E83" w14:textId="77777777" w:rsidR="00A0750B" w:rsidRPr="00F17505" w:rsidRDefault="00A0750B" w:rsidP="00BD2070">
            <w:pPr>
              <w:pStyle w:val="TAL"/>
            </w:pPr>
            <w:r w:rsidRPr="00F17505">
              <w:t xml:space="preserve">isUnique: </w:t>
            </w:r>
            <w:r w:rsidRPr="0015264F">
              <w:t>True</w:t>
            </w:r>
          </w:p>
          <w:p w14:paraId="1D2F79B5" w14:textId="77777777" w:rsidR="00A0750B" w:rsidRPr="00F17505" w:rsidRDefault="00A0750B" w:rsidP="00BD2070">
            <w:pPr>
              <w:pStyle w:val="TAL"/>
            </w:pPr>
            <w:r w:rsidRPr="00F17505">
              <w:t xml:space="preserve">defaultValue: None </w:t>
            </w:r>
          </w:p>
          <w:p w14:paraId="415CE0CE" w14:textId="77777777" w:rsidR="00A0750B" w:rsidRPr="00F17505" w:rsidRDefault="00A0750B" w:rsidP="00BD2070">
            <w:pPr>
              <w:pStyle w:val="TAL"/>
            </w:pPr>
            <w:r w:rsidRPr="006B092A">
              <w:t>isNullable: False</w:t>
            </w:r>
          </w:p>
        </w:tc>
      </w:tr>
      <w:tr w:rsidR="00A0750B" w:rsidRPr="005D27C5" w14:paraId="720211FD" w14:textId="77777777" w:rsidTr="00BD2070">
        <w:trPr>
          <w:jc w:val="center"/>
        </w:trPr>
        <w:tc>
          <w:tcPr>
            <w:tcW w:w="3119" w:type="dxa"/>
            <w:tcMar>
              <w:top w:w="0" w:type="dxa"/>
              <w:left w:w="28" w:type="dxa"/>
              <w:bottom w:w="0" w:type="dxa"/>
              <w:right w:w="28" w:type="dxa"/>
            </w:tcMar>
          </w:tcPr>
          <w:p w14:paraId="7CBDFE55"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mLTrainingType</w:t>
            </w:r>
          </w:p>
        </w:tc>
        <w:tc>
          <w:tcPr>
            <w:tcW w:w="4252" w:type="dxa"/>
            <w:tcMar>
              <w:top w:w="0" w:type="dxa"/>
              <w:left w:w="28" w:type="dxa"/>
              <w:bottom w:w="0" w:type="dxa"/>
              <w:right w:w="28" w:type="dxa"/>
            </w:tcMar>
          </w:tcPr>
          <w:p w14:paraId="1FD2FF43" w14:textId="2D79D897" w:rsidR="00A0750B" w:rsidRDefault="00A0750B" w:rsidP="00BD2070">
            <w:pPr>
              <w:pStyle w:val="TAL"/>
            </w:pPr>
            <w:r>
              <w:t>It indicates</w:t>
            </w:r>
            <w:r w:rsidRPr="006245A2">
              <w:t xml:space="preserve"> the type of ML training (e.g., initial</w:t>
            </w:r>
            <w:r>
              <w:t>-training</w:t>
            </w:r>
            <w:r w:rsidRPr="006245A2">
              <w:t>, re-training, pre-</w:t>
            </w:r>
            <w:r>
              <w:t xml:space="preserve">specialised </w:t>
            </w:r>
            <w:r w:rsidRPr="006245A2">
              <w:t>training</w:t>
            </w:r>
            <w:r>
              <w:t>, fine-tuning</w:t>
            </w:r>
            <w:r w:rsidRPr="006245A2">
              <w:t>)</w:t>
            </w:r>
            <w:del w:id="55" w:author="Hassan Al-Kanani (NEC)" w:date="2026-01-28T11:11:00Z" w16du:dateUtc="2026-01-28T11:11:00Z">
              <w:r w:rsidRPr="006245A2" w:rsidDel="00A0750B">
                <w:delText xml:space="preserve"> requested by the </w:delText>
              </w:r>
              <w:r w:rsidDel="00A0750B">
                <w:delText xml:space="preserve">MnS </w:delText>
              </w:r>
              <w:r w:rsidRPr="006245A2" w:rsidDel="00A0750B">
                <w:delText>consumer</w:delText>
              </w:r>
            </w:del>
            <w:r w:rsidRPr="006245A2">
              <w:t>.</w:t>
            </w:r>
          </w:p>
          <w:p w14:paraId="7C9774E5" w14:textId="77777777" w:rsidR="00A0750B" w:rsidRDefault="00A0750B" w:rsidP="00BD2070">
            <w:pPr>
              <w:pStyle w:val="TAL"/>
            </w:pPr>
          </w:p>
          <w:p w14:paraId="596C60F0" w14:textId="77777777" w:rsidR="00A0750B" w:rsidRPr="00F17505" w:rsidRDefault="00A0750B" w:rsidP="00BD2070">
            <w:pPr>
              <w:pStyle w:val="TAL"/>
            </w:pPr>
            <w:r w:rsidRPr="00697C3C">
              <w:t xml:space="preserve">allowed values: </w:t>
            </w:r>
            <w:r w:rsidRPr="002A3BAA">
              <w:t>INITIAL</w:t>
            </w:r>
            <w:r>
              <w:t>_</w:t>
            </w:r>
            <w:r w:rsidRPr="002A3BAA">
              <w:t>TRAINING, PRE</w:t>
            </w:r>
            <w:r>
              <w:t>_</w:t>
            </w:r>
            <w:r w:rsidRPr="002A3BAA">
              <w:t>SPECIALISED</w:t>
            </w:r>
            <w:r>
              <w:t>_</w:t>
            </w:r>
            <w:r w:rsidRPr="002A3BAA">
              <w:t>TRAINING, RE</w:t>
            </w:r>
            <w:r>
              <w:t>_T</w:t>
            </w:r>
            <w:r w:rsidRPr="002A3BAA">
              <w:t>RAINING, FINE</w:t>
            </w:r>
            <w:r>
              <w:t>_T</w:t>
            </w:r>
            <w:r w:rsidRPr="002A3BAA">
              <w:t>UNING</w:t>
            </w:r>
          </w:p>
        </w:tc>
        <w:tc>
          <w:tcPr>
            <w:tcW w:w="2294" w:type="dxa"/>
            <w:gridSpan w:val="2"/>
            <w:tcMar>
              <w:top w:w="0" w:type="dxa"/>
              <w:left w:w="28" w:type="dxa"/>
              <w:bottom w:w="0" w:type="dxa"/>
              <w:right w:w="28" w:type="dxa"/>
            </w:tcMar>
          </w:tcPr>
          <w:p w14:paraId="2DCFB8D2" w14:textId="77777777" w:rsidR="00A0750B" w:rsidRPr="00767680" w:rsidRDefault="00A0750B" w:rsidP="00BD2070">
            <w:pPr>
              <w:pStyle w:val="TAL"/>
            </w:pPr>
            <w:r w:rsidRPr="00767680">
              <w:t xml:space="preserve">type: </w:t>
            </w:r>
            <w:r w:rsidRPr="00697C3C">
              <w:t>Enum</w:t>
            </w:r>
          </w:p>
          <w:p w14:paraId="14F21DC5" w14:textId="77777777" w:rsidR="00A0750B" w:rsidRPr="00767680" w:rsidRDefault="00A0750B" w:rsidP="00BD2070">
            <w:pPr>
              <w:pStyle w:val="TAL"/>
            </w:pPr>
            <w:r w:rsidRPr="00767680">
              <w:t>multiplicity: 1</w:t>
            </w:r>
          </w:p>
          <w:p w14:paraId="276CBB00" w14:textId="77777777" w:rsidR="00A0750B" w:rsidRPr="00767680" w:rsidRDefault="00A0750B" w:rsidP="00BD2070">
            <w:pPr>
              <w:pStyle w:val="TAL"/>
            </w:pPr>
            <w:r w:rsidRPr="00767680">
              <w:t>isOrdered: N/A</w:t>
            </w:r>
          </w:p>
          <w:p w14:paraId="114EBDD4" w14:textId="77777777" w:rsidR="00A0750B" w:rsidRPr="00767680" w:rsidRDefault="00A0750B" w:rsidP="00BD2070">
            <w:pPr>
              <w:pStyle w:val="TAL"/>
            </w:pPr>
            <w:r w:rsidRPr="00767680">
              <w:t>isUnique: N/A</w:t>
            </w:r>
          </w:p>
          <w:p w14:paraId="14D524CB" w14:textId="77777777" w:rsidR="00A0750B" w:rsidRPr="00767680" w:rsidRDefault="00A0750B" w:rsidP="00BD2070">
            <w:pPr>
              <w:pStyle w:val="TAL"/>
            </w:pPr>
            <w:r w:rsidRPr="00767680">
              <w:t xml:space="preserve">defaultValue: None </w:t>
            </w:r>
          </w:p>
          <w:p w14:paraId="4FF12AC1" w14:textId="77777777" w:rsidR="00A0750B" w:rsidRPr="00F17505" w:rsidRDefault="00A0750B" w:rsidP="00BD2070">
            <w:pPr>
              <w:pStyle w:val="TAL"/>
            </w:pPr>
            <w:r w:rsidRPr="00767680">
              <w:t>isNullable: False</w:t>
            </w:r>
          </w:p>
        </w:tc>
      </w:tr>
      <w:tr w:rsidR="00A0750B" w:rsidRPr="005D27C5" w14:paraId="08405002" w14:textId="77777777" w:rsidTr="00BD2070">
        <w:trPr>
          <w:jc w:val="center"/>
          <w:ins w:id="56" w:author="Hassan Al-Kanani (NEC)" w:date="2026-01-28T11:15:00Z"/>
        </w:trPr>
        <w:tc>
          <w:tcPr>
            <w:tcW w:w="3119" w:type="dxa"/>
            <w:tcMar>
              <w:top w:w="0" w:type="dxa"/>
              <w:left w:w="28" w:type="dxa"/>
              <w:bottom w:w="0" w:type="dxa"/>
              <w:right w:w="28" w:type="dxa"/>
            </w:tcMar>
          </w:tcPr>
          <w:p w14:paraId="13463A5A" w14:textId="7E253BA0" w:rsidR="00A0750B" w:rsidRPr="00464E7C" w:rsidRDefault="00A0750B" w:rsidP="00A0750B">
            <w:pPr>
              <w:pStyle w:val="TAL"/>
              <w:rPr>
                <w:ins w:id="57" w:author="Hassan Al-Kanani (NEC)" w:date="2026-01-28T11:15:00Z" w16du:dateUtc="2026-01-28T11:15:00Z"/>
                <w:rFonts w:ascii="Courier New" w:hAnsi="Courier New" w:cs="Courier New"/>
                <w:lang w:eastAsia="zh-CN"/>
              </w:rPr>
            </w:pPr>
            <w:ins w:id="58" w:author="Hassan Al-Kanani (NEC)" w:date="2026-01-28T11:15:00Z" w16du:dateUtc="2026-01-28T11:15:00Z">
              <w:r>
                <w:rPr>
                  <w:rFonts w:ascii="Courier New" w:hAnsi="Courier New" w:cs="Courier New"/>
                  <w:lang w:eastAsia="zh-CN"/>
                </w:rPr>
                <w:t>MLModel.</w:t>
              </w:r>
              <w:r w:rsidRPr="005C7AD6">
                <w:rPr>
                  <w:rFonts w:ascii="Courier New" w:hAnsi="Courier New" w:cs="Courier New"/>
                  <w:lang w:eastAsia="zh-CN"/>
                </w:rPr>
                <w:t>mLTrainingType</w:t>
              </w:r>
            </w:ins>
          </w:p>
        </w:tc>
        <w:tc>
          <w:tcPr>
            <w:tcW w:w="4252" w:type="dxa"/>
            <w:tcMar>
              <w:top w:w="0" w:type="dxa"/>
              <w:left w:w="28" w:type="dxa"/>
              <w:bottom w:w="0" w:type="dxa"/>
              <w:right w:w="28" w:type="dxa"/>
            </w:tcMar>
          </w:tcPr>
          <w:p w14:paraId="756D52D9" w14:textId="77777777" w:rsidR="00A0750B" w:rsidRPr="005C7AD6" w:rsidRDefault="00A0750B" w:rsidP="00A0750B">
            <w:pPr>
              <w:keepNext/>
              <w:keepLines/>
              <w:overflowPunct w:val="0"/>
              <w:autoSpaceDE w:val="0"/>
              <w:autoSpaceDN w:val="0"/>
              <w:adjustRightInd w:val="0"/>
              <w:spacing w:after="0"/>
              <w:textAlignment w:val="baseline"/>
              <w:rPr>
                <w:ins w:id="59" w:author="Hassan Al-Kanani (NEC)" w:date="2026-01-28T11:15:00Z" w16du:dateUtc="2026-01-28T11:15:00Z"/>
                <w:rFonts w:ascii="Arial" w:hAnsi="Arial"/>
                <w:sz w:val="18"/>
              </w:rPr>
            </w:pPr>
            <w:ins w:id="60" w:author="Hassan Al-Kanani (NEC)" w:date="2026-01-28T11:15:00Z" w16du:dateUtc="2026-01-28T11:15:00Z">
              <w:r w:rsidRPr="005C7AD6">
                <w:rPr>
                  <w:rFonts w:ascii="Arial" w:hAnsi="Arial"/>
                  <w:sz w:val="18"/>
                </w:rPr>
                <w:t xml:space="preserve">It indicates the type of ML training (e.g., initial-training, re-training, pre-specialised training, fine-tuning) </w:t>
              </w:r>
              <w:r>
                <w:rPr>
                  <w:rFonts w:ascii="Arial" w:hAnsi="Arial"/>
                  <w:sz w:val="18"/>
                </w:rPr>
                <w:t>the ML model supports</w:t>
              </w:r>
              <w:r w:rsidRPr="005C7AD6">
                <w:rPr>
                  <w:rFonts w:ascii="Arial" w:hAnsi="Arial"/>
                  <w:sz w:val="18"/>
                </w:rPr>
                <w:t>.</w:t>
              </w:r>
            </w:ins>
          </w:p>
          <w:p w14:paraId="7E10340F" w14:textId="77777777" w:rsidR="00A0750B" w:rsidRPr="005C7AD6" w:rsidRDefault="00A0750B" w:rsidP="00A0750B">
            <w:pPr>
              <w:keepNext/>
              <w:keepLines/>
              <w:overflowPunct w:val="0"/>
              <w:autoSpaceDE w:val="0"/>
              <w:autoSpaceDN w:val="0"/>
              <w:adjustRightInd w:val="0"/>
              <w:spacing w:after="0"/>
              <w:textAlignment w:val="baseline"/>
              <w:rPr>
                <w:ins w:id="61" w:author="Hassan Al-Kanani (NEC)" w:date="2026-01-28T11:15:00Z" w16du:dateUtc="2026-01-28T11:15:00Z"/>
                <w:rFonts w:ascii="Arial" w:hAnsi="Arial"/>
                <w:sz w:val="18"/>
              </w:rPr>
            </w:pPr>
          </w:p>
          <w:p w14:paraId="08394CBD" w14:textId="4EAA0C93" w:rsidR="00A0750B" w:rsidRDefault="00A0750B" w:rsidP="00A0750B">
            <w:pPr>
              <w:pStyle w:val="TAL"/>
              <w:rPr>
                <w:ins w:id="62" w:author="Hassan Al-Kanani (NEC)" w:date="2026-01-28T11:15:00Z" w16du:dateUtc="2026-01-28T11:15:00Z"/>
              </w:rPr>
            </w:pPr>
            <w:ins w:id="63" w:author="Hassan Al-Kanani (NEC)" w:date="2026-01-28T11:15:00Z" w16du:dateUtc="2026-01-28T11:15:00Z">
              <w:r w:rsidRPr="005C7AD6">
                <w:t>allowed values: INITIAL_TRAINING, PRE_SPECIALISED_TRAINING, RE_TRAINING, FINE_TUNING</w:t>
              </w:r>
            </w:ins>
          </w:p>
        </w:tc>
        <w:tc>
          <w:tcPr>
            <w:tcW w:w="2294" w:type="dxa"/>
            <w:gridSpan w:val="2"/>
            <w:tcMar>
              <w:top w:w="0" w:type="dxa"/>
              <w:left w:w="28" w:type="dxa"/>
              <w:bottom w:w="0" w:type="dxa"/>
              <w:right w:w="28" w:type="dxa"/>
            </w:tcMar>
          </w:tcPr>
          <w:p w14:paraId="6CB1373F" w14:textId="77777777" w:rsidR="00A0750B" w:rsidRPr="005C7AD6" w:rsidRDefault="00A0750B" w:rsidP="00A0750B">
            <w:pPr>
              <w:overflowPunct w:val="0"/>
              <w:autoSpaceDE w:val="0"/>
              <w:autoSpaceDN w:val="0"/>
              <w:adjustRightInd w:val="0"/>
              <w:spacing w:after="0"/>
              <w:textAlignment w:val="baseline"/>
              <w:rPr>
                <w:ins w:id="64" w:author="Hassan Al-Kanani (NEC)" w:date="2026-01-28T11:15:00Z" w16du:dateUtc="2026-01-28T11:15:00Z"/>
                <w:rFonts w:ascii="Arial" w:hAnsi="Arial" w:cs="Arial"/>
                <w:sz w:val="18"/>
                <w:szCs w:val="18"/>
              </w:rPr>
            </w:pPr>
            <w:ins w:id="65" w:author="Hassan Al-Kanani (NEC)" w:date="2026-01-28T11:15:00Z" w16du:dateUtc="2026-01-28T11:15:00Z">
              <w:r w:rsidRPr="005C7AD6">
                <w:rPr>
                  <w:rFonts w:ascii="Arial" w:hAnsi="Arial" w:cs="Arial"/>
                  <w:sz w:val="18"/>
                  <w:szCs w:val="18"/>
                </w:rPr>
                <w:t>type: Enum</w:t>
              </w:r>
            </w:ins>
          </w:p>
          <w:p w14:paraId="65A14F8A" w14:textId="77777777" w:rsidR="00A0750B" w:rsidRPr="005C7AD6" w:rsidRDefault="00A0750B" w:rsidP="00A0750B">
            <w:pPr>
              <w:overflowPunct w:val="0"/>
              <w:autoSpaceDE w:val="0"/>
              <w:autoSpaceDN w:val="0"/>
              <w:adjustRightInd w:val="0"/>
              <w:spacing w:after="0"/>
              <w:textAlignment w:val="baseline"/>
              <w:rPr>
                <w:ins w:id="66" w:author="Hassan Al-Kanani (NEC)" w:date="2026-01-28T11:15:00Z" w16du:dateUtc="2026-01-28T11:15:00Z"/>
                <w:rFonts w:ascii="Arial" w:hAnsi="Arial" w:cs="Arial"/>
                <w:sz w:val="18"/>
                <w:szCs w:val="18"/>
              </w:rPr>
            </w:pPr>
            <w:ins w:id="67" w:author="Hassan Al-Kanani (NEC)" w:date="2026-01-28T11:15:00Z" w16du:dateUtc="2026-01-28T11:15:00Z">
              <w:r w:rsidRPr="005C7AD6">
                <w:rPr>
                  <w:rFonts w:ascii="Arial" w:hAnsi="Arial" w:cs="Arial"/>
                  <w:sz w:val="18"/>
                  <w:szCs w:val="18"/>
                </w:rPr>
                <w:t>multiplicity: 1</w:t>
              </w:r>
            </w:ins>
          </w:p>
          <w:p w14:paraId="78755172" w14:textId="77777777" w:rsidR="00A0750B" w:rsidRPr="005C7AD6" w:rsidRDefault="00A0750B" w:rsidP="00A0750B">
            <w:pPr>
              <w:overflowPunct w:val="0"/>
              <w:autoSpaceDE w:val="0"/>
              <w:autoSpaceDN w:val="0"/>
              <w:adjustRightInd w:val="0"/>
              <w:spacing w:after="0"/>
              <w:textAlignment w:val="baseline"/>
              <w:rPr>
                <w:ins w:id="68" w:author="Hassan Al-Kanani (NEC)" w:date="2026-01-28T11:15:00Z" w16du:dateUtc="2026-01-28T11:15:00Z"/>
                <w:rFonts w:ascii="Arial" w:hAnsi="Arial" w:cs="Arial"/>
                <w:sz w:val="18"/>
                <w:szCs w:val="18"/>
              </w:rPr>
            </w:pPr>
            <w:ins w:id="69" w:author="Hassan Al-Kanani (NEC)" w:date="2026-01-28T11:15:00Z" w16du:dateUtc="2026-01-28T11:15:00Z">
              <w:r w:rsidRPr="005C7AD6">
                <w:rPr>
                  <w:rFonts w:ascii="Arial" w:hAnsi="Arial" w:cs="Arial"/>
                  <w:sz w:val="18"/>
                  <w:szCs w:val="18"/>
                </w:rPr>
                <w:t>isOrdered: N/A</w:t>
              </w:r>
            </w:ins>
          </w:p>
          <w:p w14:paraId="47C28D55" w14:textId="77777777" w:rsidR="00A0750B" w:rsidRPr="005C7AD6" w:rsidRDefault="00A0750B" w:rsidP="00A0750B">
            <w:pPr>
              <w:overflowPunct w:val="0"/>
              <w:autoSpaceDE w:val="0"/>
              <w:autoSpaceDN w:val="0"/>
              <w:adjustRightInd w:val="0"/>
              <w:spacing w:after="0"/>
              <w:textAlignment w:val="baseline"/>
              <w:rPr>
                <w:ins w:id="70" w:author="Hassan Al-Kanani (NEC)" w:date="2026-01-28T11:15:00Z" w16du:dateUtc="2026-01-28T11:15:00Z"/>
                <w:rFonts w:ascii="Arial" w:hAnsi="Arial" w:cs="Arial"/>
                <w:sz w:val="18"/>
                <w:szCs w:val="18"/>
              </w:rPr>
            </w:pPr>
            <w:ins w:id="71" w:author="Hassan Al-Kanani (NEC)" w:date="2026-01-28T11:15:00Z" w16du:dateUtc="2026-01-28T11:15:00Z">
              <w:r w:rsidRPr="005C7AD6">
                <w:rPr>
                  <w:rFonts w:ascii="Arial" w:hAnsi="Arial" w:cs="Arial"/>
                  <w:sz w:val="18"/>
                  <w:szCs w:val="18"/>
                </w:rPr>
                <w:t>isUnique: N/A</w:t>
              </w:r>
            </w:ins>
          </w:p>
          <w:p w14:paraId="0DB4C6BB" w14:textId="77777777" w:rsidR="00A0750B" w:rsidRPr="005C7AD6" w:rsidRDefault="00A0750B" w:rsidP="00A0750B">
            <w:pPr>
              <w:overflowPunct w:val="0"/>
              <w:autoSpaceDE w:val="0"/>
              <w:autoSpaceDN w:val="0"/>
              <w:adjustRightInd w:val="0"/>
              <w:spacing w:after="0"/>
              <w:textAlignment w:val="baseline"/>
              <w:rPr>
                <w:ins w:id="72" w:author="Hassan Al-Kanani (NEC)" w:date="2026-01-28T11:15:00Z" w16du:dateUtc="2026-01-28T11:15:00Z"/>
                <w:rFonts w:ascii="Arial" w:hAnsi="Arial" w:cs="Arial"/>
                <w:sz w:val="18"/>
                <w:szCs w:val="18"/>
              </w:rPr>
            </w:pPr>
            <w:ins w:id="73" w:author="Hassan Al-Kanani (NEC)" w:date="2026-01-28T11:15:00Z" w16du:dateUtc="2026-01-28T11:15:00Z">
              <w:r w:rsidRPr="005C7AD6">
                <w:rPr>
                  <w:rFonts w:ascii="Arial" w:hAnsi="Arial" w:cs="Arial"/>
                  <w:sz w:val="18"/>
                  <w:szCs w:val="18"/>
                </w:rPr>
                <w:t xml:space="preserve">defaultValue: None </w:t>
              </w:r>
            </w:ins>
          </w:p>
          <w:p w14:paraId="1941B16D" w14:textId="6B38A708" w:rsidR="00A0750B" w:rsidRPr="00E24E93" w:rsidRDefault="00A0750B" w:rsidP="00A0750B">
            <w:pPr>
              <w:pStyle w:val="TAL"/>
              <w:rPr>
                <w:ins w:id="74" w:author="Hassan Al-Kanani (NEC)" w:date="2026-01-28T11:15:00Z" w16du:dateUtc="2026-01-28T11:15:00Z"/>
              </w:rPr>
            </w:pPr>
            <w:ins w:id="75" w:author="Hassan Al-Kanani (NEC)" w:date="2026-01-28T11:15:00Z" w16du:dateUtc="2026-01-28T11:15:00Z">
              <w:r w:rsidRPr="005C7AD6">
                <w:rPr>
                  <w:rFonts w:cs="Arial"/>
                  <w:szCs w:val="18"/>
                </w:rPr>
                <w:t>isNullable: False</w:t>
              </w:r>
            </w:ins>
          </w:p>
        </w:tc>
      </w:tr>
      <w:tr w:rsidR="00A0750B" w:rsidRPr="005D27C5" w14:paraId="7E0638BF" w14:textId="77777777" w:rsidTr="00BD2070">
        <w:trPr>
          <w:jc w:val="center"/>
          <w:ins w:id="76" w:author="Hassan Al-Kanani (NEC)" w:date="2026-01-28T11:15:00Z"/>
        </w:trPr>
        <w:tc>
          <w:tcPr>
            <w:tcW w:w="3119" w:type="dxa"/>
            <w:tcMar>
              <w:top w:w="0" w:type="dxa"/>
              <w:left w:w="28" w:type="dxa"/>
              <w:bottom w:w="0" w:type="dxa"/>
              <w:right w:w="28" w:type="dxa"/>
            </w:tcMar>
          </w:tcPr>
          <w:p w14:paraId="53CF7505" w14:textId="776CD976" w:rsidR="00A0750B" w:rsidRPr="00464E7C" w:rsidRDefault="00A0750B" w:rsidP="00A0750B">
            <w:pPr>
              <w:pStyle w:val="TAL"/>
              <w:rPr>
                <w:ins w:id="77" w:author="Hassan Al-Kanani (NEC)" w:date="2026-01-28T11:15:00Z" w16du:dateUtc="2026-01-28T11:15:00Z"/>
                <w:rFonts w:ascii="Courier New" w:hAnsi="Courier New" w:cs="Courier New"/>
                <w:lang w:eastAsia="zh-CN"/>
              </w:rPr>
            </w:pPr>
            <w:ins w:id="78" w:author="Hassan Al-Kanani (NEC)" w:date="2026-01-28T11:15:00Z" w16du:dateUtc="2026-01-28T11:15:00Z">
              <w:r>
                <w:rPr>
                  <w:rFonts w:ascii="Courier New" w:hAnsi="Courier New" w:cs="Courier New"/>
                  <w:lang w:eastAsia="zh-CN"/>
                </w:rPr>
                <w:lastRenderedPageBreak/>
                <w:t xml:space="preserve">MLTrainingFunction. </w:t>
              </w:r>
              <w:r w:rsidRPr="005C7AD6">
                <w:rPr>
                  <w:rFonts w:ascii="Courier New" w:hAnsi="Courier New" w:cs="Courier New"/>
                  <w:lang w:eastAsia="zh-CN"/>
                </w:rPr>
                <w:t>mLTrainingType</w:t>
              </w:r>
            </w:ins>
          </w:p>
        </w:tc>
        <w:tc>
          <w:tcPr>
            <w:tcW w:w="4252" w:type="dxa"/>
            <w:tcMar>
              <w:top w:w="0" w:type="dxa"/>
              <w:left w:w="28" w:type="dxa"/>
              <w:bottom w:w="0" w:type="dxa"/>
              <w:right w:w="28" w:type="dxa"/>
            </w:tcMar>
          </w:tcPr>
          <w:p w14:paraId="25DF71F0" w14:textId="77777777" w:rsidR="00A0750B" w:rsidRPr="005C7AD6" w:rsidRDefault="00A0750B" w:rsidP="00A0750B">
            <w:pPr>
              <w:keepNext/>
              <w:keepLines/>
              <w:overflowPunct w:val="0"/>
              <w:autoSpaceDE w:val="0"/>
              <w:autoSpaceDN w:val="0"/>
              <w:adjustRightInd w:val="0"/>
              <w:spacing w:after="0"/>
              <w:textAlignment w:val="baseline"/>
              <w:rPr>
                <w:ins w:id="79" w:author="Hassan Al-Kanani (NEC)" w:date="2026-01-28T11:15:00Z" w16du:dateUtc="2026-01-28T11:15:00Z"/>
                <w:rFonts w:ascii="Arial" w:hAnsi="Arial"/>
                <w:sz w:val="18"/>
              </w:rPr>
            </w:pPr>
            <w:ins w:id="80" w:author="Hassan Al-Kanani (NEC)" w:date="2026-01-28T11:15:00Z" w16du:dateUtc="2026-01-28T11:15:00Z">
              <w:r w:rsidRPr="005C7AD6">
                <w:rPr>
                  <w:rFonts w:ascii="Arial" w:hAnsi="Arial"/>
                  <w:sz w:val="18"/>
                </w:rPr>
                <w:t xml:space="preserve">It indicates the type of ML training (e.g., initial-training, re-training, pre-specialised training, fine-tuning) </w:t>
              </w:r>
              <w:r>
                <w:rPr>
                  <w:rFonts w:ascii="Arial" w:hAnsi="Arial"/>
                  <w:sz w:val="18"/>
                </w:rPr>
                <w:t>the ML training function supports</w:t>
              </w:r>
              <w:r w:rsidRPr="005C7AD6">
                <w:rPr>
                  <w:rFonts w:ascii="Arial" w:hAnsi="Arial"/>
                  <w:sz w:val="18"/>
                </w:rPr>
                <w:t>.</w:t>
              </w:r>
            </w:ins>
          </w:p>
          <w:p w14:paraId="0822D796" w14:textId="77777777" w:rsidR="00A0750B" w:rsidRPr="005C7AD6" w:rsidRDefault="00A0750B" w:rsidP="00A0750B">
            <w:pPr>
              <w:keepNext/>
              <w:keepLines/>
              <w:overflowPunct w:val="0"/>
              <w:autoSpaceDE w:val="0"/>
              <w:autoSpaceDN w:val="0"/>
              <w:adjustRightInd w:val="0"/>
              <w:spacing w:after="0"/>
              <w:textAlignment w:val="baseline"/>
              <w:rPr>
                <w:ins w:id="81" w:author="Hassan Al-Kanani (NEC)" w:date="2026-01-28T11:15:00Z" w16du:dateUtc="2026-01-28T11:15:00Z"/>
                <w:rFonts w:ascii="Arial" w:hAnsi="Arial"/>
                <w:sz w:val="18"/>
              </w:rPr>
            </w:pPr>
          </w:p>
          <w:p w14:paraId="58C91AE2" w14:textId="3BB54F56" w:rsidR="00A0750B" w:rsidRDefault="00A0750B" w:rsidP="00A0750B">
            <w:pPr>
              <w:pStyle w:val="TAL"/>
              <w:rPr>
                <w:ins w:id="82" w:author="Hassan Al-Kanani (NEC)" w:date="2026-01-28T11:15:00Z" w16du:dateUtc="2026-01-28T11:15:00Z"/>
              </w:rPr>
            </w:pPr>
            <w:ins w:id="83" w:author="Hassan Al-Kanani (NEC)" w:date="2026-01-28T11:15:00Z" w16du:dateUtc="2026-01-28T11:15:00Z">
              <w:r w:rsidRPr="005C7AD6">
                <w:t>allowed values: INITIAL_TRAINING, PRE_SPECIALISED_TRAINING, RE_TRAINING, FINE_TUNING</w:t>
              </w:r>
            </w:ins>
          </w:p>
        </w:tc>
        <w:tc>
          <w:tcPr>
            <w:tcW w:w="2294" w:type="dxa"/>
            <w:gridSpan w:val="2"/>
            <w:tcMar>
              <w:top w:w="0" w:type="dxa"/>
              <w:left w:w="28" w:type="dxa"/>
              <w:bottom w:w="0" w:type="dxa"/>
              <w:right w:w="28" w:type="dxa"/>
            </w:tcMar>
          </w:tcPr>
          <w:p w14:paraId="35B178C6" w14:textId="77777777" w:rsidR="00A0750B" w:rsidRPr="005C7AD6" w:rsidRDefault="00A0750B" w:rsidP="00A0750B">
            <w:pPr>
              <w:overflowPunct w:val="0"/>
              <w:autoSpaceDE w:val="0"/>
              <w:autoSpaceDN w:val="0"/>
              <w:adjustRightInd w:val="0"/>
              <w:spacing w:after="0"/>
              <w:textAlignment w:val="baseline"/>
              <w:rPr>
                <w:ins w:id="84" w:author="Hassan Al-Kanani (NEC)" w:date="2026-01-28T11:15:00Z" w16du:dateUtc="2026-01-28T11:15:00Z"/>
                <w:rFonts w:ascii="Arial" w:hAnsi="Arial" w:cs="Arial"/>
                <w:sz w:val="18"/>
                <w:szCs w:val="18"/>
              </w:rPr>
            </w:pPr>
            <w:ins w:id="85" w:author="Hassan Al-Kanani (NEC)" w:date="2026-01-28T11:15:00Z" w16du:dateUtc="2026-01-28T11:15:00Z">
              <w:r w:rsidRPr="005C7AD6">
                <w:rPr>
                  <w:rFonts w:ascii="Arial" w:hAnsi="Arial" w:cs="Arial"/>
                  <w:sz w:val="18"/>
                  <w:szCs w:val="18"/>
                </w:rPr>
                <w:t>type: Enum</w:t>
              </w:r>
            </w:ins>
          </w:p>
          <w:p w14:paraId="7473184C" w14:textId="77777777" w:rsidR="00A0750B" w:rsidRPr="005C7AD6" w:rsidRDefault="00A0750B" w:rsidP="00A0750B">
            <w:pPr>
              <w:overflowPunct w:val="0"/>
              <w:autoSpaceDE w:val="0"/>
              <w:autoSpaceDN w:val="0"/>
              <w:adjustRightInd w:val="0"/>
              <w:spacing w:after="0"/>
              <w:textAlignment w:val="baseline"/>
              <w:rPr>
                <w:ins w:id="86" w:author="Hassan Al-Kanani (NEC)" w:date="2026-01-28T11:15:00Z" w16du:dateUtc="2026-01-28T11:15:00Z"/>
                <w:rFonts w:ascii="Arial" w:hAnsi="Arial" w:cs="Arial"/>
                <w:sz w:val="18"/>
                <w:szCs w:val="18"/>
              </w:rPr>
            </w:pPr>
            <w:ins w:id="87" w:author="Hassan Al-Kanani (NEC)" w:date="2026-01-28T11:15:00Z" w16du:dateUtc="2026-01-28T11:15:00Z">
              <w:r w:rsidRPr="005C7AD6">
                <w:rPr>
                  <w:rFonts w:ascii="Arial" w:hAnsi="Arial" w:cs="Arial"/>
                  <w:sz w:val="18"/>
                  <w:szCs w:val="18"/>
                </w:rPr>
                <w:t>multiplicity: 1</w:t>
              </w:r>
            </w:ins>
          </w:p>
          <w:p w14:paraId="7E7809AD" w14:textId="77777777" w:rsidR="00A0750B" w:rsidRPr="005C7AD6" w:rsidRDefault="00A0750B" w:rsidP="00A0750B">
            <w:pPr>
              <w:overflowPunct w:val="0"/>
              <w:autoSpaceDE w:val="0"/>
              <w:autoSpaceDN w:val="0"/>
              <w:adjustRightInd w:val="0"/>
              <w:spacing w:after="0"/>
              <w:textAlignment w:val="baseline"/>
              <w:rPr>
                <w:ins w:id="88" w:author="Hassan Al-Kanani (NEC)" w:date="2026-01-28T11:15:00Z" w16du:dateUtc="2026-01-28T11:15:00Z"/>
                <w:rFonts w:ascii="Arial" w:hAnsi="Arial" w:cs="Arial"/>
                <w:sz w:val="18"/>
                <w:szCs w:val="18"/>
              </w:rPr>
            </w:pPr>
            <w:ins w:id="89" w:author="Hassan Al-Kanani (NEC)" w:date="2026-01-28T11:15:00Z" w16du:dateUtc="2026-01-28T11:15:00Z">
              <w:r w:rsidRPr="005C7AD6">
                <w:rPr>
                  <w:rFonts w:ascii="Arial" w:hAnsi="Arial" w:cs="Arial"/>
                  <w:sz w:val="18"/>
                  <w:szCs w:val="18"/>
                </w:rPr>
                <w:t>isOrdered: N/A</w:t>
              </w:r>
            </w:ins>
          </w:p>
          <w:p w14:paraId="5E182B9B" w14:textId="77777777" w:rsidR="00A0750B" w:rsidRPr="005C7AD6" w:rsidRDefault="00A0750B" w:rsidP="00A0750B">
            <w:pPr>
              <w:overflowPunct w:val="0"/>
              <w:autoSpaceDE w:val="0"/>
              <w:autoSpaceDN w:val="0"/>
              <w:adjustRightInd w:val="0"/>
              <w:spacing w:after="0"/>
              <w:textAlignment w:val="baseline"/>
              <w:rPr>
                <w:ins w:id="90" w:author="Hassan Al-Kanani (NEC)" w:date="2026-01-28T11:15:00Z" w16du:dateUtc="2026-01-28T11:15:00Z"/>
                <w:rFonts w:ascii="Arial" w:hAnsi="Arial" w:cs="Arial"/>
                <w:sz w:val="18"/>
                <w:szCs w:val="18"/>
              </w:rPr>
            </w:pPr>
            <w:ins w:id="91" w:author="Hassan Al-Kanani (NEC)" w:date="2026-01-28T11:15:00Z" w16du:dateUtc="2026-01-28T11:15:00Z">
              <w:r w:rsidRPr="005C7AD6">
                <w:rPr>
                  <w:rFonts w:ascii="Arial" w:hAnsi="Arial" w:cs="Arial"/>
                  <w:sz w:val="18"/>
                  <w:szCs w:val="18"/>
                </w:rPr>
                <w:t>isUnique: N/A</w:t>
              </w:r>
            </w:ins>
          </w:p>
          <w:p w14:paraId="604DB997" w14:textId="77777777" w:rsidR="00A0750B" w:rsidRPr="005C7AD6" w:rsidRDefault="00A0750B" w:rsidP="00A0750B">
            <w:pPr>
              <w:overflowPunct w:val="0"/>
              <w:autoSpaceDE w:val="0"/>
              <w:autoSpaceDN w:val="0"/>
              <w:adjustRightInd w:val="0"/>
              <w:spacing w:after="0"/>
              <w:textAlignment w:val="baseline"/>
              <w:rPr>
                <w:ins w:id="92" w:author="Hassan Al-Kanani (NEC)" w:date="2026-01-28T11:15:00Z" w16du:dateUtc="2026-01-28T11:15:00Z"/>
                <w:rFonts w:ascii="Arial" w:hAnsi="Arial" w:cs="Arial"/>
                <w:sz w:val="18"/>
                <w:szCs w:val="18"/>
              </w:rPr>
            </w:pPr>
            <w:ins w:id="93" w:author="Hassan Al-Kanani (NEC)" w:date="2026-01-28T11:15:00Z" w16du:dateUtc="2026-01-28T11:15:00Z">
              <w:r w:rsidRPr="005C7AD6">
                <w:rPr>
                  <w:rFonts w:ascii="Arial" w:hAnsi="Arial" w:cs="Arial"/>
                  <w:sz w:val="18"/>
                  <w:szCs w:val="18"/>
                </w:rPr>
                <w:t xml:space="preserve">defaultValue: None </w:t>
              </w:r>
            </w:ins>
          </w:p>
          <w:p w14:paraId="36192752" w14:textId="20D5BF5B" w:rsidR="00A0750B" w:rsidRPr="00E24E93" w:rsidRDefault="00A0750B" w:rsidP="00A0750B">
            <w:pPr>
              <w:pStyle w:val="TAL"/>
              <w:rPr>
                <w:ins w:id="94" w:author="Hassan Al-Kanani (NEC)" w:date="2026-01-28T11:15:00Z" w16du:dateUtc="2026-01-28T11:15:00Z"/>
              </w:rPr>
            </w:pPr>
            <w:ins w:id="95" w:author="Hassan Al-Kanani (NEC)" w:date="2026-01-28T11:15:00Z" w16du:dateUtc="2026-01-28T11:15:00Z">
              <w:r w:rsidRPr="005C7AD6">
                <w:rPr>
                  <w:rFonts w:cs="Arial"/>
                  <w:szCs w:val="18"/>
                </w:rPr>
                <w:t>isNullable: False</w:t>
              </w:r>
            </w:ins>
          </w:p>
        </w:tc>
      </w:tr>
      <w:tr w:rsidR="00A0750B" w:rsidRPr="005D27C5" w:rsidDel="005445A4" w14:paraId="60C67E0F" w14:textId="41542FFA" w:rsidTr="00BD2070">
        <w:trPr>
          <w:jc w:val="center"/>
          <w:ins w:id="96" w:author="Hassan Al-Kanani (NEC)" w:date="2026-01-28T11:14:00Z"/>
          <w:del w:id="97" w:author="Hassan Al-Kanani (NEC)_r1" w:date="2026-02-12T13:44:00Z" w16du:dateUtc="2026-02-12T13:44:00Z"/>
        </w:trPr>
        <w:tc>
          <w:tcPr>
            <w:tcW w:w="3119" w:type="dxa"/>
            <w:tcMar>
              <w:top w:w="0" w:type="dxa"/>
              <w:left w:w="28" w:type="dxa"/>
              <w:bottom w:w="0" w:type="dxa"/>
              <w:right w:w="28" w:type="dxa"/>
            </w:tcMar>
          </w:tcPr>
          <w:p w14:paraId="35B92A8E" w14:textId="6FB2938A" w:rsidR="00A0750B" w:rsidRPr="00464E7C" w:rsidDel="005445A4" w:rsidRDefault="00A0750B" w:rsidP="00A0750B">
            <w:pPr>
              <w:pStyle w:val="TAL"/>
              <w:rPr>
                <w:ins w:id="98" w:author="Hassan Al-Kanani (NEC)" w:date="2026-01-28T11:14:00Z" w16du:dateUtc="2026-01-28T11:14:00Z"/>
                <w:del w:id="99" w:author="Hassan Al-Kanani (NEC)_r1" w:date="2026-02-12T13:44:00Z" w16du:dateUtc="2026-02-12T13:44:00Z"/>
                <w:rFonts w:ascii="Courier New" w:hAnsi="Courier New" w:cs="Courier New"/>
                <w:lang w:eastAsia="zh-CN"/>
              </w:rPr>
            </w:pPr>
            <w:ins w:id="100" w:author="Hassan Al-Kanani (NEC)" w:date="2026-01-28T11:15:00Z" w16du:dateUtc="2026-01-28T11:15:00Z">
              <w:del w:id="101" w:author="Hassan Al-Kanani (NEC)_r1" w:date="2026-02-12T13:24:00Z" w16du:dateUtc="2026-02-12T13:24:00Z">
                <w:r w:rsidDel="003A2C7A">
                  <w:rPr>
                    <w:rFonts w:ascii="Courier New" w:hAnsi="Courier New" w:cs="Courier New"/>
                    <w:lang w:eastAsia="zh-CN"/>
                  </w:rPr>
                  <w:delText xml:space="preserve">MLTrainingRequest. </w:delText>
                </w:r>
                <w:r w:rsidRPr="005C7AD6" w:rsidDel="003A2C7A">
                  <w:rPr>
                    <w:rFonts w:ascii="Courier New" w:hAnsi="Courier New" w:cs="Courier New"/>
                    <w:lang w:eastAsia="zh-CN"/>
                  </w:rPr>
                  <w:delText>mLTrainingType</w:delText>
                </w:r>
              </w:del>
            </w:ins>
          </w:p>
        </w:tc>
        <w:tc>
          <w:tcPr>
            <w:tcW w:w="4252" w:type="dxa"/>
            <w:tcMar>
              <w:top w:w="0" w:type="dxa"/>
              <w:left w:w="28" w:type="dxa"/>
              <w:bottom w:w="0" w:type="dxa"/>
              <w:right w:w="28" w:type="dxa"/>
            </w:tcMar>
          </w:tcPr>
          <w:p w14:paraId="779C5CC7" w14:textId="3CDD697E" w:rsidR="00A0750B" w:rsidRPr="005C7AD6" w:rsidDel="003A2C7A" w:rsidRDefault="00A0750B" w:rsidP="00A0750B">
            <w:pPr>
              <w:keepNext/>
              <w:keepLines/>
              <w:overflowPunct w:val="0"/>
              <w:autoSpaceDE w:val="0"/>
              <w:autoSpaceDN w:val="0"/>
              <w:adjustRightInd w:val="0"/>
              <w:spacing w:after="0"/>
              <w:textAlignment w:val="baseline"/>
              <w:rPr>
                <w:ins w:id="102" w:author="Hassan Al-Kanani (NEC)" w:date="2026-01-28T11:15:00Z" w16du:dateUtc="2026-01-28T11:15:00Z"/>
                <w:del w:id="103" w:author="Hassan Al-Kanani (NEC)_r1" w:date="2026-02-12T13:24:00Z" w16du:dateUtc="2026-02-12T13:24:00Z"/>
                <w:rFonts w:ascii="Arial" w:hAnsi="Arial"/>
                <w:sz w:val="18"/>
              </w:rPr>
            </w:pPr>
            <w:ins w:id="104" w:author="Hassan Al-Kanani (NEC)" w:date="2026-01-28T11:15:00Z" w16du:dateUtc="2026-01-28T11:15:00Z">
              <w:del w:id="105" w:author="Hassan Al-Kanani (NEC)_r1" w:date="2026-02-12T13:24:00Z" w16du:dateUtc="2026-02-12T13:24:00Z">
                <w:r w:rsidRPr="005C7AD6" w:rsidDel="003A2C7A">
                  <w:rPr>
                    <w:rFonts w:ascii="Arial" w:hAnsi="Arial"/>
                    <w:sz w:val="18"/>
                  </w:rPr>
                  <w:delText>It indicates the type of ML training (e.g., initial-training, re-training, pre-specialised training, fine-tuning) requested by the MnS consumer.</w:delText>
                </w:r>
              </w:del>
            </w:ins>
          </w:p>
          <w:p w14:paraId="44A03474" w14:textId="1524CE08" w:rsidR="00A0750B" w:rsidRPr="005C7AD6" w:rsidDel="003A2C7A" w:rsidRDefault="00A0750B" w:rsidP="00A0750B">
            <w:pPr>
              <w:keepNext/>
              <w:keepLines/>
              <w:overflowPunct w:val="0"/>
              <w:autoSpaceDE w:val="0"/>
              <w:autoSpaceDN w:val="0"/>
              <w:adjustRightInd w:val="0"/>
              <w:spacing w:after="0"/>
              <w:textAlignment w:val="baseline"/>
              <w:rPr>
                <w:ins w:id="106" w:author="Hassan Al-Kanani (NEC)" w:date="2026-01-28T11:15:00Z" w16du:dateUtc="2026-01-28T11:15:00Z"/>
                <w:del w:id="107" w:author="Hassan Al-Kanani (NEC)_r1" w:date="2026-02-12T13:24:00Z" w16du:dateUtc="2026-02-12T13:24:00Z"/>
                <w:rFonts w:ascii="Arial" w:hAnsi="Arial"/>
                <w:sz w:val="18"/>
              </w:rPr>
            </w:pPr>
          </w:p>
          <w:p w14:paraId="1BA2575D" w14:textId="30D30467" w:rsidR="00A0750B" w:rsidDel="005445A4" w:rsidRDefault="00A0750B" w:rsidP="00A0750B">
            <w:pPr>
              <w:pStyle w:val="TAL"/>
              <w:rPr>
                <w:ins w:id="108" w:author="Hassan Al-Kanani (NEC)" w:date="2026-01-28T11:14:00Z" w16du:dateUtc="2026-01-28T11:14:00Z"/>
                <w:del w:id="109" w:author="Hassan Al-Kanani (NEC)_r1" w:date="2026-02-12T13:44:00Z" w16du:dateUtc="2026-02-12T13:44:00Z"/>
              </w:rPr>
            </w:pPr>
            <w:ins w:id="110" w:author="Hassan Al-Kanani (NEC)" w:date="2026-01-28T11:15:00Z" w16du:dateUtc="2026-01-28T11:15:00Z">
              <w:del w:id="111" w:author="Hassan Al-Kanani (NEC)_r1" w:date="2026-02-12T13:24:00Z" w16du:dateUtc="2026-02-12T13:24:00Z">
                <w:r w:rsidRPr="005C7AD6" w:rsidDel="003A2C7A">
                  <w:delText>allowed values: INITIAL_TRAINING, PRE_SPECIALISED_TRAINING, RE_TRAINING, FINE_TUNING</w:delText>
                </w:r>
              </w:del>
            </w:ins>
          </w:p>
        </w:tc>
        <w:tc>
          <w:tcPr>
            <w:tcW w:w="2294" w:type="dxa"/>
            <w:gridSpan w:val="2"/>
            <w:tcMar>
              <w:top w:w="0" w:type="dxa"/>
              <w:left w:w="28" w:type="dxa"/>
              <w:bottom w:w="0" w:type="dxa"/>
              <w:right w:w="28" w:type="dxa"/>
            </w:tcMar>
          </w:tcPr>
          <w:p w14:paraId="68B1D41C" w14:textId="109B9225" w:rsidR="00A0750B" w:rsidRPr="005C7AD6" w:rsidDel="003A2C7A" w:rsidRDefault="00A0750B" w:rsidP="00A0750B">
            <w:pPr>
              <w:overflowPunct w:val="0"/>
              <w:autoSpaceDE w:val="0"/>
              <w:autoSpaceDN w:val="0"/>
              <w:adjustRightInd w:val="0"/>
              <w:spacing w:after="0"/>
              <w:textAlignment w:val="baseline"/>
              <w:rPr>
                <w:ins w:id="112" w:author="Hassan Al-Kanani (NEC)" w:date="2026-01-28T11:15:00Z" w16du:dateUtc="2026-01-28T11:15:00Z"/>
                <w:del w:id="113" w:author="Hassan Al-Kanani (NEC)_r1" w:date="2026-02-12T13:24:00Z" w16du:dateUtc="2026-02-12T13:24:00Z"/>
                <w:rFonts w:ascii="Arial" w:hAnsi="Arial" w:cs="Arial"/>
                <w:sz w:val="18"/>
                <w:szCs w:val="18"/>
              </w:rPr>
            </w:pPr>
            <w:ins w:id="114" w:author="Hassan Al-Kanani (NEC)" w:date="2026-01-28T11:15:00Z" w16du:dateUtc="2026-01-28T11:15:00Z">
              <w:del w:id="115" w:author="Hassan Al-Kanani (NEC)_r1" w:date="2026-02-12T13:24:00Z" w16du:dateUtc="2026-02-12T13:24:00Z">
                <w:r w:rsidRPr="005C7AD6" w:rsidDel="003A2C7A">
                  <w:rPr>
                    <w:rFonts w:ascii="Arial" w:hAnsi="Arial" w:cs="Arial"/>
                    <w:sz w:val="18"/>
                    <w:szCs w:val="18"/>
                  </w:rPr>
                  <w:delText>type: Enum</w:delText>
                </w:r>
              </w:del>
            </w:ins>
          </w:p>
          <w:p w14:paraId="09231ACE" w14:textId="799529CC" w:rsidR="00A0750B" w:rsidRPr="005C7AD6" w:rsidDel="003A2C7A" w:rsidRDefault="00A0750B" w:rsidP="00A0750B">
            <w:pPr>
              <w:overflowPunct w:val="0"/>
              <w:autoSpaceDE w:val="0"/>
              <w:autoSpaceDN w:val="0"/>
              <w:adjustRightInd w:val="0"/>
              <w:spacing w:after="0"/>
              <w:textAlignment w:val="baseline"/>
              <w:rPr>
                <w:ins w:id="116" w:author="Hassan Al-Kanani (NEC)" w:date="2026-01-28T11:15:00Z" w16du:dateUtc="2026-01-28T11:15:00Z"/>
                <w:del w:id="117" w:author="Hassan Al-Kanani (NEC)_r1" w:date="2026-02-12T13:24:00Z" w16du:dateUtc="2026-02-12T13:24:00Z"/>
                <w:rFonts w:ascii="Arial" w:hAnsi="Arial" w:cs="Arial"/>
                <w:sz w:val="18"/>
                <w:szCs w:val="18"/>
              </w:rPr>
            </w:pPr>
            <w:ins w:id="118" w:author="Hassan Al-Kanani (NEC)" w:date="2026-01-28T11:15:00Z" w16du:dateUtc="2026-01-28T11:15:00Z">
              <w:del w:id="119" w:author="Hassan Al-Kanani (NEC)_r1" w:date="2026-02-12T13:24:00Z" w16du:dateUtc="2026-02-12T13:24:00Z">
                <w:r w:rsidRPr="005C7AD6" w:rsidDel="003A2C7A">
                  <w:rPr>
                    <w:rFonts w:ascii="Arial" w:hAnsi="Arial" w:cs="Arial"/>
                    <w:sz w:val="18"/>
                    <w:szCs w:val="18"/>
                  </w:rPr>
                  <w:delText>multiplicity: 1</w:delText>
                </w:r>
              </w:del>
            </w:ins>
          </w:p>
          <w:p w14:paraId="22C80224" w14:textId="1DD2CB9F" w:rsidR="00A0750B" w:rsidRPr="005C7AD6" w:rsidDel="003A2C7A" w:rsidRDefault="00A0750B" w:rsidP="00A0750B">
            <w:pPr>
              <w:overflowPunct w:val="0"/>
              <w:autoSpaceDE w:val="0"/>
              <w:autoSpaceDN w:val="0"/>
              <w:adjustRightInd w:val="0"/>
              <w:spacing w:after="0"/>
              <w:textAlignment w:val="baseline"/>
              <w:rPr>
                <w:ins w:id="120" w:author="Hassan Al-Kanani (NEC)" w:date="2026-01-28T11:15:00Z" w16du:dateUtc="2026-01-28T11:15:00Z"/>
                <w:del w:id="121" w:author="Hassan Al-Kanani (NEC)_r1" w:date="2026-02-12T13:24:00Z" w16du:dateUtc="2026-02-12T13:24:00Z"/>
                <w:rFonts w:ascii="Arial" w:hAnsi="Arial" w:cs="Arial"/>
                <w:sz w:val="18"/>
                <w:szCs w:val="18"/>
              </w:rPr>
            </w:pPr>
            <w:ins w:id="122" w:author="Hassan Al-Kanani (NEC)" w:date="2026-01-28T11:15:00Z" w16du:dateUtc="2026-01-28T11:15:00Z">
              <w:del w:id="123" w:author="Hassan Al-Kanani (NEC)_r1" w:date="2026-02-12T13:24:00Z" w16du:dateUtc="2026-02-12T13:24:00Z">
                <w:r w:rsidRPr="005C7AD6" w:rsidDel="003A2C7A">
                  <w:rPr>
                    <w:rFonts w:ascii="Arial" w:hAnsi="Arial" w:cs="Arial"/>
                    <w:sz w:val="18"/>
                    <w:szCs w:val="18"/>
                  </w:rPr>
                  <w:delText>isOrdered: N/A</w:delText>
                </w:r>
              </w:del>
            </w:ins>
          </w:p>
          <w:p w14:paraId="6E06E67B" w14:textId="66A51736" w:rsidR="00A0750B" w:rsidRPr="005C7AD6" w:rsidDel="003A2C7A" w:rsidRDefault="00A0750B" w:rsidP="00A0750B">
            <w:pPr>
              <w:overflowPunct w:val="0"/>
              <w:autoSpaceDE w:val="0"/>
              <w:autoSpaceDN w:val="0"/>
              <w:adjustRightInd w:val="0"/>
              <w:spacing w:after="0"/>
              <w:textAlignment w:val="baseline"/>
              <w:rPr>
                <w:ins w:id="124" w:author="Hassan Al-Kanani (NEC)" w:date="2026-01-28T11:15:00Z" w16du:dateUtc="2026-01-28T11:15:00Z"/>
                <w:del w:id="125" w:author="Hassan Al-Kanani (NEC)_r1" w:date="2026-02-12T13:24:00Z" w16du:dateUtc="2026-02-12T13:24:00Z"/>
                <w:rFonts w:ascii="Arial" w:hAnsi="Arial" w:cs="Arial"/>
                <w:sz w:val="18"/>
                <w:szCs w:val="18"/>
              </w:rPr>
            </w:pPr>
            <w:ins w:id="126" w:author="Hassan Al-Kanani (NEC)" w:date="2026-01-28T11:15:00Z" w16du:dateUtc="2026-01-28T11:15:00Z">
              <w:del w:id="127" w:author="Hassan Al-Kanani (NEC)_r1" w:date="2026-02-12T13:24:00Z" w16du:dateUtc="2026-02-12T13:24:00Z">
                <w:r w:rsidRPr="005C7AD6" w:rsidDel="003A2C7A">
                  <w:rPr>
                    <w:rFonts w:ascii="Arial" w:hAnsi="Arial" w:cs="Arial"/>
                    <w:sz w:val="18"/>
                    <w:szCs w:val="18"/>
                  </w:rPr>
                  <w:delText>isUnique: N/A</w:delText>
                </w:r>
              </w:del>
            </w:ins>
          </w:p>
          <w:p w14:paraId="19C500DC" w14:textId="356F58BF" w:rsidR="00A0750B" w:rsidRPr="005C7AD6" w:rsidDel="003A2C7A" w:rsidRDefault="00A0750B" w:rsidP="00A0750B">
            <w:pPr>
              <w:overflowPunct w:val="0"/>
              <w:autoSpaceDE w:val="0"/>
              <w:autoSpaceDN w:val="0"/>
              <w:adjustRightInd w:val="0"/>
              <w:spacing w:after="0"/>
              <w:textAlignment w:val="baseline"/>
              <w:rPr>
                <w:ins w:id="128" w:author="Hassan Al-Kanani (NEC)" w:date="2026-01-28T11:15:00Z" w16du:dateUtc="2026-01-28T11:15:00Z"/>
                <w:del w:id="129" w:author="Hassan Al-Kanani (NEC)_r1" w:date="2026-02-12T13:24:00Z" w16du:dateUtc="2026-02-12T13:24:00Z"/>
                <w:rFonts w:ascii="Arial" w:hAnsi="Arial" w:cs="Arial"/>
                <w:sz w:val="18"/>
                <w:szCs w:val="18"/>
              </w:rPr>
            </w:pPr>
            <w:ins w:id="130" w:author="Hassan Al-Kanani (NEC)" w:date="2026-01-28T11:15:00Z" w16du:dateUtc="2026-01-28T11:15:00Z">
              <w:del w:id="131" w:author="Hassan Al-Kanani (NEC)_r1" w:date="2026-02-12T13:24:00Z" w16du:dateUtc="2026-02-12T13:24:00Z">
                <w:r w:rsidRPr="005C7AD6" w:rsidDel="003A2C7A">
                  <w:rPr>
                    <w:rFonts w:ascii="Arial" w:hAnsi="Arial" w:cs="Arial"/>
                    <w:sz w:val="18"/>
                    <w:szCs w:val="18"/>
                  </w:rPr>
                  <w:delText xml:space="preserve">defaultValue: None </w:delText>
                </w:r>
              </w:del>
            </w:ins>
          </w:p>
          <w:p w14:paraId="3DFE5317" w14:textId="2A5CB338" w:rsidR="00A0750B" w:rsidRPr="00E24E93" w:rsidDel="005445A4" w:rsidRDefault="00A0750B" w:rsidP="00A0750B">
            <w:pPr>
              <w:pStyle w:val="TAL"/>
              <w:rPr>
                <w:ins w:id="132" w:author="Hassan Al-Kanani (NEC)" w:date="2026-01-28T11:14:00Z" w16du:dateUtc="2026-01-28T11:14:00Z"/>
                <w:del w:id="133" w:author="Hassan Al-Kanani (NEC)_r1" w:date="2026-02-12T13:44:00Z" w16du:dateUtc="2026-02-12T13:44:00Z"/>
              </w:rPr>
            </w:pPr>
            <w:ins w:id="134" w:author="Hassan Al-Kanani (NEC)" w:date="2026-01-28T11:15:00Z" w16du:dateUtc="2026-01-28T11:15:00Z">
              <w:del w:id="135" w:author="Hassan Al-Kanani (NEC)_r1" w:date="2026-02-12T13:24:00Z" w16du:dateUtc="2026-02-12T13:24:00Z">
                <w:r w:rsidRPr="005C7AD6" w:rsidDel="003A2C7A">
                  <w:rPr>
                    <w:rFonts w:cs="Arial"/>
                    <w:szCs w:val="18"/>
                  </w:rPr>
                  <w:delText>isNullable: False</w:delText>
                </w:r>
              </w:del>
            </w:ins>
          </w:p>
        </w:tc>
      </w:tr>
      <w:tr w:rsidR="00A0750B" w:rsidRPr="005D27C5" w14:paraId="13529486" w14:textId="77777777" w:rsidTr="00BD2070">
        <w:trPr>
          <w:jc w:val="center"/>
        </w:trPr>
        <w:tc>
          <w:tcPr>
            <w:tcW w:w="3119" w:type="dxa"/>
            <w:tcMar>
              <w:top w:w="0" w:type="dxa"/>
              <w:left w:w="28" w:type="dxa"/>
              <w:bottom w:w="0" w:type="dxa"/>
              <w:right w:w="28" w:type="dxa"/>
            </w:tcMar>
          </w:tcPr>
          <w:p w14:paraId="54791BFB"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expectedInferenceScope</w:t>
            </w:r>
          </w:p>
        </w:tc>
        <w:tc>
          <w:tcPr>
            <w:tcW w:w="4252" w:type="dxa"/>
            <w:tcMar>
              <w:top w:w="0" w:type="dxa"/>
              <w:left w:w="28" w:type="dxa"/>
              <w:bottom w:w="0" w:type="dxa"/>
              <w:right w:w="28" w:type="dxa"/>
            </w:tcMar>
          </w:tcPr>
          <w:p w14:paraId="45335CCD" w14:textId="77777777" w:rsidR="00A0750B" w:rsidRPr="00F17505" w:rsidRDefault="00A0750B" w:rsidP="00BD2070">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5E7BFE89" w14:textId="77777777" w:rsidR="00A0750B" w:rsidRPr="00E24E93" w:rsidRDefault="00A0750B" w:rsidP="00BD2070">
            <w:pPr>
              <w:pStyle w:val="TAL"/>
            </w:pPr>
            <w:r w:rsidRPr="00E24E93">
              <w:t>type: AIMLInferenceName</w:t>
            </w:r>
          </w:p>
          <w:p w14:paraId="55E0B458" w14:textId="77777777" w:rsidR="00A0750B" w:rsidRPr="00E24E93" w:rsidRDefault="00A0750B" w:rsidP="00BD2070">
            <w:pPr>
              <w:pStyle w:val="TAL"/>
            </w:pPr>
            <w:r w:rsidRPr="00E24E93">
              <w:t>multiplicity: *</w:t>
            </w:r>
          </w:p>
          <w:p w14:paraId="2873875C" w14:textId="77777777" w:rsidR="00A0750B" w:rsidRPr="00E24E93" w:rsidRDefault="00A0750B" w:rsidP="00BD2070">
            <w:pPr>
              <w:pStyle w:val="TAL"/>
            </w:pPr>
            <w:r w:rsidRPr="00E24E93">
              <w:t>isOrdered: N/A</w:t>
            </w:r>
          </w:p>
          <w:p w14:paraId="731CA3C5" w14:textId="77777777" w:rsidR="00A0750B" w:rsidRPr="00E24E93" w:rsidRDefault="00A0750B" w:rsidP="00BD2070">
            <w:pPr>
              <w:pStyle w:val="TAL"/>
            </w:pPr>
            <w:r w:rsidRPr="00E24E93">
              <w:t>isUnique: N/A</w:t>
            </w:r>
          </w:p>
          <w:p w14:paraId="2CC3A41E" w14:textId="77777777" w:rsidR="00A0750B" w:rsidRPr="00E24E93" w:rsidRDefault="00A0750B" w:rsidP="00BD2070">
            <w:pPr>
              <w:pStyle w:val="TAL"/>
            </w:pPr>
            <w:r w:rsidRPr="00E24E93">
              <w:t xml:space="preserve">defaultValue: None </w:t>
            </w:r>
          </w:p>
          <w:p w14:paraId="687BEDEF" w14:textId="77777777" w:rsidR="00A0750B" w:rsidRPr="00E24E93" w:rsidRDefault="00A0750B" w:rsidP="00BD2070">
            <w:pPr>
              <w:pStyle w:val="TAL"/>
            </w:pPr>
            <w:r w:rsidRPr="00E24E93">
              <w:t>isNullable: False</w:t>
            </w:r>
          </w:p>
          <w:p w14:paraId="7563DE43" w14:textId="77777777" w:rsidR="00A0750B" w:rsidRPr="00F17505" w:rsidRDefault="00A0750B" w:rsidP="00BD2070">
            <w:pPr>
              <w:pStyle w:val="TAL"/>
            </w:pPr>
          </w:p>
        </w:tc>
      </w:tr>
      <w:tr w:rsidR="00A0750B" w:rsidRPr="005D27C5" w14:paraId="664DEED6" w14:textId="77777777" w:rsidTr="00BD2070">
        <w:trPr>
          <w:jc w:val="center"/>
        </w:trPr>
        <w:tc>
          <w:tcPr>
            <w:tcW w:w="3119" w:type="dxa"/>
            <w:tcMar>
              <w:top w:w="0" w:type="dxa"/>
              <w:left w:w="28" w:type="dxa"/>
              <w:bottom w:w="0" w:type="dxa"/>
              <w:right w:w="28" w:type="dxa"/>
            </w:tcMar>
          </w:tcPr>
          <w:p w14:paraId="6218869C"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inferenceScope</w:t>
            </w:r>
          </w:p>
        </w:tc>
        <w:tc>
          <w:tcPr>
            <w:tcW w:w="4252" w:type="dxa"/>
            <w:tcMar>
              <w:top w:w="0" w:type="dxa"/>
              <w:left w:w="28" w:type="dxa"/>
              <w:bottom w:w="0" w:type="dxa"/>
              <w:right w:w="28" w:type="dxa"/>
            </w:tcMar>
          </w:tcPr>
          <w:p w14:paraId="61F0F5C5" w14:textId="77777777" w:rsidR="00A0750B" w:rsidRPr="00F17505" w:rsidRDefault="00A0750B" w:rsidP="00BD2070">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7411845E" w14:textId="77777777" w:rsidR="00A0750B" w:rsidRPr="00E24E93" w:rsidRDefault="00A0750B" w:rsidP="00BD2070">
            <w:pPr>
              <w:pStyle w:val="TAL"/>
            </w:pPr>
            <w:r w:rsidRPr="00E24E93">
              <w:t>type: AIMLInferenceName</w:t>
            </w:r>
          </w:p>
          <w:p w14:paraId="5F100960" w14:textId="77777777" w:rsidR="00A0750B" w:rsidRPr="00E24E93" w:rsidRDefault="00A0750B" w:rsidP="00BD2070">
            <w:pPr>
              <w:pStyle w:val="TAL"/>
            </w:pPr>
            <w:r w:rsidRPr="00E24E93">
              <w:t>multiplicity: *</w:t>
            </w:r>
          </w:p>
          <w:p w14:paraId="05449234" w14:textId="77777777" w:rsidR="00A0750B" w:rsidRPr="00E24E93" w:rsidRDefault="00A0750B" w:rsidP="00BD2070">
            <w:pPr>
              <w:pStyle w:val="TAL"/>
            </w:pPr>
            <w:r w:rsidRPr="00E24E93">
              <w:t>isOrdered: N/A</w:t>
            </w:r>
          </w:p>
          <w:p w14:paraId="32A97EB4" w14:textId="77777777" w:rsidR="00A0750B" w:rsidRPr="00E24E93" w:rsidRDefault="00A0750B" w:rsidP="00BD2070">
            <w:pPr>
              <w:pStyle w:val="TAL"/>
            </w:pPr>
            <w:r w:rsidRPr="00E24E93">
              <w:t>isUnique: N/A</w:t>
            </w:r>
          </w:p>
          <w:p w14:paraId="2B6E8081" w14:textId="77777777" w:rsidR="00A0750B" w:rsidRPr="00E24E93" w:rsidRDefault="00A0750B" w:rsidP="00BD2070">
            <w:pPr>
              <w:pStyle w:val="TAL"/>
            </w:pPr>
            <w:r w:rsidRPr="00E24E93">
              <w:t xml:space="preserve">defaultValue: None </w:t>
            </w:r>
          </w:p>
          <w:p w14:paraId="4944A8C8" w14:textId="77777777" w:rsidR="00A0750B" w:rsidRPr="00E24E93" w:rsidRDefault="00A0750B" w:rsidP="00BD2070">
            <w:pPr>
              <w:pStyle w:val="TAL"/>
            </w:pPr>
            <w:r w:rsidRPr="00E24E93">
              <w:t>isNullable: False</w:t>
            </w:r>
          </w:p>
          <w:p w14:paraId="6A0BEB47" w14:textId="77777777" w:rsidR="00A0750B" w:rsidRPr="00F17505" w:rsidRDefault="00A0750B" w:rsidP="00BD2070">
            <w:pPr>
              <w:pStyle w:val="TAL"/>
            </w:pPr>
          </w:p>
        </w:tc>
      </w:tr>
      <w:tr w:rsidR="00A0750B" w:rsidRPr="005D27C5" w14:paraId="5092DD23"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D08519"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8EE581" w14:textId="77777777" w:rsidR="00A0750B" w:rsidRPr="00690701" w:rsidRDefault="00A0750B" w:rsidP="00BD2070">
            <w:pPr>
              <w:pStyle w:val="TAL"/>
              <w:rPr>
                <w:rFonts w:cs="Arial"/>
                <w:szCs w:val="18"/>
                <w:lang w:eastAsia="zh-CN"/>
              </w:rPr>
            </w:pPr>
            <w:r w:rsidRPr="00690701">
              <w:rPr>
                <w:rFonts w:cs="Arial"/>
                <w:szCs w:val="18"/>
                <w:lang w:eastAsia="zh-CN"/>
              </w:rPr>
              <w:t xml:space="preserve">It indicates </w:t>
            </w:r>
            <w:r w:rsidRPr="00690701">
              <w:rPr>
                <w:rFonts w:cs="Arial" w:hint="eastAsia"/>
                <w:szCs w:val="18"/>
                <w:lang w:eastAsia="zh-CN"/>
              </w:rPr>
              <w:t>distributed tra</w:t>
            </w:r>
            <w:r>
              <w:rPr>
                <w:rFonts w:cs="Arial"/>
                <w:szCs w:val="18"/>
                <w:lang w:eastAsia="zh-CN"/>
              </w:rPr>
              <w:t>i</w:t>
            </w:r>
            <w:r w:rsidRPr="00690701">
              <w:rPr>
                <w:rFonts w:cs="Arial" w:hint="eastAsia"/>
                <w:szCs w:val="18"/>
                <w:lang w:eastAsia="zh-CN"/>
              </w:rPr>
              <w:t>ning e</w:t>
            </w:r>
            <w:r w:rsidRPr="00690701">
              <w:rPr>
                <w:rFonts w:cs="Arial"/>
                <w:szCs w:val="18"/>
                <w:lang w:eastAsia="zh-CN"/>
              </w:rPr>
              <w:t>xpectation</w:t>
            </w:r>
            <w:r w:rsidRPr="00690701">
              <w:rPr>
                <w:rFonts w:cs="Arial" w:hint="eastAsia"/>
                <w:szCs w:val="18"/>
                <w:lang w:eastAsia="zh-CN"/>
              </w:rPr>
              <w:t xml:space="preserve">s </w:t>
            </w:r>
            <w:r w:rsidRPr="00690701">
              <w:rPr>
                <w:rFonts w:cs="Arial"/>
                <w:szCs w:val="18"/>
                <w:lang w:eastAsia="zh-CN"/>
              </w:rPr>
              <w:t>provided by MnS consumer.</w:t>
            </w:r>
          </w:p>
          <w:p w14:paraId="3D073C09" w14:textId="77777777" w:rsidR="00A0750B" w:rsidRPr="00690701" w:rsidRDefault="00A0750B" w:rsidP="00BD2070">
            <w:pPr>
              <w:pStyle w:val="TAL"/>
              <w:rPr>
                <w:szCs w:val="18"/>
              </w:rPr>
            </w:pPr>
          </w:p>
          <w:p w14:paraId="59970B9F" w14:textId="77777777" w:rsidR="00A0750B" w:rsidRPr="00690701" w:rsidRDefault="00A0750B" w:rsidP="00BD2070">
            <w:pPr>
              <w:pStyle w:val="TAL"/>
              <w:rPr>
                <w:szCs w:val="18"/>
              </w:rPr>
            </w:pPr>
            <w:r w:rsidRPr="00690701">
              <w:rPr>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A5B140" w14:textId="77777777" w:rsidR="00A0750B" w:rsidRPr="00690701" w:rsidRDefault="00A0750B" w:rsidP="00BD2070">
            <w:pPr>
              <w:pStyle w:val="TAL"/>
            </w:pPr>
            <w:r w:rsidRPr="00690701">
              <w:rPr>
                <w:lang w:eastAsia="zh-CN"/>
              </w:rPr>
              <w:t>type: DistributedTrainingExpectation</w:t>
            </w:r>
          </w:p>
          <w:p w14:paraId="798D9999" w14:textId="77777777" w:rsidR="00A0750B" w:rsidRPr="00690701" w:rsidRDefault="00A0750B" w:rsidP="00BD2070">
            <w:pPr>
              <w:pStyle w:val="TAL"/>
            </w:pPr>
            <w:r w:rsidRPr="00690701">
              <w:rPr>
                <w:lang w:eastAsia="zh-CN"/>
              </w:rPr>
              <w:t>multiplicity: 1</w:t>
            </w:r>
          </w:p>
          <w:p w14:paraId="484A6902" w14:textId="77777777" w:rsidR="00A0750B" w:rsidRPr="00690701" w:rsidRDefault="00A0750B" w:rsidP="00BD2070">
            <w:pPr>
              <w:pStyle w:val="TAL"/>
            </w:pPr>
            <w:r w:rsidRPr="00690701">
              <w:rPr>
                <w:lang w:eastAsia="zh-CN"/>
              </w:rPr>
              <w:t xml:space="preserve">isOrdered: </w:t>
            </w:r>
            <w:r w:rsidRPr="00690701">
              <w:rPr>
                <w:rFonts w:eastAsia="DengXian"/>
                <w:lang w:eastAsia="zh-CN"/>
              </w:rPr>
              <w:t>N/A</w:t>
            </w:r>
          </w:p>
          <w:p w14:paraId="69AB5741" w14:textId="77777777" w:rsidR="00A0750B" w:rsidRPr="00690701" w:rsidRDefault="00A0750B" w:rsidP="00BD2070">
            <w:pPr>
              <w:pStyle w:val="TAL"/>
            </w:pPr>
            <w:r w:rsidRPr="00690701">
              <w:rPr>
                <w:lang w:eastAsia="zh-CN"/>
              </w:rPr>
              <w:t xml:space="preserve">isUnique: </w:t>
            </w:r>
            <w:r w:rsidRPr="00690701">
              <w:rPr>
                <w:rFonts w:eastAsia="DengXian"/>
                <w:lang w:eastAsia="zh-CN"/>
              </w:rPr>
              <w:t>N/A</w:t>
            </w:r>
          </w:p>
          <w:p w14:paraId="6D3F372C" w14:textId="77777777" w:rsidR="00A0750B" w:rsidRPr="00690701" w:rsidRDefault="00A0750B" w:rsidP="00BD2070">
            <w:pPr>
              <w:pStyle w:val="TAL"/>
            </w:pPr>
            <w:r w:rsidRPr="00690701">
              <w:rPr>
                <w:lang w:eastAsia="zh-CN"/>
              </w:rPr>
              <w:t>defaultValue: None</w:t>
            </w:r>
            <w:r w:rsidRPr="00690701">
              <w:t xml:space="preserve"> </w:t>
            </w:r>
          </w:p>
          <w:p w14:paraId="2D3475AB" w14:textId="77777777" w:rsidR="00A0750B" w:rsidRPr="00690701" w:rsidRDefault="00A0750B" w:rsidP="00BD2070">
            <w:pPr>
              <w:pStyle w:val="TAL"/>
            </w:pPr>
            <w:r w:rsidRPr="00690701">
              <w:rPr>
                <w:lang w:eastAsia="zh-CN"/>
              </w:rPr>
              <w:t>isNullable: False</w:t>
            </w:r>
          </w:p>
        </w:tc>
      </w:tr>
      <w:tr w:rsidR="00A0750B" w:rsidRPr="005D27C5" w14:paraId="57DFA291"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3A7483"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94958A" w14:textId="77777777" w:rsidR="00A0750B" w:rsidRPr="00690701" w:rsidRDefault="00A0750B" w:rsidP="00BD2070">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w:t>
            </w:r>
            <w:r>
              <w:rPr>
                <w:rFonts w:cs="Arial"/>
                <w:color w:val="000000"/>
                <w:szCs w:val="18"/>
                <w:lang w:eastAsia="zh-CN"/>
              </w:rPr>
              <w:t>u</w:t>
            </w:r>
            <w:r w:rsidRPr="00690701">
              <w:rPr>
                <w:rFonts w:cs="Arial"/>
                <w:color w:val="000000"/>
                <w:szCs w:val="18"/>
                <w:lang w:eastAsia="zh-CN"/>
              </w:rPr>
              <w:t>tes.</w:t>
            </w:r>
          </w:p>
          <w:p w14:paraId="7D39A1B3" w14:textId="77777777" w:rsidR="00A0750B" w:rsidRPr="00690701" w:rsidRDefault="00A0750B" w:rsidP="00BD2070">
            <w:pPr>
              <w:pStyle w:val="TAL"/>
              <w:rPr>
                <w:rFonts w:cs="Arial"/>
                <w:color w:val="000000"/>
                <w:szCs w:val="18"/>
                <w:lang w:eastAsia="zh-CN"/>
              </w:rPr>
            </w:pPr>
          </w:p>
          <w:p w14:paraId="26FD56AD" w14:textId="77777777" w:rsidR="00A0750B" w:rsidRPr="00690701" w:rsidRDefault="00A0750B" w:rsidP="00BD2070">
            <w:pPr>
              <w:pStyle w:val="TAL"/>
              <w:rPr>
                <w:szCs w:val="18"/>
              </w:rPr>
            </w:pPr>
            <w:r w:rsidRPr="00690701">
              <w:rPr>
                <w:rFonts w:cs="Arial"/>
                <w:color w:val="000000"/>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F2EE0F" w14:textId="77777777" w:rsidR="00A0750B" w:rsidRPr="00690701" w:rsidRDefault="00A0750B" w:rsidP="00BD2070">
            <w:pPr>
              <w:pStyle w:val="TAL"/>
              <w:rPr>
                <w:lang w:eastAsia="zh-CN"/>
              </w:rPr>
            </w:pPr>
            <w:r w:rsidRPr="00690701">
              <w:rPr>
                <w:lang w:eastAsia="zh-CN"/>
              </w:rPr>
              <w:t>type: Integer</w:t>
            </w:r>
          </w:p>
          <w:p w14:paraId="05A38CAB" w14:textId="77777777" w:rsidR="00A0750B" w:rsidRPr="00690701" w:rsidRDefault="00A0750B" w:rsidP="00BD2070">
            <w:pPr>
              <w:pStyle w:val="TAL"/>
            </w:pPr>
            <w:r w:rsidRPr="00690701">
              <w:rPr>
                <w:lang w:eastAsia="zh-CN"/>
              </w:rPr>
              <w:t>multiplicity: 0..1</w:t>
            </w:r>
          </w:p>
          <w:p w14:paraId="6E584014" w14:textId="77777777" w:rsidR="00A0750B" w:rsidRPr="00690701" w:rsidRDefault="00A0750B" w:rsidP="00BD2070">
            <w:pPr>
              <w:pStyle w:val="TAL"/>
            </w:pPr>
            <w:r w:rsidRPr="00690701">
              <w:rPr>
                <w:lang w:eastAsia="zh-CN"/>
              </w:rPr>
              <w:t>isOrdered: N/A</w:t>
            </w:r>
          </w:p>
          <w:p w14:paraId="4A9F35CD" w14:textId="77777777" w:rsidR="00A0750B" w:rsidRPr="00690701" w:rsidRDefault="00A0750B" w:rsidP="00BD2070">
            <w:pPr>
              <w:pStyle w:val="TAL"/>
            </w:pPr>
            <w:r w:rsidRPr="00690701">
              <w:rPr>
                <w:lang w:eastAsia="zh-CN"/>
              </w:rPr>
              <w:t>isUnique: N/A</w:t>
            </w:r>
          </w:p>
          <w:p w14:paraId="58DFE119" w14:textId="77777777" w:rsidR="00A0750B" w:rsidRPr="00690701" w:rsidRDefault="00A0750B" w:rsidP="00BD2070">
            <w:pPr>
              <w:pStyle w:val="TAL"/>
            </w:pPr>
            <w:r w:rsidRPr="00690701">
              <w:rPr>
                <w:lang w:eastAsia="zh-CN"/>
              </w:rPr>
              <w:t>defaultValue: None</w:t>
            </w:r>
          </w:p>
          <w:p w14:paraId="1FCB5DF1" w14:textId="77777777" w:rsidR="00A0750B" w:rsidRPr="00690701" w:rsidRDefault="00A0750B" w:rsidP="00BD2070">
            <w:pPr>
              <w:pStyle w:val="TAL"/>
            </w:pPr>
            <w:r w:rsidRPr="00690701">
              <w:rPr>
                <w:lang w:eastAsia="zh-CN"/>
              </w:rPr>
              <w:t>isNullable: False</w:t>
            </w:r>
          </w:p>
        </w:tc>
      </w:tr>
      <w:tr w:rsidR="00A0750B" w:rsidRPr="005D27C5" w14:paraId="0A37A1B0"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6C8179"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AFCEE9" w14:textId="77777777" w:rsidR="00A0750B" w:rsidRPr="00690701" w:rsidRDefault="00A0750B" w:rsidP="00BD2070">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w:t>
            </w:r>
            <w:r>
              <w:rPr>
                <w:szCs w:val="18"/>
                <w:lang w:val="en-US" w:eastAsia="ja-JP"/>
              </w:rPr>
              <w:t>ies</w:t>
            </w:r>
            <w:r w:rsidRPr="00690701">
              <w:rPr>
                <w:szCs w:val="18"/>
                <w:lang w:val="en-US" w:eastAsia="ja-JP"/>
              </w:rPr>
              <w:t xml:space="preserve"> that the training data </w:t>
            </w:r>
            <w:r w:rsidRPr="00690701">
              <w:rPr>
                <w:rFonts w:hint="eastAsia"/>
                <w:szCs w:val="18"/>
                <w:lang w:val="en-US" w:eastAsia="zh-CN"/>
              </w:rPr>
              <w:t>shall not</w:t>
            </w:r>
            <w:r w:rsidRPr="00690701">
              <w:rPr>
                <w:szCs w:val="18"/>
                <w:lang w:val="en-US" w:eastAsia="ja-JP"/>
              </w:rPr>
              <w:t xml:space="preserve"> be spilt.</w:t>
            </w:r>
          </w:p>
          <w:p w14:paraId="7DA16CD9" w14:textId="77777777" w:rsidR="00A0750B" w:rsidRPr="00690701" w:rsidRDefault="00A0750B" w:rsidP="00BD2070">
            <w:pPr>
              <w:pStyle w:val="TAL"/>
              <w:rPr>
                <w:szCs w:val="18"/>
                <w:lang w:val="en-US" w:eastAsia="ja-JP"/>
              </w:rPr>
            </w:pPr>
          </w:p>
          <w:p w14:paraId="34D9C77B" w14:textId="77777777" w:rsidR="00A0750B" w:rsidRPr="00690701" w:rsidRDefault="00A0750B" w:rsidP="00BD2070">
            <w:pPr>
              <w:pStyle w:val="TAL"/>
              <w:rPr>
                <w:szCs w:val="18"/>
              </w:rPr>
            </w:pPr>
            <w:r w:rsidRPr="00690701">
              <w:rPr>
                <w:rFonts w:cs="Arial"/>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C67CE5" w14:textId="77777777" w:rsidR="00A0750B" w:rsidRPr="00690701" w:rsidRDefault="00A0750B" w:rsidP="00BD2070">
            <w:pPr>
              <w:pStyle w:val="TAL"/>
            </w:pPr>
            <w:r w:rsidRPr="00690701">
              <w:rPr>
                <w:lang w:eastAsia="zh-CN"/>
              </w:rPr>
              <w:t>type: Boolean</w:t>
            </w:r>
          </w:p>
          <w:p w14:paraId="56B23468" w14:textId="77777777" w:rsidR="00A0750B" w:rsidRPr="00690701" w:rsidRDefault="00A0750B" w:rsidP="00BD2070">
            <w:pPr>
              <w:pStyle w:val="TAL"/>
            </w:pPr>
            <w:r w:rsidRPr="00690701">
              <w:rPr>
                <w:lang w:eastAsia="zh-CN"/>
              </w:rPr>
              <w:t>multiplicity: 1</w:t>
            </w:r>
          </w:p>
          <w:p w14:paraId="0D91641C" w14:textId="77777777" w:rsidR="00A0750B" w:rsidRPr="00690701" w:rsidRDefault="00A0750B" w:rsidP="00BD2070">
            <w:pPr>
              <w:pStyle w:val="TAL"/>
            </w:pPr>
            <w:r w:rsidRPr="00690701">
              <w:rPr>
                <w:lang w:eastAsia="zh-CN"/>
              </w:rPr>
              <w:t xml:space="preserve">isOrdered: </w:t>
            </w:r>
            <w:r w:rsidRPr="00690701">
              <w:rPr>
                <w:rFonts w:eastAsia="DengXian"/>
                <w:lang w:eastAsia="zh-CN"/>
              </w:rPr>
              <w:t>N/A</w:t>
            </w:r>
          </w:p>
          <w:p w14:paraId="1DBA2FFC" w14:textId="77777777" w:rsidR="00A0750B" w:rsidRPr="00690701" w:rsidRDefault="00A0750B" w:rsidP="00BD2070">
            <w:pPr>
              <w:pStyle w:val="TAL"/>
            </w:pPr>
            <w:r w:rsidRPr="00690701">
              <w:rPr>
                <w:lang w:eastAsia="zh-CN"/>
              </w:rPr>
              <w:t xml:space="preserve">isUnique: </w:t>
            </w:r>
            <w:r w:rsidRPr="00690701">
              <w:rPr>
                <w:rFonts w:eastAsia="DengXian"/>
                <w:lang w:eastAsia="zh-CN"/>
              </w:rPr>
              <w:t>N/A</w:t>
            </w:r>
          </w:p>
          <w:p w14:paraId="0ACF97AA" w14:textId="77777777" w:rsidR="00A0750B" w:rsidRPr="00690701" w:rsidRDefault="00A0750B" w:rsidP="00BD2070">
            <w:pPr>
              <w:pStyle w:val="TAL"/>
            </w:pPr>
            <w:r w:rsidRPr="00690701">
              <w:rPr>
                <w:lang w:eastAsia="zh-CN"/>
              </w:rPr>
              <w:t>defaultValue: False</w:t>
            </w:r>
            <w:r w:rsidRPr="00690701">
              <w:t xml:space="preserve"> </w:t>
            </w:r>
          </w:p>
          <w:p w14:paraId="58FA0250" w14:textId="77777777" w:rsidR="00A0750B" w:rsidRPr="00690701" w:rsidRDefault="00A0750B" w:rsidP="00BD2070">
            <w:pPr>
              <w:pStyle w:val="TAL"/>
            </w:pPr>
            <w:r w:rsidRPr="00690701">
              <w:rPr>
                <w:lang w:eastAsia="zh-CN"/>
              </w:rPr>
              <w:t>isNullable: False</w:t>
            </w:r>
          </w:p>
        </w:tc>
      </w:tr>
      <w:tr w:rsidR="00A0750B" w:rsidRPr="005D27C5" w14:paraId="578F7FEC"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42A2A0"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lang w:eastAsia="zh-CN"/>
              </w:rPr>
              <w:t>suggestedTrainingNodeList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6584C0" w14:textId="77777777" w:rsidR="00A0750B" w:rsidRPr="00945463" w:rsidRDefault="00A0750B" w:rsidP="00BD2070">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17A2B589" w14:textId="77777777" w:rsidR="00A0750B" w:rsidRPr="00945463" w:rsidRDefault="00A0750B" w:rsidP="00BD2070">
            <w:pPr>
              <w:pStyle w:val="TAL"/>
              <w:rPr>
                <w:rFonts w:cs="Arial"/>
                <w:color w:val="000000"/>
                <w:szCs w:val="18"/>
                <w:lang w:eastAsia="zh-CN"/>
              </w:rPr>
            </w:pPr>
          </w:p>
          <w:p w14:paraId="581AFEF1" w14:textId="77777777" w:rsidR="00A0750B" w:rsidRPr="00945463" w:rsidRDefault="00A0750B" w:rsidP="00BD2070">
            <w:pPr>
              <w:pStyle w:val="TAL"/>
              <w:rPr>
                <w:rFonts w:cs="Arial"/>
                <w:color w:val="000000"/>
                <w:szCs w:val="18"/>
                <w:lang w:eastAsia="zh-CN"/>
              </w:rPr>
            </w:pPr>
            <w:r w:rsidRPr="00945463">
              <w:rPr>
                <w:rFonts w:cs="Arial"/>
                <w:color w:val="000000"/>
                <w:szCs w:val="18"/>
                <w:lang w:eastAsia="zh-CN"/>
              </w:rPr>
              <w:t>allowedValues: Not applicable.</w:t>
            </w:r>
          </w:p>
          <w:p w14:paraId="1EB349E8" w14:textId="77777777" w:rsidR="00A0750B" w:rsidRPr="00690701" w:rsidRDefault="00A0750B" w:rsidP="00BD2070">
            <w:pPr>
              <w:pStyle w:val="TAL"/>
              <w:rPr>
                <w:rFonts w:cs="Arial"/>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270167" w14:textId="77777777" w:rsidR="00A0750B" w:rsidRPr="00CD5FFB" w:rsidRDefault="00A0750B" w:rsidP="00BD2070">
            <w:pPr>
              <w:pStyle w:val="TAL"/>
              <w:rPr>
                <w:lang w:eastAsia="zh-CN"/>
              </w:rPr>
            </w:pPr>
            <w:r w:rsidRPr="00CD5FFB">
              <w:t xml:space="preserve">type: </w:t>
            </w:r>
            <w:r>
              <w:rPr>
                <w:rFonts w:hint="eastAsia"/>
                <w:lang w:eastAsia="zh-CN"/>
              </w:rPr>
              <w:t>DN</w:t>
            </w:r>
          </w:p>
          <w:p w14:paraId="766DA821" w14:textId="77777777" w:rsidR="00A0750B" w:rsidRPr="00CD5FFB" w:rsidRDefault="00A0750B" w:rsidP="00BD2070">
            <w:pPr>
              <w:pStyle w:val="TAL"/>
            </w:pPr>
            <w:r w:rsidRPr="00CD5FFB">
              <w:t>multiplicity: *</w:t>
            </w:r>
          </w:p>
          <w:p w14:paraId="67D7E06A" w14:textId="77777777" w:rsidR="00A0750B" w:rsidRPr="00CD5FFB" w:rsidRDefault="00A0750B" w:rsidP="00BD2070">
            <w:pPr>
              <w:pStyle w:val="TAL"/>
              <w:rPr>
                <w:lang w:eastAsia="zh-CN"/>
              </w:rPr>
            </w:pPr>
            <w:r w:rsidRPr="00CD5FFB">
              <w:t xml:space="preserve">isOrdered: </w:t>
            </w:r>
            <w:r>
              <w:rPr>
                <w:lang w:eastAsia="zh-CN"/>
              </w:rPr>
              <w:t>False</w:t>
            </w:r>
          </w:p>
          <w:p w14:paraId="5FC92809" w14:textId="77777777" w:rsidR="00A0750B" w:rsidRPr="00CD5FFB" w:rsidRDefault="00A0750B" w:rsidP="00BD2070">
            <w:pPr>
              <w:pStyle w:val="TAL"/>
            </w:pPr>
            <w:r w:rsidRPr="00CD5FFB">
              <w:t>isUnique: True</w:t>
            </w:r>
          </w:p>
          <w:p w14:paraId="4311BFD4" w14:textId="77777777" w:rsidR="00A0750B" w:rsidRPr="00CD5FFB" w:rsidRDefault="00A0750B" w:rsidP="00BD2070">
            <w:pPr>
              <w:pStyle w:val="TAL"/>
            </w:pPr>
            <w:r w:rsidRPr="00CD5FFB">
              <w:t>defaultValue: None</w:t>
            </w:r>
          </w:p>
          <w:p w14:paraId="1AF90AB3" w14:textId="77777777" w:rsidR="00A0750B" w:rsidRPr="00CD5FFB" w:rsidRDefault="00A0750B" w:rsidP="00BD2070">
            <w:pPr>
              <w:pStyle w:val="TAL"/>
              <w:rPr>
                <w:lang w:val="de-DE"/>
              </w:rPr>
            </w:pPr>
            <w:r w:rsidRPr="00CD5FFB">
              <w:rPr>
                <w:lang w:val="de-DE"/>
              </w:rPr>
              <w:t>isNullable: False</w:t>
            </w:r>
          </w:p>
          <w:p w14:paraId="5F1C30F8" w14:textId="77777777" w:rsidR="00A0750B" w:rsidRPr="00690701" w:rsidRDefault="00A0750B" w:rsidP="00BD2070">
            <w:pPr>
              <w:pStyle w:val="TAL"/>
            </w:pPr>
          </w:p>
        </w:tc>
      </w:tr>
      <w:tr w:rsidR="00A0750B" w:rsidRPr="005D27C5" w14:paraId="333D4806"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2B54CE"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613509" w14:textId="77777777" w:rsidR="00A0750B" w:rsidRPr="00690701" w:rsidRDefault="00A0750B" w:rsidP="00BD2070">
            <w:pPr>
              <w:pStyle w:val="TAL"/>
              <w:rPr>
                <w:szCs w:val="18"/>
              </w:rPr>
            </w:pPr>
            <w:r w:rsidRPr="00690701">
              <w:rPr>
                <w:rFonts w:cs="Arial"/>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3C57B5" w14:textId="77777777" w:rsidR="00A0750B" w:rsidRPr="00690701" w:rsidRDefault="00A0750B" w:rsidP="00BD2070">
            <w:pPr>
              <w:pStyle w:val="TAL"/>
            </w:pPr>
            <w:r w:rsidRPr="00690701">
              <w:t>type: DataStatisticalProperties</w:t>
            </w:r>
          </w:p>
          <w:p w14:paraId="55FDB8DB" w14:textId="77777777" w:rsidR="00A0750B" w:rsidRPr="00690701" w:rsidRDefault="00A0750B" w:rsidP="00BD2070">
            <w:pPr>
              <w:pStyle w:val="TAL"/>
            </w:pPr>
            <w:r w:rsidRPr="00690701">
              <w:t>multiplicity: 0..1</w:t>
            </w:r>
          </w:p>
          <w:p w14:paraId="01A99E60" w14:textId="77777777" w:rsidR="00A0750B" w:rsidRPr="00690701" w:rsidRDefault="00A0750B" w:rsidP="00BD2070">
            <w:pPr>
              <w:pStyle w:val="TAL"/>
            </w:pPr>
            <w:r w:rsidRPr="00690701">
              <w:t>isOrdered: N/A</w:t>
            </w:r>
          </w:p>
          <w:p w14:paraId="632D832B" w14:textId="77777777" w:rsidR="00A0750B" w:rsidRPr="00690701" w:rsidRDefault="00A0750B" w:rsidP="00BD2070">
            <w:pPr>
              <w:pStyle w:val="TAL"/>
            </w:pPr>
            <w:r w:rsidRPr="00690701">
              <w:t>isUnique: N/A</w:t>
            </w:r>
          </w:p>
          <w:p w14:paraId="640DEE99" w14:textId="77777777" w:rsidR="00A0750B" w:rsidRPr="00690701" w:rsidRDefault="00A0750B" w:rsidP="00BD2070">
            <w:pPr>
              <w:pStyle w:val="TAL"/>
            </w:pPr>
            <w:r w:rsidRPr="00690701">
              <w:t xml:space="preserve">defaultValue: None </w:t>
            </w:r>
          </w:p>
          <w:p w14:paraId="0587510E" w14:textId="77777777" w:rsidR="00A0750B" w:rsidRPr="00690701" w:rsidRDefault="00A0750B" w:rsidP="00BD2070">
            <w:pPr>
              <w:pStyle w:val="TAL"/>
            </w:pPr>
            <w:r w:rsidRPr="00690701">
              <w:t>isNullable: False</w:t>
            </w:r>
          </w:p>
        </w:tc>
      </w:tr>
      <w:tr w:rsidR="00A0750B" w:rsidRPr="005D27C5" w14:paraId="082B6366"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00E206"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rPr>
              <w:lastRenderedPageBreak/>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EBE3D6" w14:textId="77777777" w:rsidR="00A0750B" w:rsidRPr="00690701" w:rsidRDefault="00A0750B" w:rsidP="00BD2070">
            <w:pPr>
              <w:pStyle w:val="TAL"/>
              <w:rPr>
                <w:rFonts w:cs="Arial"/>
                <w:szCs w:val="18"/>
              </w:rPr>
            </w:pPr>
            <w:r w:rsidRPr="00690701">
              <w:rPr>
                <w:rFonts w:cs="Arial"/>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5990528C" w14:textId="77777777" w:rsidR="00A0750B" w:rsidRPr="00690701" w:rsidRDefault="00A0750B" w:rsidP="00BD2070">
            <w:pPr>
              <w:pStyle w:val="TAL"/>
              <w:rPr>
                <w:rFonts w:cs="Arial"/>
                <w:szCs w:val="18"/>
              </w:rPr>
            </w:pPr>
          </w:p>
          <w:p w14:paraId="10BB9B7B" w14:textId="77777777" w:rsidR="00A0750B" w:rsidRPr="00690701" w:rsidRDefault="00A0750B" w:rsidP="00BD2070">
            <w:pPr>
              <w:pStyle w:val="TAL"/>
              <w:rPr>
                <w:szCs w:val="18"/>
              </w:rPr>
            </w:pPr>
            <w:r w:rsidRPr="00690701">
              <w:rPr>
                <w:rFonts w:cs="Arial"/>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487044" w14:textId="77777777" w:rsidR="00A0750B" w:rsidRPr="00690701" w:rsidRDefault="00A0750B" w:rsidP="00BD2070">
            <w:pPr>
              <w:pStyle w:val="TAL"/>
            </w:pPr>
            <w:r w:rsidRPr="00690701">
              <w:t>type: Boolean</w:t>
            </w:r>
          </w:p>
          <w:p w14:paraId="5E07851E" w14:textId="77777777" w:rsidR="00A0750B" w:rsidRPr="00690701" w:rsidRDefault="00A0750B" w:rsidP="00BD2070">
            <w:pPr>
              <w:pStyle w:val="TAL"/>
            </w:pPr>
            <w:r w:rsidRPr="00690701">
              <w:t>multiplicity: 0..1</w:t>
            </w:r>
          </w:p>
          <w:p w14:paraId="618AB460" w14:textId="77777777" w:rsidR="00A0750B" w:rsidRPr="00690701" w:rsidRDefault="00A0750B" w:rsidP="00BD2070">
            <w:pPr>
              <w:pStyle w:val="TAL"/>
            </w:pPr>
            <w:r w:rsidRPr="00690701">
              <w:t>isOrdered: N/A</w:t>
            </w:r>
          </w:p>
          <w:p w14:paraId="2136B6F8" w14:textId="77777777" w:rsidR="00A0750B" w:rsidRPr="00690701" w:rsidRDefault="00A0750B" w:rsidP="00BD2070">
            <w:pPr>
              <w:pStyle w:val="TAL"/>
            </w:pPr>
            <w:r w:rsidRPr="00690701">
              <w:t>isUnique: N/A</w:t>
            </w:r>
          </w:p>
          <w:p w14:paraId="4B1617BE" w14:textId="77777777" w:rsidR="00A0750B" w:rsidRPr="00690701" w:rsidRDefault="00A0750B" w:rsidP="00BD2070">
            <w:pPr>
              <w:pStyle w:val="TAL"/>
            </w:pPr>
            <w:r w:rsidRPr="00690701">
              <w:t>defaultValue: FALSE</w:t>
            </w:r>
          </w:p>
          <w:p w14:paraId="2999B116" w14:textId="77777777" w:rsidR="00A0750B" w:rsidRPr="00690701" w:rsidRDefault="00A0750B" w:rsidP="00BD2070">
            <w:pPr>
              <w:pStyle w:val="TAL"/>
            </w:pPr>
            <w:r w:rsidRPr="00690701">
              <w:t>isNullable: False</w:t>
            </w:r>
          </w:p>
        </w:tc>
      </w:tr>
      <w:tr w:rsidR="00A0750B" w:rsidRPr="005D27C5" w14:paraId="406A65FB" w14:textId="77777777" w:rsidTr="00BD2070">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9101B2"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FAC1A2" w14:textId="77777777" w:rsidR="00A0750B" w:rsidRPr="00690701" w:rsidRDefault="00A0750B" w:rsidP="00BD2070">
            <w:pPr>
              <w:pStyle w:val="TAL"/>
              <w:rPr>
                <w:rFonts w:cs="Arial"/>
                <w:szCs w:val="18"/>
              </w:rPr>
            </w:pPr>
            <w:r w:rsidRPr="00690701">
              <w:rPr>
                <w:rFonts w:cs="Arial"/>
                <w:szCs w:val="18"/>
              </w:rPr>
              <w:t>It indicates that the training data samples should consider or disregard data samples that are at the extreme boundaries of the value range.</w:t>
            </w:r>
          </w:p>
          <w:p w14:paraId="6AE357FD" w14:textId="77777777" w:rsidR="00A0750B" w:rsidRPr="00690701" w:rsidRDefault="00A0750B" w:rsidP="00BD2070">
            <w:pPr>
              <w:pStyle w:val="TAL"/>
              <w:rPr>
                <w:rFonts w:cs="Arial"/>
                <w:szCs w:val="18"/>
              </w:rPr>
            </w:pPr>
          </w:p>
          <w:p w14:paraId="2EB373BB" w14:textId="77777777" w:rsidR="00A0750B" w:rsidRPr="00690701" w:rsidRDefault="00A0750B" w:rsidP="00BD2070">
            <w:pPr>
              <w:pStyle w:val="TAL"/>
              <w:rPr>
                <w:szCs w:val="18"/>
              </w:rPr>
            </w:pPr>
            <w:r w:rsidRPr="00690701">
              <w:rPr>
                <w:rFonts w:cs="Arial"/>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6B9949" w14:textId="77777777" w:rsidR="00A0750B" w:rsidRPr="00690701" w:rsidRDefault="00A0750B" w:rsidP="00BD2070">
            <w:pPr>
              <w:pStyle w:val="TAL"/>
            </w:pPr>
            <w:r w:rsidRPr="00690701">
              <w:t>type: Boolean</w:t>
            </w:r>
          </w:p>
          <w:p w14:paraId="7BE462E0" w14:textId="77777777" w:rsidR="00A0750B" w:rsidRPr="00690701" w:rsidRDefault="00A0750B" w:rsidP="00BD2070">
            <w:pPr>
              <w:pStyle w:val="TAL"/>
            </w:pPr>
            <w:r w:rsidRPr="00690701">
              <w:t>multiplicity: 0..1</w:t>
            </w:r>
          </w:p>
          <w:p w14:paraId="03B23805" w14:textId="77777777" w:rsidR="00A0750B" w:rsidRPr="00690701" w:rsidRDefault="00A0750B" w:rsidP="00BD2070">
            <w:pPr>
              <w:pStyle w:val="TAL"/>
            </w:pPr>
            <w:r w:rsidRPr="00690701">
              <w:t>isOrdered: N/A</w:t>
            </w:r>
          </w:p>
          <w:p w14:paraId="671BC90B" w14:textId="77777777" w:rsidR="00A0750B" w:rsidRPr="00690701" w:rsidRDefault="00A0750B" w:rsidP="00BD2070">
            <w:pPr>
              <w:pStyle w:val="TAL"/>
            </w:pPr>
            <w:r w:rsidRPr="00690701">
              <w:t>isUnique: N/A</w:t>
            </w:r>
          </w:p>
          <w:p w14:paraId="2FFC91CD" w14:textId="77777777" w:rsidR="00A0750B" w:rsidRPr="00690701" w:rsidRDefault="00A0750B" w:rsidP="00BD2070">
            <w:pPr>
              <w:pStyle w:val="TAL"/>
            </w:pPr>
            <w:r w:rsidRPr="00690701">
              <w:t>defaultValue: FALSE</w:t>
            </w:r>
          </w:p>
          <w:p w14:paraId="0772210B" w14:textId="77777777" w:rsidR="00A0750B" w:rsidRPr="00690701" w:rsidRDefault="00A0750B" w:rsidP="00BD2070">
            <w:pPr>
              <w:pStyle w:val="TAL"/>
            </w:pPr>
            <w:r w:rsidRPr="00690701">
              <w:t>isNullable: False</w:t>
            </w:r>
          </w:p>
        </w:tc>
      </w:tr>
      <w:tr w:rsidR="00A0750B" w:rsidRPr="005D27C5" w14:paraId="0F75FF14" w14:textId="77777777" w:rsidTr="00BD2070">
        <w:trPr>
          <w:jc w:val="center"/>
        </w:trPr>
        <w:tc>
          <w:tcPr>
            <w:tcW w:w="3119" w:type="dxa"/>
            <w:tcMar>
              <w:top w:w="0" w:type="dxa"/>
              <w:left w:w="28" w:type="dxa"/>
              <w:bottom w:w="0" w:type="dxa"/>
              <w:right w:w="28" w:type="dxa"/>
            </w:tcMar>
          </w:tcPr>
          <w:p w14:paraId="4CD736DC"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potentialImpactInfo</w:t>
            </w:r>
          </w:p>
        </w:tc>
        <w:tc>
          <w:tcPr>
            <w:tcW w:w="4252" w:type="dxa"/>
            <w:tcMar>
              <w:top w:w="0" w:type="dxa"/>
              <w:left w:w="28" w:type="dxa"/>
              <w:bottom w:w="0" w:type="dxa"/>
              <w:right w:w="28" w:type="dxa"/>
            </w:tcMar>
          </w:tcPr>
          <w:p w14:paraId="7760663E" w14:textId="77777777" w:rsidR="00A0750B" w:rsidRPr="00690701" w:rsidRDefault="00A0750B" w:rsidP="00BD2070">
            <w:pPr>
              <w:pStyle w:val="TAL"/>
              <w:rPr>
                <w:rFonts w:cs="Arial"/>
                <w:szCs w:val="18"/>
              </w:rPr>
            </w:pPr>
            <w:r w:rsidRPr="00690701">
              <w:rPr>
                <w:rFonts w:cs="Arial"/>
                <w:szCs w:val="18"/>
                <w:lang w:val="en-US"/>
              </w:rPr>
              <w:t>This datatype define</w:t>
            </w:r>
            <w:r>
              <w:rPr>
                <w:rFonts w:cs="Arial"/>
                <w:szCs w:val="18"/>
                <w:lang w:val="en-US"/>
              </w:rPr>
              <w:t>s</w:t>
            </w:r>
            <w:r w:rsidRPr="00690701">
              <w:rPr>
                <w:rFonts w:cs="Arial"/>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483F4DF0" w14:textId="77777777" w:rsidR="00A0750B" w:rsidRPr="00690701" w:rsidRDefault="00A0750B" w:rsidP="00BD2070">
            <w:pPr>
              <w:pStyle w:val="TAL"/>
            </w:pPr>
            <w:r w:rsidRPr="00690701">
              <w:t>type: PotentialImpactInfo</w:t>
            </w:r>
          </w:p>
          <w:p w14:paraId="3F9DBBF1" w14:textId="77777777" w:rsidR="00A0750B" w:rsidRPr="00690701" w:rsidRDefault="00A0750B" w:rsidP="00BD2070">
            <w:pPr>
              <w:pStyle w:val="TAL"/>
            </w:pPr>
            <w:r w:rsidRPr="00690701">
              <w:t>multiplicity: 1</w:t>
            </w:r>
          </w:p>
          <w:p w14:paraId="213FD888" w14:textId="77777777" w:rsidR="00A0750B" w:rsidRPr="00690701" w:rsidRDefault="00A0750B" w:rsidP="00BD2070">
            <w:pPr>
              <w:pStyle w:val="TAL"/>
            </w:pPr>
            <w:r w:rsidRPr="00690701">
              <w:t>isOrdered: N/A</w:t>
            </w:r>
          </w:p>
          <w:p w14:paraId="296293ED" w14:textId="77777777" w:rsidR="00A0750B" w:rsidRPr="00690701" w:rsidRDefault="00A0750B" w:rsidP="00BD2070">
            <w:pPr>
              <w:pStyle w:val="TAL"/>
            </w:pPr>
            <w:r w:rsidRPr="00690701">
              <w:t>isUnique: N/A</w:t>
            </w:r>
          </w:p>
          <w:p w14:paraId="45D1BF9E" w14:textId="77777777" w:rsidR="00A0750B" w:rsidRPr="00690701" w:rsidRDefault="00A0750B" w:rsidP="00BD2070">
            <w:pPr>
              <w:pStyle w:val="TAL"/>
            </w:pPr>
            <w:r w:rsidRPr="00690701">
              <w:t xml:space="preserve">defaultValue: None </w:t>
            </w:r>
          </w:p>
          <w:p w14:paraId="1AB0E60B" w14:textId="77777777" w:rsidR="00A0750B" w:rsidRPr="00690701" w:rsidRDefault="00A0750B" w:rsidP="00BD2070">
            <w:pPr>
              <w:pStyle w:val="TAL"/>
            </w:pPr>
            <w:r w:rsidRPr="00690701">
              <w:t>isNullable: False</w:t>
            </w:r>
          </w:p>
        </w:tc>
      </w:tr>
      <w:tr w:rsidR="00A0750B" w:rsidRPr="005D27C5" w14:paraId="2B2F4831" w14:textId="77777777" w:rsidTr="00BD2070">
        <w:trPr>
          <w:jc w:val="center"/>
        </w:trPr>
        <w:tc>
          <w:tcPr>
            <w:tcW w:w="3119" w:type="dxa"/>
            <w:tcMar>
              <w:top w:w="0" w:type="dxa"/>
              <w:left w:w="28" w:type="dxa"/>
              <w:bottom w:w="0" w:type="dxa"/>
              <w:right w:w="28" w:type="dxa"/>
            </w:tcMar>
          </w:tcPr>
          <w:p w14:paraId="3CC755E4"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impactedScope</w:t>
            </w:r>
          </w:p>
        </w:tc>
        <w:tc>
          <w:tcPr>
            <w:tcW w:w="4252" w:type="dxa"/>
            <w:tcMar>
              <w:top w:w="0" w:type="dxa"/>
              <w:left w:w="28" w:type="dxa"/>
              <w:bottom w:w="0" w:type="dxa"/>
              <w:right w:w="28" w:type="dxa"/>
            </w:tcMar>
          </w:tcPr>
          <w:p w14:paraId="4636EB70" w14:textId="77777777" w:rsidR="00A0750B" w:rsidRPr="00690701" w:rsidRDefault="00A0750B" w:rsidP="00BD2070">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43F2F8D6" w14:textId="77777777" w:rsidR="00A0750B" w:rsidRPr="00690701" w:rsidRDefault="00A0750B" w:rsidP="00BD2070">
            <w:pPr>
              <w:pStyle w:val="TAL"/>
              <w:rPr>
                <w:szCs w:val="18"/>
                <w:lang w:val="en-US" w:eastAsia="ja-JP"/>
              </w:rPr>
            </w:pPr>
          </w:p>
          <w:p w14:paraId="5B40F8B7" w14:textId="77777777" w:rsidR="00A0750B" w:rsidRPr="00690701" w:rsidRDefault="00A0750B" w:rsidP="00BD2070">
            <w:pPr>
              <w:pStyle w:val="TAL"/>
              <w:rPr>
                <w:szCs w:val="18"/>
              </w:rPr>
            </w:pPr>
            <w:r w:rsidRPr="00690701">
              <w:rPr>
                <w:szCs w:val="18"/>
                <w:lang w:val="en-US" w:eastAsia="ja-JP"/>
              </w:rPr>
              <w:t xml:space="preserve">The choice attribute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66926F8D" w14:textId="77777777" w:rsidR="00A0750B" w:rsidRPr="00690701" w:rsidRDefault="00A0750B" w:rsidP="00BD2070">
            <w:pPr>
              <w:pStyle w:val="TAL"/>
              <w:rPr>
                <w:szCs w:val="18"/>
              </w:rPr>
            </w:pPr>
          </w:p>
          <w:p w14:paraId="1ACE63B8" w14:textId="77777777" w:rsidR="00A0750B" w:rsidRPr="00690701" w:rsidRDefault="00A0750B" w:rsidP="00BD2070">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7AD4481B" w14:textId="77777777" w:rsidR="00A0750B" w:rsidRPr="00503A7B" w:rsidRDefault="00A0750B" w:rsidP="00BD2070">
            <w:pPr>
              <w:pStyle w:val="TAL"/>
              <w:rPr>
                <w:rFonts w:cs="Arial"/>
                <w:szCs w:val="18"/>
              </w:rPr>
            </w:pPr>
          </w:p>
          <w:p w14:paraId="3CDF31D7" w14:textId="77777777" w:rsidR="00A0750B" w:rsidRPr="00690701" w:rsidRDefault="00A0750B" w:rsidP="00BD2070">
            <w:pPr>
              <w:pStyle w:val="TAL"/>
              <w:rPr>
                <w:rFonts w:cs="Arial"/>
                <w:szCs w:val="18"/>
              </w:rPr>
            </w:pPr>
            <w:r w:rsidRPr="00503A7B">
              <w:rPr>
                <w:rFonts w:cs="Arial"/>
                <w:szCs w:val="18"/>
              </w:rPr>
              <w:t>The choice attribute</w:t>
            </w:r>
            <w:r w:rsidRPr="00690701">
              <w:rPr>
                <w:szCs w:val="18"/>
              </w:rPr>
              <w:t xml:space="preserve"> </w:t>
            </w:r>
            <w:r w:rsidRPr="00690701">
              <w:rPr>
                <w:rFonts w:ascii="Courier New" w:hAnsi="Courier New" w:cs="Courier New"/>
                <w:szCs w:val="18"/>
              </w:rPr>
              <w:t>geoPolygon</w:t>
            </w:r>
            <w:r w:rsidRPr="00690701">
              <w:rPr>
                <w:szCs w:val="18"/>
              </w:rPr>
              <w:t xml:space="preserve"> </w:t>
            </w:r>
            <w:r w:rsidRPr="00503A7B">
              <w:rPr>
                <w:rFonts w:cs="Arial"/>
                <w:szCs w:val="18"/>
              </w:rPr>
              <w:t xml:space="preserve">defines </w:t>
            </w:r>
            <w:r w:rsidRPr="00503A7B">
              <w:rPr>
                <w:rFonts w:cs="Arial"/>
                <w:szCs w:val="18"/>
                <w:lang w:val="en-US" w:eastAsia="ja-JP"/>
              </w:rPr>
              <w:t>a Geographical location indicating that the network function(s) in that location may be affected by the</w:t>
            </w:r>
            <w:r w:rsidRPr="00690701">
              <w:rPr>
                <w:szCs w:val="18"/>
                <w:lang w:val="en-US" w:eastAsia="ja-JP"/>
              </w:rPr>
              <w:t xml:space="preserve"> inference output result.</w:t>
            </w:r>
          </w:p>
        </w:tc>
        <w:tc>
          <w:tcPr>
            <w:tcW w:w="2294" w:type="dxa"/>
            <w:gridSpan w:val="2"/>
            <w:tcMar>
              <w:top w:w="0" w:type="dxa"/>
              <w:left w:w="28" w:type="dxa"/>
              <w:bottom w:w="0" w:type="dxa"/>
              <w:right w:w="28" w:type="dxa"/>
            </w:tcMar>
          </w:tcPr>
          <w:p w14:paraId="5987CCA9" w14:textId="77777777" w:rsidR="00A0750B" w:rsidRPr="00690701" w:rsidRDefault="00A0750B" w:rsidP="00BD2070">
            <w:pPr>
              <w:pStyle w:val="TAL"/>
            </w:pPr>
            <w:r w:rsidRPr="00690701">
              <w:t>type: ManagedActivationScope</w:t>
            </w:r>
          </w:p>
          <w:p w14:paraId="49C35B24" w14:textId="77777777" w:rsidR="00A0750B" w:rsidRPr="00690701" w:rsidRDefault="00A0750B" w:rsidP="00BD2070">
            <w:pPr>
              <w:pStyle w:val="TAL"/>
            </w:pPr>
            <w:r w:rsidRPr="00690701">
              <w:t>multiplicity: 1</w:t>
            </w:r>
          </w:p>
          <w:p w14:paraId="668C558F" w14:textId="77777777" w:rsidR="00A0750B" w:rsidRPr="00690701" w:rsidRDefault="00A0750B" w:rsidP="00BD2070">
            <w:pPr>
              <w:pStyle w:val="TAL"/>
            </w:pPr>
            <w:r w:rsidRPr="00690701">
              <w:t>isOrdered: N/A</w:t>
            </w:r>
          </w:p>
          <w:p w14:paraId="30BB34DA" w14:textId="77777777" w:rsidR="00A0750B" w:rsidRPr="00690701" w:rsidRDefault="00A0750B" w:rsidP="00BD2070">
            <w:pPr>
              <w:pStyle w:val="TAL"/>
            </w:pPr>
            <w:r w:rsidRPr="00690701">
              <w:t>isUnique: N/A</w:t>
            </w:r>
          </w:p>
          <w:p w14:paraId="18E76A3C" w14:textId="77777777" w:rsidR="00A0750B" w:rsidRPr="00690701" w:rsidRDefault="00A0750B" w:rsidP="00BD2070">
            <w:pPr>
              <w:pStyle w:val="TAL"/>
            </w:pPr>
            <w:r w:rsidRPr="00690701">
              <w:t xml:space="preserve">defaultValue: None </w:t>
            </w:r>
          </w:p>
          <w:p w14:paraId="00E34DE0" w14:textId="77777777" w:rsidR="00A0750B" w:rsidRPr="00690701" w:rsidRDefault="00A0750B" w:rsidP="00BD2070">
            <w:pPr>
              <w:pStyle w:val="TAL"/>
            </w:pPr>
            <w:r w:rsidRPr="00690701">
              <w:t>isNullable: False</w:t>
            </w:r>
          </w:p>
        </w:tc>
      </w:tr>
      <w:tr w:rsidR="00A0750B" w:rsidRPr="005D27C5" w14:paraId="4B804750" w14:textId="77777777" w:rsidTr="00BD2070">
        <w:trPr>
          <w:jc w:val="center"/>
        </w:trPr>
        <w:tc>
          <w:tcPr>
            <w:tcW w:w="3119" w:type="dxa"/>
            <w:tcMar>
              <w:top w:w="0" w:type="dxa"/>
              <w:left w:w="28" w:type="dxa"/>
              <w:bottom w:w="0" w:type="dxa"/>
              <w:right w:w="28" w:type="dxa"/>
            </w:tcMar>
          </w:tcPr>
          <w:p w14:paraId="4FF15405"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impactedPM</w:t>
            </w:r>
          </w:p>
        </w:tc>
        <w:tc>
          <w:tcPr>
            <w:tcW w:w="4252" w:type="dxa"/>
            <w:tcMar>
              <w:top w:w="0" w:type="dxa"/>
              <w:left w:w="28" w:type="dxa"/>
              <w:bottom w:w="0" w:type="dxa"/>
              <w:right w:w="28" w:type="dxa"/>
            </w:tcMar>
          </w:tcPr>
          <w:p w14:paraId="78312F73" w14:textId="77777777" w:rsidR="00A0750B" w:rsidRPr="00503A7B" w:rsidRDefault="00A0750B" w:rsidP="00BD2070">
            <w:pPr>
              <w:pStyle w:val="TAL"/>
              <w:rPr>
                <w:rFonts w:cs="Arial"/>
                <w:szCs w:val="18"/>
              </w:rPr>
            </w:pPr>
            <w:r w:rsidRPr="00503A7B">
              <w:rPr>
                <w:rFonts w:cs="Arial"/>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11F63907" w14:textId="77777777" w:rsidR="00A0750B" w:rsidRPr="00690701" w:rsidRDefault="00A0750B" w:rsidP="00BD2070">
            <w:pPr>
              <w:pStyle w:val="TAL"/>
            </w:pPr>
            <w:r w:rsidRPr="00690701">
              <w:t>type: ImpactedPM</w:t>
            </w:r>
          </w:p>
          <w:p w14:paraId="2DF68AE6" w14:textId="77777777" w:rsidR="00A0750B" w:rsidRPr="00690701" w:rsidRDefault="00A0750B" w:rsidP="00BD2070">
            <w:pPr>
              <w:pStyle w:val="TAL"/>
            </w:pPr>
            <w:r w:rsidRPr="00690701">
              <w:t>multiplicity: *</w:t>
            </w:r>
          </w:p>
          <w:p w14:paraId="663B6CB9" w14:textId="77777777" w:rsidR="00A0750B" w:rsidRPr="00690701" w:rsidRDefault="00A0750B" w:rsidP="00BD2070">
            <w:pPr>
              <w:pStyle w:val="TAL"/>
            </w:pPr>
            <w:r w:rsidRPr="00690701">
              <w:t>isOrdered: False</w:t>
            </w:r>
          </w:p>
          <w:p w14:paraId="10C6E6E0" w14:textId="77777777" w:rsidR="00A0750B" w:rsidRPr="00690701" w:rsidRDefault="00A0750B" w:rsidP="00BD2070">
            <w:pPr>
              <w:pStyle w:val="TAL"/>
            </w:pPr>
            <w:r w:rsidRPr="00690701">
              <w:t>isUnique: True</w:t>
            </w:r>
          </w:p>
          <w:p w14:paraId="3993E7E8" w14:textId="77777777" w:rsidR="00A0750B" w:rsidRPr="00690701" w:rsidRDefault="00A0750B" w:rsidP="00BD2070">
            <w:pPr>
              <w:pStyle w:val="TAL"/>
            </w:pPr>
            <w:r w:rsidRPr="00690701">
              <w:t xml:space="preserve">defaultValue: None </w:t>
            </w:r>
          </w:p>
          <w:p w14:paraId="7A348286" w14:textId="77777777" w:rsidR="00A0750B" w:rsidRPr="00690701" w:rsidRDefault="00A0750B" w:rsidP="00BD2070">
            <w:pPr>
              <w:pStyle w:val="TAL"/>
            </w:pPr>
            <w:r w:rsidRPr="00690701">
              <w:t>isNullable: False</w:t>
            </w:r>
          </w:p>
        </w:tc>
      </w:tr>
      <w:tr w:rsidR="00A0750B" w:rsidRPr="005D27C5" w14:paraId="015FFC64" w14:textId="77777777" w:rsidTr="00BD2070">
        <w:trPr>
          <w:jc w:val="center"/>
        </w:trPr>
        <w:tc>
          <w:tcPr>
            <w:tcW w:w="3119" w:type="dxa"/>
            <w:tcMar>
              <w:top w:w="0" w:type="dxa"/>
              <w:left w:w="28" w:type="dxa"/>
              <w:bottom w:w="0" w:type="dxa"/>
              <w:right w:w="28" w:type="dxa"/>
            </w:tcMar>
          </w:tcPr>
          <w:p w14:paraId="133CB2FD"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pMIdentifier</w:t>
            </w:r>
          </w:p>
        </w:tc>
        <w:tc>
          <w:tcPr>
            <w:tcW w:w="4252" w:type="dxa"/>
            <w:tcMar>
              <w:top w:w="0" w:type="dxa"/>
              <w:left w:w="28" w:type="dxa"/>
              <w:bottom w:w="0" w:type="dxa"/>
              <w:right w:w="28" w:type="dxa"/>
            </w:tcMar>
          </w:tcPr>
          <w:p w14:paraId="1AAB4F1B" w14:textId="77777777" w:rsidR="00A0750B" w:rsidRPr="00503A7B" w:rsidRDefault="00A0750B" w:rsidP="00BD2070">
            <w:pPr>
              <w:pStyle w:val="TAL"/>
              <w:rPr>
                <w:rFonts w:cs="Arial"/>
                <w:szCs w:val="18"/>
              </w:rPr>
            </w:pPr>
            <w:r w:rsidRPr="00503A7B">
              <w:rPr>
                <w:rFonts w:cs="Arial"/>
                <w:szCs w:val="18"/>
                <w:lang w:val="en-US" w:eastAsia="ja-JP"/>
              </w:rPr>
              <w:t xml:space="preserve">This indicates the performance measurement or the KPI that may be impacted by the ML model. This will be the name of PM and KPI as defined in 3GPP TS 28.552 and 28.554 respectively (e.g. for </w:t>
            </w:r>
            <w:r w:rsidRPr="00503A7B">
              <w:rPr>
                <w:rFonts w:cs="Arial"/>
                <w:szCs w:val="18"/>
                <w:lang w:val="en-US"/>
              </w:rPr>
              <w:t>Managing NG-RAN AI/ML-based distributed Load Balancing</w:t>
            </w:r>
            <w:r w:rsidRPr="00503A7B">
              <w:rPr>
                <w:rFonts w:cs="Arial"/>
                <w:szCs w:val="18"/>
                <w:lang w:val="en-US" w:eastAsia="ja-JP"/>
              </w:rPr>
              <w:t xml:space="preserve"> function, the PM can be </w:t>
            </w:r>
            <w:r w:rsidRPr="00503A7B">
              <w:rPr>
                <w:rFonts w:cs="Arial"/>
                <w:szCs w:val="18"/>
                <w:lang w:val="en-US" w:eastAsia="zh-CN"/>
              </w:rPr>
              <w:t xml:space="preserve">measurements related to MLB, UE throughput and </w:t>
            </w:r>
            <w:r w:rsidRPr="00503A7B">
              <w:rPr>
                <w:rFonts w:cs="Arial"/>
                <w:szCs w:val="18"/>
                <w:lang w:val="en-US"/>
              </w:rPr>
              <w:t>Radio</w:t>
            </w:r>
            <w:r w:rsidRPr="00503A7B">
              <w:rPr>
                <w:rFonts w:cs="Arial"/>
                <w:color w:val="000000"/>
                <w:szCs w:val="18"/>
                <w:lang w:val="en-US"/>
              </w:rPr>
              <w:t xml:space="preserve"> resource utilization etc).</w:t>
            </w:r>
          </w:p>
        </w:tc>
        <w:tc>
          <w:tcPr>
            <w:tcW w:w="2294" w:type="dxa"/>
            <w:gridSpan w:val="2"/>
            <w:tcMar>
              <w:top w:w="0" w:type="dxa"/>
              <w:left w:w="28" w:type="dxa"/>
              <w:bottom w:w="0" w:type="dxa"/>
              <w:right w:w="28" w:type="dxa"/>
            </w:tcMar>
          </w:tcPr>
          <w:p w14:paraId="39068551" w14:textId="77777777" w:rsidR="00A0750B" w:rsidRPr="00690701" w:rsidRDefault="00A0750B" w:rsidP="00BD2070">
            <w:pPr>
              <w:pStyle w:val="TAL"/>
              <w:rPr>
                <w:rFonts w:eastAsia="Courier New"/>
              </w:rPr>
            </w:pPr>
            <w:r w:rsidRPr="00690701">
              <w:rPr>
                <w:rFonts w:eastAsia="Courier New"/>
              </w:rPr>
              <w:t>type: String</w:t>
            </w:r>
          </w:p>
          <w:p w14:paraId="4A354B58" w14:textId="77777777" w:rsidR="00A0750B" w:rsidRPr="00690701" w:rsidRDefault="00A0750B" w:rsidP="00BD2070">
            <w:pPr>
              <w:pStyle w:val="TAL"/>
              <w:rPr>
                <w:rFonts w:eastAsia="Courier New"/>
              </w:rPr>
            </w:pPr>
            <w:r w:rsidRPr="00690701">
              <w:rPr>
                <w:rFonts w:eastAsia="Courier New"/>
              </w:rPr>
              <w:t>multiplicity: 1</w:t>
            </w:r>
          </w:p>
          <w:p w14:paraId="79983D6A" w14:textId="77777777" w:rsidR="00A0750B" w:rsidRPr="00690701" w:rsidRDefault="00A0750B" w:rsidP="00BD2070">
            <w:pPr>
              <w:pStyle w:val="TAL"/>
              <w:rPr>
                <w:rFonts w:eastAsia="Courier New"/>
              </w:rPr>
            </w:pPr>
            <w:r w:rsidRPr="00690701">
              <w:rPr>
                <w:rFonts w:eastAsia="Courier New"/>
              </w:rPr>
              <w:t>isOrdered: N/A</w:t>
            </w:r>
          </w:p>
          <w:p w14:paraId="60791287" w14:textId="77777777" w:rsidR="00A0750B" w:rsidRPr="00690701" w:rsidRDefault="00A0750B" w:rsidP="00BD2070">
            <w:pPr>
              <w:pStyle w:val="TAL"/>
              <w:rPr>
                <w:rFonts w:eastAsia="Courier New"/>
              </w:rPr>
            </w:pPr>
            <w:r w:rsidRPr="00690701">
              <w:rPr>
                <w:rFonts w:eastAsia="Courier New"/>
              </w:rPr>
              <w:t>isUnique: N/A</w:t>
            </w:r>
          </w:p>
          <w:p w14:paraId="1FC8AB2C" w14:textId="77777777" w:rsidR="00A0750B" w:rsidRPr="00690701" w:rsidRDefault="00A0750B" w:rsidP="00BD2070">
            <w:pPr>
              <w:pStyle w:val="TAL"/>
              <w:rPr>
                <w:rFonts w:eastAsia="Courier New"/>
              </w:rPr>
            </w:pPr>
            <w:r w:rsidRPr="00690701">
              <w:rPr>
                <w:rFonts w:eastAsia="Courier New"/>
              </w:rPr>
              <w:t>defaultValue: None</w:t>
            </w:r>
          </w:p>
          <w:p w14:paraId="705B8090" w14:textId="77777777" w:rsidR="00A0750B" w:rsidRPr="00690701" w:rsidRDefault="00A0750B" w:rsidP="00BD2070">
            <w:pPr>
              <w:pStyle w:val="TAL"/>
            </w:pPr>
            <w:r w:rsidRPr="00690701">
              <w:rPr>
                <w:rFonts w:eastAsia="Courier New"/>
              </w:rPr>
              <w:t>isNullable: False</w:t>
            </w:r>
          </w:p>
        </w:tc>
      </w:tr>
      <w:tr w:rsidR="00A0750B" w:rsidRPr="005D27C5" w14:paraId="1C2F457B" w14:textId="77777777" w:rsidTr="00BD2070">
        <w:trPr>
          <w:jc w:val="center"/>
        </w:trPr>
        <w:tc>
          <w:tcPr>
            <w:tcW w:w="3119" w:type="dxa"/>
            <w:tcMar>
              <w:top w:w="0" w:type="dxa"/>
              <w:left w:w="28" w:type="dxa"/>
              <w:bottom w:w="0" w:type="dxa"/>
              <w:right w:w="28" w:type="dxa"/>
            </w:tcMar>
          </w:tcPr>
          <w:p w14:paraId="5A624757"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supportedLearningTechnology</w:t>
            </w:r>
          </w:p>
        </w:tc>
        <w:tc>
          <w:tcPr>
            <w:tcW w:w="4252" w:type="dxa"/>
            <w:tcMar>
              <w:top w:w="0" w:type="dxa"/>
              <w:left w:w="28" w:type="dxa"/>
              <w:bottom w:w="0" w:type="dxa"/>
              <w:right w:w="28" w:type="dxa"/>
            </w:tcMar>
          </w:tcPr>
          <w:p w14:paraId="0757CB99" w14:textId="77777777" w:rsidR="00A0750B" w:rsidRPr="00690701" w:rsidRDefault="00A0750B" w:rsidP="00BD2070">
            <w:pPr>
              <w:pStyle w:val="TAL"/>
              <w:rPr>
                <w:szCs w:val="18"/>
                <w:lang w:val="en-US" w:eastAsia="ja-JP"/>
              </w:rPr>
            </w:pPr>
            <w:r w:rsidRPr="00690701">
              <w:rPr>
                <w:szCs w:val="18"/>
              </w:rPr>
              <w:t xml:space="preserve">It identifies the learning technologies including Reinforcement </w:t>
            </w:r>
            <w:r>
              <w:rPr>
                <w:szCs w:val="18"/>
              </w:rPr>
              <w:t>l</w:t>
            </w:r>
            <w:r w:rsidRPr="00690701">
              <w:rPr>
                <w:szCs w:val="18"/>
              </w:rPr>
              <w:t xml:space="preserve">earning, Federated </w:t>
            </w:r>
            <w:r>
              <w:rPr>
                <w:szCs w:val="18"/>
              </w:rPr>
              <w:t>l</w:t>
            </w:r>
            <w:r w:rsidRPr="00690701">
              <w:rPr>
                <w:szCs w:val="18"/>
              </w:rPr>
              <w:t>earning and Distributed training which supported by the ML training function.</w:t>
            </w:r>
          </w:p>
        </w:tc>
        <w:tc>
          <w:tcPr>
            <w:tcW w:w="2294" w:type="dxa"/>
            <w:gridSpan w:val="2"/>
            <w:tcMar>
              <w:top w:w="0" w:type="dxa"/>
              <w:left w:w="28" w:type="dxa"/>
              <w:bottom w:w="0" w:type="dxa"/>
              <w:right w:w="28" w:type="dxa"/>
            </w:tcMar>
          </w:tcPr>
          <w:p w14:paraId="4E2A563E" w14:textId="77777777" w:rsidR="00A0750B" w:rsidRPr="00690701" w:rsidRDefault="00A0750B" w:rsidP="00BD2070">
            <w:pPr>
              <w:pStyle w:val="TAL"/>
            </w:pPr>
            <w:r w:rsidRPr="00690701">
              <w:t>type: SupportedLearningTechnology</w:t>
            </w:r>
          </w:p>
          <w:p w14:paraId="493B6210" w14:textId="77777777" w:rsidR="00A0750B" w:rsidRPr="00690701" w:rsidRDefault="00A0750B" w:rsidP="00BD2070">
            <w:pPr>
              <w:pStyle w:val="TAL"/>
            </w:pPr>
            <w:r w:rsidRPr="00690701">
              <w:t>multiplicity: 1</w:t>
            </w:r>
          </w:p>
          <w:p w14:paraId="062DDBFA" w14:textId="77777777" w:rsidR="00A0750B" w:rsidRPr="00690701" w:rsidRDefault="00A0750B" w:rsidP="00BD2070">
            <w:pPr>
              <w:pStyle w:val="TAL"/>
            </w:pPr>
            <w:r w:rsidRPr="00690701">
              <w:t>isOrdered: False</w:t>
            </w:r>
          </w:p>
          <w:p w14:paraId="285CC955" w14:textId="77777777" w:rsidR="00A0750B" w:rsidRPr="00690701" w:rsidRDefault="00A0750B" w:rsidP="00BD2070">
            <w:pPr>
              <w:pStyle w:val="TAL"/>
            </w:pPr>
            <w:r w:rsidRPr="00690701">
              <w:t>isUnique: True</w:t>
            </w:r>
          </w:p>
          <w:p w14:paraId="0AA48E9C" w14:textId="77777777" w:rsidR="00A0750B" w:rsidRPr="00690701" w:rsidRDefault="00A0750B" w:rsidP="00BD2070">
            <w:pPr>
              <w:pStyle w:val="TAL"/>
            </w:pPr>
            <w:r w:rsidRPr="00690701">
              <w:t xml:space="preserve">defaultValue: None </w:t>
            </w:r>
          </w:p>
          <w:p w14:paraId="65FFAA25" w14:textId="77777777" w:rsidR="00A0750B" w:rsidRPr="00690701" w:rsidRDefault="00A0750B" w:rsidP="00BD2070">
            <w:pPr>
              <w:pStyle w:val="TAL"/>
              <w:rPr>
                <w:rFonts w:eastAsia="Courier New"/>
              </w:rPr>
            </w:pPr>
            <w:r w:rsidRPr="00690701">
              <w:t>isNullable: False</w:t>
            </w:r>
          </w:p>
        </w:tc>
      </w:tr>
      <w:tr w:rsidR="00A0750B" w:rsidRPr="005D27C5" w14:paraId="1192266D" w14:textId="77777777" w:rsidTr="00BD2070">
        <w:trPr>
          <w:jc w:val="center"/>
        </w:trPr>
        <w:tc>
          <w:tcPr>
            <w:tcW w:w="3119" w:type="dxa"/>
            <w:tcMar>
              <w:top w:w="0" w:type="dxa"/>
              <w:left w:w="28" w:type="dxa"/>
              <w:bottom w:w="0" w:type="dxa"/>
              <w:right w:w="28" w:type="dxa"/>
            </w:tcMar>
          </w:tcPr>
          <w:p w14:paraId="5C8932B5"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lastRenderedPageBreak/>
              <w:t>rLRequirement</w:t>
            </w:r>
          </w:p>
        </w:tc>
        <w:tc>
          <w:tcPr>
            <w:tcW w:w="4252" w:type="dxa"/>
            <w:tcMar>
              <w:top w:w="0" w:type="dxa"/>
              <w:left w:w="28" w:type="dxa"/>
              <w:bottom w:w="0" w:type="dxa"/>
              <w:right w:w="28" w:type="dxa"/>
            </w:tcMar>
          </w:tcPr>
          <w:p w14:paraId="166B3E58" w14:textId="77777777" w:rsidR="00A0750B" w:rsidRPr="00690701" w:rsidRDefault="00A0750B" w:rsidP="00BD2070">
            <w:pPr>
              <w:pStyle w:val="TAL"/>
              <w:rPr>
                <w:szCs w:val="18"/>
                <w:lang w:val="en-US" w:eastAsia="ja-JP"/>
              </w:rPr>
            </w:pPr>
            <w:r w:rsidRPr="00690701">
              <w:rPr>
                <w:szCs w:val="18"/>
              </w:rPr>
              <w:t>It identifies the expected performanc</w:t>
            </w:r>
            <w:r>
              <w:rPr>
                <w:szCs w:val="18"/>
              </w:rPr>
              <w:t>e</w:t>
            </w:r>
            <w:r w:rsidRPr="00690701">
              <w:rPr>
                <w:szCs w:val="18"/>
              </w:rPr>
              <w:t xml:space="preserve"> and performed scope for the ML model training when Reinforcement </w:t>
            </w:r>
            <w:r>
              <w:rPr>
                <w:szCs w:val="18"/>
              </w:rPr>
              <w:t>l</w:t>
            </w:r>
            <w:r w:rsidRPr="00690701">
              <w:rPr>
                <w:szCs w:val="18"/>
              </w:rPr>
              <w:t>earning is supported.</w:t>
            </w:r>
          </w:p>
        </w:tc>
        <w:tc>
          <w:tcPr>
            <w:tcW w:w="2294" w:type="dxa"/>
            <w:gridSpan w:val="2"/>
            <w:tcMar>
              <w:top w:w="0" w:type="dxa"/>
              <w:left w:w="28" w:type="dxa"/>
              <w:bottom w:w="0" w:type="dxa"/>
              <w:right w:w="28" w:type="dxa"/>
            </w:tcMar>
          </w:tcPr>
          <w:p w14:paraId="2B4381B9" w14:textId="77777777" w:rsidR="00A0750B" w:rsidRPr="00690701" w:rsidRDefault="00A0750B" w:rsidP="00BD2070">
            <w:pPr>
              <w:pStyle w:val="TAL"/>
              <w:rPr>
                <w:lang w:eastAsia="zh-CN"/>
              </w:rPr>
            </w:pPr>
            <w:r w:rsidRPr="00690701">
              <w:rPr>
                <w:rFonts w:hint="eastAsia"/>
                <w:lang w:eastAsia="zh-CN"/>
              </w:rPr>
              <w:t>t</w:t>
            </w:r>
            <w:r w:rsidRPr="00690701">
              <w:rPr>
                <w:lang w:eastAsia="zh-CN"/>
              </w:rPr>
              <w:t>ype: RLRequirement</w:t>
            </w:r>
          </w:p>
          <w:p w14:paraId="57D4622F" w14:textId="77777777" w:rsidR="00A0750B" w:rsidRPr="00690701" w:rsidRDefault="00A0750B" w:rsidP="00BD2070">
            <w:pPr>
              <w:pStyle w:val="TAL"/>
            </w:pPr>
            <w:r w:rsidRPr="00690701">
              <w:t>multiplicity: 1</w:t>
            </w:r>
          </w:p>
          <w:p w14:paraId="09C785F6" w14:textId="77777777" w:rsidR="00A0750B" w:rsidRPr="00690701" w:rsidRDefault="00A0750B" w:rsidP="00BD2070">
            <w:pPr>
              <w:pStyle w:val="TAL"/>
            </w:pPr>
            <w:r w:rsidRPr="00690701">
              <w:t>isOrdered: False</w:t>
            </w:r>
          </w:p>
          <w:p w14:paraId="466ADC86" w14:textId="77777777" w:rsidR="00A0750B" w:rsidRPr="00690701" w:rsidRDefault="00A0750B" w:rsidP="00BD2070">
            <w:pPr>
              <w:pStyle w:val="TAL"/>
            </w:pPr>
            <w:r w:rsidRPr="00690701">
              <w:t>isUnique: True</w:t>
            </w:r>
          </w:p>
          <w:p w14:paraId="0C9AD654" w14:textId="77777777" w:rsidR="00A0750B" w:rsidRPr="00690701" w:rsidRDefault="00A0750B" w:rsidP="00BD2070">
            <w:pPr>
              <w:pStyle w:val="TAL"/>
            </w:pPr>
            <w:r w:rsidRPr="00690701">
              <w:t xml:space="preserve">defaultValue: None </w:t>
            </w:r>
          </w:p>
          <w:p w14:paraId="2B1CF93B" w14:textId="77777777" w:rsidR="00A0750B" w:rsidRPr="00690701" w:rsidRDefault="00A0750B" w:rsidP="00BD2070">
            <w:pPr>
              <w:pStyle w:val="TAL"/>
              <w:rPr>
                <w:rFonts w:eastAsia="Courier New"/>
              </w:rPr>
            </w:pPr>
            <w:r w:rsidRPr="00690701">
              <w:t>isNullable: False</w:t>
            </w:r>
          </w:p>
        </w:tc>
      </w:tr>
      <w:tr w:rsidR="00A0750B" w:rsidRPr="005D27C5" w14:paraId="2226270B" w14:textId="77777777" w:rsidTr="00BD2070">
        <w:trPr>
          <w:jc w:val="center"/>
        </w:trPr>
        <w:tc>
          <w:tcPr>
            <w:tcW w:w="3119" w:type="dxa"/>
            <w:tcMar>
              <w:top w:w="0" w:type="dxa"/>
              <w:left w:w="28" w:type="dxa"/>
              <w:bottom w:w="0" w:type="dxa"/>
              <w:right w:w="28" w:type="dxa"/>
            </w:tcMar>
          </w:tcPr>
          <w:p w14:paraId="2ED8DCD8"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learningTechnologyName</w:t>
            </w:r>
          </w:p>
        </w:tc>
        <w:tc>
          <w:tcPr>
            <w:tcW w:w="4252" w:type="dxa"/>
            <w:tcMar>
              <w:top w:w="0" w:type="dxa"/>
              <w:left w:w="28" w:type="dxa"/>
              <w:bottom w:w="0" w:type="dxa"/>
              <w:right w:w="28" w:type="dxa"/>
            </w:tcMar>
          </w:tcPr>
          <w:p w14:paraId="509D1B9E" w14:textId="77777777" w:rsidR="00A0750B" w:rsidRPr="00690701" w:rsidRDefault="00A0750B" w:rsidP="00BD2070">
            <w:pPr>
              <w:pStyle w:val="TAL"/>
              <w:rPr>
                <w:szCs w:val="18"/>
                <w:lang w:eastAsia="zh-CN"/>
              </w:rPr>
            </w:pPr>
            <w:r w:rsidRPr="00690701">
              <w:rPr>
                <w:szCs w:val="18"/>
                <w:lang w:eastAsia="zh-CN"/>
              </w:rPr>
              <w:t>It indicates a list of learning technology names used to represent the learning technics supported by the ML training function.</w:t>
            </w:r>
          </w:p>
          <w:p w14:paraId="36394B60" w14:textId="77777777" w:rsidR="00A0750B" w:rsidRPr="00690701" w:rsidRDefault="00A0750B" w:rsidP="00BD2070">
            <w:pPr>
              <w:pStyle w:val="TAL"/>
              <w:rPr>
                <w:szCs w:val="18"/>
                <w:lang w:eastAsia="zh-CN"/>
              </w:rPr>
            </w:pPr>
          </w:p>
          <w:p w14:paraId="4F0D6695" w14:textId="77777777" w:rsidR="00A0750B" w:rsidRPr="00690701" w:rsidRDefault="00A0750B" w:rsidP="00BD2070">
            <w:pPr>
              <w:pStyle w:val="TAL"/>
              <w:rPr>
                <w:szCs w:val="18"/>
              </w:rPr>
            </w:pPr>
            <w:r w:rsidRPr="00690701">
              <w:rPr>
                <w:szCs w:val="18"/>
              </w:rPr>
              <w:t>allowedValues: RL, FL, DL</w:t>
            </w:r>
          </w:p>
          <w:p w14:paraId="5025519F" w14:textId="77777777" w:rsidR="00A0750B" w:rsidRPr="00690701" w:rsidRDefault="00A0750B" w:rsidP="00BD2070">
            <w:pPr>
              <w:pStyle w:val="TAL"/>
              <w:rPr>
                <w:szCs w:val="18"/>
              </w:rPr>
            </w:pPr>
            <w:r w:rsidRPr="00690701">
              <w:rPr>
                <w:szCs w:val="18"/>
                <w:lang w:eastAsia="zh-CN"/>
              </w:rPr>
              <w:t xml:space="preserve">where RL indicates Reinforcement </w:t>
            </w:r>
            <w:r>
              <w:rPr>
                <w:szCs w:val="18"/>
                <w:lang w:eastAsia="zh-CN"/>
              </w:rPr>
              <w:t>l</w:t>
            </w:r>
            <w:r w:rsidRPr="00690701">
              <w:rPr>
                <w:szCs w:val="18"/>
                <w:lang w:eastAsia="zh-CN"/>
              </w:rPr>
              <w:t xml:space="preserve">earning, FL indicates Federated </w:t>
            </w:r>
            <w:r>
              <w:rPr>
                <w:szCs w:val="18"/>
                <w:lang w:eastAsia="zh-CN"/>
              </w:rPr>
              <w:t>l</w:t>
            </w:r>
            <w:r w:rsidRPr="00690701">
              <w:rPr>
                <w:szCs w:val="18"/>
                <w:lang w:eastAsia="zh-CN"/>
              </w:rPr>
              <w:t>earning and DL indicates of Distributed training</w:t>
            </w:r>
            <w:r w:rsidRPr="00690701">
              <w:rPr>
                <w:szCs w:val="18"/>
              </w:rPr>
              <w:t>.</w:t>
            </w:r>
          </w:p>
          <w:p w14:paraId="42B92564" w14:textId="77777777" w:rsidR="00A0750B" w:rsidRPr="00690701" w:rsidRDefault="00A0750B" w:rsidP="00BD2070">
            <w:pPr>
              <w:pStyle w:val="TAL"/>
              <w:rPr>
                <w:szCs w:val="18"/>
                <w:lang w:val="en-US" w:eastAsia="ja-JP"/>
              </w:rPr>
            </w:pPr>
          </w:p>
        </w:tc>
        <w:tc>
          <w:tcPr>
            <w:tcW w:w="2294" w:type="dxa"/>
            <w:gridSpan w:val="2"/>
            <w:tcMar>
              <w:top w:w="0" w:type="dxa"/>
              <w:left w:w="28" w:type="dxa"/>
              <w:bottom w:w="0" w:type="dxa"/>
              <w:right w:w="28" w:type="dxa"/>
            </w:tcMar>
          </w:tcPr>
          <w:p w14:paraId="53DC44FE" w14:textId="77777777" w:rsidR="00A0750B" w:rsidRPr="00690701" w:rsidRDefault="00A0750B" w:rsidP="00BD2070">
            <w:pPr>
              <w:pStyle w:val="TAL"/>
            </w:pPr>
            <w:r w:rsidRPr="00690701">
              <w:t>type: Enum</w:t>
            </w:r>
          </w:p>
          <w:p w14:paraId="444FB20B" w14:textId="77777777" w:rsidR="00A0750B" w:rsidRPr="00690701" w:rsidRDefault="00A0750B" w:rsidP="00BD2070">
            <w:pPr>
              <w:pStyle w:val="TAL"/>
            </w:pPr>
            <w:r w:rsidRPr="00690701">
              <w:t>multiplicity: 1..*</w:t>
            </w:r>
          </w:p>
          <w:p w14:paraId="406E2DCE" w14:textId="77777777" w:rsidR="00A0750B" w:rsidRPr="00690701" w:rsidRDefault="00A0750B" w:rsidP="00BD2070">
            <w:pPr>
              <w:pStyle w:val="TAL"/>
            </w:pPr>
            <w:r w:rsidRPr="00690701">
              <w:t>isOrdered: False</w:t>
            </w:r>
          </w:p>
          <w:p w14:paraId="5DE0218F" w14:textId="77777777" w:rsidR="00A0750B" w:rsidRPr="00690701" w:rsidRDefault="00A0750B" w:rsidP="00BD2070">
            <w:pPr>
              <w:pStyle w:val="TAL"/>
            </w:pPr>
            <w:r w:rsidRPr="00690701">
              <w:t>isUnique: True</w:t>
            </w:r>
          </w:p>
          <w:p w14:paraId="7A745019" w14:textId="77777777" w:rsidR="00A0750B" w:rsidRPr="00690701" w:rsidRDefault="00A0750B" w:rsidP="00BD2070">
            <w:pPr>
              <w:pStyle w:val="TAL"/>
            </w:pPr>
            <w:r w:rsidRPr="00690701">
              <w:t xml:space="preserve">defaultValue: None </w:t>
            </w:r>
          </w:p>
          <w:p w14:paraId="5B31D786" w14:textId="77777777" w:rsidR="00A0750B" w:rsidRPr="00690701" w:rsidRDefault="00A0750B" w:rsidP="00BD2070">
            <w:pPr>
              <w:pStyle w:val="TAL"/>
              <w:rPr>
                <w:rFonts w:eastAsia="Courier New"/>
              </w:rPr>
            </w:pPr>
            <w:r w:rsidRPr="00690701">
              <w:t>isNullable: False</w:t>
            </w:r>
          </w:p>
        </w:tc>
      </w:tr>
      <w:tr w:rsidR="00A0750B" w:rsidRPr="005D27C5" w14:paraId="4A753132" w14:textId="77777777" w:rsidTr="00BD2070">
        <w:trPr>
          <w:jc w:val="center"/>
        </w:trPr>
        <w:tc>
          <w:tcPr>
            <w:tcW w:w="3119" w:type="dxa"/>
            <w:tcMar>
              <w:top w:w="0" w:type="dxa"/>
              <w:left w:w="28" w:type="dxa"/>
              <w:bottom w:w="0" w:type="dxa"/>
              <w:right w:w="28" w:type="dxa"/>
            </w:tcMar>
          </w:tcPr>
          <w:p w14:paraId="2CB49209"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supportedRLEnvironment</w:t>
            </w:r>
          </w:p>
        </w:tc>
        <w:tc>
          <w:tcPr>
            <w:tcW w:w="4252" w:type="dxa"/>
            <w:tcMar>
              <w:top w:w="0" w:type="dxa"/>
              <w:left w:w="28" w:type="dxa"/>
              <w:bottom w:w="0" w:type="dxa"/>
              <w:right w:w="28" w:type="dxa"/>
            </w:tcMar>
          </w:tcPr>
          <w:p w14:paraId="26533039" w14:textId="77777777" w:rsidR="00A0750B" w:rsidRPr="00690701" w:rsidRDefault="00A0750B" w:rsidP="00BD2070">
            <w:pPr>
              <w:pStyle w:val="TAL"/>
              <w:rPr>
                <w:szCs w:val="18"/>
                <w:lang w:eastAsia="zh-CN"/>
              </w:rPr>
            </w:pPr>
            <w:r w:rsidRPr="00690701">
              <w:rPr>
                <w:szCs w:val="18"/>
                <w:lang w:eastAsia="zh-CN"/>
              </w:rPr>
              <w:t xml:space="preserve">It indicates the </w:t>
            </w:r>
            <w:r w:rsidRPr="00690701">
              <w:rPr>
                <w:rFonts w:hint="eastAsia"/>
                <w:szCs w:val="18"/>
                <w:lang w:eastAsia="zh-CN"/>
              </w:rPr>
              <w:t>supported</w:t>
            </w:r>
            <w:r w:rsidRPr="00690701">
              <w:rPr>
                <w:szCs w:val="18"/>
                <w:lang w:eastAsia="zh-CN"/>
              </w:rPr>
              <w:t xml:space="preserve"> RL environments. W</w:t>
            </w:r>
            <w:r w:rsidRPr="00690701">
              <w:rPr>
                <w:rFonts w:hint="eastAsia"/>
                <w:szCs w:val="18"/>
                <w:lang w:eastAsia="zh-CN"/>
              </w:rPr>
              <w:t>hen</w:t>
            </w:r>
            <w:r w:rsidRPr="00690701">
              <w:rPr>
                <w:szCs w:val="18"/>
                <w:lang w:eastAsia="zh-CN"/>
              </w:rPr>
              <w:t xml:space="preserve"> the ML training </w:t>
            </w:r>
            <w:r>
              <w:rPr>
                <w:szCs w:val="18"/>
                <w:lang w:eastAsia="zh-CN"/>
              </w:rPr>
              <w:t>function</w:t>
            </w:r>
            <w:r w:rsidRPr="00690701">
              <w:rPr>
                <w:szCs w:val="18"/>
                <w:lang w:eastAsia="zh-CN"/>
              </w:rPr>
              <w:t xml:space="preserve"> supports RL, this attribute is included in the </w:t>
            </w:r>
            <w:r w:rsidRPr="00690701">
              <w:rPr>
                <w:rFonts w:ascii="Courier New" w:hAnsi="Courier New" w:cs="Courier New"/>
                <w:szCs w:val="18"/>
              </w:rPr>
              <w:t>SupportedLearningTechnology</w:t>
            </w:r>
            <w:r w:rsidRPr="00690701">
              <w:rPr>
                <w:rFonts w:cs="Arial"/>
                <w:szCs w:val="18"/>
              </w:rPr>
              <w:t xml:space="preserve"> datatype</w:t>
            </w:r>
            <w:r w:rsidRPr="00690701">
              <w:rPr>
                <w:szCs w:val="18"/>
                <w:lang w:eastAsia="zh-CN"/>
              </w:rPr>
              <w:t>, which indicates the supported environment of the ML training function for ML model training</w:t>
            </w:r>
            <w:r>
              <w:rPr>
                <w:szCs w:val="18"/>
                <w:lang w:eastAsia="zh-CN"/>
              </w:rPr>
              <w:t xml:space="preserve"> by RL</w:t>
            </w:r>
            <w:r w:rsidRPr="00690701">
              <w:rPr>
                <w:szCs w:val="18"/>
                <w:lang w:eastAsia="zh-CN"/>
              </w:rPr>
              <w:t>.</w:t>
            </w:r>
          </w:p>
          <w:p w14:paraId="606DC316" w14:textId="77777777" w:rsidR="00A0750B" w:rsidRPr="00690701" w:rsidRDefault="00A0750B" w:rsidP="00BD2070">
            <w:pPr>
              <w:pStyle w:val="TAL"/>
              <w:rPr>
                <w:szCs w:val="18"/>
              </w:rPr>
            </w:pPr>
          </w:p>
          <w:p w14:paraId="6DE20EA9" w14:textId="77777777" w:rsidR="00A0750B" w:rsidRPr="00690701" w:rsidRDefault="00A0750B" w:rsidP="00BD2070">
            <w:pPr>
              <w:pStyle w:val="TAL"/>
              <w:rPr>
                <w:szCs w:val="18"/>
              </w:rPr>
            </w:pPr>
          </w:p>
          <w:p w14:paraId="14596A46" w14:textId="77777777" w:rsidR="00A0750B" w:rsidRPr="00690701" w:rsidRDefault="00A0750B" w:rsidP="00BD2070">
            <w:pPr>
              <w:pStyle w:val="TAL"/>
              <w:rPr>
                <w:szCs w:val="18"/>
              </w:rPr>
            </w:pPr>
            <w:r w:rsidRPr="00690701">
              <w:rPr>
                <w:szCs w:val="18"/>
              </w:rPr>
              <w:t>allowedValues: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454EC317" w14:textId="77777777" w:rsidR="00A0750B" w:rsidRPr="00690701" w:rsidRDefault="00A0750B" w:rsidP="00BD2070">
            <w:pPr>
              <w:pStyle w:val="TAL"/>
              <w:rPr>
                <w:szCs w:val="18"/>
                <w:lang w:val="en-US" w:eastAsia="ja-JP"/>
              </w:rPr>
            </w:pPr>
          </w:p>
        </w:tc>
        <w:tc>
          <w:tcPr>
            <w:tcW w:w="2294" w:type="dxa"/>
            <w:gridSpan w:val="2"/>
            <w:tcMar>
              <w:top w:w="0" w:type="dxa"/>
              <w:left w:w="28" w:type="dxa"/>
              <w:bottom w:w="0" w:type="dxa"/>
              <w:right w:w="28" w:type="dxa"/>
            </w:tcMar>
          </w:tcPr>
          <w:p w14:paraId="799F2404" w14:textId="77777777" w:rsidR="00A0750B" w:rsidRPr="00690701" w:rsidRDefault="00A0750B" w:rsidP="00BD2070">
            <w:pPr>
              <w:pStyle w:val="TAL"/>
            </w:pPr>
            <w:r w:rsidRPr="00690701">
              <w:t xml:space="preserve">type: </w:t>
            </w:r>
            <w:r w:rsidRPr="00690701">
              <w:rPr>
                <w:rFonts w:hint="eastAsia"/>
              </w:rPr>
              <w:t>E</w:t>
            </w:r>
            <w:r w:rsidRPr="00690701">
              <w:t>num</w:t>
            </w:r>
          </w:p>
          <w:p w14:paraId="6935A569" w14:textId="77777777" w:rsidR="00A0750B" w:rsidRPr="00690701" w:rsidRDefault="00A0750B" w:rsidP="00BD2070">
            <w:pPr>
              <w:pStyle w:val="TAL"/>
            </w:pPr>
            <w:r w:rsidRPr="00690701">
              <w:t>multiplicity: 1..*</w:t>
            </w:r>
          </w:p>
          <w:p w14:paraId="4A17A601" w14:textId="77777777" w:rsidR="00A0750B" w:rsidRPr="00690701" w:rsidRDefault="00A0750B" w:rsidP="00BD2070">
            <w:pPr>
              <w:pStyle w:val="TAL"/>
            </w:pPr>
            <w:r w:rsidRPr="00690701">
              <w:t>isOrdered: False</w:t>
            </w:r>
          </w:p>
          <w:p w14:paraId="08484DAE" w14:textId="77777777" w:rsidR="00A0750B" w:rsidRPr="00690701" w:rsidRDefault="00A0750B" w:rsidP="00BD2070">
            <w:pPr>
              <w:pStyle w:val="TAL"/>
            </w:pPr>
            <w:r w:rsidRPr="00690701">
              <w:t>isUnique: True</w:t>
            </w:r>
          </w:p>
          <w:p w14:paraId="58D8D377" w14:textId="77777777" w:rsidR="00A0750B" w:rsidRPr="00690701" w:rsidRDefault="00A0750B" w:rsidP="00BD2070">
            <w:pPr>
              <w:pStyle w:val="TAL"/>
            </w:pPr>
            <w:r w:rsidRPr="00690701">
              <w:t xml:space="preserve">defaultValue: None </w:t>
            </w:r>
          </w:p>
          <w:p w14:paraId="11357278" w14:textId="77777777" w:rsidR="00A0750B" w:rsidRPr="00690701" w:rsidRDefault="00A0750B" w:rsidP="00BD2070">
            <w:pPr>
              <w:pStyle w:val="TAL"/>
              <w:rPr>
                <w:rFonts w:eastAsia="Courier New"/>
              </w:rPr>
            </w:pPr>
            <w:r w:rsidRPr="00690701">
              <w:t>isNullable: False</w:t>
            </w:r>
          </w:p>
        </w:tc>
      </w:tr>
      <w:tr w:rsidR="00A0750B" w:rsidRPr="005D27C5" w14:paraId="67935643" w14:textId="77777777" w:rsidTr="00BD2070">
        <w:trPr>
          <w:jc w:val="center"/>
        </w:trPr>
        <w:tc>
          <w:tcPr>
            <w:tcW w:w="3119" w:type="dxa"/>
            <w:tcMar>
              <w:top w:w="0" w:type="dxa"/>
              <w:left w:w="28" w:type="dxa"/>
              <w:bottom w:w="0" w:type="dxa"/>
              <w:right w:w="28" w:type="dxa"/>
            </w:tcMar>
          </w:tcPr>
          <w:p w14:paraId="0CED2F92"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rPr>
              <w:t>supportedFLRole</w:t>
            </w:r>
          </w:p>
        </w:tc>
        <w:tc>
          <w:tcPr>
            <w:tcW w:w="4252" w:type="dxa"/>
            <w:tcMar>
              <w:top w:w="0" w:type="dxa"/>
              <w:left w:w="28" w:type="dxa"/>
              <w:bottom w:w="0" w:type="dxa"/>
              <w:right w:w="28" w:type="dxa"/>
            </w:tcMar>
          </w:tcPr>
          <w:p w14:paraId="0246B6CE" w14:textId="77777777" w:rsidR="00A0750B" w:rsidRPr="00690701" w:rsidRDefault="00A0750B" w:rsidP="00BD2070">
            <w:pPr>
              <w:pStyle w:val="TAL"/>
              <w:rPr>
                <w:szCs w:val="18"/>
                <w:lang w:eastAsia="zh-CN"/>
              </w:rPr>
            </w:pPr>
            <w:r w:rsidRPr="00690701">
              <w:rPr>
                <w:szCs w:val="18"/>
                <w:lang w:eastAsia="zh-CN"/>
              </w:rPr>
              <w:t>It indicates</w:t>
            </w:r>
            <w:r w:rsidRPr="00E4166C">
              <w:rPr>
                <w:szCs w:val="18"/>
                <w:lang w:eastAsia="zh-CN"/>
              </w:rPr>
              <w:t xml:space="preserve"> the role that </w:t>
            </w:r>
            <w:r>
              <w:rPr>
                <w:szCs w:val="18"/>
                <w:lang w:eastAsia="zh-CN"/>
              </w:rPr>
              <w:t>the</w:t>
            </w:r>
            <w:r w:rsidRPr="00E4166C">
              <w:rPr>
                <w:szCs w:val="18"/>
                <w:lang w:eastAsia="zh-CN"/>
              </w:rPr>
              <w:t xml:space="preserve"> ML training function </w:t>
            </w:r>
            <w:r>
              <w:rPr>
                <w:szCs w:val="18"/>
                <w:lang w:eastAsia="zh-CN"/>
              </w:rPr>
              <w:t>supports to play</w:t>
            </w:r>
            <w:r w:rsidRPr="00E4166C">
              <w:rPr>
                <w:szCs w:val="18"/>
                <w:lang w:eastAsia="zh-CN"/>
              </w:rPr>
              <w:t xml:space="preserve"> in </w:t>
            </w:r>
            <w:r>
              <w:rPr>
                <w:szCs w:val="18"/>
                <w:lang w:eastAsia="zh-CN"/>
              </w:rPr>
              <w:t xml:space="preserve">the </w:t>
            </w:r>
            <w:r w:rsidRPr="00E4166C">
              <w:rPr>
                <w:szCs w:val="18"/>
                <w:lang w:eastAsia="zh-CN"/>
              </w:rPr>
              <w:t>FL.</w:t>
            </w:r>
          </w:p>
          <w:p w14:paraId="6DDFAA3D" w14:textId="77777777" w:rsidR="00A0750B" w:rsidRPr="00690701" w:rsidRDefault="00A0750B" w:rsidP="00BD2070">
            <w:pPr>
              <w:pStyle w:val="TAL"/>
              <w:rPr>
                <w:szCs w:val="18"/>
              </w:rPr>
            </w:pPr>
          </w:p>
          <w:p w14:paraId="3892E936" w14:textId="77777777" w:rsidR="00A0750B" w:rsidRPr="00690701" w:rsidRDefault="00A0750B" w:rsidP="00BD2070">
            <w:pPr>
              <w:pStyle w:val="TAL"/>
              <w:rPr>
                <w:szCs w:val="18"/>
              </w:rPr>
            </w:pPr>
          </w:p>
          <w:p w14:paraId="7709A18B" w14:textId="77777777" w:rsidR="00A0750B" w:rsidRPr="00690701" w:rsidRDefault="00A0750B" w:rsidP="00BD2070">
            <w:pPr>
              <w:pStyle w:val="TAL"/>
              <w:rPr>
                <w:szCs w:val="18"/>
              </w:rPr>
            </w:pPr>
            <w:r w:rsidRPr="00690701">
              <w:rPr>
                <w:szCs w:val="18"/>
              </w:rPr>
              <w:t xml:space="preserve">allowedValues: </w:t>
            </w:r>
            <w:r>
              <w:rPr>
                <w:szCs w:val="18"/>
              </w:rPr>
              <w:t>FL_SERVER, FL_CLIENT,</w:t>
            </w:r>
          </w:p>
          <w:p w14:paraId="47874509" w14:textId="77777777" w:rsidR="00A0750B" w:rsidRPr="00690701" w:rsidRDefault="00A0750B" w:rsidP="00BD2070">
            <w:pPr>
              <w:pStyle w:val="TAL"/>
              <w:rPr>
                <w:szCs w:val="18"/>
                <w:lang w:eastAsia="zh-CN"/>
              </w:rPr>
            </w:pPr>
          </w:p>
        </w:tc>
        <w:tc>
          <w:tcPr>
            <w:tcW w:w="2294" w:type="dxa"/>
            <w:gridSpan w:val="2"/>
            <w:tcMar>
              <w:top w:w="0" w:type="dxa"/>
              <w:left w:w="28" w:type="dxa"/>
              <w:bottom w:w="0" w:type="dxa"/>
              <w:right w:w="28" w:type="dxa"/>
            </w:tcMar>
          </w:tcPr>
          <w:p w14:paraId="2B7047B5" w14:textId="77777777" w:rsidR="00A0750B" w:rsidRPr="00690701" w:rsidRDefault="00A0750B" w:rsidP="00BD2070">
            <w:pPr>
              <w:pStyle w:val="TAL"/>
            </w:pPr>
            <w:r w:rsidRPr="00690701">
              <w:t xml:space="preserve">type: </w:t>
            </w:r>
            <w:r w:rsidRPr="00690701">
              <w:rPr>
                <w:rFonts w:hint="eastAsia"/>
              </w:rPr>
              <w:t>E</w:t>
            </w:r>
            <w:r w:rsidRPr="00690701">
              <w:t>num</w:t>
            </w:r>
          </w:p>
          <w:p w14:paraId="0D7BB1A4" w14:textId="77777777" w:rsidR="00A0750B" w:rsidRPr="00690701" w:rsidRDefault="00A0750B" w:rsidP="00BD2070">
            <w:pPr>
              <w:pStyle w:val="TAL"/>
            </w:pPr>
            <w:r w:rsidRPr="00690701">
              <w:t>multiplicity: 1..</w:t>
            </w:r>
            <w:r>
              <w:t>2</w:t>
            </w:r>
          </w:p>
          <w:p w14:paraId="5D5A8D9C" w14:textId="77777777" w:rsidR="00A0750B" w:rsidRPr="00690701" w:rsidRDefault="00A0750B" w:rsidP="00BD2070">
            <w:pPr>
              <w:pStyle w:val="TAL"/>
            </w:pPr>
            <w:r w:rsidRPr="00690701">
              <w:t>isOrdered: False</w:t>
            </w:r>
          </w:p>
          <w:p w14:paraId="75F779E0" w14:textId="77777777" w:rsidR="00A0750B" w:rsidRPr="00690701" w:rsidRDefault="00A0750B" w:rsidP="00BD2070">
            <w:pPr>
              <w:pStyle w:val="TAL"/>
            </w:pPr>
            <w:r w:rsidRPr="00690701">
              <w:t>isUnique: True</w:t>
            </w:r>
          </w:p>
          <w:p w14:paraId="320B8F45" w14:textId="77777777" w:rsidR="00A0750B" w:rsidRPr="00690701" w:rsidRDefault="00A0750B" w:rsidP="00BD2070">
            <w:pPr>
              <w:pStyle w:val="TAL"/>
            </w:pPr>
            <w:r w:rsidRPr="00690701">
              <w:t xml:space="preserve">defaultValue: None </w:t>
            </w:r>
          </w:p>
          <w:p w14:paraId="00841E84" w14:textId="77777777" w:rsidR="00A0750B" w:rsidRPr="00690701" w:rsidRDefault="00A0750B" w:rsidP="00BD2070">
            <w:pPr>
              <w:pStyle w:val="TAL"/>
            </w:pPr>
            <w:r w:rsidRPr="00690701">
              <w:t>isNullable: False</w:t>
            </w:r>
          </w:p>
        </w:tc>
      </w:tr>
      <w:tr w:rsidR="00A0750B" w:rsidRPr="005D27C5" w14:paraId="7AD08461" w14:textId="77777777" w:rsidTr="00BD2070">
        <w:trPr>
          <w:jc w:val="center"/>
        </w:trPr>
        <w:tc>
          <w:tcPr>
            <w:tcW w:w="3119" w:type="dxa"/>
            <w:tcMar>
              <w:top w:w="0" w:type="dxa"/>
              <w:left w:w="28" w:type="dxa"/>
              <w:bottom w:w="0" w:type="dxa"/>
              <w:right w:w="28" w:type="dxa"/>
            </w:tcMar>
          </w:tcPr>
          <w:p w14:paraId="1A613DE8"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fLParticipationInfo</w:t>
            </w:r>
          </w:p>
        </w:tc>
        <w:tc>
          <w:tcPr>
            <w:tcW w:w="4252" w:type="dxa"/>
            <w:tcMar>
              <w:top w:w="0" w:type="dxa"/>
              <w:left w:w="28" w:type="dxa"/>
              <w:bottom w:w="0" w:type="dxa"/>
              <w:right w:w="28" w:type="dxa"/>
            </w:tcMar>
          </w:tcPr>
          <w:p w14:paraId="1F90AC00" w14:textId="77777777" w:rsidR="00A0750B" w:rsidRPr="00937C31" w:rsidRDefault="00A0750B" w:rsidP="00BD2070">
            <w:pPr>
              <w:pStyle w:val="TAL"/>
              <w:rPr>
                <w:rFonts w:cs="Arial"/>
                <w:szCs w:val="18"/>
                <w:lang w:eastAsia="zh-CN"/>
              </w:rPr>
            </w:pPr>
            <w:r w:rsidRPr="00937C31">
              <w:rPr>
                <w:rFonts w:cs="Arial"/>
                <w:szCs w:val="18"/>
              </w:rPr>
              <w:t>It</w:t>
            </w:r>
            <w:r w:rsidRPr="00937C31">
              <w:rPr>
                <w:rFonts w:cs="Arial"/>
                <w:szCs w:val="18"/>
                <w:lang w:eastAsia="zh-CN"/>
              </w:rPr>
              <w:t xml:space="preserve"> indicates the information of the ML training function participating in the FL process.</w:t>
            </w:r>
          </w:p>
          <w:p w14:paraId="0C2330C1" w14:textId="77777777" w:rsidR="00A0750B" w:rsidRPr="00937C31" w:rsidRDefault="00A0750B" w:rsidP="00BD2070">
            <w:pPr>
              <w:pStyle w:val="TAL"/>
              <w:rPr>
                <w:rFonts w:cs="Arial"/>
                <w:szCs w:val="18"/>
                <w:lang w:eastAsia="zh-CN"/>
              </w:rPr>
            </w:pPr>
          </w:p>
        </w:tc>
        <w:tc>
          <w:tcPr>
            <w:tcW w:w="2294" w:type="dxa"/>
            <w:gridSpan w:val="2"/>
            <w:tcMar>
              <w:top w:w="0" w:type="dxa"/>
              <w:left w:w="28" w:type="dxa"/>
              <w:bottom w:w="0" w:type="dxa"/>
              <w:right w:w="28" w:type="dxa"/>
            </w:tcMar>
          </w:tcPr>
          <w:p w14:paraId="3D120ACB" w14:textId="77777777" w:rsidR="00A0750B" w:rsidRPr="0015264F" w:rsidRDefault="00A0750B" w:rsidP="00BD2070">
            <w:pPr>
              <w:pStyle w:val="TAL"/>
            </w:pPr>
            <w:r>
              <w:t>type</w:t>
            </w:r>
            <w:r w:rsidRPr="0015264F">
              <w:t xml:space="preserve">: </w:t>
            </w:r>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ParticipationInfo</w:t>
            </w:r>
          </w:p>
          <w:p w14:paraId="7834EDCD" w14:textId="77777777" w:rsidR="00A0750B" w:rsidRPr="0015264F" w:rsidRDefault="00A0750B" w:rsidP="00BD2070">
            <w:pPr>
              <w:pStyle w:val="TAL"/>
            </w:pPr>
            <w:r w:rsidRPr="0015264F">
              <w:t xml:space="preserve">multiplicity: </w:t>
            </w:r>
            <w:r>
              <w:t>0..</w:t>
            </w:r>
            <w:r w:rsidRPr="0015264F">
              <w:t>1</w:t>
            </w:r>
          </w:p>
          <w:p w14:paraId="2193CC6F" w14:textId="77777777" w:rsidR="00A0750B" w:rsidRPr="0015264F" w:rsidRDefault="00A0750B" w:rsidP="00BD2070">
            <w:pPr>
              <w:pStyle w:val="TAL"/>
            </w:pPr>
            <w:r w:rsidRPr="0015264F">
              <w:t>isOrdered: N/A</w:t>
            </w:r>
          </w:p>
          <w:p w14:paraId="3E1674A6" w14:textId="77777777" w:rsidR="00A0750B" w:rsidRPr="0015264F" w:rsidRDefault="00A0750B" w:rsidP="00BD2070">
            <w:pPr>
              <w:pStyle w:val="TAL"/>
            </w:pPr>
            <w:r w:rsidRPr="0015264F">
              <w:t>isUnique: N/A</w:t>
            </w:r>
          </w:p>
          <w:p w14:paraId="7E85D23A" w14:textId="77777777" w:rsidR="00A0750B" w:rsidRPr="0015264F" w:rsidRDefault="00A0750B" w:rsidP="00BD2070">
            <w:pPr>
              <w:pStyle w:val="TAL"/>
            </w:pPr>
            <w:r w:rsidRPr="0015264F">
              <w:t xml:space="preserve">defaultValue: None </w:t>
            </w:r>
          </w:p>
          <w:p w14:paraId="6EDEF7AC" w14:textId="77777777" w:rsidR="00A0750B" w:rsidRPr="00690701" w:rsidRDefault="00A0750B" w:rsidP="00BD2070">
            <w:pPr>
              <w:pStyle w:val="TAL"/>
            </w:pPr>
            <w:r w:rsidRPr="0015264F">
              <w:t>isNullable: False</w:t>
            </w:r>
          </w:p>
        </w:tc>
      </w:tr>
      <w:tr w:rsidR="00A0750B" w:rsidRPr="005D27C5" w14:paraId="57BA36B1" w14:textId="77777777" w:rsidTr="00BD2070">
        <w:trPr>
          <w:jc w:val="center"/>
        </w:trPr>
        <w:tc>
          <w:tcPr>
            <w:tcW w:w="3119" w:type="dxa"/>
            <w:tcMar>
              <w:top w:w="0" w:type="dxa"/>
              <w:left w:w="28" w:type="dxa"/>
              <w:bottom w:w="0" w:type="dxa"/>
              <w:right w:w="28" w:type="dxa"/>
            </w:tcMar>
          </w:tcPr>
          <w:p w14:paraId="2C738A08"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FLParticipationInfo.fLRole</w:t>
            </w:r>
          </w:p>
        </w:tc>
        <w:tc>
          <w:tcPr>
            <w:tcW w:w="4252" w:type="dxa"/>
            <w:tcMar>
              <w:top w:w="0" w:type="dxa"/>
              <w:left w:w="28" w:type="dxa"/>
              <w:bottom w:w="0" w:type="dxa"/>
              <w:right w:w="28" w:type="dxa"/>
            </w:tcMar>
          </w:tcPr>
          <w:p w14:paraId="67831412" w14:textId="77777777" w:rsidR="00A0750B" w:rsidRPr="00937C31" w:rsidRDefault="00A0750B" w:rsidP="00BD2070">
            <w:pPr>
              <w:pStyle w:val="TAL"/>
              <w:rPr>
                <w:rFonts w:cs="Arial"/>
                <w:szCs w:val="18"/>
                <w:lang w:eastAsia="zh-CN"/>
              </w:rPr>
            </w:pPr>
            <w:r w:rsidRPr="00937C31">
              <w:rPr>
                <w:rFonts w:cs="Arial"/>
                <w:szCs w:val="18"/>
              </w:rPr>
              <w:t>It</w:t>
            </w:r>
            <w:r w:rsidRPr="00937C31">
              <w:rPr>
                <w:rFonts w:cs="Arial"/>
                <w:szCs w:val="18"/>
                <w:lang w:eastAsia="zh-CN"/>
              </w:rPr>
              <w:t xml:space="preserve"> indicates the role that an ML training function plays in FL.</w:t>
            </w:r>
          </w:p>
          <w:p w14:paraId="2AA5D51A" w14:textId="77777777" w:rsidR="00A0750B" w:rsidRPr="00937C31" w:rsidRDefault="00A0750B" w:rsidP="00BD2070">
            <w:pPr>
              <w:pStyle w:val="TAL"/>
              <w:rPr>
                <w:rFonts w:cs="Arial"/>
                <w:szCs w:val="18"/>
              </w:rPr>
            </w:pPr>
          </w:p>
          <w:p w14:paraId="36ED02C3" w14:textId="77777777" w:rsidR="00A0750B" w:rsidRPr="00937C31" w:rsidRDefault="00A0750B" w:rsidP="00BD2070">
            <w:pPr>
              <w:pStyle w:val="TAL"/>
              <w:rPr>
                <w:rFonts w:cs="Arial"/>
                <w:szCs w:val="18"/>
                <w:lang w:eastAsia="zh-CN"/>
              </w:rPr>
            </w:pPr>
            <w:r w:rsidRPr="00937C31">
              <w:rPr>
                <w:rFonts w:cs="Arial"/>
                <w:szCs w:val="18"/>
              </w:rPr>
              <w:t xml:space="preserve">allowedValues: </w:t>
            </w:r>
            <w:r w:rsidRPr="00937C31">
              <w:rPr>
                <w:rFonts w:cs="Arial"/>
                <w:szCs w:val="18"/>
                <w:lang w:eastAsia="zh-CN"/>
              </w:rPr>
              <w:t>FL_Server</w:t>
            </w:r>
            <w:r w:rsidRPr="00937C31">
              <w:rPr>
                <w:rFonts w:cs="Arial"/>
                <w:szCs w:val="18"/>
              </w:rPr>
              <w:t xml:space="preserve">, </w:t>
            </w:r>
            <w:r w:rsidRPr="00937C31">
              <w:rPr>
                <w:rFonts w:cs="Arial"/>
                <w:szCs w:val="18"/>
                <w:lang w:eastAsia="zh-CN"/>
              </w:rPr>
              <w:t>FL_Client</w:t>
            </w:r>
            <w:r w:rsidRPr="00937C31">
              <w:rPr>
                <w:rFonts w:cs="Arial"/>
                <w:szCs w:val="18"/>
              </w:rPr>
              <w:t>.</w:t>
            </w:r>
          </w:p>
        </w:tc>
        <w:tc>
          <w:tcPr>
            <w:tcW w:w="2294" w:type="dxa"/>
            <w:gridSpan w:val="2"/>
            <w:tcMar>
              <w:top w:w="0" w:type="dxa"/>
              <w:left w:w="28" w:type="dxa"/>
              <w:bottom w:w="0" w:type="dxa"/>
              <w:right w:w="28" w:type="dxa"/>
            </w:tcMar>
          </w:tcPr>
          <w:p w14:paraId="3D8FD525" w14:textId="77777777" w:rsidR="00A0750B" w:rsidRPr="0015264F" w:rsidRDefault="00A0750B" w:rsidP="00BD2070">
            <w:pPr>
              <w:pStyle w:val="TAL"/>
            </w:pPr>
            <w:r>
              <w:t>type</w:t>
            </w:r>
            <w:r w:rsidRPr="0015264F">
              <w:t>: Enum</w:t>
            </w:r>
          </w:p>
          <w:p w14:paraId="51F0D245" w14:textId="77777777" w:rsidR="00A0750B" w:rsidRPr="0015264F" w:rsidRDefault="00A0750B" w:rsidP="00BD2070">
            <w:pPr>
              <w:pStyle w:val="TAL"/>
            </w:pPr>
            <w:r w:rsidRPr="0015264F">
              <w:t>multiplicity: 1</w:t>
            </w:r>
          </w:p>
          <w:p w14:paraId="1EBF7523" w14:textId="77777777" w:rsidR="00A0750B" w:rsidRPr="0015264F" w:rsidRDefault="00A0750B" w:rsidP="00BD2070">
            <w:pPr>
              <w:pStyle w:val="TAL"/>
            </w:pPr>
            <w:r w:rsidRPr="0015264F">
              <w:t>isOrdered: N/A</w:t>
            </w:r>
          </w:p>
          <w:p w14:paraId="31FD91EA" w14:textId="77777777" w:rsidR="00A0750B" w:rsidRPr="0015264F" w:rsidRDefault="00A0750B" w:rsidP="00BD2070">
            <w:pPr>
              <w:pStyle w:val="TAL"/>
            </w:pPr>
            <w:r w:rsidRPr="0015264F">
              <w:t>isUnique: N/A</w:t>
            </w:r>
          </w:p>
          <w:p w14:paraId="67D37B72" w14:textId="77777777" w:rsidR="00A0750B" w:rsidRPr="0015264F" w:rsidRDefault="00A0750B" w:rsidP="00BD2070">
            <w:pPr>
              <w:pStyle w:val="TAL"/>
            </w:pPr>
            <w:r w:rsidRPr="0015264F">
              <w:t xml:space="preserve">defaultValue: None </w:t>
            </w:r>
          </w:p>
          <w:p w14:paraId="3733C285" w14:textId="77777777" w:rsidR="00A0750B" w:rsidRPr="00690701" w:rsidRDefault="00A0750B" w:rsidP="00BD2070">
            <w:pPr>
              <w:pStyle w:val="TAL"/>
            </w:pPr>
            <w:r w:rsidRPr="0015264F">
              <w:t>isNullable: False</w:t>
            </w:r>
          </w:p>
        </w:tc>
      </w:tr>
      <w:tr w:rsidR="00A0750B" w:rsidRPr="005D27C5" w14:paraId="18FEEB39" w14:textId="77777777" w:rsidTr="00BD2070">
        <w:trPr>
          <w:jc w:val="center"/>
        </w:trPr>
        <w:tc>
          <w:tcPr>
            <w:tcW w:w="3119" w:type="dxa"/>
            <w:tcMar>
              <w:top w:w="0" w:type="dxa"/>
              <w:left w:w="28" w:type="dxa"/>
              <w:bottom w:w="0" w:type="dxa"/>
              <w:right w:w="28" w:type="dxa"/>
            </w:tcMar>
          </w:tcPr>
          <w:p w14:paraId="1DD0FDFE"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FLParticipationInfo.isAvailableForFLTraining</w:t>
            </w:r>
          </w:p>
        </w:tc>
        <w:tc>
          <w:tcPr>
            <w:tcW w:w="4252" w:type="dxa"/>
            <w:tcMar>
              <w:top w:w="0" w:type="dxa"/>
              <w:left w:w="28" w:type="dxa"/>
              <w:bottom w:w="0" w:type="dxa"/>
              <w:right w:w="28" w:type="dxa"/>
            </w:tcMar>
          </w:tcPr>
          <w:p w14:paraId="75ACBD01" w14:textId="77777777" w:rsidR="00A0750B" w:rsidRPr="00937C31" w:rsidRDefault="00A0750B" w:rsidP="00BD2070">
            <w:pPr>
              <w:pStyle w:val="TAL"/>
              <w:rPr>
                <w:rFonts w:cs="Arial"/>
                <w:bCs/>
                <w:szCs w:val="18"/>
                <w:lang w:eastAsia="ja-JP"/>
              </w:rPr>
            </w:pPr>
            <w:r w:rsidRPr="00937C31">
              <w:rPr>
                <w:rFonts w:cs="Arial"/>
                <w:bCs/>
                <w:szCs w:val="18"/>
                <w:lang w:eastAsia="ja-JP"/>
              </w:rPr>
              <w:t xml:space="preserve">This attribute defines the </w:t>
            </w:r>
            <w:r w:rsidRPr="00937C31">
              <w:rPr>
                <w:rFonts w:cs="Arial"/>
                <w:bCs/>
                <w:szCs w:val="18"/>
                <w:lang w:eastAsia="zh-CN"/>
              </w:rPr>
              <w:t xml:space="preserve">FL </w:t>
            </w:r>
            <w:r w:rsidRPr="00937C31">
              <w:rPr>
                <w:rFonts w:cs="Arial"/>
                <w:bCs/>
                <w:szCs w:val="18"/>
                <w:lang w:eastAsia="ja-JP"/>
              </w:rPr>
              <w:t>state of the MLTrainingFunction</w:t>
            </w:r>
            <w:r w:rsidRPr="00937C31">
              <w:rPr>
                <w:rFonts w:cs="Arial"/>
                <w:bCs/>
                <w:szCs w:val="18"/>
                <w:lang w:eastAsia="zh-CN"/>
              </w:rPr>
              <w:t xml:space="preserve"> for training a given ML model</w:t>
            </w:r>
            <w:r w:rsidRPr="00937C31">
              <w:rPr>
                <w:rFonts w:cs="Arial"/>
                <w:bCs/>
                <w:szCs w:val="18"/>
                <w:lang w:eastAsia="ja-JP"/>
              </w:rPr>
              <w:t>.</w:t>
            </w:r>
          </w:p>
          <w:p w14:paraId="7EDBD75B" w14:textId="77777777" w:rsidR="00A0750B" w:rsidRPr="00937C31" w:rsidRDefault="00A0750B" w:rsidP="00BD2070">
            <w:pPr>
              <w:pStyle w:val="TAL"/>
              <w:rPr>
                <w:rFonts w:cs="Arial"/>
                <w:szCs w:val="18"/>
              </w:rPr>
            </w:pPr>
          </w:p>
          <w:p w14:paraId="52E1B1F9" w14:textId="77777777" w:rsidR="00A0750B" w:rsidRPr="00937C31" w:rsidRDefault="00A0750B" w:rsidP="00BD2070">
            <w:pPr>
              <w:pStyle w:val="TAL"/>
              <w:rPr>
                <w:rFonts w:eastAsia="DengXian" w:cs="Arial"/>
                <w:szCs w:val="18"/>
              </w:rPr>
            </w:pPr>
            <w:r w:rsidRPr="00937C31">
              <w:rPr>
                <w:rFonts w:eastAsia="DengXian" w:cs="Arial"/>
                <w:szCs w:val="18"/>
              </w:rPr>
              <w:t>allowedValues:</w:t>
            </w:r>
          </w:p>
          <w:p w14:paraId="3775774C" w14:textId="77777777" w:rsidR="00A0750B" w:rsidRPr="00937C31" w:rsidRDefault="00A0750B" w:rsidP="00BD2070">
            <w:pPr>
              <w:pStyle w:val="TAL"/>
              <w:rPr>
                <w:rFonts w:eastAsia="DengXian" w:cs="Arial"/>
                <w:szCs w:val="18"/>
                <w:lang w:eastAsia="zh-CN"/>
              </w:rPr>
            </w:pPr>
            <w:r w:rsidRPr="00937C31">
              <w:rPr>
                <w:rFonts w:eastAsia="DengXian" w:cs="Arial"/>
                <w:szCs w:val="18"/>
              </w:rPr>
              <w:t xml:space="preserve">“TRUE” indicates that the MLTrainingFunction is available for </w:t>
            </w:r>
            <w:r w:rsidRPr="00937C31">
              <w:rPr>
                <w:rFonts w:eastAsia="DengXian" w:cs="Arial"/>
                <w:szCs w:val="18"/>
                <w:lang w:eastAsia="zh-CN"/>
              </w:rPr>
              <w:t xml:space="preserve">starting or joining </w:t>
            </w:r>
            <w:r w:rsidRPr="00937C31">
              <w:rPr>
                <w:rFonts w:eastAsia="DengXian" w:cs="Arial"/>
                <w:szCs w:val="18"/>
              </w:rPr>
              <w:t xml:space="preserve">a new </w:t>
            </w:r>
            <w:r w:rsidRPr="00937C31">
              <w:rPr>
                <w:rFonts w:eastAsia="DengXian" w:cs="Arial"/>
                <w:szCs w:val="18"/>
                <w:lang w:eastAsia="zh-CN"/>
              </w:rPr>
              <w:t>FL</w:t>
            </w:r>
            <w:r w:rsidRPr="00937C31">
              <w:rPr>
                <w:rFonts w:eastAsia="DengXian" w:cs="Arial"/>
                <w:szCs w:val="18"/>
              </w:rPr>
              <w:t xml:space="preserve"> process</w:t>
            </w:r>
            <w:r w:rsidRPr="00937C31">
              <w:rPr>
                <w:rFonts w:eastAsia="DengXian" w:cs="Arial"/>
                <w:szCs w:val="18"/>
                <w:lang w:eastAsia="zh-CN"/>
              </w:rPr>
              <w:t xml:space="preserve"> for the ML model;</w:t>
            </w:r>
          </w:p>
          <w:p w14:paraId="306E7048" w14:textId="77777777" w:rsidR="00A0750B" w:rsidRPr="00937C31" w:rsidRDefault="00A0750B" w:rsidP="00BD2070">
            <w:pPr>
              <w:pStyle w:val="TAL"/>
              <w:rPr>
                <w:rFonts w:cs="Arial"/>
                <w:szCs w:val="18"/>
                <w:lang w:eastAsia="zh-CN"/>
              </w:rPr>
            </w:pPr>
            <w:r w:rsidRPr="00937C31">
              <w:rPr>
                <w:rFonts w:eastAsia="DengXian" w:cs="Arial"/>
                <w:szCs w:val="18"/>
              </w:rPr>
              <w:t xml:space="preserve">“FALSE” indicates that the MLTrainingFunction is unavailable for a </w:t>
            </w:r>
            <w:r w:rsidRPr="00937C31">
              <w:rPr>
                <w:rFonts w:eastAsia="DengXian" w:cs="Arial"/>
                <w:szCs w:val="18"/>
                <w:lang w:eastAsia="zh-CN"/>
              </w:rPr>
              <w:t xml:space="preserve">starting or joining </w:t>
            </w:r>
            <w:r w:rsidRPr="00937C31">
              <w:rPr>
                <w:rFonts w:eastAsia="DengXian" w:cs="Arial"/>
                <w:szCs w:val="18"/>
              </w:rPr>
              <w:t xml:space="preserve">new </w:t>
            </w:r>
            <w:r w:rsidRPr="00937C31">
              <w:rPr>
                <w:rFonts w:eastAsia="DengXian" w:cs="Arial"/>
                <w:szCs w:val="18"/>
                <w:lang w:eastAsia="zh-CN"/>
              </w:rPr>
              <w:t>FL</w:t>
            </w:r>
            <w:r w:rsidRPr="00937C31">
              <w:rPr>
                <w:rFonts w:eastAsia="DengXian" w:cs="Arial"/>
                <w:szCs w:val="18"/>
              </w:rPr>
              <w:t xml:space="preserve"> process</w:t>
            </w:r>
            <w:r w:rsidRPr="00937C31">
              <w:rPr>
                <w:rFonts w:eastAsia="DengXian" w:cs="Arial"/>
                <w:szCs w:val="18"/>
                <w:lang w:eastAsia="zh-CN"/>
              </w:rPr>
              <w:t xml:space="preserve"> for the ML model.</w:t>
            </w:r>
          </w:p>
        </w:tc>
        <w:tc>
          <w:tcPr>
            <w:tcW w:w="2294" w:type="dxa"/>
            <w:gridSpan w:val="2"/>
            <w:tcMar>
              <w:top w:w="0" w:type="dxa"/>
              <w:left w:w="28" w:type="dxa"/>
              <w:bottom w:w="0" w:type="dxa"/>
              <w:right w:w="28" w:type="dxa"/>
            </w:tcMar>
          </w:tcPr>
          <w:p w14:paraId="17D6538C" w14:textId="77777777" w:rsidR="00A0750B" w:rsidRDefault="00A0750B" w:rsidP="00BD2070">
            <w:pPr>
              <w:pStyle w:val="TAL"/>
            </w:pPr>
            <w:r>
              <w:t>type: Boolean</w:t>
            </w:r>
          </w:p>
          <w:p w14:paraId="144FF016" w14:textId="77777777" w:rsidR="00A0750B" w:rsidRDefault="00A0750B" w:rsidP="00BD2070">
            <w:pPr>
              <w:pStyle w:val="TAL"/>
            </w:pPr>
            <w:r>
              <w:t>multiplicity: 1</w:t>
            </w:r>
          </w:p>
          <w:p w14:paraId="59BA47BE" w14:textId="77777777" w:rsidR="00A0750B" w:rsidRDefault="00A0750B" w:rsidP="00BD2070">
            <w:pPr>
              <w:pStyle w:val="TAL"/>
            </w:pPr>
            <w:r>
              <w:t>isOrdered: N/A</w:t>
            </w:r>
          </w:p>
          <w:p w14:paraId="5A5F365D" w14:textId="77777777" w:rsidR="00A0750B" w:rsidRDefault="00A0750B" w:rsidP="00BD2070">
            <w:pPr>
              <w:pStyle w:val="TAL"/>
            </w:pPr>
            <w:r>
              <w:t>isUnique: N/A</w:t>
            </w:r>
          </w:p>
          <w:p w14:paraId="11B56EAC" w14:textId="77777777" w:rsidR="00A0750B" w:rsidRDefault="00A0750B" w:rsidP="00BD2070">
            <w:pPr>
              <w:pStyle w:val="TAL"/>
            </w:pPr>
            <w:r>
              <w:t>defaultValue: False</w:t>
            </w:r>
          </w:p>
          <w:p w14:paraId="78636AA3" w14:textId="77777777" w:rsidR="00A0750B" w:rsidRPr="00690701" w:rsidRDefault="00A0750B" w:rsidP="00BD2070">
            <w:pPr>
              <w:pStyle w:val="TAL"/>
            </w:pPr>
            <w:r w:rsidRPr="0048526D">
              <w:t>isNullable: False</w:t>
            </w:r>
          </w:p>
        </w:tc>
      </w:tr>
      <w:tr w:rsidR="00A0750B" w:rsidRPr="005D27C5" w14:paraId="4F9E62DB" w14:textId="77777777" w:rsidTr="00BD2070">
        <w:trPr>
          <w:jc w:val="center"/>
        </w:trPr>
        <w:tc>
          <w:tcPr>
            <w:tcW w:w="3119" w:type="dxa"/>
            <w:tcMar>
              <w:top w:w="0" w:type="dxa"/>
              <w:left w:w="28" w:type="dxa"/>
              <w:bottom w:w="0" w:type="dxa"/>
              <w:right w:w="28" w:type="dxa"/>
            </w:tcMar>
          </w:tcPr>
          <w:p w14:paraId="0692B4DD"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FLParticipationInfo.candidateFLClientRefList</w:t>
            </w:r>
          </w:p>
        </w:tc>
        <w:tc>
          <w:tcPr>
            <w:tcW w:w="4252" w:type="dxa"/>
            <w:tcMar>
              <w:top w:w="0" w:type="dxa"/>
              <w:left w:w="28" w:type="dxa"/>
              <w:bottom w:w="0" w:type="dxa"/>
              <w:right w:w="28" w:type="dxa"/>
            </w:tcMar>
          </w:tcPr>
          <w:p w14:paraId="45313CE1" w14:textId="77777777" w:rsidR="00A0750B" w:rsidRPr="00937C31" w:rsidDel="00970C18" w:rsidRDefault="00A0750B" w:rsidP="00BD2070">
            <w:pPr>
              <w:pStyle w:val="TAL"/>
              <w:rPr>
                <w:rFonts w:cs="Arial"/>
                <w:szCs w:val="18"/>
                <w:lang w:eastAsia="zh-CN"/>
              </w:rPr>
            </w:pPr>
            <w:r w:rsidRPr="00937C31">
              <w:rPr>
                <w:rFonts w:cs="Arial"/>
                <w:szCs w:val="18"/>
              </w:rPr>
              <w:t xml:space="preserve">It identifies the </w:t>
            </w:r>
            <w:r w:rsidRPr="00937C31">
              <w:rPr>
                <w:rFonts w:cs="Arial"/>
                <w:szCs w:val="18"/>
                <w:lang w:eastAsia="zh-CN"/>
              </w:rPr>
              <w:t>DNs of the MLTrainingFunction instances that are capable of acting as the FL client</w:t>
            </w:r>
            <w:r w:rsidRPr="00937C31">
              <w:rPr>
                <w:rFonts w:cs="Arial"/>
                <w:szCs w:val="18"/>
              </w:rPr>
              <w:t>.</w:t>
            </w:r>
          </w:p>
          <w:p w14:paraId="0CF95F3B" w14:textId="77777777" w:rsidR="00A0750B" w:rsidRPr="00937C31" w:rsidRDefault="00A0750B" w:rsidP="00BD2070">
            <w:pPr>
              <w:pStyle w:val="TAL"/>
              <w:rPr>
                <w:rFonts w:cs="Arial"/>
                <w:szCs w:val="18"/>
                <w:lang w:eastAsia="zh-CN"/>
              </w:rPr>
            </w:pPr>
          </w:p>
        </w:tc>
        <w:tc>
          <w:tcPr>
            <w:tcW w:w="2294" w:type="dxa"/>
            <w:gridSpan w:val="2"/>
            <w:tcMar>
              <w:top w:w="0" w:type="dxa"/>
              <w:left w:w="28" w:type="dxa"/>
              <w:bottom w:w="0" w:type="dxa"/>
              <w:right w:w="28" w:type="dxa"/>
            </w:tcMar>
          </w:tcPr>
          <w:p w14:paraId="55C70597" w14:textId="77777777" w:rsidR="00A0750B" w:rsidRPr="006E608C" w:rsidRDefault="00A0750B" w:rsidP="00BD2070">
            <w:pPr>
              <w:pStyle w:val="TAL"/>
            </w:pPr>
            <w:r>
              <w:t>type</w:t>
            </w:r>
            <w:r w:rsidRPr="006E608C">
              <w:t>: DN</w:t>
            </w:r>
          </w:p>
          <w:p w14:paraId="4F2E63AC" w14:textId="77777777" w:rsidR="00A0750B" w:rsidRPr="006E608C" w:rsidRDefault="00A0750B" w:rsidP="00BD2070">
            <w:pPr>
              <w:pStyle w:val="TAL"/>
            </w:pPr>
            <w:r w:rsidRPr="006E608C">
              <w:t>multiplicity: *</w:t>
            </w:r>
          </w:p>
          <w:p w14:paraId="41B293F4" w14:textId="77777777" w:rsidR="00A0750B" w:rsidRPr="006E608C" w:rsidRDefault="00A0750B" w:rsidP="00BD2070">
            <w:pPr>
              <w:pStyle w:val="TAL"/>
            </w:pPr>
            <w:r w:rsidRPr="006E608C">
              <w:t xml:space="preserve">isOrdered: </w:t>
            </w:r>
            <w:r>
              <w:rPr>
                <w:rFonts w:hint="eastAsia"/>
                <w:lang w:eastAsia="zh-CN"/>
              </w:rPr>
              <w:t>False</w:t>
            </w:r>
          </w:p>
          <w:p w14:paraId="7AE2C2A4" w14:textId="77777777" w:rsidR="00A0750B" w:rsidRPr="006E608C" w:rsidRDefault="00A0750B" w:rsidP="00BD2070">
            <w:pPr>
              <w:pStyle w:val="TAL"/>
            </w:pPr>
            <w:r w:rsidRPr="006E608C">
              <w:t>isUnique: True</w:t>
            </w:r>
          </w:p>
          <w:p w14:paraId="685206F6" w14:textId="77777777" w:rsidR="00A0750B" w:rsidRPr="006E608C" w:rsidRDefault="00A0750B" w:rsidP="00BD2070">
            <w:pPr>
              <w:pStyle w:val="TAL"/>
            </w:pPr>
            <w:r w:rsidRPr="006E608C">
              <w:t xml:space="preserve">defaultValue: None </w:t>
            </w:r>
          </w:p>
          <w:p w14:paraId="2DE1EF19" w14:textId="77777777" w:rsidR="00A0750B" w:rsidRPr="00690701" w:rsidRDefault="00A0750B" w:rsidP="00BD2070">
            <w:pPr>
              <w:pStyle w:val="TAL"/>
            </w:pPr>
            <w:r w:rsidRPr="006E608C">
              <w:t>isNullable: False</w:t>
            </w:r>
          </w:p>
        </w:tc>
      </w:tr>
      <w:tr w:rsidR="00A0750B" w:rsidRPr="005D27C5" w14:paraId="4BCD8163" w14:textId="77777777" w:rsidTr="00BD2070">
        <w:trPr>
          <w:jc w:val="center"/>
        </w:trPr>
        <w:tc>
          <w:tcPr>
            <w:tcW w:w="3119" w:type="dxa"/>
            <w:tcMar>
              <w:top w:w="0" w:type="dxa"/>
              <w:left w:w="28" w:type="dxa"/>
              <w:bottom w:w="0" w:type="dxa"/>
              <w:right w:w="28" w:type="dxa"/>
            </w:tcMar>
          </w:tcPr>
          <w:p w14:paraId="0A433E0F"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rPr>
              <w:t>fLRequirement</w:t>
            </w:r>
          </w:p>
        </w:tc>
        <w:tc>
          <w:tcPr>
            <w:tcW w:w="4252" w:type="dxa"/>
            <w:tcMar>
              <w:top w:w="0" w:type="dxa"/>
              <w:left w:w="28" w:type="dxa"/>
              <w:bottom w:w="0" w:type="dxa"/>
              <w:right w:w="28" w:type="dxa"/>
            </w:tcMar>
          </w:tcPr>
          <w:p w14:paraId="50B07866" w14:textId="77777777" w:rsidR="00A0750B" w:rsidRPr="00937C31" w:rsidRDefault="00A0750B" w:rsidP="00BD2070">
            <w:pPr>
              <w:pStyle w:val="TAL"/>
              <w:rPr>
                <w:rFonts w:cs="Arial"/>
                <w:szCs w:val="18"/>
                <w:lang w:eastAsia="zh-CN"/>
              </w:rPr>
            </w:pPr>
            <w:r w:rsidRPr="00937C31">
              <w:rPr>
                <w:rFonts w:cs="Arial"/>
                <w:szCs w:val="18"/>
                <w:lang w:eastAsia="zh-CN"/>
              </w:rPr>
              <w:t>It indicates the requirements of FL training.</w:t>
            </w:r>
          </w:p>
        </w:tc>
        <w:tc>
          <w:tcPr>
            <w:tcW w:w="2294" w:type="dxa"/>
            <w:gridSpan w:val="2"/>
            <w:tcMar>
              <w:top w:w="0" w:type="dxa"/>
              <w:left w:w="28" w:type="dxa"/>
              <w:bottom w:w="0" w:type="dxa"/>
              <w:right w:w="28" w:type="dxa"/>
            </w:tcMar>
          </w:tcPr>
          <w:p w14:paraId="1D07CEAD" w14:textId="77777777" w:rsidR="00A0750B" w:rsidRPr="0015264F" w:rsidRDefault="00A0750B" w:rsidP="00BD2070">
            <w:pPr>
              <w:pStyle w:val="TAL"/>
            </w:pPr>
            <w:r>
              <w:t>type</w:t>
            </w:r>
            <w:r w:rsidRPr="0015264F">
              <w:t xml:space="preserve">: </w:t>
            </w:r>
            <w:r>
              <w:rPr>
                <w:rFonts w:ascii="Courier New" w:hAnsi="Courier New" w:cs="Courier New"/>
              </w:rPr>
              <w:t>FLRequirement</w:t>
            </w:r>
          </w:p>
          <w:p w14:paraId="4F9092B8" w14:textId="77777777" w:rsidR="00A0750B" w:rsidRPr="0015264F" w:rsidRDefault="00A0750B" w:rsidP="00BD2070">
            <w:pPr>
              <w:pStyle w:val="TAL"/>
            </w:pPr>
            <w:r w:rsidRPr="0015264F">
              <w:t>multiplicity: 1</w:t>
            </w:r>
          </w:p>
          <w:p w14:paraId="78598ECE" w14:textId="77777777" w:rsidR="00A0750B" w:rsidRPr="0015264F" w:rsidRDefault="00A0750B" w:rsidP="00BD2070">
            <w:pPr>
              <w:pStyle w:val="TAL"/>
            </w:pPr>
            <w:r w:rsidRPr="0015264F">
              <w:t>isOrdered: N/A</w:t>
            </w:r>
          </w:p>
          <w:p w14:paraId="1EC87F9B" w14:textId="77777777" w:rsidR="00A0750B" w:rsidRPr="0015264F" w:rsidRDefault="00A0750B" w:rsidP="00BD2070">
            <w:pPr>
              <w:pStyle w:val="TAL"/>
            </w:pPr>
            <w:r w:rsidRPr="0015264F">
              <w:t>isUnique: N/A</w:t>
            </w:r>
          </w:p>
          <w:p w14:paraId="0CD42013" w14:textId="77777777" w:rsidR="00A0750B" w:rsidRPr="0015264F" w:rsidRDefault="00A0750B" w:rsidP="00BD2070">
            <w:pPr>
              <w:pStyle w:val="TAL"/>
            </w:pPr>
            <w:r w:rsidRPr="0015264F">
              <w:t xml:space="preserve">defaultValue: None </w:t>
            </w:r>
          </w:p>
          <w:p w14:paraId="40DF264F" w14:textId="77777777" w:rsidR="00A0750B" w:rsidRPr="00690701" w:rsidRDefault="00A0750B" w:rsidP="00BD2070">
            <w:pPr>
              <w:pStyle w:val="TAL"/>
            </w:pPr>
            <w:r w:rsidRPr="0015264F">
              <w:t>isNullable: False</w:t>
            </w:r>
          </w:p>
        </w:tc>
      </w:tr>
      <w:tr w:rsidR="00A0750B" w:rsidRPr="005D27C5" w14:paraId="18A56834" w14:textId="77777777" w:rsidTr="00BD2070">
        <w:trPr>
          <w:jc w:val="center"/>
        </w:trPr>
        <w:tc>
          <w:tcPr>
            <w:tcW w:w="3119" w:type="dxa"/>
            <w:tcMar>
              <w:top w:w="0" w:type="dxa"/>
              <w:left w:w="28" w:type="dxa"/>
              <w:bottom w:w="0" w:type="dxa"/>
              <w:right w:w="28" w:type="dxa"/>
            </w:tcMar>
          </w:tcPr>
          <w:p w14:paraId="25E980E4"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lastRenderedPageBreak/>
              <w:t>fLClientSelectionCriteria</w:t>
            </w:r>
          </w:p>
        </w:tc>
        <w:tc>
          <w:tcPr>
            <w:tcW w:w="4252" w:type="dxa"/>
            <w:tcMar>
              <w:top w:w="0" w:type="dxa"/>
              <w:left w:w="28" w:type="dxa"/>
              <w:bottom w:w="0" w:type="dxa"/>
              <w:right w:w="28" w:type="dxa"/>
            </w:tcMar>
          </w:tcPr>
          <w:p w14:paraId="0A028113" w14:textId="77777777" w:rsidR="00A0750B" w:rsidRPr="00937C31" w:rsidRDefault="00A0750B" w:rsidP="00BD2070">
            <w:pPr>
              <w:pStyle w:val="TAL"/>
              <w:rPr>
                <w:rFonts w:cs="Arial"/>
                <w:szCs w:val="18"/>
                <w:lang w:eastAsia="zh-CN"/>
              </w:rPr>
            </w:pPr>
            <w:r w:rsidRPr="00937C31">
              <w:rPr>
                <w:rFonts w:cs="Arial"/>
                <w:szCs w:val="18"/>
              </w:rPr>
              <w:t>It</w:t>
            </w:r>
            <w:r w:rsidRPr="00937C31">
              <w:rPr>
                <w:rFonts w:cs="Arial"/>
                <w:szCs w:val="18"/>
                <w:lang w:eastAsia="zh-CN"/>
              </w:rPr>
              <w:t xml:space="preserve"> provides the criteria for selecting the FL clients for an FL.</w:t>
            </w:r>
          </w:p>
        </w:tc>
        <w:tc>
          <w:tcPr>
            <w:tcW w:w="2294" w:type="dxa"/>
            <w:gridSpan w:val="2"/>
            <w:tcMar>
              <w:top w:w="0" w:type="dxa"/>
              <w:left w:w="28" w:type="dxa"/>
              <w:bottom w:w="0" w:type="dxa"/>
              <w:right w:w="28" w:type="dxa"/>
            </w:tcMar>
          </w:tcPr>
          <w:p w14:paraId="1D1E6C01" w14:textId="77777777" w:rsidR="00A0750B" w:rsidRPr="006E608C" w:rsidRDefault="00A0750B" w:rsidP="00BD2070">
            <w:pPr>
              <w:pStyle w:val="TAL"/>
            </w:pPr>
            <w:r>
              <w:t>type</w:t>
            </w:r>
            <w:r w:rsidRPr="006E608C">
              <w:t xml:space="preserve">: </w:t>
            </w:r>
            <w:r w:rsidRPr="004434CF">
              <w:t>F</w:t>
            </w:r>
            <w:r w:rsidRPr="004434CF">
              <w:rPr>
                <w:rFonts w:hint="eastAsia"/>
              </w:rPr>
              <w:t>LClientSelection</w:t>
            </w:r>
            <w:r>
              <w:t>Criteria</w:t>
            </w:r>
          </w:p>
          <w:p w14:paraId="33221B63" w14:textId="77777777" w:rsidR="00A0750B" w:rsidRPr="006E608C" w:rsidRDefault="00A0750B" w:rsidP="00BD2070">
            <w:pPr>
              <w:pStyle w:val="TAL"/>
            </w:pPr>
            <w:r w:rsidRPr="006E608C">
              <w:t>multiplicity: *</w:t>
            </w:r>
          </w:p>
          <w:p w14:paraId="3E816135" w14:textId="77777777" w:rsidR="00A0750B" w:rsidRPr="006E608C" w:rsidRDefault="00A0750B" w:rsidP="00BD2070">
            <w:pPr>
              <w:pStyle w:val="TAL"/>
            </w:pPr>
            <w:r w:rsidRPr="006E608C">
              <w:t xml:space="preserve">isOrdered: </w:t>
            </w:r>
            <w:r>
              <w:rPr>
                <w:rFonts w:hint="eastAsia"/>
                <w:lang w:eastAsia="zh-CN"/>
              </w:rPr>
              <w:t>False</w:t>
            </w:r>
          </w:p>
          <w:p w14:paraId="047B0998" w14:textId="77777777" w:rsidR="00A0750B" w:rsidRPr="006E608C" w:rsidRDefault="00A0750B" w:rsidP="00BD2070">
            <w:pPr>
              <w:pStyle w:val="TAL"/>
            </w:pPr>
            <w:r w:rsidRPr="006E608C">
              <w:t>isUnique: True</w:t>
            </w:r>
          </w:p>
          <w:p w14:paraId="7F2BCFCD" w14:textId="77777777" w:rsidR="00A0750B" w:rsidRPr="006E608C" w:rsidRDefault="00A0750B" w:rsidP="00BD2070">
            <w:pPr>
              <w:pStyle w:val="TAL"/>
            </w:pPr>
            <w:r w:rsidRPr="006E608C">
              <w:t xml:space="preserve">defaultValue: None </w:t>
            </w:r>
          </w:p>
          <w:p w14:paraId="4ECFE588" w14:textId="77777777" w:rsidR="00A0750B" w:rsidRPr="00690701" w:rsidRDefault="00A0750B" w:rsidP="00BD2070">
            <w:pPr>
              <w:pStyle w:val="TAL"/>
            </w:pPr>
            <w:r w:rsidRPr="006E608C">
              <w:t>isNullable: False</w:t>
            </w:r>
          </w:p>
        </w:tc>
      </w:tr>
      <w:tr w:rsidR="00A0750B" w:rsidRPr="005D27C5" w14:paraId="2A0ABF87" w14:textId="77777777" w:rsidTr="00BD2070">
        <w:trPr>
          <w:jc w:val="center"/>
        </w:trPr>
        <w:tc>
          <w:tcPr>
            <w:tcW w:w="3119" w:type="dxa"/>
            <w:tcMar>
              <w:top w:w="0" w:type="dxa"/>
              <w:left w:w="28" w:type="dxa"/>
              <w:bottom w:w="0" w:type="dxa"/>
              <w:right w:w="28" w:type="dxa"/>
            </w:tcMar>
          </w:tcPr>
          <w:p w14:paraId="1C9B458B"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FLClientSelectionCriteria.minimumAvailableDataSamples</w:t>
            </w:r>
          </w:p>
        </w:tc>
        <w:tc>
          <w:tcPr>
            <w:tcW w:w="4252" w:type="dxa"/>
            <w:tcMar>
              <w:top w:w="0" w:type="dxa"/>
              <w:left w:w="28" w:type="dxa"/>
              <w:bottom w:w="0" w:type="dxa"/>
              <w:right w:w="28" w:type="dxa"/>
            </w:tcMar>
          </w:tcPr>
          <w:p w14:paraId="0BC7B73F" w14:textId="77777777" w:rsidR="00A0750B" w:rsidRPr="00937C31" w:rsidRDefault="00A0750B" w:rsidP="00BD207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number of data samples can be used for training.</w:t>
            </w:r>
          </w:p>
        </w:tc>
        <w:tc>
          <w:tcPr>
            <w:tcW w:w="2294" w:type="dxa"/>
            <w:gridSpan w:val="2"/>
            <w:tcMar>
              <w:top w:w="0" w:type="dxa"/>
              <w:left w:w="28" w:type="dxa"/>
              <w:bottom w:w="0" w:type="dxa"/>
              <w:right w:w="28" w:type="dxa"/>
            </w:tcMar>
          </w:tcPr>
          <w:p w14:paraId="07CDA5E3" w14:textId="77777777" w:rsidR="00A0750B" w:rsidRPr="006E608C" w:rsidRDefault="00A0750B" w:rsidP="00BD2070">
            <w:pPr>
              <w:pStyle w:val="TAL"/>
              <w:rPr>
                <w:lang w:eastAsia="zh-CN"/>
              </w:rPr>
            </w:pPr>
            <w:r>
              <w:t>type</w:t>
            </w:r>
            <w:r w:rsidRPr="006E608C">
              <w:t xml:space="preserve">: </w:t>
            </w:r>
            <w:r>
              <w:rPr>
                <w:rFonts w:hint="eastAsia"/>
                <w:lang w:eastAsia="zh-CN"/>
              </w:rPr>
              <w:t>Integer</w:t>
            </w:r>
          </w:p>
          <w:p w14:paraId="77619934" w14:textId="77777777" w:rsidR="00A0750B" w:rsidRPr="006E608C" w:rsidRDefault="00A0750B" w:rsidP="00BD2070">
            <w:pPr>
              <w:pStyle w:val="TAL"/>
              <w:rPr>
                <w:lang w:eastAsia="zh-CN"/>
              </w:rPr>
            </w:pPr>
            <w:r w:rsidRPr="006E608C">
              <w:t xml:space="preserve">multiplicity: </w:t>
            </w:r>
            <w:r>
              <w:rPr>
                <w:rFonts w:hint="eastAsia"/>
                <w:lang w:eastAsia="zh-CN"/>
              </w:rPr>
              <w:t>1</w:t>
            </w:r>
          </w:p>
          <w:p w14:paraId="763F5261" w14:textId="77777777" w:rsidR="00A0750B" w:rsidRPr="006E608C" w:rsidRDefault="00A0750B" w:rsidP="00BD2070">
            <w:pPr>
              <w:pStyle w:val="TAL"/>
            </w:pPr>
            <w:r w:rsidRPr="006E608C">
              <w:t xml:space="preserve">isOrdered: </w:t>
            </w:r>
            <w:r>
              <w:rPr>
                <w:lang w:eastAsia="zh-CN"/>
              </w:rPr>
              <w:t>N/A</w:t>
            </w:r>
          </w:p>
          <w:p w14:paraId="7648420E" w14:textId="77777777" w:rsidR="00A0750B" w:rsidRPr="006E608C" w:rsidRDefault="00A0750B" w:rsidP="00BD2070">
            <w:pPr>
              <w:pStyle w:val="TAL"/>
            </w:pPr>
            <w:r w:rsidRPr="006E608C">
              <w:t xml:space="preserve">isUnique: </w:t>
            </w:r>
            <w:r>
              <w:t>N/A</w:t>
            </w:r>
          </w:p>
          <w:p w14:paraId="4D1B05CD" w14:textId="77777777" w:rsidR="00A0750B" w:rsidRPr="006E608C" w:rsidRDefault="00A0750B" w:rsidP="00BD2070">
            <w:pPr>
              <w:pStyle w:val="TAL"/>
            </w:pPr>
            <w:r w:rsidRPr="006E608C">
              <w:t xml:space="preserve">defaultValue: None </w:t>
            </w:r>
          </w:p>
          <w:p w14:paraId="20BA66E9" w14:textId="77777777" w:rsidR="00A0750B" w:rsidRPr="00690701" w:rsidRDefault="00A0750B" w:rsidP="00BD2070">
            <w:pPr>
              <w:pStyle w:val="TAL"/>
            </w:pPr>
            <w:r w:rsidRPr="006E608C">
              <w:t>isNullable: False</w:t>
            </w:r>
          </w:p>
        </w:tc>
      </w:tr>
      <w:tr w:rsidR="00A0750B" w:rsidRPr="005D27C5" w14:paraId="39C7F726" w14:textId="77777777" w:rsidTr="00BD2070">
        <w:trPr>
          <w:jc w:val="center"/>
        </w:trPr>
        <w:tc>
          <w:tcPr>
            <w:tcW w:w="3119" w:type="dxa"/>
            <w:tcMar>
              <w:top w:w="0" w:type="dxa"/>
              <w:left w:w="28" w:type="dxa"/>
              <w:bottom w:w="0" w:type="dxa"/>
              <w:right w:w="28" w:type="dxa"/>
            </w:tcMar>
          </w:tcPr>
          <w:p w14:paraId="7962716F"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FLClientSelectionCriteria.minimumAvailableTimeDuration</w:t>
            </w:r>
          </w:p>
        </w:tc>
        <w:tc>
          <w:tcPr>
            <w:tcW w:w="4252" w:type="dxa"/>
            <w:tcMar>
              <w:top w:w="0" w:type="dxa"/>
              <w:left w:w="28" w:type="dxa"/>
              <w:bottom w:w="0" w:type="dxa"/>
              <w:right w:w="28" w:type="dxa"/>
            </w:tcMar>
          </w:tcPr>
          <w:p w14:paraId="50A6B5E5" w14:textId="77777777" w:rsidR="00A0750B" w:rsidRPr="00937C31" w:rsidRDefault="00A0750B" w:rsidP="00BD207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time length that the FL client is available to participate into an FL, in unit of minutes.</w:t>
            </w:r>
          </w:p>
        </w:tc>
        <w:tc>
          <w:tcPr>
            <w:tcW w:w="2294" w:type="dxa"/>
            <w:gridSpan w:val="2"/>
            <w:tcMar>
              <w:top w:w="0" w:type="dxa"/>
              <w:left w:w="28" w:type="dxa"/>
              <w:bottom w:w="0" w:type="dxa"/>
              <w:right w:w="28" w:type="dxa"/>
            </w:tcMar>
          </w:tcPr>
          <w:p w14:paraId="269CF4B9" w14:textId="77777777" w:rsidR="00A0750B" w:rsidRPr="006E608C" w:rsidRDefault="00A0750B" w:rsidP="00BD2070">
            <w:pPr>
              <w:pStyle w:val="TAL"/>
              <w:rPr>
                <w:lang w:eastAsia="zh-CN"/>
              </w:rPr>
            </w:pPr>
            <w:r>
              <w:t>type</w:t>
            </w:r>
            <w:r w:rsidRPr="006E608C">
              <w:t xml:space="preserve">: </w:t>
            </w:r>
            <w:r>
              <w:rPr>
                <w:rFonts w:hint="eastAsia"/>
                <w:lang w:eastAsia="zh-CN"/>
              </w:rPr>
              <w:t>Integer</w:t>
            </w:r>
          </w:p>
          <w:p w14:paraId="6E653193" w14:textId="77777777" w:rsidR="00A0750B" w:rsidRPr="006E608C" w:rsidRDefault="00A0750B" w:rsidP="00BD2070">
            <w:pPr>
              <w:pStyle w:val="TAL"/>
              <w:rPr>
                <w:lang w:eastAsia="zh-CN"/>
              </w:rPr>
            </w:pPr>
            <w:r w:rsidRPr="006E608C">
              <w:t xml:space="preserve">multiplicity: </w:t>
            </w:r>
            <w:r>
              <w:rPr>
                <w:rFonts w:hint="eastAsia"/>
                <w:lang w:eastAsia="zh-CN"/>
              </w:rPr>
              <w:t>1</w:t>
            </w:r>
          </w:p>
          <w:p w14:paraId="3B2BC279" w14:textId="77777777" w:rsidR="00A0750B" w:rsidRPr="006E608C" w:rsidRDefault="00A0750B" w:rsidP="00BD2070">
            <w:pPr>
              <w:pStyle w:val="TAL"/>
            </w:pPr>
            <w:r w:rsidRPr="006E608C">
              <w:t xml:space="preserve">isOrdered: </w:t>
            </w:r>
            <w:r>
              <w:rPr>
                <w:lang w:eastAsia="zh-CN"/>
              </w:rPr>
              <w:t>N/A</w:t>
            </w:r>
          </w:p>
          <w:p w14:paraId="18D06F5B" w14:textId="77777777" w:rsidR="00A0750B" w:rsidRPr="006E608C" w:rsidRDefault="00A0750B" w:rsidP="00BD2070">
            <w:pPr>
              <w:pStyle w:val="TAL"/>
            </w:pPr>
            <w:r w:rsidRPr="006E608C">
              <w:t xml:space="preserve">isUnique: </w:t>
            </w:r>
            <w:r>
              <w:t>N/A</w:t>
            </w:r>
          </w:p>
          <w:p w14:paraId="0F4CAFE8" w14:textId="77777777" w:rsidR="00A0750B" w:rsidRPr="006E608C" w:rsidRDefault="00A0750B" w:rsidP="00BD2070">
            <w:pPr>
              <w:pStyle w:val="TAL"/>
            </w:pPr>
            <w:r w:rsidRPr="006E608C">
              <w:t xml:space="preserve">defaultValue: None </w:t>
            </w:r>
          </w:p>
          <w:p w14:paraId="0C051374" w14:textId="77777777" w:rsidR="00A0750B" w:rsidRPr="00690701" w:rsidRDefault="00A0750B" w:rsidP="00BD2070">
            <w:pPr>
              <w:pStyle w:val="TAL"/>
            </w:pPr>
            <w:r w:rsidRPr="006E608C">
              <w:t>isNullable: False</w:t>
            </w:r>
          </w:p>
        </w:tc>
      </w:tr>
      <w:tr w:rsidR="00A0750B" w:rsidRPr="005D27C5" w14:paraId="30C57207" w14:textId="77777777" w:rsidTr="00BD2070">
        <w:trPr>
          <w:jc w:val="center"/>
        </w:trPr>
        <w:tc>
          <w:tcPr>
            <w:tcW w:w="3119" w:type="dxa"/>
            <w:tcMar>
              <w:top w:w="0" w:type="dxa"/>
              <w:left w:w="28" w:type="dxa"/>
              <w:bottom w:w="0" w:type="dxa"/>
              <w:right w:w="28" w:type="dxa"/>
            </w:tcMar>
          </w:tcPr>
          <w:p w14:paraId="47613483"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FLClientSelectionCriteria.minimumInterimModelPerformance</w:t>
            </w:r>
          </w:p>
        </w:tc>
        <w:tc>
          <w:tcPr>
            <w:tcW w:w="4252" w:type="dxa"/>
            <w:tcMar>
              <w:top w:w="0" w:type="dxa"/>
              <w:left w:w="28" w:type="dxa"/>
              <w:bottom w:w="0" w:type="dxa"/>
              <w:right w:w="28" w:type="dxa"/>
            </w:tcMar>
          </w:tcPr>
          <w:p w14:paraId="772858E8" w14:textId="77777777" w:rsidR="00A0750B" w:rsidRPr="00937C31" w:rsidRDefault="00A0750B" w:rsidP="00BD2070">
            <w:pPr>
              <w:pStyle w:val="TAL"/>
              <w:rPr>
                <w:rFonts w:cs="Arial"/>
                <w:szCs w:val="18"/>
                <w:lang w:eastAsia="zh-CN"/>
              </w:rPr>
            </w:pPr>
            <w:r w:rsidRPr="00937C31">
              <w:rPr>
                <w:rFonts w:cs="Arial"/>
                <w:szCs w:val="18"/>
              </w:rPr>
              <w:t xml:space="preserve">It </w:t>
            </w:r>
            <w:r w:rsidRPr="00937C31">
              <w:rPr>
                <w:rFonts w:cs="Arial"/>
                <w:szCs w:val="18"/>
                <w:lang w:eastAsia="zh-CN"/>
              </w:rPr>
              <w:t>indicates the minimum training performance score for an interim model on an FL client.</w:t>
            </w:r>
          </w:p>
        </w:tc>
        <w:tc>
          <w:tcPr>
            <w:tcW w:w="2294" w:type="dxa"/>
            <w:gridSpan w:val="2"/>
            <w:tcMar>
              <w:top w:w="0" w:type="dxa"/>
              <w:left w:w="28" w:type="dxa"/>
              <w:bottom w:w="0" w:type="dxa"/>
              <w:right w:w="28" w:type="dxa"/>
            </w:tcMar>
          </w:tcPr>
          <w:p w14:paraId="61E7BBE2" w14:textId="77777777" w:rsidR="00A0750B" w:rsidRPr="006E608C" w:rsidRDefault="00A0750B" w:rsidP="00BD2070">
            <w:pPr>
              <w:pStyle w:val="TAL"/>
              <w:rPr>
                <w:lang w:eastAsia="zh-CN"/>
              </w:rPr>
            </w:pPr>
            <w:r>
              <w:t>type</w:t>
            </w:r>
            <w:r w:rsidRPr="006E608C">
              <w:t xml:space="preserve">: </w:t>
            </w:r>
            <w:r w:rsidRPr="00F17505">
              <w:t>ModelPerformance</w:t>
            </w:r>
          </w:p>
          <w:p w14:paraId="121FB3D5" w14:textId="77777777" w:rsidR="00A0750B" w:rsidRPr="006E608C" w:rsidRDefault="00A0750B" w:rsidP="00BD2070">
            <w:pPr>
              <w:pStyle w:val="TAL"/>
              <w:rPr>
                <w:lang w:eastAsia="zh-CN"/>
              </w:rPr>
            </w:pPr>
            <w:r w:rsidRPr="006E608C">
              <w:t xml:space="preserve">multiplicity: </w:t>
            </w:r>
            <w:r>
              <w:rPr>
                <w:rFonts w:hint="eastAsia"/>
                <w:lang w:eastAsia="zh-CN"/>
              </w:rPr>
              <w:t>*</w:t>
            </w:r>
          </w:p>
          <w:p w14:paraId="6542A6FA" w14:textId="77777777" w:rsidR="00A0750B" w:rsidRPr="006E608C" w:rsidRDefault="00A0750B" w:rsidP="00BD2070">
            <w:pPr>
              <w:pStyle w:val="TAL"/>
            </w:pPr>
            <w:r w:rsidRPr="006E608C">
              <w:t xml:space="preserve">isOrdered: </w:t>
            </w:r>
            <w:r>
              <w:rPr>
                <w:rFonts w:hint="eastAsia"/>
                <w:lang w:eastAsia="zh-CN"/>
              </w:rPr>
              <w:t>False</w:t>
            </w:r>
          </w:p>
          <w:p w14:paraId="490CB24A" w14:textId="77777777" w:rsidR="00A0750B" w:rsidRPr="006E608C" w:rsidRDefault="00A0750B" w:rsidP="00BD2070">
            <w:pPr>
              <w:pStyle w:val="TAL"/>
            </w:pPr>
            <w:r w:rsidRPr="006E608C">
              <w:t>isUnique: True</w:t>
            </w:r>
          </w:p>
          <w:p w14:paraId="0720A930" w14:textId="77777777" w:rsidR="00A0750B" w:rsidRPr="006E608C" w:rsidRDefault="00A0750B" w:rsidP="00BD2070">
            <w:pPr>
              <w:pStyle w:val="TAL"/>
            </w:pPr>
            <w:r w:rsidRPr="006E608C">
              <w:t xml:space="preserve">defaultValue: None </w:t>
            </w:r>
          </w:p>
          <w:p w14:paraId="0B0743EC" w14:textId="77777777" w:rsidR="00A0750B" w:rsidRPr="00690701" w:rsidRDefault="00A0750B" w:rsidP="00BD2070">
            <w:pPr>
              <w:pStyle w:val="TAL"/>
            </w:pPr>
            <w:r w:rsidRPr="006E608C">
              <w:t>isNullable: False</w:t>
            </w:r>
          </w:p>
        </w:tc>
      </w:tr>
      <w:tr w:rsidR="00A0750B" w:rsidRPr="005D27C5" w14:paraId="11D58E85" w14:textId="77777777" w:rsidTr="00BD2070">
        <w:trPr>
          <w:jc w:val="center"/>
        </w:trPr>
        <w:tc>
          <w:tcPr>
            <w:tcW w:w="3119" w:type="dxa"/>
            <w:tcMar>
              <w:top w:w="0" w:type="dxa"/>
              <w:left w:w="28" w:type="dxa"/>
              <w:bottom w:w="0" w:type="dxa"/>
              <w:right w:w="28" w:type="dxa"/>
            </w:tcMar>
          </w:tcPr>
          <w:p w14:paraId="21B44059"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w:t>
            </w:r>
            <w:r w:rsidRPr="00464E7C">
              <w:rPr>
                <w:rFonts w:ascii="Courier New" w:hAnsi="Courier New" w:cs="Courier New"/>
                <w:szCs w:val="18"/>
              </w:rPr>
              <w:t>uniformlyDistributedTrainingData</w:t>
            </w:r>
          </w:p>
        </w:tc>
        <w:tc>
          <w:tcPr>
            <w:tcW w:w="4252" w:type="dxa"/>
            <w:tcMar>
              <w:top w:w="0" w:type="dxa"/>
              <w:left w:w="28" w:type="dxa"/>
              <w:bottom w:w="0" w:type="dxa"/>
              <w:right w:w="28" w:type="dxa"/>
            </w:tcMar>
          </w:tcPr>
          <w:p w14:paraId="1B156CF4" w14:textId="77777777" w:rsidR="00A0750B" w:rsidRPr="009E50EA" w:rsidRDefault="00A0750B" w:rsidP="00BD2070">
            <w:pPr>
              <w:pStyle w:val="TAL"/>
              <w:rPr>
                <w:rFonts w:cs="Arial"/>
                <w:szCs w:val="18"/>
              </w:rPr>
            </w:pPr>
            <w:r w:rsidRPr="009E50EA">
              <w:rPr>
                <w:rFonts w:cs="Arial"/>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20017F38" w14:textId="77777777" w:rsidR="00A0750B" w:rsidRPr="00937C31" w:rsidRDefault="00A0750B" w:rsidP="00BD2070">
            <w:pPr>
              <w:pStyle w:val="TAL"/>
              <w:rPr>
                <w:rFonts w:cs="Arial"/>
                <w:szCs w:val="18"/>
              </w:rPr>
            </w:pPr>
          </w:p>
          <w:p w14:paraId="747A521F" w14:textId="77777777" w:rsidR="00A0750B" w:rsidRPr="00690701" w:rsidRDefault="00A0750B" w:rsidP="00BD2070">
            <w:pPr>
              <w:pStyle w:val="TAL"/>
              <w:rPr>
                <w:szCs w:val="18"/>
                <w:lang w:eastAsia="zh-CN"/>
              </w:rPr>
            </w:pPr>
            <w:r w:rsidRPr="00937C31">
              <w:rPr>
                <w:rFonts w:cs="Arial"/>
                <w:szCs w:val="18"/>
              </w:rPr>
              <w:t>allowedValues: TRUE, FALSE.</w:t>
            </w:r>
          </w:p>
        </w:tc>
        <w:tc>
          <w:tcPr>
            <w:tcW w:w="2294" w:type="dxa"/>
            <w:gridSpan w:val="2"/>
            <w:tcMar>
              <w:top w:w="0" w:type="dxa"/>
              <w:left w:w="28" w:type="dxa"/>
              <w:bottom w:w="0" w:type="dxa"/>
              <w:right w:w="28" w:type="dxa"/>
            </w:tcMar>
          </w:tcPr>
          <w:p w14:paraId="13AD53BE" w14:textId="77777777" w:rsidR="00A0750B" w:rsidRPr="009E50EA" w:rsidRDefault="00A0750B" w:rsidP="00BD2070">
            <w:pPr>
              <w:pStyle w:val="TAL"/>
            </w:pPr>
            <w:r w:rsidRPr="009E50EA">
              <w:t>type: Boolean</w:t>
            </w:r>
          </w:p>
          <w:p w14:paraId="7B7269D3" w14:textId="77777777" w:rsidR="00A0750B" w:rsidRPr="009E50EA" w:rsidRDefault="00A0750B" w:rsidP="00BD2070">
            <w:pPr>
              <w:pStyle w:val="TAL"/>
            </w:pPr>
            <w:r w:rsidRPr="009E50EA">
              <w:t>multiplicity: 0..1</w:t>
            </w:r>
          </w:p>
          <w:p w14:paraId="6F52C0A1" w14:textId="77777777" w:rsidR="00A0750B" w:rsidRPr="009E50EA" w:rsidRDefault="00A0750B" w:rsidP="00BD2070">
            <w:pPr>
              <w:pStyle w:val="TAL"/>
            </w:pPr>
            <w:r w:rsidRPr="009E50EA">
              <w:t>isOrdered: N/A</w:t>
            </w:r>
          </w:p>
          <w:p w14:paraId="54B4DFCA" w14:textId="77777777" w:rsidR="00A0750B" w:rsidRPr="009E50EA" w:rsidRDefault="00A0750B" w:rsidP="00BD2070">
            <w:pPr>
              <w:pStyle w:val="TAL"/>
            </w:pPr>
            <w:r w:rsidRPr="009E50EA">
              <w:t>isUnique: N/A</w:t>
            </w:r>
          </w:p>
          <w:p w14:paraId="39FA399A" w14:textId="77777777" w:rsidR="00A0750B" w:rsidRPr="009E50EA" w:rsidRDefault="00A0750B" w:rsidP="00BD2070">
            <w:pPr>
              <w:pStyle w:val="TAL"/>
            </w:pPr>
            <w:r w:rsidRPr="009E50EA">
              <w:t>defaultValue: FALSE</w:t>
            </w:r>
          </w:p>
          <w:p w14:paraId="4F808E07" w14:textId="77777777" w:rsidR="00A0750B" w:rsidRPr="00690701" w:rsidRDefault="00A0750B" w:rsidP="00BD2070">
            <w:pPr>
              <w:pStyle w:val="TAL"/>
            </w:pPr>
            <w:r w:rsidRPr="009E50EA">
              <w:t>isNullable: False</w:t>
            </w:r>
          </w:p>
        </w:tc>
      </w:tr>
      <w:tr w:rsidR="00A0750B" w:rsidRPr="005D27C5" w14:paraId="6BFAF2C6" w14:textId="77777777" w:rsidTr="00BD2070">
        <w:trPr>
          <w:jc w:val="center"/>
        </w:trPr>
        <w:tc>
          <w:tcPr>
            <w:tcW w:w="3119" w:type="dxa"/>
            <w:tcMar>
              <w:top w:w="0" w:type="dxa"/>
              <w:left w:w="28" w:type="dxa"/>
              <w:bottom w:w="0" w:type="dxa"/>
              <w:right w:w="28" w:type="dxa"/>
            </w:tcMar>
          </w:tcPr>
          <w:p w14:paraId="48C92DFA"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w:t>
            </w:r>
            <w:r w:rsidRPr="00464E7C">
              <w:rPr>
                <w:rFonts w:ascii="Courier New" w:hAnsi="Courier New" w:cs="Courier New"/>
                <w:szCs w:val="18"/>
              </w:rPr>
              <w:t>trainingDataWithOrWithoutOutliers</w:t>
            </w:r>
          </w:p>
        </w:tc>
        <w:tc>
          <w:tcPr>
            <w:tcW w:w="4252" w:type="dxa"/>
            <w:tcMar>
              <w:top w:w="0" w:type="dxa"/>
              <w:left w:w="28" w:type="dxa"/>
              <w:bottom w:w="0" w:type="dxa"/>
              <w:right w:w="28" w:type="dxa"/>
            </w:tcMar>
          </w:tcPr>
          <w:p w14:paraId="68F5A95C" w14:textId="77777777" w:rsidR="00A0750B" w:rsidRPr="009E50EA" w:rsidRDefault="00A0750B" w:rsidP="00BD2070">
            <w:pPr>
              <w:pStyle w:val="TAL"/>
              <w:rPr>
                <w:rFonts w:cs="Arial"/>
                <w:szCs w:val="18"/>
              </w:rPr>
            </w:pPr>
            <w:r w:rsidRPr="009E50EA">
              <w:rPr>
                <w:rFonts w:cs="Arial"/>
                <w:szCs w:val="18"/>
              </w:rPr>
              <w:t>It indicates that the training data samples should consider or disregard data samples that are at the extreme boundaries of the value range.</w:t>
            </w:r>
          </w:p>
          <w:p w14:paraId="336F0A96" w14:textId="77777777" w:rsidR="00A0750B" w:rsidRPr="009E50EA" w:rsidRDefault="00A0750B" w:rsidP="00BD2070">
            <w:pPr>
              <w:pStyle w:val="TAL"/>
              <w:rPr>
                <w:rFonts w:cs="Arial"/>
                <w:szCs w:val="18"/>
              </w:rPr>
            </w:pPr>
          </w:p>
          <w:p w14:paraId="45F5E001" w14:textId="77777777" w:rsidR="00A0750B" w:rsidRPr="00937C31" w:rsidRDefault="00A0750B" w:rsidP="00BD2070">
            <w:pPr>
              <w:pStyle w:val="TAL"/>
              <w:rPr>
                <w:rFonts w:cs="Arial"/>
                <w:szCs w:val="18"/>
                <w:lang w:eastAsia="zh-CN"/>
              </w:rPr>
            </w:pPr>
            <w:r w:rsidRPr="00937C31">
              <w:rPr>
                <w:rFonts w:cs="Arial"/>
                <w:szCs w:val="18"/>
              </w:rPr>
              <w:t>allowedValues: TRUE, FALSE.</w:t>
            </w:r>
          </w:p>
        </w:tc>
        <w:tc>
          <w:tcPr>
            <w:tcW w:w="2294" w:type="dxa"/>
            <w:gridSpan w:val="2"/>
            <w:tcMar>
              <w:top w:w="0" w:type="dxa"/>
              <w:left w:w="28" w:type="dxa"/>
              <w:bottom w:w="0" w:type="dxa"/>
              <w:right w:w="28" w:type="dxa"/>
            </w:tcMar>
          </w:tcPr>
          <w:p w14:paraId="049F5318" w14:textId="77777777" w:rsidR="00A0750B" w:rsidRPr="009E50EA" w:rsidRDefault="00A0750B" w:rsidP="00BD2070">
            <w:pPr>
              <w:pStyle w:val="TAL"/>
            </w:pPr>
            <w:r w:rsidRPr="009E50EA">
              <w:t>type: Boolean</w:t>
            </w:r>
          </w:p>
          <w:p w14:paraId="6F437331" w14:textId="77777777" w:rsidR="00A0750B" w:rsidRPr="009E50EA" w:rsidRDefault="00A0750B" w:rsidP="00BD2070">
            <w:pPr>
              <w:pStyle w:val="TAL"/>
            </w:pPr>
            <w:r w:rsidRPr="009E50EA">
              <w:t>multiplicity: 0..1</w:t>
            </w:r>
          </w:p>
          <w:p w14:paraId="09A716D7" w14:textId="77777777" w:rsidR="00A0750B" w:rsidRPr="009E50EA" w:rsidRDefault="00A0750B" w:rsidP="00BD2070">
            <w:pPr>
              <w:pStyle w:val="TAL"/>
            </w:pPr>
            <w:r w:rsidRPr="009E50EA">
              <w:t>isOrdered: N/A</w:t>
            </w:r>
          </w:p>
          <w:p w14:paraId="6A23E947" w14:textId="77777777" w:rsidR="00A0750B" w:rsidRPr="009E50EA" w:rsidRDefault="00A0750B" w:rsidP="00BD2070">
            <w:pPr>
              <w:pStyle w:val="TAL"/>
            </w:pPr>
            <w:r w:rsidRPr="009E50EA">
              <w:t>isUnique: N/A</w:t>
            </w:r>
          </w:p>
          <w:p w14:paraId="7EB94B51" w14:textId="77777777" w:rsidR="00A0750B" w:rsidRPr="009E50EA" w:rsidRDefault="00A0750B" w:rsidP="00BD2070">
            <w:pPr>
              <w:pStyle w:val="TAL"/>
            </w:pPr>
            <w:r w:rsidRPr="009E50EA">
              <w:t>defaultValue: FALSE</w:t>
            </w:r>
          </w:p>
          <w:p w14:paraId="258B4C4D" w14:textId="77777777" w:rsidR="00A0750B" w:rsidRPr="00690701" w:rsidRDefault="00A0750B" w:rsidP="00BD2070">
            <w:pPr>
              <w:pStyle w:val="TAL"/>
            </w:pPr>
            <w:r w:rsidRPr="009E50EA">
              <w:t>isNullable: False</w:t>
            </w:r>
          </w:p>
        </w:tc>
      </w:tr>
      <w:tr w:rsidR="00A0750B" w:rsidRPr="005D27C5" w14:paraId="3A1BC284" w14:textId="77777777" w:rsidTr="00BD2070">
        <w:trPr>
          <w:jc w:val="center"/>
        </w:trPr>
        <w:tc>
          <w:tcPr>
            <w:tcW w:w="3119" w:type="dxa"/>
            <w:tcMar>
              <w:top w:w="0" w:type="dxa"/>
              <w:left w:w="28" w:type="dxa"/>
              <w:bottom w:w="0" w:type="dxa"/>
              <w:right w:w="28" w:type="dxa"/>
            </w:tcMar>
          </w:tcPr>
          <w:p w14:paraId="154076BD"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FLClientSelectionCriteria.servingGeoArea</w:t>
            </w:r>
          </w:p>
        </w:tc>
        <w:tc>
          <w:tcPr>
            <w:tcW w:w="4252" w:type="dxa"/>
            <w:tcMar>
              <w:top w:w="0" w:type="dxa"/>
              <w:left w:w="28" w:type="dxa"/>
              <w:bottom w:w="0" w:type="dxa"/>
              <w:right w:w="28" w:type="dxa"/>
            </w:tcMar>
          </w:tcPr>
          <w:p w14:paraId="6517FE36" w14:textId="77777777" w:rsidR="00A0750B" w:rsidRPr="00690701" w:rsidRDefault="00A0750B" w:rsidP="00BD2070">
            <w:pPr>
              <w:pStyle w:val="TAL"/>
              <w:rPr>
                <w:szCs w:val="18"/>
                <w:lang w:eastAsia="zh-CN"/>
              </w:rPr>
            </w:pPr>
            <w:r w:rsidRPr="00F17505">
              <w:t xml:space="preserve">It </w:t>
            </w:r>
            <w:r>
              <w:rPr>
                <w:lang w:eastAsia="zh-CN"/>
              </w:rPr>
              <w:t>indicates</w:t>
            </w:r>
            <w:r>
              <w:rPr>
                <w:rFonts w:hint="eastAsia"/>
                <w:lang w:eastAsia="zh-CN"/>
              </w:rPr>
              <w:t xml:space="preserve"> the serving geographical area of an FL </w:t>
            </w:r>
            <w:r>
              <w:rPr>
                <w:lang w:eastAsia="zh-CN"/>
              </w:rPr>
              <w:t>c</w:t>
            </w:r>
            <w:r>
              <w:rPr>
                <w:rFonts w:hint="eastAsia"/>
                <w:lang w:eastAsia="zh-CN"/>
              </w:rPr>
              <w:t>lient.</w:t>
            </w:r>
          </w:p>
        </w:tc>
        <w:tc>
          <w:tcPr>
            <w:tcW w:w="2294" w:type="dxa"/>
            <w:gridSpan w:val="2"/>
            <w:tcMar>
              <w:top w:w="0" w:type="dxa"/>
              <w:left w:w="28" w:type="dxa"/>
              <w:bottom w:w="0" w:type="dxa"/>
              <w:right w:w="28" w:type="dxa"/>
            </w:tcMar>
          </w:tcPr>
          <w:p w14:paraId="64803761" w14:textId="77777777" w:rsidR="00A0750B" w:rsidRPr="006E608C" w:rsidRDefault="00A0750B" w:rsidP="00BD2070">
            <w:pPr>
              <w:pStyle w:val="TAL"/>
              <w:rPr>
                <w:lang w:eastAsia="zh-CN"/>
              </w:rPr>
            </w:pPr>
            <w:r>
              <w:t>type</w:t>
            </w:r>
            <w:r w:rsidRPr="006E608C">
              <w:t xml:space="preserve">: </w:t>
            </w:r>
            <w:r w:rsidRPr="007C0EB0">
              <w:t>GeoArea</w:t>
            </w:r>
            <w:r>
              <w:rPr>
                <w:rFonts w:hint="eastAsia"/>
                <w:lang w:eastAsia="zh-CN"/>
              </w:rPr>
              <w:t xml:space="preserve"> </w:t>
            </w:r>
          </w:p>
          <w:p w14:paraId="25D9754F" w14:textId="77777777" w:rsidR="00A0750B" w:rsidRPr="006E608C" w:rsidRDefault="00A0750B" w:rsidP="00BD2070">
            <w:pPr>
              <w:pStyle w:val="TAL"/>
            </w:pPr>
            <w:r w:rsidRPr="006E608C">
              <w:t xml:space="preserve">multiplicity: </w:t>
            </w:r>
            <w:r>
              <w:rPr>
                <w:rFonts w:hint="eastAsia"/>
              </w:rPr>
              <w:t>*</w:t>
            </w:r>
          </w:p>
          <w:p w14:paraId="22760ED9" w14:textId="77777777" w:rsidR="00A0750B" w:rsidRPr="006E608C" w:rsidRDefault="00A0750B" w:rsidP="00BD2070">
            <w:pPr>
              <w:pStyle w:val="TAL"/>
            </w:pPr>
            <w:r w:rsidRPr="006E608C">
              <w:t xml:space="preserve">isOrdered: </w:t>
            </w:r>
            <w:r>
              <w:rPr>
                <w:rFonts w:hint="eastAsia"/>
              </w:rPr>
              <w:t>False</w:t>
            </w:r>
          </w:p>
          <w:p w14:paraId="262468AF" w14:textId="77777777" w:rsidR="00A0750B" w:rsidRPr="006E608C" w:rsidRDefault="00A0750B" w:rsidP="00BD2070">
            <w:pPr>
              <w:pStyle w:val="TAL"/>
            </w:pPr>
            <w:r w:rsidRPr="006E608C">
              <w:t>isUnique: True</w:t>
            </w:r>
          </w:p>
          <w:p w14:paraId="5DD0D0D9" w14:textId="77777777" w:rsidR="00A0750B" w:rsidRPr="006E608C" w:rsidRDefault="00A0750B" w:rsidP="00BD2070">
            <w:pPr>
              <w:pStyle w:val="TAL"/>
            </w:pPr>
            <w:r w:rsidRPr="006E608C">
              <w:t xml:space="preserve">defaultValue: None </w:t>
            </w:r>
          </w:p>
          <w:p w14:paraId="2EE8F56A" w14:textId="77777777" w:rsidR="00A0750B" w:rsidRPr="00690701" w:rsidRDefault="00A0750B" w:rsidP="00BD2070">
            <w:pPr>
              <w:pStyle w:val="TAL"/>
            </w:pPr>
            <w:r w:rsidRPr="006E608C">
              <w:t>isNullable: False</w:t>
            </w:r>
          </w:p>
        </w:tc>
      </w:tr>
      <w:tr w:rsidR="00A0750B" w:rsidRPr="005D27C5" w14:paraId="26E7BDF0" w14:textId="77777777" w:rsidTr="00BD2070">
        <w:trPr>
          <w:jc w:val="center"/>
        </w:trPr>
        <w:tc>
          <w:tcPr>
            <w:tcW w:w="3119" w:type="dxa"/>
            <w:tcMar>
              <w:top w:w="0" w:type="dxa"/>
              <w:left w:w="28" w:type="dxa"/>
              <w:bottom w:w="0" w:type="dxa"/>
              <w:right w:w="28" w:type="dxa"/>
            </w:tcMar>
          </w:tcPr>
          <w:p w14:paraId="56022814"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FLClientSelectionCriteria.clientRedundancy</w:t>
            </w:r>
          </w:p>
        </w:tc>
        <w:tc>
          <w:tcPr>
            <w:tcW w:w="4252" w:type="dxa"/>
            <w:tcMar>
              <w:top w:w="0" w:type="dxa"/>
              <w:left w:w="28" w:type="dxa"/>
              <w:bottom w:w="0" w:type="dxa"/>
              <w:right w:w="28" w:type="dxa"/>
            </w:tcMar>
          </w:tcPr>
          <w:p w14:paraId="2BC87736" w14:textId="77777777" w:rsidR="00A0750B" w:rsidRPr="00690701" w:rsidRDefault="00A0750B" w:rsidP="00BD2070">
            <w:pPr>
              <w:pStyle w:val="TAL"/>
              <w:rPr>
                <w:szCs w:val="18"/>
                <w:lang w:eastAsia="zh-CN"/>
              </w:rPr>
            </w:pPr>
            <w:r w:rsidRPr="00C37002">
              <w:rPr>
                <w:rFonts w:eastAsia="DengXian" w:cs="Arial"/>
                <w:szCs w:val="18"/>
              </w:rPr>
              <w:t>This defines that if the FL client needs to have some type of redundancy to handle client dropouts gracefull</w:t>
            </w:r>
            <w:r w:rsidRPr="00827456">
              <w:rPr>
                <w:rFonts w:eastAsia="DengXian" w:cs="Arial"/>
                <w:szCs w:val="18"/>
              </w:rPr>
              <w:t>y in order to be selected by FL server to train a ML model. Its values can be TRUE or FALSE, where TRUE means the FL client must have some type of redundancy and FALSE means the redundancy of FL client does not matter for its selection</w:t>
            </w:r>
          </w:p>
        </w:tc>
        <w:tc>
          <w:tcPr>
            <w:tcW w:w="2294" w:type="dxa"/>
            <w:gridSpan w:val="2"/>
            <w:tcMar>
              <w:top w:w="0" w:type="dxa"/>
              <w:left w:w="28" w:type="dxa"/>
              <w:bottom w:w="0" w:type="dxa"/>
              <w:right w:w="28" w:type="dxa"/>
            </w:tcMar>
          </w:tcPr>
          <w:p w14:paraId="44921454" w14:textId="77777777" w:rsidR="00A0750B" w:rsidRPr="00827456" w:rsidRDefault="00A0750B" w:rsidP="00BD2070">
            <w:pPr>
              <w:pStyle w:val="TAL"/>
            </w:pPr>
            <w:r w:rsidRPr="00827456">
              <w:t>type: Boolen</w:t>
            </w:r>
          </w:p>
          <w:p w14:paraId="3322BFD2" w14:textId="77777777" w:rsidR="00A0750B" w:rsidRPr="00827456" w:rsidRDefault="00A0750B" w:rsidP="00BD2070">
            <w:pPr>
              <w:pStyle w:val="TAL"/>
            </w:pPr>
            <w:r w:rsidRPr="00827456">
              <w:t>multiplicity: 1</w:t>
            </w:r>
          </w:p>
          <w:p w14:paraId="5725A4F1" w14:textId="77777777" w:rsidR="00A0750B" w:rsidRPr="00827456" w:rsidRDefault="00A0750B" w:rsidP="00BD2070">
            <w:pPr>
              <w:pStyle w:val="TAL"/>
            </w:pPr>
            <w:r w:rsidRPr="00827456">
              <w:t>isOrdered: N/A</w:t>
            </w:r>
          </w:p>
          <w:p w14:paraId="5A35A098" w14:textId="77777777" w:rsidR="00A0750B" w:rsidRPr="00827456" w:rsidRDefault="00A0750B" w:rsidP="00BD2070">
            <w:pPr>
              <w:pStyle w:val="TAL"/>
            </w:pPr>
            <w:r w:rsidRPr="00827456">
              <w:t>isUnique: N/A</w:t>
            </w:r>
          </w:p>
          <w:p w14:paraId="565EC866" w14:textId="77777777" w:rsidR="00A0750B" w:rsidRPr="00827456" w:rsidRDefault="00A0750B" w:rsidP="00BD2070">
            <w:pPr>
              <w:pStyle w:val="TAL"/>
            </w:pPr>
            <w:r w:rsidRPr="00827456">
              <w:t xml:space="preserve">defaultValue: None </w:t>
            </w:r>
          </w:p>
          <w:p w14:paraId="0D3AE173" w14:textId="77777777" w:rsidR="00A0750B" w:rsidRPr="00690701" w:rsidRDefault="00A0750B" w:rsidP="00BD2070">
            <w:pPr>
              <w:pStyle w:val="TAL"/>
            </w:pPr>
            <w:r w:rsidRPr="00827456">
              <w:t>isNullable: False</w:t>
            </w:r>
          </w:p>
        </w:tc>
      </w:tr>
      <w:tr w:rsidR="00A0750B" w:rsidRPr="005D27C5" w14:paraId="04E7349F" w14:textId="77777777" w:rsidTr="00BD2070">
        <w:trPr>
          <w:jc w:val="center"/>
        </w:trPr>
        <w:tc>
          <w:tcPr>
            <w:tcW w:w="3119" w:type="dxa"/>
            <w:tcMar>
              <w:top w:w="0" w:type="dxa"/>
              <w:left w:w="28" w:type="dxa"/>
              <w:bottom w:w="0" w:type="dxa"/>
              <w:right w:w="28" w:type="dxa"/>
            </w:tcMar>
          </w:tcPr>
          <w:p w14:paraId="236E6CC4"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fLReportPerClient</w:t>
            </w:r>
          </w:p>
        </w:tc>
        <w:tc>
          <w:tcPr>
            <w:tcW w:w="4252" w:type="dxa"/>
            <w:tcMar>
              <w:top w:w="0" w:type="dxa"/>
              <w:left w:w="28" w:type="dxa"/>
              <w:bottom w:w="0" w:type="dxa"/>
              <w:right w:w="28" w:type="dxa"/>
            </w:tcMar>
          </w:tcPr>
          <w:p w14:paraId="5E4F671B" w14:textId="77777777" w:rsidR="00A0750B" w:rsidRPr="00F17505" w:rsidRDefault="00A0750B" w:rsidP="00BD2070">
            <w:pPr>
              <w:pStyle w:val="TAL"/>
              <w:rPr>
                <w:lang w:eastAsia="zh-CN"/>
              </w:rPr>
            </w:pPr>
            <w:r>
              <w:t xml:space="preserve">This report is provided by the server to the consumer. </w:t>
            </w:r>
          </w:p>
          <w:p w14:paraId="273350B9" w14:textId="77777777" w:rsidR="00A0750B" w:rsidRPr="00690701" w:rsidRDefault="00A0750B" w:rsidP="00BD2070">
            <w:pPr>
              <w:pStyle w:val="TAL"/>
              <w:rPr>
                <w:szCs w:val="18"/>
                <w:lang w:eastAsia="zh-CN"/>
              </w:rPr>
            </w:pPr>
          </w:p>
        </w:tc>
        <w:tc>
          <w:tcPr>
            <w:tcW w:w="2294" w:type="dxa"/>
            <w:gridSpan w:val="2"/>
            <w:tcMar>
              <w:top w:w="0" w:type="dxa"/>
              <w:left w:w="28" w:type="dxa"/>
              <w:bottom w:w="0" w:type="dxa"/>
              <w:right w:w="28" w:type="dxa"/>
            </w:tcMar>
          </w:tcPr>
          <w:p w14:paraId="76ACA1D8" w14:textId="77777777" w:rsidR="00A0750B" w:rsidRPr="006E608C" w:rsidRDefault="00A0750B" w:rsidP="00BD2070">
            <w:pPr>
              <w:pStyle w:val="TAL"/>
            </w:pPr>
            <w:r>
              <w:t>type</w:t>
            </w:r>
            <w:r w:rsidRPr="006E608C">
              <w:t xml:space="preserve">: </w:t>
            </w:r>
            <w:r w:rsidRPr="00D91E60">
              <w:t>FLReportPerClient</w:t>
            </w:r>
          </w:p>
          <w:p w14:paraId="57C9D719" w14:textId="77777777" w:rsidR="00A0750B" w:rsidRPr="006E608C" w:rsidRDefault="00A0750B" w:rsidP="00BD2070">
            <w:pPr>
              <w:pStyle w:val="TAL"/>
            </w:pPr>
            <w:r w:rsidRPr="006E608C">
              <w:t>multiplicity: *</w:t>
            </w:r>
          </w:p>
          <w:p w14:paraId="754DCF31" w14:textId="77777777" w:rsidR="00A0750B" w:rsidRPr="006E608C" w:rsidRDefault="00A0750B" w:rsidP="00BD2070">
            <w:pPr>
              <w:pStyle w:val="TAL"/>
            </w:pPr>
            <w:r w:rsidRPr="006E608C">
              <w:t xml:space="preserve">isOrdered: </w:t>
            </w:r>
            <w:r>
              <w:rPr>
                <w:rFonts w:hint="eastAsia"/>
                <w:lang w:eastAsia="zh-CN"/>
              </w:rPr>
              <w:t>False</w:t>
            </w:r>
          </w:p>
          <w:p w14:paraId="45128755" w14:textId="77777777" w:rsidR="00A0750B" w:rsidRPr="006E608C" w:rsidRDefault="00A0750B" w:rsidP="00BD2070">
            <w:pPr>
              <w:pStyle w:val="TAL"/>
            </w:pPr>
            <w:r w:rsidRPr="006E608C">
              <w:t>isUnique: True</w:t>
            </w:r>
          </w:p>
          <w:p w14:paraId="72DE9D85" w14:textId="77777777" w:rsidR="00A0750B" w:rsidRPr="006E608C" w:rsidRDefault="00A0750B" w:rsidP="00BD2070">
            <w:pPr>
              <w:pStyle w:val="TAL"/>
            </w:pPr>
            <w:r w:rsidRPr="006E608C">
              <w:t xml:space="preserve">defaultValue: None </w:t>
            </w:r>
          </w:p>
          <w:p w14:paraId="614DE8C2" w14:textId="77777777" w:rsidR="00A0750B" w:rsidRPr="00690701" w:rsidRDefault="00A0750B" w:rsidP="00BD2070">
            <w:pPr>
              <w:pStyle w:val="TAL"/>
            </w:pPr>
            <w:r w:rsidRPr="006E608C">
              <w:t>isNullable: False</w:t>
            </w:r>
          </w:p>
        </w:tc>
      </w:tr>
      <w:tr w:rsidR="00A0750B" w:rsidRPr="005D27C5" w14:paraId="6D52575C" w14:textId="77777777" w:rsidTr="00BD2070">
        <w:trPr>
          <w:jc w:val="center"/>
        </w:trPr>
        <w:tc>
          <w:tcPr>
            <w:tcW w:w="3119" w:type="dxa"/>
            <w:tcMar>
              <w:top w:w="0" w:type="dxa"/>
              <w:left w:w="28" w:type="dxa"/>
              <w:bottom w:w="0" w:type="dxa"/>
              <w:right w:w="28" w:type="dxa"/>
            </w:tcMar>
          </w:tcPr>
          <w:p w14:paraId="34DA5895"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FLReportPerClient.clientRef</w:t>
            </w:r>
          </w:p>
        </w:tc>
        <w:tc>
          <w:tcPr>
            <w:tcW w:w="4252" w:type="dxa"/>
            <w:tcMar>
              <w:top w:w="0" w:type="dxa"/>
              <w:left w:w="28" w:type="dxa"/>
              <w:bottom w:w="0" w:type="dxa"/>
              <w:right w:w="28" w:type="dxa"/>
            </w:tcMar>
          </w:tcPr>
          <w:p w14:paraId="37851509" w14:textId="77777777" w:rsidR="00A0750B" w:rsidRDefault="00A0750B" w:rsidP="00BD2070">
            <w:pPr>
              <w:pStyle w:val="TAL"/>
              <w:rPr>
                <w:lang w:eastAsia="zh-CN"/>
              </w:rPr>
            </w:pPr>
            <w:r w:rsidRPr="00F17505">
              <w:t xml:space="preserve">It </w:t>
            </w:r>
            <w:r>
              <w:t>identifies</w:t>
            </w:r>
            <w:r w:rsidRPr="00F17505">
              <w:t xml:space="preserve"> the</w:t>
            </w:r>
            <w:r>
              <w:t xml:space="preserve"> </w:t>
            </w:r>
            <w:r>
              <w:rPr>
                <w:rFonts w:hint="eastAsia"/>
                <w:lang w:eastAsia="zh-CN"/>
              </w:rPr>
              <w:t xml:space="preserve">DN of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plays the role of FL </w:t>
            </w:r>
            <w:r>
              <w:rPr>
                <w:lang w:eastAsia="zh-CN"/>
              </w:rPr>
              <w:t>c</w:t>
            </w:r>
            <w:r>
              <w:rPr>
                <w:rFonts w:hint="eastAsia"/>
                <w:lang w:eastAsia="zh-CN"/>
              </w:rPr>
              <w:t>lient.</w:t>
            </w:r>
          </w:p>
          <w:p w14:paraId="0784C9FF" w14:textId="77777777" w:rsidR="00A0750B" w:rsidRPr="00690701" w:rsidRDefault="00A0750B" w:rsidP="00BD2070">
            <w:pPr>
              <w:pStyle w:val="TAL"/>
              <w:rPr>
                <w:szCs w:val="18"/>
                <w:lang w:eastAsia="zh-CN"/>
              </w:rPr>
            </w:pPr>
          </w:p>
        </w:tc>
        <w:tc>
          <w:tcPr>
            <w:tcW w:w="2294" w:type="dxa"/>
            <w:gridSpan w:val="2"/>
            <w:tcMar>
              <w:top w:w="0" w:type="dxa"/>
              <w:left w:w="28" w:type="dxa"/>
              <w:bottom w:w="0" w:type="dxa"/>
              <w:right w:w="28" w:type="dxa"/>
            </w:tcMar>
          </w:tcPr>
          <w:p w14:paraId="0C45F94E" w14:textId="77777777" w:rsidR="00A0750B" w:rsidRPr="006E608C" w:rsidRDefault="00A0750B" w:rsidP="00BD2070">
            <w:pPr>
              <w:pStyle w:val="TAL"/>
            </w:pPr>
            <w:r>
              <w:t>type</w:t>
            </w:r>
            <w:r w:rsidRPr="006E608C">
              <w:t>: DN</w:t>
            </w:r>
          </w:p>
          <w:p w14:paraId="7379EB9E" w14:textId="77777777" w:rsidR="00A0750B" w:rsidRPr="006E608C" w:rsidRDefault="00A0750B" w:rsidP="00BD2070">
            <w:pPr>
              <w:pStyle w:val="TAL"/>
              <w:rPr>
                <w:lang w:eastAsia="zh-CN"/>
              </w:rPr>
            </w:pPr>
            <w:r w:rsidRPr="006E608C">
              <w:t xml:space="preserve">multiplicity: </w:t>
            </w:r>
            <w:r>
              <w:rPr>
                <w:rFonts w:hint="eastAsia"/>
                <w:lang w:eastAsia="zh-CN"/>
              </w:rPr>
              <w:t>1</w:t>
            </w:r>
          </w:p>
          <w:p w14:paraId="2750F4C6" w14:textId="77777777" w:rsidR="00A0750B" w:rsidRPr="006E608C" w:rsidRDefault="00A0750B" w:rsidP="00BD2070">
            <w:pPr>
              <w:pStyle w:val="TAL"/>
            </w:pPr>
            <w:r w:rsidRPr="006E608C">
              <w:t xml:space="preserve">isOrdered: </w:t>
            </w:r>
            <w:r>
              <w:rPr>
                <w:lang w:eastAsia="zh-CN"/>
              </w:rPr>
              <w:t>N/A</w:t>
            </w:r>
          </w:p>
          <w:p w14:paraId="67CB2AD1" w14:textId="77777777" w:rsidR="00A0750B" w:rsidRPr="006E608C" w:rsidRDefault="00A0750B" w:rsidP="00BD2070">
            <w:pPr>
              <w:pStyle w:val="TAL"/>
            </w:pPr>
            <w:r w:rsidRPr="006E608C">
              <w:t xml:space="preserve">isUnique: </w:t>
            </w:r>
            <w:r>
              <w:t>N/A</w:t>
            </w:r>
          </w:p>
          <w:p w14:paraId="78367A6D" w14:textId="77777777" w:rsidR="00A0750B" w:rsidRPr="006E608C" w:rsidRDefault="00A0750B" w:rsidP="00BD2070">
            <w:pPr>
              <w:pStyle w:val="TAL"/>
            </w:pPr>
            <w:r w:rsidRPr="006E608C">
              <w:t xml:space="preserve">defaultValue: None </w:t>
            </w:r>
          </w:p>
          <w:p w14:paraId="5D039404" w14:textId="77777777" w:rsidR="00A0750B" w:rsidRPr="00690701" w:rsidRDefault="00A0750B" w:rsidP="00BD2070">
            <w:pPr>
              <w:pStyle w:val="TAL"/>
            </w:pPr>
            <w:r w:rsidRPr="006E608C">
              <w:t>isNullable: False</w:t>
            </w:r>
          </w:p>
        </w:tc>
      </w:tr>
      <w:tr w:rsidR="00A0750B" w:rsidRPr="00616041" w14:paraId="6D60D2D0" w14:textId="77777777" w:rsidTr="00BD2070">
        <w:trPr>
          <w:jc w:val="center"/>
        </w:trPr>
        <w:tc>
          <w:tcPr>
            <w:tcW w:w="3119" w:type="dxa"/>
            <w:tcMar>
              <w:top w:w="0" w:type="dxa"/>
              <w:left w:w="28" w:type="dxa"/>
              <w:bottom w:w="0" w:type="dxa"/>
              <w:right w:w="28" w:type="dxa"/>
            </w:tcMar>
          </w:tcPr>
          <w:p w14:paraId="0AEE5292"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lastRenderedPageBreak/>
              <w:t>FLReportPerClient.numberOfDataSamplesUsed</w:t>
            </w:r>
          </w:p>
        </w:tc>
        <w:tc>
          <w:tcPr>
            <w:tcW w:w="4252" w:type="dxa"/>
            <w:tcMar>
              <w:top w:w="0" w:type="dxa"/>
              <w:left w:w="28" w:type="dxa"/>
              <w:bottom w:w="0" w:type="dxa"/>
              <w:right w:w="28" w:type="dxa"/>
            </w:tcMar>
          </w:tcPr>
          <w:p w14:paraId="73E25F1D" w14:textId="77777777" w:rsidR="00A0750B" w:rsidRDefault="00A0750B" w:rsidP="00BD2070">
            <w:pPr>
              <w:pStyle w:val="TAL"/>
              <w:rPr>
                <w:lang w:eastAsia="zh-CN"/>
              </w:rPr>
            </w:pPr>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p>
          <w:p w14:paraId="4E67BE97" w14:textId="77777777" w:rsidR="00A0750B" w:rsidRPr="00690701" w:rsidRDefault="00A0750B" w:rsidP="00BD2070">
            <w:pPr>
              <w:pStyle w:val="TAL"/>
              <w:rPr>
                <w:szCs w:val="18"/>
                <w:lang w:eastAsia="zh-CN"/>
              </w:rPr>
            </w:pPr>
          </w:p>
        </w:tc>
        <w:tc>
          <w:tcPr>
            <w:tcW w:w="2294" w:type="dxa"/>
            <w:gridSpan w:val="2"/>
            <w:tcMar>
              <w:top w:w="0" w:type="dxa"/>
              <w:left w:w="28" w:type="dxa"/>
              <w:bottom w:w="0" w:type="dxa"/>
              <w:right w:w="28" w:type="dxa"/>
            </w:tcMar>
          </w:tcPr>
          <w:p w14:paraId="7D0785C9" w14:textId="77777777" w:rsidR="00A0750B" w:rsidRPr="006E608C" w:rsidRDefault="00A0750B" w:rsidP="00BD2070">
            <w:pPr>
              <w:pStyle w:val="TAL"/>
              <w:rPr>
                <w:lang w:eastAsia="zh-CN"/>
              </w:rPr>
            </w:pPr>
            <w:r>
              <w:t>type</w:t>
            </w:r>
            <w:r w:rsidRPr="006E608C">
              <w:t xml:space="preserve">: </w:t>
            </w:r>
            <w:r>
              <w:rPr>
                <w:rFonts w:hint="eastAsia"/>
                <w:lang w:eastAsia="zh-CN"/>
              </w:rPr>
              <w:t>Integer</w:t>
            </w:r>
          </w:p>
          <w:p w14:paraId="24A4758B" w14:textId="77777777" w:rsidR="00A0750B" w:rsidRPr="006E608C" w:rsidRDefault="00A0750B" w:rsidP="00BD2070">
            <w:pPr>
              <w:pStyle w:val="TAL"/>
              <w:rPr>
                <w:lang w:eastAsia="zh-CN"/>
              </w:rPr>
            </w:pPr>
            <w:r w:rsidRPr="006E608C">
              <w:t xml:space="preserve">multiplicity: </w:t>
            </w:r>
            <w:r>
              <w:rPr>
                <w:rFonts w:hint="eastAsia"/>
                <w:lang w:eastAsia="zh-CN"/>
              </w:rPr>
              <w:t>1</w:t>
            </w:r>
          </w:p>
          <w:p w14:paraId="543E2358" w14:textId="77777777" w:rsidR="00A0750B" w:rsidRPr="006E608C" w:rsidRDefault="00A0750B" w:rsidP="00BD2070">
            <w:pPr>
              <w:pStyle w:val="TAL"/>
            </w:pPr>
            <w:r w:rsidRPr="006E608C">
              <w:t xml:space="preserve">isOrdered: </w:t>
            </w:r>
            <w:r>
              <w:rPr>
                <w:lang w:eastAsia="zh-CN"/>
              </w:rPr>
              <w:t>N/A</w:t>
            </w:r>
          </w:p>
          <w:p w14:paraId="6EDEDC9B" w14:textId="77777777" w:rsidR="00A0750B" w:rsidRPr="00616041" w:rsidRDefault="00A0750B" w:rsidP="00BD2070">
            <w:pPr>
              <w:pStyle w:val="TAL"/>
              <w:rPr>
                <w:lang w:val="fr-FR"/>
              </w:rPr>
            </w:pPr>
            <w:r w:rsidRPr="00616041">
              <w:rPr>
                <w:lang w:val="fr-FR"/>
              </w:rPr>
              <w:t>isUnique: N/A</w:t>
            </w:r>
            <w:r w:rsidRPr="00616041" w:rsidDel="00DD100E">
              <w:rPr>
                <w:lang w:val="fr-FR"/>
              </w:rPr>
              <w:t>True</w:t>
            </w:r>
          </w:p>
          <w:p w14:paraId="76C206E3" w14:textId="77777777" w:rsidR="00A0750B" w:rsidRPr="00616041" w:rsidRDefault="00A0750B" w:rsidP="00BD2070">
            <w:pPr>
              <w:pStyle w:val="TAL"/>
              <w:rPr>
                <w:lang w:val="fr-FR"/>
              </w:rPr>
            </w:pPr>
            <w:r w:rsidRPr="00616041">
              <w:rPr>
                <w:lang w:val="fr-FR"/>
              </w:rPr>
              <w:t xml:space="preserve">defaultValue: None </w:t>
            </w:r>
          </w:p>
          <w:p w14:paraId="0C8F37EA" w14:textId="77777777" w:rsidR="00A0750B" w:rsidRPr="00616041" w:rsidRDefault="00A0750B" w:rsidP="00BD2070">
            <w:pPr>
              <w:pStyle w:val="TAL"/>
              <w:rPr>
                <w:lang w:val="fr-FR"/>
              </w:rPr>
            </w:pPr>
            <w:r w:rsidRPr="00616041">
              <w:rPr>
                <w:lang w:val="fr-FR"/>
              </w:rPr>
              <w:t>isNullable: False</w:t>
            </w:r>
          </w:p>
        </w:tc>
      </w:tr>
      <w:tr w:rsidR="00A0750B" w:rsidRPr="005D27C5" w14:paraId="1EE586F5" w14:textId="77777777" w:rsidTr="00BD2070">
        <w:trPr>
          <w:jc w:val="center"/>
        </w:trPr>
        <w:tc>
          <w:tcPr>
            <w:tcW w:w="3119" w:type="dxa"/>
            <w:tcMar>
              <w:top w:w="0" w:type="dxa"/>
              <w:left w:w="28" w:type="dxa"/>
              <w:bottom w:w="0" w:type="dxa"/>
              <w:right w:w="28" w:type="dxa"/>
            </w:tcMar>
          </w:tcPr>
          <w:p w14:paraId="3684685B"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FLReportPerClient.trainingTimeDuration</w:t>
            </w:r>
          </w:p>
        </w:tc>
        <w:tc>
          <w:tcPr>
            <w:tcW w:w="4252" w:type="dxa"/>
            <w:tcMar>
              <w:top w:w="0" w:type="dxa"/>
              <w:left w:w="28" w:type="dxa"/>
              <w:bottom w:w="0" w:type="dxa"/>
              <w:right w:w="28" w:type="dxa"/>
            </w:tcMar>
          </w:tcPr>
          <w:p w14:paraId="10A42907" w14:textId="77777777" w:rsidR="00A0750B" w:rsidRPr="00690701" w:rsidRDefault="00A0750B" w:rsidP="00BD2070">
            <w:pPr>
              <w:pStyle w:val="TAL"/>
              <w:rPr>
                <w:szCs w:val="18"/>
                <w:lang w:eastAsia="zh-CN"/>
              </w:rPr>
            </w:pPr>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w:t>
            </w:r>
            <w:r>
              <w:rPr>
                <w:lang w:eastAsia="zh-CN"/>
              </w:rPr>
              <w:t>c</w:t>
            </w:r>
            <w:r>
              <w:rPr>
                <w:rFonts w:hint="eastAsia"/>
                <w:lang w:eastAsia="zh-CN"/>
              </w:rPr>
              <w:t>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p>
        </w:tc>
        <w:tc>
          <w:tcPr>
            <w:tcW w:w="2294" w:type="dxa"/>
            <w:gridSpan w:val="2"/>
            <w:tcMar>
              <w:top w:w="0" w:type="dxa"/>
              <w:left w:w="28" w:type="dxa"/>
              <w:bottom w:w="0" w:type="dxa"/>
              <w:right w:w="28" w:type="dxa"/>
            </w:tcMar>
          </w:tcPr>
          <w:p w14:paraId="04C6AD57" w14:textId="77777777" w:rsidR="00A0750B" w:rsidRPr="006E608C" w:rsidRDefault="00A0750B" w:rsidP="00BD2070">
            <w:pPr>
              <w:pStyle w:val="TAL"/>
              <w:rPr>
                <w:lang w:eastAsia="zh-CN"/>
              </w:rPr>
            </w:pPr>
            <w:r>
              <w:t>type</w:t>
            </w:r>
            <w:r w:rsidRPr="006E608C">
              <w:t xml:space="preserve">: </w:t>
            </w:r>
            <w:r>
              <w:rPr>
                <w:lang w:eastAsia="zh-CN"/>
              </w:rPr>
              <w:t>TimeWindow</w:t>
            </w:r>
          </w:p>
          <w:p w14:paraId="54F49422" w14:textId="77777777" w:rsidR="00A0750B" w:rsidRPr="006E608C" w:rsidRDefault="00A0750B" w:rsidP="00BD2070">
            <w:pPr>
              <w:pStyle w:val="TAL"/>
              <w:rPr>
                <w:lang w:eastAsia="zh-CN"/>
              </w:rPr>
            </w:pPr>
            <w:r w:rsidRPr="006E608C">
              <w:t xml:space="preserve">multiplicity: </w:t>
            </w:r>
            <w:r>
              <w:t>1..</w:t>
            </w:r>
            <w:r>
              <w:rPr>
                <w:lang w:eastAsia="zh-CN"/>
              </w:rPr>
              <w:t>*</w:t>
            </w:r>
          </w:p>
          <w:p w14:paraId="45E3B8AA" w14:textId="77777777" w:rsidR="00A0750B" w:rsidRPr="006E608C" w:rsidRDefault="00A0750B" w:rsidP="00BD2070">
            <w:pPr>
              <w:pStyle w:val="TAL"/>
            </w:pPr>
            <w:r w:rsidRPr="006E608C">
              <w:t xml:space="preserve">isOrdered: </w:t>
            </w:r>
            <w:r>
              <w:rPr>
                <w:lang w:eastAsia="zh-CN"/>
              </w:rPr>
              <w:t>False</w:t>
            </w:r>
          </w:p>
          <w:p w14:paraId="4C302334" w14:textId="77777777" w:rsidR="00A0750B" w:rsidRPr="006E608C" w:rsidRDefault="00A0750B" w:rsidP="00BD2070">
            <w:pPr>
              <w:pStyle w:val="TAL"/>
            </w:pPr>
            <w:r w:rsidRPr="006E608C">
              <w:t xml:space="preserve">isUnique: </w:t>
            </w:r>
            <w:r>
              <w:t>True</w:t>
            </w:r>
          </w:p>
          <w:p w14:paraId="6DC36CBC" w14:textId="77777777" w:rsidR="00A0750B" w:rsidRPr="006E608C" w:rsidRDefault="00A0750B" w:rsidP="00BD2070">
            <w:pPr>
              <w:pStyle w:val="TAL"/>
            </w:pPr>
            <w:r w:rsidRPr="006E608C">
              <w:t xml:space="preserve">defaultValue: None </w:t>
            </w:r>
          </w:p>
          <w:p w14:paraId="7D2F693F" w14:textId="77777777" w:rsidR="00A0750B" w:rsidRPr="00690701" w:rsidRDefault="00A0750B" w:rsidP="00BD2070">
            <w:pPr>
              <w:pStyle w:val="TAL"/>
            </w:pPr>
            <w:r w:rsidRPr="006E608C">
              <w:t>isNullable: False</w:t>
            </w:r>
          </w:p>
        </w:tc>
      </w:tr>
      <w:tr w:rsidR="00A0750B" w:rsidRPr="005D27C5" w14:paraId="02504187" w14:textId="77777777" w:rsidTr="00BD2070">
        <w:trPr>
          <w:jc w:val="center"/>
        </w:trPr>
        <w:tc>
          <w:tcPr>
            <w:tcW w:w="3119" w:type="dxa"/>
            <w:tcMar>
              <w:top w:w="0" w:type="dxa"/>
              <w:left w:w="28" w:type="dxa"/>
              <w:bottom w:w="0" w:type="dxa"/>
              <w:right w:w="28" w:type="dxa"/>
            </w:tcMar>
          </w:tcPr>
          <w:p w14:paraId="66771C39"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FLReportPerClient.</w:t>
            </w:r>
            <w:r w:rsidRPr="00464E7C" w:rsidDel="0009426D">
              <w:rPr>
                <w:rFonts w:ascii="Courier New" w:hAnsi="Courier New" w:cs="Courier New"/>
                <w:lang w:eastAsia="zh-CN"/>
              </w:rPr>
              <w:t xml:space="preserve"> </w:t>
            </w:r>
            <w:r w:rsidRPr="00464E7C">
              <w:rPr>
                <w:rFonts w:ascii="Courier New" w:hAnsi="Courier New" w:cs="Courier New"/>
                <w:lang w:eastAsia="zh-CN"/>
              </w:rPr>
              <w:t>modelPerformanceOnClient</w:t>
            </w:r>
          </w:p>
        </w:tc>
        <w:tc>
          <w:tcPr>
            <w:tcW w:w="4252" w:type="dxa"/>
            <w:tcMar>
              <w:top w:w="0" w:type="dxa"/>
              <w:left w:w="28" w:type="dxa"/>
              <w:bottom w:w="0" w:type="dxa"/>
              <w:right w:w="28" w:type="dxa"/>
            </w:tcMar>
          </w:tcPr>
          <w:p w14:paraId="0282B1E5" w14:textId="77777777" w:rsidR="00A0750B" w:rsidRPr="00690701" w:rsidRDefault="00A0750B" w:rsidP="00BD2070">
            <w:pPr>
              <w:pStyle w:val="TAL"/>
              <w:rPr>
                <w:szCs w:val="18"/>
                <w:lang w:eastAsia="zh-CN"/>
              </w:rPr>
            </w:pPr>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p>
        </w:tc>
        <w:tc>
          <w:tcPr>
            <w:tcW w:w="2294" w:type="dxa"/>
            <w:gridSpan w:val="2"/>
            <w:tcMar>
              <w:top w:w="0" w:type="dxa"/>
              <w:left w:w="28" w:type="dxa"/>
              <w:bottom w:w="0" w:type="dxa"/>
              <w:right w:w="28" w:type="dxa"/>
            </w:tcMar>
          </w:tcPr>
          <w:p w14:paraId="6AEF42FB" w14:textId="77777777" w:rsidR="00A0750B" w:rsidRPr="006E608C" w:rsidRDefault="00A0750B" w:rsidP="00BD2070">
            <w:pPr>
              <w:pStyle w:val="TAL"/>
              <w:rPr>
                <w:lang w:eastAsia="zh-CN"/>
              </w:rPr>
            </w:pPr>
            <w:r>
              <w:t>type</w:t>
            </w:r>
            <w:r w:rsidRPr="006E608C">
              <w:t xml:space="preserve">: </w:t>
            </w:r>
            <w:r w:rsidRPr="00F17505">
              <w:t>ModelPerformance</w:t>
            </w:r>
          </w:p>
          <w:p w14:paraId="77E97824" w14:textId="77777777" w:rsidR="00A0750B" w:rsidRPr="006E608C" w:rsidRDefault="00A0750B" w:rsidP="00BD2070">
            <w:pPr>
              <w:pStyle w:val="TAL"/>
              <w:rPr>
                <w:lang w:eastAsia="zh-CN"/>
              </w:rPr>
            </w:pPr>
            <w:r w:rsidRPr="006E608C">
              <w:t xml:space="preserve">multiplicity: </w:t>
            </w:r>
            <w:r>
              <w:t>2..</w:t>
            </w:r>
            <w:r>
              <w:rPr>
                <w:rFonts w:hint="eastAsia"/>
                <w:lang w:eastAsia="zh-CN"/>
              </w:rPr>
              <w:t>*</w:t>
            </w:r>
          </w:p>
          <w:p w14:paraId="52B2EFA5" w14:textId="77777777" w:rsidR="00A0750B" w:rsidRPr="006E608C" w:rsidRDefault="00A0750B" w:rsidP="00BD2070">
            <w:pPr>
              <w:pStyle w:val="TAL"/>
            </w:pPr>
            <w:r w:rsidRPr="006E608C">
              <w:t xml:space="preserve">isOrdered: </w:t>
            </w:r>
            <w:r>
              <w:rPr>
                <w:rFonts w:hint="eastAsia"/>
                <w:lang w:eastAsia="zh-CN"/>
              </w:rPr>
              <w:t>False</w:t>
            </w:r>
          </w:p>
          <w:p w14:paraId="35A05C71" w14:textId="77777777" w:rsidR="00A0750B" w:rsidRPr="006E608C" w:rsidRDefault="00A0750B" w:rsidP="00BD2070">
            <w:pPr>
              <w:pStyle w:val="TAL"/>
            </w:pPr>
            <w:r w:rsidRPr="006E608C">
              <w:t xml:space="preserve">isUnique: </w:t>
            </w:r>
            <w:r>
              <w:t>True</w:t>
            </w:r>
          </w:p>
          <w:p w14:paraId="64072A2C" w14:textId="77777777" w:rsidR="00A0750B" w:rsidRPr="006E608C" w:rsidRDefault="00A0750B" w:rsidP="00BD2070">
            <w:pPr>
              <w:pStyle w:val="TAL"/>
            </w:pPr>
            <w:r w:rsidRPr="006E608C">
              <w:t xml:space="preserve">defaultValue: None </w:t>
            </w:r>
          </w:p>
          <w:p w14:paraId="01E9D2FF" w14:textId="77777777" w:rsidR="00A0750B" w:rsidRPr="00690701" w:rsidRDefault="00A0750B" w:rsidP="00BD2070">
            <w:pPr>
              <w:pStyle w:val="TAL"/>
            </w:pPr>
            <w:r w:rsidRPr="006E608C">
              <w:t>isNullable: False</w:t>
            </w:r>
          </w:p>
        </w:tc>
      </w:tr>
      <w:tr w:rsidR="00A0750B" w:rsidRPr="005D27C5" w14:paraId="432FF1B7" w14:textId="77777777" w:rsidTr="00BD2070">
        <w:trPr>
          <w:jc w:val="center"/>
        </w:trPr>
        <w:tc>
          <w:tcPr>
            <w:tcW w:w="3119" w:type="dxa"/>
            <w:tcMar>
              <w:top w:w="0" w:type="dxa"/>
              <w:left w:w="28" w:type="dxa"/>
              <w:bottom w:w="0" w:type="dxa"/>
              <w:right w:w="28" w:type="dxa"/>
            </w:tcMar>
          </w:tcPr>
          <w:p w14:paraId="5BEE970F"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lang w:eastAsia="zh-CN"/>
              </w:rPr>
              <w:t>participatingFLClientRefList</w:t>
            </w:r>
          </w:p>
        </w:tc>
        <w:tc>
          <w:tcPr>
            <w:tcW w:w="4252" w:type="dxa"/>
            <w:tcMar>
              <w:top w:w="0" w:type="dxa"/>
              <w:left w:w="28" w:type="dxa"/>
              <w:bottom w:w="0" w:type="dxa"/>
              <w:right w:w="28" w:type="dxa"/>
            </w:tcMar>
          </w:tcPr>
          <w:p w14:paraId="6B260211" w14:textId="77777777" w:rsidR="00A0750B" w:rsidRDefault="00A0750B" w:rsidP="00BD2070">
            <w:pPr>
              <w:pStyle w:val="TAL"/>
              <w:rPr>
                <w:lang w:eastAsia="zh-CN"/>
              </w:rPr>
            </w:pPr>
            <w:r w:rsidRPr="00F17505">
              <w:t xml:space="preserve">It </w:t>
            </w:r>
            <w:r>
              <w:t>identifies</w:t>
            </w:r>
            <w:r w:rsidRPr="00F17505">
              <w:t xml:space="preserve"> the</w:t>
            </w:r>
            <w:r>
              <w:t xml:space="preserve"> list of </w:t>
            </w:r>
            <w:r>
              <w:rPr>
                <w:rFonts w:hint="eastAsia"/>
                <w:lang w:eastAsia="zh-CN"/>
              </w:rPr>
              <w:t xml:space="preserve">DN of the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 xml:space="preserve">that participated the FL process as FL </w:t>
            </w:r>
            <w:r>
              <w:rPr>
                <w:lang w:eastAsia="zh-CN"/>
              </w:rPr>
              <w:t>c</w:t>
            </w:r>
            <w:r>
              <w:rPr>
                <w:rFonts w:hint="eastAsia"/>
                <w:lang w:eastAsia="zh-CN"/>
              </w:rPr>
              <w:t>lients.</w:t>
            </w:r>
          </w:p>
          <w:p w14:paraId="2C2A46C1" w14:textId="77777777" w:rsidR="00A0750B" w:rsidRPr="00690701" w:rsidRDefault="00A0750B" w:rsidP="00BD2070">
            <w:pPr>
              <w:pStyle w:val="TAL"/>
              <w:rPr>
                <w:szCs w:val="18"/>
                <w:lang w:eastAsia="zh-CN"/>
              </w:rPr>
            </w:pPr>
          </w:p>
        </w:tc>
        <w:tc>
          <w:tcPr>
            <w:tcW w:w="2294" w:type="dxa"/>
            <w:gridSpan w:val="2"/>
            <w:tcMar>
              <w:top w:w="0" w:type="dxa"/>
              <w:left w:w="28" w:type="dxa"/>
              <w:bottom w:w="0" w:type="dxa"/>
              <w:right w:w="28" w:type="dxa"/>
            </w:tcMar>
          </w:tcPr>
          <w:p w14:paraId="6CE92843" w14:textId="77777777" w:rsidR="00A0750B" w:rsidRPr="006E608C" w:rsidRDefault="00A0750B" w:rsidP="00BD2070">
            <w:pPr>
              <w:pStyle w:val="TAL"/>
            </w:pPr>
            <w:r>
              <w:t>type</w:t>
            </w:r>
            <w:r w:rsidRPr="006E608C">
              <w:t>: DN</w:t>
            </w:r>
          </w:p>
          <w:p w14:paraId="47BA7D7D" w14:textId="77777777" w:rsidR="00A0750B" w:rsidRPr="006E608C" w:rsidRDefault="00A0750B" w:rsidP="00BD2070">
            <w:pPr>
              <w:pStyle w:val="TAL"/>
            </w:pPr>
            <w:r w:rsidRPr="006E608C">
              <w:t>multiplicity: *</w:t>
            </w:r>
          </w:p>
          <w:p w14:paraId="586CF4A8" w14:textId="77777777" w:rsidR="00A0750B" w:rsidRPr="006E608C" w:rsidRDefault="00A0750B" w:rsidP="00BD2070">
            <w:pPr>
              <w:pStyle w:val="TAL"/>
            </w:pPr>
            <w:r w:rsidRPr="006E608C">
              <w:t xml:space="preserve">isOrdered: </w:t>
            </w:r>
            <w:r>
              <w:rPr>
                <w:rFonts w:hint="eastAsia"/>
                <w:lang w:eastAsia="zh-CN"/>
              </w:rPr>
              <w:t>False</w:t>
            </w:r>
          </w:p>
          <w:p w14:paraId="66F2BF79" w14:textId="77777777" w:rsidR="00A0750B" w:rsidRPr="006E608C" w:rsidRDefault="00A0750B" w:rsidP="00BD2070">
            <w:pPr>
              <w:pStyle w:val="TAL"/>
            </w:pPr>
            <w:r w:rsidRPr="006E608C">
              <w:t>isUnique: True</w:t>
            </w:r>
          </w:p>
          <w:p w14:paraId="09A87B1F" w14:textId="77777777" w:rsidR="00A0750B" w:rsidRPr="006E608C" w:rsidRDefault="00A0750B" w:rsidP="00BD2070">
            <w:pPr>
              <w:pStyle w:val="TAL"/>
            </w:pPr>
            <w:r w:rsidRPr="006E608C">
              <w:t xml:space="preserve">defaultValue: None </w:t>
            </w:r>
          </w:p>
          <w:p w14:paraId="1F8818E6" w14:textId="77777777" w:rsidR="00A0750B" w:rsidRPr="00690701" w:rsidRDefault="00A0750B" w:rsidP="00BD2070">
            <w:pPr>
              <w:pStyle w:val="TAL"/>
            </w:pPr>
            <w:r w:rsidRPr="006E608C">
              <w:t>isNullable: False</w:t>
            </w:r>
          </w:p>
        </w:tc>
      </w:tr>
      <w:tr w:rsidR="00A0750B" w:rsidRPr="005D27C5" w14:paraId="5A73FD0F" w14:textId="77777777" w:rsidTr="00BD2070">
        <w:trPr>
          <w:jc w:val="center"/>
        </w:trPr>
        <w:tc>
          <w:tcPr>
            <w:tcW w:w="3119" w:type="dxa"/>
            <w:tcMar>
              <w:top w:w="0" w:type="dxa"/>
              <w:left w:w="28" w:type="dxa"/>
              <w:bottom w:w="0" w:type="dxa"/>
              <w:right w:w="28" w:type="dxa"/>
            </w:tcMar>
          </w:tcPr>
          <w:p w14:paraId="2158E23B"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supportedInferenceNameList</w:t>
            </w:r>
          </w:p>
          <w:p w14:paraId="69EBC8B9" w14:textId="77777777" w:rsidR="00A0750B" w:rsidRPr="00464E7C" w:rsidRDefault="00A0750B" w:rsidP="00BD2070">
            <w:pPr>
              <w:pStyle w:val="TAL"/>
              <w:rPr>
                <w:rFonts w:ascii="Courier New" w:hAnsi="Courier New" w:cs="Courier New"/>
                <w:szCs w:val="18"/>
              </w:rPr>
            </w:pPr>
          </w:p>
        </w:tc>
        <w:tc>
          <w:tcPr>
            <w:tcW w:w="4252" w:type="dxa"/>
            <w:tcMar>
              <w:top w:w="0" w:type="dxa"/>
              <w:left w:w="28" w:type="dxa"/>
              <w:bottom w:w="0" w:type="dxa"/>
              <w:right w:w="28" w:type="dxa"/>
            </w:tcMar>
          </w:tcPr>
          <w:p w14:paraId="15805280" w14:textId="77777777" w:rsidR="00A0750B" w:rsidRPr="00690701" w:rsidRDefault="00A0750B" w:rsidP="00BD2070">
            <w:pPr>
              <w:pStyle w:val="TAL"/>
              <w:rPr>
                <w:szCs w:val="18"/>
                <w:lang w:eastAsia="zh-CN"/>
              </w:rPr>
            </w:pPr>
            <w:r w:rsidRPr="00690701">
              <w:rPr>
                <w:szCs w:val="18"/>
                <w:lang w:eastAsia="zh-CN"/>
              </w:rPr>
              <w:t xml:space="preserve">It </w:t>
            </w:r>
            <w:r w:rsidRPr="00690701">
              <w:rPr>
                <w:szCs w:val="18"/>
              </w:rPr>
              <w:t>indicates</w:t>
            </w:r>
            <w:r w:rsidRPr="00690701">
              <w:rPr>
                <w:szCs w:val="18"/>
                <w:lang w:eastAsia="zh-CN"/>
              </w:rPr>
              <w:t xml:space="preserve"> a list of inference name that the learning technologies can be applied. </w:t>
            </w:r>
          </w:p>
          <w:p w14:paraId="76E9C48D" w14:textId="77777777" w:rsidR="00A0750B" w:rsidRPr="00690701" w:rsidRDefault="00A0750B" w:rsidP="00BD2070">
            <w:pPr>
              <w:pStyle w:val="TAL"/>
              <w:rPr>
                <w:szCs w:val="18"/>
                <w:lang w:eastAsia="zh-CN"/>
              </w:rPr>
            </w:pPr>
          </w:p>
          <w:p w14:paraId="01263D14" w14:textId="77777777" w:rsidR="00A0750B" w:rsidRPr="00690701" w:rsidRDefault="00A0750B" w:rsidP="00BD2070">
            <w:pPr>
              <w:pStyle w:val="TAL"/>
              <w:rPr>
                <w:szCs w:val="18"/>
                <w:lang w:val="en-US" w:eastAsia="ja-JP"/>
              </w:rPr>
            </w:pPr>
            <w:r w:rsidRPr="00690701">
              <w:rPr>
                <w:color w:val="000000"/>
                <w:szCs w:val="18"/>
              </w:rPr>
              <w:t>allowedValues: see clause 7.4.10</w:t>
            </w:r>
          </w:p>
        </w:tc>
        <w:tc>
          <w:tcPr>
            <w:tcW w:w="2294" w:type="dxa"/>
            <w:gridSpan w:val="2"/>
            <w:tcMar>
              <w:top w:w="0" w:type="dxa"/>
              <w:left w:w="28" w:type="dxa"/>
              <w:bottom w:w="0" w:type="dxa"/>
              <w:right w:w="28" w:type="dxa"/>
            </w:tcMar>
          </w:tcPr>
          <w:p w14:paraId="3301D274" w14:textId="77777777" w:rsidR="00A0750B" w:rsidRPr="00690701" w:rsidRDefault="00A0750B" w:rsidP="00BD2070">
            <w:pPr>
              <w:pStyle w:val="TAL"/>
            </w:pPr>
            <w:r w:rsidRPr="00690701">
              <w:t xml:space="preserve">type: </w:t>
            </w:r>
            <w:r w:rsidRPr="00690701">
              <w:rPr>
                <w:rFonts w:ascii="Courier New" w:hAnsi="Courier New" w:cs="Courier New"/>
              </w:rPr>
              <w:t>AIMLInferenceName</w:t>
            </w:r>
          </w:p>
          <w:p w14:paraId="67F369BB" w14:textId="77777777" w:rsidR="00A0750B" w:rsidRPr="00690701" w:rsidRDefault="00A0750B" w:rsidP="00BD2070">
            <w:pPr>
              <w:pStyle w:val="TAL"/>
            </w:pPr>
            <w:r w:rsidRPr="00690701">
              <w:t>multiplicity: 1..*</w:t>
            </w:r>
          </w:p>
          <w:p w14:paraId="002C1C1E" w14:textId="77777777" w:rsidR="00A0750B" w:rsidRPr="00690701" w:rsidRDefault="00A0750B" w:rsidP="00BD2070">
            <w:pPr>
              <w:pStyle w:val="TAL"/>
            </w:pPr>
            <w:r w:rsidRPr="00690701">
              <w:t>isOrdered: False</w:t>
            </w:r>
          </w:p>
          <w:p w14:paraId="373F595B" w14:textId="77777777" w:rsidR="00A0750B" w:rsidRPr="00690701" w:rsidRDefault="00A0750B" w:rsidP="00BD2070">
            <w:pPr>
              <w:pStyle w:val="TAL"/>
            </w:pPr>
            <w:r w:rsidRPr="00690701">
              <w:t xml:space="preserve">isUnique: </w:t>
            </w:r>
            <w:r>
              <w:t>True</w:t>
            </w:r>
          </w:p>
          <w:p w14:paraId="1453C337" w14:textId="77777777" w:rsidR="00A0750B" w:rsidRPr="00690701" w:rsidRDefault="00A0750B" w:rsidP="00BD2070">
            <w:pPr>
              <w:pStyle w:val="TAL"/>
            </w:pPr>
            <w:r w:rsidRPr="00690701">
              <w:t xml:space="preserve">defaultValue: None </w:t>
            </w:r>
          </w:p>
          <w:p w14:paraId="6C74DDF5" w14:textId="77777777" w:rsidR="00A0750B" w:rsidRPr="00690701" w:rsidRDefault="00A0750B" w:rsidP="00BD2070">
            <w:pPr>
              <w:pStyle w:val="TAL"/>
              <w:rPr>
                <w:rFonts w:eastAsia="Courier New"/>
              </w:rPr>
            </w:pPr>
            <w:r w:rsidRPr="00690701">
              <w:t>isNullable: False</w:t>
            </w:r>
          </w:p>
        </w:tc>
      </w:tr>
      <w:tr w:rsidR="00A0750B" w:rsidRPr="005D27C5" w14:paraId="41F4FBF4" w14:textId="77777777" w:rsidTr="00BD2070">
        <w:trPr>
          <w:jc w:val="center"/>
        </w:trPr>
        <w:tc>
          <w:tcPr>
            <w:tcW w:w="3119" w:type="dxa"/>
            <w:tcMar>
              <w:top w:w="0" w:type="dxa"/>
              <w:left w:w="28" w:type="dxa"/>
              <w:bottom w:w="0" w:type="dxa"/>
              <w:right w:w="28" w:type="dxa"/>
            </w:tcMar>
          </w:tcPr>
          <w:p w14:paraId="2EC0086F"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rLEnvironmentType</w:t>
            </w:r>
          </w:p>
        </w:tc>
        <w:tc>
          <w:tcPr>
            <w:tcW w:w="4252" w:type="dxa"/>
            <w:tcMar>
              <w:top w:w="0" w:type="dxa"/>
              <w:left w:w="28" w:type="dxa"/>
              <w:bottom w:w="0" w:type="dxa"/>
              <w:right w:w="28" w:type="dxa"/>
            </w:tcMar>
          </w:tcPr>
          <w:p w14:paraId="181057F4" w14:textId="77777777" w:rsidR="00A0750B" w:rsidRPr="00690701" w:rsidRDefault="00A0750B" w:rsidP="00BD2070">
            <w:pPr>
              <w:pStyle w:val="TAL"/>
              <w:rPr>
                <w:szCs w:val="18"/>
                <w:lang w:eastAsia="zh-CN"/>
              </w:rPr>
            </w:pPr>
            <w:r w:rsidRPr="00690701">
              <w:rPr>
                <w:rFonts w:hint="eastAsia"/>
                <w:szCs w:val="18"/>
                <w:lang w:eastAsia="zh-CN"/>
              </w:rPr>
              <w:t>I</w:t>
            </w:r>
            <w:r w:rsidRPr="00690701">
              <w:rPr>
                <w:szCs w:val="18"/>
                <w:lang w:eastAsia="zh-CN"/>
              </w:rPr>
              <w:t>t indicates the simulated environment or real network where the ML model should be trained.</w:t>
            </w:r>
          </w:p>
          <w:p w14:paraId="460AE602" w14:textId="77777777" w:rsidR="00A0750B" w:rsidRPr="00690701" w:rsidRDefault="00A0750B" w:rsidP="00BD2070">
            <w:pPr>
              <w:pStyle w:val="TAL"/>
              <w:rPr>
                <w:szCs w:val="18"/>
                <w:lang w:eastAsia="zh-CN"/>
              </w:rPr>
            </w:pPr>
          </w:p>
          <w:p w14:paraId="2B26C7AD" w14:textId="77777777" w:rsidR="00A0750B" w:rsidRPr="00690701" w:rsidRDefault="00A0750B" w:rsidP="00BD2070">
            <w:pPr>
              <w:pStyle w:val="TAL"/>
              <w:rPr>
                <w:szCs w:val="18"/>
              </w:rPr>
            </w:pPr>
            <w:r w:rsidRPr="00690701">
              <w:rPr>
                <w:szCs w:val="18"/>
              </w:rPr>
              <w:t>allowedValues: SIMULATION</w:t>
            </w:r>
            <w:r>
              <w:rPr>
                <w:szCs w:val="18"/>
              </w:rPr>
              <w:t>_</w:t>
            </w:r>
            <w:r w:rsidRPr="00690701">
              <w:rPr>
                <w:szCs w:val="18"/>
              </w:rPr>
              <w:t>ENVI</w:t>
            </w:r>
            <w:r>
              <w:rPr>
                <w:szCs w:val="18"/>
              </w:rPr>
              <w:t>R</w:t>
            </w:r>
            <w:r w:rsidRPr="00690701">
              <w:rPr>
                <w:szCs w:val="18"/>
              </w:rPr>
              <w:t>ONMENTS, REAL</w:t>
            </w:r>
            <w:r>
              <w:rPr>
                <w:szCs w:val="18"/>
              </w:rPr>
              <w:t>_</w:t>
            </w:r>
            <w:r w:rsidRPr="00690701">
              <w:rPr>
                <w:szCs w:val="18"/>
              </w:rPr>
              <w:t>NETWORK</w:t>
            </w:r>
            <w:r>
              <w:rPr>
                <w:szCs w:val="18"/>
              </w:rPr>
              <w:t>_</w:t>
            </w:r>
            <w:r w:rsidRPr="00690701">
              <w:rPr>
                <w:szCs w:val="18"/>
              </w:rPr>
              <w:t>ENVI</w:t>
            </w:r>
            <w:r>
              <w:rPr>
                <w:szCs w:val="18"/>
              </w:rPr>
              <w:t>R</w:t>
            </w:r>
            <w:r w:rsidRPr="00690701">
              <w:rPr>
                <w:szCs w:val="18"/>
              </w:rPr>
              <w:t>ONMENTS</w:t>
            </w:r>
          </w:p>
          <w:p w14:paraId="09C6EF60" w14:textId="77777777" w:rsidR="00A0750B" w:rsidRPr="00690701" w:rsidRDefault="00A0750B" w:rsidP="00BD2070">
            <w:pPr>
              <w:pStyle w:val="TAL"/>
              <w:rPr>
                <w:szCs w:val="18"/>
                <w:lang w:val="en-US" w:eastAsia="ja-JP"/>
              </w:rPr>
            </w:pPr>
          </w:p>
        </w:tc>
        <w:tc>
          <w:tcPr>
            <w:tcW w:w="2294" w:type="dxa"/>
            <w:gridSpan w:val="2"/>
            <w:tcMar>
              <w:top w:w="0" w:type="dxa"/>
              <w:left w:w="28" w:type="dxa"/>
              <w:bottom w:w="0" w:type="dxa"/>
              <w:right w:w="28" w:type="dxa"/>
            </w:tcMar>
          </w:tcPr>
          <w:p w14:paraId="2FD9D9D8" w14:textId="77777777" w:rsidR="00A0750B" w:rsidRPr="00690701" w:rsidRDefault="00A0750B" w:rsidP="00BD2070">
            <w:pPr>
              <w:pStyle w:val="TAL"/>
            </w:pPr>
            <w:r w:rsidRPr="00690701">
              <w:t xml:space="preserve">type: </w:t>
            </w:r>
            <w:r w:rsidRPr="00690701">
              <w:rPr>
                <w:rFonts w:hint="eastAsia"/>
              </w:rPr>
              <w:t>E</w:t>
            </w:r>
            <w:r w:rsidRPr="00690701">
              <w:t>num</w:t>
            </w:r>
          </w:p>
          <w:p w14:paraId="5386EE23" w14:textId="77777777" w:rsidR="00A0750B" w:rsidRPr="00690701" w:rsidRDefault="00A0750B" w:rsidP="00BD2070">
            <w:pPr>
              <w:pStyle w:val="TAL"/>
            </w:pPr>
            <w:r w:rsidRPr="00690701">
              <w:t>multiplicity: 0..*</w:t>
            </w:r>
          </w:p>
          <w:p w14:paraId="7A6A972B" w14:textId="77777777" w:rsidR="00A0750B" w:rsidRPr="006E608C" w:rsidRDefault="00A0750B" w:rsidP="00BD2070">
            <w:pPr>
              <w:pStyle w:val="TAL"/>
            </w:pPr>
            <w:r w:rsidRPr="006E608C">
              <w:t xml:space="preserve">isOrdered: </w:t>
            </w:r>
            <w:r>
              <w:rPr>
                <w:rFonts w:hint="eastAsia"/>
                <w:lang w:eastAsia="zh-CN"/>
              </w:rPr>
              <w:t>False</w:t>
            </w:r>
          </w:p>
          <w:p w14:paraId="66364062" w14:textId="77777777" w:rsidR="00A0750B" w:rsidRPr="006E608C" w:rsidRDefault="00A0750B" w:rsidP="00BD2070">
            <w:pPr>
              <w:pStyle w:val="TAL"/>
            </w:pPr>
            <w:r w:rsidRPr="006E608C">
              <w:t>isUnique: True</w:t>
            </w:r>
          </w:p>
          <w:p w14:paraId="4A50E1DE" w14:textId="77777777" w:rsidR="00A0750B" w:rsidRPr="00690701" w:rsidRDefault="00A0750B" w:rsidP="00BD2070">
            <w:pPr>
              <w:pStyle w:val="TAL"/>
            </w:pPr>
            <w:r w:rsidRPr="00690701">
              <w:t>defaultValue: None</w:t>
            </w:r>
          </w:p>
          <w:p w14:paraId="1BF5DB91" w14:textId="77777777" w:rsidR="00A0750B" w:rsidRPr="00690701" w:rsidRDefault="00A0750B" w:rsidP="00BD2070">
            <w:pPr>
              <w:pStyle w:val="TAL"/>
              <w:rPr>
                <w:rFonts w:eastAsia="Courier New"/>
              </w:rPr>
            </w:pPr>
            <w:r w:rsidRPr="00690701">
              <w:t>isNullable: False</w:t>
            </w:r>
          </w:p>
        </w:tc>
      </w:tr>
      <w:tr w:rsidR="00A0750B" w:rsidRPr="005D27C5" w14:paraId="6B675A89" w14:textId="77777777" w:rsidTr="00BD2070">
        <w:trPr>
          <w:jc w:val="center"/>
        </w:trPr>
        <w:tc>
          <w:tcPr>
            <w:tcW w:w="3119" w:type="dxa"/>
            <w:tcMar>
              <w:top w:w="0" w:type="dxa"/>
              <w:left w:w="28" w:type="dxa"/>
              <w:bottom w:w="0" w:type="dxa"/>
              <w:right w:w="28" w:type="dxa"/>
            </w:tcMar>
          </w:tcPr>
          <w:p w14:paraId="6E7294E8"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rLEnvironmentScope</w:t>
            </w:r>
          </w:p>
        </w:tc>
        <w:tc>
          <w:tcPr>
            <w:tcW w:w="4252" w:type="dxa"/>
            <w:tcMar>
              <w:top w:w="0" w:type="dxa"/>
              <w:left w:w="28" w:type="dxa"/>
              <w:bottom w:w="0" w:type="dxa"/>
              <w:right w:w="28" w:type="dxa"/>
            </w:tcMar>
          </w:tcPr>
          <w:p w14:paraId="3CC77D3F" w14:textId="77777777" w:rsidR="00A0750B" w:rsidRPr="00690701" w:rsidRDefault="00A0750B" w:rsidP="00BD2070">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4C1CA231" w14:textId="77777777" w:rsidR="00A0750B" w:rsidRPr="00690701" w:rsidRDefault="00A0750B" w:rsidP="00BD2070">
            <w:pPr>
              <w:pStyle w:val="TAL"/>
            </w:pPr>
            <w:r w:rsidRPr="00690701">
              <w:t>type: EnvironmentScope</w:t>
            </w:r>
          </w:p>
          <w:p w14:paraId="01871682" w14:textId="77777777" w:rsidR="00A0750B" w:rsidRPr="00690701" w:rsidRDefault="00A0750B" w:rsidP="00BD2070">
            <w:pPr>
              <w:pStyle w:val="TAL"/>
            </w:pPr>
            <w:r w:rsidRPr="00690701">
              <w:t>multiplicity: 1..*</w:t>
            </w:r>
          </w:p>
          <w:p w14:paraId="36773180" w14:textId="77777777" w:rsidR="00A0750B" w:rsidRPr="00690701" w:rsidRDefault="00A0750B" w:rsidP="00BD2070">
            <w:pPr>
              <w:pStyle w:val="TAL"/>
            </w:pPr>
            <w:r w:rsidRPr="00690701">
              <w:t>isOrdered: False</w:t>
            </w:r>
          </w:p>
          <w:p w14:paraId="15B2BECA" w14:textId="77777777" w:rsidR="00A0750B" w:rsidRPr="00690701" w:rsidRDefault="00A0750B" w:rsidP="00BD2070">
            <w:pPr>
              <w:pStyle w:val="TAL"/>
            </w:pPr>
            <w:r w:rsidRPr="00690701">
              <w:t xml:space="preserve">isUnique: </w:t>
            </w:r>
            <w:r>
              <w:t>True</w:t>
            </w:r>
          </w:p>
          <w:p w14:paraId="054E0EAC" w14:textId="77777777" w:rsidR="00A0750B" w:rsidRPr="00690701" w:rsidRDefault="00A0750B" w:rsidP="00BD2070">
            <w:pPr>
              <w:pStyle w:val="TAL"/>
            </w:pPr>
            <w:r w:rsidRPr="00690701">
              <w:t xml:space="preserve">defaultValue: None </w:t>
            </w:r>
          </w:p>
          <w:p w14:paraId="1E95944F" w14:textId="77777777" w:rsidR="00A0750B" w:rsidRPr="00690701" w:rsidRDefault="00A0750B" w:rsidP="00BD2070">
            <w:pPr>
              <w:pStyle w:val="TAL"/>
              <w:rPr>
                <w:rFonts w:eastAsia="Courier New"/>
              </w:rPr>
            </w:pPr>
            <w:r w:rsidRPr="00690701">
              <w:t>isNullable: False</w:t>
            </w:r>
          </w:p>
        </w:tc>
      </w:tr>
      <w:tr w:rsidR="00A0750B" w:rsidRPr="005D27C5" w14:paraId="5B7B500A" w14:textId="77777777" w:rsidTr="00BD2070">
        <w:trPr>
          <w:jc w:val="center"/>
        </w:trPr>
        <w:tc>
          <w:tcPr>
            <w:tcW w:w="3119" w:type="dxa"/>
            <w:tcMar>
              <w:top w:w="0" w:type="dxa"/>
              <w:left w:w="28" w:type="dxa"/>
              <w:bottom w:w="0" w:type="dxa"/>
              <w:right w:w="28" w:type="dxa"/>
            </w:tcMar>
          </w:tcPr>
          <w:p w14:paraId="770930AD"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rLImpactedScope</w:t>
            </w:r>
          </w:p>
        </w:tc>
        <w:tc>
          <w:tcPr>
            <w:tcW w:w="4252" w:type="dxa"/>
            <w:tcMar>
              <w:top w:w="0" w:type="dxa"/>
              <w:left w:w="28" w:type="dxa"/>
              <w:bottom w:w="0" w:type="dxa"/>
              <w:right w:w="28" w:type="dxa"/>
            </w:tcMar>
          </w:tcPr>
          <w:p w14:paraId="369D673E" w14:textId="77777777" w:rsidR="00A0750B" w:rsidRPr="00690701" w:rsidRDefault="00A0750B" w:rsidP="00BD2070">
            <w:pPr>
              <w:pStyle w:val="TAL"/>
              <w:rPr>
                <w:szCs w:val="18"/>
                <w:lang w:val="en-US" w:eastAsia="ja-JP"/>
              </w:rPr>
            </w:pPr>
            <w:r w:rsidRPr="00690701">
              <w:rPr>
                <w:rFonts w:hint="eastAsia"/>
                <w:szCs w:val="18"/>
                <w:lang w:eastAsia="zh-CN"/>
              </w:rPr>
              <w:t>I</w:t>
            </w:r>
            <w:r w:rsidRPr="00690701">
              <w:rPr>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4F8E7BE1" w14:textId="77777777" w:rsidR="00A0750B" w:rsidRPr="00690701" w:rsidRDefault="00A0750B" w:rsidP="00BD2070">
            <w:pPr>
              <w:pStyle w:val="TAL"/>
            </w:pPr>
            <w:r w:rsidRPr="00690701">
              <w:t>type: EnvironmentScope</w:t>
            </w:r>
          </w:p>
          <w:p w14:paraId="28335615" w14:textId="77777777" w:rsidR="00A0750B" w:rsidRPr="00690701" w:rsidRDefault="00A0750B" w:rsidP="00BD2070">
            <w:pPr>
              <w:pStyle w:val="TAL"/>
            </w:pPr>
            <w:r w:rsidRPr="00690701">
              <w:t>multiplicity: 1..*</w:t>
            </w:r>
          </w:p>
          <w:p w14:paraId="547A3A52" w14:textId="77777777" w:rsidR="00A0750B" w:rsidRPr="00690701" w:rsidRDefault="00A0750B" w:rsidP="00BD2070">
            <w:pPr>
              <w:pStyle w:val="TAL"/>
            </w:pPr>
            <w:r w:rsidRPr="00690701">
              <w:t>isOrdered: False</w:t>
            </w:r>
          </w:p>
          <w:p w14:paraId="701C3BB2" w14:textId="77777777" w:rsidR="00A0750B" w:rsidRPr="00690701" w:rsidRDefault="00A0750B" w:rsidP="00BD2070">
            <w:pPr>
              <w:pStyle w:val="TAL"/>
            </w:pPr>
            <w:r w:rsidRPr="00690701">
              <w:t xml:space="preserve">isUnique: </w:t>
            </w:r>
            <w:r>
              <w:t>True</w:t>
            </w:r>
          </w:p>
          <w:p w14:paraId="062B08B0" w14:textId="77777777" w:rsidR="00A0750B" w:rsidRPr="00690701" w:rsidRDefault="00A0750B" w:rsidP="00BD2070">
            <w:pPr>
              <w:pStyle w:val="TAL"/>
            </w:pPr>
            <w:r w:rsidRPr="00690701">
              <w:t xml:space="preserve">defaultValue: None </w:t>
            </w:r>
          </w:p>
          <w:p w14:paraId="3BF90681" w14:textId="77777777" w:rsidR="00A0750B" w:rsidRPr="00690701" w:rsidRDefault="00A0750B" w:rsidP="00BD2070">
            <w:pPr>
              <w:pStyle w:val="TAL"/>
              <w:rPr>
                <w:rFonts w:eastAsia="Courier New"/>
              </w:rPr>
            </w:pPr>
            <w:r w:rsidRPr="00690701">
              <w:t>isNullable: False</w:t>
            </w:r>
          </w:p>
        </w:tc>
      </w:tr>
      <w:tr w:rsidR="00A0750B" w:rsidRPr="005D27C5" w14:paraId="03077C3A" w14:textId="77777777" w:rsidTr="00BD2070">
        <w:trPr>
          <w:jc w:val="center"/>
        </w:trPr>
        <w:tc>
          <w:tcPr>
            <w:tcW w:w="3119" w:type="dxa"/>
            <w:tcMar>
              <w:top w:w="0" w:type="dxa"/>
              <w:left w:w="28" w:type="dxa"/>
              <w:bottom w:w="0" w:type="dxa"/>
              <w:right w:w="28" w:type="dxa"/>
            </w:tcMar>
          </w:tcPr>
          <w:p w14:paraId="24BA6CEC" w14:textId="77777777" w:rsidR="00A0750B" w:rsidRPr="00464E7C" w:rsidRDefault="00A0750B" w:rsidP="00BD2070">
            <w:pPr>
              <w:pStyle w:val="TAL"/>
              <w:rPr>
                <w:rFonts w:ascii="Courier New" w:hAnsi="Courier New" w:cs="Courier New"/>
                <w:szCs w:val="18"/>
              </w:rPr>
            </w:pPr>
            <w:r w:rsidRPr="00464E7C">
              <w:rPr>
                <w:rFonts w:ascii="Courier New" w:hAnsi="Courier New" w:cs="Courier New"/>
                <w:szCs w:val="18"/>
                <w:lang w:eastAsia="zh-CN"/>
              </w:rPr>
              <w:t>rLPerformanceRequirements</w:t>
            </w:r>
          </w:p>
        </w:tc>
        <w:tc>
          <w:tcPr>
            <w:tcW w:w="4252" w:type="dxa"/>
            <w:tcMar>
              <w:top w:w="0" w:type="dxa"/>
              <w:left w:w="28" w:type="dxa"/>
              <w:bottom w:w="0" w:type="dxa"/>
              <w:right w:w="28" w:type="dxa"/>
            </w:tcMar>
          </w:tcPr>
          <w:p w14:paraId="1EF152AF" w14:textId="77777777" w:rsidR="00A0750B" w:rsidRPr="00690701" w:rsidRDefault="00A0750B" w:rsidP="00BD2070">
            <w:pPr>
              <w:pStyle w:val="TAL"/>
              <w:rPr>
                <w:szCs w:val="18"/>
                <w:lang w:val="en-US" w:eastAsia="ja-JP"/>
              </w:rPr>
            </w:pPr>
            <w:r w:rsidRPr="00690701">
              <w:rPr>
                <w:szCs w:val="18"/>
              </w:rPr>
              <w:t xml:space="preserve">It </w:t>
            </w:r>
            <w:r w:rsidRPr="00690701">
              <w:rPr>
                <w:szCs w:val="18"/>
                <w:lang w:eastAsia="zh-CN"/>
              </w:rPr>
              <w:t>indicates a</w:t>
            </w:r>
            <w:r w:rsidRPr="00690701">
              <w:rPr>
                <w:szCs w:val="18"/>
              </w:rPr>
              <w:t xml:space="preserve"> list of thresholds for the</w:t>
            </w:r>
            <w:r w:rsidRPr="00690701">
              <w:rPr>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2AFDB8DA" w14:textId="77777777" w:rsidR="00A0750B" w:rsidRPr="00690701" w:rsidRDefault="00A0750B" w:rsidP="00BD2070">
            <w:pPr>
              <w:pStyle w:val="TAL"/>
            </w:pPr>
            <w:r w:rsidRPr="00690701">
              <w:t>type: ThresholdInfo</w:t>
            </w:r>
          </w:p>
          <w:p w14:paraId="62A93C4A" w14:textId="77777777" w:rsidR="00A0750B" w:rsidRPr="00690701" w:rsidRDefault="00A0750B" w:rsidP="00BD2070">
            <w:pPr>
              <w:pStyle w:val="TAL"/>
            </w:pPr>
            <w:r w:rsidRPr="00690701">
              <w:t>multiplicity: *</w:t>
            </w:r>
          </w:p>
          <w:p w14:paraId="117ACC76" w14:textId="77777777" w:rsidR="00A0750B" w:rsidRPr="00690701" w:rsidRDefault="00A0750B" w:rsidP="00BD2070">
            <w:pPr>
              <w:pStyle w:val="TAL"/>
            </w:pPr>
            <w:r w:rsidRPr="00690701">
              <w:t>isOrdered: False</w:t>
            </w:r>
          </w:p>
          <w:p w14:paraId="2F027BB9" w14:textId="77777777" w:rsidR="00A0750B" w:rsidRPr="00690701" w:rsidRDefault="00A0750B" w:rsidP="00BD2070">
            <w:pPr>
              <w:pStyle w:val="TAL"/>
            </w:pPr>
            <w:r w:rsidRPr="00690701">
              <w:t>isUnique: True</w:t>
            </w:r>
          </w:p>
          <w:p w14:paraId="0D512C2C" w14:textId="77777777" w:rsidR="00A0750B" w:rsidRPr="00690701" w:rsidRDefault="00A0750B" w:rsidP="00BD2070">
            <w:pPr>
              <w:pStyle w:val="TAL"/>
            </w:pPr>
            <w:r w:rsidRPr="00690701">
              <w:t xml:space="preserve">defaultValue: None </w:t>
            </w:r>
          </w:p>
          <w:p w14:paraId="7E183DCA" w14:textId="77777777" w:rsidR="00A0750B" w:rsidRPr="00690701" w:rsidRDefault="00A0750B" w:rsidP="00BD2070">
            <w:pPr>
              <w:pStyle w:val="TAL"/>
              <w:rPr>
                <w:rFonts w:eastAsia="Courier New"/>
              </w:rPr>
            </w:pPr>
            <w:r w:rsidRPr="00690701">
              <w:t>isNullable: False</w:t>
            </w:r>
          </w:p>
        </w:tc>
      </w:tr>
      <w:tr w:rsidR="00A0750B" w:rsidRPr="005D27C5" w14:paraId="184E1419" w14:textId="77777777" w:rsidTr="00BD2070">
        <w:trPr>
          <w:jc w:val="center"/>
        </w:trPr>
        <w:tc>
          <w:tcPr>
            <w:tcW w:w="3119" w:type="dxa"/>
            <w:tcMar>
              <w:top w:w="0" w:type="dxa"/>
              <w:left w:w="28" w:type="dxa"/>
              <w:bottom w:w="0" w:type="dxa"/>
              <w:right w:w="28" w:type="dxa"/>
            </w:tcMar>
          </w:tcPr>
          <w:p w14:paraId="51356AB3"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t>clusteringInfo</w:t>
            </w:r>
          </w:p>
        </w:tc>
        <w:tc>
          <w:tcPr>
            <w:tcW w:w="4252" w:type="dxa"/>
            <w:tcMar>
              <w:top w:w="0" w:type="dxa"/>
              <w:left w:w="28" w:type="dxa"/>
              <w:bottom w:w="0" w:type="dxa"/>
              <w:right w:w="28" w:type="dxa"/>
            </w:tcMar>
          </w:tcPr>
          <w:p w14:paraId="094B46A0" w14:textId="77777777" w:rsidR="00A0750B" w:rsidRPr="00427506" w:rsidRDefault="00A0750B" w:rsidP="00BD2070">
            <w:pPr>
              <w:pStyle w:val="TAL"/>
              <w:rPr>
                <w:szCs w:val="18"/>
              </w:rPr>
            </w:pPr>
            <w:r w:rsidRPr="00464E7C">
              <w:rPr>
                <w:rFonts w:cs="Arial"/>
                <w:szCs w:val="18"/>
              </w:rPr>
              <w:t xml:space="preserve">It </w:t>
            </w:r>
            <w:r w:rsidRPr="007F5075">
              <w:rPr>
                <w:rFonts w:cs="Arial"/>
                <w:szCs w:val="18"/>
              </w:rPr>
              <w:t>contains</w:t>
            </w:r>
            <w:r w:rsidRPr="00464E7C">
              <w:rPr>
                <w:rFonts w:cs="Arial"/>
                <w:szCs w:val="18"/>
              </w:rPr>
              <w:t xml:space="preserve"> information that indicates the clustering criteria for the ML </w:t>
            </w:r>
            <w:r>
              <w:rPr>
                <w:rFonts w:cs="Arial"/>
                <w:szCs w:val="18"/>
              </w:rPr>
              <w:t>m</w:t>
            </w:r>
            <w:r w:rsidRPr="00464E7C">
              <w:rPr>
                <w:rFonts w:cs="Arial"/>
                <w:szCs w:val="18"/>
              </w:rPr>
              <w:t>odels that can be grouped together for training</w:t>
            </w:r>
          </w:p>
        </w:tc>
        <w:tc>
          <w:tcPr>
            <w:tcW w:w="2294" w:type="dxa"/>
            <w:gridSpan w:val="2"/>
            <w:tcMar>
              <w:top w:w="0" w:type="dxa"/>
              <w:left w:w="28" w:type="dxa"/>
              <w:bottom w:w="0" w:type="dxa"/>
              <w:right w:w="28" w:type="dxa"/>
            </w:tcMar>
          </w:tcPr>
          <w:p w14:paraId="27E11A54" w14:textId="77777777" w:rsidR="00A0750B" w:rsidRPr="00427506" w:rsidRDefault="00A0750B" w:rsidP="00BD2070">
            <w:pPr>
              <w:pStyle w:val="TAL"/>
            </w:pPr>
            <w:r w:rsidRPr="00427506">
              <w:t>type: ClusteringCriteria</w:t>
            </w:r>
          </w:p>
          <w:p w14:paraId="01BBD6D2" w14:textId="77777777" w:rsidR="00A0750B" w:rsidRPr="00427506" w:rsidRDefault="00A0750B" w:rsidP="00BD2070">
            <w:pPr>
              <w:pStyle w:val="TAL"/>
            </w:pPr>
            <w:r w:rsidRPr="00427506">
              <w:t>multiplicity: *</w:t>
            </w:r>
          </w:p>
          <w:p w14:paraId="1E2CE2A6" w14:textId="77777777" w:rsidR="00A0750B" w:rsidRPr="00427506" w:rsidRDefault="00A0750B" w:rsidP="00BD2070">
            <w:pPr>
              <w:pStyle w:val="TAL"/>
            </w:pPr>
            <w:r w:rsidRPr="00427506">
              <w:t>isOrdered: False</w:t>
            </w:r>
          </w:p>
          <w:p w14:paraId="3AFFC22A" w14:textId="77777777" w:rsidR="00A0750B" w:rsidRPr="00427506" w:rsidRDefault="00A0750B" w:rsidP="00BD2070">
            <w:pPr>
              <w:pStyle w:val="TAL"/>
            </w:pPr>
            <w:r w:rsidRPr="00427506">
              <w:t>isUnique: True</w:t>
            </w:r>
          </w:p>
          <w:p w14:paraId="00C89729" w14:textId="77777777" w:rsidR="00A0750B" w:rsidRPr="00427506" w:rsidRDefault="00A0750B" w:rsidP="00BD2070">
            <w:pPr>
              <w:pStyle w:val="TAL"/>
            </w:pPr>
            <w:r w:rsidRPr="00427506">
              <w:t xml:space="preserve">defaultValue: None </w:t>
            </w:r>
          </w:p>
          <w:p w14:paraId="2A5BA177" w14:textId="77777777" w:rsidR="00A0750B" w:rsidRPr="00427506" w:rsidRDefault="00A0750B" w:rsidP="00BD2070">
            <w:pPr>
              <w:pStyle w:val="TAL"/>
            </w:pPr>
            <w:r w:rsidRPr="00427506">
              <w:t>isNullable: False</w:t>
            </w:r>
          </w:p>
        </w:tc>
      </w:tr>
      <w:tr w:rsidR="00A0750B" w:rsidRPr="005D27C5" w14:paraId="2D740CA1" w14:textId="77777777" w:rsidTr="00BD2070">
        <w:trPr>
          <w:jc w:val="center"/>
        </w:trPr>
        <w:tc>
          <w:tcPr>
            <w:tcW w:w="3119" w:type="dxa"/>
            <w:tcMar>
              <w:top w:w="0" w:type="dxa"/>
              <w:left w:w="28" w:type="dxa"/>
              <w:bottom w:w="0" w:type="dxa"/>
              <w:right w:w="28" w:type="dxa"/>
            </w:tcMar>
          </w:tcPr>
          <w:p w14:paraId="0665B51A" w14:textId="77777777" w:rsidR="00A0750B" w:rsidRPr="00464E7C" w:rsidRDefault="00A0750B" w:rsidP="00BD2070">
            <w:pPr>
              <w:pStyle w:val="TAL"/>
              <w:rPr>
                <w:rFonts w:ascii="Courier New" w:hAnsi="Courier New" w:cs="Courier New"/>
                <w:szCs w:val="18"/>
                <w:lang w:eastAsia="zh-CN"/>
              </w:rPr>
            </w:pPr>
            <w:r w:rsidRPr="00464E7C">
              <w:rPr>
                <w:rFonts w:ascii="Courier New" w:hAnsi="Courier New" w:cs="Courier New"/>
                <w:szCs w:val="18"/>
                <w:lang w:eastAsia="zh-CN"/>
              </w:rPr>
              <w:lastRenderedPageBreak/>
              <w:t>ClusteringCriteria.</w:t>
            </w:r>
            <w:r w:rsidRPr="00837A0D">
              <w:rPr>
                <w:rFonts w:ascii="Courier New" w:hAnsi="Courier New" w:cs="Courier New"/>
                <w:szCs w:val="18"/>
                <w:lang w:eastAsia="zh-CN"/>
              </w:rPr>
              <w:t>performanceMetric</w:t>
            </w:r>
          </w:p>
        </w:tc>
        <w:tc>
          <w:tcPr>
            <w:tcW w:w="4252" w:type="dxa"/>
            <w:tcMar>
              <w:top w:w="0" w:type="dxa"/>
              <w:left w:w="28" w:type="dxa"/>
              <w:bottom w:w="0" w:type="dxa"/>
              <w:right w:w="28" w:type="dxa"/>
            </w:tcMar>
          </w:tcPr>
          <w:p w14:paraId="06E15026" w14:textId="77777777" w:rsidR="00A0750B" w:rsidRPr="00427506" w:rsidRDefault="00A0750B" w:rsidP="00BD2070">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0CCC6549" w14:textId="77777777" w:rsidR="00A0750B" w:rsidRPr="00427506" w:rsidRDefault="00A0750B" w:rsidP="00BD2070">
            <w:pPr>
              <w:pStyle w:val="TAL"/>
              <w:rPr>
                <w:szCs w:val="18"/>
              </w:rPr>
            </w:pPr>
          </w:p>
          <w:p w14:paraId="18566871" w14:textId="77777777" w:rsidR="00A0750B" w:rsidRPr="00937C31" w:rsidRDefault="00A0750B" w:rsidP="00BD2070">
            <w:pPr>
              <w:pStyle w:val="TAL"/>
              <w:rPr>
                <w:rFonts w:cs="Arial"/>
                <w:szCs w:val="18"/>
              </w:rPr>
            </w:pPr>
            <w:r w:rsidRPr="00937C31">
              <w:rPr>
                <w:rFonts w:cs="Arial"/>
                <w:szCs w:val="18"/>
              </w:rPr>
              <w:t>allowedValues: N/A</w:t>
            </w:r>
          </w:p>
        </w:tc>
        <w:tc>
          <w:tcPr>
            <w:tcW w:w="2294" w:type="dxa"/>
            <w:gridSpan w:val="2"/>
            <w:tcMar>
              <w:top w:w="0" w:type="dxa"/>
              <w:left w:w="28" w:type="dxa"/>
              <w:bottom w:w="0" w:type="dxa"/>
              <w:right w:w="28" w:type="dxa"/>
            </w:tcMar>
          </w:tcPr>
          <w:p w14:paraId="45F17AC0" w14:textId="77777777" w:rsidR="00A0750B" w:rsidRPr="00427506" w:rsidRDefault="00A0750B" w:rsidP="00BD2070">
            <w:pPr>
              <w:pStyle w:val="TAL"/>
            </w:pPr>
            <w:r w:rsidRPr="00427506">
              <w:t>type: String</w:t>
            </w:r>
          </w:p>
          <w:p w14:paraId="5BFEE2B7" w14:textId="77777777" w:rsidR="00A0750B" w:rsidRPr="00427506" w:rsidRDefault="00A0750B" w:rsidP="00BD2070">
            <w:pPr>
              <w:pStyle w:val="TAL"/>
            </w:pPr>
            <w:r w:rsidRPr="00427506">
              <w:t>multiplicity: 1</w:t>
            </w:r>
          </w:p>
          <w:p w14:paraId="5C4C693C" w14:textId="77777777" w:rsidR="00A0750B" w:rsidRPr="00427506" w:rsidRDefault="00A0750B" w:rsidP="00BD2070">
            <w:pPr>
              <w:pStyle w:val="TAL"/>
            </w:pPr>
            <w:r w:rsidRPr="00427506">
              <w:t>isOrdered: N/A</w:t>
            </w:r>
          </w:p>
          <w:p w14:paraId="7A6E0C11" w14:textId="77777777" w:rsidR="00A0750B" w:rsidRPr="00427506" w:rsidRDefault="00A0750B" w:rsidP="00BD2070">
            <w:pPr>
              <w:pStyle w:val="TAL"/>
            </w:pPr>
            <w:r w:rsidRPr="00427506">
              <w:t>isUnique: N/A</w:t>
            </w:r>
          </w:p>
          <w:p w14:paraId="6AD1F03E" w14:textId="77777777" w:rsidR="00A0750B" w:rsidRPr="00427506" w:rsidRDefault="00A0750B" w:rsidP="00BD2070">
            <w:pPr>
              <w:pStyle w:val="TAL"/>
            </w:pPr>
            <w:r w:rsidRPr="00427506">
              <w:t xml:space="preserve">defaultValue: None </w:t>
            </w:r>
          </w:p>
          <w:p w14:paraId="12FA7556" w14:textId="77777777" w:rsidR="00A0750B" w:rsidRPr="00427506" w:rsidRDefault="00A0750B" w:rsidP="00BD2070">
            <w:pPr>
              <w:pStyle w:val="TAL"/>
            </w:pPr>
            <w:r w:rsidRPr="00427506">
              <w:t>isNullable: False</w:t>
            </w:r>
          </w:p>
        </w:tc>
      </w:tr>
      <w:tr w:rsidR="00A0750B" w:rsidRPr="005D27C5" w14:paraId="0B6165FE" w14:textId="77777777" w:rsidTr="00BD2070">
        <w:trPr>
          <w:jc w:val="center"/>
        </w:trPr>
        <w:tc>
          <w:tcPr>
            <w:tcW w:w="3119" w:type="dxa"/>
            <w:tcMar>
              <w:top w:w="0" w:type="dxa"/>
              <w:left w:w="28" w:type="dxa"/>
              <w:bottom w:w="0" w:type="dxa"/>
              <w:right w:w="28" w:type="dxa"/>
            </w:tcMar>
          </w:tcPr>
          <w:p w14:paraId="581552A8" w14:textId="77777777" w:rsidR="00A0750B" w:rsidRPr="00464E7C" w:rsidRDefault="00A0750B" w:rsidP="00BD2070">
            <w:pPr>
              <w:pStyle w:val="TAL"/>
              <w:rPr>
                <w:rFonts w:ascii="Courier New" w:hAnsi="Courier New" w:cs="Courier New"/>
                <w:szCs w:val="18"/>
                <w:lang w:eastAsia="zh-CN"/>
              </w:rPr>
            </w:pPr>
            <w:r w:rsidRPr="00837A0D">
              <w:rPr>
                <w:rFonts w:ascii="Courier New" w:hAnsi="Courier New" w:cs="Courier New"/>
                <w:szCs w:val="18"/>
                <w:lang w:eastAsia="zh-CN"/>
              </w:rPr>
              <w:t>taskType</w:t>
            </w:r>
          </w:p>
        </w:tc>
        <w:tc>
          <w:tcPr>
            <w:tcW w:w="4252" w:type="dxa"/>
            <w:tcMar>
              <w:top w:w="0" w:type="dxa"/>
              <w:left w:w="28" w:type="dxa"/>
              <w:bottom w:w="0" w:type="dxa"/>
              <w:right w:w="28" w:type="dxa"/>
            </w:tcMar>
          </w:tcPr>
          <w:p w14:paraId="4510CC86" w14:textId="77777777" w:rsidR="00A0750B" w:rsidRPr="00427506" w:rsidRDefault="00A0750B" w:rsidP="00BD2070">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30831430" w14:textId="77777777" w:rsidR="00A0750B" w:rsidRPr="00427506" w:rsidRDefault="00A0750B" w:rsidP="00BD2070">
            <w:pPr>
              <w:pStyle w:val="TAL"/>
              <w:rPr>
                <w:szCs w:val="18"/>
              </w:rPr>
            </w:pPr>
          </w:p>
          <w:p w14:paraId="2FAA314E" w14:textId="77777777" w:rsidR="00A0750B" w:rsidRPr="00427506" w:rsidRDefault="00A0750B" w:rsidP="00BD2070">
            <w:pPr>
              <w:pStyle w:val="TAL"/>
              <w:rPr>
                <w:szCs w:val="18"/>
              </w:rPr>
            </w:pPr>
            <w:r w:rsidRPr="00937C31">
              <w:rPr>
                <w:rFonts w:cs="Arial"/>
                <w:szCs w:val="18"/>
              </w:rPr>
              <w:t>Note: Whether the taskType can be</w:t>
            </w:r>
            <w:r w:rsidRPr="00427506">
              <w:rPr>
                <w:szCs w:val="18"/>
              </w:rPr>
              <w:t xml:space="preserve"> </w:t>
            </w:r>
            <w:r w:rsidRPr="00937C31">
              <w:rPr>
                <w:rFonts w:ascii="Courier New" w:hAnsi="Courier New" w:cs="Courier New"/>
                <w:szCs w:val="18"/>
              </w:rPr>
              <w:t>aIMLInferenceName</w:t>
            </w:r>
            <w:r w:rsidRPr="00427506">
              <w:rPr>
                <w:szCs w:val="18"/>
              </w:rPr>
              <w:t xml:space="preserve"> here is FFS.</w:t>
            </w:r>
          </w:p>
        </w:tc>
        <w:tc>
          <w:tcPr>
            <w:tcW w:w="2294" w:type="dxa"/>
            <w:gridSpan w:val="2"/>
            <w:tcMar>
              <w:top w:w="0" w:type="dxa"/>
              <w:left w:w="28" w:type="dxa"/>
              <w:bottom w:w="0" w:type="dxa"/>
              <w:right w:w="28" w:type="dxa"/>
            </w:tcMar>
          </w:tcPr>
          <w:p w14:paraId="2F325C32" w14:textId="77777777" w:rsidR="00A0750B" w:rsidRPr="00427506" w:rsidRDefault="00A0750B" w:rsidP="00BD2070">
            <w:pPr>
              <w:pStyle w:val="TAL"/>
            </w:pPr>
            <w:r w:rsidRPr="00427506">
              <w:t>type: String</w:t>
            </w:r>
          </w:p>
          <w:p w14:paraId="3A07C25B" w14:textId="77777777" w:rsidR="00A0750B" w:rsidRPr="00427506" w:rsidRDefault="00A0750B" w:rsidP="00BD2070">
            <w:pPr>
              <w:pStyle w:val="TAL"/>
            </w:pPr>
            <w:r w:rsidRPr="00427506">
              <w:t>multiplicity: 1</w:t>
            </w:r>
          </w:p>
          <w:p w14:paraId="56B7EEE1" w14:textId="77777777" w:rsidR="00A0750B" w:rsidRPr="00427506" w:rsidRDefault="00A0750B" w:rsidP="00BD2070">
            <w:pPr>
              <w:pStyle w:val="TAL"/>
            </w:pPr>
            <w:r w:rsidRPr="00427506">
              <w:t>isOrdered: N/A</w:t>
            </w:r>
          </w:p>
          <w:p w14:paraId="69541510" w14:textId="77777777" w:rsidR="00A0750B" w:rsidRPr="00427506" w:rsidRDefault="00A0750B" w:rsidP="00BD2070">
            <w:pPr>
              <w:pStyle w:val="TAL"/>
            </w:pPr>
            <w:r w:rsidRPr="00427506">
              <w:t>isUnique: N/A</w:t>
            </w:r>
          </w:p>
          <w:p w14:paraId="59B8F328" w14:textId="77777777" w:rsidR="00A0750B" w:rsidRPr="00427506" w:rsidRDefault="00A0750B" w:rsidP="00BD2070">
            <w:pPr>
              <w:pStyle w:val="TAL"/>
            </w:pPr>
            <w:r w:rsidRPr="00427506">
              <w:t xml:space="preserve">defaultValue: None </w:t>
            </w:r>
          </w:p>
          <w:p w14:paraId="27553866" w14:textId="77777777" w:rsidR="00A0750B" w:rsidRPr="00427506" w:rsidRDefault="00A0750B" w:rsidP="00BD2070">
            <w:pPr>
              <w:pStyle w:val="TAL"/>
            </w:pPr>
            <w:r w:rsidRPr="00427506">
              <w:t>isNullable: False</w:t>
            </w:r>
          </w:p>
        </w:tc>
      </w:tr>
      <w:tr w:rsidR="00A0750B" w:rsidRPr="005D27C5" w14:paraId="79BA75D9" w14:textId="77777777" w:rsidTr="00BD2070">
        <w:trPr>
          <w:jc w:val="center"/>
        </w:trPr>
        <w:tc>
          <w:tcPr>
            <w:tcW w:w="3119" w:type="dxa"/>
            <w:tcMar>
              <w:top w:w="0" w:type="dxa"/>
              <w:left w:w="28" w:type="dxa"/>
              <w:bottom w:w="0" w:type="dxa"/>
              <w:right w:w="28" w:type="dxa"/>
            </w:tcMar>
          </w:tcPr>
          <w:p w14:paraId="329278F2" w14:textId="77777777" w:rsidR="00A0750B" w:rsidRPr="00464E7C" w:rsidRDefault="00A0750B" w:rsidP="00BD2070">
            <w:pPr>
              <w:pStyle w:val="TAL"/>
              <w:rPr>
                <w:rFonts w:ascii="Courier New" w:hAnsi="Courier New" w:cs="Courier New"/>
                <w:szCs w:val="18"/>
                <w:lang w:eastAsia="zh-CN"/>
              </w:rPr>
            </w:pPr>
            <w:r w:rsidRPr="00837A0D">
              <w:rPr>
                <w:rFonts w:ascii="Courier New" w:hAnsi="Courier New" w:cs="Courier New"/>
                <w:szCs w:val="18"/>
                <w:lang w:eastAsia="zh-CN"/>
              </w:rPr>
              <w:t>allowedClusterTrainingTime</w:t>
            </w:r>
          </w:p>
        </w:tc>
        <w:tc>
          <w:tcPr>
            <w:tcW w:w="4252" w:type="dxa"/>
            <w:tcMar>
              <w:top w:w="0" w:type="dxa"/>
              <w:left w:w="28" w:type="dxa"/>
              <w:bottom w:w="0" w:type="dxa"/>
              <w:right w:w="28" w:type="dxa"/>
            </w:tcMar>
          </w:tcPr>
          <w:p w14:paraId="3836B42E" w14:textId="77777777" w:rsidR="00A0750B" w:rsidRPr="00503A7B" w:rsidRDefault="00A0750B" w:rsidP="00BD2070">
            <w:pPr>
              <w:pStyle w:val="TAL"/>
              <w:rPr>
                <w:rFonts w:cs="Arial"/>
                <w:szCs w:val="18"/>
              </w:rPr>
            </w:pPr>
            <w:r w:rsidRPr="00503A7B">
              <w:rPr>
                <w:rFonts w:cs="Arial"/>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25AB2181" w14:textId="77777777" w:rsidR="00A0750B" w:rsidRPr="00427506" w:rsidRDefault="00A0750B" w:rsidP="00BD2070">
            <w:pPr>
              <w:pStyle w:val="TAL"/>
            </w:pPr>
            <w:r w:rsidRPr="00427506">
              <w:t>type: TimeWindow</w:t>
            </w:r>
          </w:p>
          <w:p w14:paraId="31310EB5" w14:textId="77777777" w:rsidR="00A0750B" w:rsidRPr="00427506" w:rsidRDefault="00A0750B" w:rsidP="00BD2070">
            <w:pPr>
              <w:pStyle w:val="TAL"/>
            </w:pPr>
            <w:r w:rsidRPr="00427506">
              <w:t>multiplicity: 1</w:t>
            </w:r>
          </w:p>
          <w:p w14:paraId="420DFC1D" w14:textId="77777777" w:rsidR="00A0750B" w:rsidRPr="00427506" w:rsidRDefault="00A0750B" w:rsidP="00BD2070">
            <w:pPr>
              <w:pStyle w:val="TAL"/>
            </w:pPr>
            <w:r w:rsidRPr="00427506">
              <w:t>isOrdered: N/A</w:t>
            </w:r>
          </w:p>
          <w:p w14:paraId="2D8DAD84" w14:textId="77777777" w:rsidR="00A0750B" w:rsidRPr="00427506" w:rsidRDefault="00A0750B" w:rsidP="00BD2070">
            <w:pPr>
              <w:pStyle w:val="TAL"/>
            </w:pPr>
            <w:r w:rsidRPr="00427506">
              <w:t>isUnique: N/A</w:t>
            </w:r>
          </w:p>
          <w:p w14:paraId="2F4677A6" w14:textId="77777777" w:rsidR="00A0750B" w:rsidRPr="00427506" w:rsidRDefault="00A0750B" w:rsidP="00BD2070">
            <w:pPr>
              <w:pStyle w:val="TAL"/>
            </w:pPr>
            <w:r w:rsidRPr="00427506">
              <w:t>defaultValue: None</w:t>
            </w:r>
          </w:p>
          <w:p w14:paraId="3D68D4DA" w14:textId="77777777" w:rsidR="00A0750B" w:rsidRPr="00427506" w:rsidRDefault="00A0750B" w:rsidP="00BD2070">
            <w:pPr>
              <w:pStyle w:val="TAL"/>
            </w:pPr>
            <w:r w:rsidRPr="00427506">
              <w:t>isNullable: True</w:t>
            </w:r>
          </w:p>
        </w:tc>
      </w:tr>
      <w:tr w:rsidR="00A0750B" w:rsidRPr="005D27C5" w14:paraId="0A2472E7" w14:textId="77777777" w:rsidTr="00BD2070">
        <w:trPr>
          <w:jc w:val="center"/>
        </w:trPr>
        <w:tc>
          <w:tcPr>
            <w:tcW w:w="3119" w:type="dxa"/>
            <w:tcMar>
              <w:top w:w="0" w:type="dxa"/>
              <w:left w:w="28" w:type="dxa"/>
              <w:bottom w:w="0" w:type="dxa"/>
              <w:right w:w="28" w:type="dxa"/>
            </w:tcMar>
          </w:tcPr>
          <w:p w14:paraId="0148110E" w14:textId="77777777" w:rsidR="00A0750B" w:rsidRPr="00464E7C" w:rsidRDefault="00A0750B" w:rsidP="00BD2070">
            <w:pPr>
              <w:pStyle w:val="TAL"/>
              <w:rPr>
                <w:rFonts w:ascii="Courier New" w:hAnsi="Courier New" w:cs="Courier New"/>
                <w:szCs w:val="18"/>
                <w:lang w:eastAsia="zh-CN"/>
              </w:rPr>
            </w:pPr>
            <w:r w:rsidRPr="00837A0D">
              <w:rPr>
                <w:rFonts w:ascii="Courier New" w:hAnsi="Courier New" w:cs="Courier New"/>
                <w:szCs w:val="18"/>
                <w:lang w:eastAsia="zh-CN"/>
              </w:rPr>
              <w:t>preferredModelDiversity</w:t>
            </w:r>
          </w:p>
        </w:tc>
        <w:tc>
          <w:tcPr>
            <w:tcW w:w="4252" w:type="dxa"/>
            <w:tcMar>
              <w:top w:w="0" w:type="dxa"/>
              <w:left w:w="28" w:type="dxa"/>
              <w:bottom w:w="0" w:type="dxa"/>
              <w:right w:w="28" w:type="dxa"/>
            </w:tcMar>
          </w:tcPr>
          <w:p w14:paraId="44C2E615" w14:textId="77777777" w:rsidR="00A0750B" w:rsidRPr="00503A7B" w:rsidRDefault="00A0750B" w:rsidP="00BD2070">
            <w:pPr>
              <w:pStyle w:val="TAL"/>
              <w:rPr>
                <w:rFonts w:cs="Arial"/>
                <w:szCs w:val="18"/>
              </w:rPr>
            </w:pPr>
            <w:r w:rsidRPr="00503A7B">
              <w:rPr>
                <w:rFonts w:cs="Arial"/>
                <w:szCs w:val="18"/>
              </w:rPr>
              <w:t>This defines the MnS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04017C9D" w14:textId="77777777" w:rsidR="00A0750B" w:rsidRPr="00427506" w:rsidRDefault="00A0750B" w:rsidP="00BD2070">
            <w:pPr>
              <w:pStyle w:val="TAL"/>
            </w:pPr>
            <w:r w:rsidRPr="00427506">
              <w:t>type: String</w:t>
            </w:r>
          </w:p>
          <w:p w14:paraId="48164ED4" w14:textId="77777777" w:rsidR="00A0750B" w:rsidRPr="00427506" w:rsidRDefault="00A0750B" w:rsidP="00BD2070">
            <w:pPr>
              <w:pStyle w:val="TAL"/>
            </w:pPr>
            <w:r w:rsidRPr="00427506">
              <w:t>multiplicity: 1</w:t>
            </w:r>
          </w:p>
          <w:p w14:paraId="1ADAF2E9" w14:textId="77777777" w:rsidR="00A0750B" w:rsidRPr="00427506" w:rsidRDefault="00A0750B" w:rsidP="00BD2070">
            <w:pPr>
              <w:pStyle w:val="TAL"/>
            </w:pPr>
            <w:r w:rsidRPr="00427506">
              <w:t>isOrdered: N/A</w:t>
            </w:r>
          </w:p>
          <w:p w14:paraId="5CA58A97" w14:textId="77777777" w:rsidR="00A0750B" w:rsidRPr="00427506" w:rsidRDefault="00A0750B" w:rsidP="00BD2070">
            <w:pPr>
              <w:pStyle w:val="TAL"/>
            </w:pPr>
            <w:r w:rsidRPr="00427506">
              <w:t>isUnique: N/A</w:t>
            </w:r>
          </w:p>
          <w:p w14:paraId="55C2BAAA" w14:textId="77777777" w:rsidR="00A0750B" w:rsidRPr="00427506" w:rsidRDefault="00A0750B" w:rsidP="00BD2070">
            <w:pPr>
              <w:pStyle w:val="TAL"/>
            </w:pPr>
            <w:r w:rsidRPr="00427506">
              <w:t xml:space="preserve">defaultValue: None </w:t>
            </w:r>
          </w:p>
          <w:p w14:paraId="2A7FF69B" w14:textId="77777777" w:rsidR="00A0750B" w:rsidRPr="00427506" w:rsidRDefault="00A0750B" w:rsidP="00BD2070">
            <w:pPr>
              <w:pStyle w:val="TAL"/>
            </w:pPr>
            <w:r w:rsidRPr="00427506">
              <w:t>isNullable: False</w:t>
            </w:r>
          </w:p>
        </w:tc>
      </w:tr>
      <w:tr w:rsidR="00A0750B" w:rsidRPr="005D27C5" w14:paraId="6BD25D9D" w14:textId="77777777" w:rsidTr="00BD2070">
        <w:trPr>
          <w:jc w:val="center"/>
        </w:trPr>
        <w:tc>
          <w:tcPr>
            <w:tcW w:w="9665" w:type="dxa"/>
            <w:gridSpan w:val="4"/>
            <w:tcMar>
              <w:top w:w="0" w:type="dxa"/>
              <w:left w:w="28" w:type="dxa"/>
              <w:bottom w:w="0" w:type="dxa"/>
              <w:right w:w="28" w:type="dxa"/>
            </w:tcMar>
          </w:tcPr>
          <w:p w14:paraId="3358AC2F" w14:textId="77777777" w:rsidR="00A0750B" w:rsidRPr="00427506" w:rsidRDefault="00A0750B" w:rsidP="00BD2070">
            <w:pPr>
              <w:pStyle w:val="TAN"/>
            </w:pPr>
            <w:r w:rsidRPr="00464E7C">
              <w:t>NOTE:</w:t>
            </w:r>
            <w:r w:rsidRPr="00464E7C">
              <w:tab/>
              <w:t>When the performanceScore is to indicate the performance score for ML model training, the data set is the training data set. When the performanceScore is to indicate the performance score for ML validation, the data set is the validation data set. When the performanceScore is to indicate the performance score for ML model testing, the data set is the testing data set.</w:t>
            </w:r>
          </w:p>
        </w:tc>
      </w:tr>
    </w:tbl>
    <w:p w14:paraId="005E4860" w14:textId="77777777" w:rsidR="00A0750B" w:rsidRPr="00437C12" w:rsidRDefault="00A0750B" w:rsidP="00A0750B">
      <w:pPr>
        <w:rPr>
          <w:rFonts w:eastAsia="SimSun"/>
        </w:rPr>
      </w:pPr>
    </w:p>
    <w:p w14:paraId="3C0B3390" w14:textId="77777777" w:rsidR="00A0750B" w:rsidRPr="00F17505" w:rsidRDefault="00A0750B" w:rsidP="00A0750B">
      <w:pPr>
        <w:pStyle w:val="Heading3"/>
      </w:pPr>
      <w:bookmarkStart w:id="136" w:name="_Toc219475796"/>
      <w:r w:rsidRPr="00F17505">
        <w:t>7.5.2</w:t>
      </w:r>
      <w:r w:rsidRPr="00F17505">
        <w:tab/>
        <w:t>Constraints</w:t>
      </w:r>
      <w:bookmarkEnd w:id="136"/>
    </w:p>
    <w:p w14:paraId="14C5E6FF" w14:textId="77777777" w:rsidR="00A0750B" w:rsidRPr="00F17505" w:rsidRDefault="00A0750B" w:rsidP="00A0750B">
      <w:r>
        <w:t>None.</w:t>
      </w:r>
    </w:p>
    <w:p w14:paraId="204D673E" w14:textId="4D1F8DB3" w:rsidR="002A58F4" w:rsidRDefault="002A58F4" w:rsidP="000300C1">
      <w:pPr>
        <w:keepNext/>
        <w:keepLines/>
        <w:spacing w:before="180"/>
        <w:outlineLvl w:val="1"/>
        <w:rPr>
          <w:noProof/>
        </w:rPr>
      </w:pPr>
      <w:bookmarkStart w:id="137" w:name="_Hlk210079124"/>
      <w:bookmarkEnd w:id="28"/>
      <w:bookmarkEnd w:id="29"/>
      <w:bookmarkEnd w:id="30"/>
    </w:p>
    <w:bookmarkEnd w:id="137"/>
    <w:p w14:paraId="03196627" w14:textId="7BB3350B" w:rsidR="00956B11" w:rsidRPr="005C7AD6" w:rsidRDefault="00956B11" w:rsidP="000300C1">
      <w:pPr>
        <w:keepNext/>
        <w:keepLines/>
        <w:pBdr>
          <w:top w:val="single" w:sz="4" w:space="1" w:color="auto"/>
          <w:left w:val="single" w:sz="4" w:space="4" w:color="auto"/>
          <w:bottom w:val="single" w:sz="4" w:space="1" w:color="auto"/>
          <w:right w:val="single" w:sz="4" w:space="4" w:color="auto"/>
        </w:pBdr>
        <w:shd w:val="clear" w:color="auto" w:fill="FFFF99"/>
        <w:spacing w:before="180"/>
        <w:ind w:left="1134" w:hanging="1134"/>
        <w:jc w:val="center"/>
        <w:outlineLvl w:val="1"/>
        <w:rPr>
          <w:rFonts w:eastAsia="SimSun"/>
          <w:lang w:eastAsia="zh-CN"/>
        </w:rPr>
      </w:pPr>
      <w:r>
        <w:rPr>
          <w:rFonts w:eastAsia="SimSun"/>
          <w:b/>
          <w:i/>
        </w:rPr>
        <w:t xml:space="preserve">End of </w:t>
      </w:r>
      <w:r w:rsidRPr="005C7AD6">
        <w:rPr>
          <w:rFonts w:eastAsia="SimSun"/>
          <w:b/>
          <w:i/>
        </w:rPr>
        <w:t>change</w:t>
      </w:r>
      <w:r>
        <w:rPr>
          <w:rFonts w:eastAsia="SimSun"/>
          <w:b/>
          <w:i/>
        </w:rPr>
        <w:t>s</w:t>
      </w:r>
    </w:p>
    <w:p w14:paraId="1557EA72" w14:textId="2506E614" w:rsidR="00956B11" w:rsidRDefault="00956B11" w:rsidP="000300C1">
      <w:pPr>
        <w:keepNext/>
        <w:keepLines/>
        <w:spacing w:before="180"/>
        <w:ind w:left="1134" w:hanging="1134"/>
        <w:outlineLvl w:val="1"/>
        <w:rPr>
          <w:noProof/>
        </w:rPr>
        <w:sectPr w:rsidR="00956B11">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rsidP="000300C1">
      <w:pPr>
        <w:keepNext/>
        <w:keepLines/>
        <w:spacing w:before="180"/>
        <w:ind w:left="1134" w:hanging="1134"/>
        <w:outlineLvl w:val="1"/>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8413" w14:textId="77777777" w:rsidR="00AC4B54" w:rsidRDefault="00AC4B54">
      <w:r>
        <w:separator/>
      </w:r>
    </w:p>
  </w:endnote>
  <w:endnote w:type="continuationSeparator" w:id="0">
    <w:p w14:paraId="562F2BC7" w14:textId="77777777" w:rsidR="00AC4B54" w:rsidRDefault="00AC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Unicode MS">
    <w:altName w:val="Microsoft YaHei"/>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3B14" w14:textId="77777777" w:rsidR="00AC4B54" w:rsidRDefault="00AC4B54">
      <w:r>
        <w:separator/>
      </w:r>
    </w:p>
  </w:footnote>
  <w:footnote w:type="continuationSeparator" w:id="0">
    <w:p w14:paraId="42DE3C42" w14:textId="77777777" w:rsidR="00AC4B54" w:rsidRDefault="00AC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33A19"/>
    <w:multiLevelType w:val="hybridMultilevel"/>
    <w:tmpl w:val="43187B1C"/>
    <w:lvl w:ilvl="0" w:tplc="11A8C2DE">
      <w:start w:val="1"/>
      <w:numFmt w:val="decimal"/>
      <w:lvlText w:val="%1)"/>
      <w:lvlJc w:val="left"/>
      <w:pPr>
        <w:ind w:left="50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B78EF"/>
    <w:multiLevelType w:val="hybridMultilevel"/>
    <w:tmpl w:val="DE8427E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D72121"/>
    <w:multiLevelType w:val="hybridMultilevel"/>
    <w:tmpl w:val="6A9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D543A"/>
    <w:multiLevelType w:val="hybridMultilevel"/>
    <w:tmpl w:val="155A83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1553F"/>
    <w:multiLevelType w:val="hybridMultilevel"/>
    <w:tmpl w:val="57942502"/>
    <w:lvl w:ilvl="0" w:tplc="94B4574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228D36F5"/>
    <w:multiLevelType w:val="hybridMultilevel"/>
    <w:tmpl w:val="0C428450"/>
    <w:lvl w:ilvl="0" w:tplc="EBEC3B4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4" w15:restartNumberingAfterBreak="0">
    <w:nsid w:val="27371DA6"/>
    <w:multiLevelType w:val="hybridMultilevel"/>
    <w:tmpl w:val="CA885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02580C"/>
    <w:multiLevelType w:val="hybridMultilevel"/>
    <w:tmpl w:val="2E96B6A0"/>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92FF6"/>
    <w:multiLevelType w:val="hybridMultilevel"/>
    <w:tmpl w:val="3C969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4"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6988329">
    <w:abstractNumId w:val="2"/>
  </w:num>
  <w:num w:numId="2" w16cid:durableId="1001472566">
    <w:abstractNumId w:val="1"/>
  </w:num>
  <w:num w:numId="3" w16cid:durableId="485168429">
    <w:abstractNumId w:val="0"/>
  </w:num>
  <w:num w:numId="4" w16cid:durableId="44720373">
    <w:abstractNumId w:val="3"/>
  </w:num>
  <w:num w:numId="5" w16cid:durableId="780103689">
    <w:abstractNumId w:val="8"/>
  </w:num>
  <w:num w:numId="6" w16cid:durableId="1345325623">
    <w:abstractNumId w:val="16"/>
  </w:num>
  <w:num w:numId="7" w16cid:durableId="1426874936">
    <w:abstractNumId w:val="23"/>
  </w:num>
  <w:num w:numId="8" w16cid:durableId="1314138402">
    <w:abstractNumId w:val="13"/>
  </w:num>
  <w:num w:numId="9" w16cid:durableId="1897086513">
    <w:abstractNumId w:val="21"/>
  </w:num>
  <w:num w:numId="10" w16cid:durableId="1392851045">
    <w:abstractNumId w:val="24"/>
  </w:num>
  <w:num w:numId="11" w16cid:durableId="5638975">
    <w:abstractNumId w:val="9"/>
  </w:num>
  <w:num w:numId="12" w16cid:durableId="278731608">
    <w:abstractNumId w:val="17"/>
  </w:num>
  <w:num w:numId="13" w16cid:durableId="343479525">
    <w:abstractNumId w:val="20"/>
  </w:num>
  <w:num w:numId="14" w16cid:durableId="1416707912">
    <w:abstractNumId w:val="18"/>
  </w:num>
  <w:num w:numId="15" w16cid:durableId="1965694323">
    <w:abstractNumId w:val="15"/>
  </w:num>
  <w:num w:numId="16" w16cid:durableId="887180683">
    <w:abstractNumId w:val="12"/>
  </w:num>
  <w:num w:numId="17" w16cid:durableId="1380084298">
    <w:abstractNumId w:val="22"/>
  </w:num>
  <w:num w:numId="18" w16cid:durableId="1650789293">
    <w:abstractNumId w:val="6"/>
  </w:num>
  <w:num w:numId="19" w16cid:durableId="1258946661">
    <w:abstractNumId w:val="19"/>
  </w:num>
  <w:num w:numId="20" w16cid:durableId="1575817433">
    <w:abstractNumId w:val="11"/>
  </w:num>
  <w:num w:numId="21" w16cid:durableId="415593878">
    <w:abstractNumId w:val="10"/>
  </w:num>
  <w:num w:numId="22" w16cid:durableId="943267640">
    <w:abstractNumId w:val="5"/>
  </w:num>
  <w:num w:numId="23" w16cid:durableId="1827699560">
    <w:abstractNumId w:val="7"/>
  </w:num>
  <w:num w:numId="24" w16cid:durableId="1628194172">
    <w:abstractNumId w:val="14"/>
  </w:num>
  <w:num w:numId="25" w16cid:durableId="7080671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1">
    <w15:presenceInfo w15:providerId="None" w15:userId="Hassan Al-Kanani (NEC)_r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300C1"/>
    <w:rsid w:val="00070E09"/>
    <w:rsid w:val="0008709F"/>
    <w:rsid w:val="000A6394"/>
    <w:rsid w:val="000B7FED"/>
    <w:rsid w:val="000C038A"/>
    <w:rsid w:val="000C0FEC"/>
    <w:rsid w:val="000C6598"/>
    <w:rsid w:val="000D44B3"/>
    <w:rsid w:val="000F1FAC"/>
    <w:rsid w:val="000F2E79"/>
    <w:rsid w:val="001152C8"/>
    <w:rsid w:val="00145017"/>
    <w:rsid w:val="00145D43"/>
    <w:rsid w:val="00165527"/>
    <w:rsid w:val="00192C46"/>
    <w:rsid w:val="001A08B3"/>
    <w:rsid w:val="001A6F59"/>
    <w:rsid w:val="001A7B60"/>
    <w:rsid w:val="001B09D9"/>
    <w:rsid w:val="001B52F0"/>
    <w:rsid w:val="001B7A65"/>
    <w:rsid w:val="001E41F3"/>
    <w:rsid w:val="00211EDC"/>
    <w:rsid w:val="00257D26"/>
    <w:rsid w:val="0026004D"/>
    <w:rsid w:val="002640DD"/>
    <w:rsid w:val="00275D12"/>
    <w:rsid w:val="00284FEB"/>
    <w:rsid w:val="002860C4"/>
    <w:rsid w:val="002A17E4"/>
    <w:rsid w:val="002A58F4"/>
    <w:rsid w:val="002A6B66"/>
    <w:rsid w:val="002B5741"/>
    <w:rsid w:val="002C6C19"/>
    <w:rsid w:val="002E090F"/>
    <w:rsid w:val="002E472E"/>
    <w:rsid w:val="00305409"/>
    <w:rsid w:val="003408EB"/>
    <w:rsid w:val="003609EF"/>
    <w:rsid w:val="0036231A"/>
    <w:rsid w:val="00374DD4"/>
    <w:rsid w:val="003A2642"/>
    <w:rsid w:val="003A2C7A"/>
    <w:rsid w:val="003D47D7"/>
    <w:rsid w:val="003E1524"/>
    <w:rsid w:val="003E1A36"/>
    <w:rsid w:val="00410371"/>
    <w:rsid w:val="00420795"/>
    <w:rsid w:val="00421032"/>
    <w:rsid w:val="004242F1"/>
    <w:rsid w:val="00456DF0"/>
    <w:rsid w:val="00461342"/>
    <w:rsid w:val="004B75B7"/>
    <w:rsid w:val="004E23A2"/>
    <w:rsid w:val="005018E4"/>
    <w:rsid w:val="005141D9"/>
    <w:rsid w:val="0051580D"/>
    <w:rsid w:val="00542BA4"/>
    <w:rsid w:val="005445A4"/>
    <w:rsid w:val="00547111"/>
    <w:rsid w:val="005841A4"/>
    <w:rsid w:val="00592D74"/>
    <w:rsid w:val="005D2E97"/>
    <w:rsid w:val="005D72AE"/>
    <w:rsid w:val="005E2C44"/>
    <w:rsid w:val="00621188"/>
    <w:rsid w:val="006257ED"/>
    <w:rsid w:val="00630609"/>
    <w:rsid w:val="00653DE4"/>
    <w:rsid w:val="00655226"/>
    <w:rsid w:val="006640C7"/>
    <w:rsid w:val="00665C47"/>
    <w:rsid w:val="00695808"/>
    <w:rsid w:val="006B46FB"/>
    <w:rsid w:val="006E21FB"/>
    <w:rsid w:val="006E4B2E"/>
    <w:rsid w:val="007044F8"/>
    <w:rsid w:val="00736145"/>
    <w:rsid w:val="00792342"/>
    <w:rsid w:val="007977A8"/>
    <w:rsid w:val="007B512A"/>
    <w:rsid w:val="007C2097"/>
    <w:rsid w:val="007D6A07"/>
    <w:rsid w:val="007D74C1"/>
    <w:rsid w:val="007F4A3B"/>
    <w:rsid w:val="007F7259"/>
    <w:rsid w:val="008040A8"/>
    <w:rsid w:val="008232ED"/>
    <w:rsid w:val="00823CA1"/>
    <w:rsid w:val="008279FA"/>
    <w:rsid w:val="0084751C"/>
    <w:rsid w:val="008626E7"/>
    <w:rsid w:val="00870EE7"/>
    <w:rsid w:val="008863B9"/>
    <w:rsid w:val="00896393"/>
    <w:rsid w:val="008A45A6"/>
    <w:rsid w:val="008C7B56"/>
    <w:rsid w:val="008D3CCC"/>
    <w:rsid w:val="008F08DD"/>
    <w:rsid w:val="008F3789"/>
    <w:rsid w:val="008F686C"/>
    <w:rsid w:val="009148DE"/>
    <w:rsid w:val="00916BC7"/>
    <w:rsid w:val="00937F79"/>
    <w:rsid w:val="00941E30"/>
    <w:rsid w:val="009450A6"/>
    <w:rsid w:val="009531B0"/>
    <w:rsid w:val="00956B11"/>
    <w:rsid w:val="009741B3"/>
    <w:rsid w:val="009777D9"/>
    <w:rsid w:val="00991B88"/>
    <w:rsid w:val="009A5753"/>
    <w:rsid w:val="009A579D"/>
    <w:rsid w:val="009C755C"/>
    <w:rsid w:val="009E3297"/>
    <w:rsid w:val="009F734F"/>
    <w:rsid w:val="00A0750B"/>
    <w:rsid w:val="00A117D5"/>
    <w:rsid w:val="00A246B6"/>
    <w:rsid w:val="00A47E70"/>
    <w:rsid w:val="00A50CF0"/>
    <w:rsid w:val="00A75246"/>
    <w:rsid w:val="00A7671C"/>
    <w:rsid w:val="00AA0DBE"/>
    <w:rsid w:val="00AA2CBC"/>
    <w:rsid w:val="00AC4B54"/>
    <w:rsid w:val="00AC5820"/>
    <w:rsid w:val="00AD1CD8"/>
    <w:rsid w:val="00AD3A35"/>
    <w:rsid w:val="00B06B46"/>
    <w:rsid w:val="00B1092F"/>
    <w:rsid w:val="00B258BB"/>
    <w:rsid w:val="00B25D6B"/>
    <w:rsid w:val="00B2765C"/>
    <w:rsid w:val="00B35E98"/>
    <w:rsid w:val="00B67B97"/>
    <w:rsid w:val="00B968C8"/>
    <w:rsid w:val="00BA3EC5"/>
    <w:rsid w:val="00BA51D9"/>
    <w:rsid w:val="00BB5DFC"/>
    <w:rsid w:val="00BD279D"/>
    <w:rsid w:val="00BD6BB8"/>
    <w:rsid w:val="00C14152"/>
    <w:rsid w:val="00C27922"/>
    <w:rsid w:val="00C53E36"/>
    <w:rsid w:val="00C66BA2"/>
    <w:rsid w:val="00C72AEC"/>
    <w:rsid w:val="00C870F6"/>
    <w:rsid w:val="00C95985"/>
    <w:rsid w:val="00CC5026"/>
    <w:rsid w:val="00CC5353"/>
    <w:rsid w:val="00CC6232"/>
    <w:rsid w:val="00CC68D0"/>
    <w:rsid w:val="00D03F9A"/>
    <w:rsid w:val="00D045BC"/>
    <w:rsid w:val="00D06D51"/>
    <w:rsid w:val="00D21CDA"/>
    <w:rsid w:val="00D24991"/>
    <w:rsid w:val="00D50255"/>
    <w:rsid w:val="00D66520"/>
    <w:rsid w:val="00D84AE9"/>
    <w:rsid w:val="00D9124E"/>
    <w:rsid w:val="00DC7E17"/>
    <w:rsid w:val="00DD4660"/>
    <w:rsid w:val="00DE34CF"/>
    <w:rsid w:val="00DE5B3A"/>
    <w:rsid w:val="00E13F3D"/>
    <w:rsid w:val="00E30227"/>
    <w:rsid w:val="00E34898"/>
    <w:rsid w:val="00E7495C"/>
    <w:rsid w:val="00E75BA6"/>
    <w:rsid w:val="00EB09B7"/>
    <w:rsid w:val="00EE7D7C"/>
    <w:rsid w:val="00EE7EB7"/>
    <w:rsid w:val="00F02DE3"/>
    <w:rsid w:val="00F03F21"/>
    <w:rsid w:val="00F07DD9"/>
    <w:rsid w:val="00F25D98"/>
    <w:rsid w:val="00F300FB"/>
    <w:rsid w:val="00FB6386"/>
    <w:rsid w:val="00FF745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rsid w:val="003A2642"/>
    <w:rPr>
      <w:rFonts w:ascii="Times New Roman" w:hAnsi="Times New Roman"/>
      <w:lang w:val="en-GB" w:eastAsia="en-US"/>
    </w:rPr>
  </w:style>
  <w:style w:type="character" w:customStyle="1" w:styleId="BalloonTextChar">
    <w:name w:val="Balloon Text Char"/>
    <w:link w:val="BalloonText"/>
    <w:qFormat/>
    <w:rsid w:val="00257D26"/>
    <w:rPr>
      <w:rFonts w:ascii="Tahoma" w:hAnsi="Tahoma" w:cs="Tahoma"/>
      <w:sz w:val="16"/>
      <w:szCs w:val="16"/>
      <w:lang w:val="en-GB" w:eastAsia="en-US"/>
    </w:rPr>
  </w:style>
  <w:style w:type="table" w:styleId="TableGrid">
    <w:name w:val="Table Grid"/>
    <w:basedOn w:val="TableNormal"/>
    <w:uiPriority w:val="59"/>
    <w:qFormat/>
    <w:rsid w:val="00257D26"/>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257D26"/>
    <w:rPr>
      <w:color w:val="605E5C"/>
      <w:shd w:val="clear" w:color="auto" w:fill="E1DFDD"/>
    </w:rPr>
  </w:style>
  <w:style w:type="character" w:customStyle="1" w:styleId="Heading1Char">
    <w:name w:val="Heading 1 Char"/>
    <w:aliases w:val=" Char1 Char,Char1 Char"/>
    <w:link w:val="Heading1"/>
    <w:qFormat/>
    <w:rsid w:val="00257D26"/>
    <w:rPr>
      <w:rFonts w:ascii="Arial" w:hAnsi="Arial"/>
      <w:sz w:val="36"/>
      <w:lang w:val="en-GB" w:eastAsia="en-US"/>
    </w:rPr>
  </w:style>
  <w:style w:type="character" w:customStyle="1" w:styleId="TALChar">
    <w:name w:val="TAL Char"/>
    <w:link w:val="TAL"/>
    <w:qFormat/>
    <w:rsid w:val="00257D26"/>
    <w:rPr>
      <w:rFonts w:ascii="Arial" w:hAnsi="Arial"/>
      <w:sz w:val="18"/>
      <w:lang w:val="en-GB" w:eastAsia="en-US"/>
    </w:rPr>
  </w:style>
  <w:style w:type="character" w:customStyle="1" w:styleId="TAHChar">
    <w:name w:val="TAH Char"/>
    <w:link w:val="TAH"/>
    <w:qFormat/>
    <w:rsid w:val="00257D26"/>
    <w:rPr>
      <w:rFonts w:ascii="Arial" w:hAnsi="Arial"/>
      <w:b/>
      <w:sz w:val="18"/>
      <w:lang w:val="en-GB" w:eastAsia="en-US"/>
    </w:rPr>
  </w:style>
  <w:style w:type="character" w:customStyle="1" w:styleId="EditorsNoteChar">
    <w:name w:val="Editor's Note Char"/>
    <w:aliases w:val="EN Char"/>
    <w:link w:val="EditorsNote"/>
    <w:qFormat/>
    <w:rsid w:val="00257D26"/>
    <w:rPr>
      <w:rFonts w:ascii="Times New Roman" w:hAnsi="Times New Roman"/>
      <w:color w:val="FF0000"/>
      <w:lang w:val="en-GB" w:eastAsia="en-US"/>
    </w:rPr>
  </w:style>
  <w:style w:type="character" w:customStyle="1" w:styleId="THChar">
    <w:name w:val="TH Char"/>
    <w:link w:val="TH"/>
    <w:qFormat/>
    <w:rsid w:val="00257D26"/>
    <w:rPr>
      <w:rFonts w:ascii="Arial" w:hAnsi="Arial"/>
      <w:b/>
      <w:lang w:val="en-GB" w:eastAsia="en-US"/>
    </w:rPr>
  </w:style>
  <w:style w:type="character" w:customStyle="1" w:styleId="B1Char">
    <w:name w:val="B1 Char"/>
    <w:link w:val="B1"/>
    <w:qFormat/>
    <w:rsid w:val="00257D26"/>
    <w:rPr>
      <w:rFonts w:ascii="Times New Roman" w:hAnsi="Times New Roman"/>
      <w:lang w:val="en-GB" w:eastAsia="en-US"/>
    </w:rPr>
  </w:style>
  <w:style w:type="character" w:customStyle="1" w:styleId="CommentTextChar">
    <w:name w:val="Comment Text Char"/>
    <w:link w:val="CommentText"/>
    <w:qFormat/>
    <w:rsid w:val="00257D26"/>
    <w:rPr>
      <w:rFonts w:ascii="Times New Roman" w:hAnsi="Times New Roman"/>
      <w:lang w:val="en-GB" w:eastAsia="en-US"/>
    </w:rPr>
  </w:style>
  <w:style w:type="character" w:customStyle="1" w:styleId="CommentSubjectChar">
    <w:name w:val="Comment Subject Char"/>
    <w:link w:val="CommentSubject"/>
    <w:qFormat/>
    <w:rsid w:val="00257D26"/>
    <w:rPr>
      <w:rFonts w:ascii="Times New Roman" w:hAnsi="Times New Roman"/>
      <w:b/>
      <w:bCs/>
      <w:lang w:val="en-GB" w:eastAsia="en-US"/>
    </w:rPr>
  </w:style>
  <w:style w:type="character" w:customStyle="1" w:styleId="EXCar">
    <w:name w:val="EX Car"/>
    <w:link w:val="EX"/>
    <w:qFormat/>
    <w:locked/>
    <w:rsid w:val="00257D26"/>
    <w:rPr>
      <w:rFonts w:ascii="Times New Roman" w:hAnsi="Times New Roman"/>
      <w:lang w:val="en-GB" w:eastAsia="en-US"/>
    </w:rPr>
  </w:style>
  <w:style w:type="character" w:customStyle="1" w:styleId="TFChar">
    <w:name w:val="TF Char"/>
    <w:link w:val="TF"/>
    <w:qFormat/>
    <w:rsid w:val="00257D26"/>
    <w:rPr>
      <w:rFonts w:ascii="Arial" w:hAnsi="Arial"/>
      <w:b/>
      <w:lang w:val="en-GB" w:eastAsia="en-US"/>
    </w:rPr>
  </w:style>
  <w:style w:type="character" w:customStyle="1" w:styleId="FootnoteTextChar">
    <w:name w:val="Footnote Text Char"/>
    <w:basedOn w:val="DefaultParagraphFont"/>
    <w:link w:val="FootnoteText"/>
    <w:qFormat/>
    <w:rsid w:val="00257D26"/>
    <w:rPr>
      <w:rFonts w:ascii="Times New Roman" w:hAnsi="Times New Roman"/>
      <w:sz w:val="16"/>
      <w:lang w:val="en-GB" w:eastAsia="en-US"/>
    </w:rPr>
  </w:style>
  <w:style w:type="character" w:customStyle="1" w:styleId="DocumentMapChar">
    <w:name w:val="Document Map Char"/>
    <w:basedOn w:val="DefaultParagraphFont"/>
    <w:link w:val="DocumentMap"/>
    <w:qFormat/>
    <w:rsid w:val="00257D26"/>
    <w:rPr>
      <w:rFonts w:ascii="Tahoma" w:hAnsi="Tahoma" w:cs="Tahoma"/>
      <w:shd w:val="clear" w:color="auto" w:fill="000080"/>
      <w:lang w:val="en-GB" w:eastAsia="en-US"/>
    </w:rPr>
  </w:style>
  <w:style w:type="character" w:customStyle="1" w:styleId="TACChar">
    <w:name w:val="TAC Char"/>
    <w:link w:val="TAC"/>
    <w:qFormat/>
    <w:rsid w:val="00257D26"/>
    <w:rPr>
      <w:rFonts w:ascii="Arial" w:hAnsi="Arial"/>
      <w:sz w:val="18"/>
      <w:lang w:val="en-GB" w:eastAsia="en-US"/>
    </w:rPr>
  </w:style>
  <w:style w:type="paragraph" w:styleId="Caption">
    <w:name w:val="caption"/>
    <w:basedOn w:val="Normal"/>
    <w:next w:val="Normal"/>
    <w:link w:val="CaptionChar"/>
    <w:unhideWhenUsed/>
    <w:qFormat/>
    <w:rsid w:val="00257D26"/>
    <w:pPr>
      <w:overflowPunct w:val="0"/>
      <w:autoSpaceDE w:val="0"/>
      <w:autoSpaceDN w:val="0"/>
      <w:adjustRightInd w:val="0"/>
      <w:textAlignment w:val="baseline"/>
    </w:pPr>
    <w:rPr>
      <w:b/>
      <w:bCs/>
    </w:rPr>
  </w:style>
  <w:style w:type="paragraph" w:styleId="NormalWeb">
    <w:name w:val="Normal (Web)"/>
    <w:basedOn w:val="Normal"/>
    <w:uiPriority w:val="99"/>
    <w:unhideWhenUsed/>
    <w:qFormat/>
    <w:rsid w:val="00257D26"/>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TAHCar">
    <w:name w:val="TAH Car"/>
    <w:qFormat/>
    <w:locked/>
    <w:rsid w:val="00257D26"/>
    <w:rPr>
      <w:rFonts w:ascii="Arial" w:eastAsia="Times New Roman" w:hAnsi="Arial" w:cs="Arial"/>
      <w:b/>
      <w:sz w:val="18"/>
      <w:lang w:val="x-none" w:eastAsia="en-US"/>
    </w:rPr>
  </w:style>
  <w:style w:type="character" w:customStyle="1" w:styleId="NOZchn">
    <w:name w:val="NO Zchn"/>
    <w:link w:val="NO"/>
    <w:qFormat/>
    <w:rsid w:val="00257D26"/>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qFormat/>
    <w:rsid w:val="00257D26"/>
    <w:rPr>
      <w:rFonts w:ascii="Arial" w:hAnsi="Arial"/>
      <w:sz w:val="32"/>
      <w:lang w:val="en-GB" w:eastAsia="en-US"/>
    </w:rPr>
  </w:style>
  <w:style w:type="character" w:customStyle="1" w:styleId="PLChar">
    <w:name w:val="PL Char"/>
    <w:link w:val="PL"/>
    <w:qFormat/>
    <w:rsid w:val="00257D26"/>
    <w:rPr>
      <w:rFonts w:ascii="Courier New" w:hAnsi="Courier New"/>
      <w:noProof/>
      <w:sz w:val="16"/>
      <w:lang w:val="en-GB" w:eastAsia="en-US"/>
    </w:rPr>
  </w:style>
  <w:style w:type="paragraph" w:styleId="ListParagraph">
    <w:name w:val="List Paragraph"/>
    <w:basedOn w:val="Normal"/>
    <w:link w:val="ListParagraphChar"/>
    <w:uiPriority w:val="34"/>
    <w:qFormat/>
    <w:rsid w:val="00257D26"/>
    <w:pPr>
      <w:overflowPunct w:val="0"/>
      <w:autoSpaceDE w:val="0"/>
      <w:autoSpaceDN w:val="0"/>
      <w:adjustRightInd w:val="0"/>
      <w:spacing w:after="0"/>
      <w:ind w:left="720"/>
      <w:contextualSpacing/>
      <w:textAlignment w:val="baseline"/>
    </w:pPr>
    <w:rPr>
      <w:rFonts w:ascii="Arial" w:hAnsi="Arial"/>
      <w:sz w:val="22"/>
    </w:rPr>
  </w:style>
  <w:style w:type="paragraph" w:styleId="BodyText">
    <w:name w:val="Body Text"/>
    <w:basedOn w:val="Normal"/>
    <w:link w:val="BodyTextChar"/>
    <w:qFormat/>
    <w:rsid w:val="00257D26"/>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257D26"/>
    <w:rPr>
      <w:rFonts w:ascii="Arial" w:hAnsi="Arial"/>
      <w:sz w:val="22"/>
      <w:lang w:val="en-GB" w:eastAsia="en-US"/>
    </w:rPr>
  </w:style>
  <w:style w:type="paragraph" w:styleId="Bibliography">
    <w:name w:val="Bibliography"/>
    <w:basedOn w:val="Normal"/>
    <w:next w:val="Normal"/>
    <w:uiPriority w:val="37"/>
    <w:semiHidden/>
    <w:unhideWhenUsed/>
    <w:rsid w:val="00257D26"/>
    <w:pPr>
      <w:overflowPunct w:val="0"/>
      <w:autoSpaceDE w:val="0"/>
      <w:autoSpaceDN w:val="0"/>
      <w:adjustRightInd w:val="0"/>
      <w:textAlignment w:val="baseline"/>
    </w:pPr>
  </w:style>
  <w:style w:type="paragraph" w:styleId="BlockText">
    <w:name w:val="Block Text"/>
    <w:basedOn w:val="Normal"/>
    <w:uiPriority w:val="99"/>
    <w:qFormat/>
    <w:rsid w:val="00257D2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2">
    <w:name w:val="Body Text 2"/>
    <w:basedOn w:val="Normal"/>
    <w:link w:val="BodyText2Char"/>
    <w:qFormat/>
    <w:rsid w:val="00257D26"/>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257D26"/>
    <w:rPr>
      <w:rFonts w:ascii="Times New Roman" w:hAnsi="Times New Roman"/>
      <w:lang w:val="en-GB" w:eastAsia="en-US"/>
    </w:rPr>
  </w:style>
  <w:style w:type="paragraph" w:styleId="BodyText3">
    <w:name w:val="Body Text 3"/>
    <w:basedOn w:val="Normal"/>
    <w:link w:val="BodyText3Char"/>
    <w:qFormat/>
    <w:rsid w:val="00257D26"/>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257D26"/>
    <w:rPr>
      <w:rFonts w:ascii="Times New Roman" w:hAnsi="Times New Roman"/>
      <w:sz w:val="16"/>
      <w:szCs w:val="16"/>
      <w:lang w:val="en-GB" w:eastAsia="en-US"/>
    </w:rPr>
  </w:style>
  <w:style w:type="paragraph" w:styleId="BodyTextFirstIndent">
    <w:name w:val="Body Text First Indent"/>
    <w:basedOn w:val="BodyText"/>
    <w:link w:val="BodyTextFirstIndentChar"/>
    <w:qFormat/>
    <w:rsid w:val="00257D26"/>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257D26"/>
    <w:rPr>
      <w:rFonts w:ascii="Times New Roman" w:eastAsia="SimSun" w:hAnsi="Times New Roman"/>
      <w:sz w:val="22"/>
      <w:lang w:val="en-GB" w:eastAsia="en-US"/>
    </w:rPr>
  </w:style>
  <w:style w:type="paragraph" w:styleId="BodyTextIndent">
    <w:name w:val="Body Text Indent"/>
    <w:basedOn w:val="Normal"/>
    <w:link w:val="BodyTextIndentChar"/>
    <w:qFormat/>
    <w:rsid w:val="00257D26"/>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257D26"/>
    <w:rPr>
      <w:rFonts w:ascii="Times New Roman" w:hAnsi="Times New Roman"/>
      <w:lang w:val="en-GB" w:eastAsia="en-US"/>
    </w:rPr>
  </w:style>
  <w:style w:type="paragraph" w:styleId="BodyTextFirstIndent2">
    <w:name w:val="Body Text First Indent 2"/>
    <w:basedOn w:val="BodyTextIndent"/>
    <w:link w:val="BodyTextFirstIndent2Char"/>
    <w:qFormat/>
    <w:rsid w:val="00257D26"/>
    <w:pPr>
      <w:spacing w:after="180"/>
      <w:ind w:left="360" w:firstLine="360"/>
    </w:pPr>
  </w:style>
  <w:style w:type="character" w:customStyle="1" w:styleId="BodyTextFirstIndent2Char">
    <w:name w:val="Body Text First Indent 2 Char"/>
    <w:basedOn w:val="BodyTextIndentChar"/>
    <w:link w:val="BodyTextFirstIndent2"/>
    <w:qFormat/>
    <w:rsid w:val="00257D26"/>
    <w:rPr>
      <w:rFonts w:ascii="Times New Roman" w:hAnsi="Times New Roman"/>
      <w:lang w:val="en-GB" w:eastAsia="en-US"/>
    </w:rPr>
  </w:style>
  <w:style w:type="paragraph" w:styleId="BodyTextIndent2">
    <w:name w:val="Body Text Indent 2"/>
    <w:basedOn w:val="Normal"/>
    <w:link w:val="BodyTextIndent2Char"/>
    <w:qFormat/>
    <w:rsid w:val="00257D26"/>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257D26"/>
    <w:rPr>
      <w:rFonts w:ascii="Times New Roman" w:hAnsi="Times New Roman"/>
      <w:lang w:val="en-GB" w:eastAsia="en-US"/>
    </w:rPr>
  </w:style>
  <w:style w:type="paragraph" w:styleId="BodyTextIndent3">
    <w:name w:val="Body Text Indent 3"/>
    <w:basedOn w:val="Normal"/>
    <w:link w:val="BodyTextIndent3Char"/>
    <w:qFormat/>
    <w:rsid w:val="00257D26"/>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257D26"/>
    <w:rPr>
      <w:rFonts w:ascii="Times New Roman" w:hAnsi="Times New Roman"/>
      <w:sz w:val="16"/>
      <w:szCs w:val="16"/>
      <w:lang w:val="en-GB" w:eastAsia="en-US"/>
    </w:rPr>
  </w:style>
  <w:style w:type="paragraph" w:styleId="Closing">
    <w:name w:val="Closing"/>
    <w:basedOn w:val="Normal"/>
    <w:link w:val="ClosingChar"/>
    <w:qFormat/>
    <w:rsid w:val="00257D26"/>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257D26"/>
    <w:rPr>
      <w:rFonts w:ascii="Times New Roman" w:hAnsi="Times New Roman"/>
      <w:lang w:val="en-GB" w:eastAsia="en-US"/>
    </w:rPr>
  </w:style>
  <w:style w:type="paragraph" w:styleId="Date">
    <w:name w:val="Date"/>
    <w:basedOn w:val="Normal"/>
    <w:next w:val="Normal"/>
    <w:link w:val="DateChar"/>
    <w:qFormat/>
    <w:rsid w:val="00257D26"/>
    <w:pPr>
      <w:overflowPunct w:val="0"/>
      <w:autoSpaceDE w:val="0"/>
      <w:autoSpaceDN w:val="0"/>
      <w:adjustRightInd w:val="0"/>
      <w:textAlignment w:val="baseline"/>
    </w:pPr>
  </w:style>
  <w:style w:type="character" w:customStyle="1" w:styleId="DateChar">
    <w:name w:val="Date Char"/>
    <w:basedOn w:val="DefaultParagraphFont"/>
    <w:link w:val="Date"/>
    <w:qFormat/>
    <w:rsid w:val="00257D26"/>
    <w:rPr>
      <w:rFonts w:ascii="Times New Roman" w:hAnsi="Times New Roman"/>
      <w:lang w:val="en-GB" w:eastAsia="en-US"/>
    </w:rPr>
  </w:style>
  <w:style w:type="paragraph" w:styleId="E-mailSignature">
    <w:name w:val="E-mail Signature"/>
    <w:basedOn w:val="Normal"/>
    <w:link w:val="E-mailSignatureChar"/>
    <w:qFormat/>
    <w:rsid w:val="00257D26"/>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257D26"/>
    <w:rPr>
      <w:rFonts w:ascii="Times New Roman" w:hAnsi="Times New Roman"/>
      <w:lang w:val="en-GB" w:eastAsia="en-US"/>
    </w:rPr>
  </w:style>
  <w:style w:type="paragraph" w:styleId="EndnoteText">
    <w:name w:val="endnote text"/>
    <w:basedOn w:val="Normal"/>
    <w:link w:val="EndnoteTextChar"/>
    <w:qFormat/>
    <w:rsid w:val="00257D26"/>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257D26"/>
    <w:rPr>
      <w:rFonts w:ascii="Times New Roman" w:hAnsi="Times New Roman"/>
      <w:lang w:val="en-GB" w:eastAsia="en-US"/>
    </w:rPr>
  </w:style>
  <w:style w:type="paragraph" w:styleId="EnvelopeAddress">
    <w:name w:val="envelope address"/>
    <w:basedOn w:val="Normal"/>
    <w:uiPriority w:val="99"/>
    <w:qFormat/>
    <w:rsid w:val="00257D2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uiPriority w:val="99"/>
    <w:qFormat/>
    <w:rsid w:val="00257D26"/>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qFormat/>
    <w:rsid w:val="00257D26"/>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257D26"/>
    <w:rPr>
      <w:rFonts w:ascii="Times New Roman" w:hAnsi="Times New Roman"/>
      <w:i/>
      <w:iCs/>
      <w:lang w:val="en-GB" w:eastAsia="en-US"/>
    </w:rPr>
  </w:style>
  <w:style w:type="paragraph" w:styleId="HTMLPreformatted">
    <w:name w:val="HTML Preformatted"/>
    <w:basedOn w:val="Normal"/>
    <w:link w:val="HTMLPreformattedChar"/>
    <w:qFormat/>
    <w:rsid w:val="00257D26"/>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257D26"/>
    <w:rPr>
      <w:rFonts w:ascii="Consolas" w:hAnsi="Consolas"/>
      <w:lang w:val="en-GB" w:eastAsia="en-US"/>
    </w:rPr>
  </w:style>
  <w:style w:type="paragraph" w:styleId="Index3">
    <w:name w:val="index 3"/>
    <w:basedOn w:val="Normal"/>
    <w:next w:val="Normal"/>
    <w:qFormat/>
    <w:rsid w:val="00257D26"/>
    <w:pPr>
      <w:overflowPunct w:val="0"/>
      <w:autoSpaceDE w:val="0"/>
      <w:autoSpaceDN w:val="0"/>
      <w:adjustRightInd w:val="0"/>
      <w:spacing w:after="0"/>
      <w:ind w:left="600" w:hanging="200"/>
      <w:textAlignment w:val="baseline"/>
    </w:pPr>
  </w:style>
  <w:style w:type="paragraph" w:styleId="Index4">
    <w:name w:val="index 4"/>
    <w:basedOn w:val="Normal"/>
    <w:next w:val="Normal"/>
    <w:qFormat/>
    <w:rsid w:val="00257D26"/>
    <w:pPr>
      <w:overflowPunct w:val="0"/>
      <w:autoSpaceDE w:val="0"/>
      <w:autoSpaceDN w:val="0"/>
      <w:adjustRightInd w:val="0"/>
      <w:spacing w:after="0"/>
      <w:ind w:left="800" w:hanging="200"/>
      <w:textAlignment w:val="baseline"/>
    </w:pPr>
  </w:style>
  <w:style w:type="paragraph" w:styleId="Index5">
    <w:name w:val="index 5"/>
    <w:basedOn w:val="Normal"/>
    <w:next w:val="Normal"/>
    <w:qFormat/>
    <w:rsid w:val="00257D26"/>
    <w:pPr>
      <w:overflowPunct w:val="0"/>
      <w:autoSpaceDE w:val="0"/>
      <w:autoSpaceDN w:val="0"/>
      <w:adjustRightInd w:val="0"/>
      <w:spacing w:after="0"/>
      <w:ind w:left="1000" w:hanging="200"/>
      <w:textAlignment w:val="baseline"/>
    </w:pPr>
  </w:style>
  <w:style w:type="paragraph" w:styleId="Index6">
    <w:name w:val="index 6"/>
    <w:basedOn w:val="Normal"/>
    <w:next w:val="Normal"/>
    <w:qFormat/>
    <w:rsid w:val="00257D26"/>
    <w:pPr>
      <w:overflowPunct w:val="0"/>
      <w:autoSpaceDE w:val="0"/>
      <w:autoSpaceDN w:val="0"/>
      <w:adjustRightInd w:val="0"/>
      <w:spacing w:after="0"/>
      <w:ind w:left="1200" w:hanging="200"/>
      <w:textAlignment w:val="baseline"/>
    </w:pPr>
  </w:style>
  <w:style w:type="paragraph" w:styleId="Index7">
    <w:name w:val="index 7"/>
    <w:basedOn w:val="Normal"/>
    <w:next w:val="Normal"/>
    <w:qFormat/>
    <w:rsid w:val="00257D26"/>
    <w:pPr>
      <w:overflowPunct w:val="0"/>
      <w:autoSpaceDE w:val="0"/>
      <w:autoSpaceDN w:val="0"/>
      <w:adjustRightInd w:val="0"/>
      <w:spacing w:after="0"/>
      <w:ind w:left="1400" w:hanging="200"/>
      <w:textAlignment w:val="baseline"/>
    </w:pPr>
  </w:style>
  <w:style w:type="paragraph" w:styleId="Index8">
    <w:name w:val="index 8"/>
    <w:basedOn w:val="Normal"/>
    <w:next w:val="Normal"/>
    <w:qFormat/>
    <w:rsid w:val="00257D26"/>
    <w:pPr>
      <w:overflowPunct w:val="0"/>
      <w:autoSpaceDE w:val="0"/>
      <w:autoSpaceDN w:val="0"/>
      <w:adjustRightInd w:val="0"/>
      <w:spacing w:after="0"/>
      <w:ind w:left="1600" w:hanging="200"/>
      <w:textAlignment w:val="baseline"/>
    </w:pPr>
  </w:style>
  <w:style w:type="paragraph" w:styleId="Index9">
    <w:name w:val="index 9"/>
    <w:basedOn w:val="Normal"/>
    <w:next w:val="Normal"/>
    <w:qFormat/>
    <w:rsid w:val="00257D26"/>
    <w:pPr>
      <w:overflowPunct w:val="0"/>
      <w:autoSpaceDE w:val="0"/>
      <w:autoSpaceDN w:val="0"/>
      <w:adjustRightInd w:val="0"/>
      <w:spacing w:after="0"/>
      <w:ind w:left="1800" w:hanging="200"/>
      <w:textAlignment w:val="baseline"/>
    </w:pPr>
  </w:style>
  <w:style w:type="paragraph" w:styleId="IndexHeading">
    <w:name w:val="index heading"/>
    <w:basedOn w:val="Normal"/>
    <w:next w:val="Index1"/>
    <w:uiPriority w:val="99"/>
    <w:qFormat/>
    <w:rsid w:val="00257D26"/>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7D2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257D26"/>
    <w:rPr>
      <w:rFonts w:ascii="Times New Roman" w:hAnsi="Times New Roman"/>
      <w:i/>
      <w:iCs/>
      <w:color w:val="4F81BD" w:themeColor="accent1"/>
      <w:lang w:val="en-GB" w:eastAsia="en-US"/>
    </w:rPr>
  </w:style>
  <w:style w:type="paragraph" w:styleId="ListContinue">
    <w:name w:val="List Continue"/>
    <w:basedOn w:val="Normal"/>
    <w:qFormat/>
    <w:rsid w:val="00257D26"/>
    <w:pPr>
      <w:overflowPunct w:val="0"/>
      <w:autoSpaceDE w:val="0"/>
      <w:autoSpaceDN w:val="0"/>
      <w:adjustRightInd w:val="0"/>
      <w:spacing w:after="120"/>
      <w:ind w:left="283"/>
      <w:contextualSpacing/>
      <w:textAlignment w:val="baseline"/>
    </w:pPr>
  </w:style>
  <w:style w:type="paragraph" w:styleId="ListContinue2">
    <w:name w:val="List Continue 2"/>
    <w:basedOn w:val="Normal"/>
    <w:qFormat/>
    <w:rsid w:val="00257D26"/>
    <w:pPr>
      <w:overflowPunct w:val="0"/>
      <w:autoSpaceDE w:val="0"/>
      <w:autoSpaceDN w:val="0"/>
      <w:adjustRightInd w:val="0"/>
      <w:spacing w:after="120"/>
      <w:ind w:left="566"/>
      <w:contextualSpacing/>
      <w:textAlignment w:val="baseline"/>
    </w:pPr>
  </w:style>
  <w:style w:type="paragraph" w:styleId="ListContinue3">
    <w:name w:val="List Continue 3"/>
    <w:basedOn w:val="Normal"/>
    <w:qFormat/>
    <w:rsid w:val="00257D26"/>
    <w:pPr>
      <w:overflowPunct w:val="0"/>
      <w:autoSpaceDE w:val="0"/>
      <w:autoSpaceDN w:val="0"/>
      <w:adjustRightInd w:val="0"/>
      <w:spacing w:after="120"/>
      <w:ind w:left="849"/>
      <w:contextualSpacing/>
      <w:textAlignment w:val="baseline"/>
    </w:pPr>
  </w:style>
  <w:style w:type="paragraph" w:styleId="ListContinue4">
    <w:name w:val="List Continue 4"/>
    <w:basedOn w:val="Normal"/>
    <w:qFormat/>
    <w:rsid w:val="00257D26"/>
    <w:pPr>
      <w:overflowPunct w:val="0"/>
      <w:autoSpaceDE w:val="0"/>
      <w:autoSpaceDN w:val="0"/>
      <w:adjustRightInd w:val="0"/>
      <w:spacing w:after="120"/>
      <w:ind w:left="1132"/>
      <w:contextualSpacing/>
      <w:textAlignment w:val="baseline"/>
    </w:pPr>
  </w:style>
  <w:style w:type="paragraph" w:styleId="ListContinue5">
    <w:name w:val="List Continue 5"/>
    <w:basedOn w:val="Normal"/>
    <w:qFormat/>
    <w:rsid w:val="00257D26"/>
    <w:pPr>
      <w:overflowPunct w:val="0"/>
      <w:autoSpaceDE w:val="0"/>
      <w:autoSpaceDN w:val="0"/>
      <w:adjustRightInd w:val="0"/>
      <w:spacing w:after="120"/>
      <w:ind w:left="1415"/>
      <w:contextualSpacing/>
      <w:textAlignment w:val="baseline"/>
    </w:pPr>
  </w:style>
  <w:style w:type="paragraph" w:styleId="ListNumber3">
    <w:name w:val="List Number 3"/>
    <w:basedOn w:val="Normal"/>
    <w:qFormat/>
    <w:rsid w:val="00257D26"/>
    <w:pPr>
      <w:numPr>
        <w:numId w:val="1"/>
      </w:numPr>
      <w:tabs>
        <w:tab w:val="clear" w:pos="926"/>
      </w:tabs>
      <w:overflowPunct w:val="0"/>
      <w:autoSpaceDE w:val="0"/>
      <w:autoSpaceDN w:val="0"/>
      <w:adjustRightInd w:val="0"/>
      <w:ind w:left="0" w:firstLine="0"/>
      <w:contextualSpacing/>
      <w:textAlignment w:val="baseline"/>
    </w:pPr>
  </w:style>
  <w:style w:type="paragraph" w:styleId="ListNumber4">
    <w:name w:val="List Number 4"/>
    <w:basedOn w:val="Normal"/>
    <w:qFormat/>
    <w:rsid w:val="00257D26"/>
    <w:pPr>
      <w:numPr>
        <w:numId w:val="2"/>
      </w:numPr>
      <w:tabs>
        <w:tab w:val="clear" w:pos="1209"/>
      </w:tabs>
      <w:overflowPunct w:val="0"/>
      <w:autoSpaceDE w:val="0"/>
      <w:autoSpaceDN w:val="0"/>
      <w:adjustRightInd w:val="0"/>
      <w:ind w:left="0" w:firstLine="0"/>
      <w:contextualSpacing/>
      <w:textAlignment w:val="baseline"/>
    </w:pPr>
  </w:style>
  <w:style w:type="paragraph" w:styleId="ListNumber5">
    <w:name w:val="List Number 5"/>
    <w:basedOn w:val="Normal"/>
    <w:qFormat/>
    <w:rsid w:val="00257D26"/>
    <w:pPr>
      <w:numPr>
        <w:numId w:val="3"/>
      </w:numPr>
      <w:tabs>
        <w:tab w:val="clear" w:pos="1492"/>
      </w:tabs>
      <w:overflowPunct w:val="0"/>
      <w:autoSpaceDE w:val="0"/>
      <w:autoSpaceDN w:val="0"/>
      <w:adjustRightInd w:val="0"/>
      <w:ind w:left="0" w:firstLine="0"/>
      <w:contextualSpacing/>
      <w:textAlignment w:val="baseline"/>
    </w:pPr>
  </w:style>
  <w:style w:type="paragraph" w:styleId="MacroText">
    <w:name w:val="macro"/>
    <w:link w:val="MacroTextChar"/>
    <w:qFormat/>
    <w:rsid w:val="00257D26"/>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257D26"/>
    <w:rPr>
      <w:rFonts w:ascii="Consolas" w:eastAsia="SimSun" w:hAnsi="Consolas"/>
      <w:lang w:val="en-GB" w:eastAsia="en-US"/>
    </w:rPr>
  </w:style>
  <w:style w:type="paragraph" w:styleId="MessageHeader">
    <w:name w:val="Message Header"/>
    <w:basedOn w:val="Normal"/>
    <w:link w:val="MessageHeaderChar"/>
    <w:uiPriority w:val="99"/>
    <w:qFormat/>
    <w:rsid w:val="00257D2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257D2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57D26"/>
    <w:rPr>
      <w:rFonts w:ascii="Times New Roman" w:eastAsia="SimSun" w:hAnsi="Times New Roman"/>
      <w:lang w:val="en-GB" w:eastAsia="en-US"/>
    </w:rPr>
  </w:style>
  <w:style w:type="paragraph" w:styleId="NormalIndent">
    <w:name w:val="Normal Indent"/>
    <w:basedOn w:val="Normal"/>
    <w:qFormat/>
    <w:rsid w:val="00257D26"/>
    <w:pPr>
      <w:overflowPunct w:val="0"/>
      <w:autoSpaceDE w:val="0"/>
      <w:autoSpaceDN w:val="0"/>
      <w:adjustRightInd w:val="0"/>
      <w:ind w:left="720"/>
      <w:textAlignment w:val="baseline"/>
    </w:pPr>
  </w:style>
  <w:style w:type="paragraph" w:styleId="NoteHeading">
    <w:name w:val="Note Heading"/>
    <w:basedOn w:val="Normal"/>
    <w:next w:val="Normal"/>
    <w:link w:val="NoteHeadingChar"/>
    <w:qFormat/>
    <w:rsid w:val="00257D26"/>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257D26"/>
    <w:rPr>
      <w:rFonts w:ascii="Times New Roman" w:hAnsi="Times New Roman"/>
      <w:lang w:val="en-GB" w:eastAsia="en-US"/>
    </w:rPr>
  </w:style>
  <w:style w:type="paragraph" w:styleId="PlainText">
    <w:name w:val="Plain Text"/>
    <w:basedOn w:val="Normal"/>
    <w:link w:val="PlainTextChar"/>
    <w:qFormat/>
    <w:rsid w:val="00257D26"/>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257D26"/>
    <w:rPr>
      <w:rFonts w:ascii="Consolas" w:hAnsi="Consolas"/>
      <w:sz w:val="21"/>
      <w:szCs w:val="21"/>
      <w:lang w:val="en-GB" w:eastAsia="en-US"/>
    </w:rPr>
  </w:style>
  <w:style w:type="paragraph" w:styleId="Quote">
    <w:name w:val="Quote"/>
    <w:basedOn w:val="Normal"/>
    <w:next w:val="Normal"/>
    <w:link w:val="QuoteChar"/>
    <w:uiPriority w:val="29"/>
    <w:qFormat/>
    <w:rsid w:val="00257D26"/>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257D2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qFormat/>
    <w:rsid w:val="00257D26"/>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257D26"/>
    <w:rPr>
      <w:rFonts w:ascii="Times New Roman" w:hAnsi="Times New Roman"/>
      <w:lang w:val="en-GB" w:eastAsia="en-US"/>
    </w:rPr>
  </w:style>
  <w:style w:type="paragraph" w:styleId="Signature">
    <w:name w:val="Signature"/>
    <w:basedOn w:val="Normal"/>
    <w:link w:val="SignatureChar"/>
    <w:qFormat/>
    <w:rsid w:val="00257D26"/>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257D26"/>
    <w:rPr>
      <w:rFonts w:ascii="Times New Roman" w:hAnsi="Times New Roman"/>
      <w:lang w:val="en-GB" w:eastAsia="en-US"/>
    </w:rPr>
  </w:style>
  <w:style w:type="paragraph" w:styleId="Subtitle">
    <w:name w:val="Subtitle"/>
    <w:basedOn w:val="Normal"/>
    <w:next w:val="Normal"/>
    <w:link w:val="SubtitleChar"/>
    <w:qFormat/>
    <w:rsid w:val="00257D2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57D2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qFormat/>
    <w:rsid w:val="00257D26"/>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qFormat/>
    <w:rsid w:val="00257D26"/>
    <w:pPr>
      <w:overflowPunct w:val="0"/>
      <w:autoSpaceDE w:val="0"/>
      <w:autoSpaceDN w:val="0"/>
      <w:adjustRightInd w:val="0"/>
      <w:spacing w:after="0"/>
      <w:textAlignment w:val="baseline"/>
    </w:pPr>
  </w:style>
  <w:style w:type="paragraph" w:styleId="Title">
    <w:name w:val="Title"/>
    <w:basedOn w:val="Normal"/>
    <w:next w:val="Normal"/>
    <w:link w:val="TitleChar"/>
    <w:qFormat/>
    <w:rsid w:val="00257D2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57D26"/>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iPriority w:val="99"/>
    <w:qFormat/>
    <w:rsid w:val="00257D26"/>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57D2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257D26"/>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257D26"/>
    <w:pPr>
      <w:tabs>
        <w:tab w:val="num" w:pos="737"/>
      </w:tabs>
      <w:overflowPunct w:val="0"/>
      <w:autoSpaceDE w:val="0"/>
      <w:autoSpaceDN w:val="0"/>
      <w:adjustRightInd w:val="0"/>
      <w:ind w:left="737" w:hanging="453"/>
      <w:textAlignment w:val="baseline"/>
    </w:pPr>
  </w:style>
  <w:style w:type="character" w:customStyle="1" w:styleId="B1Car">
    <w:name w:val="B1+ Car"/>
    <w:link w:val="B10"/>
    <w:qFormat/>
    <w:rsid w:val="00257D26"/>
    <w:rPr>
      <w:rFonts w:ascii="Times New Roman" w:hAnsi="Times New Roman"/>
      <w:lang w:val="en-GB" w:eastAsia="en-US"/>
    </w:rPr>
  </w:style>
  <w:style w:type="paragraph" w:customStyle="1" w:styleId="PlantUMLImg">
    <w:name w:val="PlantUMLImg"/>
    <w:basedOn w:val="Normal"/>
    <w:link w:val="PlantUMLImgChar"/>
    <w:qFormat/>
    <w:rsid w:val="00257D26"/>
    <w:pPr>
      <w:ind w:left="426"/>
      <w:jc w:val="center"/>
    </w:pPr>
    <w:rPr>
      <w:rFonts w:eastAsia="SimSun"/>
    </w:rPr>
  </w:style>
  <w:style w:type="character" w:customStyle="1" w:styleId="PlantUMLImgChar">
    <w:name w:val="PlantUMLImg Char"/>
    <w:basedOn w:val="DefaultParagraphFont"/>
    <w:link w:val="PlantUMLImg"/>
    <w:qFormat/>
    <w:rsid w:val="00257D26"/>
    <w:rPr>
      <w:rFonts w:ascii="Times New Roman" w:eastAsia="SimSun" w:hAnsi="Times New Roman"/>
      <w:lang w:val="en-GB" w:eastAsia="en-US"/>
    </w:rPr>
  </w:style>
  <w:style w:type="character" w:customStyle="1" w:styleId="Heading3Char">
    <w:name w:val="Heading 3 Char"/>
    <w:aliases w:val="h3 Char"/>
    <w:basedOn w:val="DefaultParagraphFont"/>
    <w:link w:val="Heading3"/>
    <w:qFormat/>
    <w:rsid w:val="00257D26"/>
    <w:rPr>
      <w:rFonts w:ascii="Arial" w:hAnsi="Arial"/>
      <w:sz w:val="28"/>
      <w:lang w:val="en-GB" w:eastAsia="en-US"/>
    </w:rPr>
  </w:style>
  <w:style w:type="character" w:customStyle="1" w:styleId="Heading4Char">
    <w:name w:val="Heading 4 Char"/>
    <w:basedOn w:val="DefaultParagraphFont"/>
    <w:link w:val="Heading4"/>
    <w:qFormat/>
    <w:rsid w:val="00257D26"/>
    <w:rPr>
      <w:rFonts w:ascii="Arial" w:hAnsi="Arial"/>
      <w:sz w:val="24"/>
      <w:lang w:val="en-GB" w:eastAsia="en-US"/>
    </w:rPr>
  </w:style>
  <w:style w:type="character" w:customStyle="1" w:styleId="Heading5Char">
    <w:name w:val="Heading 5 Char"/>
    <w:basedOn w:val="DefaultParagraphFont"/>
    <w:link w:val="Heading5"/>
    <w:qFormat/>
    <w:rsid w:val="00257D26"/>
    <w:rPr>
      <w:rFonts w:ascii="Arial" w:hAnsi="Arial"/>
      <w:sz w:val="22"/>
      <w:lang w:val="en-GB" w:eastAsia="en-US"/>
    </w:rPr>
  </w:style>
  <w:style w:type="character" w:customStyle="1" w:styleId="Heading6Char">
    <w:name w:val="Heading 6 Char"/>
    <w:basedOn w:val="DefaultParagraphFont"/>
    <w:link w:val="Heading6"/>
    <w:qFormat/>
    <w:rsid w:val="00257D26"/>
    <w:rPr>
      <w:rFonts w:ascii="Arial" w:hAnsi="Arial"/>
      <w:lang w:val="en-GB" w:eastAsia="en-US"/>
    </w:rPr>
  </w:style>
  <w:style w:type="character" w:customStyle="1" w:styleId="Heading7Char">
    <w:name w:val="Heading 7 Char"/>
    <w:basedOn w:val="DefaultParagraphFont"/>
    <w:link w:val="Heading7"/>
    <w:qFormat/>
    <w:rsid w:val="00257D26"/>
    <w:rPr>
      <w:rFonts w:ascii="Arial" w:hAnsi="Arial"/>
      <w:lang w:val="en-GB" w:eastAsia="en-US"/>
    </w:rPr>
  </w:style>
  <w:style w:type="character" w:customStyle="1" w:styleId="Heading8Char">
    <w:name w:val="Heading 8 Char"/>
    <w:basedOn w:val="DefaultParagraphFont"/>
    <w:link w:val="Heading8"/>
    <w:qFormat/>
    <w:rsid w:val="00257D26"/>
    <w:rPr>
      <w:rFonts w:ascii="Arial" w:hAnsi="Arial"/>
      <w:sz w:val="36"/>
      <w:lang w:val="en-GB" w:eastAsia="en-US"/>
    </w:rPr>
  </w:style>
  <w:style w:type="character" w:customStyle="1" w:styleId="Heading9Char">
    <w:name w:val="Heading 9 Char"/>
    <w:basedOn w:val="DefaultParagraphFont"/>
    <w:link w:val="Heading9"/>
    <w:qFormat/>
    <w:rsid w:val="00257D26"/>
    <w:rPr>
      <w:rFonts w:ascii="Arial" w:hAnsi="Arial"/>
      <w:sz w:val="36"/>
      <w:lang w:val="en-GB" w:eastAsia="en-US"/>
    </w:rPr>
  </w:style>
  <w:style w:type="character" w:customStyle="1" w:styleId="FooterChar">
    <w:name w:val="Footer Char"/>
    <w:basedOn w:val="DefaultParagraphFont"/>
    <w:link w:val="Footer"/>
    <w:qFormat/>
    <w:rsid w:val="00257D26"/>
    <w:rPr>
      <w:rFonts w:ascii="Arial" w:hAnsi="Arial"/>
      <w:b/>
      <w:i/>
      <w:noProof/>
      <w:sz w:val="18"/>
      <w:lang w:val="en-GB" w:eastAsia="en-US"/>
    </w:rPr>
  </w:style>
  <w:style w:type="character" w:customStyle="1" w:styleId="NOChar">
    <w:name w:val="NO Char"/>
    <w:qFormat/>
    <w:locked/>
    <w:rsid w:val="00257D26"/>
    <w:rPr>
      <w:lang w:eastAsia="en-US"/>
    </w:rPr>
  </w:style>
  <w:style w:type="character" w:styleId="UnresolvedMention">
    <w:name w:val="Unresolved Mention"/>
    <w:basedOn w:val="DefaultParagraphFont"/>
    <w:uiPriority w:val="99"/>
    <w:semiHidden/>
    <w:unhideWhenUsed/>
    <w:rsid w:val="00257D26"/>
    <w:rPr>
      <w:color w:val="605E5C"/>
      <w:shd w:val="clear" w:color="auto" w:fill="E1DFDD"/>
    </w:rPr>
  </w:style>
  <w:style w:type="character" w:customStyle="1" w:styleId="ListParagraphChar">
    <w:name w:val="List Paragraph Char"/>
    <w:link w:val="ListParagraph"/>
    <w:uiPriority w:val="34"/>
    <w:qFormat/>
    <w:locked/>
    <w:rsid w:val="00257D26"/>
    <w:rPr>
      <w:rFonts w:ascii="Arial" w:hAnsi="Arial"/>
      <w:sz w:val="22"/>
      <w:lang w:val="en-GB" w:eastAsia="en-US"/>
    </w:rPr>
  </w:style>
  <w:style w:type="paragraph" w:customStyle="1" w:styleId="NotDone">
    <w:name w:val="Not Done"/>
    <w:basedOn w:val="Normal"/>
    <w:qFormat/>
    <w:rsid w:val="00257D26"/>
    <w:pPr>
      <w:keepNext/>
      <w:keepLines/>
      <w:widowControl w:val="0"/>
      <w:numPr>
        <w:numId w:val="5"/>
      </w:numPr>
      <w:pBdr>
        <w:top w:val="single" w:sz="6" w:space="1" w:color="008000"/>
        <w:left w:val="single" w:sz="6" w:space="4" w:color="008000"/>
        <w:bottom w:val="single" w:sz="6" w:space="1" w:color="008000"/>
        <w:right w:val="single" w:sz="6" w:space="4" w:color="008000"/>
      </w:pBdr>
      <w:tabs>
        <w:tab w:val="clear" w:pos="0"/>
        <w:tab w:val="num" w:pos="1125"/>
        <w:tab w:val="left" w:pos="1843"/>
      </w:tabs>
      <w:overflowPunct w:val="0"/>
      <w:autoSpaceDE w:val="0"/>
      <w:autoSpaceDN w:val="0"/>
      <w:adjustRightInd w:val="0"/>
      <w:spacing w:before="60" w:after="60"/>
      <w:ind w:left="0" w:firstLine="0"/>
      <w:jc w:val="both"/>
      <w:textAlignment w:val="baseline"/>
    </w:pPr>
    <w:rPr>
      <w:rFonts w:ascii="Arial" w:eastAsia="SimSun" w:hAnsi="Arial"/>
      <w:b/>
      <w:color w:val="FF0000"/>
    </w:rPr>
  </w:style>
  <w:style w:type="paragraph" w:customStyle="1" w:styleId="PlantUML">
    <w:name w:val="PlantUML"/>
    <w:basedOn w:val="Normal"/>
    <w:link w:val="PlantUMLChar"/>
    <w:qFormat/>
    <w:rsid w:val="00257D26"/>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257D26"/>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257D26"/>
    <w:rPr>
      <w:rFonts w:ascii="Times New Roman" w:hAnsi="Times New Roman"/>
      <w:b/>
      <w:bCs/>
      <w:lang w:val="en-GB" w:eastAsia="en-US"/>
    </w:rPr>
  </w:style>
  <w:style w:type="character" w:customStyle="1" w:styleId="cf01">
    <w:name w:val="cf01"/>
    <w:qFormat/>
    <w:rsid w:val="00257D26"/>
    <w:rPr>
      <w:rFonts w:ascii="Segoe UI" w:hAnsi="Segoe UI" w:cs="Segoe UI" w:hint="default"/>
      <w:sz w:val="18"/>
      <w:szCs w:val="18"/>
    </w:rPr>
  </w:style>
  <w:style w:type="character" w:customStyle="1" w:styleId="ui-provider">
    <w:name w:val="ui-provider"/>
    <w:basedOn w:val="DefaultParagraphFont"/>
    <w:qFormat/>
    <w:rsid w:val="00257D26"/>
  </w:style>
  <w:style w:type="character" w:customStyle="1" w:styleId="B2Char">
    <w:name w:val="B2 Char"/>
    <w:link w:val="B2"/>
    <w:uiPriority w:val="99"/>
    <w:qFormat/>
    <w:locked/>
    <w:rsid w:val="00257D26"/>
    <w:rPr>
      <w:rFonts w:ascii="Times New Roman" w:hAnsi="Times New Roman"/>
      <w:lang w:val="en-GB" w:eastAsia="en-US"/>
    </w:rPr>
  </w:style>
  <w:style w:type="character" w:customStyle="1" w:styleId="11">
    <w:name w:val="标题 1 字符1"/>
    <w:aliases w:val="Char1 字符1"/>
    <w:basedOn w:val="DefaultParagraphFont"/>
    <w:qFormat/>
    <w:rsid w:val="00257D26"/>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257D26"/>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257D26"/>
    <w:rPr>
      <w:rFonts w:eastAsia="Times New Roman"/>
      <w:b/>
      <w:bCs/>
      <w:sz w:val="32"/>
      <w:szCs w:val="32"/>
      <w:lang w:val="en-GB" w:eastAsia="en-US"/>
    </w:rPr>
  </w:style>
  <w:style w:type="paragraph" w:customStyle="1" w:styleId="msonormal0">
    <w:name w:val="msonormal"/>
    <w:basedOn w:val="Normal"/>
    <w:uiPriority w:val="99"/>
    <w:qFormat/>
    <w:rsid w:val="00257D26"/>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257D26"/>
    <w:rPr>
      <w:rFonts w:ascii="Times New Roman" w:eastAsia="Times New Roman" w:hAnsi="Times New Roman"/>
      <w:sz w:val="18"/>
      <w:szCs w:val="18"/>
      <w:lang w:val="en-GB" w:eastAsia="en-US"/>
    </w:rPr>
  </w:style>
  <w:style w:type="character" w:customStyle="1" w:styleId="line">
    <w:name w:val="line"/>
    <w:basedOn w:val="DefaultParagraphFont"/>
    <w:qFormat/>
    <w:rsid w:val="00257D26"/>
  </w:style>
  <w:style w:type="character" w:customStyle="1" w:styleId="hljs-attr">
    <w:name w:val="hljs-attr"/>
    <w:basedOn w:val="DefaultParagraphFont"/>
    <w:qFormat/>
    <w:rsid w:val="00257D26"/>
  </w:style>
  <w:style w:type="character" w:customStyle="1" w:styleId="hljs-string">
    <w:name w:val="hljs-string"/>
    <w:basedOn w:val="DefaultParagraphFont"/>
    <w:qFormat/>
    <w:rsid w:val="00257D26"/>
  </w:style>
  <w:style w:type="numbering" w:customStyle="1" w:styleId="NoList1">
    <w:name w:val="No List1"/>
    <w:next w:val="NoList"/>
    <w:uiPriority w:val="99"/>
    <w:semiHidden/>
    <w:unhideWhenUsed/>
    <w:rsid w:val="00257D26"/>
  </w:style>
  <w:style w:type="character" w:customStyle="1" w:styleId="IntenseEmphasis1">
    <w:name w:val="Intense Emphasis1"/>
    <w:basedOn w:val="DefaultParagraphFont"/>
    <w:uiPriority w:val="21"/>
    <w:qFormat/>
    <w:rsid w:val="00257D26"/>
    <w:rPr>
      <w:i/>
      <w:iCs/>
      <w:color w:val="2F5496"/>
    </w:rPr>
  </w:style>
  <w:style w:type="character" w:customStyle="1" w:styleId="IntenseReference1">
    <w:name w:val="Intense Reference1"/>
    <w:basedOn w:val="DefaultParagraphFont"/>
    <w:uiPriority w:val="32"/>
    <w:qFormat/>
    <w:rsid w:val="00257D26"/>
    <w:rPr>
      <w:b/>
      <w:bCs/>
      <w:smallCaps/>
      <w:color w:val="2F5496"/>
      <w:spacing w:val="5"/>
    </w:rPr>
  </w:style>
  <w:style w:type="numbering" w:customStyle="1" w:styleId="NoList11">
    <w:name w:val="No List11"/>
    <w:next w:val="NoList"/>
    <w:uiPriority w:val="99"/>
    <w:semiHidden/>
    <w:unhideWhenUsed/>
    <w:rsid w:val="00257D26"/>
  </w:style>
  <w:style w:type="paragraph" w:customStyle="1" w:styleId="BlockText1">
    <w:name w:val="Block Text1"/>
    <w:basedOn w:val="Normal"/>
    <w:next w:val="BlockText"/>
    <w:qFormat/>
    <w:rsid w:val="00257D26"/>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257D26"/>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257D26"/>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257D26"/>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257D2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257D26"/>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customStyle="1" w:styleId="TOCHeading1">
    <w:name w:val="TOC Heading1"/>
    <w:basedOn w:val="Heading1"/>
    <w:next w:val="Normal"/>
    <w:uiPriority w:val="39"/>
    <w:unhideWhenUsed/>
    <w:qFormat/>
    <w:rsid w:val="00257D26"/>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111">
    <w:name w:val="No List111"/>
    <w:next w:val="NoList"/>
    <w:uiPriority w:val="99"/>
    <w:semiHidden/>
    <w:unhideWhenUsed/>
    <w:rsid w:val="00257D26"/>
  </w:style>
  <w:style w:type="character" w:customStyle="1" w:styleId="WW8Num23z3">
    <w:name w:val="WW8Num23z3"/>
    <w:qFormat/>
    <w:rsid w:val="00257D26"/>
    <w:rPr>
      <w:rFonts w:ascii="Lucida Sans" w:hAnsi="Lucida Sans" w:cs="Lucida Sans" w:hint="default"/>
    </w:rPr>
  </w:style>
  <w:style w:type="numbering" w:customStyle="1" w:styleId="NoList2">
    <w:name w:val="No List2"/>
    <w:next w:val="NoList"/>
    <w:uiPriority w:val="99"/>
    <w:semiHidden/>
    <w:unhideWhenUsed/>
    <w:rsid w:val="00257D26"/>
  </w:style>
  <w:style w:type="character" w:customStyle="1" w:styleId="MessageHeaderChar1">
    <w:name w:val="Message Header Char1"/>
    <w:basedOn w:val="DefaultParagraphFont"/>
    <w:uiPriority w:val="99"/>
    <w:semiHidden/>
    <w:qFormat/>
    <w:rsid w:val="00257D26"/>
    <w:rPr>
      <w:rFonts w:ascii="Calibri Light" w:eastAsia="Times New Roman" w:hAnsi="Calibri Light" w:cs="Times New Roman"/>
      <w:sz w:val="24"/>
      <w:szCs w:val="24"/>
      <w:shd w:val="pct20" w:color="auto" w:fill="auto"/>
    </w:rPr>
  </w:style>
  <w:style w:type="character" w:styleId="IntenseEmphasis">
    <w:name w:val="Intense Emphasis"/>
    <w:basedOn w:val="DefaultParagraphFont"/>
    <w:uiPriority w:val="21"/>
    <w:qFormat/>
    <w:rsid w:val="00257D26"/>
    <w:rPr>
      <w:i/>
      <w:iCs/>
      <w:color w:val="4F81BD" w:themeColor="accent1"/>
    </w:rPr>
  </w:style>
  <w:style w:type="character" w:styleId="IntenseReference">
    <w:name w:val="Intense Reference"/>
    <w:basedOn w:val="DefaultParagraphFont"/>
    <w:uiPriority w:val="32"/>
    <w:qFormat/>
    <w:rsid w:val="00257D26"/>
    <w:rPr>
      <w:b/>
      <w:bCs/>
      <w:smallCaps/>
      <w:color w:val="4F81BD" w:themeColor="accent1"/>
      <w:spacing w:val="5"/>
    </w:rPr>
  </w:style>
  <w:style w:type="character" w:styleId="Strong">
    <w:name w:val="Strong"/>
    <w:basedOn w:val="DefaultParagraphFont"/>
    <w:uiPriority w:val="22"/>
    <w:qFormat/>
    <w:rsid w:val="00257D26"/>
    <w:rPr>
      <w:b/>
      <w:bCs/>
    </w:rPr>
  </w:style>
  <w:style w:type="paragraph" w:customStyle="1" w:styleId="Revision1">
    <w:name w:val="Revision1"/>
    <w:hidden/>
    <w:uiPriority w:val="99"/>
    <w:semiHidden/>
    <w:qFormat/>
    <w:rsid w:val="00257D26"/>
    <w:rPr>
      <w:rFonts w:ascii="Times New Roman" w:eastAsia="SimSun" w:hAnsi="Times New Roman"/>
      <w:lang w:val="en-GB" w:eastAsia="en-US"/>
    </w:rPr>
  </w:style>
  <w:style w:type="paragraph" w:customStyle="1" w:styleId="Bibliography1">
    <w:name w:val="Bibliography1"/>
    <w:basedOn w:val="Normal"/>
    <w:next w:val="Normal"/>
    <w:uiPriority w:val="37"/>
    <w:semiHidden/>
    <w:unhideWhenUsed/>
    <w:qFormat/>
    <w:rsid w:val="00257D26"/>
    <w:pPr>
      <w:overflowPunct w:val="0"/>
      <w:autoSpaceDE w:val="0"/>
      <w:autoSpaceDN w:val="0"/>
      <w:adjustRightInd w:val="0"/>
      <w:textAlignment w:val="baseline"/>
    </w:pPr>
  </w:style>
  <w:style w:type="character" w:customStyle="1" w:styleId="UnresolvedMention2">
    <w:name w:val="Unresolved Mention2"/>
    <w:basedOn w:val="DefaultParagraphFont"/>
    <w:uiPriority w:val="99"/>
    <w:semiHidden/>
    <w:unhideWhenUsed/>
    <w:qFormat/>
    <w:rsid w:val="00257D26"/>
    <w:rPr>
      <w:color w:val="605E5C"/>
      <w:shd w:val="clear" w:color="auto" w:fill="E1DFDD"/>
    </w:rPr>
  </w:style>
  <w:style w:type="paragraph" w:customStyle="1" w:styleId="Revision2">
    <w:name w:val="Revision2"/>
    <w:hidden/>
    <w:uiPriority w:val="99"/>
    <w:semiHidden/>
    <w:qFormat/>
    <w:rsid w:val="00257D26"/>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257D26"/>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257D2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257D26"/>
    <w:rPr>
      <w:color w:val="605E5C"/>
      <w:shd w:val="clear" w:color="auto" w:fill="E1DFDD"/>
    </w:rPr>
  </w:style>
  <w:style w:type="character" w:customStyle="1" w:styleId="IntenseEmphasis2">
    <w:name w:val="Intense Emphasis2"/>
    <w:basedOn w:val="DefaultParagraphFont"/>
    <w:uiPriority w:val="21"/>
    <w:qFormat/>
    <w:rsid w:val="00257D26"/>
    <w:rPr>
      <w:i/>
      <w:iCs/>
      <w:color w:val="4F81BD" w:themeColor="accent1"/>
    </w:rPr>
  </w:style>
  <w:style w:type="character" w:customStyle="1" w:styleId="IntenseReference2">
    <w:name w:val="Intense Reference2"/>
    <w:basedOn w:val="DefaultParagraphFont"/>
    <w:uiPriority w:val="32"/>
    <w:qFormat/>
    <w:rsid w:val="00257D26"/>
    <w:rPr>
      <w:b/>
      <w:bCs/>
      <w:smallCaps/>
      <w:color w:val="4F81BD" w:themeColor="accent1"/>
      <w:spacing w:val="5"/>
    </w:rPr>
  </w:style>
  <w:style w:type="paragraph" w:customStyle="1" w:styleId="TOCHeading3">
    <w:name w:val="TOC Heading3"/>
    <w:basedOn w:val="Heading1"/>
    <w:next w:val="Normal"/>
    <w:uiPriority w:val="39"/>
    <w:unhideWhenUsed/>
    <w:qFormat/>
    <w:rsid w:val="00257D26"/>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11">
    <w:name w:val="No List1111"/>
    <w:next w:val="NoList"/>
    <w:uiPriority w:val="99"/>
    <w:semiHidden/>
    <w:unhideWhenUsed/>
    <w:rsid w:val="00257D26"/>
  </w:style>
  <w:style w:type="numbering" w:customStyle="1" w:styleId="NoList21">
    <w:name w:val="No List21"/>
    <w:next w:val="NoList"/>
    <w:uiPriority w:val="99"/>
    <w:semiHidden/>
    <w:unhideWhenUsed/>
    <w:rsid w:val="00257D26"/>
  </w:style>
  <w:style w:type="character" w:customStyle="1" w:styleId="IntenseEmphasis3">
    <w:name w:val="Intense Emphasis3"/>
    <w:basedOn w:val="DefaultParagraphFont"/>
    <w:uiPriority w:val="21"/>
    <w:qFormat/>
    <w:rsid w:val="00257D26"/>
    <w:rPr>
      <w:i/>
      <w:iCs/>
      <w:color w:val="4472C4"/>
    </w:rPr>
  </w:style>
  <w:style w:type="character" w:customStyle="1" w:styleId="IntenseReference3">
    <w:name w:val="Intense Reference3"/>
    <w:basedOn w:val="DefaultParagraphFont"/>
    <w:uiPriority w:val="32"/>
    <w:qFormat/>
    <w:rsid w:val="00257D26"/>
    <w:rPr>
      <w:b/>
      <w:bCs/>
      <w:smallCaps/>
      <w:color w:val="4472C4"/>
      <w:spacing w:val="5"/>
    </w:rPr>
  </w:style>
  <w:style w:type="character" w:styleId="HTMLCode">
    <w:name w:val="HTML Code"/>
    <w:basedOn w:val="DefaultParagraphFont"/>
    <w:uiPriority w:val="99"/>
    <w:unhideWhenUsed/>
    <w:rsid w:val="007D74C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6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24</Pages>
  <Words>8321</Words>
  <Characters>47432</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(NEC)_r1</cp:lastModifiedBy>
  <cp:revision>20</cp:revision>
  <cp:lastPrinted>1900-01-01T00:00:00Z</cp:lastPrinted>
  <dcterms:created xsi:type="dcterms:W3CDTF">2026-02-12T13:43:00Z</dcterms:created>
  <dcterms:modified xsi:type="dcterms:W3CDTF">2026-02-12T13:47:00Z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