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59179" w14:textId="442F4919" w:rsidR="00444390" w:rsidRPr="00A95C7C" w:rsidRDefault="00444390" w:rsidP="00A95C7C">
      <w:pPr>
        <w:pStyle w:val="CRCoverPage"/>
        <w:tabs>
          <w:tab w:val="right" w:pos="9639"/>
        </w:tabs>
        <w:spacing w:after="0"/>
        <w:rPr>
          <w:b/>
          <w:noProof/>
          <w:sz w:val="24"/>
          <w:lang w:eastAsia="zh-CN"/>
        </w:rPr>
      </w:pPr>
      <w:bookmarkStart w:id="0" w:name="clause4"/>
      <w:bookmarkStart w:id="1" w:name="_Toc106015849"/>
      <w:bookmarkStart w:id="2" w:name="_Toc106098487"/>
      <w:bookmarkStart w:id="3" w:name="_Toc187404600"/>
      <w:bookmarkStart w:id="4" w:name="_Toc199342387"/>
      <w:bookmarkStart w:id="5" w:name="_Toc106015851"/>
      <w:bookmarkStart w:id="6" w:name="_Toc106098489"/>
      <w:bookmarkStart w:id="7" w:name="_Toc180163483"/>
      <w:bookmarkStart w:id="8" w:name="_Toc180163945"/>
      <w:bookmarkStart w:id="9" w:name="_Toc180164178"/>
      <w:bookmarkStart w:id="10" w:name="_Toc183521304"/>
      <w:bookmarkEnd w:id="0"/>
      <w:r w:rsidRPr="00444390">
        <w:rPr>
          <w:b/>
          <w:noProof/>
          <w:sz w:val="24"/>
        </w:rPr>
        <w:t>3GPP TSG-SA5 Meeting #16</w:t>
      </w:r>
      <w:r w:rsidR="009474D3">
        <w:rPr>
          <w:b/>
          <w:noProof/>
          <w:sz w:val="24"/>
        </w:rPr>
        <w:t>5</w:t>
      </w:r>
      <w:r w:rsidRPr="00A95C7C">
        <w:rPr>
          <w:b/>
          <w:noProof/>
          <w:sz w:val="24"/>
        </w:rPr>
        <w:tab/>
      </w:r>
      <w:r w:rsidRPr="00A95C7C">
        <w:rPr>
          <w:b/>
          <w:noProof/>
          <w:sz w:val="28"/>
          <w:szCs w:val="22"/>
        </w:rPr>
        <w:t>S5-</w:t>
      </w:r>
      <w:r w:rsidR="00161AAE" w:rsidRPr="00A95C7C">
        <w:rPr>
          <w:b/>
          <w:noProof/>
          <w:sz w:val="28"/>
          <w:szCs w:val="22"/>
        </w:rPr>
        <w:t>2</w:t>
      </w:r>
      <w:r w:rsidR="00161AAE">
        <w:rPr>
          <w:b/>
          <w:noProof/>
          <w:sz w:val="28"/>
          <w:szCs w:val="22"/>
        </w:rPr>
        <w:t>6</w:t>
      </w:r>
      <w:r w:rsidR="009C7A2B">
        <w:rPr>
          <w:rFonts w:hint="eastAsia"/>
          <w:b/>
          <w:noProof/>
          <w:sz w:val="28"/>
          <w:szCs w:val="22"/>
          <w:lang w:eastAsia="zh-CN"/>
        </w:rPr>
        <w:t>0305</w:t>
      </w:r>
    </w:p>
    <w:p w14:paraId="750A9AEE" w14:textId="4B8C4E00" w:rsidR="00444390" w:rsidRPr="00A95C7C" w:rsidRDefault="009474D3" w:rsidP="00A95C7C">
      <w:pPr>
        <w:pStyle w:val="a3"/>
        <w:pBdr>
          <w:bottom w:val="single" w:sz="4" w:space="1" w:color="auto"/>
        </w:pBdr>
        <w:tabs>
          <w:tab w:val="right" w:pos="9638"/>
        </w:tabs>
        <w:rPr>
          <w:sz w:val="24"/>
        </w:rPr>
      </w:pPr>
      <w:r>
        <w:rPr>
          <w:sz w:val="24"/>
        </w:rPr>
        <w:t>Goa</w:t>
      </w:r>
      <w:r w:rsidR="00444390" w:rsidRPr="00444390">
        <w:rPr>
          <w:sz w:val="24"/>
        </w:rPr>
        <w:t xml:space="preserve">, </w:t>
      </w:r>
      <w:r>
        <w:rPr>
          <w:sz w:val="24"/>
        </w:rPr>
        <w:t>India</w:t>
      </w:r>
      <w:r w:rsidR="00444390" w:rsidRPr="00444390">
        <w:rPr>
          <w:sz w:val="24"/>
        </w:rPr>
        <w:t xml:space="preserve"> </w:t>
      </w:r>
      <w:r>
        <w:rPr>
          <w:sz w:val="24"/>
        </w:rPr>
        <w:t>09</w:t>
      </w:r>
      <w:r w:rsidR="00444390" w:rsidRPr="00444390">
        <w:rPr>
          <w:sz w:val="24"/>
        </w:rPr>
        <w:t xml:space="preserve"> – </w:t>
      </w:r>
      <w:r>
        <w:rPr>
          <w:sz w:val="24"/>
        </w:rPr>
        <w:t xml:space="preserve">15 February </w:t>
      </w:r>
      <w:r w:rsidR="00444390" w:rsidRPr="00444390">
        <w:rPr>
          <w:sz w:val="24"/>
        </w:rPr>
        <w:t xml:space="preserve"> 202</w:t>
      </w:r>
      <w:r>
        <w:rPr>
          <w:sz w:val="24"/>
        </w:rPr>
        <w:t>6</w:t>
      </w:r>
      <w:r w:rsidR="00444390" w:rsidRPr="00444390">
        <w:rPr>
          <w:sz w:val="24"/>
        </w:rPr>
        <w:tab/>
      </w:r>
    </w:p>
    <w:p w14:paraId="4533C58F" w14:textId="77777777" w:rsidR="00271F2E" w:rsidRDefault="00271F2E" w:rsidP="00271F2E">
      <w:pPr>
        <w:pStyle w:val="CRCoverPage"/>
        <w:outlineLvl w:val="0"/>
        <w:rPr>
          <w:b/>
          <w:sz w:val="24"/>
        </w:rPr>
      </w:pPr>
    </w:p>
    <w:p w14:paraId="6E2ED7E3" w14:textId="206ADD60" w:rsidR="00271F2E" w:rsidRPr="00B055EC" w:rsidRDefault="00271F2E" w:rsidP="00271F2E">
      <w:pPr>
        <w:spacing w:after="120"/>
        <w:ind w:left="1985" w:hanging="1985"/>
        <w:rPr>
          <w:rFonts w:ascii="Arial" w:eastAsiaTheme="minorEastAsia" w:hAnsi="Arial"/>
          <w:b/>
          <w:lang w:val="en-US" w:eastAsia="zh-CN"/>
        </w:rPr>
      </w:pPr>
      <w:r>
        <w:rPr>
          <w:rFonts w:ascii="Arial" w:hAnsi="Arial"/>
          <w:b/>
          <w:lang w:val="en-US"/>
        </w:rPr>
        <w:t>Source:</w:t>
      </w:r>
      <w:r>
        <w:rPr>
          <w:rFonts w:ascii="Arial" w:hAnsi="Arial"/>
          <w:b/>
          <w:lang w:val="en-US"/>
        </w:rPr>
        <w:tab/>
      </w:r>
      <w:r w:rsidR="00B055EC">
        <w:rPr>
          <w:rFonts w:ascii="Arial" w:eastAsiaTheme="minorEastAsia" w:hAnsi="Arial" w:hint="eastAsia"/>
          <w:b/>
          <w:lang w:val="en-US" w:eastAsia="zh-CN"/>
        </w:rPr>
        <w:t>CATT</w:t>
      </w:r>
    </w:p>
    <w:p w14:paraId="161D109C" w14:textId="0336267A"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B055EC" w:rsidRPr="00B055EC">
        <w:rPr>
          <w:rFonts w:ascii="Arial" w:hAnsi="Arial" w:cs="Arial"/>
          <w:b/>
          <w:bCs/>
          <w:lang w:val="en-US"/>
        </w:rPr>
        <w:t>pCR TR32.801-01 Add use case on Ubiquitous Connectivity</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3EABFDD6" w:rsidR="00271F2E" w:rsidRDefault="00271F2E" w:rsidP="00271F2E">
      <w:pPr>
        <w:spacing w:after="120"/>
        <w:ind w:left="1985" w:hanging="1985"/>
        <w:rPr>
          <w:rFonts w:ascii="Arial" w:hAnsi="Arial" w:cs="Arial"/>
          <w:b/>
          <w:bCs/>
          <w:lang w:val="en-US"/>
        </w:rPr>
      </w:pPr>
      <w:bookmarkStart w:id="11" w:name="_Hlk219115505"/>
      <w:r>
        <w:rPr>
          <w:rFonts w:ascii="Arial" w:hAnsi="Arial" w:cs="Arial"/>
          <w:b/>
          <w:bCs/>
          <w:lang w:val="en-US"/>
        </w:rPr>
        <w:t>Agenda item:</w:t>
      </w:r>
      <w:r>
        <w:rPr>
          <w:rFonts w:ascii="Arial" w:hAnsi="Arial" w:cs="Arial"/>
          <w:b/>
          <w:bCs/>
          <w:lang w:val="en-US"/>
        </w:rPr>
        <w:tab/>
        <w:t>6.</w:t>
      </w:r>
      <w:r w:rsidR="00826866">
        <w:rPr>
          <w:rFonts w:ascii="Arial" w:hAnsi="Arial" w:cs="Arial"/>
          <w:b/>
          <w:bCs/>
          <w:lang w:val="en-US"/>
        </w:rPr>
        <w:t>20</w:t>
      </w:r>
      <w:r>
        <w:rPr>
          <w:rFonts w:ascii="Arial" w:hAnsi="Arial" w:cs="Arial"/>
          <w:b/>
          <w:bCs/>
          <w:lang w:val="en-US"/>
        </w:rPr>
        <w:t>.</w:t>
      </w:r>
      <w:r w:rsidR="00CF1401">
        <w:rPr>
          <w:rFonts w:ascii="Arial" w:hAnsi="Arial" w:cs="Arial"/>
          <w:b/>
          <w:bCs/>
          <w:lang w:val="en-US"/>
        </w:rPr>
        <w:t>6</w:t>
      </w:r>
    </w:p>
    <w:p w14:paraId="690F4D1D" w14:textId="1261F02C"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CF1401" w:rsidRPr="00CF1401">
        <w:rPr>
          <w:rFonts w:ascii="Arial" w:hAnsi="Arial" w:cs="Arial"/>
          <w:b/>
          <w:bCs/>
          <w:lang w:val="en-US"/>
        </w:rPr>
        <w:t>TR32.801</w:t>
      </w:r>
      <w:r w:rsidR="00165524">
        <w:rPr>
          <w:rFonts w:ascii="Arial" w:hAnsi="Arial" w:cs="Arial"/>
          <w:b/>
          <w:bCs/>
          <w:lang w:val="en-US"/>
        </w:rPr>
        <w:t>-01</w:t>
      </w:r>
    </w:p>
    <w:p w14:paraId="0B0E3D49" w14:textId="130785E1"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165524">
        <w:rPr>
          <w:rFonts w:ascii="Arial" w:hAnsi="Arial" w:cs="Arial"/>
          <w:b/>
          <w:bCs/>
          <w:lang w:val="en-US"/>
        </w:rPr>
        <w:t>0</w:t>
      </w:r>
      <w:r>
        <w:rPr>
          <w:rFonts w:ascii="Arial" w:hAnsi="Arial" w:cs="Arial"/>
          <w:b/>
          <w:bCs/>
          <w:lang w:val="en-US"/>
        </w:rPr>
        <w:t>.0</w:t>
      </w:r>
    </w:p>
    <w:p w14:paraId="3C51D4A3" w14:textId="02BB7B50" w:rsidR="00271F2E" w:rsidRPr="00CF1401" w:rsidRDefault="00271F2E" w:rsidP="00CF1401">
      <w:pPr>
        <w:spacing w:after="120"/>
        <w:ind w:left="1985" w:hanging="1985"/>
        <w:rPr>
          <w:rFonts w:ascii="Arial" w:hAnsi="Arial" w:cs="Arial"/>
          <w:b/>
          <w:bCs/>
          <w:lang w:val="en-US"/>
        </w:rPr>
      </w:pPr>
      <w:r w:rsidRPr="00CF1401">
        <w:rPr>
          <w:rFonts w:ascii="Arial" w:hAnsi="Arial" w:cs="Arial"/>
          <w:b/>
          <w:bCs/>
          <w:lang w:val="en-US"/>
        </w:rPr>
        <w:t>Work Item:</w:t>
      </w:r>
      <w:r w:rsidRPr="00CF1401">
        <w:rPr>
          <w:rFonts w:ascii="Arial" w:hAnsi="Arial" w:cs="Arial"/>
          <w:b/>
          <w:bCs/>
          <w:lang w:val="en-US"/>
        </w:rPr>
        <w:tab/>
      </w:r>
      <w:r w:rsidR="00CF1401" w:rsidRPr="00CF1401">
        <w:rPr>
          <w:rFonts w:ascii="Arial" w:hAnsi="Arial" w:cs="Arial"/>
          <w:b/>
          <w:bCs/>
          <w:lang w:val="en-US"/>
        </w:rPr>
        <w:t>Study on 6G Management and Orchestration</w:t>
      </w:r>
      <w:r w:rsidR="00CF1401">
        <w:rPr>
          <w:rFonts w:ascii="Arial" w:hAnsi="Arial" w:cs="Arial"/>
          <w:b/>
          <w:bCs/>
          <w:lang w:val="en-US"/>
        </w:rPr>
        <w:t xml:space="preserve"> (</w:t>
      </w:r>
      <w:r w:rsidR="00CF1401" w:rsidRPr="00CF1401">
        <w:rPr>
          <w:rFonts w:ascii="Arial" w:hAnsi="Arial" w:cs="Arial"/>
          <w:b/>
          <w:bCs/>
          <w:lang w:val="en-US"/>
        </w:rPr>
        <w:t>FS_6G_OAM)</w:t>
      </w:r>
      <w:bookmarkEnd w:id="11"/>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025B6C40" w14:textId="77777777" w:rsidR="00110C4B" w:rsidRDefault="00110C4B" w:rsidP="00A85AFB">
      <w:pPr>
        <w:rPr>
          <w:rFonts w:eastAsiaTheme="minorEastAsia"/>
          <w:lang w:val="en-US" w:eastAsia="zh-CN"/>
        </w:rPr>
      </w:pPr>
      <w:bookmarkStart w:id="12" w:name="_Hlk191458910"/>
      <w:r w:rsidRPr="00F348DE">
        <w:rPr>
          <w:lang w:val="en-US"/>
        </w:rPr>
        <w:t>Ubiquitous Connectivity in 6G is defined as a full-space, full-time and full-scenario connectivity capability, aiming to provide continuous digital services with high quality and high reliability to users globally.</w:t>
      </w:r>
    </w:p>
    <w:p w14:paraId="179A15B6" w14:textId="1A0B6628" w:rsidR="00A85AFB" w:rsidRPr="00110C4B" w:rsidRDefault="00A85AFB" w:rsidP="00A85AFB">
      <w:pPr>
        <w:rPr>
          <w:rFonts w:eastAsiaTheme="minorEastAsia"/>
          <w:lang w:eastAsia="zh-CN"/>
        </w:rPr>
      </w:pPr>
      <w:r>
        <w:t xml:space="preserve">This </w:t>
      </w:r>
      <w:r w:rsidR="00CB3908">
        <w:t xml:space="preserve">pCR is to add </w:t>
      </w:r>
      <w:r w:rsidR="00110C4B">
        <w:rPr>
          <w:rFonts w:eastAsiaTheme="minorEastAsia" w:hint="eastAsia"/>
          <w:lang w:eastAsia="zh-CN"/>
        </w:rPr>
        <w:t xml:space="preserve">usecase and </w:t>
      </w:r>
      <w:r w:rsidR="00CB3908">
        <w:t xml:space="preserve">requirements for </w:t>
      </w:r>
      <w:r w:rsidR="00110C4B">
        <w:rPr>
          <w:rFonts w:eastAsiaTheme="minorEastAsia" w:hint="eastAsia"/>
          <w:lang w:eastAsia="zh-CN"/>
        </w:rPr>
        <w:t>m</w:t>
      </w:r>
      <w:r w:rsidR="00110C4B" w:rsidRPr="00110C4B">
        <w:t>anagement of Integrated TN</w:t>
      </w:r>
      <w:ins w:id="13" w:author="catt_d3" w:date="2026-02-12T18:54:00Z" w16du:dateUtc="2026-02-12T10:54:00Z">
        <w:r w:rsidR="00DA0A1D">
          <w:rPr>
            <w:rFonts w:eastAsiaTheme="minorEastAsia" w:hint="eastAsia"/>
            <w:lang w:eastAsia="zh-CN"/>
          </w:rPr>
          <w:t>-</w:t>
        </w:r>
      </w:ins>
      <w:del w:id="14" w:author="catt_d3" w:date="2026-02-12T18:54:00Z" w16du:dateUtc="2026-02-12T10:54:00Z">
        <w:r w:rsidR="00110C4B" w:rsidRPr="00110C4B" w:rsidDel="00DA0A1D">
          <w:delText>–</w:delText>
        </w:r>
      </w:del>
      <w:r w:rsidR="00110C4B" w:rsidRPr="00110C4B">
        <w:t>NTN</w:t>
      </w:r>
      <w:r w:rsidR="00110C4B">
        <w:rPr>
          <w:rFonts w:eastAsiaTheme="minorEastAsia" w:hint="eastAsia"/>
          <w:lang w:eastAsia="zh-CN"/>
        </w:rPr>
        <w:t xml:space="preserve"> in 6G.</w:t>
      </w:r>
    </w:p>
    <w:bookmarkEnd w:id="12"/>
    <w:p w14:paraId="7666DF59" w14:textId="17D125F9" w:rsidR="00BD4058" w:rsidRPr="00BD4058" w:rsidRDefault="00BD4058" w:rsidP="00BD4058">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 w:name="_Hlk207450814"/>
      <w:r>
        <w:rPr>
          <w:rFonts w:ascii="Arial" w:hAnsi="Arial" w:cs="Arial"/>
          <w:color w:val="0000FF"/>
          <w:sz w:val="28"/>
          <w:szCs w:val="28"/>
          <w:lang w:val="en-US"/>
        </w:rPr>
        <w:t>* * * First Change * * * *</w:t>
      </w:r>
    </w:p>
    <w:p w14:paraId="474C139E" w14:textId="77777777" w:rsidR="00EE451D" w:rsidRPr="00F36BA6" w:rsidRDefault="00EE451D" w:rsidP="00EE451D">
      <w:pPr>
        <w:pStyle w:val="1"/>
      </w:pPr>
      <w:bookmarkStart w:id="16" w:name="definitions"/>
      <w:bookmarkStart w:id="17" w:name="_Toc107830528"/>
      <w:bookmarkEnd w:id="1"/>
      <w:bookmarkEnd w:id="2"/>
      <w:bookmarkEnd w:id="3"/>
      <w:bookmarkEnd w:id="4"/>
      <w:bookmarkEnd w:id="5"/>
      <w:bookmarkEnd w:id="6"/>
      <w:bookmarkEnd w:id="7"/>
      <w:bookmarkEnd w:id="8"/>
      <w:bookmarkEnd w:id="9"/>
      <w:bookmarkEnd w:id="10"/>
      <w:bookmarkEnd w:id="15"/>
      <w:bookmarkEnd w:id="16"/>
      <w:r w:rsidRPr="00F36BA6">
        <w:t>6</w:t>
      </w:r>
      <w:r w:rsidRPr="00F36BA6">
        <w:tab/>
        <w:t>6G Management Scenarios</w:t>
      </w:r>
    </w:p>
    <w:p w14:paraId="78932AA0" w14:textId="77777777" w:rsidR="00110C4B" w:rsidRDefault="00110C4B" w:rsidP="00110C4B">
      <w:pPr>
        <w:pStyle w:val="2"/>
        <w:rPr>
          <w:lang w:eastAsia="zh-CN"/>
        </w:rPr>
      </w:pPr>
      <w:r>
        <w:rPr>
          <w:rFonts w:hint="eastAsia"/>
          <w:lang w:eastAsia="zh-CN"/>
        </w:rPr>
        <w:t>6</w:t>
      </w:r>
      <w:r>
        <w:rPr>
          <w:lang w:eastAsia="zh-CN"/>
        </w:rPr>
        <w:t xml:space="preserve">.2 Management scenarios for support of 6G services </w:t>
      </w:r>
    </w:p>
    <w:p w14:paraId="79C3C68D" w14:textId="77777777" w:rsidR="0000274B" w:rsidRDefault="0000274B" w:rsidP="0000274B">
      <w:pPr>
        <w:pStyle w:val="30"/>
        <w:rPr>
          <w:ins w:id="18" w:author="catt" w:date="2026-01-30T17:06:00Z" w16du:dateUtc="2026-01-30T09:06:00Z"/>
        </w:rPr>
      </w:pPr>
      <w:ins w:id="19" w:author="catt" w:date="2026-01-30T17:06:00Z" w16du:dateUtc="2026-01-30T09:06:00Z">
        <w:r w:rsidRPr="00AA6566">
          <w:rPr>
            <w:rStyle w:val="affffc"/>
            <w:i w:val="0"/>
          </w:rPr>
          <w:t>6.</w:t>
        </w:r>
        <w:r>
          <w:rPr>
            <w:rStyle w:val="affffc"/>
            <w:i w:val="0"/>
          </w:rPr>
          <w:t>2.4</w:t>
        </w:r>
        <w:r w:rsidRPr="00AA6566">
          <w:rPr>
            <w:rStyle w:val="affffc"/>
            <w:i w:val="0"/>
          </w:rPr>
          <w:t xml:space="preserve"> </w:t>
        </w:r>
        <w:r>
          <w:t>Ubiquitous Connectivity</w:t>
        </w:r>
      </w:ins>
    </w:p>
    <w:p w14:paraId="66A50A67" w14:textId="77777777" w:rsidR="0000274B" w:rsidRPr="00F348DE" w:rsidRDefault="0000274B" w:rsidP="0000274B">
      <w:pPr>
        <w:rPr>
          <w:ins w:id="20" w:author="catt" w:date="2026-01-30T17:06:00Z" w16du:dateUtc="2026-01-30T09:06:00Z"/>
          <w:lang w:val="en-US"/>
        </w:rPr>
      </w:pPr>
      <w:ins w:id="21" w:author="catt" w:date="2026-01-30T17:06:00Z" w16du:dateUtc="2026-01-30T09:06:00Z">
        <w:r w:rsidRPr="00F348DE">
          <w:rPr>
            <w:lang w:val="en-US"/>
          </w:rPr>
          <w:t>According to 3GPP TR 22.870</w:t>
        </w:r>
        <w:r>
          <w:rPr>
            <w:rFonts w:hint="eastAsia"/>
            <w:lang w:val="en-US" w:eastAsia="zh-CN"/>
          </w:rPr>
          <w:t xml:space="preserve"> </w:t>
        </w:r>
        <w:r>
          <w:rPr>
            <w:lang w:val="en-US"/>
          </w:rPr>
          <w:t>[x]</w:t>
        </w:r>
        <w:r w:rsidRPr="00F348DE">
          <w:rPr>
            <w:lang w:val="en-US"/>
          </w:rPr>
          <w:t>, Ubiquitous Connectivity in 6G is defined as a full-space, full-time and full-scenario connectivity capability, aiming to provide continuous digital services with high quality and high reliability to users globally. Ubiquitous Connectivity is no longer limited to the extension of terrestrial base station coverage, but integrates communication, sensing and non-terrestrial technologies, enabling service continuity across diverse environments and mobility conditions.</w:t>
        </w:r>
      </w:ins>
    </w:p>
    <w:p w14:paraId="648D02EF" w14:textId="782D98D4" w:rsidR="0000274B" w:rsidRDefault="0000274B" w:rsidP="0000274B">
      <w:pPr>
        <w:rPr>
          <w:ins w:id="22" w:author="catt" w:date="2026-01-30T17:06:00Z" w16du:dateUtc="2026-01-30T09:06:00Z"/>
          <w:lang w:val="en-US"/>
        </w:rPr>
      </w:pPr>
      <w:ins w:id="23" w:author="catt" w:date="2026-01-30T17:06:00Z" w16du:dateUtc="2026-01-30T09:06:00Z">
        <w:r w:rsidRPr="00F348DE">
          <w:rPr>
            <w:lang w:val="en-US"/>
          </w:rPr>
          <w:t xml:space="preserve">From a management perspective, such connectivity introduces a highly distributed and heterogeneous system composed of terrestrial and non-terrestrial network components. The 3GPP management system is required to support </w:t>
        </w:r>
        <w:del w:id="24" w:author="catt_d3" w:date="2026-02-12T18:54:00Z" w16du:dateUtc="2026-02-12T10:54:00Z">
          <w:r w:rsidRPr="00F348DE" w:rsidDel="00DA0A1D">
            <w:rPr>
              <w:lang w:val="en-US"/>
            </w:rPr>
            <w:delText xml:space="preserve">end-to-end </w:delText>
          </w:r>
        </w:del>
        <w:r w:rsidRPr="00F348DE">
          <w:rPr>
            <w:lang w:val="en-US"/>
          </w:rPr>
          <w:t>service awareness, service assurance and operational coordination across multiple access technologies, spatial domains and administrative domains, while maintaining scalability and operational efficiency for large-scale 6G deployments.</w:t>
        </w:r>
      </w:ins>
    </w:p>
    <w:p w14:paraId="10B66BC9" w14:textId="06BCCE47" w:rsidR="0000274B" w:rsidRPr="00F348DE" w:rsidRDefault="0000274B" w:rsidP="0000274B">
      <w:pPr>
        <w:pStyle w:val="40"/>
        <w:rPr>
          <w:ins w:id="25" w:author="catt" w:date="2026-01-30T17:06:00Z" w16du:dateUtc="2026-01-30T09:06:00Z"/>
          <w:lang w:val="en-US"/>
        </w:rPr>
      </w:pPr>
      <w:ins w:id="26" w:author="catt" w:date="2026-01-30T17:06:00Z" w16du:dateUtc="2026-01-30T09:06:00Z">
        <w:r>
          <w:rPr>
            <w:rFonts w:hint="eastAsia"/>
            <w:lang w:eastAsia="zh-CN"/>
          </w:rPr>
          <w:t>6.2.4.</w:t>
        </w:r>
        <w:r>
          <w:rPr>
            <w:rFonts w:eastAsiaTheme="minorEastAsia" w:hint="eastAsia"/>
            <w:lang w:eastAsia="zh-CN"/>
          </w:rPr>
          <w:t>x</w:t>
        </w:r>
        <w:r>
          <w:rPr>
            <w:rFonts w:hint="eastAsia"/>
            <w:lang w:eastAsia="zh-CN"/>
          </w:rPr>
          <w:t xml:space="preserve"> </w:t>
        </w:r>
        <w:r w:rsidRPr="004A77C7">
          <w:rPr>
            <w:lang w:eastAsia="zh-CN"/>
          </w:rPr>
          <w:t xml:space="preserve">Management Scenario #&lt;1&gt;: </w:t>
        </w:r>
        <w:r w:rsidRPr="00375D03">
          <w:rPr>
            <w:lang w:eastAsia="zh-CN"/>
          </w:rPr>
          <w:t xml:space="preserve">Management of </w:t>
        </w:r>
        <w:del w:id="27" w:author="catt_d3" w:date="2026-02-12T17:28:00Z" w16du:dateUtc="2026-02-12T09:28:00Z">
          <w:r w:rsidRPr="00375D03" w:rsidDel="006150A3">
            <w:rPr>
              <w:lang w:eastAsia="zh-CN"/>
            </w:rPr>
            <w:delText xml:space="preserve">Integrated </w:delText>
          </w:r>
        </w:del>
        <w:r w:rsidRPr="00375D03">
          <w:rPr>
            <w:lang w:eastAsia="zh-CN"/>
          </w:rPr>
          <w:t>TN</w:t>
        </w:r>
      </w:ins>
      <w:ins w:id="28" w:author="catt_d3" w:date="2026-02-12T17:28:00Z" w16du:dateUtc="2026-02-12T09:28:00Z">
        <w:r w:rsidR="006150A3">
          <w:rPr>
            <w:rFonts w:eastAsiaTheme="minorEastAsia" w:hint="eastAsia"/>
            <w:lang w:eastAsia="zh-CN"/>
          </w:rPr>
          <w:t>-</w:t>
        </w:r>
      </w:ins>
      <w:ins w:id="29" w:author="catt" w:date="2026-01-30T17:06:00Z" w16du:dateUtc="2026-01-30T09:06:00Z">
        <w:del w:id="30" w:author="catt_d3" w:date="2026-02-12T17:28:00Z" w16du:dateUtc="2026-02-12T09:28:00Z">
          <w:r w:rsidRPr="00375D03" w:rsidDel="006150A3">
            <w:rPr>
              <w:lang w:eastAsia="zh-CN"/>
            </w:rPr>
            <w:delText>–</w:delText>
          </w:r>
        </w:del>
        <w:r w:rsidRPr="00375D03">
          <w:rPr>
            <w:lang w:eastAsia="zh-CN"/>
          </w:rPr>
          <w:t>NTN</w:t>
        </w:r>
      </w:ins>
      <w:ins w:id="31" w:author="catt_d3" w:date="2026-02-12T17:28:00Z" w16du:dateUtc="2026-02-12T09:28:00Z">
        <w:r w:rsidR="006150A3">
          <w:rPr>
            <w:rFonts w:eastAsiaTheme="minorEastAsia" w:hint="eastAsia"/>
            <w:lang w:eastAsia="zh-CN"/>
          </w:rPr>
          <w:t xml:space="preserve"> I</w:t>
        </w:r>
      </w:ins>
      <w:ins w:id="32" w:author="catt_d3" w:date="2026-02-12T17:33:00Z" w16du:dateUtc="2026-02-12T09:33:00Z">
        <w:r w:rsidR="006150A3">
          <w:rPr>
            <w:rFonts w:eastAsiaTheme="minorEastAsia" w:hint="eastAsia"/>
            <w:lang w:eastAsia="zh-CN"/>
          </w:rPr>
          <w:t>nter</w:t>
        </w:r>
      </w:ins>
      <w:ins w:id="33" w:author="catt_d3" w:date="2026-02-12T17:34:00Z" w16du:dateUtc="2026-02-12T09:34:00Z">
        <w:r w:rsidR="006150A3">
          <w:rPr>
            <w:rFonts w:eastAsiaTheme="minorEastAsia" w:hint="eastAsia"/>
            <w:lang w:eastAsia="zh-CN"/>
          </w:rPr>
          <w:t>working</w:t>
        </w:r>
      </w:ins>
      <w:ins w:id="34" w:author="catt" w:date="2026-01-30T17:06:00Z" w16du:dateUtc="2026-01-30T09:06:00Z">
        <w:r w:rsidRPr="00375D03">
          <w:rPr>
            <w:lang w:eastAsia="zh-CN"/>
          </w:rPr>
          <w:t xml:space="preserve"> </w:t>
        </w:r>
      </w:ins>
    </w:p>
    <w:p w14:paraId="4151B325" w14:textId="77777777" w:rsidR="0000274B" w:rsidRDefault="0000274B" w:rsidP="0000274B">
      <w:pPr>
        <w:pStyle w:val="40"/>
        <w:rPr>
          <w:ins w:id="35" w:author="catt" w:date="2026-01-30T17:06:00Z" w16du:dateUtc="2026-01-30T09:06:00Z"/>
          <w:lang w:eastAsia="zh-CN"/>
        </w:rPr>
      </w:pPr>
      <w:ins w:id="36" w:author="catt" w:date="2026-01-30T17:06:00Z" w16du:dateUtc="2026-01-30T09:06:00Z">
        <w:r>
          <w:rPr>
            <w:rFonts w:hint="eastAsia"/>
            <w:lang w:eastAsia="zh-CN"/>
          </w:rPr>
          <w:t>6.2.4.</w:t>
        </w:r>
        <w:r>
          <w:rPr>
            <w:rFonts w:eastAsiaTheme="minorEastAsia" w:hint="eastAsia"/>
            <w:lang w:eastAsia="zh-CN"/>
          </w:rPr>
          <w:t>x</w:t>
        </w:r>
        <w:r>
          <w:rPr>
            <w:lang w:eastAsia="zh-CN"/>
          </w:rPr>
          <w:t>.1</w:t>
        </w:r>
        <w:r>
          <w:rPr>
            <w:rFonts w:hint="eastAsia"/>
            <w:lang w:eastAsia="zh-CN"/>
          </w:rPr>
          <w:t xml:space="preserve"> </w:t>
        </w:r>
        <w:r w:rsidRPr="00F049F7">
          <w:rPr>
            <w:lang w:eastAsia="zh-CN"/>
          </w:rPr>
          <w:t>Description</w:t>
        </w:r>
      </w:ins>
    </w:p>
    <w:p w14:paraId="765263F6" w14:textId="77777777" w:rsidR="0000274B" w:rsidRDefault="0000274B" w:rsidP="0000274B">
      <w:pPr>
        <w:rPr>
          <w:ins w:id="37" w:author="catt" w:date="2026-01-30T17:06:00Z" w16du:dateUtc="2026-01-30T09:06:00Z"/>
          <w:lang w:eastAsia="zh-CN"/>
        </w:rPr>
      </w:pPr>
      <w:ins w:id="38" w:author="catt" w:date="2026-01-30T17:06:00Z" w16du:dateUtc="2026-01-30T09:06:00Z">
        <w:r w:rsidRPr="00375D03">
          <w:rPr>
            <w:lang w:eastAsia="zh-CN"/>
          </w:rPr>
          <w:t xml:space="preserve">In 6G, Ubiquitous Connectivity is jointly supported by terrestrial networks (TN) and non-terrestrial networks (NTN), including </w:t>
        </w:r>
        <w:r w:rsidRPr="0022652F">
          <w:rPr>
            <w:lang w:eastAsia="zh-CN"/>
          </w:rPr>
          <w:t>multi-orbit satellites (VLEO, LEO, MEO, GSO)</w:t>
        </w:r>
        <w:r w:rsidRPr="00375D03">
          <w:rPr>
            <w:lang w:eastAsia="zh-CN"/>
          </w:rPr>
          <w:t>, High Altitude Platform Systems (HAPS), and Unmanned Aerial Vehicles (UAV), as described in TR 22.870</w:t>
        </w:r>
        <w:r>
          <w:rPr>
            <w:lang w:eastAsia="zh-CN"/>
          </w:rPr>
          <w:t>[x]</w:t>
        </w:r>
        <w:r>
          <w:rPr>
            <w:rFonts w:hint="eastAsia"/>
            <w:lang w:eastAsia="zh-CN"/>
          </w:rPr>
          <w:t>, TR 23.801[y]</w:t>
        </w:r>
        <w:r w:rsidRPr="00375D03">
          <w:rPr>
            <w:lang w:eastAsia="zh-CN"/>
          </w:rPr>
          <w:t xml:space="preserve"> and TR 38.914</w:t>
        </w:r>
        <w:r>
          <w:rPr>
            <w:lang w:eastAsia="zh-CN"/>
          </w:rPr>
          <w:t>[</w:t>
        </w:r>
        <w:r>
          <w:rPr>
            <w:rFonts w:hint="eastAsia"/>
            <w:lang w:eastAsia="zh-CN"/>
          </w:rPr>
          <w:t>z</w:t>
        </w:r>
        <w:r>
          <w:rPr>
            <w:lang w:eastAsia="zh-CN"/>
          </w:rPr>
          <w:t>]</w:t>
        </w:r>
        <w:r w:rsidRPr="00375D03">
          <w:rPr>
            <w:lang w:eastAsia="zh-CN"/>
          </w:rPr>
          <w:t>. These network components operate at different altitudes, coverage scales and mobility characteristics, and may be deployed and operated by different administrative entities.</w:t>
        </w:r>
      </w:ins>
    </w:p>
    <w:p w14:paraId="51D1C62F" w14:textId="0A7AD293" w:rsidR="0000274B" w:rsidRDefault="0000274B" w:rsidP="0000274B">
      <w:pPr>
        <w:rPr>
          <w:ins w:id="39" w:author="catt" w:date="2026-01-30T17:06:00Z" w16du:dateUtc="2026-01-30T09:06:00Z"/>
          <w:lang w:eastAsia="zh-CN"/>
        </w:rPr>
      </w:pPr>
      <w:ins w:id="40" w:author="catt" w:date="2026-01-30T17:06:00Z" w16du:dateUtc="2026-01-30T09:06:00Z">
        <w:r w:rsidRPr="00375D03">
          <w:rPr>
            <w:lang w:eastAsia="zh-CN"/>
          </w:rPr>
          <w:lastRenderedPageBreak/>
          <w:t xml:space="preserve">Services enabled by Ubiquitous Connectivity may dynamically traverse TN and multiple NTN segments </w:t>
        </w:r>
        <w:r w:rsidRPr="00B11CE5">
          <w:rPr>
            <w:lang w:eastAsia="zh-CN"/>
          </w:rPr>
          <w:t>, resulting in frequent changes in access type, topology and performance characteristics</w:t>
        </w:r>
        <w:r w:rsidRPr="00375D03">
          <w:rPr>
            <w:lang w:eastAsia="zh-CN"/>
          </w:rPr>
          <w:t xml:space="preserve">. </w:t>
        </w:r>
        <w:r w:rsidRPr="00B11CE5">
          <w:rPr>
            <w:lang w:eastAsia="zh-CN"/>
          </w:rPr>
          <w:t xml:space="preserve">Mobility across terrestrial and non-terrestrial access, as well as dynamic changes in network conditions, directly impacts </w:t>
        </w:r>
        <w:del w:id="41" w:author="catt_d3" w:date="2026-02-12T18:54:00Z" w16du:dateUtc="2026-02-12T10:54:00Z">
          <w:r w:rsidRPr="00B11CE5" w:rsidDel="00DA0A1D">
            <w:rPr>
              <w:lang w:eastAsia="zh-CN"/>
            </w:rPr>
            <w:delText xml:space="preserve">end-to-end </w:delText>
          </w:r>
        </w:del>
        <w:r w:rsidRPr="00B11CE5">
          <w:rPr>
            <w:lang w:eastAsia="zh-CN"/>
          </w:rPr>
          <w:t>service performance.</w:t>
        </w:r>
      </w:ins>
    </w:p>
    <w:p w14:paraId="77ACCF9D" w14:textId="77777777" w:rsidR="0000274B" w:rsidRPr="00375D03" w:rsidRDefault="0000274B" w:rsidP="0000274B">
      <w:pPr>
        <w:rPr>
          <w:ins w:id="42" w:author="catt" w:date="2026-01-30T17:06:00Z" w16du:dateUtc="2026-01-30T09:06:00Z"/>
          <w:lang w:eastAsia="zh-CN"/>
        </w:rPr>
      </w:pPr>
      <w:ins w:id="43" w:author="catt" w:date="2026-01-30T17:06:00Z" w16du:dateUtc="2026-01-30T09:06:00Z">
        <w:r w:rsidRPr="00B11CE5">
          <w:rPr>
            <w:lang w:eastAsia="zh-CN"/>
          </w:rPr>
          <w:t xml:space="preserve">From a management perspective, the 3GPP management system is required to </w:t>
        </w:r>
        <w:r>
          <w:rPr>
            <w:lang w:eastAsia="zh-CN"/>
          </w:rPr>
          <w:t>support</w:t>
        </w:r>
        <w:r w:rsidRPr="00B11CE5">
          <w:rPr>
            <w:lang w:eastAsia="zh-CN"/>
          </w:rPr>
          <w:t xml:space="preserve"> integrated TN</w:t>
        </w:r>
        <w:r>
          <w:rPr>
            <w:lang w:eastAsia="zh-CN"/>
          </w:rPr>
          <w:t>-</w:t>
        </w:r>
        <w:r w:rsidRPr="00B11CE5">
          <w:rPr>
            <w:lang w:eastAsia="zh-CN"/>
          </w:rPr>
          <w:t>NTN connectivity in a consistent manner, enabling service continuity and predictable service experience without relying on static configuration or manual, domain-specific operations.</w:t>
        </w:r>
      </w:ins>
    </w:p>
    <w:p w14:paraId="3BA5B25F" w14:textId="77777777" w:rsidR="0000274B" w:rsidRDefault="0000274B" w:rsidP="0000274B">
      <w:pPr>
        <w:pStyle w:val="40"/>
        <w:rPr>
          <w:ins w:id="44" w:author="catt" w:date="2026-01-30T17:06:00Z" w16du:dateUtc="2026-01-30T09:06:00Z"/>
          <w:lang w:eastAsia="zh-CN"/>
        </w:rPr>
      </w:pPr>
      <w:ins w:id="45" w:author="catt" w:date="2026-01-30T17:06:00Z" w16du:dateUtc="2026-01-30T09:06:00Z">
        <w:r>
          <w:rPr>
            <w:rFonts w:hint="eastAsia"/>
            <w:lang w:val="en-US" w:eastAsia="zh-CN"/>
          </w:rPr>
          <w:t>6.2.4.</w:t>
        </w:r>
        <w:r>
          <w:rPr>
            <w:lang w:val="en-US" w:eastAsia="zh-CN"/>
          </w:rPr>
          <w:t>1.</w:t>
        </w:r>
        <w:r>
          <w:rPr>
            <w:rFonts w:eastAsiaTheme="minorEastAsia" w:hint="eastAsia"/>
            <w:lang w:val="en-US" w:eastAsia="zh-CN"/>
          </w:rPr>
          <w:t>x</w:t>
        </w:r>
        <w:r>
          <w:rPr>
            <w:rFonts w:hint="eastAsia"/>
            <w:lang w:val="en-US" w:eastAsia="zh-CN"/>
          </w:rPr>
          <w:t xml:space="preserve"> </w:t>
        </w:r>
        <w:r w:rsidRPr="00F049F7">
          <w:rPr>
            <w:lang w:eastAsia="zh-CN"/>
          </w:rPr>
          <w:t>Potential Requirements</w:t>
        </w:r>
      </w:ins>
    </w:p>
    <w:p w14:paraId="5EB8B58F" w14:textId="044F115B" w:rsidR="0000274B" w:rsidRPr="007A41B0" w:rsidRDefault="0000274B" w:rsidP="0000274B">
      <w:pPr>
        <w:rPr>
          <w:ins w:id="46" w:author="catt" w:date="2026-01-30T17:06:00Z" w16du:dateUtc="2026-01-30T09:06:00Z"/>
          <w:lang w:eastAsia="zh-CN"/>
        </w:rPr>
      </w:pPr>
      <w:ins w:id="47" w:author="catt" w:date="2026-01-30T17:06:00Z" w16du:dateUtc="2026-01-30T09:06:00Z">
        <w:r>
          <w:rPr>
            <w:b/>
            <w:bCs/>
          </w:rPr>
          <w:t>REQ-</w:t>
        </w:r>
        <w:r>
          <w:rPr>
            <w:rFonts w:hint="eastAsia"/>
            <w:b/>
            <w:bCs/>
            <w:lang w:eastAsia="zh-CN"/>
          </w:rPr>
          <w:t>UBI_CONN</w:t>
        </w:r>
        <w:r>
          <w:rPr>
            <w:b/>
            <w:bCs/>
          </w:rPr>
          <w:t>_MGMT-01</w:t>
        </w:r>
        <w:r>
          <w:rPr>
            <w:rFonts w:hint="eastAsia"/>
            <w:b/>
            <w:bCs/>
            <w:lang w:eastAsia="zh-CN"/>
          </w:rPr>
          <w:t xml:space="preserve">: </w:t>
        </w:r>
        <w:r w:rsidRPr="00F049F7">
          <w:rPr>
            <w:lang w:eastAsia="zh-CN"/>
          </w:rPr>
          <w:t xml:space="preserve">The management system should support </w:t>
        </w:r>
        <w:del w:id="48" w:author="catt_d3" w:date="2026-02-12T18:55:00Z" w16du:dateUtc="2026-02-12T10:55:00Z">
          <w:r w:rsidRPr="007A41B0" w:rsidDel="00DA0A1D">
            <w:rPr>
              <w:lang w:eastAsia="zh-CN"/>
            </w:rPr>
            <w:delText xml:space="preserve">a unified management framework to support </w:delText>
          </w:r>
        </w:del>
        <w:r w:rsidRPr="007A41B0">
          <w:rPr>
            <w:lang w:eastAsia="zh-CN"/>
          </w:rPr>
          <w:t xml:space="preserve">integrated and consistent management of </w:t>
        </w:r>
        <w:r w:rsidRPr="00B11CE5">
          <w:rPr>
            <w:lang w:eastAsia="zh-CN"/>
          </w:rPr>
          <w:t>TN</w:t>
        </w:r>
        <w:r>
          <w:rPr>
            <w:lang w:eastAsia="zh-CN"/>
          </w:rPr>
          <w:t>-</w:t>
        </w:r>
        <w:r w:rsidRPr="00B11CE5">
          <w:rPr>
            <w:lang w:eastAsia="zh-CN"/>
          </w:rPr>
          <w:t>NTN</w:t>
        </w:r>
        <w:r w:rsidRPr="007A41B0">
          <w:rPr>
            <w:lang w:eastAsia="zh-CN"/>
          </w:rPr>
          <w:t>, enabling native convergence and lifecycle management across TN and NTN domains.</w:t>
        </w:r>
      </w:ins>
    </w:p>
    <w:p w14:paraId="6F1A20FD" w14:textId="442ED2DA" w:rsidR="0000274B" w:rsidRPr="00110C4B" w:rsidRDefault="0000274B" w:rsidP="0000274B">
      <w:pPr>
        <w:rPr>
          <w:ins w:id="49" w:author="catt" w:date="2026-01-30T17:06:00Z" w16du:dateUtc="2026-01-30T09:06:00Z"/>
          <w:rFonts w:eastAsiaTheme="minorEastAsia"/>
          <w:lang w:eastAsia="zh-CN"/>
        </w:rPr>
      </w:pPr>
      <w:ins w:id="50" w:author="catt" w:date="2026-01-30T17:06:00Z" w16du:dateUtc="2026-01-30T09:06:00Z">
        <w:r>
          <w:rPr>
            <w:b/>
            <w:bCs/>
          </w:rPr>
          <w:t>REQ-</w:t>
        </w:r>
        <w:r>
          <w:rPr>
            <w:rFonts w:hint="eastAsia"/>
            <w:b/>
            <w:bCs/>
            <w:lang w:eastAsia="zh-CN"/>
          </w:rPr>
          <w:t>UBI_CONN</w:t>
        </w:r>
        <w:r>
          <w:rPr>
            <w:b/>
            <w:bCs/>
          </w:rPr>
          <w:t>_MGMT-0</w:t>
        </w:r>
        <w:r>
          <w:rPr>
            <w:rFonts w:hint="eastAsia"/>
            <w:b/>
            <w:bCs/>
            <w:lang w:eastAsia="zh-CN"/>
          </w:rPr>
          <w:t xml:space="preserve">2: </w:t>
        </w:r>
        <w:r w:rsidRPr="007A41B0">
          <w:rPr>
            <w:lang w:eastAsia="zh-CN"/>
          </w:rPr>
          <w:t xml:space="preserve">The management system should support </w:t>
        </w:r>
        <w:r w:rsidRPr="007A41B0">
          <w:t>autonomous management</w:t>
        </w:r>
        <w:del w:id="51" w:author="catt_d3" w:date="2026-02-12T18:56:00Z" w16du:dateUtc="2026-02-12T10:56:00Z">
          <w:r w:rsidRPr="007A41B0" w:rsidDel="00DA0A1D">
            <w:delText>, enabling the translation of high-level service objectives for Ubiquitous Connectivity into coordinated management actions</w:delText>
          </w:r>
        </w:del>
        <w:r w:rsidRPr="007A41B0">
          <w:t xml:space="preserve"> across TN and NTN domains, in order to reduce manual operations and cope with dynamic topology changes.</w:t>
        </w:r>
      </w:ins>
    </w:p>
    <w:p w14:paraId="35F19652" w14:textId="77777777" w:rsidR="00FA2B60" w:rsidRDefault="00FA2B60" w:rsidP="00FA2B60">
      <w:pPr>
        <w:jc w:val="both"/>
        <w:rPr>
          <w:lang w:eastAsia="ja-JP"/>
        </w:rPr>
      </w:pPr>
    </w:p>
    <w:bookmarkEnd w:id="17"/>
    <w:p w14:paraId="221A9F13" w14:textId="54B21FC2" w:rsidR="005E642C" w:rsidRDefault="005E642C" w:rsidP="005E6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881A288" w14:textId="7EA50A87" w:rsidR="00EF053B" w:rsidRPr="00704BE0" w:rsidRDefault="00EF053B" w:rsidP="00704BE0">
      <w:pPr>
        <w:jc w:val="center"/>
        <w:rPr>
          <w:rFonts w:ascii="Arial" w:hAnsi="Arial"/>
          <w:b/>
          <w:lang w:eastAsia="zh-CN"/>
        </w:rPr>
      </w:pPr>
    </w:p>
    <w:sectPr w:rsidR="00EF053B" w:rsidRPr="00704BE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EC972" w14:textId="77777777" w:rsidR="005049F1" w:rsidRDefault="005049F1">
      <w:r>
        <w:separator/>
      </w:r>
    </w:p>
  </w:endnote>
  <w:endnote w:type="continuationSeparator" w:id="0">
    <w:p w14:paraId="7ECFC44C" w14:textId="77777777" w:rsidR="005049F1" w:rsidRDefault="005049F1">
      <w:r>
        <w:continuationSeparator/>
      </w:r>
    </w:p>
  </w:endnote>
  <w:endnote w:type="continuationNotice" w:id="1">
    <w:p w14:paraId="44492862" w14:textId="77777777" w:rsidR="005049F1" w:rsidRDefault="005049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358DA" w14:textId="77777777" w:rsidR="005049F1" w:rsidRDefault="005049F1">
      <w:r>
        <w:separator/>
      </w:r>
    </w:p>
  </w:footnote>
  <w:footnote w:type="continuationSeparator" w:id="0">
    <w:p w14:paraId="6A02ABCB" w14:textId="77777777" w:rsidR="005049F1" w:rsidRDefault="005049F1">
      <w:r>
        <w:continuationSeparator/>
      </w:r>
    </w:p>
  </w:footnote>
  <w:footnote w:type="continuationNotice" w:id="1">
    <w:p w14:paraId="30B5718D" w14:textId="77777777" w:rsidR="005049F1" w:rsidRDefault="005049F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C9B02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67D117D"/>
    <w:multiLevelType w:val="singleLevel"/>
    <w:tmpl w:val="FFFFFFFF"/>
    <w:lvl w:ilvl="0">
      <w:numFmt w:val="decimal"/>
      <w:lvlText w:val="*"/>
      <w:lvlJc w:val="left"/>
    </w:lvl>
  </w:abstractNum>
  <w:abstractNum w:abstractNumId="7" w15:restartNumberingAfterBreak="0">
    <w:nsid w:val="072D67A5"/>
    <w:multiLevelType w:val="singleLevel"/>
    <w:tmpl w:val="FFFFFFFF"/>
    <w:lvl w:ilvl="0">
      <w:numFmt w:val="decimal"/>
      <w:lvlText w:val="*"/>
      <w:lvlJc w:val="left"/>
    </w:lvl>
  </w:abstractNum>
  <w:abstractNum w:abstractNumId="8" w15:restartNumberingAfterBreak="0">
    <w:nsid w:val="13986C7F"/>
    <w:multiLevelType w:val="singleLevel"/>
    <w:tmpl w:val="FFFFFFFF"/>
    <w:lvl w:ilvl="0">
      <w:numFmt w:val="decimal"/>
      <w:lvlText w:val="*"/>
      <w:lvlJc w:val="left"/>
    </w:lvl>
  </w:abstractNum>
  <w:abstractNum w:abstractNumId="9"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55AAA"/>
    <w:multiLevelType w:val="hybridMultilevel"/>
    <w:tmpl w:val="31005836"/>
    <w:lvl w:ilvl="0" w:tplc="21401A16">
      <w:start w:val="5"/>
      <w:numFmt w:val="bullet"/>
      <w:lvlText w:val="-"/>
      <w:lvlJc w:val="left"/>
      <w:pPr>
        <w:ind w:left="644" w:hanging="360"/>
      </w:pPr>
      <w:rPr>
        <w:rFonts w:ascii="Times New Roman" w:eastAsia="Times New Roman" w:hAnsi="Times New Roman"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4081008"/>
    <w:multiLevelType w:val="singleLevel"/>
    <w:tmpl w:val="FFFFFFFF"/>
    <w:lvl w:ilvl="0">
      <w:numFmt w:val="decimal"/>
      <w:lvlText w:val="*"/>
      <w:lvlJc w:val="left"/>
    </w:lvl>
  </w:abstractNum>
  <w:abstractNum w:abstractNumId="13" w15:restartNumberingAfterBreak="0">
    <w:nsid w:val="30531A2C"/>
    <w:multiLevelType w:val="hybridMultilevel"/>
    <w:tmpl w:val="75CA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7456F"/>
    <w:multiLevelType w:val="hybridMultilevel"/>
    <w:tmpl w:val="D9B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94E8B"/>
    <w:multiLevelType w:val="hybridMultilevel"/>
    <w:tmpl w:val="009475C6"/>
    <w:lvl w:ilvl="0" w:tplc="A1BC503E">
      <w:start w:val="1"/>
      <w:numFmt w:val="bullet"/>
      <w:lvlText w:val=""/>
      <w:lvlJc w:val="left"/>
      <w:pPr>
        <w:tabs>
          <w:tab w:val="num" w:pos="720"/>
        </w:tabs>
        <w:ind w:left="720" w:hanging="360"/>
      </w:pPr>
      <w:rPr>
        <w:rFonts w:ascii="Symbol" w:hAnsi="Symbol" w:hint="default"/>
      </w:rPr>
    </w:lvl>
    <w:lvl w:ilvl="1" w:tplc="EA289C14">
      <w:numFmt w:val="bullet"/>
      <w:lvlText w:val="•"/>
      <w:lvlJc w:val="left"/>
      <w:pPr>
        <w:tabs>
          <w:tab w:val="num" w:pos="1440"/>
        </w:tabs>
        <w:ind w:left="1440" w:hanging="360"/>
      </w:pPr>
      <w:rPr>
        <w:rFonts w:ascii="Arial" w:hAnsi="Arial" w:hint="default"/>
      </w:rPr>
    </w:lvl>
    <w:lvl w:ilvl="2" w:tplc="31E0BB0C" w:tentative="1">
      <w:start w:val="1"/>
      <w:numFmt w:val="bullet"/>
      <w:lvlText w:val=""/>
      <w:lvlJc w:val="left"/>
      <w:pPr>
        <w:tabs>
          <w:tab w:val="num" w:pos="2160"/>
        </w:tabs>
        <w:ind w:left="2160" w:hanging="360"/>
      </w:pPr>
      <w:rPr>
        <w:rFonts w:ascii="Symbol" w:hAnsi="Symbol" w:hint="default"/>
      </w:rPr>
    </w:lvl>
    <w:lvl w:ilvl="3" w:tplc="6D3CF088" w:tentative="1">
      <w:start w:val="1"/>
      <w:numFmt w:val="bullet"/>
      <w:lvlText w:val=""/>
      <w:lvlJc w:val="left"/>
      <w:pPr>
        <w:tabs>
          <w:tab w:val="num" w:pos="2880"/>
        </w:tabs>
        <w:ind w:left="2880" w:hanging="360"/>
      </w:pPr>
      <w:rPr>
        <w:rFonts w:ascii="Symbol" w:hAnsi="Symbol" w:hint="default"/>
      </w:rPr>
    </w:lvl>
    <w:lvl w:ilvl="4" w:tplc="56C40CE2" w:tentative="1">
      <w:start w:val="1"/>
      <w:numFmt w:val="bullet"/>
      <w:lvlText w:val=""/>
      <w:lvlJc w:val="left"/>
      <w:pPr>
        <w:tabs>
          <w:tab w:val="num" w:pos="3600"/>
        </w:tabs>
        <w:ind w:left="3600" w:hanging="360"/>
      </w:pPr>
      <w:rPr>
        <w:rFonts w:ascii="Symbol" w:hAnsi="Symbol" w:hint="default"/>
      </w:rPr>
    </w:lvl>
    <w:lvl w:ilvl="5" w:tplc="95EC2272" w:tentative="1">
      <w:start w:val="1"/>
      <w:numFmt w:val="bullet"/>
      <w:lvlText w:val=""/>
      <w:lvlJc w:val="left"/>
      <w:pPr>
        <w:tabs>
          <w:tab w:val="num" w:pos="4320"/>
        </w:tabs>
        <w:ind w:left="4320" w:hanging="360"/>
      </w:pPr>
      <w:rPr>
        <w:rFonts w:ascii="Symbol" w:hAnsi="Symbol" w:hint="default"/>
      </w:rPr>
    </w:lvl>
    <w:lvl w:ilvl="6" w:tplc="EBD60BDA" w:tentative="1">
      <w:start w:val="1"/>
      <w:numFmt w:val="bullet"/>
      <w:lvlText w:val=""/>
      <w:lvlJc w:val="left"/>
      <w:pPr>
        <w:tabs>
          <w:tab w:val="num" w:pos="5040"/>
        </w:tabs>
        <w:ind w:left="5040" w:hanging="360"/>
      </w:pPr>
      <w:rPr>
        <w:rFonts w:ascii="Symbol" w:hAnsi="Symbol" w:hint="default"/>
      </w:rPr>
    </w:lvl>
    <w:lvl w:ilvl="7" w:tplc="F5E86D30" w:tentative="1">
      <w:start w:val="1"/>
      <w:numFmt w:val="bullet"/>
      <w:lvlText w:val=""/>
      <w:lvlJc w:val="left"/>
      <w:pPr>
        <w:tabs>
          <w:tab w:val="num" w:pos="5760"/>
        </w:tabs>
        <w:ind w:left="5760" w:hanging="360"/>
      </w:pPr>
      <w:rPr>
        <w:rFonts w:ascii="Symbol" w:hAnsi="Symbol" w:hint="default"/>
      </w:rPr>
    </w:lvl>
    <w:lvl w:ilvl="8" w:tplc="5C92C3D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C652759"/>
    <w:multiLevelType w:val="hybridMultilevel"/>
    <w:tmpl w:val="578AC098"/>
    <w:lvl w:ilvl="0" w:tplc="22BCEE9E">
      <w:start w:val="1"/>
      <w:numFmt w:val="bullet"/>
      <w:lvlText w:val=""/>
      <w:lvlJc w:val="left"/>
      <w:pPr>
        <w:tabs>
          <w:tab w:val="num" w:pos="720"/>
        </w:tabs>
        <w:ind w:left="720" w:hanging="360"/>
      </w:pPr>
      <w:rPr>
        <w:rFonts w:ascii="Symbol" w:hAnsi="Symbol" w:hint="default"/>
      </w:rPr>
    </w:lvl>
    <w:lvl w:ilvl="1" w:tplc="A35ED036">
      <w:numFmt w:val="bullet"/>
      <w:lvlText w:val="•"/>
      <w:lvlJc w:val="left"/>
      <w:pPr>
        <w:tabs>
          <w:tab w:val="num" w:pos="1440"/>
        </w:tabs>
        <w:ind w:left="1440" w:hanging="360"/>
      </w:pPr>
      <w:rPr>
        <w:rFonts w:ascii="Arial" w:hAnsi="Arial" w:hint="default"/>
      </w:rPr>
    </w:lvl>
    <w:lvl w:ilvl="2" w:tplc="28326EB6" w:tentative="1">
      <w:start w:val="1"/>
      <w:numFmt w:val="bullet"/>
      <w:lvlText w:val=""/>
      <w:lvlJc w:val="left"/>
      <w:pPr>
        <w:tabs>
          <w:tab w:val="num" w:pos="2160"/>
        </w:tabs>
        <w:ind w:left="2160" w:hanging="360"/>
      </w:pPr>
      <w:rPr>
        <w:rFonts w:ascii="Symbol" w:hAnsi="Symbol" w:hint="default"/>
      </w:rPr>
    </w:lvl>
    <w:lvl w:ilvl="3" w:tplc="A720F35E" w:tentative="1">
      <w:start w:val="1"/>
      <w:numFmt w:val="bullet"/>
      <w:lvlText w:val=""/>
      <w:lvlJc w:val="left"/>
      <w:pPr>
        <w:tabs>
          <w:tab w:val="num" w:pos="2880"/>
        </w:tabs>
        <w:ind w:left="2880" w:hanging="360"/>
      </w:pPr>
      <w:rPr>
        <w:rFonts w:ascii="Symbol" w:hAnsi="Symbol" w:hint="default"/>
      </w:rPr>
    </w:lvl>
    <w:lvl w:ilvl="4" w:tplc="03229708" w:tentative="1">
      <w:start w:val="1"/>
      <w:numFmt w:val="bullet"/>
      <w:lvlText w:val=""/>
      <w:lvlJc w:val="left"/>
      <w:pPr>
        <w:tabs>
          <w:tab w:val="num" w:pos="3600"/>
        </w:tabs>
        <w:ind w:left="3600" w:hanging="360"/>
      </w:pPr>
      <w:rPr>
        <w:rFonts w:ascii="Symbol" w:hAnsi="Symbol" w:hint="default"/>
      </w:rPr>
    </w:lvl>
    <w:lvl w:ilvl="5" w:tplc="9BC8C852" w:tentative="1">
      <w:start w:val="1"/>
      <w:numFmt w:val="bullet"/>
      <w:lvlText w:val=""/>
      <w:lvlJc w:val="left"/>
      <w:pPr>
        <w:tabs>
          <w:tab w:val="num" w:pos="4320"/>
        </w:tabs>
        <w:ind w:left="4320" w:hanging="360"/>
      </w:pPr>
      <w:rPr>
        <w:rFonts w:ascii="Symbol" w:hAnsi="Symbol" w:hint="default"/>
      </w:rPr>
    </w:lvl>
    <w:lvl w:ilvl="6" w:tplc="9EA23C82" w:tentative="1">
      <w:start w:val="1"/>
      <w:numFmt w:val="bullet"/>
      <w:lvlText w:val=""/>
      <w:lvlJc w:val="left"/>
      <w:pPr>
        <w:tabs>
          <w:tab w:val="num" w:pos="5040"/>
        </w:tabs>
        <w:ind w:left="5040" w:hanging="360"/>
      </w:pPr>
      <w:rPr>
        <w:rFonts w:ascii="Symbol" w:hAnsi="Symbol" w:hint="default"/>
      </w:rPr>
    </w:lvl>
    <w:lvl w:ilvl="7" w:tplc="9F80584C" w:tentative="1">
      <w:start w:val="1"/>
      <w:numFmt w:val="bullet"/>
      <w:lvlText w:val=""/>
      <w:lvlJc w:val="left"/>
      <w:pPr>
        <w:tabs>
          <w:tab w:val="num" w:pos="5760"/>
        </w:tabs>
        <w:ind w:left="5760" w:hanging="360"/>
      </w:pPr>
      <w:rPr>
        <w:rFonts w:ascii="Symbol" w:hAnsi="Symbol" w:hint="default"/>
      </w:rPr>
    </w:lvl>
    <w:lvl w:ilvl="8" w:tplc="DF7C367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2B6084B"/>
    <w:multiLevelType w:val="hybridMultilevel"/>
    <w:tmpl w:val="BE60ED9C"/>
    <w:lvl w:ilvl="0" w:tplc="39B413D6">
      <w:start w:val="1"/>
      <w:numFmt w:val="bullet"/>
      <w:lvlText w:val=""/>
      <w:lvlJc w:val="left"/>
      <w:pPr>
        <w:tabs>
          <w:tab w:val="num" w:pos="720"/>
        </w:tabs>
        <w:ind w:left="720" w:hanging="360"/>
      </w:pPr>
      <w:rPr>
        <w:rFonts w:ascii="Symbol" w:hAnsi="Symbol" w:hint="default"/>
      </w:rPr>
    </w:lvl>
    <w:lvl w:ilvl="1" w:tplc="79AC5CD2">
      <w:numFmt w:val="bullet"/>
      <w:lvlText w:val="•"/>
      <w:lvlJc w:val="left"/>
      <w:pPr>
        <w:tabs>
          <w:tab w:val="num" w:pos="1440"/>
        </w:tabs>
        <w:ind w:left="1440" w:hanging="360"/>
      </w:pPr>
      <w:rPr>
        <w:rFonts w:ascii="Arial" w:hAnsi="Arial" w:hint="default"/>
      </w:rPr>
    </w:lvl>
    <w:lvl w:ilvl="2" w:tplc="79B23460" w:tentative="1">
      <w:start w:val="1"/>
      <w:numFmt w:val="bullet"/>
      <w:lvlText w:val=""/>
      <w:lvlJc w:val="left"/>
      <w:pPr>
        <w:tabs>
          <w:tab w:val="num" w:pos="2160"/>
        </w:tabs>
        <w:ind w:left="2160" w:hanging="360"/>
      </w:pPr>
      <w:rPr>
        <w:rFonts w:ascii="Symbol" w:hAnsi="Symbol" w:hint="default"/>
      </w:rPr>
    </w:lvl>
    <w:lvl w:ilvl="3" w:tplc="A2622530" w:tentative="1">
      <w:start w:val="1"/>
      <w:numFmt w:val="bullet"/>
      <w:lvlText w:val=""/>
      <w:lvlJc w:val="left"/>
      <w:pPr>
        <w:tabs>
          <w:tab w:val="num" w:pos="2880"/>
        </w:tabs>
        <w:ind w:left="2880" w:hanging="360"/>
      </w:pPr>
      <w:rPr>
        <w:rFonts w:ascii="Symbol" w:hAnsi="Symbol" w:hint="default"/>
      </w:rPr>
    </w:lvl>
    <w:lvl w:ilvl="4" w:tplc="F6665124" w:tentative="1">
      <w:start w:val="1"/>
      <w:numFmt w:val="bullet"/>
      <w:lvlText w:val=""/>
      <w:lvlJc w:val="left"/>
      <w:pPr>
        <w:tabs>
          <w:tab w:val="num" w:pos="3600"/>
        </w:tabs>
        <w:ind w:left="3600" w:hanging="360"/>
      </w:pPr>
      <w:rPr>
        <w:rFonts w:ascii="Symbol" w:hAnsi="Symbol" w:hint="default"/>
      </w:rPr>
    </w:lvl>
    <w:lvl w:ilvl="5" w:tplc="5E74E81E" w:tentative="1">
      <w:start w:val="1"/>
      <w:numFmt w:val="bullet"/>
      <w:lvlText w:val=""/>
      <w:lvlJc w:val="left"/>
      <w:pPr>
        <w:tabs>
          <w:tab w:val="num" w:pos="4320"/>
        </w:tabs>
        <w:ind w:left="4320" w:hanging="360"/>
      </w:pPr>
      <w:rPr>
        <w:rFonts w:ascii="Symbol" w:hAnsi="Symbol" w:hint="default"/>
      </w:rPr>
    </w:lvl>
    <w:lvl w:ilvl="6" w:tplc="4A10B142" w:tentative="1">
      <w:start w:val="1"/>
      <w:numFmt w:val="bullet"/>
      <w:lvlText w:val=""/>
      <w:lvlJc w:val="left"/>
      <w:pPr>
        <w:tabs>
          <w:tab w:val="num" w:pos="5040"/>
        </w:tabs>
        <w:ind w:left="5040" w:hanging="360"/>
      </w:pPr>
      <w:rPr>
        <w:rFonts w:ascii="Symbol" w:hAnsi="Symbol" w:hint="default"/>
      </w:rPr>
    </w:lvl>
    <w:lvl w:ilvl="7" w:tplc="D966CB0E" w:tentative="1">
      <w:start w:val="1"/>
      <w:numFmt w:val="bullet"/>
      <w:lvlText w:val=""/>
      <w:lvlJc w:val="left"/>
      <w:pPr>
        <w:tabs>
          <w:tab w:val="num" w:pos="5760"/>
        </w:tabs>
        <w:ind w:left="5760" w:hanging="360"/>
      </w:pPr>
      <w:rPr>
        <w:rFonts w:ascii="Symbol" w:hAnsi="Symbol" w:hint="default"/>
      </w:rPr>
    </w:lvl>
    <w:lvl w:ilvl="8" w:tplc="4D60CCF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6F72619"/>
    <w:multiLevelType w:val="singleLevel"/>
    <w:tmpl w:val="FFFFFFFF"/>
    <w:lvl w:ilvl="0">
      <w:numFmt w:val="decimal"/>
      <w:lvlText w:val="*"/>
      <w:lvlJc w:val="left"/>
    </w:lvl>
  </w:abstractNum>
  <w:abstractNum w:abstractNumId="19" w15:restartNumberingAfterBreak="0">
    <w:nsid w:val="48800F86"/>
    <w:multiLevelType w:val="singleLevel"/>
    <w:tmpl w:val="FFFFFFFF"/>
    <w:lvl w:ilvl="0">
      <w:numFmt w:val="decimal"/>
      <w:lvlText w:val="*"/>
      <w:lvlJc w:val="left"/>
    </w:lvl>
  </w:abstractNum>
  <w:abstractNum w:abstractNumId="20" w15:restartNumberingAfterBreak="0">
    <w:nsid w:val="4D4A4F10"/>
    <w:multiLevelType w:val="hybridMultilevel"/>
    <w:tmpl w:val="DA2EBAB2"/>
    <w:lvl w:ilvl="0" w:tplc="EC66BB74">
      <w:start w:val="1"/>
      <w:numFmt w:val="bullet"/>
      <w:lvlText w:val=""/>
      <w:lvlJc w:val="left"/>
      <w:pPr>
        <w:tabs>
          <w:tab w:val="num" w:pos="720"/>
        </w:tabs>
        <w:ind w:left="720" w:hanging="360"/>
      </w:pPr>
      <w:rPr>
        <w:rFonts w:ascii="Symbol" w:hAnsi="Symbol" w:hint="default"/>
      </w:rPr>
    </w:lvl>
    <w:lvl w:ilvl="1" w:tplc="FEF21FF4">
      <w:numFmt w:val="bullet"/>
      <w:lvlText w:val="•"/>
      <w:lvlJc w:val="left"/>
      <w:pPr>
        <w:tabs>
          <w:tab w:val="num" w:pos="1440"/>
        </w:tabs>
        <w:ind w:left="1440" w:hanging="360"/>
      </w:pPr>
      <w:rPr>
        <w:rFonts w:ascii="Arial" w:hAnsi="Arial" w:hint="default"/>
      </w:rPr>
    </w:lvl>
    <w:lvl w:ilvl="2" w:tplc="1D42F5B0" w:tentative="1">
      <w:start w:val="1"/>
      <w:numFmt w:val="bullet"/>
      <w:lvlText w:val=""/>
      <w:lvlJc w:val="left"/>
      <w:pPr>
        <w:tabs>
          <w:tab w:val="num" w:pos="2160"/>
        </w:tabs>
        <w:ind w:left="2160" w:hanging="360"/>
      </w:pPr>
      <w:rPr>
        <w:rFonts w:ascii="Symbol" w:hAnsi="Symbol" w:hint="default"/>
      </w:rPr>
    </w:lvl>
    <w:lvl w:ilvl="3" w:tplc="F47CDF3E" w:tentative="1">
      <w:start w:val="1"/>
      <w:numFmt w:val="bullet"/>
      <w:lvlText w:val=""/>
      <w:lvlJc w:val="left"/>
      <w:pPr>
        <w:tabs>
          <w:tab w:val="num" w:pos="2880"/>
        </w:tabs>
        <w:ind w:left="2880" w:hanging="360"/>
      </w:pPr>
      <w:rPr>
        <w:rFonts w:ascii="Symbol" w:hAnsi="Symbol" w:hint="default"/>
      </w:rPr>
    </w:lvl>
    <w:lvl w:ilvl="4" w:tplc="E09085D4" w:tentative="1">
      <w:start w:val="1"/>
      <w:numFmt w:val="bullet"/>
      <w:lvlText w:val=""/>
      <w:lvlJc w:val="left"/>
      <w:pPr>
        <w:tabs>
          <w:tab w:val="num" w:pos="3600"/>
        </w:tabs>
        <w:ind w:left="3600" w:hanging="360"/>
      </w:pPr>
      <w:rPr>
        <w:rFonts w:ascii="Symbol" w:hAnsi="Symbol" w:hint="default"/>
      </w:rPr>
    </w:lvl>
    <w:lvl w:ilvl="5" w:tplc="8E946CB2" w:tentative="1">
      <w:start w:val="1"/>
      <w:numFmt w:val="bullet"/>
      <w:lvlText w:val=""/>
      <w:lvlJc w:val="left"/>
      <w:pPr>
        <w:tabs>
          <w:tab w:val="num" w:pos="4320"/>
        </w:tabs>
        <w:ind w:left="4320" w:hanging="360"/>
      </w:pPr>
      <w:rPr>
        <w:rFonts w:ascii="Symbol" w:hAnsi="Symbol" w:hint="default"/>
      </w:rPr>
    </w:lvl>
    <w:lvl w:ilvl="6" w:tplc="5758508A" w:tentative="1">
      <w:start w:val="1"/>
      <w:numFmt w:val="bullet"/>
      <w:lvlText w:val=""/>
      <w:lvlJc w:val="left"/>
      <w:pPr>
        <w:tabs>
          <w:tab w:val="num" w:pos="5040"/>
        </w:tabs>
        <w:ind w:left="5040" w:hanging="360"/>
      </w:pPr>
      <w:rPr>
        <w:rFonts w:ascii="Symbol" w:hAnsi="Symbol" w:hint="default"/>
      </w:rPr>
    </w:lvl>
    <w:lvl w:ilvl="7" w:tplc="2768315E" w:tentative="1">
      <w:start w:val="1"/>
      <w:numFmt w:val="bullet"/>
      <w:lvlText w:val=""/>
      <w:lvlJc w:val="left"/>
      <w:pPr>
        <w:tabs>
          <w:tab w:val="num" w:pos="5760"/>
        </w:tabs>
        <w:ind w:left="5760" w:hanging="360"/>
      </w:pPr>
      <w:rPr>
        <w:rFonts w:ascii="Symbol" w:hAnsi="Symbol" w:hint="default"/>
      </w:rPr>
    </w:lvl>
    <w:lvl w:ilvl="8" w:tplc="2E92DD0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00D4E1E"/>
    <w:multiLevelType w:val="singleLevel"/>
    <w:tmpl w:val="FFFFFFFF"/>
    <w:lvl w:ilvl="0">
      <w:numFmt w:val="decimal"/>
      <w:lvlText w:val="*"/>
      <w:lvlJc w:val="left"/>
    </w:lvl>
  </w:abstractNum>
  <w:abstractNum w:abstractNumId="22" w15:restartNumberingAfterBreak="0">
    <w:nsid w:val="56385A13"/>
    <w:multiLevelType w:val="hybridMultilevel"/>
    <w:tmpl w:val="42960598"/>
    <w:lvl w:ilvl="0" w:tplc="40090001">
      <w:start w:val="3"/>
      <w:numFmt w:val="bullet"/>
      <w:lvlText w:val=""/>
      <w:lvlJc w:val="left"/>
      <w:pPr>
        <w:ind w:left="720" w:hanging="360"/>
      </w:pPr>
      <w:rPr>
        <w:rFonts w:ascii="Symbol" w:eastAsia="Times New Roman" w:hAnsi="Symbol"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24" w15:restartNumberingAfterBreak="0">
    <w:nsid w:val="59420588"/>
    <w:multiLevelType w:val="hybridMultilevel"/>
    <w:tmpl w:val="E932E45C"/>
    <w:lvl w:ilvl="0" w:tplc="2AA8BACC">
      <w:start w:val="1"/>
      <w:numFmt w:val="bullet"/>
      <w:lvlText w:val=""/>
      <w:lvlJc w:val="left"/>
      <w:pPr>
        <w:tabs>
          <w:tab w:val="num" w:pos="720"/>
        </w:tabs>
        <w:ind w:left="720" w:hanging="360"/>
      </w:pPr>
      <w:rPr>
        <w:rFonts w:ascii="Symbol" w:hAnsi="Symbol" w:hint="default"/>
      </w:rPr>
    </w:lvl>
    <w:lvl w:ilvl="1" w:tplc="9B6AC482" w:tentative="1">
      <w:start w:val="1"/>
      <w:numFmt w:val="bullet"/>
      <w:lvlText w:val=""/>
      <w:lvlJc w:val="left"/>
      <w:pPr>
        <w:tabs>
          <w:tab w:val="num" w:pos="1440"/>
        </w:tabs>
        <w:ind w:left="1440" w:hanging="360"/>
      </w:pPr>
      <w:rPr>
        <w:rFonts w:ascii="Symbol" w:hAnsi="Symbol" w:hint="default"/>
      </w:rPr>
    </w:lvl>
    <w:lvl w:ilvl="2" w:tplc="448ACAEA" w:tentative="1">
      <w:start w:val="1"/>
      <w:numFmt w:val="bullet"/>
      <w:lvlText w:val=""/>
      <w:lvlJc w:val="left"/>
      <w:pPr>
        <w:tabs>
          <w:tab w:val="num" w:pos="2160"/>
        </w:tabs>
        <w:ind w:left="2160" w:hanging="360"/>
      </w:pPr>
      <w:rPr>
        <w:rFonts w:ascii="Symbol" w:hAnsi="Symbol" w:hint="default"/>
      </w:rPr>
    </w:lvl>
    <w:lvl w:ilvl="3" w:tplc="13F61B44" w:tentative="1">
      <w:start w:val="1"/>
      <w:numFmt w:val="bullet"/>
      <w:lvlText w:val=""/>
      <w:lvlJc w:val="left"/>
      <w:pPr>
        <w:tabs>
          <w:tab w:val="num" w:pos="2880"/>
        </w:tabs>
        <w:ind w:left="2880" w:hanging="360"/>
      </w:pPr>
      <w:rPr>
        <w:rFonts w:ascii="Symbol" w:hAnsi="Symbol" w:hint="default"/>
      </w:rPr>
    </w:lvl>
    <w:lvl w:ilvl="4" w:tplc="741A8AF6" w:tentative="1">
      <w:start w:val="1"/>
      <w:numFmt w:val="bullet"/>
      <w:lvlText w:val=""/>
      <w:lvlJc w:val="left"/>
      <w:pPr>
        <w:tabs>
          <w:tab w:val="num" w:pos="3600"/>
        </w:tabs>
        <w:ind w:left="3600" w:hanging="360"/>
      </w:pPr>
      <w:rPr>
        <w:rFonts w:ascii="Symbol" w:hAnsi="Symbol" w:hint="default"/>
      </w:rPr>
    </w:lvl>
    <w:lvl w:ilvl="5" w:tplc="7EB45036" w:tentative="1">
      <w:start w:val="1"/>
      <w:numFmt w:val="bullet"/>
      <w:lvlText w:val=""/>
      <w:lvlJc w:val="left"/>
      <w:pPr>
        <w:tabs>
          <w:tab w:val="num" w:pos="4320"/>
        </w:tabs>
        <w:ind w:left="4320" w:hanging="360"/>
      </w:pPr>
      <w:rPr>
        <w:rFonts w:ascii="Symbol" w:hAnsi="Symbol" w:hint="default"/>
      </w:rPr>
    </w:lvl>
    <w:lvl w:ilvl="6" w:tplc="A7E68D52" w:tentative="1">
      <w:start w:val="1"/>
      <w:numFmt w:val="bullet"/>
      <w:lvlText w:val=""/>
      <w:lvlJc w:val="left"/>
      <w:pPr>
        <w:tabs>
          <w:tab w:val="num" w:pos="5040"/>
        </w:tabs>
        <w:ind w:left="5040" w:hanging="360"/>
      </w:pPr>
      <w:rPr>
        <w:rFonts w:ascii="Symbol" w:hAnsi="Symbol" w:hint="default"/>
      </w:rPr>
    </w:lvl>
    <w:lvl w:ilvl="7" w:tplc="F0B4B976" w:tentative="1">
      <w:start w:val="1"/>
      <w:numFmt w:val="bullet"/>
      <w:lvlText w:val=""/>
      <w:lvlJc w:val="left"/>
      <w:pPr>
        <w:tabs>
          <w:tab w:val="num" w:pos="5760"/>
        </w:tabs>
        <w:ind w:left="5760" w:hanging="360"/>
      </w:pPr>
      <w:rPr>
        <w:rFonts w:ascii="Symbol" w:hAnsi="Symbol" w:hint="default"/>
      </w:rPr>
    </w:lvl>
    <w:lvl w:ilvl="8" w:tplc="8976F9F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9914771"/>
    <w:multiLevelType w:val="hybridMultilevel"/>
    <w:tmpl w:val="F88E0D42"/>
    <w:lvl w:ilvl="0" w:tplc="22F0BDA0">
      <w:start w:val="1"/>
      <w:numFmt w:val="bullet"/>
      <w:lvlText w:val="-"/>
      <w:lvlJc w:val="left"/>
      <w:pPr>
        <w:tabs>
          <w:tab w:val="num" w:pos="720"/>
        </w:tabs>
        <w:ind w:left="720" w:hanging="360"/>
      </w:pPr>
      <w:rPr>
        <w:rFonts w:ascii="Times New Roman" w:hAnsi="Times New Roman" w:hint="default"/>
      </w:rPr>
    </w:lvl>
    <w:lvl w:ilvl="1" w:tplc="2732271A" w:tentative="1">
      <w:start w:val="1"/>
      <w:numFmt w:val="bullet"/>
      <w:lvlText w:val="-"/>
      <w:lvlJc w:val="left"/>
      <w:pPr>
        <w:tabs>
          <w:tab w:val="num" w:pos="1440"/>
        </w:tabs>
        <w:ind w:left="1440" w:hanging="360"/>
      </w:pPr>
      <w:rPr>
        <w:rFonts w:ascii="Times New Roman" w:hAnsi="Times New Roman" w:hint="default"/>
      </w:rPr>
    </w:lvl>
    <w:lvl w:ilvl="2" w:tplc="9822EFF8" w:tentative="1">
      <w:start w:val="1"/>
      <w:numFmt w:val="bullet"/>
      <w:lvlText w:val="-"/>
      <w:lvlJc w:val="left"/>
      <w:pPr>
        <w:tabs>
          <w:tab w:val="num" w:pos="2160"/>
        </w:tabs>
        <w:ind w:left="2160" w:hanging="360"/>
      </w:pPr>
      <w:rPr>
        <w:rFonts w:ascii="Times New Roman" w:hAnsi="Times New Roman" w:hint="default"/>
      </w:rPr>
    </w:lvl>
    <w:lvl w:ilvl="3" w:tplc="C67E4980" w:tentative="1">
      <w:start w:val="1"/>
      <w:numFmt w:val="bullet"/>
      <w:lvlText w:val="-"/>
      <w:lvlJc w:val="left"/>
      <w:pPr>
        <w:tabs>
          <w:tab w:val="num" w:pos="2880"/>
        </w:tabs>
        <w:ind w:left="2880" w:hanging="360"/>
      </w:pPr>
      <w:rPr>
        <w:rFonts w:ascii="Times New Roman" w:hAnsi="Times New Roman" w:hint="default"/>
      </w:rPr>
    </w:lvl>
    <w:lvl w:ilvl="4" w:tplc="43D494AE" w:tentative="1">
      <w:start w:val="1"/>
      <w:numFmt w:val="bullet"/>
      <w:lvlText w:val="-"/>
      <w:lvlJc w:val="left"/>
      <w:pPr>
        <w:tabs>
          <w:tab w:val="num" w:pos="3600"/>
        </w:tabs>
        <w:ind w:left="3600" w:hanging="360"/>
      </w:pPr>
      <w:rPr>
        <w:rFonts w:ascii="Times New Roman" w:hAnsi="Times New Roman" w:hint="default"/>
      </w:rPr>
    </w:lvl>
    <w:lvl w:ilvl="5" w:tplc="4496BBFE" w:tentative="1">
      <w:start w:val="1"/>
      <w:numFmt w:val="bullet"/>
      <w:lvlText w:val="-"/>
      <w:lvlJc w:val="left"/>
      <w:pPr>
        <w:tabs>
          <w:tab w:val="num" w:pos="4320"/>
        </w:tabs>
        <w:ind w:left="4320" w:hanging="360"/>
      </w:pPr>
      <w:rPr>
        <w:rFonts w:ascii="Times New Roman" w:hAnsi="Times New Roman" w:hint="default"/>
      </w:rPr>
    </w:lvl>
    <w:lvl w:ilvl="6" w:tplc="8A22BCE6" w:tentative="1">
      <w:start w:val="1"/>
      <w:numFmt w:val="bullet"/>
      <w:lvlText w:val="-"/>
      <w:lvlJc w:val="left"/>
      <w:pPr>
        <w:tabs>
          <w:tab w:val="num" w:pos="5040"/>
        </w:tabs>
        <w:ind w:left="5040" w:hanging="360"/>
      </w:pPr>
      <w:rPr>
        <w:rFonts w:ascii="Times New Roman" w:hAnsi="Times New Roman" w:hint="default"/>
      </w:rPr>
    </w:lvl>
    <w:lvl w:ilvl="7" w:tplc="5554CF18" w:tentative="1">
      <w:start w:val="1"/>
      <w:numFmt w:val="bullet"/>
      <w:lvlText w:val="-"/>
      <w:lvlJc w:val="left"/>
      <w:pPr>
        <w:tabs>
          <w:tab w:val="num" w:pos="5760"/>
        </w:tabs>
        <w:ind w:left="5760" w:hanging="360"/>
      </w:pPr>
      <w:rPr>
        <w:rFonts w:ascii="Times New Roman" w:hAnsi="Times New Roman" w:hint="default"/>
      </w:rPr>
    </w:lvl>
    <w:lvl w:ilvl="8" w:tplc="6DA8394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E605C99"/>
    <w:multiLevelType w:val="hybridMultilevel"/>
    <w:tmpl w:val="3BC8DBA8"/>
    <w:lvl w:ilvl="0" w:tplc="830274E0">
      <w:start w:val="5"/>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7" w15:restartNumberingAfterBreak="0">
    <w:nsid w:val="5F214DF8"/>
    <w:multiLevelType w:val="singleLevel"/>
    <w:tmpl w:val="FFFFFFFF"/>
    <w:lvl w:ilvl="0">
      <w:numFmt w:val="decimal"/>
      <w:lvlText w:val="*"/>
      <w:lvlJc w:val="left"/>
    </w:lvl>
  </w:abstractNum>
  <w:abstractNum w:abstractNumId="28" w15:restartNumberingAfterBreak="0">
    <w:nsid w:val="665E74CC"/>
    <w:multiLevelType w:val="hybridMultilevel"/>
    <w:tmpl w:val="E1F867F4"/>
    <w:lvl w:ilvl="0" w:tplc="20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6BD40CB"/>
    <w:multiLevelType w:val="singleLevel"/>
    <w:tmpl w:val="FFFFFFFF"/>
    <w:lvl w:ilvl="0">
      <w:numFmt w:val="decimal"/>
      <w:lvlText w:val="*"/>
      <w:lvlJc w:val="left"/>
    </w:lvl>
  </w:abstractNum>
  <w:abstractNum w:abstractNumId="30" w15:restartNumberingAfterBreak="0">
    <w:nsid w:val="683A38D4"/>
    <w:multiLevelType w:val="singleLevel"/>
    <w:tmpl w:val="FFFFFFFF"/>
    <w:lvl w:ilvl="0">
      <w:numFmt w:val="decimal"/>
      <w:lvlText w:val="*"/>
      <w:lvlJc w:val="left"/>
    </w:lvl>
  </w:abstractNum>
  <w:abstractNum w:abstractNumId="31"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32" w15:restartNumberingAfterBreak="0">
    <w:nsid w:val="6E6D2445"/>
    <w:multiLevelType w:val="hybridMultilevel"/>
    <w:tmpl w:val="39EEEC94"/>
    <w:lvl w:ilvl="0" w:tplc="84449B82">
      <w:start w:val="1"/>
      <w:numFmt w:val="bullet"/>
      <w:lvlText w:val=""/>
      <w:lvlJc w:val="left"/>
      <w:pPr>
        <w:tabs>
          <w:tab w:val="num" w:pos="720"/>
        </w:tabs>
        <w:ind w:left="720" w:hanging="360"/>
      </w:pPr>
      <w:rPr>
        <w:rFonts w:ascii="Symbol" w:hAnsi="Symbol" w:hint="default"/>
      </w:rPr>
    </w:lvl>
    <w:lvl w:ilvl="1" w:tplc="57EA3E1E">
      <w:numFmt w:val="bullet"/>
      <w:lvlText w:val="•"/>
      <w:lvlJc w:val="left"/>
      <w:pPr>
        <w:tabs>
          <w:tab w:val="num" w:pos="1440"/>
        </w:tabs>
        <w:ind w:left="1440" w:hanging="360"/>
      </w:pPr>
      <w:rPr>
        <w:rFonts w:ascii="Arial" w:hAnsi="Arial" w:hint="default"/>
      </w:rPr>
    </w:lvl>
    <w:lvl w:ilvl="2" w:tplc="50D45D94" w:tentative="1">
      <w:start w:val="1"/>
      <w:numFmt w:val="bullet"/>
      <w:lvlText w:val=""/>
      <w:lvlJc w:val="left"/>
      <w:pPr>
        <w:tabs>
          <w:tab w:val="num" w:pos="2160"/>
        </w:tabs>
        <w:ind w:left="2160" w:hanging="360"/>
      </w:pPr>
      <w:rPr>
        <w:rFonts w:ascii="Symbol" w:hAnsi="Symbol" w:hint="default"/>
      </w:rPr>
    </w:lvl>
    <w:lvl w:ilvl="3" w:tplc="75E42256" w:tentative="1">
      <w:start w:val="1"/>
      <w:numFmt w:val="bullet"/>
      <w:lvlText w:val=""/>
      <w:lvlJc w:val="left"/>
      <w:pPr>
        <w:tabs>
          <w:tab w:val="num" w:pos="2880"/>
        </w:tabs>
        <w:ind w:left="2880" w:hanging="360"/>
      </w:pPr>
      <w:rPr>
        <w:rFonts w:ascii="Symbol" w:hAnsi="Symbol" w:hint="default"/>
      </w:rPr>
    </w:lvl>
    <w:lvl w:ilvl="4" w:tplc="A608F988" w:tentative="1">
      <w:start w:val="1"/>
      <w:numFmt w:val="bullet"/>
      <w:lvlText w:val=""/>
      <w:lvlJc w:val="left"/>
      <w:pPr>
        <w:tabs>
          <w:tab w:val="num" w:pos="3600"/>
        </w:tabs>
        <w:ind w:left="3600" w:hanging="360"/>
      </w:pPr>
      <w:rPr>
        <w:rFonts w:ascii="Symbol" w:hAnsi="Symbol" w:hint="default"/>
      </w:rPr>
    </w:lvl>
    <w:lvl w:ilvl="5" w:tplc="57F86016" w:tentative="1">
      <w:start w:val="1"/>
      <w:numFmt w:val="bullet"/>
      <w:lvlText w:val=""/>
      <w:lvlJc w:val="left"/>
      <w:pPr>
        <w:tabs>
          <w:tab w:val="num" w:pos="4320"/>
        </w:tabs>
        <w:ind w:left="4320" w:hanging="360"/>
      </w:pPr>
      <w:rPr>
        <w:rFonts w:ascii="Symbol" w:hAnsi="Symbol" w:hint="default"/>
      </w:rPr>
    </w:lvl>
    <w:lvl w:ilvl="6" w:tplc="A1BAC6AC" w:tentative="1">
      <w:start w:val="1"/>
      <w:numFmt w:val="bullet"/>
      <w:lvlText w:val=""/>
      <w:lvlJc w:val="left"/>
      <w:pPr>
        <w:tabs>
          <w:tab w:val="num" w:pos="5040"/>
        </w:tabs>
        <w:ind w:left="5040" w:hanging="360"/>
      </w:pPr>
      <w:rPr>
        <w:rFonts w:ascii="Symbol" w:hAnsi="Symbol" w:hint="default"/>
      </w:rPr>
    </w:lvl>
    <w:lvl w:ilvl="7" w:tplc="2ABCD9B4" w:tentative="1">
      <w:start w:val="1"/>
      <w:numFmt w:val="bullet"/>
      <w:lvlText w:val=""/>
      <w:lvlJc w:val="left"/>
      <w:pPr>
        <w:tabs>
          <w:tab w:val="num" w:pos="5760"/>
        </w:tabs>
        <w:ind w:left="5760" w:hanging="360"/>
      </w:pPr>
      <w:rPr>
        <w:rFonts w:ascii="Symbol" w:hAnsi="Symbol" w:hint="default"/>
      </w:rPr>
    </w:lvl>
    <w:lvl w:ilvl="8" w:tplc="8264AAEC"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00A6E7C"/>
    <w:multiLevelType w:val="hybridMultilevel"/>
    <w:tmpl w:val="3F621452"/>
    <w:lvl w:ilvl="0" w:tplc="11F8C684">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11"/>
  </w:num>
  <w:num w:numId="5" w16cid:durableId="133373799">
    <w:abstractNumId w:val="34"/>
  </w:num>
  <w:num w:numId="6" w16cid:durableId="547842954">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27"/>
  </w:num>
  <w:num w:numId="8" w16cid:durableId="2096437568">
    <w:abstractNumId w:val="12"/>
  </w:num>
  <w:num w:numId="9" w16cid:durableId="53041623">
    <w:abstractNumId w:val="30"/>
  </w:num>
  <w:num w:numId="10" w16cid:durableId="1177961310">
    <w:abstractNumId w:val="8"/>
  </w:num>
  <w:num w:numId="11" w16cid:durableId="1012876789">
    <w:abstractNumId w:val="21"/>
  </w:num>
  <w:num w:numId="12" w16cid:durableId="1407992337">
    <w:abstractNumId w:val="7"/>
  </w:num>
  <w:num w:numId="13" w16cid:durableId="427123836">
    <w:abstractNumId w:val="29"/>
  </w:num>
  <w:num w:numId="14" w16cid:durableId="1865901368">
    <w:abstractNumId w:val="23"/>
  </w:num>
  <w:num w:numId="15" w16cid:durableId="1335721060">
    <w:abstractNumId w:val="31"/>
  </w:num>
  <w:num w:numId="16" w16cid:durableId="1530483167">
    <w:abstractNumId w:val="18"/>
  </w:num>
  <w:num w:numId="17" w16cid:durableId="1763331558">
    <w:abstractNumId w:val="19"/>
  </w:num>
  <w:num w:numId="18" w16cid:durableId="600919680">
    <w:abstractNumId w:val="6"/>
  </w:num>
  <w:num w:numId="19" w16cid:durableId="632558474">
    <w:abstractNumId w:val="3"/>
  </w:num>
  <w:num w:numId="20" w16cid:durableId="684291137">
    <w:abstractNumId w:val="9"/>
  </w:num>
  <w:num w:numId="21" w16cid:durableId="1846936291">
    <w:abstractNumId w:val="4"/>
  </w:num>
  <w:num w:numId="22" w16cid:durableId="485439595">
    <w:abstractNumId w:val="10"/>
  </w:num>
  <w:num w:numId="23" w16cid:durableId="753361310">
    <w:abstractNumId w:val="13"/>
  </w:num>
  <w:num w:numId="24" w16cid:durableId="1355620705">
    <w:abstractNumId w:val="14"/>
  </w:num>
  <w:num w:numId="25" w16cid:durableId="1322125632">
    <w:abstractNumId w:val="17"/>
  </w:num>
  <w:num w:numId="26" w16cid:durableId="1310861255">
    <w:abstractNumId w:val="32"/>
  </w:num>
  <w:num w:numId="27" w16cid:durableId="1787193303">
    <w:abstractNumId w:val="16"/>
  </w:num>
  <w:num w:numId="28" w16cid:durableId="1014191901">
    <w:abstractNumId w:val="24"/>
  </w:num>
  <w:num w:numId="29" w16cid:durableId="1285498855">
    <w:abstractNumId w:val="15"/>
  </w:num>
  <w:num w:numId="30" w16cid:durableId="641889982">
    <w:abstractNumId w:val="20"/>
  </w:num>
  <w:num w:numId="31" w16cid:durableId="123736069">
    <w:abstractNumId w:val="26"/>
  </w:num>
  <w:num w:numId="32" w16cid:durableId="146482437">
    <w:abstractNumId w:val="28"/>
  </w:num>
  <w:num w:numId="33" w16cid:durableId="1809324699">
    <w:abstractNumId w:val="25"/>
  </w:num>
  <w:num w:numId="34" w16cid:durableId="1909071710">
    <w:abstractNumId w:val="22"/>
  </w:num>
  <w:num w:numId="35" w16cid:durableId="2051878851">
    <w:abstractNumId w:val="3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_d3">
    <w15:presenceInfo w15:providerId="None" w15:userId="catt_d3"/>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274B"/>
    <w:rsid w:val="00003C6E"/>
    <w:rsid w:val="00004538"/>
    <w:rsid w:val="00005DEA"/>
    <w:rsid w:val="00005EB3"/>
    <w:rsid w:val="00006048"/>
    <w:rsid w:val="00006EE6"/>
    <w:rsid w:val="000070B3"/>
    <w:rsid w:val="00007A2F"/>
    <w:rsid w:val="00007FED"/>
    <w:rsid w:val="00010D6F"/>
    <w:rsid w:val="000117BD"/>
    <w:rsid w:val="00012CDF"/>
    <w:rsid w:val="000132B8"/>
    <w:rsid w:val="00015841"/>
    <w:rsid w:val="00015C23"/>
    <w:rsid w:val="000171B1"/>
    <w:rsid w:val="00020503"/>
    <w:rsid w:val="00021A57"/>
    <w:rsid w:val="00021C29"/>
    <w:rsid w:val="00022209"/>
    <w:rsid w:val="00025C17"/>
    <w:rsid w:val="00025C23"/>
    <w:rsid w:val="00026467"/>
    <w:rsid w:val="00026A95"/>
    <w:rsid w:val="00026C0D"/>
    <w:rsid w:val="00026F3B"/>
    <w:rsid w:val="0002708F"/>
    <w:rsid w:val="000271CE"/>
    <w:rsid w:val="00027A98"/>
    <w:rsid w:val="00027ADB"/>
    <w:rsid w:val="00030056"/>
    <w:rsid w:val="00031270"/>
    <w:rsid w:val="00033397"/>
    <w:rsid w:val="0003631B"/>
    <w:rsid w:val="00037B02"/>
    <w:rsid w:val="00040095"/>
    <w:rsid w:val="00042196"/>
    <w:rsid w:val="00044D83"/>
    <w:rsid w:val="00045231"/>
    <w:rsid w:val="000469F3"/>
    <w:rsid w:val="00051834"/>
    <w:rsid w:val="00051FC2"/>
    <w:rsid w:val="000536AB"/>
    <w:rsid w:val="00054A22"/>
    <w:rsid w:val="00062023"/>
    <w:rsid w:val="000620AA"/>
    <w:rsid w:val="0006290A"/>
    <w:rsid w:val="000634C4"/>
    <w:rsid w:val="000655A6"/>
    <w:rsid w:val="000665B7"/>
    <w:rsid w:val="00070A93"/>
    <w:rsid w:val="00073F8B"/>
    <w:rsid w:val="000740B1"/>
    <w:rsid w:val="00075EA2"/>
    <w:rsid w:val="00080512"/>
    <w:rsid w:val="000829B3"/>
    <w:rsid w:val="0008342F"/>
    <w:rsid w:val="00085D6E"/>
    <w:rsid w:val="00085F68"/>
    <w:rsid w:val="00086396"/>
    <w:rsid w:val="000877BB"/>
    <w:rsid w:val="000912D7"/>
    <w:rsid w:val="0009157E"/>
    <w:rsid w:val="00091E69"/>
    <w:rsid w:val="00092F6D"/>
    <w:rsid w:val="00093311"/>
    <w:rsid w:val="00093A59"/>
    <w:rsid w:val="00093C07"/>
    <w:rsid w:val="000941A7"/>
    <w:rsid w:val="00095849"/>
    <w:rsid w:val="0009642E"/>
    <w:rsid w:val="0009659C"/>
    <w:rsid w:val="000A14C7"/>
    <w:rsid w:val="000A1761"/>
    <w:rsid w:val="000A7776"/>
    <w:rsid w:val="000B585B"/>
    <w:rsid w:val="000C2063"/>
    <w:rsid w:val="000C2324"/>
    <w:rsid w:val="000C47C3"/>
    <w:rsid w:val="000C5E93"/>
    <w:rsid w:val="000C707D"/>
    <w:rsid w:val="000D02DE"/>
    <w:rsid w:val="000D173A"/>
    <w:rsid w:val="000D1DD9"/>
    <w:rsid w:val="000D3B5E"/>
    <w:rsid w:val="000D3D12"/>
    <w:rsid w:val="000D5723"/>
    <w:rsid w:val="000D58AB"/>
    <w:rsid w:val="000D6BC2"/>
    <w:rsid w:val="000D733B"/>
    <w:rsid w:val="000D760D"/>
    <w:rsid w:val="000E1001"/>
    <w:rsid w:val="000E2AAE"/>
    <w:rsid w:val="000E3370"/>
    <w:rsid w:val="000E40D9"/>
    <w:rsid w:val="000E4244"/>
    <w:rsid w:val="000E470A"/>
    <w:rsid w:val="000E4F16"/>
    <w:rsid w:val="000E5D5E"/>
    <w:rsid w:val="000E7B5F"/>
    <w:rsid w:val="000F0298"/>
    <w:rsid w:val="000F2DE5"/>
    <w:rsid w:val="000F56AF"/>
    <w:rsid w:val="000F5D96"/>
    <w:rsid w:val="000F60BD"/>
    <w:rsid w:val="000F6D03"/>
    <w:rsid w:val="001016F5"/>
    <w:rsid w:val="001016FC"/>
    <w:rsid w:val="00102E78"/>
    <w:rsid w:val="0010341D"/>
    <w:rsid w:val="00107025"/>
    <w:rsid w:val="0010705C"/>
    <w:rsid w:val="00107320"/>
    <w:rsid w:val="001104EB"/>
    <w:rsid w:val="00110C4B"/>
    <w:rsid w:val="00111BF4"/>
    <w:rsid w:val="001139CF"/>
    <w:rsid w:val="00113B9B"/>
    <w:rsid w:val="00115567"/>
    <w:rsid w:val="001158F2"/>
    <w:rsid w:val="00116455"/>
    <w:rsid w:val="001170ED"/>
    <w:rsid w:val="00120134"/>
    <w:rsid w:val="00120B07"/>
    <w:rsid w:val="001222D4"/>
    <w:rsid w:val="00125808"/>
    <w:rsid w:val="00125819"/>
    <w:rsid w:val="001301C0"/>
    <w:rsid w:val="001305D8"/>
    <w:rsid w:val="00130D70"/>
    <w:rsid w:val="00133525"/>
    <w:rsid w:val="0013492C"/>
    <w:rsid w:val="00136893"/>
    <w:rsid w:val="001375B3"/>
    <w:rsid w:val="00142B32"/>
    <w:rsid w:val="001431B3"/>
    <w:rsid w:val="001436AE"/>
    <w:rsid w:val="00143B79"/>
    <w:rsid w:val="00144D0C"/>
    <w:rsid w:val="0015004C"/>
    <w:rsid w:val="00150302"/>
    <w:rsid w:val="00151947"/>
    <w:rsid w:val="001520EB"/>
    <w:rsid w:val="0015222A"/>
    <w:rsid w:val="00152933"/>
    <w:rsid w:val="00152938"/>
    <w:rsid w:val="00154A76"/>
    <w:rsid w:val="00154E43"/>
    <w:rsid w:val="001575B6"/>
    <w:rsid w:val="00157E1A"/>
    <w:rsid w:val="00160238"/>
    <w:rsid w:val="00161AAE"/>
    <w:rsid w:val="00161FE3"/>
    <w:rsid w:val="001625FE"/>
    <w:rsid w:val="00162900"/>
    <w:rsid w:val="001630E9"/>
    <w:rsid w:val="001641DC"/>
    <w:rsid w:val="00165524"/>
    <w:rsid w:val="00165732"/>
    <w:rsid w:val="001658B9"/>
    <w:rsid w:val="00165954"/>
    <w:rsid w:val="00170773"/>
    <w:rsid w:val="00171D1A"/>
    <w:rsid w:val="00172095"/>
    <w:rsid w:val="00172F50"/>
    <w:rsid w:val="00173E30"/>
    <w:rsid w:val="0017401D"/>
    <w:rsid w:val="0017742E"/>
    <w:rsid w:val="00177A02"/>
    <w:rsid w:val="00181DDE"/>
    <w:rsid w:val="00182A70"/>
    <w:rsid w:val="00182C8B"/>
    <w:rsid w:val="0018468D"/>
    <w:rsid w:val="00186D78"/>
    <w:rsid w:val="001901DB"/>
    <w:rsid w:val="00190525"/>
    <w:rsid w:val="00190F0E"/>
    <w:rsid w:val="0019183F"/>
    <w:rsid w:val="00193DAC"/>
    <w:rsid w:val="0019411D"/>
    <w:rsid w:val="001960FE"/>
    <w:rsid w:val="001963A0"/>
    <w:rsid w:val="001A0881"/>
    <w:rsid w:val="001A14C7"/>
    <w:rsid w:val="001A16BF"/>
    <w:rsid w:val="001A3207"/>
    <w:rsid w:val="001A4C42"/>
    <w:rsid w:val="001A4DDF"/>
    <w:rsid w:val="001A4E23"/>
    <w:rsid w:val="001A50C5"/>
    <w:rsid w:val="001A6F29"/>
    <w:rsid w:val="001A7420"/>
    <w:rsid w:val="001A7470"/>
    <w:rsid w:val="001B11B4"/>
    <w:rsid w:val="001B1607"/>
    <w:rsid w:val="001B5520"/>
    <w:rsid w:val="001B55EF"/>
    <w:rsid w:val="001B58A3"/>
    <w:rsid w:val="001B5E98"/>
    <w:rsid w:val="001B6637"/>
    <w:rsid w:val="001B6EC1"/>
    <w:rsid w:val="001B7540"/>
    <w:rsid w:val="001B7943"/>
    <w:rsid w:val="001B7D5C"/>
    <w:rsid w:val="001B7E6D"/>
    <w:rsid w:val="001C018D"/>
    <w:rsid w:val="001C01ED"/>
    <w:rsid w:val="001C187D"/>
    <w:rsid w:val="001C21C3"/>
    <w:rsid w:val="001C2434"/>
    <w:rsid w:val="001C28E5"/>
    <w:rsid w:val="001C2A6D"/>
    <w:rsid w:val="001C3696"/>
    <w:rsid w:val="001C68F3"/>
    <w:rsid w:val="001C7BA1"/>
    <w:rsid w:val="001D02C2"/>
    <w:rsid w:val="001D0473"/>
    <w:rsid w:val="001D0805"/>
    <w:rsid w:val="001D1347"/>
    <w:rsid w:val="001D256E"/>
    <w:rsid w:val="001D3407"/>
    <w:rsid w:val="001D3A13"/>
    <w:rsid w:val="001D49CF"/>
    <w:rsid w:val="001D503D"/>
    <w:rsid w:val="001D5226"/>
    <w:rsid w:val="001D623A"/>
    <w:rsid w:val="001D6A95"/>
    <w:rsid w:val="001D6F6A"/>
    <w:rsid w:val="001E0060"/>
    <w:rsid w:val="001E01AB"/>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31F7"/>
    <w:rsid w:val="00203E7E"/>
    <w:rsid w:val="002040C4"/>
    <w:rsid w:val="00205AF1"/>
    <w:rsid w:val="002062C5"/>
    <w:rsid w:val="00207617"/>
    <w:rsid w:val="00211F1A"/>
    <w:rsid w:val="00212128"/>
    <w:rsid w:val="00213734"/>
    <w:rsid w:val="002138F2"/>
    <w:rsid w:val="00214DBF"/>
    <w:rsid w:val="0021551A"/>
    <w:rsid w:val="00217670"/>
    <w:rsid w:val="002179F6"/>
    <w:rsid w:val="002226BD"/>
    <w:rsid w:val="00222A73"/>
    <w:rsid w:val="00225A5A"/>
    <w:rsid w:val="0022731F"/>
    <w:rsid w:val="00232234"/>
    <w:rsid w:val="00232B5E"/>
    <w:rsid w:val="00232E11"/>
    <w:rsid w:val="002347A2"/>
    <w:rsid w:val="00234A38"/>
    <w:rsid w:val="00234C21"/>
    <w:rsid w:val="00234F77"/>
    <w:rsid w:val="00235C69"/>
    <w:rsid w:val="0023706C"/>
    <w:rsid w:val="002403AD"/>
    <w:rsid w:val="00243017"/>
    <w:rsid w:val="00246DCA"/>
    <w:rsid w:val="00247923"/>
    <w:rsid w:val="00247E86"/>
    <w:rsid w:val="002521C9"/>
    <w:rsid w:val="002531DF"/>
    <w:rsid w:val="002547A1"/>
    <w:rsid w:val="00257BF5"/>
    <w:rsid w:val="00261AF2"/>
    <w:rsid w:val="00263F7A"/>
    <w:rsid w:val="002674A7"/>
    <w:rsid w:val="002675F0"/>
    <w:rsid w:val="00267E87"/>
    <w:rsid w:val="00271F2E"/>
    <w:rsid w:val="00273060"/>
    <w:rsid w:val="0027357D"/>
    <w:rsid w:val="00274921"/>
    <w:rsid w:val="002762D9"/>
    <w:rsid w:val="00276F13"/>
    <w:rsid w:val="00277785"/>
    <w:rsid w:val="0028199C"/>
    <w:rsid w:val="00282DB5"/>
    <w:rsid w:val="002841FE"/>
    <w:rsid w:val="00284FD0"/>
    <w:rsid w:val="00291518"/>
    <w:rsid w:val="002950B2"/>
    <w:rsid w:val="00295E78"/>
    <w:rsid w:val="00296812"/>
    <w:rsid w:val="00297670"/>
    <w:rsid w:val="002A10A1"/>
    <w:rsid w:val="002A1669"/>
    <w:rsid w:val="002A2466"/>
    <w:rsid w:val="002A3662"/>
    <w:rsid w:val="002A6283"/>
    <w:rsid w:val="002A6F2F"/>
    <w:rsid w:val="002A745C"/>
    <w:rsid w:val="002B040D"/>
    <w:rsid w:val="002B1C14"/>
    <w:rsid w:val="002B3532"/>
    <w:rsid w:val="002B533C"/>
    <w:rsid w:val="002B607E"/>
    <w:rsid w:val="002B6131"/>
    <w:rsid w:val="002B61BD"/>
    <w:rsid w:val="002B6339"/>
    <w:rsid w:val="002B7253"/>
    <w:rsid w:val="002B72C1"/>
    <w:rsid w:val="002C10AA"/>
    <w:rsid w:val="002C1156"/>
    <w:rsid w:val="002C1BA5"/>
    <w:rsid w:val="002C21E2"/>
    <w:rsid w:val="002C4455"/>
    <w:rsid w:val="002C67E9"/>
    <w:rsid w:val="002C6B75"/>
    <w:rsid w:val="002D08ED"/>
    <w:rsid w:val="002D0D40"/>
    <w:rsid w:val="002D1004"/>
    <w:rsid w:val="002D2E4F"/>
    <w:rsid w:val="002D3026"/>
    <w:rsid w:val="002D533A"/>
    <w:rsid w:val="002D5F32"/>
    <w:rsid w:val="002D618C"/>
    <w:rsid w:val="002D72CA"/>
    <w:rsid w:val="002D7387"/>
    <w:rsid w:val="002E00EE"/>
    <w:rsid w:val="002E151A"/>
    <w:rsid w:val="002E3EA9"/>
    <w:rsid w:val="002E464A"/>
    <w:rsid w:val="002F0638"/>
    <w:rsid w:val="002F09B6"/>
    <w:rsid w:val="002F4DAD"/>
    <w:rsid w:val="00300DA0"/>
    <w:rsid w:val="00302A7F"/>
    <w:rsid w:val="00304056"/>
    <w:rsid w:val="00304389"/>
    <w:rsid w:val="00304E26"/>
    <w:rsid w:val="0030556D"/>
    <w:rsid w:val="00306B78"/>
    <w:rsid w:val="00307D75"/>
    <w:rsid w:val="003101F3"/>
    <w:rsid w:val="00311B0F"/>
    <w:rsid w:val="003142A0"/>
    <w:rsid w:val="0031432D"/>
    <w:rsid w:val="0031509A"/>
    <w:rsid w:val="00316A7B"/>
    <w:rsid w:val="00316D44"/>
    <w:rsid w:val="003172DC"/>
    <w:rsid w:val="00321F7A"/>
    <w:rsid w:val="003243D7"/>
    <w:rsid w:val="00324476"/>
    <w:rsid w:val="0032457F"/>
    <w:rsid w:val="003252DC"/>
    <w:rsid w:val="00325B83"/>
    <w:rsid w:val="00327563"/>
    <w:rsid w:val="00330DF0"/>
    <w:rsid w:val="0033398F"/>
    <w:rsid w:val="00334318"/>
    <w:rsid w:val="00335E68"/>
    <w:rsid w:val="00336282"/>
    <w:rsid w:val="003365C0"/>
    <w:rsid w:val="0033673D"/>
    <w:rsid w:val="0034033E"/>
    <w:rsid w:val="00340AEA"/>
    <w:rsid w:val="00341B25"/>
    <w:rsid w:val="00342A6C"/>
    <w:rsid w:val="00342DA3"/>
    <w:rsid w:val="0034360E"/>
    <w:rsid w:val="00343AF9"/>
    <w:rsid w:val="0034502D"/>
    <w:rsid w:val="0034617A"/>
    <w:rsid w:val="00346C03"/>
    <w:rsid w:val="003470A6"/>
    <w:rsid w:val="003473D4"/>
    <w:rsid w:val="00352E11"/>
    <w:rsid w:val="003530E7"/>
    <w:rsid w:val="003535E2"/>
    <w:rsid w:val="00353E97"/>
    <w:rsid w:val="003544D2"/>
    <w:rsid w:val="0035462D"/>
    <w:rsid w:val="00356011"/>
    <w:rsid w:val="003567D3"/>
    <w:rsid w:val="003577F0"/>
    <w:rsid w:val="003605D5"/>
    <w:rsid w:val="00360FFD"/>
    <w:rsid w:val="00363407"/>
    <w:rsid w:val="00363E5E"/>
    <w:rsid w:val="00365A33"/>
    <w:rsid w:val="003666E2"/>
    <w:rsid w:val="00367F4D"/>
    <w:rsid w:val="00371D54"/>
    <w:rsid w:val="00372606"/>
    <w:rsid w:val="00373201"/>
    <w:rsid w:val="00374463"/>
    <w:rsid w:val="00374889"/>
    <w:rsid w:val="00374F89"/>
    <w:rsid w:val="003765B8"/>
    <w:rsid w:val="00377E6E"/>
    <w:rsid w:val="00382B40"/>
    <w:rsid w:val="00383FF0"/>
    <w:rsid w:val="003844AB"/>
    <w:rsid w:val="0038533F"/>
    <w:rsid w:val="00385957"/>
    <w:rsid w:val="00385F02"/>
    <w:rsid w:val="003867D1"/>
    <w:rsid w:val="00387525"/>
    <w:rsid w:val="003919A1"/>
    <w:rsid w:val="0039270A"/>
    <w:rsid w:val="003939E3"/>
    <w:rsid w:val="00394B8A"/>
    <w:rsid w:val="00397602"/>
    <w:rsid w:val="003A10D3"/>
    <w:rsid w:val="003A3991"/>
    <w:rsid w:val="003A44AA"/>
    <w:rsid w:val="003A5E18"/>
    <w:rsid w:val="003B02A9"/>
    <w:rsid w:val="003B18A9"/>
    <w:rsid w:val="003B2A24"/>
    <w:rsid w:val="003B363F"/>
    <w:rsid w:val="003B5AEF"/>
    <w:rsid w:val="003B6C78"/>
    <w:rsid w:val="003C001A"/>
    <w:rsid w:val="003C1C81"/>
    <w:rsid w:val="003C3971"/>
    <w:rsid w:val="003C4B1E"/>
    <w:rsid w:val="003C511F"/>
    <w:rsid w:val="003C575F"/>
    <w:rsid w:val="003C63C6"/>
    <w:rsid w:val="003C64D5"/>
    <w:rsid w:val="003C6A41"/>
    <w:rsid w:val="003C6A4D"/>
    <w:rsid w:val="003C772D"/>
    <w:rsid w:val="003D06C8"/>
    <w:rsid w:val="003D1918"/>
    <w:rsid w:val="003D4BEB"/>
    <w:rsid w:val="003D4C3D"/>
    <w:rsid w:val="003D51AF"/>
    <w:rsid w:val="003D5443"/>
    <w:rsid w:val="003D6461"/>
    <w:rsid w:val="003D75E7"/>
    <w:rsid w:val="003E0712"/>
    <w:rsid w:val="003E2DD8"/>
    <w:rsid w:val="003E2F14"/>
    <w:rsid w:val="003E302A"/>
    <w:rsid w:val="003E3A06"/>
    <w:rsid w:val="003E40A8"/>
    <w:rsid w:val="003E4162"/>
    <w:rsid w:val="003E51A1"/>
    <w:rsid w:val="003E5495"/>
    <w:rsid w:val="003E5849"/>
    <w:rsid w:val="003F0DAA"/>
    <w:rsid w:val="003F2066"/>
    <w:rsid w:val="003F28FB"/>
    <w:rsid w:val="003F49BF"/>
    <w:rsid w:val="003F5E3D"/>
    <w:rsid w:val="003F6969"/>
    <w:rsid w:val="003F7ACF"/>
    <w:rsid w:val="00400E69"/>
    <w:rsid w:val="004010A7"/>
    <w:rsid w:val="0040180D"/>
    <w:rsid w:val="00402D7D"/>
    <w:rsid w:val="00403735"/>
    <w:rsid w:val="004039C2"/>
    <w:rsid w:val="004042C1"/>
    <w:rsid w:val="004049A0"/>
    <w:rsid w:val="004067B4"/>
    <w:rsid w:val="00406D75"/>
    <w:rsid w:val="00410755"/>
    <w:rsid w:val="00410A12"/>
    <w:rsid w:val="00410AFE"/>
    <w:rsid w:val="00413E1C"/>
    <w:rsid w:val="004144FF"/>
    <w:rsid w:val="004146EF"/>
    <w:rsid w:val="004152A4"/>
    <w:rsid w:val="00421749"/>
    <w:rsid w:val="00423334"/>
    <w:rsid w:val="004235F6"/>
    <w:rsid w:val="004236D7"/>
    <w:rsid w:val="00423965"/>
    <w:rsid w:val="00423E94"/>
    <w:rsid w:val="0042534F"/>
    <w:rsid w:val="0043001B"/>
    <w:rsid w:val="00430C36"/>
    <w:rsid w:val="00431927"/>
    <w:rsid w:val="00431AC9"/>
    <w:rsid w:val="004320AB"/>
    <w:rsid w:val="00432B32"/>
    <w:rsid w:val="00433DB0"/>
    <w:rsid w:val="004345EC"/>
    <w:rsid w:val="004348EE"/>
    <w:rsid w:val="00435B14"/>
    <w:rsid w:val="00436EF2"/>
    <w:rsid w:val="00441781"/>
    <w:rsid w:val="00441A8B"/>
    <w:rsid w:val="004422BB"/>
    <w:rsid w:val="00442675"/>
    <w:rsid w:val="00442FBD"/>
    <w:rsid w:val="004434A8"/>
    <w:rsid w:val="00443AA8"/>
    <w:rsid w:val="0044417A"/>
    <w:rsid w:val="00444390"/>
    <w:rsid w:val="00444A9D"/>
    <w:rsid w:val="004469B5"/>
    <w:rsid w:val="00446A52"/>
    <w:rsid w:val="00446BF6"/>
    <w:rsid w:val="00447C0B"/>
    <w:rsid w:val="004500C4"/>
    <w:rsid w:val="0045133D"/>
    <w:rsid w:val="004518A0"/>
    <w:rsid w:val="004544BD"/>
    <w:rsid w:val="00461FBB"/>
    <w:rsid w:val="004624D6"/>
    <w:rsid w:val="00462812"/>
    <w:rsid w:val="0046374B"/>
    <w:rsid w:val="00465018"/>
    <w:rsid w:val="00465198"/>
    <w:rsid w:val="00465515"/>
    <w:rsid w:val="00471659"/>
    <w:rsid w:val="004721A6"/>
    <w:rsid w:val="00472836"/>
    <w:rsid w:val="00472BB1"/>
    <w:rsid w:val="00473038"/>
    <w:rsid w:val="004755F3"/>
    <w:rsid w:val="004768AA"/>
    <w:rsid w:val="004807D9"/>
    <w:rsid w:val="00480F4B"/>
    <w:rsid w:val="004813B1"/>
    <w:rsid w:val="00482C17"/>
    <w:rsid w:val="00484227"/>
    <w:rsid w:val="00485FA8"/>
    <w:rsid w:val="0049146E"/>
    <w:rsid w:val="00493E7C"/>
    <w:rsid w:val="004946BD"/>
    <w:rsid w:val="00495863"/>
    <w:rsid w:val="0049598D"/>
    <w:rsid w:val="00495A88"/>
    <w:rsid w:val="00497BC0"/>
    <w:rsid w:val="004A038E"/>
    <w:rsid w:val="004A1A97"/>
    <w:rsid w:val="004A1BC6"/>
    <w:rsid w:val="004A32E6"/>
    <w:rsid w:val="004B1E98"/>
    <w:rsid w:val="004B25AD"/>
    <w:rsid w:val="004B2F8C"/>
    <w:rsid w:val="004B52FB"/>
    <w:rsid w:val="004B75EE"/>
    <w:rsid w:val="004C1D68"/>
    <w:rsid w:val="004C2EF3"/>
    <w:rsid w:val="004C3046"/>
    <w:rsid w:val="004C4A9F"/>
    <w:rsid w:val="004C512E"/>
    <w:rsid w:val="004C5BD1"/>
    <w:rsid w:val="004C6ABE"/>
    <w:rsid w:val="004D3578"/>
    <w:rsid w:val="004D67A7"/>
    <w:rsid w:val="004D6C79"/>
    <w:rsid w:val="004D72A2"/>
    <w:rsid w:val="004E08F4"/>
    <w:rsid w:val="004E1C41"/>
    <w:rsid w:val="004E213A"/>
    <w:rsid w:val="004E24C1"/>
    <w:rsid w:val="004E2BCB"/>
    <w:rsid w:val="004E39A3"/>
    <w:rsid w:val="004E3A58"/>
    <w:rsid w:val="004E4FC7"/>
    <w:rsid w:val="004F0066"/>
    <w:rsid w:val="004F03E1"/>
    <w:rsid w:val="004F051E"/>
    <w:rsid w:val="004F06E6"/>
    <w:rsid w:val="004F07F1"/>
    <w:rsid w:val="004F0988"/>
    <w:rsid w:val="004F1043"/>
    <w:rsid w:val="004F2904"/>
    <w:rsid w:val="004F30CF"/>
    <w:rsid w:val="004F3340"/>
    <w:rsid w:val="004F3357"/>
    <w:rsid w:val="004F3753"/>
    <w:rsid w:val="004F4F28"/>
    <w:rsid w:val="004F570D"/>
    <w:rsid w:val="004F5DBB"/>
    <w:rsid w:val="004F6B2A"/>
    <w:rsid w:val="004F7088"/>
    <w:rsid w:val="004F74F8"/>
    <w:rsid w:val="00500114"/>
    <w:rsid w:val="00500488"/>
    <w:rsid w:val="00500633"/>
    <w:rsid w:val="0050082F"/>
    <w:rsid w:val="00503601"/>
    <w:rsid w:val="005045C6"/>
    <w:rsid w:val="005049F1"/>
    <w:rsid w:val="00504D6E"/>
    <w:rsid w:val="00507E98"/>
    <w:rsid w:val="00512890"/>
    <w:rsid w:val="0051320E"/>
    <w:rsid w:val="00515808"/>
    <w:rsid w:val="005173EE"/>
    <w:rsid w:val="00517CB9"/>
    <w:rsid w:val="00523844"/>
    <w:rsid w:val="00524B60"/>
    <w:rsid w:val="005276F0"/>
    <w:rsid w:val="0052796A"/>
    <w:rsid w:val="005279F9"/>
    <w:rsid w:val="00530B14"/>
    <w:rsid w:val="00532D75"/>
    <w:rsid w:val="0053388B"/>
    <w:rsid w:val="0053414E"/>
    <w:rsid w:val="00534939"/>
    <w:rsid w:val="00535773"/>
    <w:rsid w:val="00535D5D"/>
    <w:rsid w:val="00536D20"/>
    <w:rsid w:val="00537399"/>
    <w:rsid w:val="005377EC"/>
    <w:rsid w:val="00541F3B"/>
    <w:rsid w:val="00543E6C"/>
    <w:rsid w:val="0054577E"/>
    <w:rsid w:val="00545A65"/>
    <w:rsid w:val="00546175"/>
    <w:rsid w:val="00546539"/>
    <w:rsid w:val="005465A3"/>
    <w:rsid w:val="005467DE"/>
    <w:rsid w:val="005515A7"/>
    <w:rsid w:val="00555D6F"/>
    <w:rsid w:val="005600B9"/>
    <w:rsid w:val="005614F0"/>
    <w:rsid w:val="00565087"/>
    <w:rsid w:val="0056519F"/>
    <w:rsid w:val="00566989"/>
    <w:rsid w:val="00570B34"/>
    <w:rsid w:val="00572F56"/>
    <w:rsid w:val="00575F6C"/>
    <w:rsid w:val="005805F7"/>
    <w:rsid w:val="005809F1"/>
    <w:rsid w:val="00581E79"/>
    <w:rsid w:val="00583625"/>
    <w:rsid w:val="00584BE2"/>
    <w:rsid w:val="00584D4B"/>
    <w:rsid w:val="0058505E"/>
    <w:rsid w:val="00585BA9"/>
    <w:rsid w:val="00586860"/>
    <w:rsid w:val="005903D8"/>
    <w:rsid w:val="00592A8D"/>
    <w:rsid w:val="00593AD7"/>
    <w:rsid w:val="00594D81"/>
    <w:rsid w:val="00595D5D"/>
    <w:rsid w:val="005971EE"/>
    <w:rsid w:val="00597560"/>
    <w:rsid w:val="0059785E"/>
    <w:rsid w:val="00597B11"/>
    <w:rsid w:val="005A0A45"/>
    <w:rsid w:val="005A1503"/>
    <w:rsid w:val="005A2207"/>
    <w:rsid w:val="005A2A03"/>
    <w:rsid w:val="005A3269"/>
    <w:rsid w:val="005A39B2"/>
    <w:rsid w:val="005A4857"/>
    <w:rsid w:val="005B2C96"/>
    <w:rsid w:val="005B3B09"/>
    <w:rsid w:val="005B3F62"/>
    <w:rsid w:val="005B4019"/>
    <w:rsid w:val="005B52EC"/>
    <w:rsid w:val="005B6AFB"/>
    <w:rsid w:val="005C045B"/>
    <w:rsid w:val="005C2743"/>
    <w:rsid w:val="005C3045"/>
    <w:rsid w:val="005C3DA5"/>
    <w:rsid w:val="005C7631"/>
    <w:rsid w:val="005C7DA3"/>
    <w:rsid w:val="005D0974"/>
    <w:rsid w:val="005D2E01"/>
    <w:rsid w:val="005D2FBE"/>
    <w:rsid w:val="005D30A3"/>
    <w:rsid w:val="005D420E"/>
    <w:rsid w:val="005D42E1"/>
    <w:rsid w:val="005D7526"/>
    <w:rsid w:val="005D7F5B"/>
    <w:rsid w:val="005E0075"/>
    <w:rsid w:val="005E0435"/>
    <w:rsid w:val="005E1599"/>
    <w:rsid w:val="005E1A2E"/>
    <w:rsid w:val="005E1BFF"/>
    <w:rsid w:val="005E3F9E"/>
    <w:rsid w:val="005E4BB2"/>
    <w:rsid w:val="005E642C"/>
    <w:rsid w:val="005E71DA"/>
    <w:rsid w:val="005F13B8"/>
    <w:rsid w:val="005F1C9F"/>
    <w:rsid w:val="005F34C2"/>
    <w:rsid w:val="005F3B7B"/>
    <w:rsid w:val="005F41A1"/>
    <w:rsid w:val="005F4741"/>
    <w:rsid w:val="005F51FF"/>
    <w:rsid w:val="005F5561"/>
    <w:rsid w:val="005F6C12"/>
    <w:rsid w:val="005F6FF6"/>
    <w:rsid w:val="00600074"/>
    <w:rsid w:val="006004AC"/>
    <w:rsid w:val="00600F10"/>
    <w:rsid w:val="00602AEA"/>
    <w:rsid w:val="0060482A"/>
    <w:rsid w:val="00605C3B"/>
    <w:rsid w:val="0061023E"/>
    <w:rsid w:val="00612C57"/>
    <w:rsid w:val="00614FDF"/>
    <w:rsid w:val="006150A3"/>
    <w:rsid w:val="0061756E"/>
    <w:rsid w:val="00617CDA"/>
    <w:rsid w:val="006209DF"/>
    <w:rsid w:val="0062162D"/>
    <w:rsid w:val="006216FC"/>
    <w:rsid w:val="00622CB6"/>
    <w:rsid w:val="0062475D"/>
    <w:rsid w:val="006261DB"/>
    <w:rsid w:val="00627B5D"/>
    <w:rsid w:val="00627CA4"/>
    <w:rsid w:val="00627FFE"/>
    <w:rsid w:val="00630BDA"/>
    <w:rsid w:val="00633021"/>
    <w:rsid w:val="0063318B"/>
    <w:rsid w:val="00634D6D"/>
    <w:rsid w:val="00634DBB"/>
    <w:rsid w:val="0063543D"/>
    <w:rsid w:val="00636834"/>
    <w:rsid w:val="00636C7C"/>
    <w:rsid w:val="0063737C"/>
    <w:rsid w:val="00637FF8"/>
    <w:rsid w:val="0064191D"/>
    <w:rsid w:val="00641E18"/>
    <w:rsid w:val="006420C7"/>
    <w:rsid w:val="00643579"/>
    <w:rsid w:val="00646361"/>
    <w:rsid w:val="00647114"/>
    <w:rsid w:val="006518F5"/>
    <w:rsid w:val="0065240A"/>
    <w:rsid w:val="00652E6D"/>
    <w:rsid w:val="006537B7"/>
    <w:rsid w:val="00653E57"/>
    <w:rsid w:val="00654D6C"/>
    <w:rsid w:val="006609E6"/>
    <w:rsid w:val="0066293F"/>
    <w:rsid w:val="006631F4"/>
    <w:rsid w:val="006658C7"/>
    <w:rsid w:val="00667832"/>
    <w:rsid w:val="00670CDA"/>
    <w:rsid w:val="0067116B"/>
    <w:rsid w:val="0067143C"/>
    <w:rsid w:val="00671992"/>
    <w:rsid w:val="006719D0"/>
    <w:rsid w:val="00671DD9"/>
    <w:rsid w:val="006739A2"/>
    <w:rsid w:val="006760F2"/>
    <w:rsid w:val="006856DA"/>
    <w:rsid w:val="00686052"/>
    <w:rsid w:val="00687548"/>
    <w:rsid w:val="00691A77"/>
    <w:rsid w:val="006922BF"/>
    <w:rsid w:val="00692D4D"/>
    <w:rsid w:val="006930E6"/>
    <w:rsid w:val="00695B1D"/>
    <w:rsid w:val="006A07D6"/>
    <w:rsid w:val="006A0C3D"/>
    <w:rsid w:val="006A0D00"/>
    <w:rsid w:val="006A323F"/>
    <w:rsid w:val="006A36C4"/>
    <w:rsid w:val="006A3EC9"/>
    <w:rsid w:val="006A41D0"/>
    <w:rsid w:val="006A647E"/>
    <w:rsid w:val="006A6733"/>
    <w:rsid w:val="006A7650"/>
    <w:rsid w:val="006A7E24"/>
    <w:rsid w:val="006B0B1A"/>
    <w:rsid w:val="006B2C8E"/>
    <w:rsid w:val="006B30D0"/>
    <w:rsid w:val="006B45AC"/>
    <w:rsid w:val="006C03A0"/>
    <w:rsid w:val="006C1C64"/>
    <w:rsid w:val="006C3D95"/>
    <w:rsid w:val="006C5833"/>
    <w:rsid w:val="006C6272"/>
    <w:rsid w:val="006C754D"/>
    <w:rsid w:val="006C7CFD"/>
    <w:rsid w:val="006C7E23"/>
    <w:rsid w:val="006D279C"/>
    <w:rsid w:val="006D5632"/>
    <w:rsid w:val="006D5F3E"/>
    <w:rsid w:val="006D68D2"/>
    <w:rsid w:val="006D6BDD"/>
    <w:rsid w:val="006E0575"/>
    <w:rsid w:val="006E086F"/>
    <w:rsid w:val="006E23E1"/>
    <w:rsid w:val="006E25E1"/>
    <w:rsid w:val="006E5025"/>
    <w:rsid w:val="006E5C86"/>
    <w:rsid w:val="006E608C"/>
    <w:rsid w:val="006E61F8"/>
    <w:rsid w:val="006E70B3"/>
    <w:rsid w:val="006F0479"/>
    <w:rsid w:val="006F36A5"/>
    <w:rsid w:val="006F653D"/>
    <w:rsid w:val="00701116"/>
    <w:rsid w:val="00701320"/>
    <w:rsid w:val="00702DA5"/>
    <w:rsid w:val="00703B7A"/>
    <w:rsid w:val="00704BE0"/>
    <w:rsid w:val="00704F64"/>
    <w:rsid w:val="00705190"/>
    <w:rsid w:val="007066CD"/>
    <w:rsid w:val="00707FF3"/>
    <w:rsid w:val="00710019"/>
    <w:rsid w:val="00710BB7"/>
    <w:rsid w:val="0071150E"/>
    <w:rsid w:val="00712058"/>
    <w:rsid w:val="00713C44"/>
    <w:rsid w:val="00714BF6"/>
    <w:rsid w:val="00715C2E"/>
    <w:rsid w:val="00716178"/>
    <w:rsid w:val="00716705"/>
    <w:rsid w:val="00717047"/>
    <w:rsid w:val="007170B3"/>
    <w:rsid w:val="00717669"/>
    <w:rsid w:val="00717992"/>
    <w:rsid w:val="0072003D"/>
    <w:rsid w:val="00720066"/>
    <w:rsid w:val="0072028E"/>
    <w:rsid w:val="0072090C"/>
    <w:rsid w:val="0072335A"/>
    <w:rsid w:val="00725A49"/>
    <w:rsid w:val="007263C7"/>
    <w:rsid w:val="007277B8"/>
    <w:rsid w:val="00727CE9"/>
    <w:rsid w:val="00730275"/>
    <w:rsid w:val="0073153E"/>
    <w:rsid w:val="00731961"/>
    <w:rsid w:val="00732DE6"/>
    <w:rsid w:val="00732F10"/>
    <w:rsid w:val="00734273"/>
    <w:rsid w:val="007343E8"/>
    <w:rsid w:val="00734496"/>
    <w:rsid w:val="00734A5B"/>
    <w:rsid w:val="007359B9"/>
    <w:rsid w:val="00735AB3"/>
    <w:rsid w:val="0074026F"/>
    <w:rsid w:val="00742275"/>
    <w:rsid w:val="007423EA"/>
    <w:rsid w:val="007429F6"/>
    <w:rsid w:val="00743EB7"/>
    <w:rsid w:val="007448EE"/>
    <w:rsid w:val="00744E76"/>
    <w:rsid w:val="0074515C"/>
    <w:rsid w:val="007454F5"/>
    <w:rsid w:val="007458DB"/>
    <w:rsid w:val="007459CA"/>
    <w:rsid w:val="00746325"/>
    <w:rsid w:val="0074711C"/>
    <w:rsid w:val="0075273A"/>
    <w:rsid w:val="0075293E"/>
    <w:rsid w:val="00752CE8"/>
    <w:rsid w:val="007539AF"/>
    <w:rsid w:val="00753A5E"/>
    <w:rsid w:val="00753BE0"/>
    <w:rsid w:val="00754595"/>
    <w:rsid w:val="00755242"/>
    <w:rsid w:val="007553C0"/>
    <w:rsid w:val="007569CB"/>
    <w:rsid w:val="00756A96"/>
    <w:rsid w:val="00756CE4"/>
    <w:rsid w:val="00756F2A"/>
    <w:rsid w:val="007610CD"/>
    <w:rsid w:val="0076312F"/>
    <w:rsid w:val="00763D09"/>
    <w:rsid w:val="00763F83"/>
    <w:rsid w:val="007653FF"/>
    <w:rsid w:val="00767BE6"/>
    <w:rsid w:val="00771127"/>
    <w:rsid w:val="00771517"/>
    <w:rsid w:val="007717EA"/>
    <w:rsid w:val="007732D4"/>
    <w:rsid w:val="00774065"/>
    <w:rsid w:val="00774DA4"/>
    <w:rsid w:val="007751B0"/>
    <w:rsid w:val="00775CB3"/>
    <w:rsid w:val="0077681C"/>
    <w:rsid w:val="00777AAF"/>
    <w:rsid w:val="00781F0F"/>
    <w:rsid w:val="007826D8"/>
    <w:rsid w:val="00782F6C"/>
    <w:rsid w:val="007837FF"/>
    <w:rsid w:val="007844BC"/>
    <w:rsid w:val="00792F6E"/>
    <w:rsid w:val="0079386E"/>
    <w:rsid w:val="00795563"/>
    <w:rsid w:val="00796090"/>
    <w:rsid w:val="00797D27"/>
    <w:rsid w:val="007A0A2E"/>
    <w:rsid w:val="007A1768"/>
    <w:rsid w:val="007A18EA"/>
    <w:rsid w:val="007A2313"/>
    <w:rsid w:val="007B14D6"/>
    <w:rsid w:val="007B182E"/>
    <w:rsid w:val="007B43F1"/>
    <w:rsid w:val="007B5747"/>
    <w:rsid w:val="007B595F"/>
    <w:rsid w:val="007B600E"/>
    <w:rsid w:val="007B64F9"/>
    <w:rsid w:val="007B65CD"/>
    <w:rsid w:val="007B69C7"/>
    <w:rsid w:val="007B7933"/>
    <w:rsid w:val="007C101F"/>
    <w:rsid w:val="007C34ED"/>
    <w:rsid w:val="007C4FBA"/>
    <w:rsid w:val="007C55E9"/>
    <w:rsid w:val="007C62E9"/>
    <w:rsid w:val="007C719A"/>
    <w:rsid w:val="007C7451"/>
    <w:rsid w:val="007D05C6"/>
    <w:rsid w:val="007D0754"/>
    <w:rsid w:val="007D1F4A"/>
    <w:rsid w:val="007D2B49"/>
    <w:rsid w:val="007D3E0F"/>
    <w:rsid w:val="007D5496"/>
    <w:rsid w:val="007D7240"/>
    <w:rsid w:val="007D770D"/>
    <w:rsid w:val="007E2187"/>
    <w:rsid w:val="007E2236"/>
    <w:rsid w:val="007E3C80"/>
    <w:rsid w:val="007E4402"/>
    <w:rsid w:val="007E7A30"/>
    <w:rsid w:val="007F0F4A"/>
    <w:rsid w:val="007F1BF0"/>
    <w:rsid w:val="007F2078"/>
    <w:rsid w:val="007F40CF"/>
    <w:rsid w:val="007F58C7"/>
    <w:rsid w:val="007F7761"/>
    <w:rsid w:val="0080004E"/>
    <w:rsid w:val="008017C7"/>
    <w:rsid w:val="008028A4"/>
    <w:rsid w:val="008044F3"/>
    <w:rsid w:val="008045F3"/>
    <w:rsid w:val="00804917"/>
    <w:rsid w:val="00805548"/>
    <w:rsid w:val="00810056"/>
    <w:rsid w:val="00810FAA"/>
    <w:rsid w:val="00811B81"/>
    <w:rsid w:val="008127BD"/>
    <w:rsid w:val="00814212"/>
    <w:rsid w:val="008148F2"/>
    <w:rsid w:val="0081657D"/>
    <w:rsid w:val="00816A4A"/>
    <w:rsid w:val="00816BCF"/>
    <w:rsid w:val="008203DF"/>
    <w:rsid w:val="00822409"/>
    <w:rsid w:val="0082265E"/>
    <w:rsid w:val="00826866"/>
    <w:rsid w:val="00827018"/>
    <w:rsid w:val="00827EC7"/>
    <w:rsid w:val="00830747"/>
    <w:rsid w:val="00830AC7"/>
    <w:rsid w:val="008324C2"/>
    <w:rsid w:val="0083593E"/>
    <w:rsid w:val="00840DD9"/>
    <w:rsid w:val="00842741"/>
    <w:rsid w:val="00845CBA"/>
    <w:rsid w:val="00847A01"/>
    <w:rsid w:val="00847E30"/>
    <w:rsid w:val="008537D0"/>
    <w:rsid w:val="008559B6"/>
    <w:rsid w:val="008560B1"/>
    <w:rsid w:val="00856EFA"/>
    <w:rsid w:val="0086095C"/>
    <w:rsid w:val="0086434B"/>
    <w:rsid w:val="008654B1"/>
    <w:rsid w:val="008679D4"/>
    <w:rsid w:val="0087231C"/>
    <w:rsid w:val="0087383F"/>
    <w:rsid w:val="00875677"/>
    <w:rsid w:val="00875D95"/>
    <w:rsid w:val="008768CA"/>
    <w:rsid w:val="00880D47"/>
    <w:rsid w:val="008834C3"/>
    <w:rsid w:val="00883680"/>
    <w:rsid w:val="00883747"/>
    <w:rsid w:val="00883864"/>
    <w:rsid w:val="0088440F"/>
    <w:rsid w:val="00886661"/>
    <w:rsid w:val="00886D57"/>
    <w:rsid w:val="00887DDC"/>
    <w:rsid w:val="008910F6"/>
    <w:rsid w:val="00891207"/>
    <w:rsid w:val="00891541"/>
    <w:rsid w:val="00893DD5"/>
    <w:rsid w:val="008942C4"/>
    <w:rsid w:val="008946DD"/>
    <w:rsid w:val="00894D0C"/>
    <w:rsid w:val="00894F08"/>
    <w:rsid w:val="008969A6"/>
    <w:rsid w:val="00897063"/>
    <w:rsid w:val="008A0F60"/>
    <w:rsid w:val="008A1365"/>
    <w:rsid w:val="008A340D"/>
    <w:rsid w:val="008A516A"/>
    <w:rsid w:val="008A761A"/>
    <w:rsid w:val="008B00ED"/>
    <w:rsid w:val="008B02FF"/>
    <w:rsid w:val="008B0E81"/>
    <w:rsid w:val="008B2302"/>
    <w:rsid w:val="008B2DFF"/>
    <w:rsid w:val="008B3446"/>
    <w:rsid w:val="008B6334"/>
    <w:rsid w:val="008C2DFB"/>
    <w:rsid w:val="008C3329"/>
    <w:rsid w:val="008C384C"/>
    <w:rsid w:val="008C6450"/>
    <w:rsid w:val="008C651D"/>
    <w:rsid w:val="008D12FE"/>
    <w:rsid w:val="008D1802"/>
    <w:rsid w:val="008D21AA"/>
    <w:rsid w:val="008D2EBE"/>
    <w:rsid w:val="008D6A58"/>
    <w:rsid w:val="008D782A"/>
    <w:rsid w:val="008E23DD"/>
    <w:rsid w:val="008E27E5"/>
    <w:rsid w:val="008E3148"/>
    <w:rsid w:val="008E323E"/>
    <w:rsid w:val="008E4103"/>
    <w:rsid w:val="008E71E8"/>
    <w:rsid w:val="008F08A9"/>
    <w:rsid w:val="008F1ABC"/>
    <w:rsid w:val="008F25D4"/>
    <w:rsid w:val="008F368A"/>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48E"/>
    <w:rsid w:val="009164E7"/>
    <w:rsid w:val="00916C22"/>
    <w:rsid w:val="00916F98"/>
    <w:rsid w:val="00917CCB"/>
    <w:rsid w:val="00920C06"/>
    <w:rsid w:val="009239DA"/>
    <w:rsid w:val="0092482D"/>
    <w:rsid w:val="00924BE7"/>
    <w:rsid w:val="00924DFD"/>
    <w:rsid w:val="00930B7B"/>
    <w:rsid w:val="009322A5"/>
    <w:rsid w:val="0093300F"/>
    <w:rsid w:val="00934DEC"/>
    <w:rsid w:val="00935D3F"/>
    <w:rsid w:val="009374DB"/>
    <w:rsid w:val="009404D5"/>
    <w:rsid w:val="00941C19"/>
    <w:rsid w:val="0094216E"/>
    <w:rsid w:val="00942EC2"/>
    <w:rsid w:val="0094361E"/>
    <w:rsid w:val="0094372E"/>
    <w:rsid w:val="00944E51"/>
    <w:rsid w:val="00946C59"/>
    <w:rsid w:val="009473D3"/>
    <w:rsid w:val="009474D3"/>
    <w:rsid w:val="009507F1"/>
    <w:rsid w:val="00950C0B"/>
    <w:rsid w:val="0095277E"/>
    <w:rsid w:val="0095520E"/>
    <w:rsid w:val="0095521F"/>
    <w:rsid w:val="009570F5"/>
    <w:rsid w:val="009600C3"/>
    <w:rsid w:val="009629A1"/>
    <w:rsid w:val="00962B42"/>
    <w:rsid w:val="00962F67"/>
    <w:rsid w:val="009630B2"/>
    <w:rsid w:val="00963438"/>
    <w:rsid w:val="0096687C"/>
    <w:rsid w:val="00970E1E"/>
    <w:rsid w:val="00971D98"/>
    <w:rsid w:val="00973C62"/>
    <w:rsid w:val="00973F88"/>
    <w:rsid w:val="0097476C"/>
    <w:rsid w:val="00975044"/>
    <w:rsid w:val="00976E29"/>
    <w:rsid w:val="0098270A"/>
    <w:rsid w:val="00982C28"/>
    <w:rsid w:val="009855EE"/>
    <w:rsid w:val="009868D7"/>
    <w:rsid w:val="009914C6"/>
    <w:rsid w:val="00991745"/>
    <w:rsid w:val="0099349A"/>
    <w:rsid w:val="009934B9"/>
    <w:rsid w:val="009937F6"/>
    <w:rsid w:val="00993899"/>
    <w:rsid w:val="00993CF2"/>
    <w:rsid w:val="00996412"/>
    <w:rsid w:val="0099739A"/>
    <w:rsid w:val="009A021C"/>
    <w:rsid w:val="009A049C"/>
    <w:rsid w:val="009A0572"/>
    <w:rsid w:val="009A0F0A"/>
    <w:rsid w:val="009A2440"/>
    <w:rsid w:val="009A29F2"/>
    <w:rsid w:val="009A6FC1"/>
    <w:rsid w:val="009A7779"/>
    <w:rsid w:val="009B16ED"/>
    <w:rsid w:val="009B38DC"/>
    <w:rsid w:val="009B4096"/>
    <w:rsid w:val="009C03AD"/>
    <w:rsid w:val="009C1084"/>
    <w:rsid w:val="009C237F"/>
    <w:rsid w:val="009C2AC9"/>
    <w:rsid w:val="009C4872"/>
    <w:rsid w:val="009C57A1"/>
    <w:rsid w:val="009C5D34"/>
    <w:rsid w:val="009C6001"/>
    <w:rsid w:val="009C6330"/>
    <w:rsid w:val="009C6B1F"/>
    <w:rsid w:val="009C7A2B"/>
    <w:rsid w:val="009D3297"/>
    <w:rsid w:val="009D40AB"/>
    <w:rsid w:val="009D45EB"/>
    <w:rsid w:val="009D63A7"/>
    <w:rsid w:val="009D66CC"/>
    <w:rsid w:val="009E01B8"/>
    <w:rsid w:val="009E1BC3"/>
    <w:rsid w:val="009E4511"/>
    <w:rsid w:val="009E6196"/>
    <w:rsid w:val="009E68F0"/>
    <w:rsid w:val="009E794E"/>
    <w:rsid w:val="009E7D06"/>
    <w:rsid w:val="009F048C"/>
    <w:rsid w:val="009F0AF9"/>
    <w:rsid w:val="009F1196"/>
    <w:rsid w:val="009F2499"/>
    <w:rsid w:val="009F35FC"/>
    <w:rsid w:val="009F37B7"/>
    <w:rsid w:val="009F4C3B"/>
    <w:rsid w:val="009F4E3E"/>
    <w:rsid w:val="009F6E19"/>
    <w:rsid w:val="00A00A4B"/>
    <w:rsid w:val="00A0286D"/>
    <w:rsid w:val="00A02DDA"/>
    <w:rsid w:val="00A032C8"/>
    <w:rsid w:val="00A03519"/>
    <w:rsid w:val="00A04469"/>
    <w:rsid w:val="00A0518B"/>
    <w:rsid w:val="00A07965"/>
    <w:rsid w:val="00A07A2A"/>
    <w:rsid w:val="00A07EB1"/>
    <w:rsid w:val="00A102A6"/>
    <w:rsid w:val="00A10F02"/>
    <w:rsid w:val="00A113A9"/>
    <w:rsid w:val="00A11857"/>
    <w:rsid w:val="00A12533"/>
    <w:rsid w:val="00A13B9D"/>
    <w:rsid w:val="00A145AD"/>
    <w:rsid w:val="00A14BDB"/>
    <w:rsid w:val="00A164B4"/>
    <w:rsid w:val="00A24369"/>
    <w:rsid w:val="00A257C0"/>
    <w:rsid w:val="00A25BEE"/>
    <w:rsid w:val="00A26956"/>
    <w:rsid w:val="00A26BA7"/>
    <w:rsid w:val="00A2707D"/>
    <w:rsid w:val="00A2742B"/>
    <w:rsid w:val="00A27486"/>
    <w:rsid w:val="00A32C51"/>
    <w:rsid w:val="00A36836"/>
    <w:rsid w:val="00A4245D"/>
    <w:rsid w:val="00A46B6B"/>
    <w:rsid w:val="00A4777B"/>
    <w:rsid w:val="00A51664"/>
    <w:rsid w:val="00A524BB"/>
    <w:rsid w:val="00A52510"/>
    <w:rsid w:val="00A53724"/>
    <w:rsid w:val="00A54DA5"/>
    <w:rsid w:val="00A55ADA"/>
    <w:rsid w:val="00A56066"/>
    <w:rsid w:val="00A562F5"/>
    <w:rsid w:val="00A563F5"/>
    <w:rsid w:val="00A570C6"/>
    <w:rsid w:val="00A57553"/>
    <w:rsid w:val="00A615A0"/>
    <w:rsid w:val="00A64791"/>
    <w:rsid w:val="00A65532"/>
    <w:rsid w:val="00A660BE"/>
    <w:rsid w:val="00A6636C"/>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C9F"/>
    <w:rsid w:val="00A85815"/>
    <w:rsid w:val="00A85AFB"/>
    <w:rsid w:val="00A87A1D"/>
    <w:rsid w:val="00A87D8D"/>
    <w:rsid w:val="00A90278"/>
    <w:rsid w:val="00A9055C"/>
    <w:rsid w:val="00A9091A"/>
    <w:rsid w:val="00A90A28"/>
    <w:rsid w:val="00A92BA1"/>
    <w:rsid w:val="00A944D5"/>
    <w:rsid w:val="00A94CC6"/>
    <w:rsid w:val="00A9584A"/>
    <w:rsid w:val="00A95C7C"/>
    <w:rsid w:val="00A9612F"/>
    <w:rsid w:val="00AA02A8"/>
    <w:rsid w:val="00AA1453"/>
    <w:rsid w:val="00AA159E"/>
    <w:rsid w:val="00AA1AB1"/>
    <w:rsid w:val="00AA1B5E"/>
    <w:rsid w:val="00AA3A50"/>
    <w:rsid w:val="00AA4430"/>
    <w:rsid w:val="00AA5FCD"/>
    <w:rsid w:val="00AB011E"/>
    <w:rsid w:val="00AB2217"/>
    <w:rsid w:val="00AB3444"/>
    <w:rsid w:val="00AB5585"/>
    <w:rsid w:val="00AB5913"/>
    <w:rsid w:val="00AC1400"/>
    <w:rsid w:val="00AC27E9"/>
    <w:rsid w:val="00AC47FA"/>
    <w:rsid w:val="00AC51B9"/>
    <w:rsid w:val="00AC64DD"/>
    <w:rsid w:val="00AC6BC6"/>
    <w:rsid w:val="00AC6CCA"/>
    <w:rsid w:val="00AD072A"/>
    <w:rsid w:val="00AD0C22"/>
    <w:rsid w:val="00AD27D0"/>
    <w:rsid w:val="00AD2A4F"/>
    <w:rsid w:val="00AD5841"/>
    <w:rsid w:val="00AD5A81"/>
    <w:rsid w:val="00AD6AA2"/>
    <w:rsid w:val="00AD7CB5"/>
    <w:rsid w:val="00AD7D35"/>
    <w:rsid w:val="00AE03CB"/>
    <w:rsid w:val="00AE25AB"/>
    <w:rsid w:val="00AE365D"/>
    <w:rsid w:val="00AE41A4"/>
    <w:rsid w:val="00AE4D72"/>
    <w:rsid w:val="00AE5E92"/>
    <w:rsid w:val="00AE5FF4"/>
    <w:rsid w:val="00AE65E2"/>
    <w:rsid w:val="00AE7059"/>
    <w:rsid w:val="00AE7330"/>
    <w:rsid w:val="00AF1B9B"/>
    <w:rsid w:val="00AF2A5D"/>
    <w:rsid w:val="00AF4BB7"/>
    <w:rsid w:val="00AF5267"/>
    <w:rsid w:val="00B00977"/>
    <w:rsid w:val="00B0141D"/>
    <w:rsid w:val="00B01FAD"/>
    <w:rsid w:val="00B02056"/>
    <w:rsid w:val="00B03F9D"/>
    <w:rsid w:val="00B050FF"/>
    <w:rsid w:val="00B055EC"/>
    <w:rsid w:val="00B11385"/>
    <w:rsid w:val="00B12D98"/>
    <w:rsid w:val="00B13242"/>
    <w:rsid w:val="00B14A6A"/>
    <w:rsid w:val="00B15449"/>
    <w:rsid w:val="00B16F60"/>
    <w:rsid w:val="00B208D7"/>
    <w:rsid w:val="00B21A8A"/>
    <w:rsid w:val="00B23220"/>
    <w:rsid w:val="00B24020"/>
    <w:rsid w:val="00B2429C"/>
    <w:rsid w:val="00B305DB"/>
    <w:rsid w:val="00B314F3"/>
    <w:rsid w:val="00B31D7C"/>
    <w:rsid w:val="00B325A4"/>
    <w:rsid w:val="00B33184"/>
    <w:rsid w:val="00B348DF"/>
    <w:rsid w:val="00B35054"/>
    <w:rsid w:val="00B3584D"/>
    <w:rsid w:val="00B372FB"/>
    <w:rsid w:val="00B41D58"/>
    <w:rsid w:val="00B4396D"/>
    <w:rsid w:val="00B45713"/>
    <w:rsid w:val="00B46457"/>
    <w:rsid w:val="00B46F00"/>
    <w:rsid w:val="00B506E4"/>
    <w:rsid w:val="00B52079"/>
    <w:rsid w:val="00B52A6D"/>
    <w:rsid w:val="00B536C6"/>
    <w:rsid w:val="00B53ABD"/>
    <w:rsid w:val="00B553BE"/>
    <w:rsid w:val="00B5658E"/>
    <w:rsid w:val="00B571EA"/>
    <w:rsid w:val="00B62845"/>
    <w:rsid w:val="00B63F75"/>
    <w:rsid w:val="00B64541"/>
    <w:rsid w:val="00B67B92"/>
    <w:rsid w:val="00B702CE"/>
    <w:rsid w:val="00B7141E"/>
    <w:rsid w:val="00B71F21"/>
    <w:rsid w:val="00B72211"/>
    <w:rsid w:val="00B734E3"/>
    <w:rsid w:val="00B736FA"/>
    <w:rsid w:val="00B74291"/>
    <w:rsid w:val="00B746BD"/>
    <w:rsid w:val="00B74C89"/>
    <w:rsid w:val="00B752FF"/>
    <w:rsid w:val="00B759E2"/>
    <w:rsid w:val="00B76E2E"/>
    <w:rsid w:val="00B80CF4"/>
    <w:rsid w:val="00B814C5"/>
    <w:rsid w:val="00B81D06"/>
    <w:rsid w:val="00B823CA"/>
    <w:rsid w:val="00B82E3B"/>
    <w:rsid w:val="00B83DEA"/>
    <w:rsid w:val="00B8415D"/>
    <w:rsid w:val="00B8633C"/>
    <w:rsid w:val="00B90B77"/>
    <w:rsid w:val="00B92432"/>
    <w:rsid w:val="00B9294E"/>
    <w:rsid w:val="00B93086"/>
    <w:rsid w:val="00B94C21"/>
    <w:rsid w:val="00B96F6D"/>
    <w:rsid w:val="00BA11CB"/>
    <w:rsid w:val="00BA16A4"/>
    <w:rsid w:val="00BA19ED"/>
    <w:rsid w:val="00BA321D"/>
    <w:rsid w:val="00BA490F"/>
    <w:rsid w:val="00BA4B8D"/>
    <w:rsid w:val="00BA5084"/>
    <w:rsid w:val="00BA7022"/>
    <w:rsid w:val="00BA7ECD"/>
    <w:rsid w:val="00BA7F77"/>
    <w:rsid w:val="00BB0AA3"/>
    <w:rsid w:val="00BB2703"/>
    <w:rsid w:val="00BB4658"/>
    <w:rsid w:val="00BB543A"/>
    <w:rsid w:val="00BB5701"/>
    <w:rsid w:val="00BB7323"/>
    <w:rsid w:val="00BB7577"/>
    <w:rsid w:val="00BC0F7D"/>
    <w:rsid w:val="00BC1CD7"/>
    <w:rsid w:val="00BC2999"/>
    <w:rsid w:val="00BC5379"/>
    <w:rsid w:val="00BD075F"/>
    <w:rsid w:val="00BD3F77"/>
    <w:rsid w:val="00BD4058"/>
    <w:rsid w:val="00BD6EDE"/>
    <w:rsid w:val="00BD7204"/>
    <w:rsid w:val="00BD733C"/>
    <w:rsid w:val="00BD7D31"/>
    <w:rsid w:val="00BE28C4"/>
    <w:rsid w:val="00BE3255"/>
    <w:rsid w:val="00BE5246"/>
    <w:rsid w:val="00BE6027"/>
    <w:rsid w:val="00BE7EAD"/>
    <w:rsid w:val="00BF128E"/>
    <w:rsid w:val="00BF4659"/>
    <w:rsid w:val="00BF5ABC"/>
    <w:rsid w:val="00BF676F"/>
    <w:rsid w:val="00BF75D1"/>
    <w:rsid w:val="00C01C79"/>
    <w:rsid w:val="00C027AE"/>
    <w:rsid w:val="00C02A82"/>
    <w:rsid w:val="00C033D4"/>
    <w:rsid w:val="00C04A08"/>
    <w:rsid w:val="00C04D6E"/>
    <w:rsid w:val="00C04EF4"/>
    <w:rsid w:val="00C0599E"/>
    <w:rsid w:val="00C05EE5"/>
    <w:rsid w:val="00C074DD"/>
    <w:rsid w:val="00C11E22"/>
    <w:rsid w:val="00C12530"/>
    <w:rsid w:val="00C13CD6"/>
    <w:rsid w:val="00C142EB"/>
    <w:rsid w:val="00C143B0"/>
    <w:rsid w:val="00C1496A"/>
    <w:rsid w:val="00C158DF"/>
    <w:rsid w:val="00C1659C"/>
    <w:rsid w:val="00C173B3"/>
    <w:rsid w:val="00C178AA"/>
    <w:rsid w:val="00C17E92"/>
    <w:rsid w:val="00C246A9"/>
    <w:rsid w:val="00C25088"/>
    <w:rsid w:val="00C267C7"/>
    <w:rsid w:val="00C33079"/>
    <w:rsid w:val="00C42D4B"/>
    <w:rsid w:val="00C43A74"/>
    <w:rsid w:val="00C445FE"/>
    <w:rsid w:val="00C44F59"/>
    <w:rsid w:val="00C45231"/>
    <w:rsid w:val="00C4544A"/>
    <w:rsid w:val="00C455CD"/>
    <w:rsid w:val="00C45B28"/>
    <w:rsid w:val="00C47D5E"/>
    <w:rsid w:val="00C47ED1"/>
    <w:rsid w:val="00C5296C"/>
    <w:rsid w:val="00C54803"/>
    <w:rsid w:val="00C54B38"/>
    <w:rsid w:val="00C55DDD"/>
    <w:rsid w:val="00C55F82"/>
    <w:rsid w:val="00C57ED9"/>
    <w:rsid w:val="00C57F47"/>
    <w:rsid w:val="00C60D34"/>
    <w:rsid w:val="00C60DB5"/>
    <w:rsid w:val="00C6339B"/>
    <w:rsid w:val="00C63C9D"/>
    <w:rsid w:val="00C67859"/>
    <w:rsid w:val="00C711AB"/>
    <w:rsid w:val="00C712BC"/>
    <w:rsid w:val="00C71728"/>
    <w:rsid w:val="00C72833"/>
    <w:rsid w:val="00C765C7"/>
    <w:rsid w:val="00C76EC7"/>
    <w:rsid w:val="00C80F1D"/>
    <w:rsid w:val="00C8148C"/>
    <w:rsid w:val="00C81A1E"/>
    <w:rsid w:val="00C83D4B"/>
    <w:rsid w:val="00C849CD"/>
    <w:rsid w:val="00C85645"/>
    <w:rsid w:val="00C8581A"/>
    <w:rsid w:val="00C90C34"/>
    <w:rsid w:val="00C919DC"/>
    <w:rsid w:val="00C92E9C"/>
    <w:rsid w:val="00C93565"/>
    <w:rsid w:val="00C93F40"/>
    <w:rsid w:val="00CA3D0C"/>
    <w:rsid w:val="00CA6216"/>
    <w:rsid w:val="00CA6ADD"/>
    <w:rsid w:val="00CA794E"/>
    <w:rsid w:val="00CB2395"/>
    <w:rsid w:val="00CB3908"/>
    <w:rsid w:val="00CB3992"/>
    <w:rsid w:val="00CB50EB"/>
    <w:rsid w:val="00CB64D9"/>
    <w:rsid w:val="00CB68E3"/>
    <w:rsid w:val="00CC023B"/>
    <w:rsid w:val="00CC6EE7"/>
    <w:rsid w:val="00CD045A"/>
    <w:rsid w:val="00CD279C"/>
    <w:rsid w:val="00CD5925"/>
    <w:rsid w:val="00CD60BC"/>
    <w:rsid w:val="00CD7337"/>
    <w:rsid w:val="00CD7497"/>
    <w:rsid w:val="00CD777F"/>
    <w:rsid w:val="00CD7D33"/>
    <w:rsid w:val="00CE04E9"/>
    <w:rsid w:val="00CE09CA"/>
    <w:rsid w:val="00CE117A"/>
    <w:rsid w:val="00CE2BCE"/>
    <w:rsid w:val="00CE4F4C"/>
    <w:rsid w:val="00CE5AD3"/>
    <w:rsid w:val="00CE60A2"/>
    <w:rsid w:val="00CE638E"/>
    <w:rsid w:val="00CE6564"/>
    <w:rsid w:val="00CE6C33"/>
    <w:rsid w:val="00CF1401"/>
    <w:rsid w:val="00CF1EF2"/>
    <w:rsid w:val="00CF2B63"/>
    <w:rsid w:val="00CF2E6B"/>
    <w:rsid w:val="00CF35C1"/>
    <w:rsid w:val="00CF4255"/>
    <w:rsid w:val="00CF5085"/>
    <w:rsid w:val="00CF65D1"/>
    <w:rsid w:val="00CF6E4C"/>
    <w:rsid w:val="00CF7AC0"/>
    <w:rsid w:val="00D0023C"/>
    <w:rsid w:val="00D00313"/>
    <w:rsid w:val="00D02121"/>
    <w:rsid w:val="00D0349E"/>
    <w:rsid w:val="00D05690"/>
    <w:rsid w:val="00D05776"/>
    <w:rsid w:val="00D05B0B"/>
    <w:rsid w:val="00D06181"/>
    <w:rsid w:val="00D0628E"/>
    <w:rsid w:val="00D0722D"/>
    <w:rsid w:val="00D07B84"/>
    <w:rsid w:val="00D11DA7"/>
    <w:rsid w:val="00D1725A"/>
    <w:rsid w:val="00D17F11"/>
    <w:rsid w:val="00D20053"/>
    <w:rsid w:val="00D22235"/>
    <w:rsid w:val="00D22F5E"/>
    <w:rsid w:val="00D23584"/>
    <w:rsid w:val="00D23961"/>
    <w:rsid w:val="00D23DF4"/>
    <w:rsid w:val="00D24236"/>
    <w:rsid w:val="00D273D1"/>
    <w:rsid w:val="00D305BB"/>
    <w:rsid w:val="00D33C59"/>
    <w:rsid w:val="00D33F98"/>
    <w:rsid w:val="00D34C90"/>
    <w:rsid w:val="00D364F9"/>
    <w:rsid w:val="00D368CA"/>
    <w:rsid w:val="00D3732E"/>
    <w:rsid w:val="00D37859"/>
    <w:rsid w:val="00D40756"/>
    <w:rsid w:val="00D40902"/>
    <w:rsid w:val="00D40DBB"/>
    <w:rsid w:val="00D41F22"/>
    <w:rsid w:val="00D42044"/>
    <w:rsid w:val="00D4339E"/>
    <w:rsid w:val="00D438A3"/>
    <w:rsid w:val="00D45E7F"/>
    <w:rsid w:val="00D4606B"/>
    <w:rsid w:val="00D47198"/>
    <w:rsid w:val="00D47F56"/>
    <w:rsid w:val="00D503A3"/>
    <w:rsid w:val="00D51AFF"/>
    <w:rsid w:val="00D54BAD"/>
    <w:rsid w:val="00D55A51"/>
    <w:rsid w:val="00D55D55"/>
    <w:rsid w:val="00D57972"/>
    <w:rsid w:val="00D57EAB"/>
    <w:rsid w:val="00D61163"/>
    <w:rsid w:val="00D62B17"/>
    <w:rsid w:val="00D62DC7"/>
    <w:rsid w:val="00D64CD2"/>
    <w:rsid w:val="00D6509F"/>
    <w:rsid w:val="00D667EF"/>
    <w:rsid w:val="00D675A9"/>
    <w:rsid w:val="00D72AEB"/>
    <w:rsid w:val="00D73059"/>
    <w:rsid w:val="00D738D6"/>
    <w:rsid w:val="00D755EB"/>
    <w:rsid w:val="00D76048"/>
    <w:rsid w:val="00D7766B"/>
    <w:rsid w:val="00D81E9B"/>
    <w:rsid w:val="00D83A3C"/>
    <w:rsid w:val="00D855F4"/>
    <w:rsid w:val="00D8611D"/>
    <w:rsid w:val="00D86EA1"/>
    <w:rsid w:val="00D87740"/>
    <w:rsid w:val="00D87E00"/>
    <w:rsid w:val="00D91157"/>
    <w:rsid w:val="00D9134D"/>
    <w:rsid w:val="00D9159B"/>
    <w:rsid w:val="00D91791"/>
    <w:rsid w:val="00D91987"/>
    <w:rsid w:val="00D93405"/>
    <w:rsid w:val="00D94548"/>
    <w:rsid w:val="00D94689"/>
    <w:rsid w:val="00D957AF"/>
    <w:rsid w:val="00D96C29"/>
    <w:rsid w:val="00DA0529"/>
    <w:rsid w:val="00DA0A1D"/>
    <w:rsid w:val="00DA1FA3"/>
    <w:rsid w:val="00DA4AF3"/>
    <w:rsid w:val="00DA4B59"/>
    <w:rsid w:val="00DA539D"/>
    <w:rsid w:val="00DA6DD4"/>
    <w:rsid w:val="00DA771D"/>
    <w:rsid w:val="00DA7A03"/>
    <w:rsid w:val="00DA7E6A"/>
    <w:rsid w:val="00DB0F55"/>
    <w:rsid w:val="00DB1818"/>
    <w:rsid w:val="00DB2221"/>
    <w:rsid w:val="00DB475E"/>
    <w:rsid w:val="00DB4F4F"/>
    <w:rsid w:val="00DB6BF9"/>
    <w:rsid w:val="00DB7461"/>
    <w:rsid w:val="00DC10BA"/>
    <w:rsid w:val="00DC18C7"/>
    <w:rsid w:val="00DC2CA2"/>
    <w:rsid w:val="00DC309B"/>
    <w:rsid w:val="00DC3312"/>
    <w:rsid w:val="00DC4DA2"/>
    <w:rsid w:val="00DC5130"/>
    <w:rsid w:val="00DC645F"/>
    <w:rsid w:val="00DC65AA"/>
    <w:rsid w:val="00DC670F"/>
    <w:rsid w:val="00DC7017"/>
    <w:rsid w:val="00DC7C56"/>
    <w:rsid w:val="00DD1449"/>
    <w:rsid w:val="00DD316C"/>
    <w:rsid w:val="00DD4C17"/>
    <w:rsid w:val="00DD4EC2"/>
    <w:rsid w:val="00DD5466"/>
    <w:rsid w:val="00DD575E"/>
    <w:rsid w:val="00DD59B9"/>
    <w:rsid w:val="00DD5D11"/>
    <w:rsid w:val="00DD74A5"/>
    <w:rsid w:val="00DD7C1C"/>
    <w:rsid w:val="00DE0503"/>
    <w:rsid w:val="00DE055F"/>
    <w:rsid w:val="00DE0B17"/>
    <w:rsid w:val="00DE0CCA"/>
    <w:rsid w:val="00DE2502"/>
    <w:rsid w:val="00DE2D8B"/>
    <w:rsid w:val="00DE520B"/>
    <w:rsid w:val="00DF02C6"/>
    <w:rsid w:val="00DF0331"/>
    <w:rsid w:val="00DF2B1F"/>
    <w:rsid w:val="00DF42B1"/>
    <w:rsid w:val="00DF5A29"/>
    <w:rsid w:val="00DF62CD"/>
    <w:rsid w:val="00DF77A6"/>
    <w:rsid w:val="00E004B1"/>
    <w:rsid w:val="00E006C3"/>
    <w:rsid w:val="00E0116E"/>
    <w:rsid w:val="00E013E1"/>
    <w:rsid w:val="00E016B6"/>
    <w:rsid w:val="00E04AC8"/>
    <w:rsid w:val="00E06D54"/>
    <w:rsid w:val="00E11335"/>
    <w:rsid w:val="00E1175A"/>
    <w:rsid w:val="00E117D2"/>
    <w:rsid w:val="00E138E3"/>
    <w:rsid w:val="00E14B75"/>
    <w:rsid w:val="00E15655"/>
    <w:rsid w:val="00E16099"/>
    <w:rsid w:val="00E16509"/>
    <w:rsid w:val="00E16D7B"/>
    <w:rsid w:val="00E2037B"/>
    <w:rsid w:val="00E22075"/>
    <w:rsid w:val="00E22CFD"/>
    <w:rsid w:val="00E2378E"/>
    <w:rsid w:val="00E23D72"/>
    <w:rsid w:val="00E26693"/>
    <w:rsid w:val="00E27F9A"/>
    <w:rsid w:val="00E312BB"/>
    <w:rsid w:val="00E31340"/>
    <w:rsid w:val="00E31A44"/>
    <w:rsid w:val="00E331A1"/>
    <w:rsid w:val="00E36CE4"/>
    <w:rsid w:val="00E403D4"/>
    <w:rsid w:val="00E41820"/>
    <w:rsid w:val="00E424FB"/>
    <w:rsid w:val="00E44582"/>
    <w:rsid w:val="00E45683"/>
    <w:rsid w:val="00E45C6D"/>
    <w:rsid w:val="00E47B64"/>
    <w:rsid w:val="00E47F07"/>
    <w:rsid w:val="00E50E11"/>
    <w:rsid w:val="00E5195B"/>
    <w:rsid w:val="00E52F49"/>
    <w:rsid w:val="00E536C9"/>
    <w:rsid w:val="00E53BDC"/>
    <w:rsid w:val="00E5407E"/>
    <w:rsid w:val="00E57EEC"/>
    <w:rsid w:val="00E623BA"/>
    <w:rsid w:val="00E6439E"/>
    <w:rsid w:val="00E6467C"/>
    <w:rsid w:val="00E646D2"/>
    <w:rsid w:val="00E64FDA"/>
    <w:rsid w:val="00E671B3"/>
    <w:rsid w:val="00E6743D"/>
    <w:rsid w:val="00E67A49"/>
    <w:rsid w:val="00E67ABE"/>
    <w:rsid w:val="00E704AE"/>
    <w:rsid w:val="00E70678"/>
    <w:rsid w:val="00E70AFC"/>
    <w:rsid w:val="00E70E88"/>
    <w:rsid w:val="00E71850"/>
    <w:rsid w:val="00E72B4B"/>
    <w:rsid w:val="00E77645"/>
    <w:rsid w:val="00E776A7"/>
    <w:rsid w:val="00E777D7"/>
    <w:rsid w:val="00E77CD7"/>
    <w:rsid w:val="00E834C4"/>
    <w:rsid w:val="00E846C9"/>
    <w:rsid w:val="00E85649"/>
    <w:rsid w:val="00E8569E"/>
    <w:rsid w:val="00E919C8"/>
    <w:rsid w:val="00E9324C"/>
    <w:rsid w:val="00E93D95"/>
    <w:rsid w:val="00E959A4"/>
    <w:rsid w:val="00E9781E"/>
    <w:rsid w:val="00EA0A84"/>
    <w:rsid w:val="00EA15B0"/>
    <w:rsid w:val="00EA36E0"/>
    <w:rsid w:val="00EA548F"/>
    <w:rsid w:val="00EA5589"/>
    <w:rsid w:val="00EA5EA7"/>
    <w:rsid w:val="00EA603E"/>
    <w:rsid w:val="00EA6478"/>
    <w:rsid w:val="00EA670A"/>
    <w:rsid w:val="00EB0DF7"/>
    <w:rsid w:val="00EB1666"/>
    <w:rsid w:val="00EB26E1"/>
    <w:rsid w:val="00EB2D22"/>
    <w:rsid w:val="00EB3D82"/>
    <w:rsid w:val="00EB52DB"/>
    <w:rsid w:val="00EB5A67"/>
    <w:rsid w:val="00EB5F32"/>
    <w:rsid w:val="00EB788A"/>
    <w:rsid w:val="00EB792C"/>
    <w:rsid w:val="00EB7AD5"/>
    <w:rsid w:val="00EC0328"/>
    <w:rsid w:val="00EC0408"/>
    <w:rsid w:val="00EC125F"/>
    <w:rsid w:val="00EC33CE"/>
    <w:rsid w:val="00EC4739"/>
    <w:rsid w:val="00EC492B"/>
    <w:rsid w:val="00EC4A25"/>
    <w:rsid w:val="00EC4D95"/>
    <w:rsid w:val="00EC57BB"/>
    <w:rsid w:val="00EC6018"/>
    <w:rsid w:val="00EC7662"/>
    <w:rsid w:val="00ED11FD"/>
    <w:rsid w:val="00ED1C1E"/>
    <w:rsid w:val="00ED2017"/>
    <w:rsid w:val="00ED2576"/>
    <w:rsid w:val="00ED26AF"/>
    <w:rsid w:val="00ED3768"/>
    <w:rsid w:val="00ED3E28"/>
    <w:rsid w:val="00EE451D"/>
    <w:rsid w:val="00EE47C9"/>
    <w:rsid w:val="00EE542A"/>
    <w:rsid w:val="00EE69AF"/>
    <w:rsid w:val="00EE6C70"/>
    <w:rsid w:val="00EF016A"/>
    <w:rsid w:val="00EF053B"/>
    <w:rsid w:val="00EF0974"/>
    <w:rsid w:val="00EF3605"/>
    <w:rsid w:val="00EF3F69"/>
    <w:rsid w:val="00EF4765"/>
    <w:rsid w:val="00EF581C"/>
    <w:rsid w:val="00EF6247"/>
    <w:rsid w:val="00EF7887"/>
    <w:rsid w:val="00F00DC6"/>
    <w:rsid w:val="00F013C8"/>
    <w:rsid w:val="00F0172B"/>
    <w:rsid w:val="00F02473"/>
    <w:rsid w:val="00F025A2"/>
    <w:rsid w:val="00F032F6"/>
    <w:rsid w:val="00F04712"/>
    <w:rsid w:val="00F057A7"/>
    <w:rsid w:val="00F10282"/>
    <w:rsid w:val="00F105FC"/>
    <w:rsid w:val="00F10CC9"/>
    <w:rsid w:val="00F10E33"/>
    <w:rsid w:val="00F1101C"/>
    <w:rsid w:val="00F1120C"/>
    <w:rsid w:val="00F12F30"/>
    <w:rsid w:val="00F13360"/>
    <w:rsid w:val="00F13B40"/>
    <w:rsid w:val="00F147E9"/>
    <w:rsid w:val="00F14B96"/>
    <w:rsid w:val="00F14C7E"/>
    <w:rsid w:val="00F15318"/>
    <w:rsid w:val="00F15B3F"/>
    <w:rsid w:val="00F165D4"/>
    <w:rsid w:val="00F16CF9"/>
    <w:rsid w:val="00F17505"/>
    <w:rsid w:val="00F21A13"/>
    <w:rsid w:val="00F2243E"/>
    <w:rsid w:val="00F22EC7"/>
    <w:rsid w:val="00F230E6"/>
    <w:rsid w:val="00F23DA2"/>
    <w:rsid w:val="00F24890"/>
    <w:rsid w:val="00F24A5E"/>
    <w:rsid w:val="00F25B53"/>
    <w:rsid w:val="00F26903"/>
    <w:rsid w:val="00F30247"/>
    <w:rsid w:val="00F325C8"/>
    <w:rsid w:val="00F326C6"/>
    <w:rsid w:val="00F3312E"/>
    <w:rsid w:val="00F37735"/>
    <w:rsid w:val="00F4128D"/>
    <w:rsid w:val="00F42B5E"/>
    <w:rsid w:val="00F442A2"/>
    <w:rsid w:val="00F45BC1"/>
    <w:rsid w:val="00F46415"/>
    <w:rsid w:val="00F468A8"/>
    <w:rsid w:val="00F46990"/>
    <w:rsid w:val="00F46F34"/>
    <w:rsid w:val="00F5035D"/>
    <w:rsid w:val="00F50CF2"/>
    <w:rsid w:val="00F51944"/>
    <w:rsid w:val="00F525C8"/>
    <w:rsid w:val="00F54630"/>
    <w:rsid w:val="00F55223"/>
    <w:rsid w:val="00F55BCA"/>
    <w:rsid w:val="00F56D1C"/>
    <w:rsid w:val="00F57E30"/>
    <w:rsid w:val="00F60C6F"/>
    <w:rsid w:val="00F61ABD"/>
    <w:rsid w:val="00F622D8"/>
    <w:rsid w:val="00F63D63"/>
    <w:rsid w:val="00F6488D"/>
    <w:rsid w:val="00F64AF0"/>
    <w:rsid w:val="00F64EFC"/>
    <w:rsid w:val="00F653B8"/>
    <w:rsid w:val="00F67771"/>
    <w:rsid w:val="00F702D3"/>
    <w:rsid w:val="00F7280E"/>
    <w:rsid w:val="00F74554"/>
    <w:rsid w:val="00F74905"/>
    <w:rsid w:val="00F762B7"/>
    <w:rsid w:val="00F77226"/>
    <w:rsid w:val="00F83E50"/>
    <w:rsid w:val="00F84819"/>
    <w:rsid w:val="00F9008D"/>
    <w:rsid w:val="00F928F8"/>
    <w:rsid w:val="00F93664"/>
    <w:rsid w:val="00F940A3"/>
    <w:rsid w:val="00F95F61"/>
    <w:rsid w:val="00F974B9"/>
    <w:rsid w:val="00F97CD9"/>
    <w:rsid w:val="00F97D03"/>
    <w:rsid w:val="00F97EC8"/>
    <w:rsid w:val="00FA0623"/>
    <w:rsid w:val="00FA1266"/>
    <w:rsid w:val="00FA1B80"/>
    <w:rsid w:val="00FA232F"/>
    <w:rsid w:val="00FA2B60"/>
    <w:rsid w:val="00FA7F64"/>
    <w:rsid w:val="00FB22EB"/>
    <w:rsid w:val="00FB2946"/>
    <w:rsid w:val="00FB2A74"/>
    <w:rsid w:val="00FB4B6B"/>
    <w:rsid w:val="00FB55C1"/>
    <w:rsid w:val="00FC0651"/>
    <w:rsid w:val="00FC1192"/>
    <w:rsid w:val="00FC190B"/>
    <w:rsid w:val="00FC2B35"/>
    <w:rsid w:val="00FC4888"/>
    <w:rsid w:val="00FC7CF3"/>
    <w:rsid w:val="00FD11BE"/>
    <w:rsid w:val="00FD1C4C"/>
    <w:rsid w:val="00FD251A"/>
    <w:rsid w:val="00FD3847"/>
    <w:rsid w:val="00FD3EB2"/>
    <w:rsid w:val="00FD6386"/>
    <w:rsid w:val="00FD66F0"/>
    <w:rsid w:val="00FD7692"/>
    <w:rsid w:val="00FD7DD5"/>
    <w:rsid w:val="00FE2ED9"/>
    <w:rsid w:val="00FE3112"/>
    <w:rsid w:val="00FE37F8"/>
    <w:rsid w:val="00FE38D8"/>
    <w:rsid w:val="00FE3B55"/>
    <w:rsid w:val="00FE6322"/>
    <w:rsid w:val="00FE657A"/>
    <w:rsid w:val="00FF3CBC"/>
    <w:rsid w:val="00FF4B82"/>
    <w:rsid w:val="00FF51FB"/>
    <w:rsid w:val="00FF57FE"/>
    <w:rsid w:val="00FF6012"/>
    <w:rsid w:val="00FF6617"/>
    <w:rsid w:val="0DDA164F"/>
    <w:rsid w:val="1BA43B1C"/>
    <w:rsid w:val="236CA8CD"/>
    <w:rsid w:val="29BB0B60"/>
    <w:rsid w:val="312EDCE1"/>
    <w:rsid w:val="4FC8247B"/>
    <w:rsid w:val="5A30F235"/>
    <w:rsid w:val="659AC599"/>
    <w:rsid w:val="678D3030"/>
    <w:rsid w:val="682687EB"/>
    <w:rsid w:val="7366685E"/>
    <w:rsid w:val="79829BEB"/>
    <w:rsid w:val="7DA1BF37"/>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2B40"/>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 Char1,Char1"/>
    <w:next w:val="a"/>
    <w:link w:val="10"/>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aliases w:val="H2,h2,2nd level,†berschrift 2,õberschrift 2,UNDERRUBRIK 1-2"/>
    <w:basedOn w:val="1"/>
    <w:next w:val="a"/>
    <w:link w:val="20"/>
    <w:qFormat/>
    <w:rsid w:val="003D4BEB"/>
    <w:pPr>
      <w:pBdr>
        <w:top w:val="none" w:sz="0" w:space="0" w:color="auto"/>
      </w:pBdr>
      <w:spacing w:before="180"/>
      <w:outlineLvl w:val="1"/>
    </w:pPr>
    <w:rPr>
      <w:sz w:val="32"/>
    </w:rPr>
  </w:style>
  <w:style w:type="paragraph" w:styleId="30">
    <w:name w:val="heading 3"/>
    <w:aliases w:val="h3"/>
    <w:basedOn w:val="2"/>
    <w:next w:val="a"/>
    <w:link w:val="31"/>
    <w:qFormat/>
    <w:rsid w:val="003D4BEB"/>
    <w:pPr>
      <w:spacing w:before="120"/>
      <w:outlineLvl w:val="2"/>
    </w:pPr>
    <w:rPr>
      <w:sz w:val="28"/>
    </w:rPr>
  </w:style>
  <w:style w:type="paragraph" w:styleId="40">
    <w:name w:val="heading 4"/>
    <w:basedOn w:val="30"/>
    <w:next w:val="a"/>
    <w:link w:val="41"/>
    <w:qFormat/>
    <w:rsid w:val="003D4BEB"/>
    <w:pPr>
      <w:ind w:left="1418" w:hanging="1418"/>
      <w:outlineLvl w:val="3"/>
    </w:pPr>
    <w:rPr>
      <w:sz w:val="24"/>
    </w:rPr>
  </w:style>
  <w:style w:type="paragraph" w:styleId="50">
    <w:name w:val="heading 5"/>
    <w:basedOn w:val="40"/>
    <w:next w:val="a"/>
    <w:link w:val="51"/>
    <w:qFormat/>
    <w:rsid w:val="003D4BEB"/>
    <w:pPr>
      <w:ind w:left="1701" w:hanging="1701"/>
      <w:outlineLvl w:val="4"/>
    </w:pPr>
    <w:rPr>
      <w:sz w:val="22"/>
    </w:rPr>
  </w:style>
  <w:style w:type="paragraph" w:styleId="6">
    <w:name w:val="heading 6"/>
    <w:basedOn w:val="H6"/>
    <w:next w:val="a"/>
    <w:link w:val="60"/>
    <w:qFormat/>
    <w:rsid w:val="003D4BEB"/>
    <w:pPr>
      <w:outlineLvl w:val="5"/>
    </w:pPr>
  </w:style>
  <w:style w:type="paragraph" w:styleId="7">
    <w:name w:val="heading 7"/>
    <w:basedOn w:val="H6"/>
    <w:next w:val="a"/>
    <w:link w:val="70"/>
    <w:qFormat/>
    <w:rsid w:val="003D4BEB"/>
    <w:pPr>
      <w:outlineLvl w:val="6"/>
    </w:pPr>
  </w:style>
  <w:style w:type="paragraph" w:styleId="8">
    <w:name w:val="heading 8"/>
    <w:basedOn w:val="1"/>
    <w:next w:val="a"/>
    <w:link w:val="80"/>
    <w:qFormat/>
    <w:rsid w:val="003D4BEB"/>
    <w:pPr>
      <w:ind w:left="0" w:firstLine="0"/>
      <w:outlineLvl w:val="7"/>
    </w:pPr>
  </w:style>
  <w:style w:type="paragraph" w:styleId="9">
    <w:name w:val="heading 9"/>
    <w:basedOn w:val="8"/>
    <w:next w:val="a"/>
    <w:link w:val="90"/>
    <w:qFormat/>
    <w:rsid w:val="003D4BE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a"/>
    <w:next w:val="a"/>
    <w:rsid w:val="003D4BEB"/>
    <w:pPr>
      <w:keepLines/>
      <w:tabs>
        <w:tab w:val="center" w:pos="4536"/>
        <w:tab w:val="right" w:pos="9072"/>
      </w:tabs>
    </w:pPr>
  </w:style>
  <w:style w:type="character" w:customStyle="1" w:styleId="ZGSM">
    <w:name w:val="ZGSM"/>
    <w:rsid w:val="003D4BEB"/>
  </w:style>
  <w:style w:type="paragraph" w:styleId="a3">
    <w:name w:val="header"/>
    <w:aliases w:val="header odd,header,header odd1,header odd2,header odd3,header odd4,header odd5,header odd6"/>
    <w:link w:val="a4"/>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a5">
    <w:name w:val="footer"/>
    <w:basedOn w:val="a3"/>
    <w:link w:val="a6"/>
    <w:rsid w:val="003D4BEB"/>
    <w:pPr>
      <w:jc w:val="center"/>
    </w:pPr>
    <w:rPr>
      <w:i/>
    </w:rPr>
  </w:style>
  <w:style w:type="paragraph" w:customStyle="1" w:styleId="TT">
    <w:name w:val="TT"/>
    <w:basedOn w:val="1"/>
    <w:next w:val="a"/>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a"/>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a"/>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a"/>
    <w:link w:val="EXCar"/>
    <w:qFormat/>
    <w:rsid w:val="003D4BEB"/>
    <w:pPr>
      <w:keepLines/>
      <w:ind w:left="1702" w:hanging="1418"/>
    </w:pPr>
  </w:style>
  <w:style w:type="paragraph" w:customStyle="1" w:styleId="FP">
    <w:name w:val="FP"/>
    <w:basedOn w:val="a"/>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a7"/>
    <w:link w:val="B1Char"/>
    <w:qFormat/>
    <w:rsid w:val="003D4BEB"/>
  </w:style>
  <w:style w:type="paragraph" w:styleId="TOC6">
    <w:name w:val="toc 6"/>
    <w:basedOn w:val="TOC5"/>
    <w:next w:val="a"/>
    <w:uiPriority w:val="39"/>
    <w:rsid w:val="003D4BEB"/>
    <w:pPr>
      <w:ind w:left="1985" w:hanging="1985"/>
    </w:pPr>
  </w:style>
  <w:style w:type="paragraph" w:styleId="TOC7">
    <w:name w:val="toc 7"/>
    <w:basedOn w:val="TOC6"/>
    <w:next w:val="a"/>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a"/>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21"/>
    <w:link w:val="B2Char"/>
    <w:qFormat/>
    <w:rsid w:val="003D4BEB"/>
  </w:style>
  <w:style w:type="paragraph" w:customStyle="1" w:styleId="B3">
    <w:name w:val="B3"/>
    <w:basedOn w:val="32"/>
    <w:rsid w:val="003D4BEB"/>
  </w:style>
  <w:style w:type="paragraph" w:customStyle="1" w:styleId="B4">
    <w:name w:val="B4"/>
    <w:basedOn w:val="42"/>
    <w:rsid w:val="003D4BEB"/>
  </w:style>
  <w:style w:type="paragraph" w:customStyle="1" w:styleId="B5">
    <w:name w:val="B5"/>
    <w:basedOn w:val="52"/>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a8">
    <w:name w:val="Balloon Text"/>
    <w:basedOn w:val="a"/>
    <w:link w:val="a9"/>
    <w:rsid w:val="004F0988"/>
    <w:pPr>
      <w:spacing w:after="0"/>
    </w:pPr>
    <w:rPr>
      <w:rFonts w:ascii="Segoe UI" w:hAnsi="Segoe UI" w:cs="Segoe UI"/>
      <w:sz w:val="18"/>
      <w:szCs w:val="18"/>
    </w:rPr>
  </w:style>
  <w:style w:type="character" w:customStyle="1" w:styleId="a9">
    <w:name w:val="批注框文本 字符"/>
    <w:link w:val="a8"/>
    <w:rsid w:val="004F0988"/>
    <w:rPr>
      <w:rFonts w:ascii="Segoe UI" w:eastAsia="Times New Roman" w:hAnsi="Segoe UI" w:cs="Segoe UI"/>
      <w:sz w:val="18"/>
      <w:szCs w:val="18"/>
      <w:lang w:val="en-GB" w:eastAsia="en-US"/>
    </w:rPr>
  </w:style>
  <w:style w:type="table" w:styleId="aa">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c">
    <w:name w:val="FollowedHyperlink"/>
    <w:rsid w:val="00F13360"/>
    <w:rPr>
      <w:color w:val="954F72"/>
      <w:u w:val="single"/>
    </w:rPr>
  </w:style>
  <w:style w:type="character" w:customStyle="1" w:styleId="10">
    <w:name w:val="标题 1 字符"/>
    <w:aliases w:val=" Char1 字符,Char1 字符"/>
    <w:link w:val="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ad">
    <w:name w:val="annotation reference"/>
    <w:uiPriority w:val="99"/>
    <w:rsid w:val="003365C0"/>
    <w:rPr>
      <w:sz w:val="16"/>
      <w:szCs w:val="16"/>
    </w:rPr>
  </w:style>
  <w:style w:type="paragraph" w:styleId="ae">
    <w:name w:val="annotation text"/>
    <w:basedOn w:val="a"/>
    <w:link w:val="af"/>
    <w:uiPriority w:val="99"/>
    <w:rsid w:val="003365C0"/>
  </w:style>
  <w:style w:type="character" w:customStyle="1" w:styleId="af">
    <w:name w:val="批注文字 字符"/>
    <w:link w:val="ae"/>
    <w:uiPriority w:val="99"/>
    <w:rsid w:val="003365C0"/>
    <w:rPr>
      <w:rFonts w:eastAsia="Times New Roman"/>
      <w:lang w:val="en-GB" w:eastAsia="en-US"/>
    </w:rPr>
  </w:style>
  <w:style w:type="paragraph" w:styleId="af0">
    <w:name w:val="annotation subject"/>
    <w:basedOn w:val="ae"/>
    <w:next w:val="ae"/>
    <w:link w:val="af1"/>
    <w:rsid w:val="0062162D"/>
    <w:rPr>
      <w:b/>
      <w:bCs/>
    </w:rPr>
  </w:style>
  <w:style w:type="character" w:customStyle="1" w:styleId="af1">
    <w:name w:val="批注主题 字符"/>
    <w:link w:val="af0"/>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22">
    <w:name w:val="index 2"/>
    <w:basedOn w:val="11"/>
    <w:rsid w:val="003D4BEB"/>
    <w:pPr>
      <w:ind w:left="284"/>
    </w:pPr>
  </w:style>
  <w:style w:type="paragraph" w:styleId="11">
    <w:name w:val="index 1"/>
    <w:basedOn w:val="a"/>
    <w:rsid w:val="003D4BEB"/>
    <w:pPr>
      <w:keepLines/>
    </w:pPr>
  </w:style>
  <w:style w:type="paragraph" w:styleId="23">
    <w:name w:val="List Number 2"/>
    <w:basedOn w:val="af2"/>
    <w:rsid w:val="003D4BEB"/>
    <w:pPr>
      <w:ind w:left="851"/>
    </w:pPr>
  </w:style>
  <w:style w:type="character" w:styleId="af3">
    <w:name w:val="footnote reference"/>
    <w:basedOn w:val="a0"/>
    <w:rsid w:val="003D4BEB"/>
    <w:rPr>
      <w:b/>
      <w:position w:val="6"/>
      <w:sz w:val="16"/>
    </w:rPr>
  </w:style>
  <w:style w:type="paragraph" w:styleId="af4">
    <w:name w:val="footnote text"/>
    <w:basedOn w:val="a"/>
    <w:link w:val="af5"/>
    <w:rsid w:val="003D4BEB"/>
    <w:pPr>
      <w:keepLines/>
      <w:ind w:left="454" w:hanging="454"/>
    </w:pPr>
    <w:rPr>
      <w:sz w:val="16"/>
    </w:rPr>
  </w:style>
  <w:style w:type="character" w:customStyle="1" w:styleId="af5">
    <w:name w:val="脚注文本 字符"/>
    <w:basedOn w:val="a0"/>
    <w:link w:val="af4"/>
    <w:rsid w:val="00EF6247"/>
    <w:rPr>
      <w:rFonts w:eastAsia="Times New Roman"/>
      <w:sz w:val="16"/>
      <w:lang w:val="en-GB" w:eastAsia="en-US"/>
    </w:rPr>
  </w:style>
  <w:style w:type="paragraph" w:styleId="24">
    <w:name w:val="List Bullet 2"/>
    <w:basedOn w:val="af6"/>
    <w:rsid w:val="003D4BEB"/>
    <w:pPr>
      <w:ind w:left="851"/>
    </w:pPr>
  </w:style>
  <w:style w:type="paragraph" w:styleId="33">
    <w:name w:val="List Bullet 3"/>
    <w:basedOn w:val="24"/>
    <w:rsid w:val="003D4BEB"/>
    <w:pPr>
      <w:ind w:left="1135"/>
    </w:pPr>
  </w:style>
  <w:style w:type="paragraph" w:styleId="af2">
    <w:name w:val="List Number"/>
    <w:basedOn w:val="a7"/>
    <w:rsid w:val="003D4BEB"/>
  </w:style>
  <w:style w:type="paragraph" w:styleId="21">
    <w:name w:val="List 2"/>
    <w:basedOn w:val="a7"/>
    <w:rsid w:val="003D4BEB"/>
    <w:pPr>
      <w:ind w:left="851"/>
    </w:pPr>
  </w:style>
  <w:style w:type="paragraph" w:styleId="32">
    <w:name w:val="List 3"/>
    <w:basedOn w:val="21"/>
    <w:rsid w:val="003D4BEB"/>
    <w:pPr>
      <w:ind w:left="1135"/>
    </w:pPr>
  </w:style>
  <w:style w:type="paragraph" w:styleId="42">
    <w:name w:val="List 4"/>
    <w:basedOn w:val="32"/>
    <w:rsid w:val="003D4BEB"/>
    <w:pPr>
      <w:ind w:left="1418"/>
    </w:pPr>
  </w:style>
  <w:style w:type="paragraph" w:styleId="52">
    <w:name w:val="List 5"/>
    <w:basedOn w:val="42"/>
    <w:rsid w:val="003D4BEB"/>
    <w:pPr>
      <w:ind w:left="1702"/>
    </w:pPr>
  </w:style>
  <w:style w:type="paragraph" w:styleId="a7">
    <w:name w:val="List"/>
    <w:basedOn w:val="a"/>
    <w:rsid w:val="003D4BEB"/>
    <w:pPr>
      <w:ind w:left="568" w:hanging="284"/>
    </w:pPr>
  </w:style>
  <w:style w:type="paragraph" w:styleId="af6">
    <w:name w:val="List Bullet"/>
    <w:basedOn w:val="a7"/>
    <w:rsid w:val="003D4BEB"/>
  </w:style>
  <w:style w:type="paragraph" w:styleId="43">
    <w:name w:val="List Bullet 4"/>
    <w:basedOn w:val="33"/>
    <w:rsid w:val="003D4BEB"/>
    <w:pPr>
      <w:ind w:left="1418"/>
    </w:pPr>
  </w:style>
  <w:style w:type="paragraph" w:styleId="53">
    <w:name w:val="List Bullet 5"/>
    <w:basedOn w:val="43"/>
    <w:rsid w:val="003D4BEB"/>
    <w:pPr>
      <w:ind w:left="1702"/>
    </w:pPr>
  </w:style>
  <w:style w:type="paragraph" w:styleId="af7">
    <w:name w:val="Document Map"/>
    <w:basedOn w:val="a"/>
    <w:link w:val="af8"/>
    <w:rsid w:val="00EF6247"/>
    <w:pPr>
      <w:shd w:val="clear" w:color="auto" w:fill="000080"/>
    </w:pPr>
    <w:rPr>
      <w:rFonts w:ascii="Tahoma" w:hAnsi="Tahoma" w:cs="Tahoma"/>
    </w:rPr>
  </w:style>
  <w:style w:type="character" w:customStyle="1" w:styleId="af8">
    <w:name w:val="文档结构图 字符"/>
    <w:basedOn w:val="a0"/>
    <w:link w:val="af7"/>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af9">
    <w:name w:val="caption"/>
    <w:basedOn w:val="a"/>
    <w:next w:val="a"/>
    <w:link w:val="afa"/>
    <w:unhideWhenUsed/>
    <w:qFormat/>
    <w:rsid w:val="00EF6247"/>
    <w:rPr>
      <w:b/>
      <w:bCs/>
    </w:rPr>
  </w:style>
  <w:style w:type="paragraph" w:styleId="afb">
    <w:name w:val="Revision"/>
    <w:hidden/>
    <w:uiPriority w:val="99"/>
    <w:semiHidden/>
    <w:rsid w:val="00EF6247"/>
    <w:rPr>
      <w:lang w:val="en-GB" w:eastAsia="en-US"/>
    </w:rPr>
  </w:style>
  <w:style w:type="paragraph" w:styleId="afc">
    <w:name w:val="Normal (Web)"/>
    <w:basedOn w:val="a"/>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20">
    <w:name w:val="标题 2 字符"/>
    <w:aliases w:val="H2 字符,h2 字符,2nd level 字符,†berschrift 2 字符,õberschrift 2 字符,UNDERRUBRIK 1-2 字符"/>
    <w:link w:val="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afd">
    <w:name w:val="List Paragraph"/>
    <w:basedOn w:val="a"/>
    <w:link w:val="afe"/>
    <w:uiPriority w:val="34"/>
    <w:qFormat/>
    <w:rsid w:val="00B571EA"/>
    <w:pPr>
      <w:spacing w:after="0"/>
      <w:ind w:left="720"/>
      <w:contextualSpacing/>
    </w:pPr>
    <w:rPr>
      <w:rFonts w:ascii="Arial" w:hAnsi="Arial"/>
      <w:sz w:val="22"/>
    </w:rPr>
  </w:style>
  <w:style w:type="paragraph" w:styleId="aff">
    <w:name w:val="Body Text"/>
    <w:basedOn w:val="a"/>
    <w:link w:val="aff0"/>
    <w:rsid w:val="00944E51"/>
    <w:pPr>
      <w:spacing w:after="0"/>
      <w:jc w:val="both"/>
    </w:pPr>
    <w:rPr>
      <w:rFonts w:ascii="Arial" w:hAnsi="Arial"/>
      <w:sz w:val="22"/>
    </w:rPr>
  </w:style>
  <w:style w:type="character" w:customStyle="1" w:styleId="aff0">
    <w:name w:val="正文文本 字符"/>
    <w:basedOn w:val="a0"/>
    <w:link w:val="aff"/>
    <w:rsid w:val="00944E51"/>
    <w:rPr>
      <w:rFonts w:ascii="Arial" w:eastAsia="Times New Roman" w:hAnsi="Arial"/>
      <w:sz w:val="22"/>
      <w:lang w:val="en-GB" w:eastAsia="en-US"/>
    </w:rPr>
  </w:style>
  <w:style w:type="paragraph" w:styleId="aff1">
    <w:name w:val="Bibliography"/>
    <w:basedOn w:val="a"/>
    <w:next w:val="a"/>
    <w:uiPriority w:val="37"/>
    <w:semiHidden/>
    <w:unhideWhenUsed/>
    <w:rsid w:val="00F622D8"/>
  </w:style>
  <w:style w:type="paragraph" w:styleId="aff2">
    <w:name w:val="Block Text"/>
    <w:basedOn w:val="a"/>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6"/>
    <w:rsid w:val="00F622D8"/>
    <w:pPr>
      <w:spacing w:after="120" w:line="480" w:lineRule="auto"/>
    </w:pPr>
  </w:style>
  <w:style w:type="character" w:customStyle="1" w:styleId="26">
    <w:name w:val="正文文本 2 字符"/>
    <w:basedOn w:val="a0"/>
    <w:link w:val="25"/>
    <w:rsid w:val="00F622D8"/>
    <w:rPr>
      <w:rFonts w:eastAsia="Times New Roman"/>
      <w:lang w:val="en-GB" w:eastAsia="en-US"/>
    </w:rPr>
  </w:style>
  <w:style w:type="paragraph" w:styleId="34">
    <w:name w:val="Body Text 3"/>
    <w:basedOn w:val="a"/>
    <w:link w:val="35"/>
    <w:rsid w:val="00F622D8"/>
    <w:pPr>
      <w:spacing w:after="120"/>
    </w:pPr>
    <w:rPr>
      <w:sz w:val="16"/>
      <w:szCs w:val="16"/>
    </w:rPr>
  </w:style>
  <w:style w:type="character" w:customStyle="1" w:styleId="35">
    <w:name w:val="正文文本 3 字符"/>
    <w:basedOn w:val="a0"/>
    <w:link w:val="34"/>
    <w:rsid w:val="00F622D8"/>
    <w:rPr>
      <w:rFonts w:eastAsia="Times New Roman"/>
      <w:sz w:val="16"/>
      <w:szCs w:val="16"/>
      <w:lang w:val="en-GB" w:eastAsia="en-US"/>
    </w:rPr>
  </w:style>
  <w:style w:type="paragraph" w:styleId="aff3">
    <w:name w:val="Body Text First Indent"/>
    <w:basedOn w:val="aff"/>
    <w:link w:val="aff4"/>
    <w:rsid w:val="00F622D8"/>
    <w:pPr>
      <w:spacing w:after="180"/>
      <w:ind w:firstLine="360"/>
      <w:jc w:val="left"/>
    </w:pPr>
    <w:rPr>
      <w:rFonts w:ascii="Times New Roman" w:eastAsia="宋体" w:hAnsi="Times New Roman"/>
      <w:sz w:val="20"/>
    </w:rPr>
  </w:style>
  <w:style w:type="character" w:customStyle="1" w:styleId="aff4">
    <w:name w:val="正文文本首行缩进 字符"/>
    <w:basedOn w:val="aff0"/>
    <w:link w:val="aff3"/>
    <w:rsid w:val="00F622D8"/>
    <w:rPr>
      <w:rFonts w:ascii="Arial" w:eastAsia="Times New Roman" w:hAnsi="Arial"/>
      <w:sz w:val="22"/>
      <w:lang w:val="en-GB" w:eastAsia="en-US"/>
    </w:rPr>
  </w:style>
  <w:style w:type="paragraph" w:styleId="aff5">
    <w:name w:val="Body Text Indent"/>
    <w:basedOn w:val="a"/>
    <w:link w:val="aff6"/>
    <w:rsid w:val="00F622D8"/>
    <w:pPr>
      <w:spacing w:after="120"/>
      <w:ind w:left="283"/>
    </w:pPr>
  </w:style>
  <w:style w:type="character" w:customStyle="1" w:styleId="aff6">
    <w:name w:val="正文文本缩进 字符"/>
    <w:basedOn w:val="a0"/>
    <w:link w:val="aff5"/>
    <w:rsid w:val="00F622D8"/>
    <w:rPr>
      <w:rFonts w:eastAsia="Times New Roman"/>
      <w:lang w:val="en-GB" w:eastAsia="en-US"/>
    </w:rPr>
  </w:style>
  <w:style w:type="paragraph" w:styleId="27">
    <w:name w:val="Body Text First Indent 2"/>
    <w:basedOn w:val="aff5"/>
    <w:link w:val="28"/>
    <w:rsid w:val="00F622D8"/>
    <w:pPr>
      <w:spacing w:after="180"/>
      <w:ind w:left="360" w:firstLine="360"/>
    </w:pPr>
  </w:style>
  <w:style w:type="character" w:customStyle="1" w:styleId="28">
    <w:name w:val="正文文本首行缩进 2 字符"/>
    <w:basedOn w:val="aff6"/>
    <w:link w:val="27"/>
    <w:rsid w:val="00F622D8"/>
    <w:rPr>
      <w:rFonts w:eastAsia="Times New Roman"/>
      <w:lang w:val="en-GB" w:eastAsia="en-US"/>
    </w:rPr>
  </w:style>
  <w:style w:type="paragraph" w:styleId="29">
    <w:name w:val="Body Text Indent 2"/>
    <w:basedOn w:val="a"/>
    <w:link w:val="2a"/>
    <w:rsid w:val="00F622D8"/>
    <w:pPr>
      <w:spacing w:after="120" w:line="480" w:lineRule="auto"/>
      <w:ind w:left="283"/>
    </w:pPr>
  </w:style>
  <w:style w:type="character" w:customStyle="1" w:styleId="2a">
    <w:name w:val="正文文本缩进 2 字符"/>
    <w:basedOn w:val="a0"/>
    <w:link w:val="29"/>
    <w:rsid w:val="00F622D8"/>
    <w:rPr>
      <w:rFonts w:eastAsia="Times New Roman"/>
      <w:lang w:val="en-GB" w:eastAsia="en-US"/>
    </w:rPr>
  </w:style>
  <w:style w:type="paragraph" w:styleId="36">
    <w:name w:val="Body Text Indent 3"/>
    <w:basedOn w:val="a"/>
    <w:link w:val="37"/>
    <w:rsid w:val="00F622D8"/>
    <w:pPr>
      <w:spacing w:after="120"/>
      <w:ind w:left="283"/>
    </w:pPr>
    <w:rPr>
      <w:sz w:val="16"/>
      <w:szCs w:val="16"/>
    </w:rPr>
  </w:style>
  <w:style w:type="character" w:customStyle="1" w:styleId="37">
    <w:name w:val="正文文本缩进 3 字符"/>
    <w:basedOn w:val="a0"/>
    <w:link w:val="36"/>
    <w:rsid w:val="00F622D8"/>
    <w:rPr>
      <w:rFonts w:eastAsia="Times New Roman"/>
      <w:sz w:val="16"/>
      <w:szCs w:val="16"/>
      <w:lang w:val="en-GB" w:eastAsia="en-US"/>
    </w:rPr>
  </w:style>
  <w:style w:type="paragraph" w:styleId="aff7">
    <w:name w:val="Closing"/>
    <w:basedOn w:val="a"/>
    <w:link w:val="aff8"/>
    <w:rsid w:val="00F622D8"/>
    <w:pPr>
      <w:spacing w:after="0"/>
      <w:ind w:left="4252"/>
    </w:pPr>
  </w:style>
  <w:style w:type="character" w:customStyle="1" w:styleId="aff8">
    <w:name w:val="结束语 字符"/>
    <w:basedOn w:val="a0"/>
    <w:link w:val="aff7"/>
    <w:rsid w:val="00F622D8"/>
    <w:rPr>
      <w:rFonts w:eastAsia="Times New Roman"/>
      <w:lang w:val="en-GB" w:eastAsia="en-US"/>
    </w:rPr>
  </w:style>
  <w:style w:type="paragraph" w:styleId="aff9">
    <w:name w:val="Date"/>
    <w:basedOn w:val="a"/>
    <w:next w:val="a"/>
    <w:link w:val="affa"/>
    <w:rsid w:val="00F622D8"/>
  </w:style>
  <w:style w:type="character" w:customStyle="1" w:styleId="affa">
    <w:name w:val="日期 字符"/>
    <w:basedOn w:val="a0"/>
    <w:link w:val="aff9"/>
    <w:rsid w:val="00F622D8"/>
    <w:rPr>
      <w:rFonts w:eastAsia="Times New Roman"/>
      <w:lang w:val="en-GB" w:eastAsia="en-US"/>
    </w:rPr>
  </w:style>
  <w:style w:type="paragraph" w:styleId="affb">
    <w:name w:val="E-mail Signature"/>
    <w:basedOn w:val="a"/>
    <w:link w:val="affc"/>
    <w:rsid w:val="00F622D8"/>
    <w:pPr>
      <w:spacing w:after="0"/>
    </w:pPr>
  </w:style>
  <w:style w:type="character" w:customStyle="1" w:styleId="affc">
    <w:name w:val="电子邮件签名 字符"/>
    <w:basedOn w:val="a0"/>
    <w:link w:val="affb"/>
    <w:rsid w:val="00F622D8"/>
    <w:rPr>
      <w:rFonts w:eastAsia="Times New Roman"/>
      <w:lang w:val="en-GB" w:eastAsia="en-US"/>
    </w:rPr>
  </w:style>
  <w:style w:type="paragraph" w:styleId="affd">
    <w:name w:val="endnote text"/>
    <w:basedOn w:val="a"/>
    <w:link w:val="affe"/>
    <w:rsid w:val="00F622D8"/>
    <w:pPr>
      <w:spacing w:after="0"/>
    </w:pPr>
  </w:style>
  <w:style w:type="character" w:customStyle="1" w:styleId="affe">
    <w:name w:val="尾注文本 字符"/>
    <w:basedOn w:val="a0"/>
    <w:link w:val="affd"/>
    <w:rsid w:val="00F622D8"/>
    <w:rPr>
      <w:rFonts w:eastAsia="Times New Roman"/>
      <w:lang w:val="en-GB" w:eastAsia="en-US"/>
    </w:rPr>
  </w:style>
  <w:style w:type="paragraph" w:styleId="afff">
    <w:name w:val="envelope address"/>
    <w:basedOn w:val="a"/>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0">
    <w:name w:val="envelope return"/>
    <w:basedOn w:val="a"/>
    <w:rsid w:val="00F622D8"/>
    <w:pPr>
      <w:spacing w:after="0"/>
    </w:pPr>
    <w:rPr>
      <w:rFonts w:asciiTheme="majorHAnsi" w:eastAsiaTheme="majorEastAsia" w:hAnsiTheme="majorHAnsi" w:cstheme="majorBidi"/>
    </w:rPr>
  </w:style>
  <w:style w:type="paragraph" w:styleId="HTML">
    <w:name w:val="HTML Address"/>
    <w:basedOn w:val="a"/>
    <w:link w:val="HTML0"/>
    <w:rsid w:val="00F622D8"/>
    <w:pPr>
      <w:spacing w:after="0"/>
    </w:pPr>
    <w:rPr>
      <w:i/>
      <w:iCs/>
    </w:rPr>
  </w:style>
  <w:style w:type="character" w:customStyle="1" w:styleId="HTML0">
    <w:name w:val="HTML 地址 字符"/>
    <w:basedOn w:val="a0"/>
    <w:link w:val="HTML"/>
    <w:rsid w:val="00F622D8"/>
    <w:rPr>
      <w:rFonts w:eastAsia="Times New Roman"/>
      <w:i/>
      <w:iCs/>
      <w:lang w:val="en-GB" w:eastAsia="en-US"/>
    </w:rPr>
  </w:style>
  <w:style w:type="paragraph" w:styleId="HTML1">
    <w:name w:val="HTML Preformatted"/>
    <w:basedOn w:val="a"/>
    <w:link w:val="HTML2"/>
    <w:rsid w:val="00F622D8"/>
    <w:pPr>
      <w:spacing w:after="0"/>
    </w:pPr>
    <w:rPr>
      <w:rFonts w:ascii="Consolas" w:hAnsi="Consolas"/>
    </w:rPr>
  </w:style>
  <w:style w:type="character" w:customStyle="1" w:styleId="HTML2">
    <w:name w:val="HTML 预设格式 字符"/>
    <w:basedOn w:val="a0"/>
    <w:link w:val="HTML1"/>
    <w:rsid w:val="00F622D8"/>
    <w:rPr>
      <w:rFonts w:ascii="Consolas" w:eastAsia="Times New Roman" w:hAnsi="Consolas"/>
      <w:lang w:val="en-GB" w:eastAsia="en-US"/>
    </w:rPr>
  </w:style>
  <w:style w:type="paragraph" w:styleId="38">
    <w:name w:val="index 3"/>
    <w:basedOn w:val="a"/>
    <w:next w:val="a"/>
    <w:rsid w:val="00F622D8"/>
    <w:pPr>
      <w:spacing w:after="0"/>
      <w:ind w:left="600" w:hanging="200"/>
    </w:pPr>
  </w:style>
  <w:style w:type="paragraph" w:styleId="44">
    <w:name w:val="index 4"/>
    <w:basedOn w:val="a"/>
    <w:next w:val="a"/>
    <w:rsid w:val="00F622D8"/>
    <w:pPr>
      <w:spacing w:after="0"/>
      <w:ind w:left="800" w:hanging="200"/>
    </w:pPr>
  </w:style>
  <w:style w:type="paragraph" w:styleId="54">
    <w:name w:val="index 5"/>
    <w:basedOn w:val="a"/>
    <w:next w:val="a"/>
    <w:rsid w:val="00F622D8"/>
    <w:pPr>
      <w:spacing w:after="0"/>
      <w:ind w:left="1000" w:hanging="200"/>
    </w:pPr>
  </w:style>
  <w:style w:type="paragraph" w:styleId="61">
    <w:name w:val="index 6"/>
    <w:basedOn w:val="a"/>
    <w:next w:val="a"/>
    <w:rsid w:val="00F622D8"/>
    <w:pPr>
      <w:spacing w:after="0"/>
      <w:ind w:left="1200" w:hanging="200"/>
    </w:pPr>
  </w:style>
  <w:style w:type="paragraph" w:styleId="71">
    <w:name w:val="index 7"/>
    <w:basedOn w:val="a"/>
    <w:next w:val="a"/>
    <w:rsid w:val="00F622D8"/>
    <w:pPr>
      <w:spacing w:after="0"/>
      <w:ind w:left="1400" w:hanging="200"/>
    </w:pPr>
  </w:style>
  <w:style w:type="paragraph" w:styleId="81">
    <w:name w:val="index 8"/>
    <w:basedOn w:val="a"/>
    <w:next w:val="a"/>
    <w:rsid w:val="00F622D8"/>
    <w:pPr>
      <w:spacing w:after="0"/>
      <w:ind w:left="1600" w:hanging="200"/>
    </w:pPr>
  </w:style>
  <w:style w:type="paragraph" w:styleId="91">
    <w:name w:val="index 9"/>
    <w:basedOn w:val="a"/>
    <w:next w:val="a"/>
    <w:rsid w:val="00F622D8"/>
    <w:pPr>
      <w:spacing w:after="0"/>
      <w:ind w:left="1800" w:hanging="200"/>
    </w:pPr>
  </w:style>
  <w:style w:type="paragraph" w:styleId="afff1">
    <w:name w:val="index heading"/>
    <w:basedOn w:val="a"/>
    <w:next w:val="11"/>
    <w:rsid w:val="00F622D8"/>
    <w:rPr>
      <w:rFonts w:asciiTheme="majorHAnsi" w:eastAsiaTheme="majorEastAsia" w:hAnsiTheme="majorHAnsi" w:cstheme="majorBidi"/>
      <w:b/>
      <w:bCs/>
    </w:rPr>
  </w:style>
  <w:style w:type="paragraph" w:styleId="afff2">
    <w:name w:val="Intense Quote"/>
    <w:basedOn w:val="a"/>
    <w:next w:val="a"/>
    <w:link w:val="afff3"/>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3">
    <w:name w:val="明显引用 字符"/>
    <w:basedOn w:val="a0"/>
    <w:link w:val="afff2"/>
    <w:uiPriority w:val="30"/>
    <w:rsid w:val="00F622D8"/>
    <w:rPr>
      <w:rFonts w:eastAsia="Times New Roman"/>
      <w:i/>
      <w:iCs/>
      <w:color w:val="4472C4" w:themeColor="accent1"/>
      <w:lang w:val="en-GB" w:eastAsia="en-US"/>
    </w:rPr>
  </w:style>
  <w:style w:type="paragraph" w:styleId="afff4">
    <w:name w:val="List Continue"/>
    <w:basedOn w:val="a"/>
    <w:rsid w:val="00F622D8"/>
    <w:pPr>
      <w:spacing w:after="120"/>
      <w:ind w:left="283"/>
      <w:contextualSpacing/>
    </w:pPr>
  </w:style>
  <w:style w:type="paragraph" w:styleId="2b">
    <w:name w:val="List Continue 2"/>
    <w:basedOn w:val="a"/>
    <w:rsid w:val="00F622D8"/>
    <w:pPr>
      <w:spacing w:after="120"/>
      <w:ind w:left="566"/>
      <w:contextualSpacing/>
    </w:pPr>
  </w:style>
  <w:style w:type="paragraph" w:styleId="39">
    <w:name w:val="List Continue 3"/>
    <w:basedOn w:val="a"/>
    <w:rsid w:val="00F622D8"/>
    <w:pPr>
      <w:spacing w:after="120"/>
      <w:ind w:left="849"/>
      <w:contextualSpacing/>
    </w:pPr>
  </w:style>
  <w:style w:type="paragraph" w:styleId="45">
    <w:name w:val="List Continue 4"/>
    <w:basedOn w:val="a"/>
    <w:rsid w:val="00F622D8"/>
    <w:pPr>
      <w:spacing w:after="120"/>
      <w:ind w:left="1132"/>
      <w:contextualSpacing/>
    </w:pPr>
  </w:style>
  <w:style w:type="paragraph" w:styleId="55">
    <w:name w:val="List Continue 5"/>
    <w:basedOn w:val="a"/>
    <w:rsid w:val="00F622D8"/>
    <w:pPr>
      <w:spacing w:after="120"/>
      <w:ind w:left="1415"/>
      <w:contextualSpacing/>
    </w:pPr>
  </w:style>
  <w:style w:type="paragraph" w:styleId="3">
    <w:name w:val="List Number 3"/>
    <w:basedOn w:val="a"/>
    <w:rsid w:val="00F622D8"/>
    <w:pPr>
      <w:numPr>
        <w:numId w:val="1"/>
      </w:numPr>
      <w:contextualSpacing/>
    </w:pPr>
  </w:style>
  <w:style w:type="paragraph" w:styleId="4">
    <w:name w:val="List Number 4"/>
    <w:basedOn w:val="a"/>
    <w:rsid w:val="00F622D8"/>
    <w:pPr>
      <w:numPr>
        <w:numId w:val="2"/>
      </w:numPr>
      <w:contextualSpacing/>
    </w:pPr>
  </w:style>
  <w:style w:type="paragraph" w:styleId="5">
    <w:name w:val="List Number 5"/>
    <w:basedOn w:val="a"/>
    <w:rsid w:val="00F622D8"/>
    <w:pPr>
      <w:numPr>
        <w:numId w:val="3"/>
      </w:numPr>
      <w:contextualSpacing/>
    </w:pPr>
  </w:style>
  <w:style w:type="paragraph" w:styleId="afff5">
    <w:name w:val="macro"/>
    <w:link w:val="afff6"/>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6">
    <w:name w:val="宏文本 字符"/>
    <w:basedOn w:val="a0"/>
    <w:link w:val="afff5"/>
    <w:rsid w:val="00F622D8"/>
    <w:rPr>
      <w:rFonts w:ascii="Consolas" w:hAnsi="Consolas"/>
      <w:lang w:val="en-GB" w:eastAsia="en-US"/>
    </w:rPr>
  </w:style>
  <w:style w:type="paragraph" w:styleId="afff7">
    <w:name w:val="Message Header"/>
    <w:basedOn w:val="a"/>
    <w:link w:val="afff8"/>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622D8"/>
    <w:rPr>
      <w:rFonts w:asciiTheme="majorHAnsi" w:eastAsiaTheme="majorEastAsia" w:hAnsiTheme="majorHAnsi" w:cstheme="majorBidi"/>
      <w:sz w:val="24"/>
      <w:szCs w:val="24"/>
      <w:shd w:val="pct20" w:color="auto" w:fill="auto"/>
      <w:lang w:val="en-GB" w:eastAsia="en-US"/>
    </w:rPr>
  </w:style>
  <w:style w:type="paragraph" w:styleId="afff9">
    <w:name w:val="No Spacing"/>
    <w:uiPriority w:val="1"/>
    <w:qFormat/>
    <w:rsid w:val="00F622D8"/>
    <w:rPr>
      <w:lang w:val="en-GB" w:eastAsia="en-US"/>
    </w:rPr>
  </w:style>
  <w:style w:type="paragraph" w:styleId="afffa">
    <w:name w:val="Normal Indent"/>
    <w:basedOn w:val="a"/>
    <w:rsid w:val="00F622D8"/>
    <w:pPr>
      <w:ind w:left="720"/>
    </w:pPr>
  </w:style>
  <w:style w:type="paragraph" w:styleId="afffb">
    <w:name w:val="Note Heading"/>
    <w:basedOn w:val="a"/>
    <w:next w:val="a"/>
    <w:link w:val="afffc"/>
    <w:rsid w:val="00F622D8"/>
    <w:pPr>
      <w:spacing w:after="0"/>
    </w:pPr>
  </w:style>
  <w:style w:type="character" w:customStyle="1" w:styleId="afffc">
    <w:name w:val="注释标题 字符"/>
    <w:basedOn w:val="a0"/>
    <w:link w:val="afffb"/>
    <w:rsid w:val="00F622D8"/>
    <w:rPr>
      <w:rFonts w:eastAsia="Times New Roman"/>
      <w:lang w:val="en-GB" w:eastAsia="en-US"/>
    </w:rPr>
  </w:style>
  <w:style w:type="paragraph" w:styleId="afffd">
    <w:name w:val="Plain Text"/>
    <w:basedOn w:val="a"/>
    <w:link w:val="afffe"/>
    <w:rsid w:val="00F622D8"/>
    <w:pPr>
      <w:spacing w:after="0"/>
    </w:pPr>
    <w:rPr>
      <w:rFonts w:ascii="Consolas" w:hAnsi="Consolas"/>
      <w:sz w:val="21"/>
      <w:szCs w:val="21"/>
    </w:rPr>
  </w:style>
  <w:style w:type="character" w:customStyle="1" w:styleId="afffe">
    <w:name w:val="纯文本 字符"/>
    <w:basedOn w:val="a0"/>
    <w:link w:val="afffd"/>
    <w:rsid w:val="00F622D8"/>
    <w:rPr>
      <w:rFonts w:ascii="Consolas" w:eastAsia="Times New Roman" w:hAnsi="Consolas"/>
      <w:sz w:val="21"/>
      <w:szCs w:val="21"/>
      <w:lang w:val="en-GB" w:eastAsia="en-US"/>
    </w:rPr>
  </w:style>
  <w:style w:type="paragraph" w:styleId="affff">
    <w:name w:val="Quote"/>
    <w:basedOn w:val="a"/>
    <w:next w:val="a"/>
    <w:link w:val="affff0"/>
    <w:uiPriority w:val="29"/>
    <w:qFormat/>
    <w:rsid w:val="00F622D8"/>
    <w:pPr>
      <w:spacing w:before="200" w:after="160"/>
      <w:ind w:left="864" w:right="864"/>
      <w:jc w:val="center"/>
    </w:pPr>
    <w:rPr>
      <w:i/>
      <w:iCs/>
      <w:color w:val="404040" w:themeColor="text1" w:themeTint="BF"/>
    </w:rPr>
  </w:style>
  <w:style w:type="character" w:customStyle="1" w:styleId="affff0">
    <w:name w:val="引用 字符"/>
    <w:basedOn w:val="a0"/>
    <w:link w:val="affff"/>
    <w:uiPriority w:val="29"/>
    <w:rsid w:val="00F622D8"/>
    <w:rPr>
      <w:rFonts w:eastAsia="Times New Roman"/>
      <w:i/>
      <w:iCs/>
      <w:color w:val="404040" w:themeColor="text1" w:themeTint="BF"/>
      <w:lang w:val="en-GB" w:eastAsia="en-US"/>
    </w:rPr>
  </w:style>
  <w:style w:type="paragraph" w:styleId="affff1">
    <w:name w:val="Salutation"/>
    <w:basedOn w:val="a"/>
    <w:next w:val="a"/>
    <w:link w:val="affff2"/>
    <w:rsid w:val="00F622D8"/>
  </w:style>
  <w:style w:type="character" w:customStyle="1" w:styleId="affff2">
    <w:name w:val="称呼 字符"/>
    <w:basedOn w:val="a0"/>
    <w:link w:val="affff1"/>
    <w:rsid w:val="00F622D8"/>
    <w:rPr>
      <w:rFonts w:eastAsia="Times New Roman"/>
      <w:lang w:val="en-GB" w:eastAsia="en-US"/>
    </w:rPr>
  </w:style>
  <w:style w:type="paragraph" w:styleId="affff3">
    <w:name w:val="Signature"/>
    <w:basedOn w:val="a"/>
    <w:link w:val="affff4"/>
    <w:rsid w:val="00F622D8"/>
    <w:pPr>
      <w:spacing w:after="0"/>
      <w:ind w:left="4252"/>
    </w:pPr>
  </w:style>
  <w:style w:type="character" w:customStyle="1" w:styleId="affff4">
    <w:name w:val="签名 字符"/>
    <w:basedOn w:val="a0"/>
    <w:link w:val="affff3"/>
    <w:rsid w:val="00F622D8"/>
    <w:rPr>
      <w:rFonts w:eastAsia="Times New Roman"/>
      <w:lang w:val="en-GB" w:eastAsia="en-US"/>
    </w:rPr>
  </w:style>
  <w:style w:type="paragraph" w:styleId="affff5">
    <w:name w:val="Subtitle"/>
    <w:basedOn w:val="a"/>
    <w:next w:val="a"/>
    <w:link w:val="affff6"/>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6">
    <w:name w:val="副标题 字符"/>
    <w:basedOn w:val="a0"/>
    <w:link w:val="affff5"/>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affff7">
    <w:name w:val="table of authorities"/>
    <w:basedOn w:val="a"/>
    <w:next w:val="a"/>
    <w:rsid w:val="00F622D8"/>
    <w:pPr>
      <w:spacing w:after="0"/>
      <w:ind w:left="200" w:hanging="200"/>
    </w:pPr>
  </w:style>
  <w:style w:type="paragraph" w:styleId="affff8">
    <w:name w:val="table of figures"/>
    <w:basedOn w:val="a"/>
    <w:next w:val="a"/>
    <w:rsid w:val="00F622D8"/>
    <w:pPr>
      <w:spacing w:after="0"/>
    </w:pPr>
  </w:style>
  <w:style w:type="paragraph" w:styleId="affff9">
    <w:name w:val="Title"/>
    <w:basedOn w:val="a"/>
    <w:next w:val="a"/>
    <w:link w:val="affffa"/>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affffa">
    <w:name w:val="标题 字符"/>
    <w:basedOn w:val="a0"/>
    <w:link w:val="affff9"/>
    <w:rsid w:val="00F622D8"/>
    <w:rPr>
      <w:rFonts w:asciiTheme="majorHAnsi" w:eastAsiaTheme="majorEastAsia" w:hAnsiTheme="majorHAnsi" w:cstheme="majorBidi"/>
      <w:spacing w:val="-10"/>
      <w:kern w:val="28"/>
      <w:sz w:val="56"/>
      <w:szCs w:val="56"/>
      <w:lang w:val="en-GB" w:eastAsia="en-US"/>
    </w:rPr>
  </w:style>
  <w:style w:type="paragraph" w:styleId="affffb">
    <w:name w:val="toa heading"/>
    <w:basedOn w:val="a"/>
    <w:next w:val="a"/>
    <w:rsid w:val="00F622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a"/>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a"/>
    <w:link w:val="PlantUMLImgChar"/>
    <w:autoRedefine/>
    <w:rsid w:val="00FF6617"/>
    <w:pPr>
      <w:overflowPunct/>
      <w:autoSpaceDE/>
      <w:autoSpaceDN/>
      <w:adjustRightInd/>
      <w:ind w:left="426"/>
      <w:jc w:val="center"/>
      <w:textAlignment w:val="auto"/>
    </w:pPr>
    <w:rPr>
      <w:rFonts w:eastAsia="宋体"/>
    </w:rPr>
  </w:style>
  <w:style w:type="character" w:customStyle="1" w:styleId="PlantUMLImgChar">
    <w:name w:val="PlantUMLImg Char"/>
    <w:basedOn w:val="a0"/>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a4">
    <w:name w:val="页眉 字符"/>
    <w:aliases w:val="header odd 字符,header 字符,header odd1 字符,header odd2 字符,header odd3 字符,header odd4 字符,header odd5 字符,header odd6 字符"/>
    <w:link w:val="a3"/>
    <w:rsid w:val="001A4E23"/>
    <w:rPr>
      <w:rFonts w:ascii="Arial" w:eastAsia="Times New Roman" w:hAnsi="Arial"/>
      <w:b/>
      <w:sz w:val="18"/>
      <w:lang w:val="en-GB" w:eastAsia="en-US"/>
    </w:rPr>
  </w:style>
  <w:style w:type="character" w:customStyle="1" w:styleId="31">
    <w:name w:val="标题 3 字符"/>
    <w:aliases w:val="h3 字符"/>
    <w:basedOn w:val="a0"/>
    <w:link w:val="30"/>
    <w:rsid w:val="001A4E23"/>
    <w:rPr>
      <w:rFonts w:ascii="Arial" w:eastAsia="Times New Roman" w:hAnsi="Arial"/>
      <w:sz w:val="28"/>
      <w:lang w:val="en-GB" w:eastAsia="en-US"/>
    </w:rPr>
  </w:style>
  <w:style w:type="character" w:customStyle="1" w:styleId="41">
    <w:name w:val="标题 4 字符"/>
    <w:basedOn w:val="a0"/>
    <w:link w:val="40"/>
    <w:rsid w:val="001A4E23"/>
    <w:rPr>
      <w:rFonts w:ascii="Arial" w:eastAsia="Times New Roman" w:hAnsi="Arial"/>
      <w:sz w:val="24"/>
      <w:lang w:val="en-GB" w:eastAsia="en-US"/>
    </w:rPr>
  </w:style>
  <w:style w:type="character" w:customStyle="1" w:styleId="51">
    <w:name w:val="标题 5 字符"/>
    <w:basedOn w:val="a0"/>
    <w:link w:val="50"/>
    <w:rsid w:val="001A4E23"/>
    <w:rPr>
      <w:rFonts w:ascii="Arial" w:eastAsia="Times New Roman" w:hAnsi="Arial"/>
      <w:sz w:val="22"/>
      <w:lang w:val="en-GB" w:eastAsia="en-US"/>
    </w:rPr>
  </w:style>
  <w:style w:type="character" w:customStyle="1" w:styleId="60">
    <w:name w:val="标题 6 字符"/>
    <w:basedOn w:val="a0"/>
    <w:link w:val="6"/>
    <w:rsid w:val="001A4E23"/>
    <w:rPr>
      <w:rFonts w:ascii="Arial" w:eastAsia="Times New Roman" w:hAnsi="Arial"/>
      <w:lang w:val="en-GB" w:eastAsia="en-US"/>
    </w:rPr>
  </w:style>
  <w:style w:type="character" w:customStyle="1" w:styleId="70">
    <w:name w:val="标题 7 字符"/>
    <w:basedOn w:val="a0"/>
    <w:link w:val="7"/>
    <w:rsid w:val="001A4E23"/>
    <w:rPr>
      <w:rFonts w:ascii="Arial" w:eastAsia="Times New Roman" w:hAnsi="Arial"/>
      <w:lang w:val="en-GB" w:eastAsia="en-US"/>
    </w:rPr>
  </w:style>
  <w:style w:type="character" w:customStyle="1" w:styleId="80">
    <w:name w:val="标题 8 字符"/>
    <w:basedOn w:val="a0"/>
    <w:link w:val="8"/>
    <w:rsid w:val="001A4E23"/>
    <w:rPr>
      <w:rFonts w:ascii="Arial" w:eastAsia="Times New Roman" w:hAnsi="Arial"/>
      <w:sz w:val="36"/>
      <w:lang w:val="en-GB" w:eastAsia="en-US"/>
    </w:rPr>
  </w:style>
  <w:style w:type="character" w:customStyle="1" w:styleId="90">
    <w:name w:val="标题 9 字符"/>
    <w:basedOn w:val="a0"/>
    <w:link w:val="9"/>
    <w:rsid w:val="001A4E23"/>
    <w:rPr>
      <w:rFonts w:ascii="Arial" w:eastAsia="Times New Roman" w:hAnsi="Arial"/>
      <w:sz w:val="36"/>
      <w:lang w:val="en-GB" w:eastAsia="en-US"/>
    </w:rPr>
  </w:style>
  <w:style w:type="character" w:customStyle="1" w:styleId="a6">
    <w:name w:val="页脚 字符"/>
    <w:basedOn w:val="a0"/>
    <w:link w:val="a5"/>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a0"/>
    <w:uiPriority w:val="99"/>
    <w:semiHidden/>
    <w:unhideWhenUsed/>
    <w:rsid w:val="001A4E23"/>
    <w:rPr>
      <w:color w:val="605E5C"/>
      <w:shd w:val="clear" w:color="auto" w:fill="E1DFDD"/>
    </w:rPr>
  </w:style>
  <w:style w:type="character" w:customStyle="1" w:styleId="afe">
    <w:name w:val="列表段落 字符"/>
    <w:link w:val="afd"/>
    <w:uiPriority w:val="34"/>
    <w:locked/>
    <w:rsid w:val="001A4E23"/>
    <w:rPr>
      <w:rFonts w:ascii="Arial" w:eastAsia="Times New Roman" w:hAnsi="Arial"/>
      <w:sz w:val="22"/>
      <w:lang w:val="en-GB" w:eastAsia="en-US"/>
    </w:rPr>
  </w:style>
  <w:style w:type="paragraph" w:customStyle="1" w:styleId="NotDone">
    <w:name w:val="Not Done"/>
    <w:basedOn w:val="a"/>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宋体" w:hAnsi="Arial"/>
      <w:b/>
      <w:color w:val="FF0000"/>
    </w:rPr>
  </w:style>
  <w:style w:type="paragraph" w:customStyle="1" w:styleId="PlantUML">
    <w:name w:val="PlantUML"/>
    <w:basedOn w:val="a"/>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afa">
    <w:name w:val="题注 字符"/>
    <w:basedOn w:val="a0"/>
    <w:link w:val="af9"/>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a0"/>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12">
    <w:name w:val="正文1"/>
    <w:rsid w:val="00AE4D72"/>
    <w:pPr>
      <w:spacing w:before="100" w:beforeAutospacing="1" w:after="180"/>
    </w:pPr>
    <w:rPr>
      <w:rFonts w:eastAsia="Times New Roman"/>
      <w:sz w:val="24"/>
      <w:szCs w:val="24"/>
    </w:rPr>
  </w:style>
  <w:style w:type="paragraph" w:customStyle="1" w:styleId="pf1">
    <w:name w:val="pf1"/>
    <w:basedOn w:val="a"/>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a"/>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a"/>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a0"/>
    <w:rsid w:val="00495863"/>
    <w:rPr>
      <w:rFonts w:ascii="Segoe UI" w:hAnsi="Segoe UI" w:cs="Segoe UI" w:hint="default"/>
      <w:color w:val="FF0000"/>
      <w:sz w:val="18"/>
      <w:szCs w:val="18"/>
    </w:rPr>
  </w:style>
  <w:style w:type="character" w:customStyle="1" w:styleId="cf41">
    <w:name w:val="cf41"/>
    <w:basedOn w:val="a0"/>
    <w:rsid w:val="00495863"/>
    <w:rPr>
      <w:rFonts w:ascii="Segoe UI" w:hAnsi="Segoe UI" w:cs="Segoe UI" w:hint="default"/>
      <w:sz w:val="18"/>
      <w:szCs w:val="18"/>
    </w:rPr>
  </w:style>
  <w:style w:type="character" w:customStyle="1" w:styleId="cf11">
    <w:name w:val="cf11"/>
    <w:basedOn w:val="a0"/>
    <w:rsid w:val="00BA11CB"/>
    <w:rPr>
      <w:rFonts w:ascii="Segoe UI" w:hAnsi="Segoe UI" w:cs="Segoe UI" w:hint="default"/>
      <w:color w:val="0070C0"/>
      <w:sz w:val="18"/>
      <w:szCs w:val="18"/>
    </w:rPr>
  </w:style>
  <w:style w:type="paragraph" w:customStyle="1" w:styleId="code">
    <w:name w:val="code"/>
    <w:basedOn w:val="a"/>
    <w:rsid w:val="00026467"/>
    <w:pPr>
      <w:spacing w:after="0"/>
    </w:pPr>
    <w:rPr>
      <w:rFonts w:ascii="Courier New" w:eastAsiaTheme="minorEastAsia" w:hAnsi="Courier New"/>
    </w:rPr>
  </w:style>
  <w:style w:type="paragraph" w:customStyle="1" w:styleId="Guidance">
    <w:name w:val="Guidance"/>
    <w:basedOn w:val="a"/>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30"/>
    <w:link w:val="StyleHeading3h3CourierNewChar"/>
    <w:rsid w:val="00AD5A81"/>
    <w:pPr>
      <w:spacing w:before="360" w:after="120"/>
    </w:pPr>
    <w:rPr>
      <w:rFonts w:ascii="Courier New" w:eastAsia="宋体" w:hAnsi="Courier New"/>
    </w:rPr>
  </w:style>
  <w:style w:type="character" w:styleId="affffc">
    <w:name w:val="Subtle Emphasis"/>
    <w:uiPriority w:val="19"/>
    <w:qFormat/>
    <w:rsid w:val="00110C4B"/>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07852580">
      <w:bodyDiv w:val="1"/>
      <w:marLeft w:val="0"/>
      <w:marRight w:val="0"/>
      <w:marTop w:val="0"/>
      <w:marBottom w:val="0"/>
      <w:divBdr>
        <w:top w:val="none" w:sz="0" w:space="0" w:color="auto"/>
        <w:left w:val="none" w:sz="0" w:space="0" w:color="auto"/>
        <w:bottom w:val="none" w:sz="0" w:space="0" w:color="auto"/>
        <w:right w:val="none" w:sz="0" w:space="0" w:color="auto"/>
      </w:divBdr>
      <w:divsChild>
        <w:div w:id="1301182326">
          <w:marLeft w:val="360"/>
          <w:marRight w:val="0"/>
          <w:marTop w:val="200"/>
          <w:marBottom w:val="0"/>
          <w:divBdr>
            <w:top w:val="none" w:sz="0" w:space="0" w:color="auto"/>
            <w:left w:val="none" w:sz="0" w:space="0" w:color="auto"/>
            <w:bottom w:val="none" w:sz="0" w:space="0" w:color="auto"/>
            <w:right w:val="none" w:sz="0" w:space="0" w:color="auto"/>
          </w:divBdr>
        </w:div>
        <w:div w:id="2003508358">
          <w:marLeft w:val="1080"/>
          <w:marRight w:val="0"/>
          <w:marTop w:val="100"/>
          <w:marBottom w:val="0"/>
          <w:divBdr>
            <w:top w:val="none" w:sz="0" w:space="0" w:color="auto"/>
            <w:left w:val="none" w:sz="0" w:space="0" w:color="auto"/>
            <w:bottom w:val="none" w:sz="0" w:space="0" w:color="auto"/>
            <w:right w:val="none" w:sz="0" w:space="0" w:color="auto"/>
          </w:divBdr>
        </w:div>
        <w:div w:id="1732800745">
          <w:marLeft w:val="360"/>
          <w:marRight w:val="0"/>
          <w:marTop w:val="200"/>
          <w:marBottom w:val="0"/>
          <w:divBdr>
            <w:top w:val="none" w:sz="0" w:space="0" w:color="auto"/>
            <w:left w:val="none" w:sz="0" w:space="0" w:color="auto"/>
            <w:bottom w:val="none" w:sz="0" w:space="0" w:color="auto"/>
            <w:right w:val="none" w:sz="0" w:space="0" w:color="auto"/>
          </w:divBdr>
        </w:div>
        <w:div w:id="746341962">
          <w:marLeft w:val="1080"/>
          <w:marRight w:val="0"/>
          <w:marTop w:val="100"/>
          <w:marBottom w:val="0"/>
          <w:divBdr>
            <w:top w:val="none" w:sz="0" w:space="0" w:color="auto"/>
            <w:left w:val="none" w:sz="0" w:space="0" w:color="auto"/>
            <w:bottom w:val="none" w:sz="0" w:space="0" w:color="auto"/>
            <w:right w:val="none" w:sz="0" w:space="0" w:color="auto"/>
          </w:divBdr>
        </w:div>
      </w:divsChild>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868445180">
      <w:bodyDiv w:val="1"/>
      <w:marLeft w:val="0"/>
      <w:marRight w:val="0"/>
      <w:marTop w:val="0"/>
      <w:marBottom w:val="0"/>
      <w:divBdr>
        <w:top w:val="none" w:sz="0" w:space="0" w:color="auto"/>
        <w:left w:val="none" w:sz="0" w:space="0" w:color="auto"/>
        <w:bottom w:val="none" w:sz="0" w:space="0" w:color="auto"/>
        <w:right w:val="none" w:sz="0" w:space="0" w:color="auto"/>
      </w:divBdr>
      <w:divsChild>
        <w:div w:id="652220840">
          <w:marLeft w:val="360"/>
          <w:marRight w:val="0"/>
          <w:marTop w:val="200"/>
          <w:marBottom w:val="0"/>
          <w:divBdr>
            <w:top w:val="none" w:sz="0" w:space="0" w:color="auto"/>
            <w:left w:val="none" w:sz="0" w:space="0" w:color="auto"/>
            <w:bottom w:val="none" w:sz="0" w:space="0" w:color="auto"/>
            <w:right w:val="none" w:sz="0" w:space="0" w:color="auto"/>
          </w:divBdr>
        </w:div>
        <w:div w:id="40906627">
          <w:marLeft w:val="1080"/>
          <w:marRight w:val="0"/>
          <w:marTop w:val="100"/>
          <w:marBottom w:val="0"/>
          <w:divBdr>
            <w:top w:val="none" w:sz="0" w:space="0" w:color="auto"/>
            <w:left w:val="none" w:sz="0" w:space="0" w:color="auto"/>
            <w:bottom w:val="none" w:sz="0" w:space="0" w:color="auto"/>
            <w:right w:val="none" w:sz="0" w:space="0" w:color="auto"/>
          </w:divBdr>
        </w:div>
        <w:div w:id="654379882">
          <w:marLeft w:val="1080"/>
          <w:marRight w:val="0"/>
          <w:marTop w:val="100"/>
          <w:marBottom w:val="0"/>
          <w:divBdr>
            <w:top w:val="none" w:sz="0" w:space="0" w:color="auto"/>
            <w:left w:val="none" w:sz="0" w:space="0" w:color="auto"/>
            <w:bottom w:val="none" w:sz="0" w:space="0" w:color="auto"/>
            <w:right w:val="none" w:sz="0" w:space="0" w:color="auto"/>
          </w:divBdr>
        </w:div>
        <w:div w:id="845292087">
          <w:marLeft w:val="1080"/>
          <w:marRight w:val="0"/>
          <w:marTop w:val="100"/>
          <w:marBottom w:val="0"/>
          <w:divBdr>
            <w:top w:val="none" w:sz="0" w:space="0" w:color="auto"/>
            <w:left w:val="none" w:sz="0" w:space="0" w:color="auto"/>
            <w:bottom w:val="none" w:sz="0" w:space="0" w:color="auto"/>
            <w:right w:val="none" w:sz="0" w:space="0" w:color="auto"/>
          </w:divBdr>
        </w:div>
      </w:divsChild>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174957381">
      <w:bodyDiv w:val="1"/>
      <w:marLeft w:val="0"/>
      <w:marRight w:val="0"/>
      <w:marTop w:val="0"/>
      <w:marBottom w:val="0"/>
      <w:divBdr>
        <w:top w:val="none" w:sz="0" w:space="0" w:color="auto"/>
        <w:left w:val="none" w:sz="0" w:space="0" w:color="auto"/>
        <w:bottom w:val="none" w:sz="0" w:space="0" w:color="auto"/>
        <w:right w:val="none" w:sz="0" w:space="0" w:color="auto"/>
      </w:divBdr>
      <w:divsChild>
        <w:div w:id="699743539">
          <w:marLeft w:val="360"/>
          <w:marRight w:val="0"/>
          <w:marTop w:val="200"/>
          <w:marBottom w:val="0"/>
          <w:divBdr>
            <w:top w:val="none" w:sz="0" w:space="0" w:color="auto"/>
            <w:left w:val="none" w:sz="0" w:space="0" w:color="auto"/>
            <w:bottom w:val="none" w:sz="0" w:space="0" w:color="auto"/>
            <w:right w:val="none" w:sz="0" w:space="0" w:color="auto"/>
          </w:divBdr>
        </w:div>
        <w:div w:id="701134281">
          <w:marLeft w:val="1080"/>
          <w:marRight w:val="0"/>
          <w:marTop w:val="100"/>
          <w:marBottom w:val="0"/>
          <w:divBdr>
            <w:top w:val="none" w:sz="0" w:space="0" w:color="auto"/>
            <w:left w:val="none" w:sz="0" w:space="0" w:color="auto"/>
            <w:bottom w:val="none" w:sz="0" w:space="0" w:color="auto"/>
            <w:right w:val="none" w:sz="0" w:space="0" w:color="auto"/>
          </w:divBdr>
        </w:div>
        <w:div w:id="1281837394">
          <w:marLeft w:val="360"/>
          <w:marRight w:val="0"/>
          <w:marTop w:val="200"/>
          <w:marBottom w:val="0"/>
          <w:divBdr>
            <w:top w:val="none" w:sz="0" w:space="0" w:color="auto"/>
            <w:left w:val="none" w:sz="0" w:space="0" w:color="auto"/>
            <w:bottom w:val="none" w:sz="0" w:space="0" w:color="auto"/>
            <w:right w:val="none" w:sz="0" w:space="0" w:color="auto"/>
          </w:divBdr>
        </w:div>
        <w:div w:id="1517888376">
          <w:marLeft w:val="1080"/>
          <w:marRight w:val="0"/>
          <w:marTop w:val="100"/>
          <w:marBottom w:val="0"/>
          <w:divBdr>
            <w:top w:val="none" w:sz="0" w:space="0" w:color="auto"/>
            <w:left w:val="none" w:sz="0" w:space="0" w:color="auto"/>
            <w:bottom w:val="none" w:sz="0" w:space="0" w:color="auto"/>
            <w:right w:val="none" w:sz="0" w:space="0" w:color="auto"/>
          </w:divBdr>
        </w:div>
        <w:div w:id="506940491">
          <w:marLeft w:val="360"/>
          <w:marRight w:val="0"/>
          <w:marTop w:val="200"/>
          <w:marBottom w:val="0"/>
          <w:divBdr>
            <w:top w:val="none" w:sz="0" w:space="0" w:color="auto"/>
            <w:left w:val="none" w:sz="0" w:space="0" w:color="auto"/>
            <w:bottom w:val="none" w:sz="0" w:space="0" w:color="auto"/>
            <w:right w:val="none" w:sz="0" w:space="0" w:color="auto"/>
          </w:divBdr>
        </w:div>
        <w:div w:id="1985969830">
          <w:marLeft w:val="1080"/>
          <w:marRight w:val="0"/>
          <w:marTop w:val="100"/>
          <w:marBottom w:val="0"/>
          <w:divBdr>
            <w:top w:val="none" w:sz="0" w:space="0" w:color="auto"/>
            <w:left w:val="none" w:sz="0" w:space="0" w:color="auto"/>
            <w:bottom w:val="none" w:sz="0" w:space="0" w:color="auto"/>
            <w:right w:val="none" w:sz="0" w:space="0" w:color="auto"/>
          </w:divBdr>
        </w:div>
        <w:div w:id="385573286">
          <w:marLeft w:val="360"/>
          <w:marRight w:val="0"/>
          <w:marTop w:val="200"/>
          <w:marBottom w:val="0"/>
          <w:divBdr>
            <w:top w:val="none" w:sz="0" w:space="0" w:color="auto"/>
            <w:left w:val="none" w:sz="0" w:space="0" w:color="auto"/>
            <w:bottom w:val="none" w:sz="0" w:space="0" w:color="auto"/>
            <w:right w:val="none" w:sz="0" w:space="0" w:color="auto"/>
          </w:divBdr>
        </w:div>
      </w:divsChild>
    </w:div>
    <w:div w:id="1220554046">
      <w:bodyDiv w:val="1"/>
      <w:marLeft w:val="0"/>
      <w:marRight w:val="0"/>
      <w:marTop w:val="0"/>
      <w:marBottom w:val="0"/>
      <w:divBdr>
        <w:top w:val="none" w:sz="0" w:space="0" w:color="auto"/>
        <w:left w:val="none" w:sz="0" w:space="0" w:color="auto"/>
        <w:bottom w:val="none" w:sz="0" w:space="0" w:color="auto"/>
        <w:right w:val="none" w:sz="0" w:space="0" w:color="auto"/>
      </w:divBdr>
      <w:divsChild>
        <w:div w:id="1743017375">
          <w:marLeft w:val="360"/>
          <w:marRight w:val="0"/>
          <w:marTop w:val="200"/>
          <w:marBottom w:val="0"/>
          <w:divBdr>
            <w:top w:val="none" w:sz="0" w:space="0" w:color="auto"/>
            <w:left w:val="none" w:sz="0" w:space="0" w:color="auto"/>
            <w:bottom w:val="none" w:sz="0" w:space="0" w:color="auto"/>
            <w:right w:val="none" w:sz="0" w:space="0" w:color="auto"/>
          </w:divBdr>
        </w:div>
        <w:div w:id="1374159613">
          <w:marLeft w:val="1080"/>
          <w:marRight w:val="0"/>
          <w:marTop w:val="100"/>
          <w:marBottom w:val="0"/>
          <w:divBdr>
            <w:top w:val="none" w:sz="0" w:space="0" w:color="auto"/>
            <w:left w:val="none" w:sz="0" w:space="0" w:color="auto"/>
            <w:bottom w:val="none" w:sz="0" w:space="0" w:color="auto"/>
            <w:right w:val="none" w:sz="0" w:space="0" w:color="auto"/>
          </w:divBdr>
        </w:div>
        <w:div w:id="192613528">
          <w:marLeft w:val="1080"/>
          <w:marRight w:val="0"/>
          <w:marTop w:val="100"/>
          <w:marBottom w:val="0"/>
          <w:divBdr>
            <w:top w:val="none" w:sz="0" w:space="0" w:color="auto"/>
            <w:left w:val="none" w:sz="0" w:space="0" w:color="auto"/>
            <w:bottom w:val="none" w:sz="0" w:space="0" w:color="auto"/>
            <w:right w:val="none" w:sz="0" w:space="0" w:color="auto"/>
          </w:divBdr>
        </w:div>
        <w:div w:id="1399329805">
          <w:marLeft w:val="1080"/>
          <w:marRight w:val="0"/>
          <w:marTop w:val="100"/>
          <w:marBottom w:val="0"/>
          <w:divBdr>
            <w:top w:val="none" w:sz="0" w:space="0" w:color="auto"/>
            <w:left w:val="none" w:sz="0" w:space="0" w:color="auto"/>
            <w:bottom w:val="none" w:sz="0" w:space="0" w:color="auto"/>
            <w:right w:val="none" w:sz="0" w:space="0" w:color="auto"/>
          </w:divBdr>
        </w:div>
      </w:divsChild>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441756614">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79519228">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41082803">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RBI5PAMIO524-1616901215-68443</_dlc_DocId>
    <HideFromDelve xmlns="71c5aaf6-e6ce-465b-b873-5148d2a4c105">false</HideFromDelve>
    <Comments xmlns="3f2ce089-3858-4176-9a21-a30f9204848e">OK</Comments>
    <_dlc_DocIdUrl xmlns="71c5aaf6-e6ce-465b-b873-5148d2a4c105">
      <Url>https://nokia.sharepoint.com/sites/gxp/_layouts/15/DocIdRedir.aspx?ID=RBI5PAMIO524-1616901215-68443</Url>
      <Description>RBI5PAMIO524-1616901215-68443</Description>
    </_dlc_DocIdUrl>
    <TaxCatchAll xmlns="7275bb01-7583-478d-bc14-e839a2dd5989" xsi:nil="true"/>
    <lcf76f155ced4ddcb4097134ff3c332f xmlns="3f2ce089-3858-4176-9a21-a30f9204848e">
      <Terms xmlns="http://schemas.microsoft.com/office/infopath/2007/PartnerControls"/>
    </lcf76f155ced4ddcb4097134ff3c332f>
    <TranslatedLang xmlns="3f2ce089-3858-4176-9a21-a30f9204848e" xsi:nil="true"/>
    <AgendaItem xmlns="3f2ce089-3858-4176-9a21-a30f9204848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1B3EB-4813-49B5-B7C4-D63CED501570}">
  <ds:schemaRefs>
    <ds:schemaRef ds:uri="http://schemas.microsoft.com/sharepoint/events"/>
  </ds:schemaRefs>
</ds:datastoreItem>
</file>

<file path=customXml/itemProps2.xml><?xml version="1.0" encoding="utf-8"?>
<ds:datastoreItem xmlns:ds="http://schemas.openxmlformats.org/officeDocument/2006/customXml" ds:itemID="{B6CFF57E-A39C-4ABE-87E6-6FEB40D5793E}">
  <ds:schemaRefs>
    <ds:schemaRef ds:uri="Microsoft.SharePoint.Taxonomy.ContentTypeSync"/>
  </ds:schemaRefs>
</ds:datastoreItem>
</file>

<file path=customXml/itemProps3.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customXml/itemProps5.xml><?xml version="1.0" encoding="utf-8"?>
<ds:datastoreItem xmlns:ds="http://schemas.openxmlformats.org/officeDocument/2006/customXml" ds:itemID="{BB5C5304-4119-4823-9FF9-A381A3C5A33B}">
  <ds:schemaRefs>
    <ds:schemaRef ds:uri="http://schemas.microsoft.com/sharepoint/v3/contenttype/forms"/>
  </ds:schemaRefs>
</ds:datastoreItem>
</file>

<file path=customXml/itemProps6.xml><?xml version="1.0" encoding="utf-8"?>
<ds:datastoreItem xmlns:ds="http://schemas.openxmlformats.org/officeDocument/2006/customXml" ds:itemID="{468172EE-C921-4D76-918A-85639743C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135</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3529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catt_d3</cp:lastModifiedBy>
  <cp:revision>31</cp:revision>
  <cp:lastPrinted>2019-02-25T14:05:00Z</cp:lastPrinted>
  <dcterms:created xsi:type="dcterms:W3CDTF">2026-01-12T17:29:00Z</dcterms:created>
  <dcterms:modified xsi:type="dcterms:W3CDTF">2026-02-12T10:56:00Z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757cf176-c402-4d83-b6ea-3579d21c9df3</vt:lpwstr>
  </property>
  <property fmtid="{D5CDD505-2E9C-101B-9397-08002B2CF9AE}" pid="6" name="MediaServiceImageTags">
    <vt:lpwstr/>
  </property>
</Properties>
</file>