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2516C52A" w:rsidR="00420D26" w:rsidRPr="00F83E37" w:rsidRDefault="00420D26" w:rsidP="00420D26">
      <w:pPr>
        <w:pStyle w:val="CRCoverPage"/>
        <w:tabs>
          <w:tab w:val="right" w:pos="9639"/>
        </w:tabs>
        <w:spacing w:after="0"/>
        <w:rPr>
          <w:rFonts w:eastAsia="Yu Mincho"/>
          <w:b/>
          <w:i/>
          <w:noProof/>
          <w:sz w:val="28"/>
          <w:lang w:eastAsia="ja-JP"/>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w:t>
      </w:r>
      <w:r w:rsidR="00F83E37">
        <w:rPr>
          <w:b/>
          <w:i/>
          <w:noProof/>
          <w:sz w:val="28"/>
        </w:rPr>
        <w:t>26</w:t>
      </w:r>
      <w:r w:rsidR="00F83E37">
        <w:rPr>
          <w:rFonts w:eastAsia="Yu Mincho" w:hint="eastAsia"/>
          <w:b/>
          <w:i/>
          <w:noProof/>
          <w:sz w:val="28"/>
          <w:lang w:eastAsia="ja-JP"/>
        </w:rPr>
        <w:t>0</w:t>
      </w:r>
      <w:r w:rsidR="00CE19E7">
        <w:rPr>
          <w:rFonts w:eastAsia="Yu Mincho" w:hint="eastAsia"/>
          <w:b/>
          <w:i/>
          <w:noProof/>
          <w:sz w:val="28"/>
          <w:lang w:eastAsia="ja-JP"/>
        </w:rPr>
        <w:t>771</w:t>
      </w:r>
    </w:p>
    <w:p w14:paraId="64C91465" w14:textId="7E148303" w:rsidR="00420D26" w:rsidRPr="00DA53A0" w:rsidRDefault="00DD40A1" w:rsidP="00420D26">
      <w:pPr>
        <w:pStyle w:val="Header"/>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6564356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A37C5" w:rsidRPr="006A37C5">
        <w:rPr>
          <w:rFonts w:ascii="Arial" w:hAnsi="Arial" w:cs="Arial"/>
          <w:b/>
          <w:bCs/>
          <w:lang w:val="en-US"/>
        </w:rPr>
        <w:t>NTT DOCOMO</w:t>
      </w:r>
    </w:p>
    <w:p w14:paraId="65CE4E4B" w14:textId="0C1B668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977C43" w:rsidRPr="00977C43">
        <w:rPr>
          <w:rFonts w:ascii="Arial" w:hAnsi="Arial" w:cs="Arial"/>
          <w:b/>
          <w:bCs/>
          <w:lang w:val="en-US"/>
        </w:rPr>
        <w:t>Efficient intent handling by in</w:t>
      </w:r>
      <w:r w:rsidR="00977C43">
        <w:rPr>
          <w:rFonts w:ascii="Arial" w:hAnsi="Arial" w:cs="Arial"/>
          <w:b/>
          <w:bCs/>
          <w:lang w:val="en-US"/>
        </w:rPr>
        <w:t>putt</w:t>
      </w:r>
      <w:r w:rsidR="00977C43" w:rsidRPr="00977C43">
        <w:rPr>
          <w:rFonts w:ascii="Arial" w:hAnsi="Arial" w:cs="Arial"/>
          <w:b/>
          <w:bCs/>
          <w:lang w:val="en-US"/>
        </w:rPr>
        <w:t>ing intent</w:t>
      </w:r>
      <w:r w:rsidR="00981F1A" w:rsidRPr="00981F1A">
        <w:t xml:space="preserve"> </w:t>
      </w:r>
      <w:r w:rsidR="00981F1A" w:rsidRPr="00981F1A">
        <w:rPr>
          <w:rFonts w:ascii="Arial" w:hAnsi="Arial" w:cs="Arial"/>
          <w:b/>
          <w:bCs/>
          <w:lang w:val="en-US"/>
        </w:rPr>
        <w:t>before the unplanned event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F21727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06AFF" w:rsidRPr="00F06AFF">
        <w:rPr>
          <w:rFonts w:ascii="Arial" w:hAnsi="Arial" w:cs="Arial"/>
          <w:b/>
          <w:bCs/>
          <w:lang w:val="en-US"/>
        </w:rPr>
        <w:t>6.20.6</w:t>
      </w:r>
    </w:p>
    <w:p w14:paraId="369E83CA" w14:textId="17ADDF6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D40228">
        <w:rPr>
          <w:rFonts w:ascii="Arial" w:hAnsi="Arial" w:cs="Arial"/>
          <w:b/>
          <w:bCs/>
          <w:lang w:val="en-US"/>
        </w:rPr>
        <w:t>TR32.801</w:t>
      </w:r>
    </w:p>
    <w:p w14:paraId="32E76F63" w14:textId="334BAD3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D40228" w:rsidRPr="00473209">
        <w:rPr>
          <w:rFonts w:ascii="Arial" w:hAnsi="Arial" w:cs="Arial"/>
          <w:b/>
          <w:bCs/>
          <w:lang w:val="en-US"/>
        </w:rPr>
        <w:t>0.0.0</w:t>
      </w:r>
    </w:p>
    <w:p w14:paraId="09C0AB02" w14:textId="589316E3"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7E65D3" w:rsidRPr="007E65D3">
        <w:rPr>
          <w:rFonts w:ascii="Arial" w:hAnsi="Arial" w:cs="Arial"/>
          <w:b/>
          <w:bCs/>
          <w:lang w:val="en-US"/>
        </w:rPr>
        <w:t>Study on 6G Management and Orchestration</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5700498" w14:textId="13C5635F" w:rsidR="00BE0641" w:rsidRPr="00BE0641" w:rsidRDefault="00981F1A" w:rsidP="00BE0641">
      <w:pPr>
        <w:rPr>
          <w:lang w:val="en-US"/>
        </w:rPr>
      </w:pPr>
      <w:r w:rsidRPr="00981F1A">
        <w:rPr>
          <w:lang w:val="en-US"/>
        </w:rPr>
        <w:t>The current approach assumes that intents are created, modified, or deleted reactively when requirements change. This reactive handling causes latency and operational complexity in scenarios where unplanned events occur</w:t>
      </w:r>
    </w:p>
    <w:p w14:paraId="41D7AC78" w14:textId="356CE2B5" w:rsidR="00C93D83" w:rsidRDefault="00BE0641" w:rsidP="00BE0641">
      <w:pPr>
        <w:rPr>
          <w:lang w:val="en-US"/>
        </w:rPr>
      </w:pPr>
      <w:r w:rsidRPr="00BE0641">
        <w:rPr>
          <w:lang w:val="en-US"/>
        </w:rPr>
        <w:t xml:space="preserve">To address this challenge, this contribution </w:t>
      </w:r>
      <w:proofErr w:type="gramStart"/>
      <w:r w:rsidRPr="00BE0641">
        <w:rPr>
          <w:lang w:val="en-US"/>
        </w:rPr>
        <w:t>propose</w:t>
      </w:r>
      <w:proofErr w:type="gramEnd"/>
      <w:r w:rsidRPr="00BE0641">
        <w:rPr>
          <w:lang w:val="en-US"/>
        </w:rPr>
        <w:t xml:space="preserve"> that </w:t>
      </w:r>
      <w:proofErr w:type="spellStart"/>
      <w:r w:rsidRPr="00BE0641">
        <w:rPr>
          <w:lang w:val="en-US"/>
        </w:rPr>
        <w:t>MnS</w:t>
      </w:r>
      <w:proofErr w:type="spellEnd"/>
      <w:r w:rsidRPr="00BE0641">
        <w:rPr>
          <w:lang w:val="en-US"/>
        </w:rPr>
        <w:t xml:space="preserve"> consumers should be able to predefine alternative intents or intent expectations associated with specific context conditions (e.g., event cancellation, emergency alerts, traffic surge in adjacent areas) and register them with the </w:t>
      </w:r>
      <w:proofErr w:type="spellStart"/>
      <w:r w:rsidRPr="00BE0641">
        <w:rPr>
          <w:lang w:val="en-US"/>
        </w:rPr>
        <w:t>MnS</w:t>
      </w:r>
      <w:proofErr w:type="spellEnd"/>
      <w:r w:rsidRPr="00BE0641">
        <w:rPr>
          <w:lang w:val="en-US"/>
        </w:rPr>
        <w:t xml:space="preserve"> producer in advance.</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39978F91" w14:textId="77777777" w:rsidR="005B600B" w:rsidRPr="001D164E" w:rsidRDefault="005B600B" w:rsidP="005B600B">
      <w:pPr>
        <w:pStyle w:val="Heading1"/>
        <w:rPr>
          <w:ins w:id="0" w:author="DOCOMO" w:date="2026-01-30T09:30:00Z" w16du:dateUtc="2026-01-30T00:30:00Z"/>
          <w:rFonts w:eastAsiaTheme="minorEastAsia"/>
          <w:color w:val="1F3864" w:themeColor="accent1" w:themeShade="80"/>
          <w:lang w:eastAsia="ja-JP"/>
        </w:rPr>
      </w:pPr>
      <w:ins w:id="1" w:author="DOCOMO" w:date="2026-01-30T09:30:00Z" w16du:dateUtc="2026-01-30T00:30:00Z">
        <w:r w:rsidRPr="001D164E">
          <w:rPr>
            <w:rFonts w:eastAsiaTheme="minorEastAsia"/>
            <w:color w:val="1F3864" w:themeColor="accent1" w:themeShade="80"/>
            <w:lang w:eastAsia="ja-JP"/>
          </w:rPr>
          <w:t>6</w:t>
        </w:r>
        <w:r w:rsidRPr="001D164E">
          <w:rPr>
            <w:rFonts w:eastAsiaTheme="minorEastAsia"/>
            <w:color w:val="1F3864" w:themeColor="accent1" w:themeShade="80"/>
            <w:lang w:eastAsia="ja-JP"/>
          </w:rPr>
          <w:tab/>
          <w:t>6G Management Scenarios</w:t>
        </w:r>
      </w:ins>
    </w:p>
    <w:p w14:paraId="066B6FEB" w14:textId="77777777" w:rsidR="005B600B" w:rsidRPr="001D164E" w:rsidRDefault="005B600B" w:rsidP="005B600B">
      <w:pPr>
        <w:pStyle w:val="Heading2"/>
        <w:rPr>
          <w:ins w:id="2" w:author="DOCOMO" w:date="2026-01-30T09:30:00Z" w16du:dateUtc="2026-01-30T00:30:00Z"/>
          <w:lang w:eastAsia="ja-JP"/>
        </w:rPr>
      </w:pPr>
      <w:ins w:id="3" w:author="DOCOMO" w:date="2026-01-30T09:30:00Z" w16du:dateUtc="2026-01-30T00:30:00Z">
        <w:r w:rsidRPr="001D164E">
          <w:rPr>
            <w:lang w:eastAsia="ja-JP"/>
          </w:rPr>
          <w:t>6.1 New 6G management scenarios</w:t>
        </w:r>
      </w:ins>
    </w:p>
    <w:p w14:paraId="62B12D5C" w14:textId="77777777" w:rsidR="005B600B" w:rsidRPr="005D4AE3" w:rsidRDefault="005B600B" w:rsidP="005B600B">
      <w:pPr>
        <w:pStyle w:val="Heading3"/>
        <w:rPr>
          <w:ins w:id="4" w:author="DOCOMO" w:date="2026-01-30T09:30:00Z" w16du:dateUtc="2026-01-30T00:30:00Z"/>
          <w:lang w:eastAsia="ja-JP"/>
        </w:rPr>
      </w:pPr>
      <w:ins w:id="5" w:author="DOCOMO" w:date="2026-01-30T09:30:00Z" w16du:dateUtc="2026-01-30T00:30:00Z">
        <w:r w:rsidRPr="005D4AE3">
          <w:rPr>
            <w:lang w:eastAsia="ja-JP"/>
          </w:rPr>
          <w:t>6.1.</w:t>
        </w:r>
        <w:r>
          <w:rPr>
            <w:rFonts w:hint="eastAsia"/>
            <w:lang w:eastAsia="ja-JP"/>
          </w:rPr>
          <w:t>X</w:t>
        </w:r>
        <w:r w:rsidRPr="005D4AE3">
          <w:rPr>
            <w:lang w:eastAsia="ja-JP"/>
          </w:rPr>
          <w:t xml:space="preserve"> </w:t>
        </w:r>
        <w:r>
          <w:rPr>
            <w:rFonts w:hint="eastAsia"/>
            <w:lang w:eastAsia="ja-JP"/>
          </w:rPr>
          <w:t>Intent driven management</w:t>
        </w:r>
      </w:ins>
    </w:p>
    <w:p w14:paraId="42261BF5" w14:textId="0D86EFE3" w:rsidR="005B600B" w:rsidRPr="005D4AE3" w:rsidRDefault="005B600B" w:rsidP="005B600B">
      <w:pPr>
        <w:pStyle w:val="Heading4"/>
        <w:rPr>
          <w:ins w:id="6" w:author="DOCOMO" w:date="2026-01-30T09:30:00Z" w16du:dateUtc="2026-01-30T00:30:00Z"/>
          <w:lang w:eastAsia="ja-JP"/>
        </w:rPr>
      </w:pPr>
      <w:ins w:id="7" w:author="DOCOMO" w:date="2026-01-30T09:30:00Z" w16du:dateUtc="2026-01-30T00:30:00Z">
        <w:r w:rsidRPr="005D4AE3">
          <w:rPr>
            <w:lang w:eastAsia="ja-JP"/>
          </w:rPr>
          <w:t>6.1.</w:t>
        </w:r>
        <w:r>
          <w:rPr>
            <w:rFonts w:hint="eastAsia"/>
            <w:lang w:eastAsia="ja-JP"/>
          </w:rPr>
          <w:t>X</w:t>
        </w:r>
        <w:r w:rsidRPr="005D4AE3">
          <w:rPr>
            <w:lang w:eastAsia="ja-JP"/>
          </w:rPr>
          <w:t>.</w:t>
        </w:r>
        <w:r>
          <w:rPr>
            <w:rFonts w:hint="eastAsia"/>
            <w:lang w:eastAsia="ja-JP"/>
          </w:rPr>
          <w:t>Y</w:t>
        </w:r>
        <w:r w:rsidRPr="005D4AE3">
          <w:rPr>
            <w:lang w:eastAsia="ja-JP"/>
          </w:rPr>
          <w:t xml:space="preserve"> Management Scenario #</w:t>
        </w:r>
        <w:r>
          <w:rPr>
            <w:rFonts w:hint="eastAsia"/>
            <w:lang w:eastAsia="ja-JP"/>
          </w:rPr>
          <w:t>X</w:t>
        </w:r>
        <w:r w:rsidRPr="005D4AE3">
          <w:rPr>
            <w:lang w:eastAsia="ja-JP"/>
          </w:rPr>
          <w:t>: Efficient intent handling by in</w:t>
        </w:r>
      </w:ins>
      <w:ins w:id="8" w:author="DOCOMO" w:date="2026-01-30T12:03:00Z" w16du:dateUtc="2026-01-30T03:03:00Z">
        <w:r w:rsidR="002F1E40">
          <w:rPr>
            <w:rFonts w:eastAsia="Yu Mincho" w:hint="eastAsia"/>
            <w:lang w:eastAsia="ja-JP"/>
          </w:rPr>
          <w:t>putt</w:t>
        </w:r>
      </w:ins>
      <w:ins w:id="9" w:author="DOCOMO" w:date="2026-01-30T09:30:00Z" w16du:dateUtc="2026-01-30T00:30:00Z">
        <w:r w:rsidRPr="005D4AE3">
          <w:rPr>
            <w:lang w:eastAsia="ja-JP"/>
          </w:rPr>
          <w:t xml:space="preserve">ing intent before the </w:t>
        </w:r>
      </w:ins>
      <w:ins w:id="10" w:author="DOCOMO" w:date="2026-01-30T10:26:00Z" w16du:dateUtc="2026-01-30T01:26:00Z">
        <w:del w:id="11" w:author="Ericsson" w:date="2026-02-13T13:46:00Z" w16du:dateUtc="2026-02-13T08:16:00Z">
          <w:r w:rsidR="008F4436" w:rsidDel="002C51F8">
            <w:rPr>
              <w:rFonts w:eastAsia="Yu Mincho" w:hint="eastAsia"/>
              <w:lang w:eastAsia="ja-JP"/>
            </w:rPr>
            <w:delText xml:space="preserve">unplanned </w:delText>
          </w:r>
        </w:del>
      </w:ins>
      <w:ins w:id="12" w:author="DOCOMO" w:date="2026-01-30T09:30:00Z" w16du:dateUtc="2026-01-30T00:30:00Z">
        <w:r w:rsidRPr="005D4AE3">
          <w:rPr>
            <w:lang w:eastAsia="ja-JP"/>
          </w:rPr>
          <w:t>event</w:t>
        </w:r>
      </w:ins>
      <w:ins w:id="13" w:author="Ericsson" w:date="2026-02-13T13:46:00Z" w16du:dateUtc="2026-02-13T08:16:00Z">
        <w:r w:rsidR="002C51F8">
          <w:rPr>
            <w:lang w:eastAsia="ja-JP"/>
          </w:rPr>
          <w:t>s</w:t>
        </w:r>
      </w:ins>
    </w:p>
    <w:p w14:paraId="4B0B514E" w14:textId="77777777" w:rsidR="005B600B" w:rsidRPr="005D4AE3" w:rsidRDefault="005B600B" w:rsidP="005B600B">
      <w:pPr>
        <w:pStyle w:val="Heading5"/>
        <w:rPr>
          <w:ins w:id="14" w:author="DOCOMO" w:date="2026-01-30T09:30:00Z" w16du:dateUtc="2026-01-30T00:30:00Z"/>
          <w:lang w:eastAsia="ja-JP"/>
        </w:rPr>
      </w:pPr>
      <w:ins w:id="15" w:author="DOCOMO" w:date="2026-01-30T09:30:00Z" w16du:dateUtc="2026-01-30T00:30:00Z">
        <w:r w:rsidRPr="005D4AE3">
          <w:rPr>
            <w:lang w:eastAsia="ja-JP"/>
          </w:rPr>
          <w:t>6.1.</w:t>
        </w:r>
        <w:r>
          <w:rPr>
            <w:rFonts w:hint="eastAsia"/>
            <w:lang w:eastAsia="ja-JP"/>
          </w:rPr>
          <w:t>X</w:t>
        </w:r>
        <w:r w:rsidRPr="005D4AE3">
          <w:rPr>
            <w:lang w:eastAsia="ja-JP"/>
          </w:rPr>
          <w:t>.</w:t>
        </w:r>
        <w:r>
          <w:rPr>
            <w:rFonts w:hint="eastAsia"/>
            <w:lang w:eastAsia="ja-JP"/>
          </w:rPr>
          <w:t>Y</w:t>
        </w:r>
        <w:r w:rsidRPr="005D4AE3">
          <w:rPr>
            <w:lang w:eastAsia="ja-JP"/>
          </w:rPr>
          <w:t>.1 Description</w:t>
        </w:r>
      </w:ins>
    </w:p>
    <w:p w14:paraId="0C3B0C3C" w14:textId="1A46B392" w:rsidR="005B600B" w:rsidRPr="00555780" w:rsidDel="002C51F8" w:rsidRDefault="005B600B" w:rsidP="005B600B">
      <w:pPr>
        <w:rPr>
          <w:ins w:id="16" w:author="DOCOMO" w:date="2026-01-30T09:30:00Z" w16du:dateUtc="2026-01-30T00:30:00Z"/>
          <w:del w:id="17" w:author="Ericsson" w:date="2026-02-13T13:43:00Z" w16du:dateUtc="2026-02-13T08:13:00Z"/>
          <w:color w:val="1F3864" w:themeColor="accent1" w:themeShade="80"/>
          <w:lang w:eastAsia="ja-JP"/>
        </w:rPr>
      </w:pPr>
      <w:ins w:id="18" w:author="DOCOMO" w:date="2026-01-30T09:30:00Z" w16du:dateUtc="2026-01-30T00:30:00Z">
        <w:del w:id="19" w:author="Ericsson" w:date="2026-02-13T13:43:00Z" w16du:dateUtc="2026-02-13T08:13:00Z">
          <w:r w:rsidDel="002C51F8">
            <w:rPr>
              <w:rFonts w:eastAsiaTheme="minorEastAsia" w:hint="eastAsia"/>
              <w:color w:val="1F3864" w:themeColor="accent1" w:themeShade="80"/>
              <w:lang w:eastAsia="ja-JP"/>
            </w:rPr>
            <w:delText>T</w:delText>
          </w:r>
          <w:r w:rsidRPr="00555780" w:rsidDel="002C51F8">
            <w:rPr>
              <w:color w:val="1F3864" w:themeColor="accent1" w:themeShade="80"/>
              <w:lang w:eastAsia="ja-JP"/>
            </w:rPr>
            <w:delText xml:space="preserve">he current approach assumes that intents are created, modified, or deleted reactively when requirements change. This reactive </w:delText>
          </w:r>
        </w:del>
      </w:ins>
      <w:ins w:id="20" w:author="DOCOMO" w:date="2026-01-30T10:14:00Z" w16du:dateUtc="2026-01-30T01:14:00Z">
        <w:del w:id="21" w:author="Ericsson" w:date="2026-02-13T13:43:00Z" w16du:dateUtc="2026-02-13T08:13:00Z">
          <w:r w:rsidR="00F95DCB" w:rsidDel="002C51F8">
            <w:rPr>
              <w:rFonts w:eastAsia="Yu Mincho" w:hint="eastAsia"/>
              <w:color w:val="1F3864" w:themeColor="accent1" w:themeShade="80"/>
              <w:lang w:eastAsia="ja-JP"/>
            </w:rPr>
            <w:delText>handling</w:delText>
          </w:r>
        </w:del>
      </w:ins>
      <w:ins w:id="22" w:author="DOCOMO" w:date="2026-01-30T09:30:00Z" w16du:dateUtc="2026-01-30T00:30:00Z">
        <w:del w:id="23" w:author="Ericsson" w:date="2026-02-13T13:43:00Z" w16du:dateUtc="2026-02-13T08:13:00Z">
          <w:r w:rsidRPr="00555780" w:rsidDel="002C51F8">
            <w:rPr>
              <w:color w:val="1F3864" w:themeColor="accent1" w:themeShade="80"/>
              <w:lang w:eastAsia="ja-JP"/>
            </w:rPr>
            <w:delText xml:space="preserve"> </w:delText>
          </w:r>
        </w:del>
      </w:ins>
      <w:ins w:id="24" w:author="DOCOMO" w:date="2026-01-30T10:15:00Z" w16du:dateUtc="2026-01-30T01:15:00Z">
        <w:del w:id="25" w:author="Ericsson" w:date="2026-02-13T13:43:00Z" w16du:dateUtc="2026-02-13T08:13:00Z">
          <w:r w:rsidR="007218D6" w:rsidDel="002C51F8">
            <w:rPr>
              <w:rFonts w:eastAsia="Yu Mincho" w:hint="eastAsia"/>
              <w:color w:val="1F3864" w:themeColor="accent1" w:themeShade="80"/>
              <w:lang w:eastAsia="ja-JP"/>
            </w:rPr>
            <w:delText>causes</w:delText>
          </w:r>
        </w:del>
      </w:ins>
      <w:ins w:id="26" w:author="DOCOMO" w:date="2026-01-30T09:30:00Z" w16du:dateUtc="2026-01-30T00:30:00Z">
        <w:del w:id="27" w:author="Ericsson" w:date="2026-02-13T13:43:00Z" w16du:dateUtc="2026-02-13T08:13:00Z">
          <w:r w:rsidRPr="00555780" w:rsidDel="002C51F8">
            <w:rPr>
              <w:color w:val="1F3864" w:themeColor="accent1" w:themeShade="80"/>
              <w:lang w:eastAsia="ja-JP"/>
            </w:rPr>
            <w:delText xml:space="preserve"> latency and operational complexity in scenarios where unplanned events occur.</w:delText>
          </w:r>
        </w:del>
      </w:ins>
    </w:p>
    <w:p w14:paraId="505106AE" w14:textId="03202D35" w:rsidR="005B600B" w:rsidRPr="00555780" w:rsidRDefault="005B600B" w:rsidP="002A38F6">
      <w:pPr>
        <w:rPr>
          <w:ins w:id="28" w:author="DOCOMO" w:date="2026-01-30T09:30:00Z" w16du:dateUtc="2026-01-30T00:30:00Z"/>
          <w:color w:val="1F3864" w:themeColor="accent1" w:themeShade="80"/>
          <w:lang w:eastAsia="ja-JP"/>
        </w:rPr>
      </w:pPr>
      <w:ins w:id="29" w:author="DOCOMO" w:date="2026-01-30T09:30:00Z" w16du:dateUtc="2026-01-30T00:30:00Z">
        <w:del w:id="30" w:author="Ericsson" w:date="2026-02-13T13:43:00Z" w16du:dateUtc="2026-02-13T08:13:00Z">
          <w:r w:rsidRPr="00BF4C3D" w:rsidDel="002C51F8">
            <w:rPr>
              <w:color w:val="1F3864" w:themeColor="accent1" w:themeShade="80"/>
              <w:lang w:eastAsia="ja-JP"/>
            </w:rPr>
            <w:delText>For example</w:delText>
          </w:r>
        </w:del>
      </w:ins>
      <w:ins w:id="31" w:author="DOCOMO" w:date="2026-01-30T12:10:00Z" w16du:dateUtc="2026-01-30T03:10:00Z">
        <w:del w:id="32" w:author="Ericsson" w:date="2026-02-13T13:43:00Z" w16du:dateUtc="2026-02-13T08:13:00Z">
          <w:r w:rsidR="002A38F6" w:rsidRPr="00BF4C3D" w:rsidDel="002C51F8">
            <w:rPr>
              <w:rFonts w:eastAsia="Yu Mincho"/>
              <w:color w:val="1F3864" w:themeColor="accent1" w:themeShade="80"/>
              <w:lang w:eastAsia="ja-JP"/>
            </w:rPr>
            <w:delText>, w</w:delText>
          </w:r>
        </w:del>
      </w:ins>
      <w:ins w:id="33" w:author="Ericsson" w:date="2026-02-13T13:43:00Z" w16du:dateUtc="2026-02-13T08:13:00Z">
        <w:r w:rsidR="002C51F8">
          <w:rPr>
            <w:rFonts w:eastAsiaTheme="minorEastAsia"/>
            <w:color w:val="1F3864" w:themeColor="accent1" w:themeShade="80"/>
            <w:lang w:eastAsia="ja-JP"/>
          </w:rPr>
          <w:t>W</w:t>
        </w:r>
      </w:ins>
      <w:ins w:id="34" w:author="DOCOMO" w:date="2026-01-30T12:10:00Z" w16du:dateUtc="2026-01-30T03:10:00Z">
        <w:r w:rsidR="002A38F6" w:rsidRPr="00BF4C3D">
          <w:rPr>
            <w:rFonts w:eastAsia="Yu Mincho"/>
            <w:color w:val="1F3864" w:themeColor="accent1" w:themeShade="80"/>
            <w:lang w:eastAsia="ja-JP"/>
          </w:rPr>
          <w:t xml:space="preserve">hen a sports match is held in a certain area, </w:t>
        </w:r>
        <w:proofErr w:type="gramStart"/>
        <w:r w:rsidR="002A38F6" w:rsidRPr="00BF4C3D">
          <w:rPr>
            <w:rFonts w:eastAsia="Yu Mincho"/>
            <w:color w:val="1F3864" w:themeColor="accent1" w:themeShade="80"/>
            <w:lang w:eastAsia="ja-JP"/>
          </w:rPr>
          <w:t>a large number of</w:t>
        </w:r>
        <w:proofErr w:type="gramEnd"/>
        <w:r w:rsidR="002A38F6" w:rsidRPr="00BF4C3D">
          <w:rPr>
            <w:rFonts w:eastAsia="Yu Mincho"/>
            <w:color w:val="1F3864" w:themeColor="accent1" w:themeShade="80"/>
            <w:lang w:eastAsia="ja-JP"/>
          </w:rPr>
          <w:t xml:space="preserve"> people gather around the stadium, and traffic becomes highly concentrated locally. A mobile network operator uses intent-driven operations to optimize radio service delivery in that area—e.g., to maintain user experience while also minimizing base station power consumption.</w:t>
        </w:r>
        <w:r w:rsidR="002A38F6" w:rsidRPr="00BF4C3D">
          <w:rPr>
            <w:rFonts w:eastAsia="Yu Mincho" w:hint="eastAsia"/>
            <w:color w:val="1F3864" w:themeColor="accent1" w:themeShade="80"/>
            <w:lang w:eastAsia="ja-JP"/>
          </w:rPr>
          <w:t xml:space="preserve"> </w:t>
        </w:r>
        <w:r w:rsidR="002A38F6" w:rsidRPr="00BF4C3D">
          <w:rPr>
            <w:rFonts w:eastAsia="Yu Mincho"/>
            <w:color w:val="1F3864" w:themeColor="accent1" w:themeShade="80"/>
            <w:lang w:eastAsia="ja-JP"/>
          </w:rPr>
          <w:t>However,</w:t>
        </w:r>
      </w:ins>
      <w:ins w:id="35" w:author="DOCOMO" w:date="2026-01-30T09:30:00Z" w16du:dateUtc="2026-01-30T00:30:00Z">
        <w:r w:rsidRPr="00BF4C3D">
          <w:rPr>
            <w:color w:val="1F3864" w:themeColor="accent1" w:themeShade="80"/>
            <w:lang w:eastAsia="ja-JP"/>
          </w:rPr>
          <w:t xml:space="preserve"> severe weather (e.g., heavy rain) causes cancel</w:t>
        </w:r>
      </w:ins>
      <w:ins w:id="36" w:author="DOCOMO" w:date="2026-01-30T15:36:00Z" w16du:dateUtc="2026-01-30T06:36:00Z">
        <w:r w:rsidR="002C354F">
          <w:rPr>
            <w:rFonts w:eastAsia="Yu Mincho" w:hint="eastAsia"/>
            <w:color w:val="1F3864" w:themeColor="accent1" w:themeShade="80"/>
            <w:lang w:eastAsia="ja-JP"/>
          </w:rPr>
          <w:t xml:space="preserve">lation of a </w:t>
        </w:r>
        <w:r w:rsidR="002C354F" w:rsidRPr="002C354F">
          <w:rPr>
            <w:rFonts w:eastAsia="Yu Mincho"/>
            <w:color w:val="1F3864" w:themeColor="accent1" w:themeShade="80"/>
            <w:lang w:eastAsia="ja-JP"/>
          </w:rPr>
          <w:t>sports match</w:t>
        </w:r>
      </w:ins>
      <w:ins w:id="37" w:author="DOCOMO" w:date="2026-01-30T09:30:00Z" w16du:dateUtc="2026-01-30T00:30:00Z">
        <w:r w:rsidRPr="00BF4C3D">
          <w:rPr>
            <w:color w:val="1F3864" w:themeColor="accent1" w:themeShade="80"/>
            <w:lang w:eastAsia="ja-JP"/>
          </w:rPr>
          <w:t xml:space="preserve">, the resulting rapid change in traffic distribution may render the original intent infeasible or suboptimal. Under current procedures, the </w:t>
        </w:r>
        <w:proofErr w:type="spellStart"/>
        <w:r w:rsidRPr="00BF4C3D">
          <w:rPr>
            <w:color w:val="1F3864" w:themeColor="accent1" w:themeShade="80"/>
            <w:lang w:eastAsia="ja-JP"/>
          </w:rPr>
          <w:t>MnS</w:t>
        </w:r>
        <w:proofErr w:type="spellEnd"/>
        <w:r w:rsidRPr="00BF4C3D">
          <w:rPr>
            <w:color w:val="1F3864" w:themeColor="accent1" w:themeShade="80"/>
            <w:lang w:eastAsia="ja-JP"/>
          </w:rPr>
          <w:t xml:space="preserve"> consumer delete</w:t>
        </w:r>
      </w:ins>
      <w:ins w:id="38" w:author="DOCOMO" w:date="2026-01-30T15:37:00Z" w16du:dateUtc="2026-01-30T06:37:00Z">
        <w:r w:rsidR="006B4B49">
          <w:rPr>
            <w:rFonts w:eastAsia="Yu Mincho" w:hint="eastAsia"/>
            <w:color w:val="1F3864" w:themeColor="accent1" w:themeShade="80"/>
            <w:lang w:eastAsia="ja-JP"/>
          </w:rPr>
          <w:t>s</w:t>
        </w:r>
      </w:ins>
      <w:ins w:id="39" w:author="DOCOMO" w:date="2026-01-30T09:30:00Z" w16du:dateUtc="2026-01-30T00:30:00Z">
        <w:r w:rsidRPr="00BF4C3D">
          <w:rPr>
            <w:color w:val="1F3864" w:themeColor="accent1" w:themeShade="80"/>
            <w:lang w:eastAsia="ja-JP"/>
          </w:rPr>
          <w:t xml:space="preserve"> and recreate</w:t>
        </w:r>
      </w:ins>
      <w:ins w:id="40" w:author="DOCOMO" w:date="2026-01-30T15:37:00Z" w16du:dateUtc="2026-01-30T06:37:00Z">
        <w:r w:rsidR="006B4B49">
          <w:rPr>
            <w:rFonts w:eastAsia="Yu Mincho" w:hint="eastAsia"/>
            <w:color w:val="1F3864" w:themeColor="accent1" w:themeShade="80"/>
            <w:lang w:eastAsia="ja-JP"/>
          </w:rPr>
          <w:t>s</w:t>
        </w:r>
      </w:ins>
      <w:ins w:id="41" w:author="DOCOMO" w:date="2026-01-30T09:30:00Z" w16du:dateUtc="2026-01-30T00:30:00Z">
        <w:r w:rsidRPr="00BF4C3D">
          <w:rPr>
            <w:color w:val="1F3864" w:themeColor="accent1" w:themeShade="80"/>
            <w:lang w:eastAsia="ja-JP"/>
          </w:rPr>
          <w:t xml:space="preserve"> the intent or perform ad-hoc modifications, which </w:t>
        </w:r>
      </w:ins>
      <w:ins w:id="42" w:author="Ericsson" w:date="2026-02-13T13:43:00Z" w16du:dateUtc="2026-02-13T08:13:00Z">
        <w:r w:rsidR="002C51F8">
          <w:rPr>
            <w:color w:val="1F3864" w:themeColor="accent1" w:themeShade="80"/>
            <w:lang w:eastAsia="ja-JP"/>
          </w:rPr>
          <w:t xml:space="preserve">may </w:t>
        </w:r>
      </w:ins>
      <w:ins w:id="43" w:author="DOCOMO" w:date="2026-01-30T09:30:00Z" w16du:dateUtc="2026-01-30T00:30:00Z">
        <w:r w:rsidRPr="00BF4C3D">
          <w:rPr>
            <w:color w:val="1F3864" w:themeColor="accent1" w:themeShade="80"/>
            <w:lang w:eastAsia="ja-JP"/>
          </w:rPr>
          <w:t>delay</w:t>
        </w:r>
        <w:del w:id="44" w:author="Ericsson" w:date="2026-02-13T13:43:00Z" w16du:dateUtc="2026-02-13T08:13:00Z">
          <w:r w:rsidRPr="00BF4C3D" w:rsidDel="002C51F8">
            <w:rPr>
              <w:color w:val="1F3864" w:themeColor="accent1" w:themeShade="80"/>
              <w:lang w:eastAsia="ja-JP"/>
            </w:rPr>
            <w:delText>s</w:delText>
          </w:r>
        </w:del>
        <w:r w:rsidRPr="00BF4C3D">
          <w:rPr>
            <w:color w:val="1F3864" w:themeColor="accent1" w:themeShade="80"/>
            <w:lang w:eastAsia="ja-JP"/>
          </w:rPr>
          <w:t xml:space="preserve"> response and risk</w:t>
        </w:r>
        <w:del w:id="45" w:author="Ericsson" w:date="2026-02-13T13:43:00Z" w16du:dateUtc="2026-02-13T08:13:00Z">
          <w:r w:rsidRPr="00BF4C3D" w:rsidDel="002C51F8">
            <w:rPr>
              <w:color w:val="1F3864" w:themeColor="accent1" w:themeShade="80"/>
              <w:lang w:eastAsia="ja-JP"/>
            </w:rPr>
            <w:delText>s</w:delText>
          </w:r>
        </w:del>
        <w:r w:rsidRPr="00BF4C3D">
          <w:rPr>
            <w:color w:val="1F3864" w:themeColor="accent1" w:themeShade="80"/>
            <w:lang w:eastAsia="ja-JP"/>
          </w:rPr>
          <w:t xml:space="preserve"> service degradation.</w:t>
        </w:r>
      </w:ins>
    </w:p>
    <w:p w14:paraId="4F7A137B" w14:textId="70081F6C" w:rsidR="005B600B" w:rsidRPr="00555780" w:rsidRDefault="005B600B" w:rsidP="005B600B">
      <w:pPr>
        <w:rPr>
          <w:ins w:id="46" w:author="DOCOMO" w:date="2026-01-30T09:30:00Z" w16du:dateUtc="2026-01-30T00:30:00Z"/>
          <w:color w:val="1F3864" w:themeColor="accent1" w:themeShade="80"/>
          <w:lang w:eastAsia="ja-JP"/>
        </w:rPr>
      </w:pPr>
      <w:ins w:id="47" w:author="DOCOMO" w:date="2026-01-30T09:30:00Z" w16du:dateUtc="2026-01-30T00:30:00Z">
        <w:r w:rsidRPr="00555780">
          <w:rPr>
            <w:color w:val="1F3864" w:themeColor="accent1" w:themeShade="80"/>
            <w:lang w:eastAsia="ja-JP"/>
          </w:rPr>
          <w:t xml:space="preserve">To address this challenge, </w:t>
        </w:r>
        <w:proofErr w:type="spellStart"/>
        <w:r w:rsidRPr="00555780">
          <w:rPr>
            <w:color w:val="1F3864" w:themeColor="accent1" w:themeShade="80"/>
            <w:lang w:eastAsia="ja-JP"/>
          </w:rPr>
          <w:t>MnS</w:t>
        </w:r>
        <w:proofErr w:type="spellEnd"/>
        <w:r w:rsidRPr="00555780">
          <w:rPr>
            <w:color w:val="1F3864" w:themeColor="accent1" w:themeShade="80"/>
            <w:lang w:eastAsia="ja-JP"/>
          </w:rPr>
          <w:t xml:space="preserve"> consumers should be able to predefine </w:t>
        </w:r>
        <w:del w:id="48" w:author="Ericsson" w:date="2026-02-13T13:43:00Z" w16du:dateUtc="2026-02-13T08:13:00Z">
          <w:r w:rsidRPr="00555780" w:rsidDel="002C51F8">
            <w:rPr>
              <w:color w:val="1F3864" w:themeColor="accent1" w:themeShade="80"/>
              <w:lang w:eastAsia="ja-JP"/>
            </w:rPr>
            <w:delText xml:space="preserve">alternative intents or </w:delText>
          </w:r>
        </w:del>
        <w:r w:rsidRPr="00555780">
          <w:rPr>
            <w:color w:val="1F3864" w:themeColor="accent1" w:themeShade="80"/>
            <w:lang w:eastAsia="ja-JP"/>
          </w:rPr>
          <w:t xml:space="preserve">intent expectations associated with specific context conditions (e.g., </w:t>
        </w:r>
      </w:ins>
      <w:ins w:id="49" w:author="DOCOMO" w:date="2026-01-30T10:24:00Z" w16du:dateUtc="2026-01-30T01:24:00Z">
        <w:r w:rsidR="00FE1BC2" w:rsidRPr="00FE1BC2">
          <w:rPr>
            <w:color w:val="1F3864" w:themeColor="accent1" w:themeShade="80"/>
            <w:lang w:eastAsia="ja-JP"/>
          </w:rPr>
          <w:t>large sports</w:t>
        </w:r>
        <w:r w:rsidR="009149E2">
          <w:rPr>
            <w:rFonts w:eastAsia="Yu Mincho" w:hint="eastAsia"/>
            <w:color w:val="1F3864" w:themeColor="accent1" w:themeShade="80"/>
            <w:lang w:eastAsia="ja-JP"/>
          </w:rPr>
          <w:t xml:space="preserve"> </w:t>
        </w:r>
      </w:ins>
      <w:ins w:id="50" w:author="DOCOMO" w:date="2026-01-30T10:25:00Z" w16du:dateUtc="2026-01-30T01:25:00Z">
        <w:r w:rsidR="00211156">
          <w:rPr>
            <w:rFonts w:eastAsia="Yu Mincho" w:hint="eastAsia"/>
            <w:color w:val="1F3864" w:themeColor="accent1" w:themeShade="80"/>
            <w:lang w:eastAsia="ja-JP"/>
          </w:rPr>
          <w:t>game</w:t>
        </w:r>
      </w:ins>
      <w:ins w:id="51" w:author="DOCOMO" w:date="2026-01-30T09:30:00Z" w16du:dateUtc="2026-01-30T00:30:00Z">
        <w:r w:rsidRPr="00555780">
          <w:rPr>
            <w:color w:val="1F3864" w:themeColor="accent1" w:themeShade="80"/>
            <w:lang w:eastAsia="ja-JP"/>
          </w:rPr>
          <w:t xml:space="preserve"> cancellation, emergency alerts, traffic surge in adjacent areas) and register them with the </w:t>
        </w:r>
        <w:proofErr w:type="spellStart"/>
        <w:r w:rsidRPr="00555780">
          <w:rPr>
            <w:color w:val="1F3864" w:themeColor="accent1" w:themeShade="80"/>
            <w:lang w:eastAsia="ja-JP"/>
          </w:rPr>
          <w:t>MnS</w:t>
        </w:r>
        <w:proofErr w:type="spellEnd"/>
        <w:r w:rsidRPr="00555780">
          <w:rPr>
            <w:color w:val="1F3864" w:themeColor="accent1" w:themeShade="80"/>
            <w:lang w:eastAsia="ja-JP"/>
          </w:rPr>
          <w:t xml:space="preserve"> producer in advance. When the specified context occurs, the </w:t>
        </w:r>
        <w:proofErr w:type="spellStart"/>
        <w:r w:rsidRPr="00555780">
          <w:rPr>
            <w:color w:val="1F3864" w:themeColor="accent1" w:themeShade="80"/>
            <w:lang w:eastAsia="ja-JP"/>
          </w:rPr>
          <w:t>MnS</w:t>
        </w:r>
        <w:proofErr w:type="spellEnd"/>
        <w:r w:rsidRPr="00555780">
          <w:rPr>
            <w:color w:val="1F3864" w:themeColor="accent1" w:themeShade="80"/>
            <w:lang w:eastAsia="ja-JP"/>
          </w:rPr>
          <w:t xml:space="preserve"> </w:t>
        </w:r>
        <w:r w:rsidRPr="00555780">
          <w:rPr>
            <w:color w:val="1F3864" w:themeColor="accent1" w:themeShade="80"/>
            <w:lang w:eastAsia="ja-JP"/>
          </w:rPr>
          <w:lastRenderedPageBreak/>
          <w:t>producer can automatically switch to the predefined alternative intent without requiring manual intervention</w:t>
        </w:r>
      </w:ins>
      <w:ins w:id="52" w:author="DOCOMO" w:date="2026-01-30T16:50:00Z" w16du:dateUtc="2026-01-30T07:50:00Z">
        <w:r w:rsidR="003769E6">
          <w:rPr>
            <w:rFonts w:eastAsia="Yu Mincho" w:hint="eastAsia"/>
            <w:color w:val="1F3864" w:themeColor="accent1" w:themeShade="80"/>
            <w:lang w:eastAsia="ja-JP"/>
          </w:rPr>
          <w:t xml:space="preserve"> and the</w:t>
        </w:r>
      </w:ins>
      <w:ins w:id="53" w:author="DOCOMO" w:date="2026-01-30T16:49:00Z" w16du:dateUtc="2026-01-30T07:49:00Z">
        <w:r w:rsidR="002A5C27">
          <w:rPr>
            <w:rFonts w:eastAsia="Yu Mincho" w:hint="eastAsia"/>
            <w:color w:val="1F3864" w:themeColor="accent1" w:themeShade="80"/>
            <w:lang w:eastAsia="ja-JP"/>
          </w:rPr>
          <w:t xml:space="preserve"> </w:t>
        </w:r>
        <w:proofErr w:type="spellStart"/>
        <w:r w:rsidR="002A5C27">
          <w:rPr>
            <w:rFonts w:eastAsia="Yu Mincho" w:hint="eastAsia"/>
            <w:color w:val="1F3864" w:themeColor="accent1" w:themeShade="80"/>
            <w:lang w:eastAsia="ja-JP"/>
          </w:rPr>
          <w:t>MnS</w:t>
        </w:r>
        <w:proofErr w:type="spellEnd"/>
        <w:r w:rsidR="002A5C27">
          <w:rPr>
            <w:rFonts w:eastAsia="Yu Mincho" w:hint="eastAsia"/>
            <w:color w:val="1F3864" w:themeColor="accent1" w:themeShade="80"/>
            <w:lang w:eastAsia="ja-JP"/>
          </w:rPr>
          <w:t xml:space="preserve"> producer reports </w:t>
        </w:r>
      </w:ins>
      <w:ins w:id="54" w:author="DOCOMO" w:date="2026-01-30T16:50:00Z" w16du:dateUtc="2026-01-30T07:50:00Z">
        <w:r w:rsidR="00AF7E33" w:rsidRPr="00AF7E33">
          <w:rPr>
            <w:rFonts w:eastAsia="Yu Mincho"/>
            <w:color w:val="1F3864" w:themeColor="accent1" w:themeShade="80"/>
            <w:lang w:eastAsia="ja-JP"/>
          </w:rPr>
          <w:t xml:space="preserve">the activation of a predefined alternative intent </w:t>
        </w:r>
        <w:r w:rsidR="00AF7E33">
          <w:rPr>
            <w:rFonts w:eastAsia="Yu Mincho" w:hint="eastAsia"/>
            <w:color w:val="1F3864" w:themeColor="accent1" w:themeShade="80"/>
            <w:lang w:eastAsia="ja-JP"/>
          </w:rPr>
          <w:t xml:space="preserve">to </w:t>
        </w:r>
        <w:proofErr w:type="spellStart"/>
        <w:r w:rsidR="00AF7E33">
          <w:rPr>
            <w:rFonts w:eastAsia="Yu Mincho" w:hint="eastAsia"/>
            <w:color w:val="1F3864" w:themeColor="accent1" w:themeShade="80"/>
            <w:lang w:eastAsia="ja-JP"/>
          </w:rPr>
          <w:t>MnS</w:t>
        </w:r>
        <w:proofErr w:type="spellEnd"/>
        <w:r w:rsidR="00AF7E33">
          <w:rPr>
            <w:rFonts w:eastAsia="Yu Mincho" w:hint="eastAsia"/>
            <w:color w:val="1F3864" w:themeColor="accent1" w:themeShade="80"/>
            <w:lang w:eastAsia="ja-JP"/>
          </w:rPr>
          <w:t xml:space="preserve"> producer. </w:t>
        </w:r>
      </w:ins>
      <w:ins w:id="55" w:author="DOCOMO" w:date="2026-01-30T09:30:00Z" w16du:dateUtc="2026-01-30T00:30:00Z">
        <w:r w:rsidRPr="00555780">
          <w:rPr>
            <w:color w:val="1F3864" w:themeColor="accent1" w:themeShade="80"/>
            <w:lang w:eastAsia="ja-JP"/>
          </w:rPr>
          <w:t>This capability enables rapid, automated adaptation to dynamic conditions while preserving the intent-driven principle of focusing on “what” rather than “how.”</w:t>
        </w:r>
      </w:ins>
    </w:p>
    <w:p w14:paraId="194A4076" w14:textId="77777777" w:rsidR="005B600B" w:rsidRPr="003574D5" w:rsidRDefault="005B600B" w:rsidP="005B600B">
      <w:pPr>
        <w:rPr>
          <w:ins w:id="56" w:author="DOCOMO" w:date="2026-01-30T09:30:00Z" w16du:dateUtc="2026-01-30T00:30:00Z"/>
          <w:strike/>
          <w:color w:val="1F3864" w:themeColor="accent1" w:themeShade="80"/>
          <w:lang w:eastAsia="ja-JP"/>
        </w:rPr>
      </w:pPr>
    </w:p>
    <w:p w14:paraId="50979C20" w14:textId="3C32E82F" w:rsidR="005B600B" w:rsidRDefault="005B600B" w:rsidP="005B600B">
      <w:pPr>
        <w:rPr>
          <w:ins w:id="57" w:author="Ericsson" w:date="2026-02-13T13:44:00Z" w16du:dateUtc="2026-02-13T08:14:00Z"/>
          <w:color w:val="1F3864" w:themeColor="accent1" w:themeShade="80"/>
          <w:lang w:eastAsia="ja-JP"/>
        </w:rPr>
      </w:pPr>
      <w:ins w:id="58" w:author="DOCOMO" w:date="2026-01-30T09:30:00Z" w16du:dateUtc="2026-01-30T00:30:00Z">
        <w:r w:rsidRPr="00555780">
          <w:rPr>
            <w:color w:val="1F3864" w:themeColor="accent1" w:themeShade="80"/>
            <w:lang w:eastAsia="ja-JP"/>
          </w:rPr>
          <w:t xml:space="preserve">In summary, enabling </w:t>
        </w:r>
        <w:proofErr w:type="spellStart"/>
        <w:r w:rsidRPr="00555780">
          <w:rPr>
            <w:color w:val="1F3864" w:themeColor="accent1" w:themeShade="80"/>
            <w:lang w:eastAsia="ja-JP"/>
          </w:rPr>
          <w:t>MnS</w:t>
        </w:r>
        <w:proofErr w:type="spellEnd"/>
        <w:r w:rsidRPr="00555780">
          <w:rPr>
            <w:color w:val="1F3864" w:themeColor="accent1" w:themeShade="80"/>
            <w:lang w:eastAsia="ja-JP"/>
          </w:rPr>
          <w:t xml:space="preserve"> consumers to </w:t>
        </w:r>
        <w:del w:id="59" w:author="Ericsson" w:date="2026-02-13T13:44:00Z" w16du:dateUtc="2026-02-13T08:14:00Z">
          <w:r w:rsidRPr="00555780" w:rsidDel="002C51F8">
            <w:rPr>
              <w:color w:val="1F3864" w:themeColor="accent1" w:themeShade="80"/>
              <w:lang w:eastAsia="ja-JP"/>
            </w:rPr>
            <w:delText>pre-register</w:delText>
          </w:r>
        </w:del>
      </w:ins>
      <w:ins w:id="60" w:author="Ericsson" w:date="2026-02-13T13:44:00Z" w16du:dateUtc="2026-02-13T08:14:00Z">
        <w:r w:rsidR="002C51F8">
          <w:rPr>
            <w:color w:val="1F3864" w:themeColor="accent1" w:themeShade="80"/>
            <w:lang w:eastAsia="ja-JP"/>
          </w:rPr>
          <w:t>send</w:t>
        </w:r>
      </w:ins>
      <w:ins w:id="61" w:author="DOCOMO" w:date="2026-01-30T09:30:00Z" w16du:dateUtc="2026-01-30T00:30:00Z">
        <w:r w:rsidRPr="00555780">
          <w:rPr>
            <w:color w:val="1F3864" w:themeColor="accent1" w:themeShade="80"/>
            <w:lang w:eastAsia="ja-JP"/>
          </w:rPr>
          <w:t xml:space="preserve"> intents for event contexts significantly improves responsiveness and automation in intent-driven management, reduces operational overhead, and ensures that service-level objectives can be maintained even under abrupt environmental or traffic changes.</w:t>
        </w:r>
      </w:ins>
    </w:p>
    <w:p w14:paraId="23ED0774" w14:textId="3B84E6E9" w:rsidR="002C51F8" w:rsidRDefault="002C51F8" w:rsidP="005B600B">
      <w:pPr>
        <w:rPr>
          <w:ins w:id="62" w:author="DOCOMO" w:date="2026-01-30T09:30:00Z" w16du:dateUtc="2026-01-30T00:30:00Z"/>
          <w:lang w:eastAsia="ja-JP"/>
        </w:rPr>
      </w:pPr>
      <w:ins w:id="63" w:author="Ericsson" w:date="2026-02-13T13:44:00Z" w16du:dateUtc="2026-02-13T08:14:00Z">
        <w:r>
          <w:rPr>
            <w:color w:val="1F3864" w:themeColor="accent1" w:themeShade="80"/>
            <w:lang w:eastAsia="ja-JP"/>
          </w:rPr>
          <w:t>It should be studie</w:t>
        </w:r>
      </w:ins>
      <w:ins w:id="64" w:author="Ericsson" w:date="2026-02-13T13:46:00Z" w16du:dateUtc="2026-02-13T08:16:00Z">
        <w:r>
          <w:rPr>
            <w:color w:val="1F3864" w:themeColor="accent1" w:themeShade="80"/>
            <w:lang w:eastAsia="ja-JP"/>
          </w:rPr>
          <w:t>d</w:t>
        </w:r>
      </w:ins>
      <w:ins w:id="65" w:author="Ericsson" w:date="2026-02-13T13:44:00Z" w16du:dateUtc="2026-02-13T08:14:00Z">
        <w:r>
          <w:rPr>
            <w:color w:val="1F3864" w:themeColor="accent1" w:themeShade="80"/>
            <w:lang w:eastAsia="ja-JP"/>
          </w:rPr>
          <w:t xml:space="preserve"> if enhancements to the existing </w:t>
        </w:r>
      </w:ins>
      <w:ins w:id="66" w:author="Ericsson" w:date="2026-02-13T13:45:00Z" w16du:dateUtc="2026-02-13T08:15:00Z">
        <w:r>
          <w:rPr>
            <w:color w:val="1F3864" w:themeColor="accent1" w:themeShade="80"/>
            <w:lang w:eastAsia="ja-JP"/>
          </w:rPr>
          <w:t>intent modelling (including the use of Context &lt;&lt;datatype&gt;&gt;) is necessary to support new 6G scenarios.</w:t>
        </w:r>
      </w:ins>
    </w:p>
    <w:p w14:paraId="634D465F" w14:textId="717178F1" w:rsidR="005B600B" w:rsidRPr="00B31D0F" w:rsidDel="00287B3C" w:rsidRDefault="005B600B" w:rsidP="005B600B">
      <w:pPr>
        <w:pStyle w:val="Heading5"/>
        <w:rPr>
          <w:ins w:id="67" w:author="DOCOMO" w:date="2026-01-30T09:30:00Z" w16du:dateUtc="2026-01-30T00:30:00Z"/>
          <w:del w:id="68" w:author="DOCOMO_d1" w:date="2026-02-12T14:41:00Z" w16du:dateUtc="2026-02-12T09:11:00Z"/>
        </w:rPr>
      </w:pPr>
      <w:ins w:id="69" w:author="DOCOMO" w:date="2026-01-30T09:30:00Z" w16du:dateUtc="2026-01-30T00:30:00Z">
        <w:del w:id="70" w:author="DOCOMO_d1" w:date="2026-02-12T14:41:00Z" w16du:dateUtc="2026-02-12T09:11:00Z">
          <w:r w:rsidRPr="005D4AE3" w:rsidDel="00287B3C">
            <w:rPr>
              <w:lang w:eastAsia="ja-JP"/>
            </w:rPr>
            <w:delText>6.1.1.1.2 Potential Requirements</w:delText>
          </w:r>
        </w:del>
      </w:ins>
    </w:p>
    <w:p w14:paraId="2691A70B" w14:textId="2787912B" w:rsidR="005B600B" w:rsidRPr="00167F0F" w:rsidDel="00287B3C" w:rsidRDefault="005B600B" w:rsidP="005B600B">
      <w:pPr>
        <w:rPr>
          <w:ins w:id="71" w:author="DOCOMO" w:date="2026-01-30T09:30:00Z" w16du:dateUtc="2026-01-30T00:30:00Z"/>
          <w:del w:id="72" w:author="DOCOMO_d1" w:date="2026-02-12T14:41:00Z" w16du:dateUtc="2026-02-12T09:11:00Z"/>
          <w:rFonts w:eastAsiaTheme="minorEastAsia"/>
          <w:color w:val="1F3864" w:themeColor="accent1" w:themeShade="80"/>
          <w:lang w:eastAsia="ja-JP"/>
        </w:rPr>
      </w:pPr>
      <w:ins w:id="73" w:author="DOCOMO" w:date="2026-01-30T09:30:00Z" w16du:dateUtc="2026-01-30T00:30:00Z">
        <w:del w:id="74" w:author="DOCOMO_d1" w:date="2026-02-12T14:41:00Z" w16du:dateUtc="2026-02-12T09:11:00Z">
          <w:r w:rsidRPr="00167F0F" w:rsidDel="00287B3C">
            <w:rPr>
              <w:rFonts w:eastAsiaTheme="minorEastAsia"/>
              <w:b/>
              <w:bCs/>
              <w:color w:val="1F3864" w:themeColor="accent1" w:themeShade="80"/>
              <w:lang w:eastAsia="ja-JP"/>
            </w:rPr>
            <w:delText>REQ-Intent_</w:delText>
          </w:r>
          <w:r w:rsidDel="00287B3C">
            <w:rPr>
              <w:rFonts w:eastAsiaTheme="minorEastAsia" w:hint="eastAsia"/>
              <w:b/>
              <w:bCs/>
              <w:color w:val="1F3864" w:themeColor="accent1" w:themeShade="80"/>
              <w:lang w:eastAsia="ja-JP"/>
            </w:rPr>
            <w:delText>EfficientIntentHandling</w:delText>
          </w:r>
          <w:r w:rsidRPr="00167F0F" w:rsidDel="00287B3C">
            <w:rPr>
              <w:rFonts w:eastAsiaTheme="minorEastAsia"/>
              <w:b/>
              <w:bCs/>
              <w:color w:val="1F3864" w:themeColor="accent1" w:themeShade="80"/>
              <w:lang w:eastAsia="ja-JP"/>
            </w:rPr>
            <w:delText>-1</w:delText>
          </w:r>
          <w:r w:rsidRPr="00167F0F" w:rsidDel="00287B3C">
            <w:rPr>
              <w:rFonts w:eastAsiaTheme="minorEastAsia"/>
              <w:color w:val="1F3864" w:themeColor="accent1" w:themeShade="80"/>
              <w:lang w:eastAsia="ja-JP"/>
            </w:rPr>
            <w:delText>:</w:delText>
          </w:r>
          <w:r w:rsidRPr="00167F0F" w:rsidDel="00287B3C">
            <w:rPr>
              <w:rFonts w:eastAsiaTheme="minorEastAsia" w:hint="eastAsia"/>
              <w:color w:val="1F3864" w:themeColor="accent1" w:themeShade="80"/>
              <w:lang w:eastAsia="ja-JP"/>
            </w:rPr>
            <w:delText xml:space="preserve"> </w:delText>
          </w:r>
          <w:r w:rsidRPr="00167F0F" w:rsidDel="00287B3C">
            <w:rPr>
              <w:rFonts w:eastAsiaTheme="minorEastAsia"/>
              <w:color w:val="1F3864" w:themeColor="accent1" w:themeShade="80"/>
              <w:lang w:eastAsia="ja-JP"/>
            </w:rPr>
            <w:delText>The intent-driven MnS producer sh</w:delText>
          </w:r>
          <w:r w:rsidRPr="00167F0F" w:rsidDel="00287B3C">
            <w:rPr>
              <w:rFonts w:eastAsiaTheme="minorEastAsia" w:hint="eastAsia"/>
              <w:color w:val="1F3864" w:themeColor="accent1" w:themeShade="80"/>
              <w:lang w:eastAsia="ja-JP"/>
            </w:rPr>
            <w:delText>ould</w:delText>
          </w:r>
          <w:r w:rsidRPr="00167F0F" w:rsidDel="00287B3C">
            <w:rPr>
              <w:rFonts w:eastAsiaTheme="minorEastAsia"/>
              <w:color w:val="1F3864" w:themeColor="accent1" w:themeShade="80"/>
              <w:lang w:eastAsia="ja-JP"/>
            </w:rPr>
            <w:delText xml:space="preserve"> support a capability enabling the MnS consumer to register predefined alternative intents or intent expectations associated with specific</w:delText>
          </w:r>
        </w:del>
        <w:del w:id="75" w:author="DOCOMO_d1" w:date="2026-02-12T10:49:00Z" w16du:dateUtc="2026-02-12T05:19:00Z">
          <w:r w:rsidRPr="00167F0F" w:rsidDel="00900865">
            <w:rPr>
              <w:rFonts w:eastAsiaTheme="minorEastAsia"/>
              <w:color w:val="1F3864" w:themeColor="accent1" w:themeShade="80"/>
              <w:lang w:eastAsia="ja-JP"/>
            </w:rPr>
            <w:delText xml:space="preserve"> context</w:delText>
          </w:r>
        </w:del>
        <w:del w:id="76" w:author="DOCOMO_d1" w:date="2026-02-12T14:41:00Z" w16du:dateUtc="2026-02-12T09:11:00Z">
          <w:r w:rsidRPr="00167F0F" w:rsidDel="00287B3C">
            <w:rPr>
              <w:rFonts w:eastAsiaTheme="minorEastAsia"/>
              <w:color w:val="1F3864" w:themeColor="accent1" w:themeShade="80"/>
              <w:lang w:eastAsia="ja-JP"/>
            </w:rPr>
            <w:delText xml:space="preserve"> conditions (e.g., event triggers such as weather alerts, emergency notifications, or event cancellations).</w:delText>
          </w:r>
        </w:del>
      </w:ins>
    </w:p>
    <w:p w14:paraId="3CC2267D" w14:textId="0F33C0E8" w:rsidR="005B600B" w:rsidRPr="00167F0F" w:rsidDel="00287B3C" w:rsidRDefault="005B600B" w:rsidP="005B600B">
      <w:pPr>
        <w:rPr>
          <w:ins w:id="77" w:author="DOCOMO" w:date="2026-01-30T09:30:00Z" w16du:dateUtc="2026-01-30T00:30:00Z"/>
          <w:del w:id="78" w:author="DOCOMO_d1" w:date="2026-02-12T14:41:00Z" w16du:dateUtc="2026-02-12T09:11:00Z"/>
          <w:rFonts w:eastAsiaTheme="minorEastAsia"/>
          <w:color w:val="1F3864" w:themeColor="accent1" w:themeShade="80"/>
          <w:lang w:eastAsia="ja-JP"/>
        </w:rPr>
      </w:pPr>
      <w:ins w:id="79" w:author="DOCOMO" w:date="2026-01-30T09:30:00Z" w16du:dateUtc="2026-01-30T00:30:00Z">
        <w:del w:id="80" w:author="DOCOMO_d1" w:date="2026-02-12T14:41:00Z" w16du:dateUtc="2026-02-12T09:11:00Z">
          <w:r w:rsidRPr="00167F0F" w:rsidDel="00287B3C">
            <w:rPr>
              <w:rFonts w:eastAsiaTheme="minorEastAsia"/>
              <w:b/>
              <w:bCs/>
              <w:color w:val="1F3864" w:themeColor="accent1" w:themeShade="80"/>
              <w:lang w:eastAsia="ja-JP"/>
            </w:rPr>
            <w:delText>REQ-Intent_</w:delText>
          </w:r>
          <w:r w:rsidDel="00287B3C">
            <w:rPr>
              <w:rFonts w:eastAsiaTheme="minorEastAsia" w:hint="eastAsia"/>
              <w:b/>
              <w:bCs/>
              <w:color w:val="1F3864" w:themeColor="accent1" w:themeShade="80"/>
              <w:lang w:eastAsia="ja-JP"/>
            </w:rPr>
            <w:delText>EfficientIntentHandling</w:delText>
          </w:r>
          <w:r w:rsidRPr="00167F0F" w:rsidDel="00287B3C">
            <w:rPr>
              <w:rFonts w:eastAsiaTheme="minorEastAsia"/>
              <w:b/>
              <w:bCs/>
              <w:color w:val="1F3864" w:themeColor="accent1" w:themeShade="80"/>
              <w:lang w:eastAsia="ja-JP"/>
            </w:rPr>
            <w:delText xml:space="preserve"> -2:</w:delText>
          </w:r>
          <w:r w:rsidRPr="00167F0F" w:rsidDel="00287B3C">
            <w:rPr>
              <w:rFonts w:eastAsiaTheme="minorEastAsia" w:hint="eastAsia"/>
              <w:b/>
              <w:bCs/>
              <w:color w:val="1F3864" w:themeColor="accent1" w:themeShade="80"/>
              <w:lang w:eastAsia="ja-JP"/>
            </w:rPr>
            <w:delText xml:space="preserve"> </w:delText>
          </w:r>
          <w:r w:rsidRPr="00167F0F" w:rsidDel="00287B3C">
            <w:rPr>
              <w:rFonts w:eastAsiaTheme="minorEastAsia"/>
              <w:color w:val="1F3864" w:themeColor="accent1" w:themeShade="80"/>
              <w:lang w:eastAsia="ja-JP"/>
            </w:rPr>
            <w:delText>The intent-driven MnS producer sh</w:delText>
          </w:r>
          <w:r w:rsidRPr="00167F0F" w:rsidDel="00287B3C">
            <w:rPr>
              <w:rFonts w:eastAsiaTheme="minorEastAsia" w:hint="eastAsia"/>
              <w:color w:val="1F3864" w:themeColor="accent1" w:themeShade="80"/>
              <w:lang w:eastAsia="ja-JP"/>
            </w:rPr>
            <w:delText>ould</w:delText>
          </w:r>
          <w:r w:rsidRPr="00167F0F" w:rsidDel="00287B3C">
            <w:rPr>
              <w:rFonts w:eastAsiaTheme="minorEastAsia"/>
              <w:color w:val="1F3864" w:themeColor="accent1" w:themeShade="80"/>
              <w:lang w:eastAsia="ja-JP"/>
            </w:rPr>
            <w:delText xml:space="preserve"> support automatic activation of a predefined alternative intent when the associated </w:delText>
          </w:r>
        </w:del>
        <w:del w:id="81" w:author="DOCOMO_d1" w:date="2026-02-12T10:49:00Z" w16du:dateUtc="2026-02-12T05:19:00Z">
          <w:r w:rsidRPr="00167F0F" w:rsidDel="005F4A0B">
            <w:rPr>
              <w:rFonts w:eastAsiaTheme="minorEastAsia"/>
              <w:color w:val="1F3864" w:themeColor="accent1" w:themeShade="80"/>
              <w:lang w:eastAsia="ja-JP"/>
            </w:rPr>
            <w:delText xml:space="preserve">context </w:delText>
          </w:r>
        </w:del>
        <w:del w:id="82" w:author="DOCOMO_d1" w:date="2026-02-12T14:41:00Z" w16du:dateUtc="2026-02-12T09:11:00Z">
          <w:r w:rsidRPr="00167F0F" w:rsidDel="00287B3C">
            <w:rPr>
              <w:rFonts w:eastAsiaTheme="minorEastAsia"/>
              <w:color w:val="1F3864" w:themeColor="accent1" w:themeShade="80"/>
              <w:lang w:eastAsia="ja-JP"/>
            </w:rPr>
            <w:delText>condition is detected, without requiring explicit MnS consumer intervention.</w:delText>
          </w:r>
        </w:del>
      </w:ins>
    </w:p>
    <w:p w14:paraId="166C64CF" w14:textId="0884A518" w:rsidR="00C93D83" w:rsidRPr="001E5AF2" w:rsidDel="00287B3C" w:rsidRDefault="001E5AF2">
      <w:pPr>
        <w:rPr>
          <w:del w:id="83" w:author="DOCOMO_d1" w:date="2026-02-12T14:41:00Z" w16du:dateUtc="2026-02-12T09:11:00Z"/>
          <w:rFonts w:eastAsia="Yu Mincho"/>
          <w:lang w:eastAsia="ja-JP"/>
        </w:rPr>
      </w:pPr>
      <w:ins w:id="84" w:author="DOCOMO" w:date="2026-01-30T09:46:00Z" w16du:dateUtc="2026-01-30T00:46:00Z">
        <w:del w:id="85" w:author="DOCOMO_d1" w:date="2026-02-12T14:41:00Z" w16du:dateUtc="2026-02-12T09:11:00Z">
          <w:r w:rsidRPr="00167F0F" w:rsidDel="00287B3C">
            <w:rPr>
              <w:rFonts w:eastAsiaTheme="minorEastAsia"/>
              <w:b/>
              <w:bCs/>
              <w:color w:val="1F3864" w:themeColor="accent1" w:themeShade="80"/>
              <w:lang w:eastAsia="ja-JP"/>
            </w:rPr>
            <w:delText>REQ-Intent_</w:delText>
          </w:r>
          <w:r w:rsidDel="00287B3C">
            <w:rPr>
              <w:rFonts w:eastAsiaTheme="minorEastAsia" w:hint="eastAsia"/>
              <w:b/>
              <w:bCs/>
              <w:color w:val="1F3864" w:themeColor="accent1" w:themeShade="80"/>
              <w:lang w:eastAsia="ja-JP"/>
            </w:rPr>
            <w:delText>EfficientIntentHandling</w:delText>
          </w:r>
          <w:r w:rsidRPr="00167F0F" w:rsidDel="00287B3C">
            <w:rPr>
              <w:rFonts w:eastAsiaTheme="minorEastAsia"/>
              <w:b/>
              <w:bCs/>
              <w:color w:val="1F3864" w:themeColor="accent1" w:themeShade="80"/>
              <w:lang w:eastAsia="ja-JP"/>
            </w:rPr>
            <w:delText xml:space="preserve"> -</w:delText>
          </w:r>
          <w:r w:rsidDel="00287B3C">
            <w:rPr>
              <w:rFonts w:eastAsia="Yu Mincho" w:hint="eastAsia"/>
              <w:b/>
              <w:bCs/>
              <w:color w:val="1F3864" w:themeColor="accent1" w:themeShade="80"/>
              <w:lang w:eastAsia="ja-JP"/>
            </w:rPr>
            <w:delText>3</w:delText>
          </w:r>
          <w:r w:rsidRPr="00167F0F" w:rsidDel="00287B3C">
            <w:rPr>
              <w:rFonts w:eastAsiaTheme="minorEastAsia"/>
              <w:b/>
              <w:bCs/>
              <w:color w:val="1F3864" w:themeColor="accent1" w:themeShade="80"/>
              <w:lang w:eastAsia="ja-JP"/>
            </w:rPr>
            <w:delText>:</w:delText>
          </w:r>
          <w:r w:rsidRPr="001E5AF2" w:rsidDel="00287B3C">
            <w:rPr>
              <w:rFonts w:eastAsia="Yu Mincho"/>
              <w:lang w:eastAsia="ja-JP"/>
            </w:rPr>
            <w:delText xml:space="preserve"> The intent-driven MnS producer should provide intent report information indicating the activation of a predefined alternative intent</w:delText>
          </w:r>
        </w:del>
      </w:ins>
      <w:ins w:id="86" w:author="DOCOMO" w:date="2026-01-30T09:48:00Z" w16du:dateUtc="2026-01-30T00:48:00Z">
        <w:del w:id="87" w:author="DOCOMO_d1" w:date="2026-02-12T14:41:00Z" w16du:dateUtc="2026-02-12T09:11:00Z">
          <w:r w:rsidR="00C17655" w:rsidDel="00287B3C">
            <w:rPr>
              <w:rFonts w:eastAsia="Yu Mincho" w:hint="eastAsia"/>
              <w:lang w:eastAsia="ja-JP"/>
            </w:rPr>
            <w:delText>.</w:delText>
          </w:r>
        </w:del>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04DB9" w14:textId="77777777" w:rsidR="000E75F4" w:rsidRDefault="000E75F4">
      <w:r>
        <w:separator/>
      </w:r>
    </w:p>
  </w:endnote>
  <w:endnote w:type="continuationSeparator" w:id="0">
    <w:p w14:paraId="39CCDE64" w14:textId="77777777" w:rsidR="000E75F4" w:rsidRDefault="000E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361EE" w14:textId="77777777" w:rsidR="000E75F4" w:rsidRDefault="000E75F4">
      <w:r>
        <w:separator/>
      </w:r>
    </w:p>
  </w:footnote>
  <w:footnote w:type="continuationSeparator" w:id="0">
    <w:p w14:paraId="3ED20AC0" w14:textId="77777777" w:rsidR="000E75F4" w:rsidRDefault="000E7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Ericsson">
    <w15:presenceInfo w15:providerId="None" w15:userId="Ericsson"/>
  </w15:person>
  <w15:person w15:author="DOCOMO_d1">
    <w15:presenceInfo w15:providerId="None" w15:userId="DOCOMO_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14FB"/>
    <w:rsid w:val="0000737B"/>
    <w:rsid w:val="00015130"/>
    <w:rsid w:val="00032590"/>
    <w:rsid w:val="00061335"/>
    <w:rsid w:val="00084159"/>
    <w:rsid w:val="00094931"/>
    <w:rsid w:val="000B59EB"/>
    <w:rsid w:val="000C2E46"/>
    <w:rsid w:val="000C6455"/>
    <w:rsid w:val="000C6CCE"/>
    <w:rsid w:val="000C75E2"/>
    <w:rsid w:val="000E75F4"/>
    <w:rsid w:val="000F0EF2"/>
    <w:rsid w:val="0010504F"/>
    <w:rsid w:val="001152C8"/>
    <w:rsid w:val="001169EF"/>
    <w:rsid w:val="001604A8"/>
    <w:rsid w:val="001B093A"/>
    <w:rsid w:val="001B09D9"/>
    <w:rsid w:val="001C5CF1"/>
    <w:rsid w:val="001E5AF2"/>
    <w:rsid w:val="00205BE4"/>
    <w:rsid w:val="00211156"/>
    <w:rsid w:val="0021268A"/>
    <w:rsid w:val="00214DF0"/>
    <w:rsid w:val="00230025"/>
    <w:rsid w:val="002474B7"/>
    <w:rsid w:val="00266561"/>
    <w:rsid w:val="0027397E"/>
    <w:rsid w:val="00287B3C"/>
    <w:rsid w:val="002A38F6"/>
    <w:rsid w:val="002A5C27"/>
    <w:rsid w:val="002C354F"/>
    <w:rsid w:val="002C51F8"/>
    <w:rsid w:val="002D2527"/>
    <w:rsid w:val="002D4AE7"/>
    <w:rsid w:val="002D6B20"/>
    <w:rsid w:val="002E0028"/>
    <w:rsid w:val="002E02DF"/>
    <w:rsid w:val="002E3F13"/>
    <w:rsid w:val="002F1E40"/>
    <w:rsid w:val="0030656C"/>
    <w:rsid w:val="00315314"/>
    <w:rsid w:val="00337D6F"/>
    <w:rsid w:val="003769E6"/>
    <w:rsid w:val="00381C9D"/>
    <w:rsid w:val="003A2068"/>
    <w:rsid w:val="003A5D53"/>
    <w:rsid w:val="003A7B9A"/>
    <w:rsid w:val="003B351C"/>
    <w:rsid w:val="003D5834"/>
    <w:rsid w:val="003D7763"/>
    <w:rsid w:val="0040176D"/>
    <w:rsid w:val="004054C1"/>
    <w:rsid w:val="00420D26"/>
    <w:rsid w:val="00433CCF"/>
    <w:rsid w:val="0044235F"/>
    <w:rsid w:val="004721C0"/>
    <w:rsid w:val="00473209"/>
    <w:rsid w:val="004A151A"/>
    <w:rsid w:val="004E2F92"/>
    <w:rsid w:val="004E4FB7"/>
    <w:rsid w:val="004F29F6"/>
    <w:rsid w:val="00505CA6"/>
    <w:rsid w:val="0051513A"/>
    <w:rsid w:val="0051688C"/>
    <w:rsid w:val="00537FB5"/>
    <w:rsid w:val="005567CD"/>
    <w:rsid w:val="005711B6"/>
    <w:rsid w:val="00580798"/>
    <w:rsid w:val="005941F6"/>
    <w:rsid w:val="005A2A82"/>
    <w:rsid w:val="005A38E1"/>
    <w:rsid w:val="005B2C69"/>
    <w:rsid w:val="005B4B15"/>
    <w:rsid w:val="005B600B"/>
    <w:rsid w:val="005E27FC"/>
    <w:rsid w:val="005E6DDF"/>
    <w:rsid w:val="005F4A0B"/>
    <w:rsid w:val="00620F07"/>
    <w:rsid w:val="00622BB7"/>
    <w:rsid w:val="00653E2A"/>
    <w:rsid w:val="00666B80"/>
    <w:rsid w:val="00670C39"/>
    <w:rsid w:val="0069541A"/>
    <w:rsid w:val="006A37C5"/>
    <w:rsid w:val="006B4B49"/>
    <w:rsid w:val="006B621B"/>
    <w:rsid w:val="006E046A"/>
    <w:rsid w:val="00706603"/>
    <w:rsid w:val="00711F26"/>
    <w:rsid w:val="00712789"/>
    <w:rsid w:val="007218D6"/>
    <w:rsid w:val="0073515D"/>
    <w:rsid w:val="00742FCB"/>
    <w:rsid w:val="0074578E"/>
    <w:rsid w:val="00780A06"/>
    <w:rsid w:val="00782EA0"/>
    <w:rsid w:val="00785301"/>
    <w:rsid w:val="00793D77"/>
    <w:rsid w:val="007A0249"/>
    <w:rsid w:val="007A799E"/>
    <w:rsid w:val="007B1F6F"/>
    <w:rsid w:val="007E65D3"/>
    <w:rsid w:val="007F6291"/>
    <w:rsid w:val="0080117C"/>
    <w:rsid w:val="00802641"/>
    <w:rsid w:val="008037C5"/>
    <w:rsid w:val="008135EB"/>
    <w:rsid w:val="008171CF"/>
    <w:rsid w:val="0081727B"/>
    <w:rsid w:val="0082707E"/>
    <w:rsid w:val="00891C21"/>
    <w:rsid w:val="008B4AAF"/>
    <w:rsid w:val="008F1497"/>
    <w:rsid w:val="008F4436"/>
    <w:rsid w:val="00900865"/>
    <w:rsid w:val="00904601"/>
    <w:rsid w:val="009116CE"/>
    <w:rsid w:val="009149E2"/>
    <w:rsid w:val="009158D2"/>
    <w:rsid w:val="009255E7"/>
    <w:rsid w:val="00941659"/>
    <w:rsid w:val="0094216E"/>
    <w:rsid w:val="00947762"/>
    <w:rsid w:val="00977C43"/>
    <w:rsid w:val="00981F1A"/>
    <w:rsid w:val="00982BA7"/>
    <w:rsid w:val="009832AD"/>
    <w:rsid w:val="00986521"/>
    <w:rsid w:val="00995C58"/>
    <w:rsid w:val="009A21B0"/>
    <w:rsid w:val="009C1282"/>
    <w:rsid w:val="009C236D"/>
    <w:rsid w:val="00A117D5"/>
    <w:rsid w:val="00A30353"/>
    <w:rsid w:val="00A32587"/>
    <w:rsid w:val="00A34787"/>
    <w:rsid w:val="00A44B2E"/>
    <w:rsid w:val="00A55CC9"/>
    <w:rsid w:val="00A70A19"/>
    <w:rsid w:val="00A7277A"/>
    <w:rsid w:val="00AA3DBE"/>
    <w:rsid w:val="00AA7E59"/>
    <w:rsid w:val="00AB2D52"/>
    <w:rsid w:val="00AD6D29"/>
    <w:rsid w:val="00AE35AD"/>
    <w:rsid w:val="00AF4AA1"/>
    <w:rsid w:val="00AF7977"/>
    <w:rsid w:val="00AF7E33"/>
    <w:rsid w:val="00B12FFD"/>
    <w:rsid w:val="00B22F72"/>
    <w:rsid w:val="00B24A9A"/>
    <w:rsid w:val="00B41104"/>
    <w:rsid w:val="00B60666"/>
    <w:rsid w:val="00B639E7"/>
    <w:rsid w:val="00B7349F"/>
    <w:rsid w:val="00B909AD"/>
    <w:rsid w:val="00BA4BE2"/>
    <w:rsid w:val="00BB5445"/>
    <w:rsid w:val="00BB6C44"/>
    <w:rsid w:val="00BC2F39"/>
    <w:rsid w:val="00BD1620"/>
    <w:rsid w:val="00BE0641"/>
    <w:rsid w:val="00BE175D"/>
    <w:rsid w:val="00BF3721"/>
    <w:rsid w:val="00BF4C3D"/>
    <w:rsid w:val="00C15AD5"/>
    <w:rsid w:val="00C17655"/>
    <w:rsid w:val="00C44D05"/>
    <w:rsid w:val="00C601CB"/>
    <w:rsid w:val="00C86F41"/>
    <w:rsid w:val="00C87441"/>
    <w:rsid w:val="00C93D83"/>
    <w:rsid w:val="00CA67E3"/>
    <w:rsid w:val="00CC4471"/>
    <w:rsid w:val="00CE19E7"/>
    <w:rsid w:val="00CE7B32"/>
    <w:rsid w:val="00CF09CC"/>
    <w:rsid w:val="00D07287"/>
    <w:rsid w:val="00D21B39"/>
    <w:rsid w:val="00D318B2"/>
    <w:rsid w:val="00D40228"/>
    <w:rsid w:val="00D4026C"/>
    <w:rsid w:val="00D50482"/>
    <w:rsid w:val="00D55FB4"/>
    <w:rsid w:val="00D7427D"/>
    <w:rsid w:val="00DB533E"/>
    <w:rsid w:val="00DD40A1"/>
    <w:rsid w:val="00DD50F2"/>
    <w:rsid w:val="00DF4192"/>
    <w:rsid w:val="00E033A4"/>
    <w:rsid w:val="00E06393"/>
    <w:rsid w:val="00E12EA0"/>
    <w:rsid w:val="00E1464D"/>
    <w:rsid w:val="00E25D01"/>
    <w:rsid w:val="00E5455E"/>
    <w:rsid w:val="00E54C0A"/>
    <w:rsid w:val="00E86BB0"/>
    <w:rsid w:val="00EE6751"/>
    <w:rsid w:val="00EE787C"/>
    <w:rsid w:val="00EF2882"/>
    <w:rsid w:val="00F069F7"/>
    <w:rsid w:val="00F06AFF"/>
    <w:rsid w:val="00F21090"/>
    <w:rsid w:val="00F2511F"/>
    <w:rsid w:val="00F275D2"/>
    <w:rsid w:val="00F30FD1"/>
    <w:rsid w:val="00F431B2"/>
    <w:rsid w:val="00F57AD3"/>
    <w:rsid w:val="00F57C87"/>
    <w:rsid w:val="00F6525A"/>
    <w:rsid w:val="00F725B2"/>
    <w:rsid w:val="00F76288"/>
    <w:rsid w:val="00F83E37"/>
    <w:rsid w:val="00F95DCB"/>
    <w:rsid w:val="00FD20E9"/>
    <w:rsid w:val="00FE1BC2"/>
    <w:rsid w:val="00FF41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2DC4457C-4DB3-4A46-8F91-99A06B94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7B1F6F"/>
    <w:rPr>
      <w:rFonts w:ascii="Times New Roman" w:hAnsi="Times New Roman"/>
      <w:lang w:eastAsia="en-US"/>
    </w:rPr>
  </w:style>
  <w:style w:type="character" w:customStyle="1" w:styleId="Heading1Char">
    <w:name w:val="Heading 1 Char"/>
    <w:basedOn w:val="DefaultParagraphFont"/>
    <w:link w:val="Heading1"/>
    <w:rsid w:val="005B600B"/>
    <w:rPr>
      <w:rFonts w:ascii="Arial" w:hAnsi="Arial"/>
      <w:sz w:val="36"/>
      <w:lang w:eastAsia="en-US"/>
    </w:rPr>
  </w:style>
  <w:style w:type="character" w:customStyle="1" w:styleId="Heading2Char">
    <w:name w:val="Heading 2 Char"/>
    <w:aliases w:val="H2 Char,h2 Char,2nd level Char,†berschrift 2 Char,õberschrift 2 Char,UNDERRUBRIK 1-2 Char"/>
    <w:basedOn w:val="DefaultParagraphFont"/>
    <w:link w:val="Heading2"/>
    <w:rsid w:val="005B600B"/>
    <w:rPr>
      <w:rFonts w:ascii="Arial" w:hAnsi="Arial"/>
      <w:sz w:val="32"/>
      <w:lang w:eastAsia="en-US"/>
    </w:rPr>
  </w:style>
  <w:style w:type="character" w:customStyle="1" w:styleId="Heading3Char">
    <w:name w:val="Heading 3 Char"/>
    <w:aliases w:val="h3 Char"/>
    <w:basedOn w:val="DefaultParagraphFont"/>
    <w:link w:val="Heading3"/>
    <w:rsid w:val="005B600B"/>
    <w:rPr>
      <w:rFonts w:ascii="Arial" w:hAnsi="Arial"/>
      <w:sz w:val="28"/>
      <w:lang w:eastAsia="en-US"/>
    </w:rPr>
  </w:style>
  <w:style w:type="character" w:customStyle="1" w:styleId="Heading4Char">
    <w:name w:val="Heading 4 Char"/>
    <w:basedOn w:val="DefaultParagraphFont"/>
    <w:link w:val="Heading4"/>
    <w:rsid w:val="005B600B"/>
    <w:rPr>
      <w:rFonts w:ascii="Arial" w:hAnsi="Arial"/>
      <w:sz w:val="24"/>
      <w:lang w:eastAsia="en-US"/>
    </w:rPr>
  </w:style>
  <w:style w:type="character" w:customStyle="1" w:styleId="Heading5Char">
    <w:name w:val="Heading 5 Char"/>
    <w:basedOn w:val="DefaultParagraphFont"/>
    <w:link w:val="Heading5"/>
    <w:rsid w:val="005B600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0ed0d4-0081-415d-8d34-8034ac052c48">
      <Terms xmlns="http://schemas.microsoft.com/office/infopath/2007/PartnerControls"/>
    </lcf76f155ced4ddcb4097134ff3c332f>
    <TaxCatchAll xmlns="fb5cf244-07bc-4ddf-9a8f-587b61a0e3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6E6B42244EEFB4E9184468D0BCF3AA1" ma:contentTypeVersion="16" ma:contentTypeDescription="新しいドキュメントを作成します。" ma:contentTypeScope="" ma:versionID="88318f7045f4ed21fd159a0158ef66f9">
  <xsd:schema xmlns:xsd="http://www.w3.org/2001/XMLSchema" xmlns:xs="http://www.w3.org/2001/XMLSchema" xmlns:p="http://schemas.microsoft.com/office/2006/metadata/properties" xmlns:ns2="370ed0d4-0081-415d-8d34-8034ac052c48" xmlns:ns3="fb5cf244-07bc-4ddf-9a8f-587b61a0e3f0" targetNamespace="http://schemas.microsoft.com/office/2006/metadata/properties" ma:root="true" ma:fieldsID="3f87095213ee02d1c368688663f97616" ns2:_="" ns3:_="">
    <xsd:import namespace="370ed0d4-0081-415d-8d34-8034ac052c48"/>
    <xsd:import namespace="fb5cf244-07bc-4ddf-9a8f-587b61a0e3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ed0d4-0081-415d-8d34-8034ac05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5cf244-07bc-4ddf-9a8f-587b61a0e3f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790d8e7-452a-46c5-9551-d8dfed373f6d}" ma:internalName="TaxCatchAll" ma:showField="CatchAllData" ma:web="fb5cf244-07bc-4ddf-9a8f-587b61a0e3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67A904-534C-4D3F-B3F6-68C85F12D6E9}">
  <ds:schemaRefs>
    <ds:schemaRef ds:uri="http://schemas.microsoft.com/office/2006/metadata/properties"/>
    <ds:schemaRef ds:uri="http://schemas.microsoft.com/office/infopath/2007/PartnerControls"/>
    <ds:schemaRef ds:uri="370ed0d4-0081-415d-8d34-8034ac052c48"/>
    <ds:schemaRef ds:uri="fb5cf244-07bc-4ddf-9a8f-587b61a0e3f0"/>
  </ds:schemaRefs>
</ds:datastoreItem>
</file>

<file path=customXml/itemProps2.xml><?xml version="1.0" encoding="utf-8"?>
<ds:datastoreItem xmlns:ds="http://schemas.openxmlformats.org/officeDocument/2006/customXml" ds:itemID="{EF91AEB4-46D9-4374-B24A-780534D677A5}">
  <ds:schemaRefs>
    <ds:schemaRef ds:uri="http://schemas.microsoft.com/sharepoint/v3/contenttype/forms"/>
  </ds:schemaRefs>
</ds:datastoreItem>
</file>

<file path=customXml/itemProps3.xml><?xml version="1.0" encoding="utf-8"?>
<ds:datastoreItem xmlns:ds="http://schemas.openxmlformats.org/officeDocument/2006/customXml" ds:itemID="{5AA74618-4BF7-472F-A161-EEAB582E7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ed0d4-0081-415d-8d34-8034ac052c48"/>
    <ds:schemaRef ds:uri="fb5cf244-07bc-4ddf-9a8f-587b61a0e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c957def-0bb4-4498-9903-2ab77469deac}"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3gpp_70.dot</Template>
  <TotalTime>48</TotalTime>
  <Pages>2</Pages>
  <Words>601</Words>
  <Characters>3430</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cp:lastModifiedBy>
  <cp:revision>7</cp:revision>
  <cp:lastPrinted>1900-01-01T22:00:00Z</cp:lastPrinted>
  <dcterms:created xsi:type="dcterms:W3CDTF">2026-02-12T05:17:00Z</dcterms:created>
  <dcterms:modified xsi:type="dcterms:W3CDTF">2026-02-13T08:17:00Z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0x01010016E6B42244EEFB4E9184468D0BCF3AA1</vt:lpwstr>
  </property>
  <property fmtid="{D5CDD505-2E9C-101B-9397-08002B2CF9AE}" pid="4" name="MediaServiceImageTags">
    <vt:lpwstr/>
  </property>
  <property fmtid="{D5CDD505-2E9C-101B-9397-08002B2CF9AE}" pid="5" name="docLang">
    <vt:lpwstr>en</vt:lpwstr>
  </property>
</Properties>
</file>