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1FAEC" w14:textId="10F934E1" w:rsidR="00725E9C" w:rsidRDefault="0081698C" w:rsidP="0081698C">
      <w:pPr>
        <w:pStyle w:val="CRCoverPage"/>
        <w:tabs>
          <w:tab w:val="right" w:pos="9639"/>
        </w:tabs>
        <w:spacing w:after="0"/>
        <w:rPr>
          <w:b/>
          <w:bCs/>
          <w:noProof/>
          <w:sz w:val="28"/>
          <w:szCs w:val="22"/>
        </w:rPr>
      </w:pPr>
      <w:bookmarkStart w:id="0" w:name="clause4"/>
      <w:bookmarkEnd w:id="0"/>
      <w:r w:rsidRPr="00F36BA6">
        <w:rPr>
          <w:b/>
          <w:noProof/>
          <w:sz w:val="24"/>
        </w:rPr>
        <w:t>3GPP TSG-SA5 Meeting #165</w:t>
      </w:r>
      <w:r w:rsidRPr="00F36BA6">
        <w:rPr>
          <w:b/>
          <w:noProof/>
          <w:sz w:val="24"/>
        </w:rPr>
        <w:tab/>
      </w:r>
      <w:r w:rsidRPr="00F36BA6">
        <w:rPr>
          <w:b/>
          <w:noProof/>
          <w:sz w:val="28"/>
          <w:szCs w:val="22"/>
        </w:rPr>
        <w:t>S5-</w:t>
      </w:r>
      <w:r w:rsidR="00A104F9" w:rsidRPr="00A104F9">
        <w:rPr>
          <w:b/>
          <w:bCs/>
          <w:noProof/>
          <w:sz w:val="28"/>
          <w:szCs w:val="22"/>
        </w:rPr>
        <w:t>260</w:t>
      </w:r>
      <w:r w:rsidR="00725E9C">
        <w:rPr>
          <w:b/>
          <w:bCs/>
          <w:noProof/>
          <w:sz w:val="28"/>
          <w:szCs w:val="22"/>
        </w:rPr>
        <w:t>770</w:t>
      </w:r>
    </w:p>
    <w:p w14:paraId="2D30648B" w14:textId="54D5E158" w:rsidR="00725E9C" w:rsidRPr="00F36BA6" w:rsidRDefault="00725E9C" w:rsidP="0081698C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bCs/>
          <w:noProof/>
          <w:sz w:val="28"/>
          <w:szCs w:val="22"/>
        </w:rPr>
        <w:tab/>
        <w:t>revision of S5-260352</w:t>
      </w:r>
    </w:p>
    <w:p w14:paraId="3507ED35" w14:textId="77777777" w:rsidR="0081698C" w:rsidRPr="00F36BA6" w:rsidRDefault="0081698C" w:rsidP="0081698C">
      <w:pPr>
        <w:pStyle w:val="Header"/>
        <w:pBdr>
          <w:bottom w:val="single" w:sz="4" w:space="1" w:color="auto"/>
        </w:pBdr>
        <w:tabs>
          <w:tab w:val="right" w:pos="9638"/>
        </w:tabs>
        <w:rPr>
          <w:sz w:val="24"/>
        </w:rPr>
      </w:pPr>
      <w:r w:rsidRPr="00F36BA6">
        <w:rPr>
          <w:sz w:val="24"/>
        </w:rPr>
        <w:t>Goa, India 09 – 15 February  2026</w:t>
      </w:r>
      <w:r w:rsidRPr="00F36BA6">
        <w:rPr>
          <w:sz w:val="24"/>
        </w:rPr>
        <w:tab/>
      </w:r>
    </w:p>
    <w:p w14:paraId="0C23E78B" w14:textId="77777777" w:rsidR="0081698C" w:rsidRPr="00F36BA6" w:rsidRDefault="0081698C" w:rsidP="0081698C">
      <w:pPr>
        <w:pStyle w:val="CRCoverPage"/>
        <w:outlineLvl w:val="0"/>
        <w:rPr>
          <w:b/>
          <w:sz w:val="24"/>
        </w:rPr>
      </w:pPr>
    </w:p>
    <w:p w14:paraId="58767871" w14:textId="77777777" w:rsidR="0081698C" w:rsidRPr="00F36BA6" w:rsidRDefault="0081698C" w:rsidP="0081698C">
      <w:pPr>
        <w:spacing w:after="120"/>
        <w:ind w:left="1985" w:hanging="1985"/>
        <w:rPr>
          <w:rFonts w:ascii="Arial" w:hAnsi="Arial"/>
          <w:b/>
        </w:rPr>
      </w:pPr>
      <w:r w:rsidRPr="00F36BA6">
        <w:rPr>
          <w:rFonts w:ascii="Arial" w:hAnsi="Arial"/>
          <w:b/>
        </w:rPr>
        <w:t>Source:</w:t>
      </w:r>
      <w:r w:rsidRPr="00F36BA6">
        <w:rPr>
          <w:rFonts w:ascii="Arial" w:hAnsi="Arial"/>
          <w:b/>
        </w:rPr>
        <w:tab/>
        <w:t>Nokia</w:t>
      </w:r>
    </w:p>
    <w:p w14:paraId="53F762B0" w14:textId="32570383" w:rsidR="0081698C" w:rsidRPr="00F36BA6" w:rsidRDefault="0081698C" w:rsidP="0081698C">
      <w:pPr>
        <w:spacing w:after="120"/>
        <w:ind w:left="1985" w:hanging="1985"/>
        <w:rPr>
          <w:rFonts w:ascii="Arial" w:hAnsi="Arial" w:cs="Arial"/>
          <w:b/>
          <w:bCs/>
        </w:rPr>
      </w:pPr>
      <w:r w:rsidRPr="00F36BA6">
        <w:rPr>
          <w:rFonts w:ascii="Arial" w:hAnsi="Arial" w:cs="Arial"/>
          <w:b/>
          <w:bCs/>
        </w:rPr>
        <w:t>Title:</w:t>
      </w:r>
      <w:r w:rsidRPr="00F36BA6">
        <w:rPr>
          <w:rFonts w:ascii="Arial" w:hAnsi="Arial" w:cs="Arial"/>
          <w:b/>
          <w:bCs/>
        </w:rPr>
        <w:tab/>
      </w:r>
      <w:r w:rsidRPr="6C869FF8">
        <w:rPr>
          <w:rFonts w:ascii="Arial" w:hAnsi="Arial" w:cs="Arial"/>
          <w:b/>
          <w:bCs/>
          <w:lang w:val="en-US"/>
        </w:rPr>
        <w:t xml:space="preserve">Pseudo-CR </w:t>
      </w:r>
      <w:r w:rsidR="006F72FE">
        <w:rPr>
          <w:rFonts w:ascii="Arial" w:hAnsi="Arial" w:cs="Arial"/>
          <w:b/>
          <w:bCs/>
          <w:lang w:val="en-US"/>
        </w:rPr>
        <w:t xml:space="preserve">TR 32.801-01 </w:t>
      </w:r>
      <w:r w:rsidR="00A84FDA">
        <w:rPr>
          <w:rFonts w:ascii="Arial" w:hAnsi="Arial" w:cs="Arial"/>
          <w:b/>
          <w:bCs/>
          <w:lang w:val="en-US"/>
        </w:rPr>
        <w:t>Add</w:t>
      </w:r>
      <w:r w:rsidR="00A84FDA" w:rsidRPr="6C869FF8">
        <w:rPr>
          <w:rFonts w:ascii="Arial" w:hAnsi="Arial" w:cs="Arial"/>
          <w:b/>
          <w:bCs/>
          <w:lang w:val="en-US"/>
        </w:rPr>
        <w:t xml:space="preserve"> </w:t>
      </w:r>
      <w:r w:rsidR="00A84FDA" w:rsidRPr="00405BE4">
        <w:rPr>
          <w:rFonts w:ascii="Arial" w:hAnsi="Arial" w:cs="Arial"/>
          <w:b/>
          <w:bCs/>
        </w:rPr>
        <w:t>Management</w:t>
      </w:r>
      <w:r w:rsidR="00A53091" w:rsidRPr="00A53091">
        <w:rPr>
          <w:rFonts w:ascii="Arial" w:hAnsi="Arial" w:cs="Arial"/>
          <w:b/>
          <w:bCs/>
        </w:rPr>
        <w:t xml:space="preserve"> Scenario </w:t>
      </w:r>
      <w:r w:rsidR="00A53091">
        <w:rPr>
          <w:rFonts w:ascii="Arial" w:hAnsi="Arial" w:cs="Arial"/>
          <w:b/>
          <w:bCs/>
        </w:rPr>
        <w:t>on</w:t>
      </w:r>
      <w:r w:rsidR="00A53091" w:rsidRPr="00A53091">
        <w:rPr>
          <w:rFonts w:ascii="Arial" w:hAnsi="Arial" w:cs="Arial"/>
          <w:b/>
          <w:bCs/>
        </w:rPr>
        <w:t xml:space="preserve"> AI </w:t>
      </w:r>
      <w:r w:rsidR="00A84FDA" w:rsidRPr="00A53091">
        <w:rPr>
          <w:rFonts w:ascii="Arial" w:hAnsi="Arial" w:cs="Arial"/>
          <w:b/>
          <w:bCs/>
        </w:rPr>
        <w:t xml:space="preserve">service </w:t>
      </w:r>
      <w:r w:rsidR="00A84FDA">
        <w:rPr>
          <w:rFonts w:ascii="Arial" w:hAnsi="Arial" w:cs="Arial"/>
          <w:b/>
          <w:bCs/>
        </w:rPr>
        <w:t>(</w:t>
      </w:r>
      <w:r w:rsidR="006F72FE">
        <w:rPr>
          <w:rFonts w:ascii="Arial" w:hAnsi="Arial" w:cs="Arial"/>
          <w:b/>
          <w:bCs/>
        </w:rPr>
        <w:t xml:space="preserve">AI-inference and AI-training) </w:t>
      </w:r>
      <w:r w:rsidR="00A53091" w:rsidRPr="00A53091">
        <w:rPr>
          <w:rFonts w:ascii="Arial" w:hAnsi="Arial" w:cs="Arial"/>
          <w:b/>
          <w:bCs/>
        </w:rPr>
        <w:t>management</w:t>
      </w:r>
    </w:p>
    <w:p w14:paraId="5491D965" w14:textId="77777777" w:rsidR="0081698C" w:rsidRPr="00F36BA6" w:rsidRDefault="0081698C" w:rsidP="0081698C">
      <w:pPr>
        <w:spacing w:after="120"/>
        <w:ind w:left="1985" w:hanging="1985"/>
        <w:rPr>
          <w:rFonts w:ascii="Arial" w:hAnsi="Arial" w:cs="Arial"/>
          <w:b/>
          <w:bCs/>
        </w:rPr>
      </w:pPr>
      <w:r w:rsidRPr="00F36BA6">
        <w:rPr>
          <w:rFonts w:ascii="Arial" w:hAnsi="Arial" w:cs="Arial"/>
          <w:b/>
          <w:bCs/>
        </w:rPr>
        <w:t>Document for:</w:t>
      </w:r>
      <w:r w:rsidRPr="00F36BA6">
        <w:rPr>
          <w:rFonts w:ascii="Arial" w:hAnsi="Arial" w:cs="Arial"/>
          <w:b/>
          <w:bCs/>
        </w:rPr>
        <w:tab/>
        <w:t>Approval</w:t>
      </w:r>
    </w:p>
    <w:p w14:paraId="7A4DE143" w14:textId="77777777" w:rsidR="0081698C" w:rsidRPr="00F36BA6" w:rsidRDefault="0081698C" w:rsidP="0081698C">
      <w:pPr>
        <w:spacing w:after="120"/>
        <w:ind w:left="1985" w:hanging="1985"/>
        <w:rPr>
          <w:rFonts w:ascii="Arial" w:hAnsi="Arial" w:cs="Arial"/>
          <w:b/>
          <w:bCs/>
        </w:rPr>
      </w:pPr>
      <w:bookmarkStart w:id="1" w:name="_Hlk219115505"/>
      <w:r w:rsidRPr="00F36BA6">
        <w:rPr>
          <w:rFonts w:ascii="Arial" w:hAnsi="Arial" w:cs="Arial"/>
          <w:b/>
          <w:bCs/>
        </w:rPr>
        <w:t>Agenda item:</w:t>
      </w:r>
      <w:r w:rsidRPr="00F36BA6">
        <w:rPr>
          <w:rFonts w:ascii="Arial" w:hAnsi="Arial" w:cs="Arial"/>
          <w:b/>
          <w:bCs/>
        </w:rPr>
        <w:tab/>
        <w:t>6.20.6</w:t>
      </w:r>
    </w:p>
    <w:p w14:paraId="18C7C4EC" w14:textId="77777777" w:rsidR="0081698C" w:rsidRPr="00F36BA6" w:rsidRDefault="0081698C" w:rsidP="0081698C">
      <w:pPr>
        <w:spacing w:after="120"/>
        <w:ind w:left="1985" w:hanging="1985"/>
        <w:rPr>
          <w:rFonts w:ascii="Arial" w:hAnsi="Arial" w:cs="Arial"/>
          <w:b/>
          <w:bCs/>
        </w:rPr>
      </w:pPr>
      <w:r w:rsidRPr="00F36BA6">
        <w:rPr>
          <w:rFonts w:ascii="Arial" w:hAnsi="Arial" w:cs="Arial"/>
          <w:b/>
          <w:bCs/>
        </w:rPr>
        <w:t>Spec:</w:t>
      </w:r>
      <w:r w:rsidRPr="00F36BA6">
        <w:rPr>
          <w:rFonts w:ascii="Arial" w:hAnsi="Arial" w:cs="Arial"/>
          <w:b/>
          <w:bCs/>
        </w:rPr>
        <w:tab/>
        <w:t>3GPP TR32.801-01</w:t>
      </w:r>
    </w:p>
    <w:p w14:paraId="42DA55B2" w14:textId="77777777" w:rsidR="0081698C" w:rsidRPr="00F36BA6" w:rsidRDefault="0081698C" w:rsidP="0081698C">
      <w:pPr>
        <w:spacing w:after="120"/>
        <w:ind w:left="1985" w:hanging="1985"/>
        <w:rPr>
          <w:rFonts w:ascii="Arial" w:hAnsi="Arial" w:cs="Arial"/>
          <w:b/>
          <w:bCs/>
        </w:rPr>
      </w:pPr>
      <w:r w:rsidRPr="00F36BA6">
        <w:rPr>
          <w:rFonts w:ascii="Arial" w:hAnsi="Arial" w:cs="Arial"/>
          <w:b/>
          <w:bCs/>
        </w:rPr>
        <w:t>Version:</w:t>
      </w:r>
      <w:r w:rsidRPr="00F36BA6">
        <w:rPr>
          <w:rFonts w:ascii="Arial" w:hAnsi="Arial" w:cs="Arial"/>
          <w:b/>
          <w:bCs/>
        </w:rPr>
        <w:tab/>
        <w:t>0.0.0</w:t>
      </w:r>
    </w:p>
    <w:p w14:paraId="4D165DD6" w14:textId="77777777" w:rsidR="0081698C" w:rsidRPr="00F36BA6" w:rsidRDefault="0081698C" w:rsidP="0081698C">
      <w:pPr>
        <w:spacing w:after="120"/>
        <w:ind w:left="1985" w:hanging="1985"/>
        <w:rPr>
          <w:rFonts w:ascii="Arial" w:hAnsi="Arial" w:cs="Arial"/>
          <w:b/>
          <w:bCs/>
        </w:rPr>
      </w:pPr>
      <w:r w:rsidRPr="00F36BA6">
        <w:rPr>
          <w:rFonts w:ascii="Arial" w:hAnsi="Arial" w:cs="Arial"/>
          <w:b/>
          <w:bCs/>
        </w:rPr>
        <w:t>Work Item:</w:t>
      </w:r>
      <w:r w:rsidRPr="00F36BA6">
        <w:rPr>
          <w:rFonts w:ascii="Arial" w:hAnsi="Arial" w:cs="Arial"/>
          <w:b/>
          <w:bCs/>
        </w:rPr>
        <w:tab/>
        <w:t>Study on 6G Management and Orchestration (FS_6G_OAM)</w:t>
      </w:r>
      <w:bookmarkEnd w:id="1"/>
    </w:p>
    <w:p w14:paraId="04F37A79" w14:textId="77777777" w:rsidR="00C93D83" w:rsidRPr="0081698C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798AF35A" w:rsidR="00C93D83" w:rsidRDefault="000F0612" w:rsidP="28B31937">
      <w:pPr>
        <w:rPr>
          <w:lang w:eastAsia="zh-CN"/>
        </w:rPr>
      </w:pPr>
      <w:r>
        <w:t>The pCR proposes to</w:t>
      </w:r>
      <w:r w:rsidR="00CB2D39">
        <w:t xml:space="preserve"> add</w:t>
      </w:r>
      <w:r>
        <w:t xml:space="preserve"> </w:t>
      </w:r>
      <w:r w:rsidR="00EE7247" w:rsidRPr="00EE7247">
        <w:t>Management Scenario on AI service (AI-inference and AI-training) management</w:t>
      </w:r>
      <w:r w:rsidR="008B2CA2">
        <w:t xml:space="preserve"> </w:t>
      </w:r>
      <w:r w:rsidR="00210558">
        <w:t>to</w:t>
      </w:r>
      <w:r>
        <w:t xml:space="preserve"> </w:t>
      </w:r>
      <w:r w:rsidRPr="28B31937">
        <w:rPr>
          <w:lang w:eastAsia="zh-CN"/>
        </w:rPr>
        <w:t xml:space="preserve">TR </w:t>
      </w:r>
      <w:r w:rsidR="00405BE4">
        <w:rPr>
          <w:lang w:eastAsia="zh-CN"/>
        </w:rPr>
        <w:t>32.801</w:t>
      </w:r>
      <w:r w:rsidR="006F72FE">
        <w:rPr>
          <w:lang w:eastAsia="zh-CN"/>
        </w:rPr>
        <w:t>-01</w:t>
      </w:r>
      <w:r w:rsidR="00A53091">
        <w:rPr>
          <w:lang w:eastAsia="zh-CN"/>
        </w:rPr>
        <w:t>.</w:t>
      </w:r>
    </w:p>
    <w:p w14:paraId="4DCAF7C3" w14:textId="77777777" w:rsidR="00584677" w:rsidRDefault="00584677" w:rsidP="00584677">
      <w:pPr>
        <w:rPr>
          <w:lang w:eastAsia="zh-CN"/>
        </w:rPr>
      </w:pPr>
      <w:bookmarkStart w:id="2" w:name="_Toc176958709"/>
      <w:bookmarkStart w:id="3" w:name="_Toc15559"/>
      <w:bookmarkStart w:id="4" w:name="_Toc176958947"/>
      <w:bookmarkStart w:id="5" w:name="_Toc641"/>
      <w:bookmarkStart w:id="6" w:name="_Toc16290"/>
      <w:bookmarkStart w:id="7" w:name="_Toc176960192"/>
      <w:bookmarkStart w:id="8" w:name="_Toc176965540"/>
      <w:bookmarkStart w:id="9" w:name="_Toc31124"/>
    </w:p>
    <w:p w14:paraId="2F1F1F29" w14:textId="23744E24" w:rsidR="00584677" w:rsidRPr="00BA28A5" w:rsidRDefault="00584677" w:rsidP="28B319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BA28A5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7E1291">
        <w:rPr>
          <w:rFonts w:ascii="Arial" w:hAnsi="Arial" w:cs="Arial"/>
          <w:color w:val="0000FF"/>
          <w:sz w:val="28"/>
          <w:szCs w:val="28"/>
          <w:lang w:val="en-US"/>
        </w:rPr>
        <w:t>First</w:t>
      </w:r>
      <w:r w:rsidRPr="00BA28A5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383C09FA" w14:textId="61F9B9BA" w:rsidR="00A76B9A" w:rsidRPr="00175A67" w:rsidRDefault="549747B5" w:rsidP="14BC78B5">
      <w:pPr>
        <w:pStyle w:val="Heading1"/>
        <w:rPr>
          <w:b/>
          <w:bCs/>
          <w:lang w:eastAsia="zh-CN"/>
        </w:rPr>
      </w:pPr>
      <w:bookmarkStart w:id="10" w:name="_Toc183588077"/>
      <w:bookmarkEnd w:id="10"/>
      <w:r w:rsidRPr="14BC78B5">
        <w:rPr>
          <w:b/>
          <w:bCs/>
          <w:lang w:eastAsia="zh-CN"/>
        </w:rPr>
        <w:t xml:space="preserve">6G </w:t>
      </w:r>
      <w:r w:rsidR="0EAEF3E6" w:rsidRPr="14BC78B5">
        <w:rPr>
          <w:b/>
          <w:bCs/>
          <w:lang w:eastAsia="zh-CN"/>
        </w:rPr>
        <w:t xml:space="preserve">Management </w:t>
      </w:r>
      <w:r w:rsidR="29EC42CA" w:rsidRPr="14BC78B5">
        <w:rPr>
          <w:b/>
          <w:bCs/>
          <w:lang w:eastAsia="zh-CN"/>
        </w:rPr>
        <w:t>Scenarios</w:t>
      </w:r>
    </w:p>
    <w:p w14:paraId="72579BCD" w14:textId="7A4016EB" w:rsidR="00A76B9A" w:rsidRPr="00175A67" w:rsidRDefault="29EC42CA" w:rsidP="14BC78B5">
      <w:pPr>
        <w:pStyle w:val="Heading2"/>
        <w:spacing w:line="259" w:lineRule="auto"/>
      </w:pPr>
      <w:r>
        <w:t>6.</w:t>
      </w:r>
      <w:bookmarkStart w:id="11" w:name="_Toc183588078"/>
      <w:r w:rsidR="00A53091">
        <w:t>2</w:t>
      </w:r>
      <w:r w:rsidR="00A76B9A">
        <w:tab/>
      </w:r>
      <w:bookmarkEnd w:id="11"/>
      <w:r w:rsidR="00A53091">
        <w:t>Management scenarios for support of 6G services</w:t>
      </w:r>
    </w:p>
    <w:p w14:paraId="2E53A6BF" w14:textId="71A89552" w:rsidR="00935D07" w:rsidRPr="00E93442" w:rsidRDefault="4CFAF836" w:rsidP="14BC78B5">
      <w:pPr>
        <w:keepNext/>
        <w:keepLines/>
        <w:spacing w:before="120"/>
        <w:ind w:left="1134" w:hanging="1134"/>
        <w:outlineLvl w:val="2"/>
        <w:rPr>
          <w:rFonts w:ascii="Arial" w:eastAsia="Times New Roman" w:hAnsi="Arial"/>
          <w:sz w:val="28"/>
          <w:szCs w:val="28"/>
        </w:rPr>
      </w:pPr>
      <w:bookmarkStart w:id="12" w:name="_Toc210404848"/>
      <w:bookmarkStart w:id="13" w:name="_Toc211334332"/>
      <w:bookmarkStart w:id="14" w:name="_Toc211635618"/>
      <w:bookmarkStart w:id="15" w:name="_Toc211873266"/>
      <w:bookmarkStart w:id="16" w:name="_Toc211873348"/>
      <w:bookmarkStart w:id="17" w:name="_Toc211873424"/>
      <w:bookmarkStart w:id="18" w:name="_Toc211873586"/>
      <w:r w:rsidRPr="14BC78B5">
        <w:rPr>
          <w:rFonts w:ascii="Arial" w:eastAsia="Times New Roman" w:hAnsi="Arial"/>
          <w:sz w:val="28"/>
          <w:szCs w:val="28"/>
        </w:rPr>
        <w:t>6.</w:t>
      </w:r>
      <w:r w:rsidR="00A53091">
        <w:rPr>
          <w:rFonts w:ascii="Arial" w:eastAsia="Times New Roman" w:hAnsi="Arial"/>
          <w:sz w:val="28"/>
          <w:szCs w:val="28"/>
        </w:rPr>
        <w:t>2</w:t>
      </w:r>
      <w:r w:rsidR="0EAEF3E6" w:rsidRPr="14BC78B5">
        <w:rPr>
          <w:rFonts w:ascii="Arial" w:eastAsia="Times New Roman" w:hAnsi="Arial"/>
          <w:sz w:val="28"/>
          <w:szCs w:val="28"/>
        </w:rPr>
        <w:t>.</w:t>
      </w:r>
      <w:r w:rsidR="00773B6A">
        <w:rPr>
          <w:rFonts w:ascii="Arial" w:eastAsia="Times New Roman" w:hAnsi="Arial"/>
          <w:sz w:val="28"/>
          <w:szCs w:val="28"/>
        </w:rPr>
        <w:t>2</w:t>
      </w:r>
      <w:r w:rsidR="00175A67">
        <w:tab/>
      </w:r>
      <w:bookmarkEnd w:id="12"/>
      <w:bookmarkEnd w:id="13"/>
      <w:bookmarkEnd w:id="14"/>
      <w:bookmarkEnd w:id="15"/>
      <w:bookmarkEnd w:id="16"/>
      <w:bookmarkEnd w:id="17"/>
      <w:bookmarkEnd w:id="18"/>
      <w:r w:rsidR="00A53091">
        <w:rPr>
          <w:rFonts w:ascii="Arial" w:eastAsia="Times New Roman" w:hAnsi="Arial"/>
          <w:sz w:val="28"/>
          <w:szCs w:val="28"/>
        </w:rPr>
        <w:t>AI</w:t>
      </w:r>
    </w:p>
    <w:p w14:paraId="3A045353" w14:textId="77777777" w:rsidR="00D06E6A" w:rsidRPr="00E93442" w:rsidRDefault="00D06E6A" w:rsidP="00D06E6A">
      <w:pPr>
        <w:jc w:val="both"/>
        <w:rPr>
          <w:ins w:id="19" w:author="Nokia" w:date="2026-01-30T11:12:00Z" w16du:dateUtc="2026-01-30T10:12:00Z"/>
          <w:rFonts w:ascii="Arial" w:hAnsi="Arial" w:cs="Arial"/>
          <w:lang w:val="en-US" w:eastAsia="zh-CN"/>
        </w:rPr>
      </w:pPr>
      <w:ins w:id="20" w:author="Nokia" w:date="2026-01-30T11:12:00Z" w16du:dateUtc="2026-01-30T10:12:00Z">
        <w:r w:rsidRPr="14BC78B5">
          <w:rPr>
            <w:rFonts w:ascii="Arial" w:hAnsi="Arial" w:cs="Arial"/>
            <w:lang w:val="en-US" w:eastAsia="zh-CN"/>
          </w:rPr>
          <w:t>6.</w:t>
        </w:r>
        <w:r>
          <w:rPr>
            <w:rFonts w:ascii="Arial" w:hAnsi="Arial" w:cs="Arial"/>
            <w:lang w:val="en-US" w:eastAsia="zh-CN"/>
          </w:rPr>
          <w:t>2</w:t>
        </w:r>
        <w:r w:rsidRPr="14BC78B5">
          <w:rPr>
            <w:rFonts w:ascii="Arial" w:hAnsi="Arial" w:cs="Arial"/>
            <w:lang w:val="en-US" w:eastAsia="zh-CN"/>
          </w:rPr>
          <w:t>.</w:t>
        </w:r>
        <w:r>
          <w:rPr>
            <w:rFonts w:ascii="Arial" w:hAnsi="Arial" w:cs="Arial"/>
            <w:lang w:val="en-US" w:eastAsia="zh-CN"/>
          </w:rPr>
          <w:t>2</w:t>
        </w:r>
        <w:r w:rsidRPr="14BC78B5">
          <w:rPr>
            <w:rFonts w:ascii="Arial" w:hAnsi="Arial" w:cs="Arial"/>
            <w:lang w:val="en-US" w:eastAsia="zh-CN"/>
          </w:rPr>
          <w:t>.1 </w:t>
        </w:r>
        <w:r>
          <w:rPr>
            <w:rFonts w:ascii="Arial" w:hAnsi="Arial" w:cs="Arial"/>
            <w:lang w:val="en-US" w:eastAsia="zh-CN"/>
          </w:rPr>
          <w:t xml:space="preserve">Management Scenario #X: AI service (AI-inference and AI-training) management  </w:t>
        </w:r>
      </w:ins>
    </w:p>
    <w:p w14:paraId="52FD5BF0" w14:textId="77777777" w:rsidR="00D06E6A" w:rsidRPr="00E93442" w:rsidRDefault="00D06E6A" w:rsidP="00D06E6A">
      <w:pPr>
        <w:jc w:val="both"/>
        <w:rPr>
          <w:ins w:id="21" w:author="Nokia" w:date="2026-01-30T11:12:00Z" w16du:dateUtc="2026-01-30T10:12:00Z"/>
          <w:rFonts w:ascii="Arial" w:hAnsi="Arial" w:cs="Arial"/>
          <w:lang w:val="en-US" w:eastAsia="zh-CN"/>
        </w:rPr>
      </w:pPr>
      <w:ins w:id="22" w:author="Nokia" w:date="2026-01-30T11:12:00Z" w16du:dateUtc="2026-01-30T10:12:00Z">
        <w:r w:rsidRPr="14BC78B5">
          <w:rPr>
            <w:rFonts w:ascii="Arial" w:hAnsi="Arial" w:cs="Arial"/>
            <w:lang w:val="en-US" w:eastAsia="zh-CN"/>
          </w:rPr>
          <w:t>6.</w:t>
        </w:r>
        <w:r>
          <w:rPr>
            <w:rFonts w:ascii="Arial" w:hAnsi="Arial" w:cs="Arial"/>
            <w:lang w:val="en-US" w:eastAsia="zh-CN"/>
          </w:rPr>
          <w:t>2</w:t>
        </w:r>
        <w:r w:rsidRPr="14BC78B5">
          <w:rPr>
            <w:rFonts w:ascii="Arial" w:hAnsi="Arial" w:cs="Arial"/>
            <w:lang w:val="en-US" w:eastAsia="zh-CN"/>
          </w:rPr>
          <w:t>.</w:t>
        </w:r>
        <w:r>
          <w:rPr>
            <w:rFonts w:ascii="Arial" w:hAnsi="Arial" w:cs="Arial"/>
            <w:lang w:val="en-US" w:eastAsia="zh-CN"/>
          </w:rPr>
          <w:t>2</w:t>
        </w:r>
        <w:r w:rsidRPr="14BC78B5">
          <w:rPr>
            <w:rFonts w:ascii="Arial" w:hAnsi="Arial" w:cs="Arial"/>
            <w:lang w:val="en-US" w:eastAsia="zh-CN"/>
          </w:rPr>
          <w:t>.1</w:t>
        </w:r>
        <w:r>
          <w:rPr>
            <w:rFonts w:ascii="Arial" w:hAnsi="Arial" w:cs="Arial"/>
            <w:lang w:val="en-US" w:eastAsia="zh-CN"/>
          </w:rPr>
          <w:t>.1</w:t>
        </w:r>
        <w:r w:rsidRPr="14BC78B5">
          <w:rPr>
            <w:rFonts w:ascii="Arial" w:hAnsi="Arial" w:cs="Arial"/>
            <w:lang w:val="en-US" w:eastAsia="zh-CN"/>
          </w:rPr>
          <w:t> </w:t>
        </w:r>
        <w:r>
          <w:rPr>
            <w:rFonts w:ascii="Arial" w:hAnsi="Arial" w:cs="Arial"/>
            <w:lang w:val="en-US" w:eastAsia="zh-CN"/>
          </w:rPr>
          <w:t xml:space="preserve">Description  </w:t>
        </w:r>
      </w:ins>
    </w:p>
    <w:p w14:paraId="5CBCD649" w14:textId="1ABDFCF4" w:rsidR="00D06E6A" w:rsidRDefault="00D06E6A" w:rsidP="00D06E6A">
      <w:pPr>
        <w:jc w:val="both"/>
        <w:rPr>
          <w:ins w:id="23" w:author="Nokia" w:date="2026-01-30T11:12:00Z" w16du:dateUtc="2026-01-30T10:12:00Z"/>
          <w:lang w:eastAsia="zh-CN"/>
        </w:rPr>
      </w:pPr>
      <w:ins w:id="24" w:author="Nokia" w:date="2026-01-30T11:12:00Z" w16du:dateUtc="2026-01-30T10:12:00Z">
        <w:r>
          <w:rPr>
            <w:lang w:eastAsia="zh-CN"/>
          </w:rPr>
          <w:t>AI Service is the AI-inference and AI-training service being studied by SA2 in TR 23.801-01 (KI#19, item 4).</w:t>
        </w:r>
      </w:ins>
      <w:r w:rsidR="00896F2A">
        <w:rPr>
          <w:lang w:eastAsia="zh-CN"/>
        </w:rPr>
        <w:t xml:space="preserve"> </w:t>
      </w:r>
    </w:p>
    <w:p w14:paraId="53758F07" w14:textId="6EB0B789" w:rsidR="00D06E6A" w:rsidRDefault="00D06E6A" w:rsidP="00D06E6A">
      <w:pPr>
        <w:jc w:val="both"/>
        <w:rPr>
          <w:ins w:id="25" w:author="Nokia" w:date="2026-01-30T11:12:00Z" w16du:dateUtc="2026-01-30T10:12:00Z"/>
          <w:lang w:eastAsia="zh-CN"/>
        </w:rPr>
      </w:pPr>
      <w:ins w:id="26" w:author="Nokia" w:date="2026-01-30T11:12:00Z" w16du:dateUtc="2026-01-30T10:12:00Z">
        <w:r>
          <w:rPr>
            <w:lang w:eastAsia="zh-CN"/>
          </w:rPr>
          <w:t xml:space="preserve">The operator makes available </w:t>
        </w:r>
      </w:ins>
      <w:ins w:id="27" w:author="Nokia1" w:date="2026-02-12T07:50:00Z" w16du:dateUtc="2026-02-12T06:50:00Z">
        <w:r w:rsidR="004D3674">
          <w:rPr>
            <w:lang w:eastAsia="zh-CN"/>
          </w:rPr>
          <w:t>AI service capabilities</w:t>
        </w:r>
      </w:ins>
      <w:ins w:id="28" w:author="Nokia1" w:date="2026-02-12T07:51:00Z" w16du:dateUtc="2026-02-12T06:51:00Z">
        <w:r w:rsidR="0096772A">
          <w:rPr>
            <w:lang w:eastAsia="zh-CN"/>
          </w:rPr>
          <w:t xml:space="preserve">, via ML model APIs </w:t>
        </w:r>
      </w:ins>
      <w:ins w:id="29" w:author="Nokia" w:date="2026-01-30T11:12:00Z" w16du:dateUtc="2026-01-30T10:12:00Z">
        <w:del w:id="30" w:author="Nokia1" w:date="2026-02-12T07:51:00Z" w16du:dateUtc="2026-02-12T06:51:00Z">
          <w:r w:rsidDel="00BC7777">
            <w:rPr>
              <w:lang w:eastAsia="zh-CN"/>
            </w:rPr>
            <w:delText xml:space="preserve">the AI models </w:delText>
          </w:r>
        </w:del>
        <w:r>
          <w:rPr>
            <w:lang w:eastAsia="zh-CN"/>
          </w:rPr>
          <w:t>(for AI-inference and AI-training) to external users. Any UE-side application or external user can discover</w:t>
        </w:r>
      </w:ins>
      <w:ins w:id="31" w:author="Nokia1" w:date="2026-02-12T07:52:00Z" w16du:dateUtc="2026-02-12T06:52:00Z">
        <w:r w:rsidR="00EB0A67">
          <w:rPr>
            <w:lang w:eastAsia="zh-CN"/>
          </w:rPr>
          <w:t xml:space="preserve"> and invoke these ML model APIs</w:t>
        </w:r>
        <w:r w:rsidR="006E3EBC">
          <w:rPr>
            <w:lang w:eastAsia="zh-CN"/>
          </w:rPr>
          <w:t xml:space="preserve"> to</w:t>
        </w:r>
      </w:ins>
      <w:ins w:id="32" w:author="Nokia" w:date="2026-01-30T11:12:00Z" w16du:dateUtc="2026-01-30T10:12:00Z">
        <w:del w:id="33" w:author="Nokia1" w:date="2026-02-12T07:52:00Z" w16du:dateUtc="2026-02-12T06:52:00Z">
          <w:r w:rsidDel="006E3EBC">
            <w:rPr>
              <w:lang w:eastAsia="zh-CN"/>
            </w:rPr>
            <w:delText xml:space="preserve"> a model, </w:delText>
          </w:r>
        </w:del>
      </w:ins>
      <w:ins w:id="34" w:author="Nokia1" w:date="2026-02-12T07:52:00Z" w16du:dateUtc="2026-02-12T06:52:00Z">
        <w:r w:rsidR="006E3EBC">
          <w:rPr>
            <w:lang w:eastAsia="zh-CN"/>
          </w:rPr>
          <w:t xml:space="preserve"> </w:t>
        </w:r>
      </w:ins>
      <w:ins w:id="35" w:author="Nokia" w:date="2026-01-30T11:12:00Z" w16du:dateUtc="2026-01-30T10:12:00Z">
        <w:r>
          <w:rPr>
            <w:lang w:eastAsia="zh-CN"/>
          </w:rPr>
          <w:t>request AI-training or AI-inference without owning AI hardware or software.</w:t>
        </w:r>
      </w:ins>
    </w:p>
    <w:p w14:paraId="5FFCD795" w14:textId="75E216C9" w:rsidR="00D06E6A" w:rsidRDefault="00D06E6A" w:rsidP="00D06E6A">
      <w:pPr>
        <w:ind w:left="284"/>
        <w:jc w:val="both"/>
        <w:rPr>
          <w:ins w:id="36" w:author="Nokia" w:date="2026-01-30T11:12:00Z" w16du:dateUtc="2026-01-30T10:12:00Z"/>
          <w:lang w:eastAsia="zh-CN"/>
        </w:rPr>
      </w:pPr>
      <w:ins w:id="37" w:author="Nokia" w:date="2026-01-30T11:12:00Z" w16du:dateUtc="2026-01-30T10:12:00Z">
        <w:r w:rsidRPr="00610ADE">
          <w:rPr>
            <w:lang w:eastAsia="zh-CN"/>
          </w:rPr>
          <w:t xml:space="preserve">Example of Robotic-Control in a Connected Factory: </w:t>
        </w:r>
        <w:r>
          <w:rPr>
            <w:lang w:eastAsia="zh-CN"/>
          </w:rPr>
          <w:t xml:space="preserve">The factory’s control system may need to use a real-time motion-planning </w:t>
        </w:r>
      </w:ins>
      <w:ins w:id="38" w:author="Nokia1" w:date="2026-02-12T07:47:00Z" w16du:dateUtc="2026-02-12T06:47:00Z">
        <w:r w:rsidR="001735B9">
          <w:rPr>
            <w:lang w:eastAsia="zh-CN"/>
          </w:rPr>
          <w:t>capability</w:t>
        </w:r>
      </w:ins>
      <w:ins w:id="39" w:author="Nokia" w:date="2026-01-30T11:12:00Z" w16du:dateUtc="2026-01-30T10:12:00Z">
        <w:del w:id="40" w:author="Nokia1" w:date="2026-02-12T07:47:00Z" w16du:dateUtc="2026-02-12T06:47:00Z">
          <w:r w:rsidDel="001735B9">
            <w:rPr>
              <w:lang w:eastAsia="zh-CN"/>
            </w:rPr>
            <w:delText>model</w:delText>
          </w:r>
        </w:del>
        <w:r>
          <w:rPr>
            <w:lang w:eastAsia="zh-CN"/>
          </w:rPr>
          <w:t xml:space="preserve"> e.g., for </w:t>
        </w:r>
        <w:del w:id="41" w:author="Nokia1" w:date="2026-02-12T07:48:00Z" w16du:dateUtc="2026-02-12T06:48:00Z">
          <w:r w:rsidDel="00627D1B">
            <w:rPr>
              <w:lang w:eastAsia="zh-CN"/>
            </w:rPr>
            <w:delText>th</w:delText>
          </w:r>
          <w:r w:rsidDel="001735B9">
            <w:rPr>
              <w:lang w:eastAsia="zh-CN"/>
            </w:rPr>
            <w:delText xml:space="preserve">e </w:delText>
          </w:r>
        </w:del>
        <w:r>
          <w:rPr>
            <w:lang w:eastAsia="zh-CN"/>
          </w:rPr>
          <w:t xml:space="preserve">AI-inference. The factory </w:t>
        </w:r>
      </w:ins>
      <w:ins w:id="42" w:author="Nokia1" w:date="2026-02-12T07:48:00Z" w16du:dateUtc="2026-02-12T06:48:00Z">
        <w:r w:rsidR="00DE056D">
          <w:rPr>
            <w:lang w:eastAsia="zh-CN"/>
          </w:rPr>
          <w:t xml:space="preserve">uses </w:t>
        </w:r>
      </w:ins>
      <w:ins w:id="43" w:author="Nokia1" w:date="2026-02-12T07:49:00Z" w16du:dateUtc="2026-02-12T06:49:00Z">
        <w:r w:rsidR="00EA3129">
          <w:rPr>
            <w:lang w:eastAsia="zh-CN"/>
          </w:rPr>
          <w:t>an</w:t>
        </w:r>
      </w:ins>
      <w:ins w:id="44" w:author="Nokia1" w:date="2026-02-12T07:48:00Z" w16du:dateUtc="2026-02-12T06:48:00Z">
        <w:r w:rsidR="00DE056D">
          <w:rPr>
            <w:lang w:eastAsia="zh-CN"/>
          </w:rPr>
          <w:t xml:space="preserve"> ML model API exposed</w:t>
        </w:r>
      </w:ins>
      <w:ins w:id="45" w:author="Nokia" w:date="2026-01-30T11:12:00Z" w16du:dateUtc="2026-01-30T10:12:00Z">
        <w:del w:id="46" w:author="Nokia1" w:date="2026-02-12T07:48:00Z" w16du:dateUtc="2026-02-12T06:48:00Z">
          <w:r w:rsidDel="00DE056D">
            <w:rPr>
              <w:lang w:eastAsia="zh-CN"/>
            </w:rPr>
            <w:delText>lo</w:delText>
          </w:r>
        </w:del>
        <w:del w:id="47" w:author="Nokia1" w:date="2026-02-12T07:49:00Z" w16du:dateUtc="2026-02-12T06:49:00Z">
          <w:r w:rsidDel="00DE056D">
            <w:rPr>
              <w:lang w:eastAsia="zh-CN"/>
            </w:rPr>
            <w:delText>ads the ML model</w:delText>
          </w:r>
        </w:del>
        <w:r>
          <w:rPr>
            <w:lang w:eastAsia="zh-CN"/>
          </w:rPr>
          <w:t xml:space="preserve"> on the edge node attached to a dedicated  6G slice and sends 6G-sensed robot data for the AI-inference. The edge returns the optimal robot-trajectory command together with a confidence metric. </w:t>
        </w:r>
      </w:ins>
    </w:p>
    <w:p w14:paraId="01E75962" w14:textId="64F92586" w:rsidR="00D06E6A" w:rsidRDefault="00D06E6A" w:rsidP="00D06E6A">
      <w:pPr>
        <w:jc w:val="both"/>
        <w:rPr>
          <w:ins w:id="48" w:author="Nokia" w:date="2026-01-30T11:12:00Z" w16du:dateUtc="2026-01-30T10:12:00Z"/>
          <w:lang w:eastAsia="zh-CN"/>
        </w:rPr>
      </w:pPr>
      <w:ins w:id="49" w:author="Nokia" w:date="2026-01-30T11:12:00Z" w16du:dateUtc="2026-01-30T10:12:00Z">
        <w:r>
          <w:rPr>
            <w:lang w:eastAsia="zh-CN"/>
          </w:rPr>
          <w:t>The management service consumer (e.g., the factory’s control system) can obtain the</w:t>
        </w:r>
      </w:ins>
      <w:ins w:id="50" w:author="Nokia1" w:date="2026-02-12T06:59:00Z" w16du:dateUtc="2026-02-12T05:59:00Z">
        <w:r w:rsidR="005607FA">
          <w:rPr>
            <w:lang w:eastAsia="zh-CN"/>
          </w:rPr>
          <w:t xml:space="preserve"> </w:t>
        </w:r>
      </w:ins>
      <w:ins w:id="51" w:author="Nokia1" w:date="2026-02-12T07:45:00Z" w16du:dateUtc="2026-02-12T06:45:00Z">
        <w:r w:rsidR="00EF6BFB">
          <w:rPr>
            <w:lang w:eastAsia="zh-CN"/>
          </w:rPr>
          <w:t xml:space="preserve">necessary </w:t>
        </w:r>
        <w:r w:rsidR="00DF076C">
          <w:rPr>
            <w:lang w:eastAsia="zh-CN"/>
          </w:rPr>
          <w:t xml:space="preserve">AI </w:t>
        </w:r>
        <w:r w:rsidR="00EF6BFB">
          <w:rPr>
            <w:lang w:eastAsia="zh-CN"/>
          </w:rPr>
          <w:t>service</w:t>
        </w:r>
        <w:r w:rsidR="00DF076C">
          <w:rPr>
            <w:lang w:eastAsia="zh-CN"/>
          </w:rPr>
          <w:t xml:space="preserve"> information and </w:t>
        </w:r>
      </w:ins>
      <w:ins w:id="52" w:author="Nokia1" w:date="2026-02-12T07:46:00Z" w16du:dateUtc="2026-02-12T06:46:00Z">
        <w:r w:rsidR="008A3C9E">
          <w:rPr>
            <w:lang w:eastAsia="zh-CN"/>
          </w:rPr>
          <w:t xml:space="preserve">access </w:t>
        </w:r>
        <w:r w:rsidR="003F76F9">
          <w:rPr>
            <w:lang w:eastAsia="zh-CN"/>
          </w:rPr>
          <w:t xml:space="preserve">to the </w:t>
        </w:r>
      </w:ins>
      <w:ins w:id="53" w:author="Nokia" w:date="2026-01-30T11:12:00Z" w16du:dateUtc="2026-01-30T10:12:00Z">
        <w:r>
          <w:rPr>
            <w:lang w:eastAsia="zh-CN"/>
          </w:rPr>
          <w:t>model</w:t>
        </w:r>
      </w:ins>
      <w:ins w:id="54" w:author="Nokia1" w:date="2026-02-12T07:47:00Z" w16du:dateUtc="2026-02-12T06:47:00Z">
        <w:r w:rsidR="003F76F9">
          <w:rPr>
            <w:lang w:eastAsia="zh-CN"/>
          </w:rPr>
          <w:t xml:space="preserve"> APIs</w:t>
        </w:r>
      </w:ins>
      <w:ins w:id="55" w:author="Nokia1" w:date="2026-02-12T06:59:00Z" w16du:dateUtc="2026-02-12T05:59:00Z">
        <w:r w:rsidR="005607FA">
          <w:rPr>
            <w:lang w:eastAsia="zh-CN"/>
          </w:rPr>
          <w:t xml:space="preserve"> </w:t>
        </w:r>
      </w:ins>
      <w:ins w:id="56" w:author="Nokia" w:date="2026-01-30T11:12:00Z" w16du:dateUtc="2026-01-30T10:12:00Z">
        <w:r>
          <w:rPr>
            <w:lang w:eastAsia="zh-CN"/>
          </w:rPr>
          <w:t>from the 6G network</w:t>
        </w:r>
        <w:r w:rsidRPr="00D76110">
          <w:rPr>
            <w:lang w:eastAsia="zh-CN"/>
          </w:rPr>
          <w:t xml:space="preserve"> </w:t>
        </w:r>
        <w:r>
          <w:rPr>
            <w:lang w:eastAsia="zh-CN"/>
          </w:rPr>
          <w:t>via the management system, i.e. the management system should support the exposure of AI-inference and AI-training</w:t>
        </w:r>
      </w:ins>
      <w:ins w:id="57" w:author="Nokia1" w:date="2026-02-12T07:44:00Z" w16du:dateUtc="2026-02-12T06:44:00Z">
        <w:r w:rsidR="008A04EC">
          <w:rPr>
            <w:lang w:eastAsia="zh-CN"/>
          </w:rPr>
          <w:t xml:space="preserve"> capabilities, via ML model </w:t>
        </w:r>
      </w:ins>
      <w:ins w:id="58" w:author="Nokia1" w:date="2026-02-12T07:45:00Z" w16du:dateUtc="2026-02-12T06:45:00Z">
        <w:r w:rsidR="008A04EC">
          <w:rPr>
            <w:lang w:eastAsia="zh-CN"/>
          </w:rPr>
          <w:t>APIs</w:t>
        </w:r>
        <w:r w:rsidR="00EF6BFB">
          <w:rPr>
            <w:lang w:eastAsia="zh-CN"/>
          </w:rPr>
          <w:t>,</w:t>
        </w:r>
      </w:ins>
      <w:ins w:id="59" w:author="Nokia" w:date="2026-01-30T11:12:00Z" w16du:dateUtc="2026-01-30T10:12:00Z">
        <w:r>
          <w:rPr>
            <w:lang w:eastAsia="zh-CN"/>
          </w:rPr>
          <w:t xml:space="preserve"> to external users.</w:t>
        </w:r>
      </w:ins>
    </w:p>
    <w:p w14:paraId="235CA772" w14:textId="77777777" w:rsidR="00D06E6A" w:rsidRPr="00DC75CB" w:rsidRDefault="00D06E6A" w:rsidP="00D06E6A">
      <w:pPr>
        <w:jc w:val="both"/>
        <w:rPr>
          <w:ins w:id="60" w:author="Nokia" w:date="2026-01-30T11:12:00Z" w16du:dateUtc="2026-01-30T10:12:00Z"/>
          <w:rFonts w:ascii="Arial" w:hAnsi="Arial" w:cs="Arial"/>
          <w:lang w:val="en-US" w:eastAsia="zh-CN"/>
        </w:rPr>
      </w:pPr>
      <w:ins w:id="61" w:author="Nokia" w:date="2026-01-30T11:12:00Z" w16du:dateUtc="2026-01-30T10:12:00Z">
        <w:r w:rsidRPr="14BC78B5">
          <w:rPr>
            <w:rFonts w:ascii="Arial" w:hAnsi="Arial" w:cs="Arial"/>
            <w:lang w:val="en-US" w:eastAsia="zh-CN"/>
          </w:rPr>
          <w:t>6.</w:t>
        </w:r>
        <w:r>
          <w:rPr>
            <w:rFonts w:ascii="Arial" w:hAnsi="Arial" w:cs="Arial"/>
            <w:lang w:val="en-US" w:eastAsia="zh-CN"/>
          </w:rPr>
          <w:t>2.2.1.3</w:t>
        </w:r>
        <w:r w:rsidRPr="14BC78B5">
          <w:rPr>
            <w:rFonts w:ascii="Arial" w:hAnsi="Arial" w:cs="Arial"/>
            <w:lang w:val="en-US" w:eastAsia="zh-CN"/>
          </w:rPr>
          <w:t xml:space="preserve"> Potential requirements </w:t>
        </w:r>
      </w:ins>
    </w:p>
    <w:p w14:paraId="349085A7" w14:textId="361D422F" w:rsidR="00D06E6A" w:rsidRPr="00933C5C" w:rsidRDefault="00D06E6A" w:rsidP="00D06E6A">
      <w:pPr>
        <w:jc w:val="both"/>
        <w:rPr>
          <w:ins w:id="62" w:author="Nokia" w:date="2026-01-30T11:12:00Z" w16du:dateUtc="2026-01-30T10:12:00Z"/>
          <w:lang w:val="en-US" w:eastAsia="zh-CN"/>
        </w:rPr>
      </w:pPr>
      <w:ins w:id="63" w:author="Nokia" w:date="2026-01-30T11:12:00Z" w16du:dateUtc="2026-01-30T10:12:00Z">
        <w:r w:rsidRPr="00933C5C">
          <w:rPr>
            <w:b/>
            <w:bCs/>
            <w:lang w:val="en-US" w:eastAsia="zh-CN"/>
          </w:rPr>
          <w:t>REQ </w:t>
        </w:r>
        <w:r w:rsidRPr="00933C5C">
          <w:rPr>
            <w:lang w:val="en-US"/>
          </w:rPr>
          <w:t>_</w:t>
        </w:r>
        <w:r w:rsidRPr="00933C5C">
          <w:rPr>
            <w:b/>
            <w:bCs/>
            <w:lang w:val="en-US" w:eastAsia="zh-CN"/>
          </w:rPr>
          <w:t>FS_6G_OAM_AI_SERVICE‑01</w:t>
        </w:r>
        <w:r w:rsidRPr="00933C5C">
          <w:rPr>
            <w:lang w:val="en-US" w:eastAsia="zh-CN"/>
          </w:rPr>
          <w:t>: The</w:t>
        </w:r>
        <w:r>
          <w:rPr>
            <w:lang w:val="en-US" w:eastAsia="zh-CN"/>
          </w:rPr>
          <w:t xml:space="preserve"> management system shall expose ML </w:t>
        </w:r>
        <w:del w:id="64" w:author="Nokia1" w:date="2026-02-12T07:44:00Z" w16du:dateUtc="2026-02-12T06:44:00Z">
          <w:r w:rsidDel="00CA16F3">
            <w:rPr>
              <w:lang w:val="en-US" w:eastAsia="zh-CN"/>
            </w:rPr>
            <w:delText>M</w:delText>
          </w:r>
        </w:del>
      </w:ins>
      <w:ins w:id="65" w:author="Nokia1" w:date="2026-02-12T07:44:00Z" w16du:dateUtc="2026-02-12T06:44:00Z">
        <w:r w:rsidR="00CA16F3">
          <w:rPr>
            <w:lang w:val="en-US" w:eastAsia="zh-CN"/>
          </w:rPr>
          <w:t>m</w:t>
        </w:r>
      </w:ins>
      <w:ins w:id="66" w:author="Nokia" w:date="2026-01-30T11:12:00Z" w16du:dateUtc="2026-01-30T10:12:00Z">
        <w:r>
          <w:rPr>
            <w:lang w:val="en-US" w:eastAsia="zh-CN"/>
          </w:rPr>
          <w:t>odel</w:t>
        </w:r>
      </w:ins>
      <w:ins w:id="67" w:author="Nokia1" w:date="2026-02-12T05:35:00Z" w16du:dateUtc="2026-02-12T04:35:00Z">
        <w:r w:rsidR="00675D4E">
          <w:rPr>
            <w:lang w:val="en-US" w:eastAsia="zh-CN"/>
          </w:rPr>
          <w:t xml:space="preserve"> API</w:t>
        </w:r>
      </w:ins>
      <w:ins w:id="68" w:author="Nokia" w:date="2026-01-30T11:12:00Z" w16du:dateUtc="2026-01-30T10:12:00Z">
        <w:r>
          <w:rPr>
            <w:lang w:val="en-US" w:eastAsia="zh-CN"/>
          </w:rPr>
          <w:t>s for AI-inference and AI-training to the external users.</w:t>
        </w:r>
      </w:ins>
    </w:p>
    <w:p w14:paraId="698B0DC9" w14:textId="77777777" w:rsidR="00935D07" w:rsidRPr="00933C5C" w:rsidRDefault="00935D07" w:rsidP="00584677">
      <w:pPr>
        <w:rPr>
          <w:lang w:val="en-US"/>
        </w:rPr>
      </w:pPr>
    </w:p>
    <w:p w14:paraId="5C1E6617" w14:textId="77777777" w:rsidR="00584677" w:rsidRDefault="00584677" w:rsidP="28B319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28B31937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End of Change * * * *</w:t>
      </w:r>
    </w:p>
    <w:bookmarkEnd w:id="2"/>
    <w:bookmarkEnd w:id="3"/>
    <w:bookmarkEnd w:id="4"/>
    <w:bookmarkEnd w:id="5"/>
    <w:bookmarkEnd w:id="6"/>
    <w:bookmarkEnd w:id="7"/>
    <w:bookmarkEnd w:id="8"/>
    <w:bookmarkEnd w:id="9"/>
    <w:p w14:paraId="2E77BCFD" w14:textId="77777777" w:rsidR="00584677" w:rsidRPr="00584677" w:rsidRDefault="00584677" w:rsidP="28B31937">
      <w:pPr>
        <w:rPr>
          <w:lang w:eastAsia="zh-CN"/>
        </w:rPr>
      </w:pPr>
    </w:p>
    <w:sectPr w:rsidR="00584677" w:rsidRPr="00584677">
      <w:head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69456" w14:textId="77777777" w:rsidR="00803881" w:rsidRDefault="00803881">
      <w:r>
        <w:separator/>
      </w:r>
    </w:p>
  </w:endnote>
  <w:endnote w:type="continuationSeparator" w:id="0">
    <w:p w14:paraId="063B7917" w14:textId="77777777" w:rsidR="00803881" w:rsidRDefault="00803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1EBBB" w14:textId="77777777" w:rsidR="00803881" w:rsidRDefault="00803881">
      <w:r>
        <w:separator/>
      </w:r>
    </w:p>
  </w:footnote>
  <w:footnote w:type="continuationSeparator" w:id="0">
    <w:p w14:paraId="63258345" w14:textId="77777777" w:rsidR="00803881" w:rsidRDefault="00803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6D93"/>
    <w:multiLevelType w:val="multilevel"/>
    <w:tmpl w:val="C9986F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EF574F"/>
    <w:multiLevelType w:val="multilevel"/>
    <w:tmpl w:val="7200D4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186BF4"/>
    <w:multiLevelType w:val="hybridMultilevel"/>
    <w:tmpl w:val="C5420B86"/>
    <w:lvl w:ilvl="0" w:tplc="E2404F62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BD44FC"/>
    <w:multiLevelType w:val="hybridMultilevel"/>
    <w:tmpl w:val="56021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13DE3"/>
    <w:multiLevelType w:val="multilevel"/>
    <w:tmpl w:val="D9483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70201B"/>
    <w:multiLevelType w:val="multilevel"/>
    <w:tmpl w:val="D7848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CD0D2F"/>
    <w:multiLevelType w:val="multilevel"/>
    <w:tmpl w:val="EC728D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835435"/>
    <w:multiLevelType w:val="multilevel"/>
    <w:tmpl w:val="6C78C5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184527"/>
    <w:multiLevelType w:val="multilevel"/>
    <w:tmpl w:val="585084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2C354C"/>
    <w:multiLevelType w:val="multilevel"/>
    <w:tmpl w:val="CBB21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F86193"/>
    <w:multiLevelType w:val="multilevel"/>
    <w:tmpl w:val="0A883F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3A6694"/>
    <w:multiLevelType w:val="hybridMultilevel"/>
    <w:tmpl w:val="F69E9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7794C"/>
    <w:multiLevelType w:val="multilevel"/>
    <w:tmpl w:val="36723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7E2C3F"/>
    <w:multiLevelType w:val="multilevel"/>
    <w:tmpl w:val="75640A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DF0E14"/>
    <w:multiLevelType w:val="multilevel"/>
    <w:tmpl w:val="8B62BB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B656C3"/>
    <w:multiLevelType w:val="multilevel"/>
    <w:tmpl w:val="671AE2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0845B0"/>
    <w:multiLevelType w:val="multilevel"/>
    <w:tmpl w:val="579A2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3832EB"/>
    <w:multiLevelType w:val="hybridMultilevel"/>
    <w:tmpl w:val="EBD86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224EA2"/>
    <w:multiLevelType w:val="multilevel"/>
    <w:tmpl w:val="A72844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3756BC"/>
    <w:multiLevelType w:val="multilevel"/>
    <w:tmpl w:val="64B4A3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1A3D09"/>
    <w:multiLevelType w:val="multilevel"/>
    <w:tmpl w:val="97B458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8D4AE6"/>
    <w:multiLevelType w:val="multilevel"/>
    <w:tmpl w:val="5AA611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FA79BA"/>
    <w:multiLevelType w:val="hybridMultilevel"/>
    <w:tmpl w:val="3C586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05630E"/>
    <w:multiLevelType w:val="multilevel"/>
    <w:tmpl w:val="CAE67D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6A1730"/>
    <w:multiLevelType w:val="multilevel"/>
    <w:tmpl w:val="9E6C2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C33CB0"/>
    <w:multiLevelType w:val="multilevel"/>
    <w:tmpl w:val="B4E8AC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1106AA"/>
    <w:multiLevelType w:val="multilevel"/>
    <w:tmpl w:val="C584E9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9A2DA1"/>
    <w:multiLevelType w:val="multilevel"/>
    <w:tmpl w:val="4532F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4847375">
    <w:abstractNumId w:val="2"/>
  </w:num>
  <w:num w:numId="2" w16cid:durableId="1305235043">
    <w:abstractNumId w:val="12"/>
  </w:num>
  <w:num w:numId="3" w16cid:durableId="9720689">
    <w:abstractNumId w:val="26"/>
  </w:num>
  <w:num w:numId="4" w16cid:durableId="861013234">
    <w:abstractNumId w:val="24"/>
  </w:num>
  <w:num w:numId="5" w16cid:durableId="652804956">
    <w:abstractNumId w:val="1"/>
  </w:num>
  <w:num w:numId="6" w16cid:durableId="268241130">
    <w:abstractNumId w:val="8"/>
  </w:num>
  <w:num w:numId="7" w16cid:durableId="1181623926">
    <w:abstractNumId w:val="0"/>
  </w:num>
  <w:num w:numId="8" w16cid:durableId="995497324">
    <w:abstractNumId w:val="21"/>
  </w:num>
  <w:num w:numId="9" w16cid:durableId="432483677">
    <w:abstractNumId w:val="27"/>
  </w:num>
  <w:num w:numId="10" w16cid:durableId="1234655264">
    <w:abstractNumId w:val="19"/>
  </w:num>
  <w:num w:numId="11" w16cid:durableId="264459970">
    <w:abstractNumId w:val="6"/>
  </w:num>
  <w:num w:numId="12" w16cid:durableId="1148287215">
    <w:abstractNumId w:val="7"/>
  </w:num>
  <w:num w:numId="13" w16cid:durableId="1206452923">
    <w:abstractNumId w:val="5"/>
  </w:num>
  <w:num w:numId="14" w16cid:durableId="533271390">
    <w:abstractNumId w:val="18"/>
  </w:num>
  <w:num w:numId="15" w16cid:durableId="232475211">
    <w:abstractNumId w:val="20"/>
  </w:num>
  <w:num w:numId="16" w16cid:durableId="1114863035">
    <w:abstractNumId w:val="15"/>
  </w:num>
  <w:num w:numId="17" w16cid:durableId="1595239768">
    <w:abstractNumId w:val="13"/>
  </w:num>
  <w:num w:numId="18" w16cid:durableId="1821115846">
    <w:abstractNumId w:val="16"/>
  </w:num>
  <w:num w:numId="19" w16cid:durableId="472990453">
    <w:abstractNumId w:val="4"/>
  </w:num>
  <w:num w:numId="20" w16cid:durableId="1928146454">
    <w:abstractNumId w:val="10"/>
  </w:num>
  <w:num w:numId="21" w16cid:durableId="380986692">
    <w:abstractNumId w:val="25"/>
  </w:num>
  <w:num w:numId="22" w16cid:durableId="59252120">
    <w:abstractNumId w:val="23"/>
  </w:num>
  <w:num w:numId="23" w16cid:durableId="1841190850">
    <w:abstractNumId w:val="14"/>
  </w:num>
  <w:num w:numId="24" w16cid:durableId="563495529">
    <w:abstractNumId w:val="9"/>
  </w:num>
  <w:num w:numId="25" w16cid:durableId="1373992300">
    <w:abstractNumId w:val="17"/>
  </w:num>
  <w:num w:numId="26" w16cid:durableId="568617571">
    <w:abstractNumId w:val="11"/>
  </w:num>
  <w:num w:numId="27" w16cid:durableId="855116335">
    <w:abstractNumId w:val="22"/>
  </w:num>
  <w:num w:numId="28" w16cid:durableId="194441637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  <w15:person w15:author="Nokia1">
    <w15:presenceInfo w15:providerId="None" w15:userId="Noki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intFractionalCharacterWidth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rgUAnlUAoCwAAAA="/>
  </w:docVars>
  <w:rsids>
    <w:rsidRoot w:val="00C93D83"/>
    <w:rsid w:val="00011B79"/>
    <w:rsid w:val="0001441C"/>
    <w:rsid w:val="000314FA"/>
    <w:rsid w:val="00032590"/>
    <w:rsid w:val="00055547"/>
    <w:rsid w:val="00056089"/>
    <w:rsid w:val="00077E4A"/>
    <w:rsid w:val="0008202A"/>
    <w:rsid w:val="00092FB5"/>
    <w:rsid w:val="00093E8C"/>
    <w:rsid w:val="000956B9"/>
    <w:rsid w:val="000B278A"/>
    <w:rsid w:val="000B59EB"/>
    <w:rsid w:val="000B6F25"/>
    <w:rsid w:val="000C224B"/>
    <w:rsid w:val="000C5F94"/>
    <w:rsid w:val="000D0D56"/>
    <w:rsid w:val="000E2A24"/>
    <w:rsid w:val="000F0612"/>
    <w:rsid w:val="000F56A3"/>
    <w:rsid w:val="00100A80"/>
    <w:rsid w:val="0010504F"/>
    <w:rsid w:val="001058DF"/>
    <w:rsid w:val="001069FA"/>
    <w:rsid w:val="001169EF"/>
    <w:rsid w:val="00116F01"/>
    <w:rsid w:val="00131964"/>
    <w:rsid w:val="00137532"/>
    <w:rsid w:val="0013766D"/>
    <w:rsid w:val="00137ABF"/>
    <w:rsid w:val="001402ED"/>
    <w:rsid w:val="001405CE"/>
    <w:rsid w:val="00145AF0"/>
    <w:rsid w:val="0015326C"/>
    <w:rsid w:val="0015395C"/>
    <w:rsid w:val="0015540A"/>
    <w:rsid w:val="001604A8"/>
    <w:rsid w:val="001735B9"/>
    <w:rsid w:val="00175A67"/>
    <w:rsid w:val="001767C6"/>
    <w:rsid w:val="00190F0E"/>
    <w:rsid w:val="001947B1"/>
    <w:rsid w:val="001B093A"/>
    <w:rsid w:val="001B09D9"/>
    <w:rsid w:val="001B2D86"/>
    <w:rsid w:val="001B3088"/>
    <w:rsid w:val="001C41F5"/>
    <w:rsid w:val="001C5CF1"/>
    <w:rsid w:val="001D6115"/>
    <w:rsid w:val="001E11A8"/>
    <w:rsid w:val="001E6F4E"/>
    <w:rsid w:val="001F1A4F"/>
    <w:rsid w:val="00201BE8"/>
    <w:rsid w:val="00210558"/>
    <w:rsid w:val="00214DF0"/>
    <w:rsid w:val="00217A3E"/>
    <w:rsid w:val="002474B7"/>
    <w:rsid w:val="002500FA"/>
    <w:rsid w:val="0025370E"/>
    <w:rsid w:val="00266561"/>
    <w:rsid w:val="002709B1"/>
    <w:rsid w:val="00274056"/>
    <w:rsid w:val="00277019"/>
    <w:rsid w:val="00280876"/>
    <w:rsid w:val="002810FE"/>
    <w:rsid w:val="00287E45"/>
    <w:rsid w:val="00295308"/>
    <w:rsid w:val="002956F2"/>
    <w:rsid w:val="002A4F24"/>
    <w:rsid w:val="002B26DE"/>
    <w:rsid w:val="002B28A5"/>
    <w:rsid w:val="002B44B0"/>
    <w:rsid w:val="002C2C68"/>
    <w:rsid w:val="002C46BE"/>
    <w:rsid w:val="002D4AE7"/>
    <w:rsid w:val="002D702A"/>
    <w:rsid w:val="002D78B9"/>
    <w:rsid w:val="002E519A"/>
    <w:rsid w:val="002F3E1D"/>
    <w:rsid w:val="0032051A"/>
    <w:rsid w:val="00325AB4"/>
    <w:rsid w:val="00326D20"/>
    <w:rsid w:val="00327E2B"/>
    <w:rsid w:val="0033224D"/>
    <w:rsid w:val="00336688"/>
    <w:rsid w:val="00342970"/>
    <w:rsid w:val="00351C91"/>
    <w:rsid w:val="00354FBE"/>
    <w:rsid w:val="0035607F"/>
    <w:rsid w:val="003622D3"/>
    <w:rsid w:val="0037501F"/>
    <w:rsid w:val="003763D0"/>
    <w:rsid w:val="00380BE7"/>
    <w:rsid w:val="00384EDE"/>
    <w:rsid w:val="003B0FF9"/>
    <w:rsid w:val="003B75AC"/>
    <w:rsid w:val="003C2836"/>
    <w:rsid w:val="003D4B88"/>
    <w:rsid w:val="003D5771"/>
    <w:rsid w:val="003D7EDD"/>
    <w:rsid w:val="003E71B2"/>
    <w:rsid w:val="003F3F13"/>
    <w:rsid w:val="003F7465"/>
    <w:rsid w:val="003F76F9"/>
    <w:rsid w:val="004054C1"/>
    <w:rsid w:val="00405BE4"/>
    <w:rsid w:val="00406268"/>
    <w:rsid w:val="00411A0F"/>
    <w:rsid w:val="00412FD8"/>
    <w:rsid w:val="00417A25"/>
    <w:rsid w:val="004329F1"/>
    <w:rsid w:val="00435F9C"/>
    <w:rsid w:val="0044235F"/>
    <w:rsid w:val="00442ABC"/>
    <w:rsid w:val="004438E2"/>
    <w:rsid w:val="00461284"/>
    <w:rsid w:val="004721C0"/>
    <w:rsid w:val="004722D0"/>
    <w:rsid w:val="00473FC0"/>
    <w:rsid w:val="004806FD"/>
    <w:rsid w:val="004862E0"/>
    <w:rsid w:val="004A6A9E"/>
    <w:rsid w:val="004C36B8"/>
    <w:rsid w:val="004D0875"/>
    <w:rsid w:val="004D3674"/>
    <w:rsid w:val="004D4546"/>
    <w:rsid w:val="004E2F92"/>
    <w:rsid w:val="004E7547"/>
    <w:rsid w:val="004E75F6"/>
    <w:rsid w:val="004F073B"/>
    <w:rsid w:val="00500105"/>
    <w:rsid w:val="00501670"/>
    <w:rsid w:val="00502755"/>
    <w:rsid w:val="00513BD5"/>
    <w:rsid w:val="0051513A"/>
    <w:rsid w:val="0051688C"/>
    <w:rsid w:val="00520CFB"/>
    <w:rsid w:val="0052318D"/>
    <w:rsid w:val="00526ABA"/>
    <w:rsid w:val="0053230B"/>
    <w:rsid w:val="0053245C"/>
    <w:rsid w:val="005450FB"/>
    <w:rsid w:val="0055078A"/>
    <w:rsid w:val="005607FA"/>
    <w:rsid w:val="00571D9D"/>
    <w:rsid w:val="00583B13"/>
    <w:rsid w:val="00584677"/>
    <w:rsid w:val="005874B3"/>
    <w:rsid w:val="00594947"/>
    <w:rsid w:val="005958E3"/>
    <w:rsid w:val="005A0262"/>
    <w:rsid w:val="005A18D6"/>
    <w:rsid w:val="005A2962"/>
    <w:rsid w:val="005A2FBA"/>
    <w:rsid w:val="005A48F7"/>
    <w:rsid w:val="005A5B38"/>
    <w:rsid w:val="005C18B2"/>
    <w:rsid w:val="005C241A"/>
    <w:rsid w:val="005E319F"/>
    <w:rsid w:val="005E75E0"/>
    <w:rsid w:val="005F0A16"/>
    <w:rsid w:val="005F3A1E"/>
    <w:rsid w:val="005F7B85"/>
    <w:rsid w:val="00610ADE"/>
    <w:rsid w:val="00613473"/>
    <w:rsid w:val="00621792"/>
    <w:rsid w:val="00622587"/>
    <w:rsid w:val="00626F46"/>
    <w:rsid w:val="006278BC"/>
    <w:rsid w:val="00627D1B"/>
    <w:rsid w:val="00632E89"/>
    <w:rsid w:val="00633C4F"/>
    <w:rsid w:val="00634D0A"/>
    <w:rsid w:val="00636AEE"/>
    <w:rsid w:val="00637AFF"/>
    <w:rsid w:val="00646546"/>
    <w:rsid w:val="00646E0B"/>
    <w:rsid w:val="00651347"/>
    <w:rsid w:val="00651474"/>
    <w:rsid w:val="00651622"/>
    <w:rsid w:val="00653E2A"/>
    <w:rsid w:val="00662979"/>
    <w:rsid w:val="00675D4E"/>
    <w:rsid w:val="00675EED"/>
    <w:rsid w:val="00682372"/>
    <w:rsid w:val="00685674"/>
    <w:rsid w:val="0069354A"/>
    <w:rsid w:val="00693FC0"/>
    <w:rsid w:val="0069541A"/>
    <w:rsid w:val="006B0599"/>
    <w:rsid w:val="006B621B"/>
    <w:rsid w:val="006B7B33"/>
    <w:rsid w:val="006C2A01"/>
    <w:rsid w:val="006E35F3"/>
    <w:rsid w:val="006E3EBC"/>
    <w:rsid w:val="006F72FE"/>
    <w:rsid w:val="00711BC4"/>
    <w:rsid w:val="00711F26"/>
    <w:rsid w:val="007244BF"/>
    <w:rsid w:val="0072450F"/>
    <w:rsid w:val="007257BB"/>
    <w:rsid w:val="00725E9C"/>
    <w:rsid w:val="00730DAE"/>
    <w:rsid w:val="0073515D"/>
    <w:rsid w:val="00736980"/>
    <w:rsid w:val="0074079A"/>
    <w:rsid w:val="007413F6"/>
    <w:rsid w:val="00741AAD"/>
    <w:rsid w:val="00742FCB"/>
    <w:rsid w:val="007430C2"/>
    <w:rsid w:val="00744482"/>
    <w:rsid w:val="00745395"/>
    <w:rsid w:val="007474E1"/>
    <w:rsid w:val="00754B83"/>
    <w:rsid w:val="0076667C"/>
    <w:rsid w:val="007706B6"/>
    <w:rsid w:val="00773368"/>
    <w:rsid w:val="00773B6A"/>
    <w:rsid w:val="007750CA"/>
    <w:rsid w:val="0077598C"/>
    <w:rsid w:val="00780A06"/>
    <w:rsid w:val="00785301"/>
    <w:rsid w:val="007870F8"/>
    <w:rsid w:val="00792B36"/>
    <w:rsid w:val="00793D77"/>
    <w:rsid w:val="007968CE"/>
    <w:rsid w:val="00797556"/>
    <w:rsid w:val="007A19A3"/>
    <w:rsid w:val="007A2789"/>
    <w:rsid w:val="007B6A56"/>
    <w:rsid w:val="007D0F9F"/>
    <w:rsid w:val="007D446C"/>
    <w:rsid w:val="007D69CC"/>
    <w:rsid w:val="007D79C7"/>
    <w:rsid w:val="007E0474"/>
    <w:rsid w:val="007E1291"/>
    <w:rsid w:val="007E4FB4"/>
    <w:rsid w:val="007E7617"/>
    <w:rsid w:val="007F19C4"/>
    <w:rsid w:val="00800891"/>
    <w:rsid w:val="00803881"/>
    <w:rsid w:val="0081698C"/>
    <w:rsid w:val="008171CF"/>
    <w:rsid w:val="00824A26"/>
    <w:rsid w:val="0082707E"/>
    <w:rsid w:val="00847A4C"/>
    <w:rsid w:val="00866685"/>
    <w:rsid w:val="00874401"/>
    <w:rsid w:val="00881207"/>
    <w:rsid w:val="00882DA1"/>
    <w:rsid w:val="00895D2B"/>
    <w:rsid w:val="00896F2A"/>
    <w:rsid w:val="008A04EC"/>
    <w:rsid w:val="008A3C9E"/>
    <w:rsid w:val="008A5F04"/>
    <w:rsid w:val="008A69F0"/>
    <w:rsid w:val="008A7557"/>
    <w:rsid w:val="008B21A3"/>
    <w:rsid w:val="008B2CA2"/>
    <w:rsid w:val="008B3278"/>
    <w:rsid w:val="008B4AAF"/>
    <w:rsid w:val="008C5A4E"/>
    <w:rsid w:val="008C72DD"/>
    <w:rsid w:val="008D54FD"/>
    <w:rsid w:val="008D5840"/>
    <w:rsid w:val="008D6ABC"/>
    <w:rsid w:val="008E03CB"/>
    <w:rsid w:val="008E09D8"/>
    <w:rsid w:val="008F2F24"/>
    <w:rsid w:val="0090270D"/>
    <w:rsid w:val="009037FF"/>
    <w:rsid w:val="0091315B"/>
    <w:rsid w:val="009158D2"/>
    <w:rsid w:val="009255E7"/>
    <w:rsid w:val="009263F9"/>
    <w:rsid w:val="00926BED"/>
    <w:rsid w:val="00927222"/>
    <w:rsid w:val="00933C5C"/>
    <w:rsid w:val="00935D07"/>
    <w:rsid w:val="00936CF2"/>
    <w:rsid w:val="00946FA5"/>
    <w:rsid w:val="00947A1E"/>
    <w:rsid w:val="0096268F"/>
    <w:rsid w:val="00965CE5"/>
    <w:rsid w:val="0096772A"/>
    <w:rsid w:val="00967882"/>
    <w:rsid w:val="00973DA1"/>
    <w:rsid w:val="00977A6E"/>
    <w:rsid w:val="009806F7"/>
    <w:rsid w:val="009826A7"/>
    <w:rsid w:val="00982BA7"/>
    <w:rsid w:val="00995C58"/>
    <w:rsid w:val="00997338"/>
    <w:rsid w:val="009A21B0"/>
    <w:rsid w:val="009A7E11"/>
    <w:rsid w:val="009B52B2"/>
    <w:rsid w:val="009B5307"/>
    <w:rsid w:val="009C236D"/>
    <w:rsid w:val="009C468B"/>
    <w:rsid w:val="009C5C14"/>
    <w:rsid w:val="009D0537"/>
    <w:rsid w:val="009D60A6"/>
    <w:rsid w:val="009E15B7"/>
    <w:rsid w:val="009E1E5E"/>
    <w:rsid w:val="009E5021"/>
    <w:rsid w:val="009F1E54"/>
    <w:rsid w:val="00A012B1"/>
    <w:rsid w:val="00A104F9"/>
    <w:rsid w:val="00A117D5"/>
    <w:rsid w:val="00A20FE5"/>
    <w:rsid w:val="00A23A04"/>
    <w:rsid w:val="00A34787"/>
    <w:rsid w:val="00A4026E"/>
    <w:rsid w:val="00A4348D"/>
    <w:rsid w:val="00A53091"/>
    <w:rsid w:val="00A54740"/>
    <w:rsid w:val="00A6053F"/>
    <w:rsid w:val="00A7277A"/>
    <w:rsid w:val="00A76B9A"/>
    <w:rsid w:val="00A84FDA"/>
    <w:rsid w:val="00A86C73"/>
    <w:rsid w:val="00A901D6"/>
    <w:rsid w:val="00A906A2"/>
    <w:rsid w:val="00A93FCC"/>
    <w:rsid w:val="00A94BC2"/>
    <w:rsid w:val="00A95613"/>
    <w:rsid w:val="00AA210A"/>
    <w:rsid w:val="00AA3DBE"/>
    <w:rsid w:val="00AA7E59"/>
    <w:rsid w:val="00AB2425"/>
    <w:rsid w:val="00AB47CB"/>
    <w:rsid w:val="00AB4E68"/>
    <w:rsid w:val="00AB68AE"/>
    <w:rsid w:val="00AB6E81"/>
    <w:rsid w:val="00AC02A0"/>
    <w:rsid w:val="00AC20EC"/>
    <w:rsid w:val="00AC4164"/>
    <w:rsid w:val="00AC52CD"/>
    <w:rsid w:val="00AD5E9D"/>
    <w:rsid w:val="00AE35AD"/>
    <w:rsid w:val="00B06A58"/>
    <w:rsid w:val="00B06B61"/>
    <w:rsid w:val="00B0726C"/>
    <w:rsid w:val="00B2148C"/>
    <w:rsid w:val="00B242F5"/>
    <w:rsid w:val="00B25513"/>
    <w:rsid w:val="00B36EB8"/>
    <w:rsid w:val="00B41104"/>
    <w:rsid w:val="00B510E7"/>
    <w:rsid w:val="00B547CC"/>
    <w:rsid w:val="00B6103D"/>
    <w:rsid w:val="00B6310B"/>
    <w:rsid w:val="00B71D74"/>
    <w:rsid w:val="00B727FA"/>
    <w:rsid w:val="00B7430B"/>
    <w:rsid w:val="00B756E2"/>
    <w:rsid w:val="00B7C33B"/>
    <w:rsid w:val="00B839F2"/>
    <w:rsid w:val="00BA1F4C"/>
    <w:rsid w:val="00BA28A5"/>
    <w:rsid w:val="00BA4BE2"/>
    <w:rsid w:val="00BA5D24"/>
    <w:rsid w:val="00BB6C44"/>
    <w:rsid w:val="00BC0138"/>
    <w:rsid w:val="00BC1897"/>
    <w:rsid w:val="00BC7777"/>
    <w:rsid w:val="00BD0187"/>
    <w:rsid w:val="00BD1620"/>
    <w:rsid w:val="00BE0B24"/>
    <w:rsid w:val="00BE719D"/>
    <w:rsid w:val="00BF0B93"/>
    <w:rsid w:val="00BF209D"/>
    <w:rsid w:val="00BF3721"/>
    <w:rsid w:val="00BF69B9"/>
    <w:rsid w:val="00C17ED5"/>
    <w:rsid w:val="00C21973"/>
    <w:rsid w:val="00C22DCD"/>
    <w:rsid w:val="00C23CBB"/>
    <w:rsid w:val="00C25D6C"/>
    <w:rsid w:val="00C33448"/>
    <w:rsid w:val="00C419BF"/>
    <w:rsid w:val="00C4490D"/>
    <w:rsid w:val="00C44D05"/>
    <w:rsid w:val="00C52A9E"/>
    <w:rsid w:val="00C601CB"/>
    <w:rsid w:val="00C61392"/>
    <w:rsid w:val="00C65E48"/>
    <w:rsid w:val="00C768AE"/>
    <w:rsid w:val="00C80DF5"/>
    <w:rsid w:val="00C865EE"/>
    <w:rsid w:val="00C86F41"/>
    <w:rsid w:val="00C87441"/>
    <w:rsid w:val="00C93D83"/>
    <w:rsid w:val="00CA16F3"/>
    <w:rsid w:val="00CA72F2"/>
    <w:rsid w:val="00CB2D39"/>
    <w:rsid w:val="00CB3FFD"/>
    <w:rsid w:val="00CC4471"/>
    <w:rsid w:val="00CD005C"/>
    <w:rsid w:val="00CD1183"/>
    <w:rsid w:val="00CE1111"/>
    <w:rsid w:val="00CE601B"/>
    <w:rsid w:val="00D04E7D"/>
    <w:rsid w:val="00D06B35"/>
    <w:rsid w:val="00D06E6A"/>
    <w:rsid w:val="00D07287"/>
    <w:rsid w:val="00D140CA"/>
    <w:rsid w:val="00D318B2"/>
    <w:rsid w:val="00D327C9"/>
    <w:rsid w:val="00D33C5C"/>
    <w:rsid w:val="00D40DB2"/>
    <w:rsid w:val="00D41271"/>
    <w:rsid w:val="00D50482"/>
    <w:rsid w:val="00D55FB4"/>
    <w:rsid w:val="00D60074"/>
    <w:rsid w:val="00D7054F"/>
    <w:rsid w:val="00D76110"/>
    <w:rsid w:val="00D824BD"/>
    <w:rsid w:val="00D83EA8"/>
    <w:rsid w:val="00D84FC1"/>
    <w:rsid w:val="00D856B3"/>
    <w:rsid w:val="00D91709"/>
    <w:rsid w:val="00D929EB"/>
    <w:rsid w:val="00DA5361"/>
    <w:rsid w:val="00DC2D79"/>
    <w:rsid w:val="00DC66B6"/>
    <w:rsid w:val="00DC75CB"/>
    <w:rsid w:val="00DD0450"/>
    <w:rsid w:val="00DD5CCD"/>
    <w:rsid w:val="00DE056D"/>
    <w:rsid w:val="00DE6518"/>
    <w:rsid w:val="00DF076C"/>
    <w:rsid w:val="00E0318F"/>
    <w:rsid w:val="00E057F0"/>
    <w:rsid w:val="00E06393"/>
    <w:rsid w:val="00E07BB1"/>
    <w:rsid w:val="00E1464D"/>
    <w:rsid w:val="00E25D01"/>
    <w:rsid w:val="00E35A5E"/>
    <w:rsid w:val="00E37F44"/>
    <w:rsid w:val="00E43C6E"/>
    <w:rsid w:val="00E45D5E"/>
    <w:rsid w:val="00E52024"/>
    <w:rsid w:val="00E5208A"/>
    <w:rsid w:val="00E5455E"/>
    <w:rsid w:val="00E54C0A"/>
    <w:rsid w:val="00E6072F"/>
    <w:rsid w:val="00E6738E"/>
    <w:rsid w:val="00E71A17"/>
    <w:rsid w:val="00E75D73"/>
    <w:rsid w:val="00E81E14"/>
    <w:rsid w:val="00E93442"/>
    <w:rsid w:val="00EA3129"/>
    <w:rsid w:val="00EA3C35"/>
    <w:rsid w:val="00EA6E1B"/>
    <w:rsid w:val="00EB09B2"/>
    <w:rsid w:val="00EB0A67"/>
    <w:rsid w:val="00EB113A"/>
    <w:rsid w:val="00EB4DFF"/>
    <w:rsid w:val="00EC3E4A"/>
    <w:rsid w:val="00EC739E"/>
    <w:rsid w:val="00ED132F"/>
    <w:rsid w:val="00ED4148"/>
    <w:rsid w:val="00EE10D3"/>
    <w:rsid w:val="00EE7247"/>
    <w:rsid w:val="00EF1ECC"/>
    <w:rsid w:val="00EF6BFB"/>
    <w:rsid w:val="00F05105"/>
    <w:rsid w:val="00F05535"/>
    <w:rsid w:val="00F15621"/>
    <w:rsid w:val="00F17751"/>
    <w:rsid w:val="00F17D67"/>
    <w:rsid w:val="00F21090"/>
    <w:rsid w:val="00F267E7"/>
    <w:rsid w:val="00F30FD1"/>
    <w:rsid w:val="00F410D1"/>
    <w:rsid w:val="00F431B2"/>
    <w:rsid w:val="00F435BD"/>
    <w:rsid w:val="00F51F6D"/>
    <w:rsid w:val="00F57C87"/>
    <w:rsid w:val="00F60EB9"/>
    <w:rsid w:val="00F619BC"/>
    <w:rsid w:val="00F6442B"/>
    <w:rsid w:val="00F6525A"/>
    <w:rsid w:val="00F65378"/>
    <w:rsid w:val="00F668A4"/>
    <w:rsid w:val="00F725B2"/>
    <w:rsid w:val="00F767BF"/>
    <w:rsid w:val="00F9476E"/>
    <w:rsid w:val="00FA3082"/>
    <w:rsid w:val="00FA5488"/>
    <w:rsid w:val="00FB0AA4"/>
    <w:rsid w:val="00FB40FA"/>
    <w:rsid w:val="00FB49D2"/>
    <w:rsid w:val="00FC0769"/>
    <w:rsid w:val="00FC3AB0"/>
    <w:rsid w:val="00FC59D6"/>
    <w:rsid w:val="00FD03B1"/>
    <w:rsid w:val="00FD69F7"/>
    <w:rsid w:val="00FE29C3"/>
    <w:rsid w:val="00FF6A84"/>
    <w:rsid w:val="00FF6E6F"/>
    <w:rsid w:val="00FF77D9"/>
    <w:rsid w:val="048B37CB"/>
    <w:rsid w:val="05EEDE8B"/>
    <w:rsid w:val="0909435D"/>
    <w:rsid w:val="0C96BA14"/>
    <w:rsid w:val="0CE15D0C"/>
    <w:rsid w:val="0EAEF3E6"/>
    <w:rsid w:val="14606E14"/>
    <w:rsid w:val="14BC78B5"/>
    <w:rsid w:val="14F0CA2E"/>
    <w:rsid w:val="16A7642C"/>
    <w:rsid w:val="18134138"/>
    <w:rsid w:val="183C807E"/>
    <w:rsid w:val="1AB3D4E0"/>
    <w:rsid w:val="1D47B500"/>
    <w:rsid w:val="2334BC1D"/>
    <w:rsid w:val="245166D9"/>
    <w:rsid w:val="2477B511"/>
    <w:rsid w:val="2611563D"/>
    <w:rsid w:val="28B31937"/>
    <w:rsid w:val="29A40ED3"/>
    <w:rsid w:val="29EC42CA"/>
    <w:rsid w:val="2D77FC02"/>
    <w:rsid w:val="3B017449"/>
    <w:rsid w:val="3C2F613C"/>
    <w:rsid w:val="40EE6756"/>
    <w:rsid w:val="41244A29"/>
    <w:rsid w:val="4696A355"/>
    <w:rsid w:val="4927CEB3"/>
    <w:rsid w:val="4B31B21D"/>
    <w:rsid w:val="4CFAF836"/>
    <w:rsid w:val="51EF2892"/>
    <w:rsid w:val="549747B5"/>
    <w:rsid w:val="6347D0A2"/>
    <w:rsid w:val="66A97141"/>
    <w:rsid w:val="6A012BCA"/>
    <w:rsid w:val="6C869FF8"/>
    <w:rsid w:val="6F93874E"/>
    <w:rsid w:val="74277823"/>
    <w:rsid w:val="771E46F9"/>
    <w:rsid w:val="79A28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76021343-4229-44F7-AFA9-29724260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7D69CC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7D69CC"/>
    <w:pPr>
      <w:ind w:left="720"/>
    </w:pPr>
  </w:style>
  <w:style w:type="character" w:customStyle="1" w:styleId="TAHCar">
    <w:name w:val="TAH Car"/>
    <w:qFormat/>
    <w:rsid w:val="00056089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2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5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40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1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8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7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9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6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3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5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7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51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6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8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75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3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65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46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8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32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25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40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74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22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95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7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18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53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00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15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82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84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93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2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33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66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09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05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1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9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95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25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93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6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1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92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3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74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25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6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7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35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2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3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31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96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63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0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06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8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00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5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1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33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6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48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0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64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7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12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97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12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85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1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18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9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78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8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36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7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47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02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37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9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16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0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0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84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6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5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9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0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56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0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1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0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460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8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12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5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6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84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6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91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19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52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7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27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0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7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2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98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45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7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17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9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61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8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44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8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5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1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02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88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55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26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4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82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5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7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3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69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2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81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7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9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8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10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69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34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0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8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14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56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9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20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1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2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1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1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46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4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0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46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9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44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3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9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9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8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0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78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0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0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6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3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7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01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35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75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79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02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9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7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3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88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9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69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07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81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62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52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9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79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3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73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3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30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66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0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0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9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9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2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86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2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07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2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10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5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15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73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47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1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86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37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7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72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98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02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06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4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20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2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9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1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93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32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38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4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74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5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06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0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4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59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89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39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16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38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0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51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9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1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3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18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9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47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31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4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04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15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11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0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08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87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3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98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43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54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80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45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25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5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70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75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45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2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43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11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94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1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82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41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24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22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66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87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50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7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23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11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23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648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96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5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93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7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59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0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15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48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37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24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07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06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46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59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82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40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02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29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35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4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80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1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2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48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0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66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3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12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7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27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43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92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8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02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46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2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6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98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98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45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63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3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11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15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8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9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08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2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6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0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92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1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58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7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36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76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56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8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91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5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56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85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9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8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1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96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61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78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13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3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97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51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85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9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32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78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26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22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42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2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36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32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82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32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75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11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4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4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99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85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57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80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22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55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88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45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4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93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80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03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93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62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48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06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48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2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76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33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42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03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22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30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2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1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20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2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59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53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27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63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88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67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36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2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45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17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9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2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19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9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1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72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54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2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0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4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  <HideFromDelve xmlns="71c5aaf6-e6ce-465b-b873-5148d2a4c105">false</HideFromDelve>
    <_dlc_DocId xmlns="71c5aaf6-e6ce-465b-b873-5148d2a4c105">RBI5PAMIO524-1616901215-68316</_dlc_DocId>
    <_dlc_DocIdUrl xmlns="71c5aaf6-e6ce-465b-b873-5148d2a4c105">
      <Url>https://nokia.sharepoint.com/sites/gxp/_layouts/15/DocIdRedir.aspx?ID=RBI5PAMIO524-1616901215-68316</Url>
      <Description>RBI5PAMIO524-1616901215-68316</Description>
    </_dlc_DocIdUrl>
    <TranslatedLang xmlns="3f2ce089-3858-4176-9a21-a30f9204848e" xsi:nil="true"/>
    <AgendaItem xmlns="3f2ce089-3858-4176-9a21-a30f920484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8" ma:contentTypeDescription="Create a new document." ma:contentTypeScope="" ma:versionID="301c2aa13da4de76994cdb717fa30d64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304daed6d191b2a8dacf571ef96269a4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  <xsd:element ref="ns3:TranslatedLang" minOccurs="0"/>
                <xsd:element ref="ns3:Agenda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  <xsd:element name="TranslatedLang" ma:index="28" nillable="true" ma:displayName="Translated Language" ma:internalName="TranslatedLang">
      <xsd:simpleType>
        <xsd:restriction base="dms:Text"/>
      </xsd:simpleType>
    </xsd:element>
    <xsd:element name="AgendaItem" ma:index="29" nillable="true" ma:displayName="AgendaItem" ma:format="Dropdown" ma:internalName="AgendaItem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33E1687-A566-4212-86C8-0D68E63284A4}">
  <ds:schemaRefs>
    <ds:schemaRef ds:uri="http://schemas.microsoft.com/office/2006/metadata/properties"/>
    <ds:schemaRef ds:uri="http://schemas.microsoft.com/office/infopath/2007/PartnerControls"/>
    <ds:schemaRef ds:uri="7275bb01-7583-478d-bc14-e839a2dd5989"/>
    <ds:schemaRef ds:uri="3f2ce089-3858-4176-9a21-a30f9204848e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9C8F6468-B8F7-43BC-B451-D195318D7A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AAF308-CE0A-44DB-B7D2-3F0542C9D68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FF20737-6047-4652-A489-A7CA2BA1BF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5B73337-9EBA-4530-8C1C-95D57DD6DE0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8C3E059-C3F0-4086-88EC-7B262A02356F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31</TotalTime>
  <Pages>2</Pages>
  <Words>301</Words>
  <Characters>1791</Characters>
  <Application>Microsoft Office Word</Application>
  <DocSecurity>0</DocSecurity>
  <Lines>81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Nokia1</cp:lastModifiedBy>
  <cp:revision>30</cp:revision>
  <cp:lastPrinted>1900-01-01T17:00:00Z</cp:lastPrinted>
  <dcterms:created xsi:type="dcterms:W3CDTF">2026-02-12T04:33:00Z</dcterms:created>
  <dcterms:modified xsi:type="dcterms:W3CDTF">2026-02-12T06:53:00Z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0x01010055A05E76B664164F9F76E63E6D6BE6ED</vt:lpwstr>
  </property>
  <property fmtid="{D5CDD505-2E9C-101B-9397-08002B2CF9AE}" pid="4" name="_dlc_DocIdItemGuid">
    <vt:lpwstr>915d65bc-a5e8-41cd-9dbe-da9746c894aa</vt:lpwstr>
  </property>
  <property fmtid="{D5CDD505-2E9C-101B-9397-08002B2CF9AE}" pid="5" name="MediaServiceImageTags">
    <vt:lpwstr/>
  </property>
  <property fmtid="{D5CDD505-2E9C-101B-9397-08002B2CF9AE}" pid="6" name="docLang">
    <vt:lpwstr>en</vt:lpwstr>
  </property>
</Properties>
</file>