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7E2C7A61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4D2240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5D1487">
        <w:rPr>
          <w:b/>
          <w:i/>
          <w:noProof/>
          <w:sz w:val="28"/>
        </w:rPr>
        <w:t>6</w:t>
      </w:r>
      <w:r w:rsidR="0077705B">
        <w:rPr>
          <w:b/>
          <w:i/>
          <w:noProof/>
          <w:sz w:val="28"/>
        </w:rPr>
        <w:t>0</w:t>
      </w:r>
      <w:del w:id="0" w:author="Rakuten D1" w:date="2026-02-12T10:19:00Z" w16du:dateUtc="2026-02-12T04:49:00Z">
        <w:r w:rsidR="0077705B" w:rsidDel="009C17A9">
          <w:rPr>
            <w:b/>
            <w:i/>
            <w:noProof/>
            <w:sz w:val="28"/>
          </w:rPr>
          <w:delText>17</w:delText>
        </w:r>
        <w:r w:rsidR="006A1663" w:rsidDel="009C17A9">
          <w:rPr>
            <w:b/>
            <w:i/>
            <w:noProof/>
            <w:sz w:val="28"/>
          </w:rPr>
          <w:delText>5</w:delText>
        </w:r>
      </w:del>
      <w:ins w:id="1" w:author="Rakuten D1" w:date="2026-02-12T10:19:00Z" w16du:dateUtc="2026-02-12T04:49:00Z">
        <w:r w:rsidR="009C17A9">
          <w:rPr>
            <w:b/>
            <w:i/>
            <w:noProof/>
            <w:sz w:val="28"/>
          </w:rPr>
          <w:t>769</w:t>
        </w:r>
      </w:ins>
    </w:p>
    <w:p w14:paraId="64C91465" w14:textId="26C75195" w:rsidR="00420D26" w:rsidRPr="00DA53A0" w:rsidRDefault="004D2240" w:rsidP="00420D26">
      <w:pPr>
        <w:pStyle w:val="Header"/>
        <w:rPr>
          <w:sz w:val="22"/>
          <w:szCs w:val="22"/>
        </w:rPr>
      </w:pPr>
      <w:r>
        <w:rPr>
          <w:sz w:val="24"/>
        </w:rPr>
        <w:t>Goa</w:t>
      </w:r>
      <w:r w:rsidR="00D7427D" w:rsidRPr="00D7427D">
        <w:rPr>
          <w:sz w:val="24"/>
        </w:rPr>
        <w:t xml:space="preserve">, </w:t>
      </w:r>
      <w:r>
        <w:rPr>
          <w:sz w:val="24"/>
        </w:rPr>
        <w:t>India</w:t>
      </w:r>
      <w:r w:rsidR="00D7427D" w:rsidRPr="00D7427D">
        <w:rPr>
          <w:sz w:val="24"/>
        </w:rPr>
        <w:t xml:space="preserve">, </w:t>
      </w:r>
      <w:r>
        <w:rPr>
          <w:sz w:val="24"/>
        </w:rPr>
        <w:t>09</w:t>
      </w:r>
      <w:r w:rsidR="00D7427D" w:rsidRPr="00D7427D">
        <w:rPr>
          <w:sz w:val="24"/>
        </w:rPr>
        <w:t xml:space="preserve"> - </w:t>
      </w:r>
      <w:r>
        <w:rPr>
          <w:sz w:val="24"/>
        </w:rPr>
        <w:t>13</w:t>
      </w:r>
      <w:r w:rsidR="00D7427D" w:rsidRPr="00D7427D">
        <w:rPr>
          <w:sz w:val="24"/>
        </w:rPr>
        <w:t xml:space="preserve"> </w:t>
      </w:r>
      <w:r>
        <w:rPr>
          <w:sz w:val="24"/>
        </w:rPr>
        <w:t>February</w:t>
      </w:r>
      <w:r w:rsidR="00D7427D" w:rsidRPr="00D7427D">
        <w:rPr>
          <w:sz w:val="24"/>
        </w:rPr>
        <w:t xml:space="preserve"> 202</w:t>
      </w:r>
      <w:r>
        <w:rPr>
          <w:sz w:val="24"/>
        </w:rPr>
        <w:t>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66E309F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4316D">
        <w:rPr>
          <w:rFonts w:ascii="Arial" w:hAnsi="Arial" w:cs="Arial"/>
          <w:b/>
          <w:bCs/>
          <w:lang w:val="en-US"/>
        </w:rPr>
        <w:t>Rakuten Mobile Inc.</w:t>
      </w:r>
    </w:p>
    <w:p w14:paraId="65CE4E4B" w14:textId="1C6F88C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4D7AE2">
        <w:rPr>
          <w:rFonts w:ascii="Arial" w:hAnsi="Arial" w:cs="Arial"/>
          <w:b/>
          <w:bCs/>
          <w:lang w:val="en-US"/>
        </w:rPr>
        <w:t>p</w:t>
      </w:r>
      <w:r>
        <w:rPr>
          <w:rFonts w:ascii="Arial" w:hAnsi="Arial" w:cs="Arial"/>
          <w:b/>
          <w:bCs/>
          <w:lang w:val="en-US"/>
        </w:rPr>
        <w:t>CR</w:t>
      </w:r>
      <w:proofErr w:type="spellEnd"/>
      <w:r>
        <w:rPr>
          <w:rFonts w:ascii="Arial" w:hAnsi="Arial" w:cs="Arial"/>
          <w:b/>
          <w:bCs/>
          <w:lang w:val="en-US"/>
        </w:rPr>
        <w:t xml:space="preserve"> on</w:t>
      </w:r>
      <w:r w:rsidR="00CE781D">
        <w:rPr>
          <w:rFonts w:ascii="Arial" w:hAnsi="Arial" w:cs="Arial"/>
          <w:b/>
          <w:bCs/>
          <w:lang w:val="en-US"/>
        </w:rPr>
        <w:t xml:space="preserve"> TR 32.801</w:t>
      </w:r>
      <w:r w:rsidR="00961514">
        <w:rPr>
          <w:rFonts w:ascii="Arial" w:hAnsi="Arial" w:cs="Arial"/>
          <w:b/>
          <w:bCs/>
          <w:lang w:val="en-US"/>
        </w:rPr>
        <w:t>-1</w:t>
      </w:r>
      <w:r>
        <w:rPr>
          <w:rFonts w:ascii="Arial" w:hAnsi="Arial" w:cs="Arial"/>
          <w:b/>
          <w:bCs/>
          <w:lang w:val="en-US"/>
        </w:rPr>
        <w:t xml:space="preserve"> </w:t>
      </w:r>
      <w:r w:rsidR="00961514">
        <w:rPr>
          <w:rFonts w:ascii="Arial" w:hAnsi="Arial" w:cs="Arial"/>
          <w:b/>
          <w:bCs/>
          <w:lang w:val="en-US"/>
        </w:rPr>
        <w:t xml:space="preserve">Add use case for </w:t>
      </w:r>
      <w:r w:rsidR="006A1663">
        <w:rPr>
          <w:rFonts w:ascii="Arial" w:hAnsi="Arial" w:cs="Arial"/>
          <w:b/>
          <w:bCs/>
          <w:lang w:val="en-US"/>
        </w:rPr>
        <w:t>cloud aspects of management and orchestration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1212B6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D2240">
        <w:rPr>
          <w:rFonts w:ascii="Arial" w:hAnsi="Arial" w:cs="Arial"/>
          <w:b/>
          <w:bCs/>
          <w:lang w:val="en-US"/>
        </w:rPr>
        <w:t>6.20.6</w:t>
      </w:r>
    </w:p>
    <w:p w14:paraId="369E83CA" w14:textId="4B3EF02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4D2240">
        <w:rPr>
          <w:rFonts w:ascii="Arial" w:hAnsi="Arial" w:cs="Arial"/>
          <w:b/>
          <w:bCs/>
          <w:lang w:val="en-US"/>
        </w:rPr>
        <w:t>TR 32.801</w:t>
      </w:r>
      <w:r w:rsidR="00961514">
        <w:rPr>
          <w:rFonts w:ascii="Arial" w:hAnsi="Arial" w:cs="Arial"/>
          <w:b/>
          <w:bCs/>
          <w:lang w:val="en-US"/>
        </w:rPr>
        <w:t>-1</w:t>
      </w:r>
    </w:p>
    <w:p w14:paraId="32E76F63" w14:textId="4CB5F62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D2240">
        <w:rPr>
          <w:rFonts w:ascii="Arial" w:hAnsi="Arial" w:cs="Arial"/>
          <w:b/>
          <w:bCs/>
          <w:lang w:val="en-US"/>
        </w:rPr>
        <w:t>0.0.0</w:t>
      </w:r>
    </w:p>
    <w:p w14:paraId="09C0AB02" w14:textId="0EE6C0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D1487" w:rsidRPr="005D1487">
        <w:rPr>
          <w:rFonts w:ascii="Arial" w:hAnsi="Arial" w:cs="Arial"/>
          <w:b/>
          <w:bCs/>
          <w:lang w:val="en-US"/>
        </w:rPr>
        <w:t>FS_6G_OAM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E8EAC0B" w:rsidR="00C93D83" w:rsidRDefault="004D2240">
      <w:pPr>
        <w:rPr>
          <w:lang w:val="en-US"/>
        </w:rPr>
      </w:pPr>
      <w:r w:rsidRPr="004D2240">
        <w:rPr>
          <w:lang w:val="en-US"/>
        </w:rPr>
        <w:t xml:space="preserve">This contribution proposes to add </w:t>
      </w:r>
      <w:r w:rsidR="00CB0650">
        <w:rPr>
          <w:lang w:val="en-US"/>
        </w:rPr>
        <w:t xml:space="preserve">use case for cloud aspects </w:t>
      </w:r>
      <w:r w:rsidR="00421B13">
        <w:rPr>
          <w:lang w:val="en-US"/>
        </w:rPr>
        <w:t>of management and orchestrations</w:t>
      </w:r>
      <w:r w:rsidR="00F3212D">
        <w:rPr>
          <w:lang w:val="en-US"/>
        </w:rPr>
        <w:t xml:space="preserve"> to</w:t>
      </w:r>
      <w:r w:rsidRPr="004D2240">
        <w:rPr>
          <w:lang w:val="en-US"/>
        </w:rPr>
        <w:t xml:space="preserve"> </w:t>
      </w:r>
      <w:r w:rsidR="00421B13">
        <w:rPr>
          <w:lang w:val="en-US"/>
        </w:rPr>
        <w:t xml:space="preserve">the </w:t>
      </w:r>
      <w:r w:rsidR="005C0F6D">
        <w:rPr>
          <w:lang w:val="en-US"/>
        </w:rPr>
        <w:t xml:space="preserve">6G </w:t>
      </w:r>
      <w:r w:rsidR="00421B13">
        <w:rPr>
          <w:lang w:val="en-US"/>
        </w:rPr>
        <w:t xml:space="preserve">OAM </w:t>
      </w:r>
      <w:r w:rsidR="005C0F6D">
        <w:rPr>
          <w:lang w:val="en-US"/>
        </w:rPr>
        <w:t>study</w:t>
      </w:r>
      <w:r w:rsidR="00421B13">
        <w:rPr>
          <w:lang w:val="en-US"/>
        </w:rPr>
        <w:t xml:space="preserve"> in</w:t>
      </w:r>
      <w:r w:rsidR="00012C4B">
        <w:rPr>
          <w:lang w:val="en-US"/>
        </w:rPr>
        <w:t xml:space="preserve"> </w:t>
      </w:r>
      <w:r w:rsidR="005C0F6D">
        <w:rPr>
          <w:lang w:val="en-US"/>
        </w:rPr>
        <w:t xml:space="preserve"> </w:t>
      </w:r>
      <w:r w:rsidRPr="004D2240">
        <w:rPr>
          <w:lang w:val="en-US"/>
        </w:rPr>
        <w:t xml:space="preserve">TR </w:t>
      </w:r>
      <w:r w:rsidR="00575A58">
        <w:rPr>
          <w:lang w:val="en-US"/>
        </w:rPr>
        <w:t>32.801-01</w:t>
      </w:r>
      <w:r w:rsidR="00F3212D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D0700F9" w14:textId="77777777" w:rsidR="00535E75" w:rsidRDefault="00535E75" w:rsidP="00535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FDE2E76" w14:textId="77777777" w:rsidR="00ED403D" w:rsidRPr="004D3578" w:rsidRDefault="00ED403D" w:rsidP="00ED403D">
      <w:pPr>
        <w:pStyle w:val="Heading1"/>
      </w:pPr>
      <w:bookmarkStart w:id="2" w:name="_Toc216883825"/>
      <w:r w:rsidRPr="004D3578">
        <w:t>2</w:t>
      </w:r>
      <w:r w:rsidRPr="004D3578">
        <w:tab/>
        <w:t>References</w:t>
      </w:r>
      <w:bookmarkEnd w:id="2"/>
    </w:p>
    <w:p w14:paraId="29A9381D" w14:textId="77777777" w:rsidR="00ED403D" w:rsidRPr="004D3578" w:rsidRDefault="00ED403D" w:rsidP="00ED403D">
      <w:r w:rsidRPr="004D3578">
        <w:t>The following documents contain provisions which, through reference in this text, constitute provisions of the present document.</w:t>
      </w:r>
    </w:p>
    <w:p w14:paraId="5BDA82CE" w14:textId="77777777" w:rsidR="00ED403D" w:rsidRPr="004D3578" w:rsidRDefault="00ED403D" w:rsidP="00ED403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8D9039B" w14:textId="77777777" w:rsidR="00ED403D" w:rsidRPr="004D3578" w:rsidRDefault="00ED403D" w:rsidP="00ED403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86C4B4A" w14:textId="77777777" w:rsidR="00ED403D" w:rsidRPr="004D3578" w:rsidRDefault="00ED403D" w:rsidP="00ED403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D914B00" w14:textId="77777777" w:rsidR="00ED403D" w:rsidRPr="004D3578" w:rsidRDefault="00ED403D" w:rsidP="00ED403D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9F6EECD" w14:textId="18175AA4" w:rsidR="00ED403D" w:rsidRPr="004D3578" w:rsidDel="00C17966" w:rsidRDefault="00ED403D" w:rsidP="00ED403D">
      <w:pPr>
        <w:pStyle w:val="EX"/>
        <w:rPr>
          <w:del w:id="3" w:author="Rakuten D2" w:date="2026-02-12T12:08:00Z" w16du:dateUtc="2026-02-12T06:38:00Z"/>
        </w:rPr>
      </w:pPr>
      <w:del w:id="4" w:author="Rakuten D2" w:date="2026-02-12T12:08:00Z" w16du:dateUtc="2026-02-12T06:38:00Z">
        <w:r w:rsidRPr="004D3578" w:rsidDel="00C17966">
          <w:delText>…</w:delText>
        </w:r>
      </w:del>
    </w:p>
    <w:p w14:paraId="41342A54" w14:textId="2C6322D4" w:rsidR="00ED403D" w:rsidRPr="004D3578" w:rsidDel="00C17966" w:rsidRDefault="00ED403D" w:rsidP="00ED403D">
      <w:pPr>
        <w:pStyle w:val="EX"/>
        <w:rPr>
          <w:del w:id="5" w:author="Rakuten D2" w:date="2026-02-12T12:08:00Z" w16du:dateUtc="2026-02-12T06:38:00Z"/>
        </w:rPr>
      </w:pPr>
      <w:del w:id="6" w:author="Rakuten D2" w:date="2026-02-12T12:08:00Z" w16du:dateUtc="2026-02-12T06:38:00Z">
        <w:r w:rsidRPr="004D3578" w:rsidDel="00C17966">
          <w:delText>[x]</w:delText>
        </w:r>
        <w:r w:rsidRPr="004D3578" w:rsidDel="00C17966">
          <w:tab/>
          <w:delText>&lt;doctype&gt; &lt;#&gt;[ ([up to and including]{yyyy[-mm]|V&lt;a[.b[.c]]&gt;}[onwards])]: "&lt;Title&gt;".</w:delText>
        </w:r>
      </w:del>
    </w:p>
    <w:p w14:paraId="7821345F" w14:textId="68E6961A" w:rsidR="00C17966" w:rsidRDefault="00C17966" w:rsidP="00C17966">
      <w:pPr>
        <w:pStyle w:val="EX"/>
        <w:rPr>
          <w:ins w:id="7" w:author="Rakuten D2" w:date="2026-02-12T12:09:00Z" w16du:dateUtc="2026-02-12T06:39:00Z"/>
        </w:rPr>
      </w:pPr>
      <w:ins w:id="8" w:author="Rakuten D2" w:date="2026-02-12T12:08:00Z" w16du:dateUtc="2026-02-12T06:38:00Z">
        <w:r w:rsidRPr="00C06491">
          <w:rPr>
            <w:rFonts w:hint="eastAsia"/>
          </w:rPr>
          <w:t>[</w:t>
        </w:r>
        <w:r>
          <w:t>a</w:t>
        </w:r>
        <w:r w:rsidRPr="00C06491">
          <w:rPr>
            <w:rFonts w:hint="eastAsia"/>
          </w:rPr>
          <w:t>]</w:t>
        </w:r>
        <w:r w:rsidRPr="00C06491">
          <w:tab/>
        </w:r>
        <w:r w:rsidRPr="00805DC4">
          <w:t>3GPP</w:t>
        </w:r>
        <w:r>
          <w:t> </w:t>
        </w:r>
        <w:r w:rsidRPr="00805DC4">
          <w:t>TS</w:t>
        </w:r>
        <w:r>
          <w:t> </w:t>
        </w:r>
        <w:r w:rsidRPr="00805DC4">
          <w:t>2</w:t>
        </w:r>
        <w:r w:rsidRPr="00C06491">
          <w:t>8.531: "Technical Specification Group Services and System Aspects; Management and orchestration; Provisioning".</w:t>
        </w:r>
      </w:ins>
    </w:p>
    <w:p w14:paraId="3C2C2140" w14:textId="63C41865" w:rsidR="00B95BB6" w:rsidRDefault="00B95BB6" w:rsidP="00B95BB6">
      <w:pPr>
        <w:pStyle w:val="EX"/>
        <w:rPr>
          <w:ins w:id="9" w:author="Rakuten D2" w:date="2026-02-12T12:13:00Z" w16du:dateUtc="2026-02-12T06:43:00Z"/>
          <w:lang w:eastAsia="zh-CN"/>
        </w:rPr>
      </w:pPr>
      <w:ins w:id="10" w:author="Rakuten D2" w:date="2026-02-12T12:09:00Z" w16du:dateUtc="2026-02-12T06:39:00Z">
        <w:r w:rsidRPr="00805DC4">
          <w:rPr>
            <w:lang w:eastAsia="zh-CN"/>
          </w:rPr>
          <w:t>[</w:t>
        </w:r>
        <w:r>
          <w:rPr>
            <w:lang w:eastAsia="zh-CN"/>
          </w:rPr>
          <w:t>b</w:t>
        </w:r>
        <w:r w:rsidRPr="00805DC4">
          <w:rPr>
            <w:lang w:eastAsia="zh-CN"/>
          </w:rPr>
          <w:t>]</w:t>
        </w:r>
        <w:r w:rsidRPr="00805DC4">
          <w:rPr>
            <w:lang w:eastAsia="zh-CN"/>
          </w:rPr>
          <w:tab/>
        </w:r>
        <w:r w:rsidRPr="00805DC4">
          <w:t>3GPP</w:t>
        </w:r>
        <w:r>
          <w:t> </w:t>
        </w:r>
        <w:r w:rsidRPr="00805DC4">
          <w:t>TS</w:t>
        </w:r>
        <w:r>
          <w:t> </w:t>
        </w:r>
        <w:r w:rsidRPr="00805DC4">
          <w:t>28.533: "Technical Specification Group Services and System Aspects; Management and orchestration; Architecture framework"</w:t>
        </w:r>
        <w:r w:rsidRPr="00805DC4">
          <w:rPr>
            <w:lang w:eastAsia="zh-CN"/>
          </w:rPr>
          <w:t>.</w:t>
        </w:r>
      </w:ins>
    </w:p>
    <w:p w14:paraId="3292C3F7" w14:textId="24EE0EFB" w:rsidR="00242F2C" w:rsidRPr="00430D74" w:rsidRDefault="00242F2C" w:rsidP="00242F2C">
      <w:pPr>
        <w:keepLines/>
        <w:ind w:left="1702" w:hanging="1418"/>
        <w:rPr>
          <w:ins w:id="11" w:author="Rakuten D2" w:date="2026-02-12T12:13:00Z" w16du:dateUtc="2026-02-12T06:43:00Z"/>
          <w:lang w:val="en-US"/>
        </w:rPr>
      </w:pPr>
      <w:ins w:id="12" w:author="Rakuten D2" w:date="2026-02-12T12:13:00Z" w16du:dateUtc="2026-02-12T06:43:00Z">
        <w:r>
          <w:rPr>
            <w:lang w:val="en-US"/>
          </w:rPr>
          <w:t>[</w:t>
        </w:r>
        <w:r>
          <w:rPr>
            <w:lang w:val="en-US"/>
          </w:rPr>
          <w:t>c</w:t>
        </w:r>
        <w:r>
          <w:rPr>
            <w:lang w:val="en-US"/>
          </w:rPr>
          <w:t>]</w:t>
        </w:r>
        <w:r w:rsidRPr="00430D74">
          <w:rPr>
            <w:lang w:val="en-US"/>
          </w:rPr>
          <w:tab/>
        </w:r>
        <w:r>
          <w:rPr>
            <w:lang w:eastAsia="zh-CN"/>
          </w:rPr>
          <w:t>S5-255672</w:t>
        </w:r>
        <w:r w:rsidRPr="00430D74">
          <w:rPr>
            <w:lang w:val="en-US"/>
          </w:rPr>
          <w:t xml:space="preserve">: </w:t>
        </w:r>
        <w:r>
          <w:rPr>
            <w:lang w:val="en-US"/>
          </w:rPr>
          <w:t>WID</w:t>
        </w:r>
        <w:r w:rsidRPr="00430D74">
          <w:rPr>
            <w:lang w:val="en-US"/>
          </w:rPr>
          <w:t xml:space="preserve"> on SBMA enhancement phase 4</w:t>
        </w:r>
      </w:ins>
    </w:p>
    <w:p w14:paraId="67CC1CD8" w14:textId="77777777" w:rsidR="00242F2C" w:rsidRPr="00805DC4" w:rsidRDefault="00242F2C" w:rsidP="00B95BB6">
      <w:pPr>
        <w:pStyle w:val="EX"/>
        <w:rPr>
          <w:ins w:id="13" w:author="Rakuten D2" w:date="2026-02-12T12:09:00Z" w16du:dateUtc="2026-02-12T06:39:00Z"/>
          <w:lang w:eastAsia="zh-CN"/>
        </w:rPr>
      </w:pPr>
    </w:p>
    <w:p w14:paraId="597E3B63" w14:textId="77777777" w:rsidR="00B95BB6" w:rsidRPr="00C06491" w:rsidRDefault="00B95BB6" w:rsidP="00C17966">
      <w:pPr>
        <w:pStyle w:val="EX"/>
        <w:rPr>
          <w:ins w:id="14" w:author="Rakuten D2" w:date="2026-02-12T12:08:00Z" w16du:dateUtc="2026-02-12T06:38:00Z"/>
        </w:rPr>
      </w:pPr>
    </w:p>
    <w:p w14:paraId="325D543F" w14:textId="77777777" w:rsidR="00535E75" w:rsidRDefault="00535E75" w:rsidP="006B621B">
      <w:pPr>
        <w:pStyle w:val="CRCoverPage"/>
        <w:rPr>
          <w:b/>
          <w:lang w:val="en-US"/>
        </w:rPr>
      </w:pPr>
    </w:p>
    <w:p w14:paraId="5F4C29F5" w14:textId="77777777" w:rsidR="00535E75" w:rsidRDefault="00535E75" w:rsidP="006B621B">
      <w:pPr>
        <w:pStyle w:val="CRCoverPage"/>
        <w:rPr>
          <w:b/>
          <w:lang w:val="en-US"/>
        </w:rPr>
      </w:pPr>
    </w:p>
    <w:p w14:paraId="5BFABA6B" w14:textId="084156C1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 w:rsidR="00535E75">
        <w:rPr>
          <w:rFonts w:ascii="Arial" w:hAnsi="Arial" w:cs="Arial"/>
          <w:color w:val="0000FF"/>
          <w:sz w:val="28"/>
          <w:szCs w:val="28"/>
          <w:lang w:val="en-US"/>
        </w:rPr>
        <w:t>Nex</w:t>
      </w:r>
      <w:r>
        <w:rPr>
          <w:rFonts w:ascii="Arial" w:hAnsi="Arial" w:cs="Arial"/>
          <w:color w:val="0000FF"/>
          <w:sz w:val="28"/>
          <w:szCs w:val="28"/>
          <w:lang w:val="en-US"/>
        </w:rPr>
        <w:t>t Change * * * *</w:t>
      </w:r>
    </w:p>
    <w:p w14:paraId="07E7E3FD" w14:textId="049FC136" w:rsidR="00BC503F" w:rsidRPr="00BC503F" w:rsidRDefault="00BC503F" w:rsidP="00BC503F">
      <w:pPr>
        <w:pStyle w:val="Heading3"/>
        <w:rPr>
          <w:lang w:eastAsia="zh-CN"/>
        </w:rPr>
      </w:pPr>
      <w:r w:rsidRPr="004A77C7">
        <w:rPr>
          <w:lang w:eastAsia="zh-CN"/>
        </w:rPr>
        <w:t xml:space="preserve">6.1.1 </w:t>
      </w:r>
      <w:del w:id="15" w:author="Chamarty, Ravi" w:date="2026-01-16T10:22:00Z" w16du:dateUtc="2026-01-16T15:22:00Z">
        <w:r w:rsidR="00411434" w:rsidDel="0051224E">
          <w:rPr>
            <w:lang w:eastAsia="zh-CN"/>
          </w:rPr>
          <w:delText>&lt;</w:delText>
        </w:r>
        <w:r w:rsidR="009D1F30" w:rsidDel="0051224E">
          <w:rPr>
            <w:lang w:eastAsia="zh-CN"/>
          </w:rPr>
          <w:delText>Management Scenario Category#1</w:delText>
        </w:r>
        <w:r w:rsidR="00411434" w:rsidDel="0051224E">
          <w:rPr>
            <w:lang w:eastAsia="zh-CN"/>
          </w:rPr>
          <w:delText>&gt;</w:delText>
        </w:r>
      </w:del>
      <w:ins w:id="16" w:author="Chamarty, Ravi" w:date="2026-01-16T10:22:00Z" w16du:dateUtc="2026-01-16T15:22:00Z">
        <w:r w:rsidR="0051224E">
          <w:rPr>
            <w:lang w:eastAsia="zh-CN"/>
          </w:rPr>
          <w:t>Management Architecture for 6G</w:t>
        </w:r>
      </w:ins>
    </w:p>
    <w:p w14:paraId="6F416789" w14:textId="1333F83B" w:rsidR="005B429E" w:rsidRDefault="005B429E" w:rsidP="00B0726F">
      <w:pPr>
        <w:pStyle w:val="Heading4"/>
        <w:rPr>
          <w:sz w:val="28"/>
          <w:lang w:eastAsia="zh-CN"/>
        </w:rPr>
      </w:pPr>
      <w:r w:rsidRPr="004A77C7">
        <w:rPr>
          <w:sz w:val="28"/>
          <w:lang w:eastAsia="zh-CN"/>
        </w:rPr>
        <w:t>6.1</w:t>
      </w:r>
      <w:r>
        <w:rPr>
          <w:sz w:val="28"/>
          <w:lang w:eastAsia="zh-CN"/>
        </w:rPr>
        <w:t>.1</w:t>
      </w:r>
      <w:r>
        <w:rPr>
          <w:lang w:eastAsia="zh-CN"/>
        </w:rPr>
        <w:t>.</w:t>
      </w:r>
      <w:r>
        <w:rPr>
          <w:sz w:val="28"/>
          <w:lang w:eastAsia="zh-CN"/>
        </w:rPr>
        <w:t>y</w:t>
      </w:r>
      <w:r w:rsidRPr="004A77C7">
        <w:rPr>
          <w:sz w:val="28"/>
          <w:lang w:eastAsia="zh-CN"/>
        </w:rPr>
        <w:t xml:space="preserve"> Management Scenario #&lt;</w:t>
      </w:r>
      <w:r>
        <w:rPr>
          <w:sz w:val="28"/>
          <w:lang w:eastAsia="zh-CN"/>
        </w:rPr>
        <w:t>y</w:t>
      </w:r>
      <w:r w:rsidRPr="004A77C7">
        <w:rPr>
          <w:sz w:val="28"/>
          <w:lang w:eastAsia="zh-CN"/>
        </w:rPr>
        <w:t xml:space="preserve">&gt;: </w:t>
      </w:r>
      <w:ins w:id="17" w:author="Chamarty, Ravi" w:date="2026-01-29T14:33:00Z" w16du:dateUtc="2026-01-29T19:33:00Z">
        <w:r w:rsidR="0080054C">
          <w:rPr>
            <w:sz w:val="28"/>
            <w:lang w:eastAsia="zh-CN"/>
          </w:rPr>
          <w:t>Cloud Aspects of Management and Orchestration</w:t>
        </w:r>
      </w:ins>
    </w:p>
    <w:p w14:paraId="3B2DDBF8" w14:textId="77777777" w:rsidR="005B429E" w:rsidRDefault="005B429E" w:rsidP="005B429E">
      <w:pPr>
        <w:pStyle w:val="Heading5"/>
        <w:rPr>
          <w:sz w:val="28"/>
          <w:lang w:eastAsia="zh-CN"/>
        </w:rPr>
      </w:pPr>
      <w:r w:rsidRPr="004A77C7">
        <w:rPr>
          <w:sz w:val="28"/>
          <w:lang w:eastAsia="zh-CN"/>
        </w:rPr>
        <w:t>6.1.1.</w:t>
      </w:r>
      <w:r>
        <w:rPr>
          <w:sz w:val="28"/>
          <w:lang w:eastAsia="zh-CN"/>
        </w:rPr>
        <w:t>y.1</w:t>
      </w:r>
      <w:r w:rsidRPr="004A77C7">
        <w:rPr>
          <w:sz w:val="28"/>
          <w:lang w:eastAsia="zh-CN"/>
        </w:rPr>
        <w:t xml:space="preserve"> Description</w:t>
      </w:r>
    </w:p>
    <w:p w14:paraId="1B8DBDC9" w14:textId="03E1FBE5" w:rsidR="00B9620F" w:rsidRDefault="00B0726F" w:rsidP="00B0726F">
      <w:pPr>
        <w:rPr>
          <w:ins w:id="18" w:author="Rakuten D1" w:date="2026-02-12T09:56:00Z" w16du:dateUtc="2026-02-12T04:26:00Z"/>
          <w:lang w:eastAsia="zh-CN"/>
        </w:rPr>
      </w:pPr>
      <w:ins w:id="19" w:author="Chamarty, Ravi" w:date="2026-01-29T14:33:00Z" w16du:dateUtc="2026-01-29T19:33:00Z">
        <w:r>
          <w:rPr>
            <w:lang w:eastAsia="zh-CN"/>
          </w:rPr>
          <w:t xml:space="preserve">SA5 has conducted a study on LCM of NF Deployments in Rel-19. </w:t>
        </w:r>
      </w:ins>
      <w:ins w:id="20" w:author="Rakuten D1" w:date="2026-02-12T09:55:00Z" w16du:dateUtc="2026-02-12T04:25:00Z">
        <w:r w:rsidR="00356E35">
          <w:rPr>
            <w:lang w:eastAsia="zh-CN"/>
          </w:rPr>
          <w:t xml:space="preserve">The </w:t>
        </w:r>
      </w:ins>
      <w:ins w:id="21" w:author="Rakuten D1" w:date="2026-02-12T10:13:00Z" w16du:dateUtc="2026-02-12T04:43:00Z">
        <w:r w:rsidR="00CD6072">
          <w:rPr>
            <w:lang w:eastAsia="zh-CN"/>
          </w:rPr>
          <w:t>scope of the study did not include</w:t>
        </w:r>
      </w:ins>
      <w:ins w:id="22" w:author="Rakuten D1" w:date="2026-02-12T09:55:00Z" w16du:dateUtc="2026-02-12T04:25:00Z">
        <w:r w:rsidR="00356E35">
          <w:rPr>
            <w:lang w:eastAsia="zh-CN"/>
          </w:rPr>
          <w:t xml:space="preserve"> the impact </w:t>
        </w:r>
      </w:ins>
      <w:ins w:id="23" w:author="Rakuten D1" w:date="2026-02-12T10:13:00Z" w16du:dateUtc="2026-02-12T04:43:00Z">
        <w:r w:rsidR="00CD6072">
          <w:rPr>
            <w:lang w:eastAsia="zh-CN"/>
          </w:rPr>
          <w:t>of</w:t>
        </w:r>
      </w:ins>
      <w:ins w:id="24" w:author="Rakuten D1" w:date="2026-02-12T09:55:00Z" w16du:dateUtc="2026-02-12T04:25:00Z">
        <w:r w:rsidR="00356E35">
          <w:rPr>
            <w:lang w:eastAsia="zh-CN"/>
          </w:rPr>
          <w:t xml:space="preserve"> NF Deployments on higher layer use cases like </w:t>
        </w:r>
        <w:r w:rsidR="008515CD">
          <w:rPr>
            <w:lang w:eastAsia="zh-CN"/>
          </w:rPr>
          <w:t xml:space="preserve">Sub-Network, Network Slice Subnets. </w:t>
        </w:r>
      </w:ins>
    </w:p>
    <w:p w14:paraId="4EAB749C" w14:textId="09C7D7CE" w:rsidR="00B0726F" w:rsidRPr="00B0726F" w:rsidRDefault="00B0726F" w:rsidP="00B0726F">
      <w:pPr>
        <w:rPr>
          <w:lang w:eastAsia="zh-CN"/>
        </w:rPr>
      </w:pPr>
      <w:ins w:id="25" w:author="Chamarty, Ravi" w:date="2026-01-29T14:33:00Z" w16du:dateUtc="2026-01-29T19:33:00Z">
        <w:r>
          <w:rPr>
            <w:lang w:eastAsia="zh-CN"/>
          </w:rPr>
          <w:t xml:space="preserve">As part of the normative work in Rel-20, the 5GA WID (S5-255672) for NF Deployment LCM </w:t>
        </w:r>
      </w:ins>
      <w:ins w:id="26" w:author="Rakuten D1" w:date="2026-02-12T10:13:00Z" w16du:dateUtc="2026-02-12T04:43:00Z">
        <w:r w:rsidR="001E2877">
          <w:rPr>
            <w:lang w:eastAsia="zh-CN"/>
          </w:rPr>
          <w:t>has</w:t>
        </w:r>
      </w:ins>
      <w:ins w:id="27" w:author="Rakuten D1" w:date="2026-02-12T10:14:00Z" w16du:dateUtc="2026-02-12T04:44:00Z">
        <w:r w:rsidR="001E2877">
          <w:rPr>
            <w:lang w:eastAsia="zh-CN"/>
          </w:rPr>
          <w:t xml:space="preserve"> created</w:t>
        </w:r>
      </w:ins>
      <w:ins w:id="28" w:author="Chamarty, Ravi" w:date="2026-01-29T14:33:00Z" w16du:dateUtc="2026-01-29T19:33:00Z">
        <w:del w:id="29" w:author="Rakuten D1" w:date="2026-02-12T10:13:00Z" w16du:dateUtc="2026-02-12T04:43:00Z">
          <w:r w:rsidDel="001E2877">
            <w:rPr>
              <w:lang w:eastAsia="zh-CN"/>
            </w:rPr>
            <w:delText>is</w:delText>
          </w:r>
        </w:del>
        <w:r>
          <w:rPr>
            <w:lang w:eastAsia="zh-CN"/>
          </w:rPr>
          <w:t xml:space="preserve"> task</w:t>
        </w:r>
      </w:ins>
      <w:ins w:id="30" w:author="Rakuten D1" w:date="2026-02-12T10:14:00Z" w16du:dateUtc="2026-02-12T04:44:00Z">
        <w:r w:rsidR="001E2877">
          <w:rPr>
            <w:lang w:eastAsia="zh-CN"/>
          </w:rPr>
          <w:t>s</w:t>
        </w:r>
      </w:ins>
      <w:ins w:id="31" w:author="Chamarty, Ravi" w:date="2026-01-29T14:33:00Z" w16du:dateUtc="2026-01-29T19:33:00Z">
        <w:del w:id="32" w:author="Rakuten D1" w:date="2026-02-12T10:14:00Z" w16du:dateUtc="2026-02-12T04:44:00Z">
          <w:r w:rsidDel="001E2877">
            <w:rPr>
              <w:lang w:eastAsia="zh-CN"/>
            </w:rPr>
            <w:delText>ed</w:delText>
          </w:r>
        </w:del>
        <w:r>
          <w:rPr>
            <w:lang w:eastAsia="zh-CN"/>
          </w:rPr>
          <w:t xml:space="preserve"> to specify the new deployment management reference point in TS 28.533 and the corresponding NF procedures in 28.531.</w:t>
        </w:r>
        <w:del w:id="33" w:author="Rakuten D1" w:date="2026-02-12T09:59:00Z" w16du:dateUtc="2026-02-12T04:29:00Z">
          <w:r w:rsidDel="00AA1F46">
            <w:rPr>
              <w:lang w:eastAsia="zh-CN"/>
            </w:rPr>
            <w:delText xml:space="preserve"> However, this new reference point has implications beyond these clauses.</w:delText>
          </w:r>
        </w:del>
        <w:r>
          <w:rPr>
            <w:lang w:eastAsia="zh-CN"/>
          </w:rPr>
          <w:t xml:space="preserve"> </w:t>
        </w:r>
      </w:ins>
      <w:ins w:id="34" w:author="Rakuten D1" w:date="2026-02-12T10:17:00Z">
        <w:r w:rsidR="000F53A8" w:rsidRPr="000F53A8">
          <w:rPr>
            <w:lang w:eastAsia="zh-CN"/>
          </w:rPr>
          <w:t xml:space="preserve">The lifecycle impacts of 3GPP sub-networks and Network Slice Subnets for NF deployments, not addressed in 5G/5GA, </w:t>
        </w:r>
      </w:ins>
      <w:ins w:id="35" w:author="Rakuten D1" w:date="2026-02-12T10:17:00Z" w16du:dateUtc="2026-02-12T04:47:00Z">
        <w:r w:rsidR="000F53A8">
          <w:rPr>
            <w:lang w:eastAsia="zh-CN"/>
          </w:rPr>
          <w:t>need to</w:t>
        </w:r>
      </w:ins>
      <w:ins w:id="36" w:author="Rakuten D1" w:date="2026-02-12T10:17:00Z">
        <w:r w:rsidR="000F53A8" w:rsidRPr="000F53A8">
          <w:rPr>
            <w:lang w:eastAsia="zh-CN"/>
          </w:rPr>
          <w:t xml:space="preserve"> be studied as part of 6G.</w:t>
        </w:r>
        <w:r w:rsidR="000F53A8" w:rsidRPr="000F53A8" w:rsidDel="00F90920">
          <w:rPr>
            <w:lang w:eastAsia="zh-CN"/>
          </w:rPr>
          <w:t xml:space="preserve"> </w:t>
        </w:r>
      </w:ins>
      <w:ins w:id="37" w:author="Chamarty, Ravi" w:date="2026-01-29T14:33:00Z" w16du:dateUtc="2026-01-29T19:33:00Z">
        <w:del w:id="38" w:author="Rakuten D1" w:date="2026-02-12T10:14:00Z" w16du:dateUtc="2026-02-12T04:44:00Z">
          <w:r w:rsidDel="00F90920">
            <w:rPr>
              <w:lang w:eastAsia="zh-CN"/>
            </w:rPr>
            <w:delText xml:space="preserve">This </w:delText>
          </w:r>
        </w:del>
        <w:del w:id="39" w:author="Rakuten D1" w:date="2026-02-12T09:56:00Z" w16du:dateUtc="2026-02-12T04:26:00Z">
          <w:r w:rsidDel="000620AC">
            <w:rPr>
              <w:lang w:eastAsia="zh-CN"/>
            </w:rPr>
            <w:delText>new architecture</w:delText>
          </w:r>
        </w:del>
        <w:del w:id="40" w:author="Rakuten D1" w:date="2026-02-12T10:14:00Z" w16du:dateUtc="2026-02-12T04:44:00Z">
          <w:r w:rsidDel="00F90920">
            <w:rPr>
              <w:lang w:eastAsia="zh-CN"/>
            </w:rPr>
            <w:delText xml:space="preserve"> </w:delText>
          </w:r>
        </w:del>
        <w:del w:id="41" w:author="Rakuten D1" w:date="2026-02-12T10:16:00Z" w16du:dateUtc="2026-02-12T04:46:00Z">
          <w:r w:rsidDel="000E28C1">
            <w:rPr>
              <w:lang w:eastAsia="zh-CN"/>
            </w:rPr>
            <w:delText>impact</w:delText>
          </w:r>
        </w:del>
        <w:del w:id="42" w:author="Rakuten D1" w:date="2026-02-12T09:57:00Z" w16du:dateUtc="2026-02-12T04:27:00Z">
          <w:r w:rsidDel="000620AC">
            <w:rPr>
              <w:lang w:eastAsia="zh-CN"/>
            </w:rPr>
            <w:delText>s</w:delText>
          </w:r>
        </w:del>
        <w:del w:id="43" w:author="Rakuten D1" w:date="2026-02-12T10:16:00Z" w16du:dateUtc="2026-02-12T04:46:00Z">
          <w:r w:rsidDel="000E28C1">
            <w:rPr>
              <w:lang w:eastAsia="zh-CN"/>
            </w:rPr>
            <w:delText xml:space="preserve"> the lifecycle of 3GPP sub-network and Network Slice Subnet </w:delText>
          </w:r>
        </w:del>
        <w:del w:id="44" w:author="Rakuten D1" w:date="2026-02-12T09:59:00Z" w16du:dateUtc="2026-02-12T04:29:00Z">
          <w:r w:rsidDel="00614737">
            <w:rPr>
              <w:lang w:eastAsia="zh-CN"/>
            </w:rPr>
            <w:delText>and this n</w:delText>
          </w:r>
        </w:del>
        <w:del w:id="45" w:author="Rakuten D1" w:date="2026-02-12T10:14:00Z" w16du:dateUtc="2026-02-12T04:44:00Z">
          <w:r w:rsidDel="00F90920">
            <w:rPr>
              <w:lang w:eastAsia="zh-CN"/>
            </w:rPr>
            <w:delText xml:space="preserve">eeds to be </w:delText>
          </w:r>
        </w:del>
        <w:del w:id="46" w:author="Rakuten D1" w:date="2026-02-12T10:16:00Z" w16du:dateUtc="2026-02-12T04:46:00Z">
          <w:r w:rsidDel="000E28C1">
            <w:rPr>
              <w:lang w:eastAsia="zh-CN"/>
            </w:rPr>
            <w:delText>studied</w:delText>
          </w:r>
        </w:del>
        <w:del w:id="47" w:author="Rakuten D1" w:date="2026-02-12T10:17:00Z" w16du:dateUtc="2026-02-12T04:47:00Z">
          <w:r w:rsidDel="000F53A8">
            <w:rPr>
              <w:lang w:eastAsia="zh-CN"/>
            </w:rPr>
            <w:delText>.</w:delText>
          </w:r>
        </w:del>
      </w:ins>
    </w:p>
    <w:p w14:paraId="1FA02AF2" w14:textId="77777777" w:rsidR="005B429E" w:rsidRDefault="005B429E" w:rsidP="005B429E">
      <w:pPr>
        <w:pStyle w:val="Heading5"/>
        <w:rPr>
          <w:sz w:val="28"/>
          <w:lang w:eastAsia="zh-CN"/>
        </w:rPr>
      </w:pPr>
      <w:r w:rsidRPr="004A77C7">
        <w:rPr>
          <w:sz w:val="28"/>
          <w:lang w:eastAsia="zh-CN"/>
        </w:rPr>
        <w:t>6.1.1.</w:t>
      </w:r>
      <w:r>
        <w:rPr>
          <w:sz w:val="28"/>
          <w:lang w:eastAsia="zh-CN"/>
        </w:rPr>
        <w:t>y.2</w:t>
      </w:r>
      <w:r w:rsidRPr="004A77C7">
        <w:rPr>
          <w:sz w:val="28"/>
          <w:lang w:eastAsia="zh-CN"/>
        </w:rPr>
        <w:t xml:space="preserve"> Potential Requirements</w:t>
      </w:r>
    </w:p>
    <w:p w14:paraId="673F9D66" w14:textId="7AE1D9B4" w:rsidR="00B0726F" w:rsidRDefault="00B0726F" w:rsidP="00B0726F">
      <w:pPr>
        <w:rPr>
          <w:ins w:id="48" w:author="Chamarty, Ravi" w:date="2026-01-29T14:34:00Z" w16du:dateUtc="2026-01-29T19:34:00Z"/>
          <w:lang w:eastAsia="zh-CN"/>
        </w:rPr>
      </w:pPr>
      <w:ins w:id="49" w:author="Chamarty, Ravi" w:date="2026-01-29T14:34:00Z" w16du:dateUtc="2026-01-29T19:34:00Z">
        <w:r>
          <w:rPr>
            <w:lang w:eastAsia="zh-CN"/>
          </w:rPr>
          <w:t xml:space="preserve">MREQ-CMO-1: 3GPP management system should support LCM of Network Slice Subnets for </w:t>
        </w:r>
        <w:del w:id="50" w:author="Rakuten D1" w:date="2026-02-12T09:54:00Z" w16du:dateUtc="2026-02-12T04:24:00Z">
          <w:r w:rsidDel="00A340B3">
            <w:rPr>
              <w:lang w:eastAsia="zh-CN"/>
            </w:rPr>
            <w:delText xml:space="preserve">cloud-native </w:delText>
          </w:r>
        </w:del>
        <w:r>
          <w:rPr>
            <w:lang w:eastAsia="zh-CN"/>
          </w:rPr>
          <w:t>NF</w:t>
        </w:r>
      </w:ins>
      <w:ins w:id="51" w:author="Rakuten D1" w:date="2026-02-12T09:54:00Z" w16du:dateUtc="2026-02-12T04:24:00Z">
        <w:r w:rsidR="00A340B3">
          <w:rPr>
            <w:lang w:eastAsia="zh-CN"/>
          </w:rPr>
          <w:t xml:space="preserve"> Deployment</w:t>
        </w:r>
      </w:ins>
      <w:ins w:id="52" w:author="Chamarty, Ravi" w:date="2026-01-29T14:34:00Z" w16du:dateUtc="2026-01-29T19:34:00Z">
        <w:r>
          <w:rPr>
            <w:lang w:eastAsia="zh-CN"/>
          </w:rPr>
          <w:t>s</w:t>
        </w:r>
      </w:ins>
      <w:ins w:id="53" w:author="Rakuten D1" w:date="2026-02-12T09:58:00Z" w16du:dateUtc="2026-02-12T04:28:00Z">
        <w:r w:rsidR="001144F3">
          <w:rPr>
            <w:lang w:eastAsia="zh-CN"/>
          </w:rPr>
          <w:t>.</w:t>
        </w:r>
      </w:ins>
      <w:ins w:id="54" w:author="Chamarty, Ravi" w:date="2026-01-29T14:34:00Z" w16du:dateUtc="2026-01-29T19:34:00Z">
        <w:del w:id="55" w:author="Rakuten D1" w:date="2026-02-12T09:58:00Z" w16du:dateUtc="2026-02-12T04:28:00Z">
          <w:r w:rsidDel="001144F3">
            <w:rPr>
              <w:lang w:eastAsia="zh-CN"/>
            </w:rPr>
            <w:delText xml:space="preserve"> using deployment management reference point</w:delText>
          </w:r>
        </w:del>
      </w:ins>
    </w:p>
    <w:p w14:paraId="0E86412D" w14:textId="742CB491" w:rsidR="00B0726F" w:rsidRDefault="00B0726F" w:rsidP="00B0726F">
      <w:pPr>
        <w:rPr>
          <w:ins w:id="56" w:author="Chamarty, Ravi" w:date="2026-01-29T14:34:00Z" w16du:dateUtc="2026-01-29T19:34:00Z"/>
          <w:lang w:eastAsia="zh-CN"/>
        </w:rPr>
      </w:pPr>
      <w:ins w:id="57" w:author="Chamarty, Ravi" w:date="2026-01-29T14:34:00Z" w16du:dateUtc="2026-01-29T19:34:00Z">
        <w:r>
          <w:rPr>
            <w:lang w:eastAsia="zh-CN"/>
          </w:rPr>
          <w:t xml:space="preserve">MREQ-CMO-2: 3GPP management system should support LCM of Sub-Network for </w:t>
        </w:r>
        <w:del w:id="58" w:author="Rakuten D1" w:date="2026-02-12T09:54:00Z" w16du:dateUtc="2026-02-12T04:24:00Z">
          <w:r w:rsidDel="00B55676">
            <w:rPr>
              <w:lang w:eastAsia="zh-CN"/>
            </w:rPr>
            <w:delText>cloud-native NF</w:delText>
          </w:r>
        </w:del>
      </w:ins>
      <w:del w:id="59" w:author="Rakuten D1" w:date="2026-02-12T09:54:00Z" w16du:dateUtc="2026-02-12T04:24:00Z">
        <w:r w:rsidR="004A2D42" w:rsidDel="00B55676">
          <w:rPr>
            <w:lang w:eastAsia="zh-CN"/>
          </w:rPr>
          <w:delText xml:space="preserve"> </w:delText>
        </w:r>
      </w:del>
      <w:ins w:id="60" w:author="Rakuten D1" w:date="2026-02-12T09:54:00Z" w16du:dateUtc="2026-02-12T04:24:00Z">
        <w:r w:rsidR="00B55676">
          <w:rPr>
            <w:lang w:eastAsia="zh-CN"/>
          </w:rPr>
          <w:t>NF Deployment</w:t>
        </w:r>
      </w:ins>
      <w:ins w:id="61" w:author="Chamarty, Ravi" w:date="2026-01-29T14:34:00Z" w16du:dateUtc="2026-01-29T19:34:00Z">
        <w:r>
          <w:rPr>
            <w:lang w:eastAsia="zh-CN"/>
          </w:rPr>
          <w:t>s</w:t>
        </w:r>
      </w:ins>
      <w:ins w:id="62" w:author="Rakuten D1" w:date="2026-02-12T09:58:00Z" w16du:dateUtc="2026-02-12T04:28:00Z">
        <w:r w:rsidR="001144F3">
          <w:rPr>
            <w:lang w:eastAsia="zh-CN"/>
          </w:rPr>
          <w:t>.</w:t>
        </w:r>
      </w:ins>
      <w:ins w:id="63" w:author="Chamarty, Ravi" w:date="2026-01-29T14:34:00Z" w16du:dateUtc="2026-01-29T19:34:00Z">
        <w:del w:id="64" w:author="Rakuten D1" w:date="2026-02-12T09:58:00Z" w16du:dateUtc="2026-02-12T04:28:00Z">
          <w:r w:rsidDel="001144F3">
            <w:rPr>
              <w:lang w:eastAsia="zh-CN"/>
            </w:rPr>
            <w:delText xml:space="preserve"> using deployment management reference point.</w:delText>
          </w:r>
        </w:del>
      </w:ins>
    </w:p>
    <w:p w14:paraId="4F7F1D22" w14:textId="77777777" w:rsidR="00B0726F" w:rsidRPr="00FD6757" w:rsidRDefault="00B0726F" w:rsidP="00B0726F">
      <w:pPr>
        <w:keepLines/>
        <w:ind w:left="1135" w:hanging="851"/>
        <w:rPr>
          <w:ins w:id="65" w:author="Chamarty, Ravi" w:date="2026-01-29T14:34:00Z" w16du:dateUtc="2026-01-29T19:34:00Z"/>
          <w:color w:val="FF0000"/>
          <w:lang w:eastAsia="zh-CN"/>
        </w:rPr>
      </w:pPr>
      <w:ins w:id="66" w:author="Chamarty, Ravi" w:date="2026-01-29T14:34:00Z" w16du:dateUtc="2026-01-29T19:34:00Z">
        <w:r w:rsidRPr="00FD6757">
          <w:rPr>
            <w:color w:val="FF0000"/>
            <w:lang w:eastAsia="zh-CN"/>
          </w:rPr>
          <w:t>Editor’s</w:t>
        </w:r>
        <w:r w:rsidRPr="00FD6757">
          <w:rPr>
            <w:rFonts w:hint="eastAsia"/>
            <w:color w:val="FF0000"/>
            <w:lang w:eastAsia="zh-CN"/>
          </w:rPr>
          <w:t xml:space="preserve"> note:</w:t>
        </w:r>
        <w:r>
          <w:rPr>
            <w:color w:val="FF0000"/>
            <w:lang w:eastAsia="zh-CN"/>
          </w:rPr>
          <w:t xml:space="preserve"> It is FFS if more requirements need to be specified. This is dependent on the progress of the 5GA Rel-20 normative work for NF Deployment LCM.</w:t>
        </w:r>
      </w:ins>
    </w:p>
    <w:p w14:paraId="5ABFACDA" w14:textId="77777777" w:rsidR="00111134" w:rsidRPr="00111134" w:rsidRDefault="00111134" w:rsidP="00111134"/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2AC6" w14:textId="77777777" w:rsidR="00250779" w:rsidRDefault="00250779">
      <w:r>
        <w:separator/>
      </w:r>
    </w:p>
  </w:endnote>
  <w:endnote w:type="continuationSeparator" w:id="0">
    <w:p w14:paraId="00E97DFA" w14:textId="77777777" w:rsidR="00250779" w:rsidRDefault="0025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8C34" w14:textId="77777777" w:rsidR="00250779" w:rsidRDefault="00250779">
      <w:r>
        <w:separator/>
      </w:r>
    </w:p>
  </w:footnote>
  <w:footnote w:type="continuationSeparator" w:id="0">
    <w:p w14:paraId="22228C8B" w14:textId="77777777" w:rsidR="00250779" w:rsidRDefault="00250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4A"/>
    <w:multiLevelType w:val="hybridMultilevel"/>
    <w:tmpl w:val="50009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4239"/>
    <w:multiLevelType w:val="hybridMultilevel"/>
    <w:tmpl w:val="7FA2C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F75EE"/>
    <w:multiLevelType w:val="hybridMultilevel"/>
    <w:tmpl w:val="32CACDF0"/>
    <w:lvl w:ilvl="0" w:tplc="2586E2B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F03F3"/>
    <w:multiLevelType w:val="hybridMultilevel"/>
    <w:tmpl w:val="42368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75424"/>
    <w:multiLevelType w:val="hybridMultilevel"/>
    <w:tmpl w:val="C1C41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4591"/>
    <w:multiLevelType w:val="hybridMultilevel"/>
    <w:tmpl w:val="CA7E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E1BDE"/>
    <w:multiLevelType w:val="multilevel"/>
    <w:tmpl w:val="B0BA5588"/>
    <w:lvl w:ilvl="0">
      <w:start w:val="6"/>
      <w:numFmt w:val="decimal"/>
      <w:lvlText w:val="%1"/>
      <w:lvlJc w:val="left"/>
      <w:pPr>
        <w:ind w:left="1068" w:hanging="10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10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8" w:hanging="10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1068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068" w:hanging="10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06850174">
    <w:abstractNumId w:val="0"/>
  </w:num>
  <w:num w:numId="2" w16cid:durableId="2089157401">
    <w:abstractNumId w:val="5"/>
  </w:num>
  <w:num w:numId="3" w16cid:durableId="483815277">
    <w:abstractNumId w:val="1"/>
  </w:num>
  <w:num w:numId="4" w16cid:durableId="25954304">
    <w:abstractNumId w:val="2"/>
  </w:num>
  <w:num w:numId="5" w16cid:durableId="1477642297">
    <w:abstractNumId w:val="6"/>
  </w:num>
  <w:num w:numId="6" w16cid:durableId="1890800393">
    <w:abstractNumId w:val="4"/>
  </w:num>
  <w:num w:numId="7" w16cid:durableId="207141887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kuten D1">
    <w15:presenceInfo w15:providerId="None" w15:userId="Rakuten D1"/>
  </w15:person>
  <w15:person w15:author="Rakuten D2">
    <w15:presenceInfo w15:providerId="None" w15:userId="Rakuten D2"/>
  </w15:person>
  <w15:person w15:author="Chamarty, Ravi">
    <w15:presenceInfo w15:providerId="None" w15:userId="Chamarty, Rav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3692"/>
    <w:rsid w:val="000048EC"/>
    <w:rsid w:val="00005BAE"/>
    <w:rsid w:val="000123BD"/>
    <w:rsid w:val="00012C4B"/>
    <w:rsid w:val="00013194"/>
    <w:rsid w:val="00014DEC"/>
    <w:rsid w:val="00020407"/>
    <w:rsid w:val="00021495"/>
    <w:rsid w:val="000235B3"/>
    <w:rsid w:val="00031070"/>
    <w:rsid w:val="00032590"/>
    <w:rsid w:val="00033919"/>
    <w:rsid w:val="0004361A"/>
    <w:rsid w:val="00051B0D"/>
    <w:rsid w:val="0005471F"/>
    <w:rsid w:val="000601CD"/>
    <w:rsid w:val="000620AC"/>
    <w:rsid w:val="00072145"/>
    <w:rsid w:val="00072348"/>
    <w:rsid w:val="000754AC"/>
    <w:rsid w:val="0007670C"/>
    <w:rsid w:val="00081443"/>
    <w:rsid w:val="000841C6"/>
    <w:rsid w:val="00085E2C"/>
    <w:rsid w:val="00086B23"/>
    <w:rsid w:val="00092108"/>
    <w:rsid w:val="00092B07"/>
    <w:rsid w:val="00094796"/>
    <w:rsid w:val="000A3A37"/>
    <w:rsid w:val="000A447F"/>
    <w:rsid w:val="000B047A"/>
    <w:rsid w:val="000B59EB"/>
    <w:rsid w:val="000B622A"/>
    <w:rsid w:val="000B640C"/>
    <w:rsid w:val="000B7A82"/>
    <w:rsid w:val="000C01D2"/>
    <w:rsid w:val="000C21FC"/>
    <w:rsid w:val="000C386F"/>
    <w:rsid w:val="000C7B36"/>
    <w:rsid w:val="000D3B4D"/>
    <w:rsid w:val="000D3FA7"/>
    <w:rsid w:val="000D41F9"/>
    <w:rsid w:val="000D6254"/>
    <w:rsid w:val="000D6FD4"/>
    <w:rsid w:val="000E08C6"/>
    <w:rsid w:val="000E1C4C"/>
    <w:rsid w:val="000E28C1"/>
    <w:rsid w:val="000E5122"/>
    <w:rsid w:val="000E5503"/>
    <w:rsid w:val="000E5E48"/>
    <w:rsid w:val="000E7279"/>
    <w:rsid w:val="000E7B7C"/>
    <w:rsid w:val="000F1844"/>
    <w:rsid w:val="000F53A8"/>
    <w:rsid w:val="000F7C56"/>
    <w:rsid w:val="0010059D"/>
    <w:rsid w:val="00101EA1"/>
    <w:rsid w:val="0010255E"/>
    <w:rsid w:val="001049D8"/>
    <w:rsid w:val="0010504F"/>
    <w:rsid w:val="00105977"/>
    <w:rsid w:val="00110EF1"/>
    <w:rsid w:val="00111134"/>
    <w:rsid w:val="001144F3"/>
    <w:rsid w:val="001152C8"/>
    <w:rsid w:val="001169EF"/>
    <w:rsid w:val="00117BE5"/>
    <w:rsid w:val="001227FF"/>
    <w:rsid w:val="00122C92"/>
    <w:rsid w:val="0012494A"/>
    <w:rsid w:val="001256AA"/>
    <w:rsid w:val="00131EE4"/>
    <w:rsid w:val="00135B29"/>
    <w:rsid w:val="001407A3"/>
    <w:rsid w:val="00145986"/>
    <w:rsid w:val="00151B1D"/>
    <w:rsid w:val="001604A8"/>
    <w:rsid w:val="00160DB7"/>
    <w:rsid w:val="00161074"/>
    <w:rsid w:val="0016112D"/>
    <w:rsid w:val="00167EFD"/>
    <w:rsid w:val="00183A24"/>
    <w:rsid w:val="00184DC0"/>
    <w:rsid w:val="00186E71"/>
    <w:rsid w:val="00187A23"/>
    <w:rsid w:val="00187CE4"/>
    <w:rsid w:val="00192097"/>
    <w:rsid w:val="00193B99"/>
    <w:rsid w:val="001949D5"/>
    <w:rsid w:val="00195457"/>
    <w:rsid w:val="001A3457"/>
    <w:rsid w:val="001B08A3"/>
    <w:rsid w:val="001B093A"/>
    <w:rsid w:val="001B09D9"/>
    <w:rsid w:val="001C5CF1"/>
    <w:rsid w:val="001C7A03"/>
    <w:rsid w:val="001D0D9E"/>
    <w:rsid w:val="001D48D5"/>
    <w:rsid w:val="001D5AE5"/>
    <w:rsid w:val="001E2877"/>
    <w:rsid w:val="001E401B"/>
    <w:rsid w:val="001F3F84"/>
    <w:rsid w:val="001F440E"/>
    <w:rsid w:val="001F7B83"/>
    <w:rsid w:val="00205AD7"/>
    <w:rsid w:val="00210D7C"/>
    <w:rsid w:val="00210DC4"/>
    <w:rsid w:val="002131D5"/>
    <w:rsid w:val="00213D92"/>
    <w:rsid w:val="00214DF0"/>
    <w:rsid w:val="00220791"/>
    <w:rsid w:val="0022190C"/>
    <w:rsid w:val="00222E09"/>
    <w:rsid w:val="00226615"/>
    <w:rsid w:val="00227739"/>
    <w:rsid w:val="00236D90"/>
    <w:rsid w:val="002416F0"/>
    <w:rsid w:val="002417A3"/>
    <w:rsid w:val="00242180"/>
    <w:rsid w:val="00242F2C"/>
    <w:rsid w:val="002446B7"/>
    <w:rsid w:val="002467E8"/>
    <w:rsid w:val="00246E38"/>
    <w:rsid w:val="002474B7"/>
    <w:rsid w:val="00250362"/>
    <w:rsid w:val="00250779"/>
    <w:rsid w:val="00256112"/>
    <w:rsid w:val="002565EB"/>
    <w:rsid w:val="00257D14"/>
    <w:rsid w:val="00266561"/>
    <w:rsid w:val="0027314D"/>
    <w:rsid w:val="00276850"/>
    <w:rsid w:val="0028054E"/>
    <w:rsid w:val="00285DD3"/>
    <w:rsid w:val="002C0501"/>
    <w:rsid w:val="002C78FF"/>
    <w:rsid w:val="002C7BCD"/>
    <w:rsid w:val="002D1BC1"/>
    <w:rsid w:val="002D4AE7"/>
    <w:rsid w:val="002D4EAD"/>
    <w:rsid w:val="002D6214"/>
    <w:rsid w:val="002F41FD"/>
    <w:rsid w:val="002F57F7"/>
    <w:rsid w:val="003017FE"/>
    <w:rsid w:val="00303C16"/>
    <w:rsid w:val="00304A54"/>
    <w:rsid w:val="0030704C"/>
    <w:rsid w:val="003071D7"/>
    <w:rsid w:val="00312A42"/>
    <w:rsid w:val="00314517"/>
    <w:rsid w:val="003145F4"/>
    <w:rsid w:val="00316F07"/>
    <w:rsid w:val="003177B7"/>
    <w:rsid w:val="00317E0F"/>
    <w:rsid w:val="003228DA"/>
    <w:rsid w:val="003229F0"/>
    <w:rsid w:val="00324080"/>
    <w:rsid w:val="003268EC"/>
    <w:rsid w:val="00327905"/>
    <w:rsid w:val="00332335"/>
    <w:rsid w:val="0033675F"/>
    <w:rsid w:val="00337C29"/>
    <w:rsid w:val="0034067E"/>
    <w:rsid w:val="00350175"/>
    <w:rsid w:val="00354E1E"/>
    <w:rsid w:val="00356E35"/>
    <w:rsid w:val="00357998"/>
    <w:rsid w:val="00360324"/>
    <w:rsid w:val="00361BA2"/>
    <w:rsid w:val="00371F81"/>
    <w:rsid w:val="0038286A"/>
    <w:rsid w:val="00383DA8"/>
    <w:rsid w:val="00394CC4"/>
    <w:rsid w:val="0039579B"/>
    <w:rsid w:val="00396C3B"/>
    <w:rsid w:val="0039766E"/>
    <w:rsid w:val="003A03FD"/>
    <w:rsid w:val="003A5735"/>
    <w:rsid w:val="003A64FB"/>
    <w:rsid w:val="003B1DF4"/>
    <w:rsid w:val="003C33DB"/>
    <w:rsid w:val="003C3EE4"/>
    <w:rsid w:val="003C4971"/>
    <w:rsid w:val="003C6DC5"/>
    <w:rsid w:val="003D29A4"/>
    <w:rsid w:val="003D2FB0"/>
    <w:rsid w:val="003D3507"/>
    <w:rsid w:val="003D3FEE"/>
    <w:rsid w:val="003E185D"/>
    <w:rsid w:val="003E2C38"/>
    <w:rsid w:val="003E55AF"/>
    <w:rsid w:val="003E5E77"/>
    <w:rsid w:val="003F0DF3"/>
    <w:rsid w:val="003F0F53"/>
    <w:rsid w:val="003F14E9"/>
    <w:rsid w:val="00401F4D"/>
    <w:rsid w:val="004054C1"/>
    <w:rsid w:val="00406ECB"/>
    <w:rsid w:val="00411434"/>
    <w:rsid w:val="00416DB7"/>
    <w:rsid w:val="00420D26"/>
    <w:rsid w:val="00421B13"/>
    <w:rsid w:val="00441204"/>
    <w:rsid w:val="004412B4"/>
    <w:rsid w:val="0044235F"/>
    <w:rsid w:val="00445905"/>
    <w:rsid w:val="00446648"/>
    <w:rsid w:val="00446AE4"/>
    <w:rsid w:val="00446DFB"/>
    <w:rsid w:val="004528E9"/>
    <w:rsid w:val="004711AE"/>
    <w:rsid w:val="004721C0"/>
    <w:rsid w:val="00473E6B"/>
    <w:rsid w:val="00477FA6"/>
    <w:rsid w:val="0048475E"/>
    <w:rsid w:val="004A05E8"/>
    <w:rsid w:val="004A1008"/>
    <w:rsid w:val="004A151A"/>
    <w:rsid w:val="004A2D42"/>
    <w:rsid w:val="004A33FC"/>
    <w:rsid w:val="004A77C7"/>
    <w:rsid w:val="004B219F"/>
    <w:rsid w:val="004B36A6"/>
    <w:rsid w:val="004B4A02"/>
    <w:rsid w:val="004B6925"/>
    <w:rsid w:val="004B769F"/>
    <w:rsid w:val="004B7CE1"/>
    <w:rsid w:val="004C313B"/>
    <w:rsid w:val="004C58F9"/>
    <w:rsid w:val="004D2240"/>
    <w:rsid w:val="004D49DC"/>
    <w:rsid w:val="004D4C00"/>
    <w:rsid w:val="004D7AE2"/>
    <w:rsid w:val="004D7CA7"/>
    <w:rsid w:val="004E29F8"/>
    <w:rsid w:val="004E2F92"/>
    <w:rsid w:val="004E4899"/>
    <w:rsid w:val="004F29F6"/>
    <w:rsid w:val="004F3A07"/>
    <w:rsid w:val="005011D9"/>
    <w:rsid w:val="00502B76"/>
    <w:rsid w:val="005042CE"/>
    <w:rsid w:val="0051224E"/>
    <w:rsid w:val="00513BF9"/>
    <w:rsid w:val="00514931"/>
    <w:rsid w:val="00514D42"/>
    <w:rsid w:val="0051513A"/>
    <w:rsid w:val="0051688C"/>
    <w:rsid w:val="00523171"/>
    <w:rsid w:val="00525612"/>
    <w:rsid w:val="0052602F"/>
    <w:rsid w:val="00526772"/>
    <w:rsid w:val="005274AA"/>
    <w:rsid w:val="00530180"/>
    <w:rsid w:val="00535E75"/>
    <w:rsid w:val="00535FEC"/>
    <w:rsid w:val="005376EF"/>
    <w:rsid w:val="005462F7"/>
    <w:rsid w:val="00556A9E"/>
    <w:rsid w:val="00564868"/>
    <w:rsid w:val="005658D5"/>
    <w:rsid w:val="00566DCE"/>
    <w:rsid w:val="005706E3"/>
    <w:rsid w:val="0057311C"/>
    <w:rsid w:val="00575A58"/>
    <w:rsid w:val="00580D43"/>
    <w:rsid w:val="00580E9E"/>
    <w:rsid w:val="00582C91"/>
    <w:rsid w:val="00582F80"/>
    <w:rsid w:val="00584298"/>
    <w:rsid w:val="00591EF9"/>
    <w:rsid w:val="00593E9E"/>
    <w:rsid w:val="005A1A09"/>
    <w:rsid w:val="005A33D6"/>
    <w:rsid w:val="005A39F1"/>
    <w:rsid w:val="005B0A70"/>
    <w:rsid w:val="005B3669"/>
    <w:rsid w:val="005B37F6"/>
    <w:rsid w:val="005B429E"/>
    <w:rsid w:val="005B4394"/>
    <w:rsid w:val="005C0F6D"/>
    <w:rsid w:val="005C3C81"/>
    <w:rsid w:val="005C7CE1"/>
    <w:rsid w:val="005C7E72"/>
    <w:rsid w:val="005D1487"/>
    <w:rsid w:val="005D5DF6"/>
    <w:rsid w:val="005E23D7"/>
    <w:rsid w:val="005E24B1"/>
    <w:rsid w:val="005E77A0"/>
    <w:rsid w:val="005F3AF4"/>
    <w:rsid w:val="005F62AA"/>
    <w:rsid w:val="00600CC0"/>
    <w:rsid w:val="006034D0"/>
    <w:rsid w:val="00606F17"/>
    <w:rsid w:val="006107CA"/>
    <w:rsid w:val="00610E40"/>
    <w:rsid w:val="0061195F"/>
    <w:rsid w:val="00612B12"/>
    <w:rsid w:val="00614737"/>
    <w:rsid w:val="00630050"/>
    <w:rsid w:val="00631F38"/>
    <w:rsid w:val="00632847"/>
    <w:rsid w:val="0063292A"/>
    <w:rsid w:val="0063320F"/>
    <w:rsid w:val="00634829"/>
    <w:rsid w:val="00643EF4"/>
    <w:rsid w:val="00646F1D"/>
    <w:rsid w:val="00653E2A"/>
    <w:rsid w:val="00655749"/>
    <w:rsid w:val="006558D5"/>
    <w:rsid w:val="006611E7"/>
    <w:rsid w:val="00664EB8"/>
    <w:rsid w:val="00667945"/>
    <w:rsid w:val="006744E7"/>
    <w:rsid w:val="00674A5E"/>
    <w:rsid w:val="00675B5F"/>
    <w:rsid w:val="006762EC"/>
    <w:rsid w:val="00681843"/>
    <w:rsid w:val="00682EAE"/>
    <w:rsid w:val="006830AD"/>
    <w:rsid w:val="00692E68"/>
    <w:rsid w:val="0069541A"/>
    <w:rsid w:val="00695C16"/>
    <w:rsid w:val="006A1663"/>
    <w:rsid w:val="006A1ACC"/>
    <w:rsid w:val="006B292A"/>
    <w:rsid w:val="006B621B"/>
    <w:rsid w:val="006B71C8"/>
    <w:rsid w:val="006C0A8E"/>
    <w:rsid w:val="006C129F"/>
    <w:rsid w:val="006C225A"/>
    <w:rsid w:val="006D0796"/>
    <w:rsid w:val="006D5891"/>
    <w:rsid w:val="006D78D4"/>
    <w:rsid w:val="006E0F12"/>
    <w:rsid w:val="006E1280"/>
    <w:rsid w:val="006E5442"/>
    <w:rsid w:val="006F5E28"/>
    <w:rsid w:val="006F7C46"/>
    <w:rsid w:val="006F7EFC"/>
    <w:rsid w:val="00704179"/>
    <w:rsid w:val="00704664"/>
    <w:rsid w:val="00711F26"/>
    <w:rsid w:val="00715286"/>
    <w:rsid w:val="00717CB4"/>
    <w:rsid w:val="00721B4D"/>
    <w:rsid w:val="007228AF"/>
    <w:rsid w:val="007229F6"/>
    <w:rsid w:val="00733A8B"/>
    <w:rsid w:val="0073515D"/>
    <w:rsid w:val="007400CF"/>
    <w:rsid w:val="00740324"/>
    <w:rsid w:val="0074195F"/>
    <w:rsid w:val="0074212B"/>
    <w:rsid w:val="00742FCB"/>
    <w:rsid w:val="00745C81"/>
    <w:rsid w:val="00746EBD"/>
    <w:rsid w:val="00747E34"/>
    <w:rsid w:val="00751618"/>
    <w:rsid w:val="007572D5"/>
    <w:rsid w:val="00762330"/>
    <w:rsid w:val="00763150"/>
    <w:rsid w:val="007665EA"/>
    <w:rsid w:val="0077094B"/>
    <w:rsid w:val="0077705B"/>
    <w:rsid w:val="00780A06"/>
    <w:rsid w:val="00785301"/>
    <w:rsid w:val="00786884"/>
    <w:rsid w:val="00791BCD"/>
    <w:rsid w:val="00793D77"/>
    <w:rsid w:val="007A0F05"/>
    <w:rsid w:val="007A3E38"/>
    <w:rsid w:val="007A45B2"/>
    <w:rsid w:val="007B000A"/>
    <w:rsid w:val="007B6DD1"/>
    <w:rsid w:val="007B6E8A"/>
    <w:rsid w:val="007C3458"/>
    <w:rsid w:val="007C662E"/>
    <w:rsid w:val="007C75F0"/>
    <w:rsid w:val="007D4906"/>
    <w:rsid w:val="007D648B"/>
    <w:rsid w:val="007E2BE0"/>
    <w:rsid w:val="007E3A99"/>
    <w:rsid w:val="007E3CF8"/>
    <w:rsid w:val="007E5FC4"/>
    <w:rsid w:val="0080054C"/>
    <w:rsid w:val="00802641"/>
    <w:rsid w:val="00802D0C"/>
    <w:rsid w:val="00804653"/>
    <w:rsid w:val="00805AB6"/>
    <w:rsid w:val="008076B6"/>
    <w:rsid w:val="00810C37"/>
    <w:rsid w:val="00811C5B"/>
    <w:rsid w:val="008171CF"/>
    <w:rsid w:val="00824D19"/>
    <w:rsid w:val="0082707E"/>
    <w:rsid w:val="00827E26"/>
    <w:rsid w:val="008323A6"/>
    <w:rsid w:val="00832EF7"/>
    <w:rsid w:val="00842229"/>
    <w:rsid w:val="008449AB"/>
    <w:rsid w:val="00847427"/>
    <w:rsid w:val="008515CD"/>
    <w:rsid w:val="0085201E"/>
    <w:rsid w:val="008609BF"/>
    <w:rsid w:val="00862A57"/>
    <w:rsid w:val="00871D5E"/>
    <w:rsid w:val="00875FA3"/>
    <w:rsid w:val="008864EE"/>
    <w:rsid w:val="00890725"/>
    <w:rsid w:val="0089137D"/>
    <w:rsid w:val="00893CC4"/>
    <w:rsid w:val="00896317"/>
    <w:rsid w:val="008A051A"/>
    <w:rsid w:val="008B0BC6"/>
    <w:rsid w:val="008B1673"/>
    <w:rsid w:val="008B4AAF"/>
    <w:rsid w:val="008B6ED7"/>
    <w:rsid w:val="008C1569"/>
    <w:rsid w:val="008C4134"/>
    <w:rsid w:val="008C4A98"/>
    <w:rsid w:val="008D2C4F"/>
    <w:rsid w:val="008D5A04"/>
    <w:rsid w:val="008E3E85"/>
    <w:rsid w:val="00901FA3"/>
    <w:rsid w:val="009026DA"/>
    <w:rsid w:val="00903EE1"/>
    <w:rsid w:val="00904B78"/>
    <w:rsid w:val="009130A2"/>
    <w:rsid w:val="009141C8"/>
    <w:rsid w:val="009158D2"/>
    <w:rsid w:val="00915F91"/>
    <w:rsid w:val="00917E97"/>
    <w:rsid w:val="009255E7"/>
    <w:rsid w:val="009268CE"/>
    <w:rsid w:val="00931082"/>
    <w:rsid w:val="00931618"/>
    <w:rsid w:val="00935FCB"/>
    <w:rsid w:val="0094216E"/>
    <w:rsid w:val="00943C2B"/>
    <w:rsid w:val="0094407D"/>
    <w:rsid w:val="0094467D"/>
    <w:rsid w:val="0094614F"/>
    <w:rsid w:val="00946FA0"/>
    <w:rsid w:val="00956964"/>
    <w:rsid w:val="00956E21"/>
    <w:rsid w:val="00957324"/>
    <w:rsid w:val="009613B4"/>
    <w:rsid w:val="00961514"/>
    <w:rsid w:val="0096570A"/>
    <w:rsid w:val="00973581"/>
    <w:rsid w:val="00976110"/>
    <w:rsid w:val="00977744"/>
    <w:rsid w:val="00980E90"/>
    <w:rsid w:val="00981EA3"/>
    <w:rsid w:val="00982BA7"/>
    <w:rsid w:val="00985F00"/>
    <w:rsid w:val="00990DE3"/>
    <w:rsid w:val="00991F50"/>
    <w:rsid w:val="00994CF2"/>
    <w:rsid w:val="009952A7"/>
    <w:rsid w:val="00995C58"/>
    <w:rsid w:val="009A0899"/>
    <w:rsid w:val="009A21B0"/>
    <w:rsid w:val="009A261E"/>
    <w:rsid w:val="009A4517"/>
    <w:rsid w:val="009A5495"/>
    <w:rsid w:val="009B4957"/>
    <w:rsid w:val="009B57A6"/>
    <w:rsid w:val="009B5CE1"/>
    <w:rsid w:val="009C1282"/>
    <w:rsid w:val="009C17A9"/>
    <w:rsid w:val="009C236D"/>
    <w:rsid w:val="009C37C5"/>
    <w:rsid w:val="009C5E39"/>
    <w:rsid w:val="009D1A43"/>
    <w:rsid w:val="009D1F30"/>
    <w:rsid w:val="009D47C3"/>
    <w:rsid w:val="009D5BC0"/>
    <w:rsid w:val="009E0DEE"/>
    <w:rsid w:val="009E3A5A"/>
    <w:rsid w:val="009F1021"/>
    <w:rsid w:val="009F3775"/>
    <w:rsid w:val="009F4EC2"/>
    <w:rsid w:val="009F6A86"/>
    <w:rsid w:val="00A010DD"/>
    <w:rsid w:val="00A05B64"/>
    <w:rsid w:val="00A117D5"/>
    <w:rsid w:val="00A15DE9"/>
    <w:rsid w:val="00A15E8E"/>
    <w:rsid w:val="00A16254"/>
    <w:rsid w:val="00A22104"/>
    <w:rsid w:val="00A24C1F"/>
    <w:rsid w:val="00A25A09"/>
    <w:rsid w:val="00A31723"/>
    <w:rsid w:val="00A340B3"/>
    <w:rsid w:val="00A34787"/>
    <w:rsid w:val="00A44B2E"/>
    <w:rsid w:val="00A526A4"/>
    <w:rsid w:val="00A55935"/>
    <w:rsid w:val="00A55F9B"/>
    <w:rsid w:val="00A57E92"/>
    <w:rsid w:val="00A60FB4"/>
    <w:rsid w:val="00A6483A"/>
    <w:rsid w:val="00A6669C"/>
    <w:rsid w:val="00A67DAD"/>
    <w:rsid w:val="00A7277A"/>
    <w:rsid w:val="00A7360A"/>
    <w:rsid w:val="00A77092"/>
    <w:rsid w:val="00A841C9"/>
    <w:rsid w:val="00A95742"/>
    <w:rsid w:val="00AA1F46"/>
    <w:rsid w:val="00AA3DBE"/>
    <w:rsid w:val="00AA4ACD"/>
    <w:rsid w:val="00AA4B06"/>
    <w:rsid w:val="00AA6566"/>
    <w:rsid w:val="00AA6BDD"/>
    <w:rsid w:val="00AA7E59"/>
    <w:rsid w:val="00AB0473"/>
    <w:rsid w:val="00AB2D92"/>
    <w:rsid w:val="00AB6990"/>
    <w:rsid w:val="00AB7F8F"/>
    <w:rsid w:val="00AC31C1"/>
    <w:rsid w:val="00AC33EF"/>
    <w:rsid w:val="00AD3204"/>
    <w:rsid w:val="00AD5ED5"/>
    <w:rsid w:val="00AE35AD"/>
    <w:rsid w:val="00AE3E46"/>
    <w:rsid w:val="00AE4F03"/>
    <w:rsid w:val="00AF2709"/>
    <w:rsid w:val="00AF744E"/>
    <w:rsid w:val="00AF755C"/>
    <w:rsid w:val="00AF7BD9"/>
    <w:rsid w:val="00B0172B"/>
    <w:rsid w:val="00B05360"/>
    <w:rsid w:val="00B0726F"/>
    <w:rsid w:val="00B1159F"/>
    <w:rsid w:val="00B13E07"/>
    <w:rsid w:val="00B25DE8"/>
    <w:rsid w:val="00B32817"/>
    <w:rsid w:val="00B34D89"/>
    <w:rsid w:val="00B36038"/>
    <w:rsid w:val="00B41104"/>
    <w:rsid w:val="00B4178A"/>
    <w:rsid w:val="00B455C0"/>
    <w:rsid w:val="00B456BE"/>
    <w:rsid w:val="00B4673E"/>
    <w:rsid w:val="00B475FA"/>
    <w:rsid w:val="00B522F4"/>
    <w:rsid w:val="00B54590"/>
    <w:rsid w:val="00B54F9C"/>
    <w:rsid w:val="00B55676"/>
    <w:rsid w:val="00B56B5F"/>
    <w:rsid w:val="00B61CD8"/>
    <w:rsid w:val="00B6740F"/>
    <w:rsid w:val="00B7593D"/>
    <w:rsid w:val="00B764CF"/>
    <w:rsid w:val="00B76A86"/>
    <w:rsid w:val="00B775A0"/>
    <w:rsid w:val="00B863F0"/>
    <w:rsid w:val="00B87106"/>
    <w:rsid w:val="00B900CA"/>
    <w:rsid w:val="00B92BDF"/>
    <w:rsid w:val="00B94763"/>
    <w:rsid w:val="00B95BB6"/>
    <w:rsid w:val="00B9620F"/>
    <w:rsid w:val="00B97F76"/>
    <w:rsid w:val="00B97F7D"/>
    <w:rsid w:val="00BA4BE2"/>
    <w:rsid w:val="00BB0383"/>
    <w:rsid w:val="00BB6512"/>
    <w:rsid w:val="00BB6C44"/>
    <w:rsid w:val="00BC0E70"/>
    <w:rsid w:val="00BC156C"/>
    <w:rsid w:val="00BC1EDB"/>
    <w:rsid w:val="00BC2DB5"/>
    <w:rsid w:val="00BC503F"/>
    <w:rsid w:val="00BD1620"/>
    <w:rsid w:val="00BD248E"/>
    <w:rsid w:val="00BD6346"/>
    <w:rsid w:val="00BE01C7"/>
    <w:rsid w:val="00BE1BDC"/>
    <w:rsid w:val="00BE1D53"/>
    <w:rsid w:val="00BE5821"/>
    <w:rsid w:val="00BF09DF"/>
    <w:rsid w:val="00BF3227"/>
    <w:rsid w:val="00BF3721"/>
    <w:rsid w:val="00BF437E"/>
    <w:rsid w:val="00BF550B"/>
    <w:rsid w:val="00C039A2"/>
    <w:rsid w:val="00C07D0F"/>
    <w:rsid w:val="00C10ECF"/>
    <w:rsid w:val="00C158B7"/>
    <w:rsid w:val="00C160AA"/>
    <w:rsid w:val="00C17022"/>
    <w:rsid w:val="00C17966"/>
    <w:rsid w:val="00C211A2"/>
    <w:rsid w:val="00C254B5"/>
    <w:rsid w:val="00C279CF"/>
    <w:rsid w:val="00C30566"/>
    <w:rsid w:val="00C3233D"/>
    <w:rsid w:val="00C34C51"/>
    <w:rsid w:val="00C3663F"/>
    <w:rsid w:val="00C403D0"/>
    <w:rsid w:val="00C438C8"/>
    <w:rsid w:val="00C44D05"/>
    <w:rsid w:val="00C4537D"/>
    <w:rsid w:val="00C601CB"/>
    <w:rsid w:val="00C60A57"/>
    <w:rsid w:val="00C611CF"/>
    <w:rsid w:val="00C61967"/>
    <w:rsid w:val="00C6212F"/>
    <w:rsid w:val="00C67ABB"/>
    <w:rsid w:val="00C75E32"/>
    <w:rsid w:val="00C85695"/>
    <w:rsid w:val="00C86F41"/>
    <w:rsid w:val="00C87441"/>
    <w:rsid w:val="00C93D83"/>
    <w:rsid w:val="00C950DE"/>
    <w:rsid w:val="00C95EDD"/>
    <w:rsid w:val="00C9644D"/>
    <w:rsid w:val="00CB0650"/>
    <w:rsid w:val="00CB24F8"/>
    <w:rsid w:val="00CB4DAA"/>
    <w:rsid w:val="00CC038E"/>
    <w:rsid w:val="00CC0525"/>
    <w:rsid w:val="00CC0C81"/>
    <w:rsid w:val="00CC4471"/>
    <w:rsid w:val="00CC69BF"/>
    <w:rsid w:val="00CC745A"/>
    <w:rsid w:val="00CD6072"/>
    <w:rsid w:val="00CE3670"/>
    <w:rsid w:val="00CE781D"/>
    <w:rsid w:val="00CF32D8"/>
    <w:rsid w:val="00CF62B2"/>
    <w:rsid w:val="00CF7FB7"/>
    <w:rsid w:val="00D00D18"/>
    <w:rsid w:val="00D0259C"/>
    <w:rsid w:val="00D030F7"/>
    <w:rsid w:val="00D04758"/>
    <w:rsid w:val="00D07287"/>
    <w:rsid w:val="00D116F9"/>
    <w:rsid w:val="00D158AC"/>
    <w:rsid w:val="00D1765F"/>
    <w:rsid w:val="00D21C04"/>
    <w:rsid w:val="00D253E6"/>
    <w:rsid w:val="00D256F2"/>
    <w:rsid w:val="00D26906"/>
    <w:rsid w:val="00D30A2C"/>
    <w:rsid w:val="00D318B2"/>
    <w:rsid w:val="00D34AD3"/>
    <w:rsid w:val="00D41531"/>
    <w:rsid w:val="00D425BD"/>
    <w:rsid w:val="00D45B3B"/>
    <w:rsid w:val="00D46FD4"/>
    <w:rsid w:val="00D47AC2"/>
    <w:rsid w:val="00D50482"/>
    <w:rsid w:val="00D5369C"/>
    <w:rsid w:val="00D55FB4"/>
    <w:rsid w:val="00D61D7B"/>
    <w:rsid w:val="00D63136"/>
    <w:rsid w:val="00D658FD"/>
    <w:rsid w:val="00D7427D"/>
    <w:rsid w:val="00D7580C"/>
    <w:rsid w:val="00D82F47"/>
    <w:rsid w:val="00D85D04"/>
    <w:rsid w:val="00D90B05"/>
    <w:rsid w:val="00D94CF6"/>
    <w:rsid w:val="00DA0140"/>
    <w:rsid w:val="00DA3BCA"/>
    <w:rsid w:val="00DA5EDD"/>
    <w:rsid w:val="00DA7D3E"/>
    <w:rsid w:val="00DB06E4"/>
    <w:rsid w:val="00DB24DB"/>
    <w:rsid w:val="00DB3FD7"/>
    <w:rsid w:val="00DC7230"/>
    <w:rsid w:val="00DD0D36"/>
    <w:rsid w:val="00DD4336"/>
    <w:rsid w:val="00DE2F6B"/>
    <w:rsid w:val="00DF3AE8"/>
    <w:rsid w:val="00DF4192"/>
    <w:rsid w:val="00E017D2"/>
    <w:rsid w:val="00E06393"/>
    <w:rsid w:val="00E10EFB"/>
    <w:rsid w:val="00E11324"/>
    <w:rsid w:val="00E1464D"/>
    <w:rsid w:val="00E1683E"/>
    <w:rsid w:val="00E1787B"/>
    <w:rsid w:val="00E24818"/>
    <w:rsid w:val="00E25D01"/>
    <w:rsid w:val="00E2683C"/>
    <w:rsid w:val="00E309D4"/>
    <w:rsid w:val="00E4316D"/>
    <w:rsid w:val="00E433D2"/>
    <w:rsid w:val="00E4437D"/>
    <w:rsid w:val="00E45439"/>
    <w:rsid w:val="00E508BE"/>
    <w:rsid w:val="00E5455E"/>
    <w:rsid w:val="00E54ABE"/>
    <w:rsid w:val="00E54C0A"/>
    <w:rsid w:val="00E60346"/>
    <w:rsid w:val="00E61BC6"/>
    <w:rsid w:val="00E62061"/>
    <w:rsid w:val="00E64619"/>
    <w:rsid w:val="00E70855"/>
    <w:rsid w:val="00E72992"/>
    <w:rsid w:val="00E72DF8"/>
    <w:rsid w:val="00E80CE4"/>
    <w:rsid w:val="00E81FCA"/>
    <w:rsid w:val="00E82F7F"/>
    <w:rsid w:val="00E84499"/>
    <w:rsid w:val="00E856BE"/>
    <w:rsid w:val="00E90308"/>
    <w:rsid w:val="00E90BC0"/>
    <w:rsid w:val="00E93CD3"/>
    <w:rsid w:val="00E94988"/>
    <w:rsid w:val="00E950A8"/>
    <w:rsid w:val="00E95AB1"/>
    <w:rsid w:val="00EA0585"/>
    <w:rsid w:val="00EA4BE1"/>
    <w:rsid w:val="00EA5321"/>
    <w:rsid w:val="00EA6271"/>
    <w:rsid w:val="00EB1CB3"/>
    <w:rsid w:val="00EB364C"/>
    <w:rsid w:val="00EB40BA"/>
    <w:rsid w:val="00EB58CD"/>
    <w:rsid w:val="00EC1A03"/>
    <w:rsid w:val="00EC4FDE"/>
    <w:rsid w:val="00EC52C8"/>
    <w:rsid w:val="00EC6CDD"/>
    <w:rsid w:val="00ED0423"/>
    <w:rsid w:val="00ED1CC8"/>
    <w:rsid w:val="00ED403D"/>
    <w:rsid w:val="00ED4CD7"/>
    <w:rsid w:val="00EE451B"/>
    <w:rsid w:val="00EE6A98"/>
    <w:rsid w:val="00EE7B95"/>
    <w:rsid w:val="00EF2882"/>
    <w:rsid w:val="00EF3FC1"/>
    <w:rsid w:val="00EF54CE"/>
    <w:rsid w:val="00EF7601"/>
    <w:rsid w:val="00F03AEC"/>
    <w:rsid w:val="00F059C3"/>
    <w:rsid w:val="00F118CE"/>
    <w:rsid w:val="00F12FA5"/>
    <w:rsid w:val="00F13E2E"/>
    <w:rsid w:val="00F21090"/>
    <w:rsid w:val="00F30FD1"/>
    <w:rsid w:val="00F3212D"/>
    <w:rsid w:val="00F32C9E"/>
    <w:rsid w:val="00F3797E"/>
    <w:rsid w:val="00F431B2"/>
    <w:rsid w:val="00F43A27"/>
    <w:rsid w:val="00F462D6"/>
    <w:rsid w:val="00F539D4"/>
    <w:rsid w:val="00F56EB9"/>
    <w:rsid w:val="00F576CA"/>
    <w:rsid w:val="00F57C87"/>
    <w:rsid w:val="00F61D4C"/>
    <w:rsid w:val="00F62548"/>
    <w:rsid w:val="00F6525A"/>
    <w:rsid w:val="00F65B36"/>
    <w:rsid w:val="00F663E1"/>
    <w:rsid w:val="00F705F6"/>
    <w:rsid w:val="00F725B2"/>
    <w:rsid w:val="00F72D5F"/>
    <w:rsid w:val="00F753EE"/>
    <w:rsid w:val="00F870FD"/>
    <w:rsid w:val="00F90920"/>
    <w:rsid w:val="00F90B7F"/>
    <w:rsid w:val="00F95226"/>
    <w:rsid w:val="00F95C92"/>
    <w:rsid w:val="00FA0A63"/>
    <w:rsid w:val="00FB12AC"/>
    <w:rsid w:val="00FB1A54"/>
    <w:rsid w:val="00FB40D6"/>
    <w:rsid w:val="00FC1D12"/>
    <w:rsid w:val="00FC68A8"/>
    <w:rsid w:val="00FC6B42"/>
    <w:rsid w:val="00FC7E8F"/>
    <w:rsid w:val="00FD0131"/>
    <w:rsid w:val="00FD04DB"/>
    <w:rsid w:val="00FD2B15"/>
    <w:rsid w:val="00FD36A3"/>
    <w:rsid w:val="00FD4F39"/>
    <w:rsid w:val="00FD500E"/>
    <w:rsid w:val="00FE2BEA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AF90ACA9-892B-448A-B28B-C39A58A3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92108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092108"/>
    <w:rPr>
      <w:i/>
      <w:iCs/>
      <w:color w:val="40404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566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AA656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  <w14:ligatures w14:val="standardContextual"/>
    </w:rPr>
  </w:style>
  <w:style w:type="character" w:customStyle="1" w:styleId="TAHCar">
    <w:name w:val="TAH Car"/>
    <w:qFormat/>
    <w:rsid w:val="00CF32D8"/>
    <w:rPr>
      <w:rFonts w:ascii="Arial" w:eastAsia="Times New Roman" w:hAnsi="Arial"/>
      <w:b/>
      <w:sz w:val="18"/>
    </w:rPr>
  </w:style>
  <w:style w:type="paragraph" w:styleId="Revision">
    <w:name w:val="Revision"/>
    <w:hidden/>
    <w:uiPriority w:val="99"/>
    <w:semiHidden/>
    <w:rsid w:val="0012494A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rsid w:val="00593E9E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593E9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6b89a3e4377059d90f276330cad40cd6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62ca6917ada930ce48f286712be13dcf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B3955-16CC-44F2-8AAF-417FE78BF09F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customXml/itemProps2.xml><?xml version="1.0" encoding="utf-8"?>
<ds:datastoreItem xmlns:ds="http://schemas.openxmlformats.org/officeDocument/2006/customXml" ds:itemID="{E83198A9-6DD2-4F7D-9B1F-AF9498356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61DF1-617F-4D94-8C50-52F9A3783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2113</TotalTime>
  <Pages>2</Pages>
  <Words>440</Words>
  <Characters>2580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Rakuten D2</cp:lastModifiedBy>
  <cp:revision>357</cp:revision>
  <cp:lastPrinted>1900-01-02T01:00:00Z</cp:lastPrinted>
  <dcterms:created xsi:type="dcterms:W3CDTF">2026-01-13T19:38:00Z</dcterms:created>
  <dcterms:modified xsi:type="dcterms:W3CDTF">2026-02-12T06:43:00Z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0x0101003AAAD65EFDCEF241B7B8F08BE66FA2E6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