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198A" w14:textId="77777777" w:rsidR="00BC65FE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#165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S5-260</w:t>
      </w:r>
      <w:del w:id="0" w:author="guang" w:date="2026-02-12T15:00:00Z">
        <w:r>
          <w:rPr>
            <w:b/>
            <w:i/>
            <w:sz w:val="28"/>
            <w:lang w:val="en-US"/>
          </w:rPr>
          <w:delText>129</w:delText>
        </w:r>
      </w:del>
      <w:ins w:id="1" w:author="guang" w:date="2026-02-12T15:00:00Z">
        <w:r>
          <w:rPr>
            <w:rFonts w:hint="eastAsia"/>
            <w:b/>
            <w:i/>
            <w:sz w:val="28"/>
            <w:lang w:val="en-US" w:eastAsia="zh-CN"/>
          </w:rPr>
          <w:t>768</w:t>
        </w:r>
      </w:ins>
    </w:p>
    <w:p w14:paraId="31A09016" w14:textId="77777777" w:rsidR="00BC65FE" w:rsidRDefault="00000000">
      <w:pPr>
        <w:pStyle w:val="ad"/>
        <w:rPr>
          <w:sz w:val="22"/>
          <w:szCs w:val="22"/>
        </w:rPr>
      </w:pPr>
      <w:r>
        <w:rPr>
          <w:sz w:val="24"/>
        </w:rPr>
        <w:t>Goa, India, 09 - 13 February 2026</w:t>
      </w:r>
    </w:p>
    <w:p w14:paraId="77C4645F" w14:textId="77777777" w:rsidR="00BC65FE" w:rsidRDefault="00BC65FE">
      <w:pPr>
        <w:rPr>
          <w:rFonts w:ascii="Arial" w:hAnsi="Arial" w:cs="Arial"/>
        </w:rPr>
      </w:pPr>
    </w:p>
    <w:p w14:paraId="444B7C2F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ab/>
        <w:t>China Mobile</w:t>
      </w:r>
      <w:ins w:id="2" w:author="guang" w:date="2026-02-12T11:21:00Z">
        <w:r>
          <w:rPr>
            <w:rFonts w:ascii="Arial" w:hAnsi="Arial" w:cs="Arial" w:hint="eastAsia"/>
            <w:b/>
            <w:bCs/>
            <w:lang w:val="en-US" w:eastAsia="zh-CN"/>
          </w:rPr>
          <w:t>, Orange</w:t>
        </w:r>
      </w:ins>
    </w:p>
    <w:p w14:paraId="1EE7F1AA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TR 32.801 Add cloud native </w:t>
      </w:r>
      <w:r>
        <w:rPr>
          <w:rFonts w:ascii="Arial" w:hAnsi="Arial" w:cs="Arial" w:hint="eastAsia"/>
          <w:b/>
          <w:bCs/>
          <w:lang w:val="en-US" w:eastAsia="zh-CN"/>
        </w:rPr>
        <w:t>m</w:t>
      </w:r>
      <w:r>
        <w:rPr>
          <w:rFonts w:ascii="Arial" w:hAnsi="Arial" w:cs="Arial"/>
          <w:b/>
          <w:bCs/>
          <w:lang w:val="en-US"/>
        </w:rPr>
        <w:t>anagement scenario for 6G resiliency</w:t>
      </w:r>
    </w:p>
    <w:p w14:paraId="432ED163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6239981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6.20.6</w:t>
      </w:r>
    </w:p>
    <w:p w14:paraId="4EC4E233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32.801-01</w:t>
      </w:r>
    </w:p>
    <w:p w14:paraId="72268D93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4C123271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FS_6G_OAM</w:t>
      </w:r>
    </w:p>
    <w:p w14:paraId="71260492" w14:textId="77777777" w:rsidR="00BC65FE" w:rsidRDefault="00BC65F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A8A47FA" w14:textId="77777777" w:rsidR="00BC65FE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5F8343D" w14:textId="77777777" w:rsidR="00BC65FE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>Based on the clause 5.6.3 in TR 22.870, t</w:t>
      </w:r>
      <w:r>
        <w:rPr>
          <w:lang w:val="en-US"/>
        </w:rPr>
        <w:t xml:space="preserve">his contribution proposes to add </w:t>
      </w:r>
      <w:r>
        <w:rPr>
          <w:rFonts w:hint="eastAsia"/>
          <w:lang w:val="en-US" w:eastAsia="zh-CN"/>
        </w:rPr>
        <w:t>cloud native Management scenario for 6G resiliency.</w:t>
      </w:r>
    </w:p>
    <w:p w14:paraId="1DF8C9A6" w14:textId="77777777" w:rsidR="00BC65FE" w:rsidRDefault="00BC65FE">
      <w:pPr>
        <w:pBdr>
          <w:bottom w:val="single" w:sz="12" w:space="1" w:color="auto"/>
        </w:pBdr>
        <w:rPr>
          <w:lang w:val="en-US"/>
        </w:rPr>
      </w:pPr>
    </w:p>
    <w:p w14:paraId="6C5CB5B3" w14:textId="77777777" w:rsidR="00BC65FE" w:rsidRDefault="00000000">
      <w:pPr>
        <w:pStyle w:val="CRCoverPage"/>
        <w:rPr>
          <w:ins w:id="3" w:author="guang" w:date="2026-01-30T20:21:00Z"/>
          <w:b/>
          <w:lang w:val="en-US"/>
        </w:rPr>
      </w:pPr>
      <w:r>
        <w:rPr>
          <w:b/>
          <w:lang w:val="en-US"/>
        </w:rPr>
        <w:t>Proposed Changes</w:t>
      </w:r>
    </w:p>
    <w:p w14:paraId="3BB39069" w14:textId="77777777" w:rsidR="00BC65FE" w:rsidRDefault="00BC65FE">
      <w:pPr>
        <w:pStyle w:val="CRCoverPage"/>
        <w:rPr>
          <w:b/>
          <w:lang w:val="en-US"/>
        </w:rPr>
      </w:pPr>
    </w:p>
    <w:p w14:paraId="72B7D3B3" w14:textId="77777777" w:rsidR="00BC65FE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4" w:author="guang" w:date="2026-01-30T20:21:00Z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14165C7" w14:textId="77777777" w:rsidR="00BC65FE" w:rsidRDefault="00000000">
      <w:pPr>
        <w:pStyle w:val="1"/>
        <w:rPr>
          <w:ins w:id="5" w:author="guang" w:date="2026-01-30T20:23:00Z"/>
        </w:rPr>
      </w:pPr>
      <w:ins w:id="6" w:author="guang" w:date="2026-01-30T20:23:00Z">
        <w:r>
          <w:t>2</w:t>
        </w:r>
        <w:r>
          <w:tab/>
          <w:t>References</w:t>
        </w:r>
      </w:ins>
    </w:p>
    <w:p w14:paraId="14EA3E90" w14:textId="77777777" w:rsidR="00BC65FE" w:rsidRDefault="00000000">
      <w:pPr>
        <w:pStyle w:val="Reference"/>
        <w:rPr>
          <w:lang w:val="en-US" w:eastAsia="zh-CN"/>
        </w:rPr>
      </w:pPr>
      <w:ins w:id="7" w:author="guang" w:date="2026-01-30T20:23:00Z">
        <w:r>
          <w:t>[</w:t>
        </w:r>
        <w:r>
          <w:rPr>
            <w:rFonts w:hint="eastAsia"/>
            <w:lang w:val="en-US" w:eastAsia="zh-CN"/>
          </w:rPr>
          <w:t>X</w:t>
        </w:r>
        <w:r>
          <w:t xml:space="preserve">] </w:t>
        </w:r>
        <w:r>
          <w:tab/>
          <w:t xml:space="preserve">TR 22.870 </w:t>
        </w:r>
        <w:r>
          <w:rPr>
            <w:iCs/>
            <w:lang w:val="en-US"/>
          </w:rPr>
          <w:t>Study on 6G Use Cases and Service Requirements</w:t>
        </w:r>
        <w:r>
          <w:rPr>
            <w:rFonts w:hint="eastAsia"/>
            <w:iCs/>
            <w:lang w:val="en-US" w:eastAsia="zh-CN"/>
          </w:rPr>
          <w:t>.</w:t>
        </w:r>
      </w:ins>
    </w:p>
    <w:p w14:paraId="796EE7C9" w14:textId="77777777" w:rsidR="00BC65FE" w:rsidRDefault="00BC65FE">
      <w:pPr>
        <w:rPr>
          <w:lang w:val="en-US" w:eastAsia="zh-CN"/>
        </w:rPr>
      </w:pPr>
    </w:p>
    <w:p w14:paraId="2EBF032E" w14:textId="77777777" w:rsidR="00BC65FE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0E9CA9C" w14:textId="77777777" w:rsidR="00BC65FE" w:rsidRDefault="00000000">
      <w:pPr>
        <w:pStyle w:val="1"/>
        <w:rPr>
          <w:lang w:eastAsia="zh-CN"/>
        </w:rPr>
      </w:pPr>
      <w:r>
        <w:t>6</w:t>
      </w:r>
      <w:r>
        <w:tab/>
        <w:t>6G Management Scenarios</w:t>
      </w:r>
    </w:p>
    <w:p w14:paraId="540EA6C6" w14:textId="77777777" w:rsidR="00BC65FE" w:rsidRDefault="00000000">
      <w:pPr>
        <w:pStyle w:val="2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 xml:space="preserve">.2 Management scenarios for support of 6G services </w:t>
      </w:r>
    </w:p>
    <w:p w14:paraId="5120ED8B" w14:textId="77777777" w:rsidR="00BC65FE" w:rsidRDefault="00000000">
      <w:pPr>
        <w:pStyle w:val="3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>.2.1</w:t>
      </w:r>
      <w:r>
        <w:t xml:space="preserve"> </w:t>
      </w:r>
      <w:r>
        <w:rPr>
          <w:lang w:eastAsia="zh-CN"/>
        </w:rPr>
        <w:t>System and Operation Aspects</w:t>
      </w:r>
    </w:p>
    <w:p w14:paraId="7745D1BF" w14:textId="77777777" w:rsidR="00BC65FE" w:rsidRDefault="00000000">
      <w:pPr>
        <w:pStyle w:val="4"/>
        <w:rPr>
          <w:ins w:id="8" w:author="guang" w:date="2026-01-30T20:22:00Z"/>
          <w:lang w:eastAsia="zh-CN"/>
        </w:rPr>
      </w:pPr>
      <w:ins w:id="9" w:author="guang" w:date="2026-01-30T20:22:00Z">
        <w:r>
          <w:rPr>
            <w:sz w:val="28"/>
            <w:lang w:eastAsia="zh-CN"/>
          </w:rPr>
          <w:t>6.2.1.X</w:t>
        </w:r>
        <w:r>
          <w:rPr>
            <w:rFonts w:hint="eastAsia"/>
            <w:sz w:val="28"/>
            <w:lang w:val="en-US" w:eastAsia="zh-CN"/>
          </w:rPr>
          <w:t xml:space="preserve"> </w:t>
        </w:r>
        <w:bookmarkStart w:id="10" w:name="OLE_LINK2"/>
        <w:r>
          <w:rPr>
            <w:sz w:val="28"/>
            <w:lang w:eastAsia="zh-CN"/>
          </w:rPr>
          <w:t>Management Scenario</w:t>
        </w:r>
        <w:bookmarkEnd w:id="10"/>
        <w:r>
          <w:rPr>
            <w:sz w:val="28"/>
            <w:lang w:eastAsia="zh-CN"/>
          </w:rPr>
          <w:t xml:space="preserve"> #&lt;</w:t>
        </w:r>
      </w:ins>
      <w:ins w:id="11" w:author="guang" w:date="2026-01-30T20:57:00Z">
        <w:r>
          <w:rPr>
            <w:rFonts w:hint="eastAsia"/>
            <w:sz w:val="28"/>
            <w:lang w:val="en-US" w:eastAsia="zh-CN"/>
          </w:rPr>
          <w:t>X</w:t>
        </w:r>
      </w:ins>
      <w:ins w:id="12" w:author="guang" w:date="2026-01-30T20:22:00Z">
        <w:r>
          <w:rPr>
            <w:sz w:val="28"/>
            <w:lang w:eastAsia="zh-CN"/>
          </w:rPr>
          <w:t>&gt;: &lt;</w:t>
        </w:r>
      </w:ins>
      <w:ins w:id="13" w:author="Guangjing Cao" w:date="2026-02-12T16:15:00Z">
        <w:r>
          <w:rPr>
            <w:rFonts w:hint="eastAsia"/>
            <w:sz w:val="28"/>
            <w:lang w:val="en-US" w:eastAsia="zh-CN"/>
          </w:rPr>
          <w:t>C</w:t>
        </w:r>
      </w:ins>
      <w:ins w:id="14" w:author="guang" w:date="2026-01-30T20:22:00Z">
        <w:del w:id="15" w:author="Guangjing Cao" w:date="2026-02-12T16:15:00Z">
          <w:r>
            <w:rPr>
              <w:rFonts w:hint="eastAsia"/>
              <w:sz w:val="28"/>
              <w:lang w:val="en-US" w:eastAsia="zh-CN"/>
            </w:rPr>
            <w:delText>c</w:delText>
          </w:r>
        </w:del>
        <w:r>
          <w:rPr>
            <w:rFonts w:hint="eastAsia"/>
            <w:sz w:val="28"/>
            <w:lang w:val="en-US" w:eastAsia="zh-CN"/>
          </w:rPr>
          <w:t xml:space="preserve">loud native </w:t>
        </w:r>
      </w:ins>
      <w:ins w:id="16" w:author="Guangjing Cao" w:date="2026-02-12T16:15:00Z">
        <w:r>
          <w:rPr>
            <w:rFonts w:hint="eastAsia"/>
            <w:sz w:val="28"/>
            <w:lang w:eastAsia="zh-CN"/>
          </w:rPr>
          <w:t>m</w:t>
        </w:r>
      </w:ins>
      <w:ins w:id="17" w:author="Guangjing Cao" w:date="2026-02-12T16:01:00Z">
        <w:r>
          <w:rPr>
            <w:sz w:val="28"/>
            <w:lang w:eastAsia="zh-CN"/>
          </w:rPr>
          <w:t xml:space="preserve">anagement </w:t>
        </w:r>
      </w:ins>
      <w:ins w:id="18" w:author="Guangjing Cao" w:date="2026-02-12T16:15:00Z">
        <w:r>
          <w:rPr>
            <w:rFonts w:hint="eastAsia"/>
            <w:sz w:val="28"/>
            <w:lang w:eastAsia="zh-CN"/>
          </w:rPr>
          <w:t>s</w:t>
        </w:r>
      </w:ins>
      <w:ins w:id="19" w:author="Guangjing Cao" w:date="2026-02-12T16:01:00Z">
        <w:r>
          <w:rPr>
            <w:sz w:val="28"/>
            <w:lang w:eastAsia="zh-CN"/>
          </w:rPr>
          <w:t>cenario</w:t>
        </w:r>
      </w:ins>
      <w:ins w:id="20" w:author="guang" w:date="2026-01-30T20:22:00Z">
        <w:del w:id="21" w:author="Guangjing Cao" w:date="2026-02-12T16:01:00Z">
          <w:r>
            <w:rPr>
              <w:rFonts w:hint="eastAsia"/>
              <w:sz w:val="28"/>
              <w:lang w:val="en-US" w:eastAsia="zh-CN"/>
            </w:rPr>
            <w:delText>for 6G resiliency</w:delText>
          </w:r>
        </w:del>
        <w:r>
          <w:rPr>
            <w:sz w:val="28"/>
            <w:lang w:eastAsia="zh-CN"/>
          </w:rPr>
          <w:t>&gt;</w:t>
        </w:r>
      </w:ins>
    </w:p>
    <w:p w14:paraId="4C8C8DF0" w14:textId="77777777" w:rsidR="00BC65FE" w:rsidRDefault="00000000">
      <w:pPr>
        <w:pStyle w:val="5"/>
        <w:rPr>
          <w:ins w:id="22" w:author="guang" w:date="2026-01-30T20:22:00Z"/>
          <w:color w:val="0000FF"/>
          <w:sz w:val="20"/>
          <w:lang w:val="en-US" w:eastAsia="zh-CN"/>
        </w:rPr>
      </w:pPr>
      <w:bookmarkStart w:id="23" w:name="OLE_LINK11"/>
      <w:ins w:id="24" w:author="guang" w:date="2026-01-30T20:22:00Z">
        <w:r>
          <w:rPr>
            <w:sz w:val="28"/>
            <w:lang w:eastAsia="zh-CN"/>
          </w:rPr>
          <w:t>6.2.1.</w:t>
        </w:r>
        <w:r>
          <w:rPr>
            <w:rFonts w:hint="eastAsia"/>
            <w:sz w:val="28"/>
            <w:lang w:val="en-US" w:eastAsia="zh-CN"/>
          </w:rPr>
          <w:t>X</w:t>
        </w:r>
        <w:r>
          <w:rPr>
            <w:sz w:val="28"/>
            <w:lang w:eastAsia="zh-CN"/>
          </w:rPr>
          <w:t xml:space="preserve">.1 </w:t>
        </w:r>
        <w:bookmarkStart w:id="25" w:name="OLE_LINK5"/>
        <w:r>
          <w:rPr>
            <w:sz w:val="28"/>
            <w:lang w:eastAsia="zh-CN"/>
          </w:rPr>
          <w:t>Description</w:t>
        </w:r>
        <w:r>
          <w:rPr>
            <w:rFonts w:hint="eastAsia"/>
            <w:sz w:val="28"/>
            <w:lang w:val="en-US" w:eastAsia="zh-CN"/>
          </w:rPr>
          <w:t xml:space="preserve"> </w:t>
        </w:r>
      </w:ins>
      <w:bookmarkEnd w:id="25"/>
      <w:ins w:id="26" w:author="guang" w:date="2026-01-30T20:24:00Z">
        <w:del w:id="27" w:author="Guangjing Cao" w:date="2026-02-12T16:00:00Z">
          <w:r>
            <w:rPr>
              <w:rFonts w:hint="eastAsia"/>
              <w:sz w:val="28"/>
              <w:lang w:val="en-US" w:eastAsia="zh-CN"/>
            </w:rPr>
            <w:delText xml:space="preserve"> </w:delText>
          </w:r>
        </w:del>
      </w:ins>
    </w:p>
    <w:p w14:paraId="472E0C46" w14:textId="77777777" w:rsidR="00BC65FE" w:rsidRDefault="00000000">
      <w:pPr>
        <w:rPr>
          <w:ins w:id="28" w:author="guang" w:date="2026-01-30T20:29:00Z"/>
          <w:lang w:val="en-US" w:eastAsia="zh-CN"/>
        </w:rPr>
      </w:pPr>
      <w:bookmarkStart w:id="29" w:name="OLE_LINK8"/>
      <w:bookmarkStart w:id="30" w:name="OLE_LINK3"/>
      <w:bookmarkStart w:id="31" w:name="OLE_LINK6"/>
      <w:ins w:id="32" w:author="guang" w:date="2026-01-30T20:22:00Z">
        <w:r>
          <w:rPr>
            <w:rFonts w:hint="eastAsia"/>
            <w:lang w:val="en-US" w:eastAsia="zh-CN"/>
          </w:rPr>
          <w:t xml:space="preserve">To achieve objective of </w:t>
        </w:r>
      </w:ins>
      <w:ins w:id="33" w:author="Guangjing Cao" w:date="2026-02-12T16:12:00Z">
        <w:r>
          <w:rPr>
            <w:rFonts w:hint="eastAsia"/>
            <w:lang w:val="en-US" w:eastAsia="zh-CN"/>
          </w:rPr>
          <w:t xml:space="preserve">6G </w:t>
        </w:r>
      </w:ins>
      <w:ins w:id="34" w:author="guang" w:date="2026-01-30T20:22:00Z">
        <w:r>
          <w:rPr>
            <w:rFonts w:hint="eastAsia"/>
            <w:lang w:val="en-US" w:eastAsia="zh-CN"/>
          </w:rPr>
          <w:t xml:space="preserve">resiliency </w:t>
        </w:r>
      </w:ins>
      <w:ins w:id="35" w:author="guang" w:date="2026-01-30T20:24:00Z">
        <w:r>
          <w:rPr>
            <w:rFonts w:hint="eastAsia"/>
            <w:lang w:val="en-US" w:eastAsia="zh-CN"/>
          </w:rPr>
          <w:t>use case</w:t>
        </w:r>
      </w:ins>
      <w:ins w:id="36" w:author="Guangjing Cao" w:date="2026-02-12T16:16:00Z">
        <w:r>
          <w:rPr>
            <w:rFonts w:hint="eastAsia"/>
            <w:lang w:val="en-US" w:eastAsia="zh-CN"/>
          </w:rPr>
          <w:t xml:space="preserve"> </w:t>
        </w:r>
      </w:ins>
      <w:ins w:id="37" w:author="guang" w:date="2026-01-30T20:24:00Z">
        <w:del w:id="38" w:author="Guangjing Cao" w:date="2026-02-12T16:11:00Z">
          <w:r>
            <w:rPr>
              <w:rFonts w:hint="eastAsia"/>
              <w:lang w:val="en-US" w:eastAsia="zh-CN"/>
            </w:rPr>
            <w:delText xml:space="preserve"> </w:delText>
          </w:r>
        </w:del>
        <w:del w:id="39" w:author="Guangjing Cao" w:date="2026-02-12T16:12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0" w:author="guang" w:date="2026-01-30T20:22:00Z">
        <w:del w:id="41" w:author="Guangjing Cao" w:date="2026-02-12T16:12:00Z">
          <w:r>
            <w:rPr>
              <w:rFonts w:hint="eastAsia"/>
              <w:lang w:val="en-US" w:eastAsia="zh-CN"/>
            </w:rPr>
            <w:delText>for 6G</w:delText>
          </w:r>
        </w:del>
      </w:ins>
      <w:ins w:id="42" w:author="guang" w:date="2026-01-30T20:24:00Z">
        <w:del w:id="43" w:author="Guangjing Cao" w:date="2026-02-12T16:12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in </w:t>
        </w:r>
        <w:del w:id="44" w:author="Guangjing Cao" w:date="2026-02-12T16:16:00Z">
          <w:r>
            <w:rPr>
              <w:rFonts w:hint="eastAsia"/>
              <w:lang w:val="en-US" w:eastAsia="zh-CN"/>
            </w:rPr>
            <w:delText xml:space="preserve">the </w:delText>
          </w:r>
        </w:del>
        <w:r>
          <w:rPr>
            <w:rFonts w:hint="eastAsia"/>
            <w:lang w:val="en-US" w:eastAsia="zh-CN"/>
          </w:rPr>
          <w:t xml:space="preserve">clause </w:t>
        </w:r>
      </w:ins>
      <w:ins w:id="45" w:author="guang" w:date="2026-01-30T20:25:00Z">
        <w:r>
          <w:rPr>
            <w:rFonts w:hint="eastAsia"/>
            <w:lang w:val="en-US" w:eastAsia="zh-CN"/>
          </w:rPr>
          <w:t xml:space="preserve">5.6.3 of </w:t>
        </w:r>
        <w:del w:id="46" w:author="Guangjing Cao" w:date="2026-02-12T16:16:00Z">
          <w:r>
            <w:rPr>
              <w:rFonts w:hint="eastAsia"/>
              <w:lang w:val="en-US" w:eastAsia="zh-CN"/>
            </w:rPr>
            <w:delText xml:space="preserve">[X] </w:delText>
          </w:r>
        </w:del>
        <w:r>
          <w:rPr>
            <w:rFonts w:hint="eastAsia"/>
            <w:lang w:val="en-US" w:eastAsia="zh-CN"/>
          </w:rPr>
          <w:t>TR</w:t>
        </w:r>
      </w:ins>
      <w:ins w:id="47" w:author="guang" w:date="2026-01-30T20:45:00Z">
        <w:r>
          <w:rPr>
            <w:rFonts w:hint="eastAsia"/>
            <w:lang w:val="en-US" w:eastAsia="zh-CN"/>
          </w:rPr>
          <w:t xml:space="preserve"> </w:t>
        </w:r>
      </w:ins>
      <w:ins w:id="48" w:author="guang" w:date="2026-01-30T20:25:00Z">
        <w:r>
          <w:rPr>
            <w:rFonts w:hint="eastAsia"/>
            <w:lang w:val="en-US" w:eastAsia="zh-CN"/>
          </w:rPr>
          <w:t>22.870</w:t>
        </w:r>
      </w:ins>
      <w:ins w:id="49" w:author="Guangjing Cao" w:date="2026-02-12T16:16:00Z">
        <w:r>
          <w:rPr>
            <w:rFonts w:hint="eastAsia"/>
            <w:lang w:val="en-US" w:eastAsia="zh-CN"/>
          </w:rPr>
          <w:t xml:space="preserve"> [X]</w:t>
        </w:r>
      </w:ins>
      <w:ins w:id="50" w:author="guang" w:date="2026-01-30T20:25:00Z">
        <w:r>
          <w:rPr>
            <w:rFonts w:hint="eastAsia"/>
            <w:lang w:val="en-US" w:eastAsia="zh-CN"/>
          </w:rPr>
          <w:t xml:space="preserve">, </w:t>
        </w:r>
      </w:ins>
      <w:ins w:id="51" w:author="guang" w:date="2026-01-30T20:58:00Z">
        <w:del w:id="52" w:author="Guangjing Cao" w:date="2026-02-12T16:11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the 3GPP </w:t>
        </w:r>
        <w:del w:id="53" w:author="Guangjing Cao" w:date="2026-02-12T16:13:00Z">
          <w:r>
            <w:rPr>
              <w:rFonts w:hint="eastAsia"/>
              <w:lang w:val="en-US" w:eastAsia="zh-CN"/>
            </w:rPr>
            <w:delText>mangement</w:delText>
          </w:r>
        </w:del>
      </w:ins>
      <w:ins w:id="54" w:author="Guangjing Cao" w:date="2026-02-12T16:13:00Z">
        <w:r>
          <w:rPr>
            <w:lang w:val="en-US" w:eastAsia="zh-CN"/>
          </w:rPr>
          <w:t>management</w:t>
        </w:r>
      </w:ins>
      <w:ins w:id="55" w:author="guang" w:date="2026-01-30T20:58:00Z">
        <w:r>
          <w:rPr>
            <w:rFonts w:hint="eastAsia"/>
            <w:lang w:val="en-US" w:eastAsia="zh-CN"/>
          </w:rPr>
          <w:t xml:space="preserve"> system should follow cloud native</w:t>
        </w:r>
        <w:del w:id="56" w:author="Guangjing Cao" w:date="2026-02-12T16:13:00Z">
          <w:r>
            <w:rPr>
              <w:rFonts w:hint="eastAsia"/>
              <w:lang w:val="en-US" w:eastAsia="zh-CN"/>
            </w:rPr>
            <w:delText>ness</w:delText>
          </w:r>
        </w:del>
        <w:r>
          <w:rPr>
            <w:rFonts w:hint="eastAsia"/>
            <w:lang w:val="en-US" w:eastAsia="zh-CN"/>
          </w:rPr>
          <w:t xml:space="preserve"> principle</w:t>
        </w:r>
      </w:ins>
      <w:ins w:id="57" w:author="Guangjing Cao" w:date="2026-02-12T17:18:00Z">
        <w:r>
          <w:rPr>
            <w:rFonts w:hint="eastAsia"/>
            <w:lang w:val="en-US" w:eastAsia="zh-CN"/>
          </w:rPr>
          <w:t>s</w:t>
        </w:r>
      </w:ins>
      <w:ins w:id="58" w:author="guang" w:date="2026-01-30T20:58:00Z">
        <w:r>
          <w:rPr>
            <w:rFonts w:hint="eastAsia"/>
            <w:lang w:val="en-US" w:eastAsia="zh-CN"/>
          </w:rPr>
          <w:t xml:space="preserve"> to design </w:t>
        </w:r>
      </w:ins>
      <w:ins w:id="59" w:author="guang" w:date="2026-01-30T20:59:00Z">
        <w:r>
          <w:rPr>
            <w:rFonts w:hint="eastAsia"/>
            <w:lang w:val="en-US" w:eastAsia="zh-CN"/>
          </w:rPr>
          <w:t xml:space="preserve">and achieve </w:t>
        </w:r>
      </w:ins>
      <w:ins w:id="60" w:author="guang" w:date="2026-01-30T20:58:00Z">
        <w:r>
          <w:rPr>
            <w:rFonts w:hint="eastAsia"/>
            <w:lang w:val="en-US" w:eastAsia="zh-CN"/>
          </w:rPr>
          <w:t>management</w:t>
        </w:r>
      </w:ins>
      <w:ins w:id="61" w:author="guang" w:date="2026-01-30T20:59:00Z">
        <w:r>
          <w:rPr>
            <w:rFonts w:hint="eastAsia"/>
            <w:lang w:val="en-US" w:eastAsia="zh-CN"/>
          </w:rPr>
          <w:t xml:space="preserve"> capabilities</w:t>
        </w:r>
      </w:ins>
      <w:ins w:id="62" w:author="Guangjing Cao" w:date="2026-02-12T16:58:00Z">
        <w:r>
          <w:rPr>
            <w:rFonts w:hint="eastAsia"/>
            <w:lang w:val="en-US" w:eastAsia="zh-CN"/>
          </w:rPr>
          <w:t xml:space="preserve">, </w:t>
        </w:r>
      </w:ins>
      <w:ins w:id="63" w:author="Guangjing Cao" w:date="2026-02-12T17:06:00Z">
        <w:r>
          <w:rPr>
            <w:rFonts w:hint="eastAsia"/>
            <w:lang w:val="en-US" w:eastAsia="zh-CN"/>
          </w:rPr>
          <w:t xml:space="preserve">for instance, </w:t>
        </w:r>
      </w:ins>
      <w:ins w:id="64" w:author="Guangjing Cao" w:date="2026-02-12T16:58:00Z">
        <w:r>
          <w:rPr>
            <w:lang w:eastAsia="zh-CN"/>
          </w:rPr>
          <w:t>adapt</w:t>
        </w:r>
      </w:ins>
      <w:ins w:id="65" w:author="Guangjing Cao" w:date="2026-02-12T17:20:00Z">
        <w:r>
          <w:rPr>
            <w:lang w:val="en-US" w:eastAsia="zh-CN"/>
          </w:rPr>
          <w:t xml:space="preserve"> the decoupling characteristics of</w:t>
        </w:r>
        <w:bookmarkStart w:id="66" w:name="OLE_LINK12"/>
        <w:r>
          <w:rPr>
            <w:lang w:val="en-US" w:eastAsia="zh-CN"/>
          </w:rPr>
          <w:t xml:space="preserve"> cloud-nativeness</w:t>
        </w:r>
      </w:ins>
      <w:bookmarkEnd w:id="66"/>
      <w:ins w:id="67" w:author="Guangjing Cao" w:date="2026-02-12T17:13:00Z">
        <w:r>
          <w:rPr>
            <w:rFonts w:hint="eastAsia"/>
            <w:lang w:val="en-US" w:eastAsia="zh-CN"/>
          </w:rPr>
          <w:t xml:space="preserve">, </w:t>
        </w:r>
      </w:ins>
      <w:ins w:id="68" w:author="Guangjing Cao" w:date="2026-02-12T17:20:00Z">
        <w:r>
          <w:rPr>
            <w:rFonts w:hint="eastAsia"/>
            <w:lang w:val="en-US" w:eastAsia="zh-CN"/>
          </w:rPr>
          <w:t>and</w:t>
        </w:r>
      </w:ins>
      <w:ins w:id="69" w:author="Guangjing Cao" w:date="2026-02-12T17:13:00Z">
        <w:r>
          <w:rPr>
            <w:rFonts w:hint="eastAsia"/>
            <w:lang w:val="en-US" w:eastAsia="zh-CN"/>
          </w:rPr>
          <w:t xml:space="preserve"> </w:t>
        </w:r>
      </w:ins>
      <w:ins w:id="70" w:author="Guangjing Cao" w:date="2026-02-12T16:58:00Z">
        <w:r>
          <w:rPr>
            <w:lang w:eastAsia="zh-CN"/>
          </w:rPr>
          <w:t>support elastic scaling and independent upgrading of network functions</w:t>
        </w:r>
      </w:ins>
      <w:ins w:id="71" w:author="Guangjing Cao" w:date="2026-02-12T17:07:00Z">
        <w:r>
          <w:rPr>
            <w:rFonts w:hint="eastAsia"/>
            <w:lang w:eastAsia="zh-CN"/>
          </w:rPr>
          <w:t xml:space="preserve"> </w:t>
        </w:r>
        <w:r>
          <w:rPr>
            <w:lang w:val="en-US" w:eastAsia="zh-CN"/>
          </w:rPr>
          <w:t>themselves</w:t>
        </w:r>
      </w:ins>
      <w:ins w:id="72" w:author="Guangjing Cao" w:date="2026-02-12T16:58:00Z">
        <w:r>
          <w:rPr>
            <w:lang w:eastAsia="zh-CN"/>
          </w:rPr>
          <w:t>.</w:t>
        </w:r>
      </w:ins>
      <w:ins w:id="73" w:author="Guangjing Cao" w:date="2026-02-12T17:08:00Z">
        <w:r>
          <w:rPr>
            <w:rFonts w:hint="eastAsia"/>
            <w:lang w:val="en-US" w:eastAsia="zh-CN"/>
          </w:rPr>
          <w:t xml:space="preserve"> </w:t>
        </w:r>
      </w:ins>
      <w:bookmarkEnd w:id="29"/>
      <w:ins w:id="74" w:author="guang" w:date="2026-01-30T20:59:00Z">
        <w:del w:id="75" w:author="Guangjing Cao" w:date="2026-02-12T16:59:00Z">
          <w:r>
            <w:rPr>
              <w:rFonts w:hint="eastAsia"/>
              <w:lang w:val="en-US" w:eastAsia="zh-CN"/>
            </w:rPr>
            <w:delText>.</w:delText>
          </w:r>
        </w:del>
      </w:ins>
      <w:ins w:id="76" w:author="guang" w:date="2026-01-30T20:58:00Z">
        <w:del w:id="77" w:author="Guangjing Cao" w:date="2026-02-12T16:59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>T</w:t>
        </w:r>
      </w:ins>
      <w:ins w:id="78" w:author="guang" w:date="2026-01-30T20:25:00Z">
        <w:r>
          <w:rPr>
            <w:rFonts w:hint="eastAsia"/>
            <w:lang w:val="en-US" w:eastAsia="zh-CN"/>
          </w:rPr>
          <w:t xml:space="preserve">he </w:t>
        </w:r>
      </w:ins>
      <w:ins w:id="79" w:author="guang" w:date="2026-01-30T20:27:00Z">
        <w:del w:id="80" w:author="Guangjing Cao" w:date="2026-02-12T16:13:00Z">
          <w:r>
            <w:rPr>
              <w:rFonts w:hint="eastAsia"/>
              <w:lang w:val="en-US" w:eastAsia="zh-CN"/>
            </w:rPr>
            <w:delText>usecase</w:delText>
          </w:r>
        </w:del>
      </w:ins>
      <w:ins w:id="81" w:author="Guangjing Cao" w:date="2026-02-12T16:13:00Z">
        <w:r>
          <w:rPr>
            <w:lang w:val="en-US" w:eastAsia="zh-CN"/>
          </w:rPr>
          <w:t>use case</w:t>
        </w:r>
      </w:ins>
      <w:ins w:id="82" w:author="guang" w:date="2026-01-30T20:27:00Z">
        <w:r>
          <w:rPr>
            <w:rFonts w:hint="eastAsia"/>
            <w:lang w:val="en-US" w:eastAsia="zh-CN"/>
          </w:rPr>
          <w:t xml:space="preserve"> assumes that </w:t>
        </w:r>
      </w:ins>
      <w:ins w:id="83" w:author="guang" w:date="2026-01-30T20:29:00Z">
        <w:r>
          <w:rPr>
            <w:rFonts w:hint="eastAsia"/>
            <w:lang w:val="en-US" w:eastAsia="zh-CN"/>
          </w:rPr>
          <w:t>6G capabilities</w:t>
        </w:r>
      </w:ins>
      <w:ins w:id="84" w:author="Guangjing Cao" w:date="2026-02-12T16:28:00Z"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(e.g., core network functions, radio access functions, and related services)</w:t>
        </w:r>
      </w:ins>
      <w:ins w:id="85" w:author="guang" w:date="2026-01-30T20:29:00Z">
        <w:r>
          <w:rPr>
            <w:rFonts w:hint="eastAsia"/>
            <w:lang w:val="en-US" w:eastAsia="zh-CN"/>
          </w:rPr>
          <w:t xml:space="preserve"> </w:t>
        </w:r>
      </w:ins>
      <w:ins w:id="86" w:author="guang" w:date="2026-01-30T20:30:00Z">
        <w:r>
          <w:rPr>
            <w:rFonts w:hint="eastAsia"/>
            <w:lang w:val="en-US" w:eastAsia="zh-CN"/>
          </w:rPr>
          <w:t>are</w:t>
        </w:r>
      </w:ins>
      <w:ins w:id="87" w:author="guang" w:date="2026-01-30T20:29:00Z">
        <w:r>
          <w:rPr>
            <w:rFonts w:hint="eastAsia"/>
            <w:lang w:val="en-US" w:eastAsia="zh-CN"/>
          </w:rPr>
          <w:t xml:space="preserve"> </w:t>
        </w:r>
        <w:del w:id="88" w:author="Guangjing Cao" w:date="2026-02-12T17:25:00Z">
          <w:r>
            <w:rPr>
              <w:rFonts w:hint="eastAsia"/>
              <w:lang w:val="en-US" w:eastAsia="zh-CN"/>
            </w:rPr>
            <w:delText xml:space="preserve">be </w:delText>
          </w:r>
        </w:del>
        <w:r>
          <w:rPr>
            <w:rFonts w:hint="eastAsia"/>
            <w:lang w:val="en-US" w:eastAsia="zh-CN"/>
          </w:rPr>
          <w:t>designed as a collection of workloads</w:t>
        </w:r>
      </w:ins>
      <w:ins w:id="89" w:author="Guangjing Cao" w:date="2026-02-12T16:30:00Z">
        <w:r>
          <w:rPr>
            <w:rFonts w:hint="eastAsia"/>
            <w:lang w:val="en-US" w:eastAsia="zh-CN"/>
          </w:rPr>
          <w:t xml:space="preserve"> </w:t>
        </w:r>
      </w:ins>
      <w:ins w:id="90" w:author="Guangjing Cao" w:date="2026-02-12T16:29:00Z">
        <w:r>
          <w:rPr>
            <w:lang w:eastAsia="zh-CN"/>
          </w:rPr>
          <w:t xml:space="preserve">(e.g., </w:t>
        </w:r>
      </w:ins>
      <w:ins w:id="91" w:author="Guangjing Cao" w:date="2026-02-12T17:03:00Z">
        <w:r>
          <w:rPr>
            <w:lang w:eastAsia="zh-CN"/>
          </w:rPr>
          <w:t>NF Deployment</w:t>
        </w:r>
      </w:ins>
      <w:ins w:id="92" w:author="Guangjing Cao" w:date="2026-02-12T16:29:00Z">
        <w:r>
          <w:rPr>
            <w:lang w:eastAsia="zh-CN"/>
          </w:rPr>
          <w:t xml:space="preserve">) </w:t>
        </w:r>
      </w:ins>
      <w:ins w:id="93" w:author="guang" w:date="2026-01-30T20:29:00Z">
        <w:del w:id="94" w:author="Guangjing Cao" w:date="2026-02-12T16:30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>on top of the cloud native infrastructure</w:t>
        </w:r>
      </w:ins>
      <w:ins w:id="95" w:author="Guangjing Cao" w:date="2026-02-12T17:29:00Z">
        <w:r>
          <w:rPr>
            <w:rFonts w:hint="eastAsia"/>
            <w:lang w:val="en-US" w:eastAsia="zh-CN"/>
          </w:rPr>
          <w:t>.</w:t>
        </w:r>
      </w:ins>
      <w:ins w:id="96" w:author="guang" w:date="2026-01-30T20:30:00Z">
        <w:del w:id="97" w:author="Guangjing Cao" w:date="2026-02-12T16:45:00Z">
          <w:r>
            <w:rPr>
              <w:rFonts w:hint="eastAsia"/>
              <w:lang w:val="en-US" w:eastAsia="zh-CN"/>
            </w:rPr>
            <w:delText>,</w:delText>
          </w:r>
        </w:del>
        <w:del w:id="98" w:author="Guangjing Cao" w:date="2026-02-12T17:29:00Z">
          <w:r>
            <w:rPr>
              <w:rFonts w:hint="eastAsia"/>
              <w:lang w:val="en-US" w:eastAsia="zh-CN"/>
            </w:rPr>
            <w:delText xml:space="preserve"> and </w:delText>
          </w:r>
          <w:bookmarkStart w:id="99" w:name="OLE_LINK7"/>
          <w:r>
            <w:rPr>
              <w:rFonts w:hint="eastAsia"/>
              <w:lang w:val="en-US" w:eastAsia="zh-CN"/>
            </w:rPr>
            <w:delText xml:space="preserve">cloud native infrastructure and </w:delText>
          </w:r>
        </w:del>
        <w:del w:id="100" w:author="Guangjing Cao" w:date="2026-02-12T16:33:00Z">
          <w:r>
            <w:rPr>
              <w:rFonts w:hint="eastAsia"/>
              <w:lang w:val="en-US" w:eastAsia="zh-CN"/>
            </w:rPr>
            <w:delText>applications</w:delText>
          </w:r>
        </w:del>
        <w:del w:id="101" w:author="Guangjing Cao" w:date="2026-02-12T17:29:00Z">
          <w:r>
            <w:rPr>
              <w:rFonts w:hint="eastAsia"/>
              <w:lang w:val="en-US" w:eastAsia="zh-CN"/>
            </w:rPr>
            <w:delText xml:space="preserve"> are decoupled from the lifecycles of vertical monoliths.</w:delText>
          </w:r>
        </w:del>
      </w:ins>
      <w:bookmarkEnd w:id="99"/>
      <w:ins w:id="102" w:author="Guangjing Cao" w:date="2026-02-12T16:45:00Z">
        <w:r>
          <w:rPr>
            <w:rFonts w:hint="eastAsia"/>
            <w:lang w:val="en-US" w:eastAsia="zh-CN"/>
          </w:rPr>
          <w:t xml:space="preserve"> </w:t>
        </w:r>
      </w:ins>
    </w:p>
    <w:bookmarkEnd w:id="30"/>
    <w:p w14:paraId="4C99BC56" w14:textId="7F8113BF" w:rsidR="00BC65FE" w:rsidDel="00D22FE9" w:rsidRDefault="00000000">
      <w:pPr>
        <w:rPr>
          <w:ins w:id="103" w:author="guang" w:date="2026-01-30T20:34:00Z"/>
          <w:del w:id="104" w:author="Guangjing Cao" w:date="2026-02-12T20:25:00Z" w16du:dateUtc="2026-02-12T12:25:00Z"/>
        </w:rPr>
      </w:pPr>
      <w:ins w:id="105" w:author="guang" w:date="2026-01-30T20:22:00Z">
        <w:del w:id="106" w:author="Guangjing Cao" w:date="2026-02-12T20:25:00Z" w16du:dateUtc="2026-02-12T12:25:00Z">
          <w:r w:rsidDel="00D22FE9">
            <w:rPr>
              <w:lang w:val="en-US" w:eastAsia="zh-CN"/>
            </w:rPr>
            <w:delText xml:space="preserve">The 3GPP management system </w:delText>
          </w:r>
        </w:del>
      </w:ins>
      <w:ins w:id="107" w:author="guang" w:date="2026-01-30T20:46:00Z">
        <w:del w:id="108" w:author="Guangjing Cao" w:date="2026-02-12T20:25:00Z" w16du:dateUtc="2026-02-12T12:25:00Z">
          <w:r w:rsidDel="00D22FE9">
            <w:rPr>
              <w:rFonts w:hint="eastAsia"/>
              <w:lang w:val="en-US" w:eastAsia="zh-CN"/>
            </w:rPr>
            <w:delText>can</w:delText>
          </w:r>
        </w:del>
      </w:ins>
      <w:ins w:id="109" w:author="guang" w:date="2026-01-30T20:22:00Z">
        <w:del w:id="110" w:author="Guangjing Cao" w:date="2026-02-12T20:25:00Z" w16du:dateUtc="2026-02-12T12:25:00Z">
          <w:r w:rsidDel="00D22FE9">
            <w:rPr>
              <w:lang w:val="en-US" w:eastAsia="zh-CN"/>
            </w:rPr>
            <w:delText xml:space="preserve"> collect real-time resource status </w:delText>
          </w:r>
        </w:del>
      </w:ins>
      <w:ins w:id="111" w:author="guang" w:date="2026-01-30T20:32:00Z">
        <w:del w:id="112" w:author="Guangjing Cao" w:date="2026-02-12T20:25:00Z" w16du:dateUtc="2026-02-12T12:25:00Z">
          <w:r w:rsidDel="00D22FE9">
            <w:rPr>
              <w:rFonts w:hint="eastAsia"/>
              <w:lang w:val="en-US" w:eastAsia="zh-CN"/>
            </w:rPr>
            <w:delText>information from the</w:delText>
          </w:r>
        </w:del>
      </w:ins>
      <w:ins w:id="113" w:author="guang" w:date="2026-01-30T20:22:00Z">
        <w:del w:id="114" w:author="Guangjing Cao" w:date="2026-02-12T20:25:00Z" w16du:dateUtc="2026-02-12T12:25:00Z">
          <w:r w:rsidDel="00D22FE9">
            <w:rPr>
              <w:lang w:val="en-US" w:eastAsia="zh-CN"/>
            </w:rPr>
            <w:delText xml:space="preserve"> cloud-native infrastructure</w:delText>
          </w:r>
        </w:del>
        <w:del w:id="115" w:author="Guangjing Cao" w:date="2026-02-12T17:31:00Z">
          <w:r>
            <w:rPr>
              <w:lang w:val="en-US" w:eastAsia="zh-CN"/>
            </w:rPr>
            <w:delText xml:space="preserve"> </w:delText>
          </w:r>
        </w:del>
      </w:ins>
      <w:ins w:id="116" w:author="guang" w:date="2026-01-30T20:46:00Z">
        <w:del w:id="117" w:author="Guangjing Cao" w:date="2026-02-12T20:25:00Z" w16du:dateUtc="2026-02-12T12:25:00Z">
          <w:r w:rsidDel="00D22FE9">
            <w:rPr>
              <w:rFonts w:hint="eastAsia"/>
              <w:lang w:val="en-US" w:eastAsia="zh-CN"/>
            </w:rPr>
            <w:delText xml:space="preserve">, </w:delText>
          </w:r>
        </w:del>
      </w:ins>
      <w:ins w:id="118" w:author="guang" w:date="2026-01-30T20:32:00Z">
        <w:del w:id="119" w:author="Guangjing Cao" w:date="2026-02-12T20:25:00Z" w16du:dateUtc="2026-02-12T12:25:00Z">
          <w:r w:rsidDel="00D22FE9">
            <w:rPr>
              <w:rFonts w:hint="eastAsia"/>
              <w:lang w:val="en-US" w:eastAsia="zh-CN"/>
            </w:rPr>
            <w:delText>and c</w:delText>
          </w:r>
        </w:del>
      </w:ins>
      <w:ins w:id="120" w:author="guang" w:date="2026-01-30T20:22:00Z">
        <w:del w:id="121" w:author="Guangjing Cao" w:date="2026-02-12T20:25:00Z" w16du:dateUtc="2026-02-12T12:25:00Z">
          <w:r w:rsidDel="00D22FE9">
            <w:rPr>
              <w:lang w:val="en-US" w:eastAsia="zh-CN"/>
            </w:rPr>
            <w:delText>ombined with AI</w:delText>
          </w:r>
        </w:del>
      </w:ins>
      <w:ins w:id="122" w:author="guang" w:date="2026-01-30T20:32:00Z">
        <w:del w:id="123" w:author="Guangjing Cao" w:date="2026-02-12T20:25:00Z" w16du:dateUtc="2026-02-12T12:25:00Z">
          <w:r w:rsidDel="00D22FE9">
            <w:rPr>
              <w:rFonts w:hint="eastAsia"/>
              <w:lang w:val="en-US" w:eastAsia="zh-CN"/>
            </w:rPr>
            <w:delText xml:space="preserve">ML </w:delText>
          </w:r>
        </w:del>
      </w:ins>
      <w:ins w:id="124" w:author="guang" w:date="2026-01-30T20:33:00Z">
        <w:del w:id="125" w:author="Guangjing Cao" w:date="2026-02-12T20:25:00Z" w16du:dateUtc="2026-02-12T12:25:00Z">
          <w:r w:rsidDel="00D22FE9">
            <w:rPr>
              <w:rFonts w:hint="eastAsia"/>
              <w:lang w:val="en-US" w:eastAsia="zh-CN"/>
            </w:rPr>
            <w:delText>capabilit</w:delText>
          </w:r>
        </w:del>
        <w:del w:id="126" w:author="Guangjing Cao" w:date="2026-02-12T17:32:00Z">
          <w:r>
            <w:rPr>
              <w:rFonts w:hint="eastAsia"/>
              <w:lang w:val="en-US" w:eastAsia="zh-CN"/>
            </w:rPr>
            <w:delText>y</w:delText>
          </w:r>
        </w:del>
        <w:del w:id="127" w:author="Guangjing Cao" w:date="2026-02-12T20:25:00Z" w16du:dateUtc="2026-02-12T12:25:00Z">
          <w:r w:rsidDel="00D22FE9">
            <w:rPr>
              <w:rFonts w:hint="eastAsia"/>
              <w:lang w:val="en-US" w:eastAsia="zh-CN"/>
            </w:rPr>
            <w:delText xml:space="preserve"> to</w:delText>
          </w:r>
        </w:del>
      </w:ins>
      <w:ins w:id="128" w:author="guang" w:date="2026-01-30T20:22:00Z">
        <w:del w:id="129" w:author="Guangjing Cao" w:date="2026-02-12T20:25:00Z" w16du:dateUtc="2026-02-12T12:25:00Z">
          <w:r w:rsidDel="00D22FE9">
            <w:rPr>
              <w:lang w:val="en-US" w:eastAsia="zh-CN"/>
            </w:rPr>
            <w:delText xml:space="preserve"> realize prediction and detection of network anomalies.</w:delText>
          </w:r>
        </w:del>
      </w:ins>
    </w:p>
    <w:p w14:paraId="08ED6AF4" w14:textId="48A38612" w:rsidR="002308B4" w:rsidRDefault="00000000" w:rsidP="002308B4">
      <w:pPr>
        <w:rPr>
          <w:ins w:id="130" w:author="guang" w:date="2026-01-30T20:22:00Z"/>
          <w:lang w:val="en-US" w:eastAsia="zh-CN"/>
        </w:rPr>
      </w:pPr>
      <w:bookmarkStart w:id="131" w:name="OLE_LINK4"/>
      <w:ins w:id="132" w:author="guang" w:date="2026-01-30T20:34:00Z">
        <w:r>
          <w:rPr>
            <w:rFonts w:hint="eastAsia"/>
            <w:lang w:val="en-US" w:eastAsia="zh-CN"/>
          </w:rPr>
          <w:t>In</w:t>
        </w:r>
        <w:del w:id="133" w:author="Guangjing Cao" w:date="2026-02-12T20:26:00Z" w16du:dateUtc="2026-02-12T12:26:00Z">
          <w:r w:rsidDel="00D22FE9">
            <w:rPr>
              <w:rFonts w:hint="eastAsia"/>
              <w:lang w:val="en-US" w:eastAsia="zh-CN"/>
            </w:rPr>
            <w:delText xml:space="preserve"> the</w:delText>
          </w:r>
        </w:del>
        <w:r>
          <w:rPr>
            <w:rFonts w:hint="eastAsia"/>
            <w:lang w:val="en-US" w:eastAsia="zh-CN"/>
          </w:rPr>
          <w:t xml:space="preserve"> various disruption</w:t>
        </w:r>
        <w:del w:id="134" w:author="Guangjing Cao" w:date="2026-02-12T17:26:00Z">
          <w:r>
            <w:rPr>
              <w:rFonts w:hint="eastAsia"/>
              <w:lang w:val="en-US" w:eastAsia="zh-CN"/>
            </w:rPr>
            <w:delText>s</w:delText>
          </w:r>
        </w:del>
      </w:ins>
      <w:ins w:id="135" w:author="guang" w:date="2026-01-30T20:35:00Z">
        <w:r>
          <w:rPr>
            <w:rFonts w:hint="eastAsia"/>
            <w:lang w:val="en-US" w:eastAsia="zh-CN"/>
          </w:rPr>
          <w:t xml:space="preserve"> scenarios</w:t>
        </w:r>
      </w:ins>
      <w:ins w:id="136" w:author="guang" w:date="2026-01-30T20:34:00Z">
        <w:r>
          <w:rPr>
            <w:rFonts w:hint="eastAsia"/>
            <w:lang w:val="en-US" w:eastAsia="zh-CN"/>
          </w:rPr>
          <w:t>, such as physical damage, cyber-attacks, and natural disasters</w:t>
        </w:r>
      </w:ins>
      <w:ins w:id="137" w:author="guang" w:date="2026-01-30T20:35:00Z">
        <w:r>
          <w:rPr>
            <w:rFonts w:hint="eastAsia"/>
            <w:lang w:val="en-US" w:eastAsia="zh-CN"/>
          </w:rPr>
          <w:t>, t</w:t>
        </w:r>
      </w:ins>
      <w:ins w:id="138" w:author="guang" w:date="2026-01-30T20:34:00Z">
        <w:r>
          <w:rPr>
            <w:lang w:val="en-US" w:eastAsia="zh-CN"/>
          </w:rPr>
          <w:t xml:space="preserve">he 3GPP management system supports elastic management of cloud-native workloads, </w:t>
        </w:r>
      </w:ins>
      <w:ins w:id="139" w:author="Guangjing Cao" w:date="2026-02-12T20:40:00Z" w16du:dateUtc="2026-02-12T12:40:00Z">
        <w:r w:rsidR="002308B4" w:rsidRPr="002308B4">
          <w:rPr>
            <w:lang w:val="en-US" w:eastAsia="zh-CN"/>
          </w:rPr>
          <w:t>including</w:t>
        </w:r>
      </w:ins>
      <w:ins w:id="140" w:author="guang" w:date="2026-01-30T20:34:00Z">
        <w:del w:id="141" w:author="Guangjing Cao" w:date="2026-02-12T20:40:00Z" w16du:dateUtc="2026-02-12T12:40:00Z">
          <w:r w:rsidDel="002308B4">
            <w:rPr>
              <w:lang w:val="en-US" w:eastAsia="zh-CN"/>
            </w:rPr>
            <w:delText>such as</w:delText>
          </w:r>
        </w:del>
        <w:r>
          <w:rPr>
            <w:lang w:val="en-US" w:eastAsia="zh-CN"/>
          </w:rPr>
          <w:t xml:space="preserve"> </w:t>
        </w:r>
      </w:ins>
      <w:ins w:id="142" w:author="Guangjing Cao" w:date="2026-02-12T16:52:00Z">
        <w:r>
          <w:rPr>
            <w:lang w:eastAsia="zh-CN"/>
          </w:rPr>
          <w:t xml:space="preserve">coordinating with </w:t>
        </w:r>
      </w:ins>
      <w:ins w:id="143" w:author="Guangjing Cao" w:date="2026-02-12T20:29:00Z" w16du:dateUtc="2026-02-12T12:29:00Z">
        <w:r w:rsidR="00D22FE9">
          <w:rPr>
            <w:rFonts w:hint="eastAsia"/>
            <w:lang w:eastAsia="zh-CN"/>
          </w:rPr>
          <w:t>e</w:t>
        </w:r>
        <w:r w:rsidR="00D22FE9" w:rsidRPr="00D22FE9">
          <w:rPr>
            <w:lang w:eastAsia="zh-CN"/>
          </w:rPr>
          <w:t xml:space="preserve">xternal </w:t>
        </w:r>
        <w:r w:rsidR="00D22FE9">
          <w:rPr>
            <w:rFonts w:hint="eastAsia"/>
            <w:lang w:eastAsia="zh-CN"/>
          </w:rPr>
          <w:t>o</w:t>
        </w:r>
        <w:r w:rsidR="00D22FE9" w:rsidRPr="00D22FE9">
          <w:rPr>
            <w:lang w:eastAsia="zh-CN"/>
          </w:rPr>
          <w:t xml:space="preserve">rchestration and </w:t>
        </w:r>
        <w:r w:rsidR="00D22FE9">
          <w:rPr>
            <w:rFonts w:hint="eastAsia"/>
            <w:lang w:eastAsia="zh-CN"/>
          </w:rPr>
          <w:t>m</w:t>
        </w:r>
        <w:r w:rsidR="00D22FE9" w:rsidRPr="00D22FE9">
          <w:rPr>
            <w:lang w:eastAsia="zh-CN"/>
          </w:rPr>
          <w:t>anagement systems</w:t>
        </w:r>
        <w:r w:rsidR="00D22FE9">
          <w:rPr>
            <w:rFonts w:hint="eastAsia"/>
            <w:lang w:eastAsia="zh-CN"/>
          </w:rPr>
          <w:t xml:space="preserve"> </w:t>
        </w:r>
      </w:ins>
      <w:ins w:id="144" w:author="Guangjing Cao" w:date="2026-02-12T16:53:00Z">
        <w:r>
          <w:rPr>
            <w:rFonts w:hint="eastAsia"/>
            <w:lang w:val="en-US" w:eastAsia="zh-CN"/>
          </w:rPr>
          <w:t xml:space="preserve">to </w:t>
        </w:r>
      </w:ins>
      <w:ins w:id="145" w:author="Guangjing Cao" w:date="2026-02-12T20:30:00Z" w16du:dateUtc="2026-02-12T12:30:00Z">
        <w:r w:rsidR="00D22FE9" w:rsidRPr="00D22FE9">
          <w:rPr>
            <w:lang w:val="en-US" w:eastAsia="zh-CN"/>
          </w:rPr>
          <w:t>enable</w:t>
        </w:r>
      </w:ins>
      <w:ins w:id="146" w:author="guang" w:date="2026-01-30T20:34:00Z">
        <w:del w:id="147" w:author="Guangjing Cao" w:date="2026-02-12T20:30:00Z" w16du:dateUtc="2026-02-12T12:30:00Z">
          <w:r w:rsidDel="00D22FE9">
            <w:rPr>
              <w:lang w:val="en-US" w:eastAsia="zh-CN"/>
            </w:rPr>
            <w:delText>implement</w:delText>
          </w:r>
        </w:del>
        <w:del w:id="148" w:author="Guangjing Cao" w:date="2026-02-12T16:53:00Z">
          <w:r>
            <w:rPr>
              <w:lang w:val="en-US" w:eastAsia="zh-CN"/>
            </w:rPr>
            <w:delText>ing</w:delText>
          </w:r>
        </w:del>
        <w:r>
          <w:rPr>
            <w:lang w:val="en-US" w:eastAsia="zh-CN"/>
          </w:rPr>
          <w:t xml:space="preserve"> dynamic scheduling of</w:t>
        </w:r>
        <w:del w:id="149" w:author="Guangjing Cao" w:date="2026-02-12T20:25:00Z" w16du:dateUtc="2026-02-12T12:25:00Z">
          <w:r w:rsidDel="00D22FE9">
            <w:rPr>
              <w:lang w:val="en-US" w:eastAsia="zh-CN"/>
            </w:rPr>
            <w:delText xml:space="preserve"> </w:delText>
          </w:r>
        </w:del>
      </w:ins>
      <w:ins w:id="150" w:author="guang" w:date="2026-01-30T20:47:00Z">
        <w:r>
          <w:rPr>
            <w:rFonts w:hint="eastAsia"/>
            <w:lang w:val="en-US" w:eastAsia="zh-CN"/>
          </w:rPr>
          <w:t xml:space="preserve"> 6G </w:t>
        </w:r>
      </w:ins>
      <w:ins w:id="151" w:author="guang" w:date="2026-01-30T20:34:00Z">
        <w:r>
          <w:rPr>
            <w:lang w:val="en-US" w:eastAsia="zh-CN"/>
          </w:rPr>
          <w:t xml:space="preserve">NF workloads and infrastructure resources, activating redundant workloads, </w:t>
        </w:r>
      </w:ins>
      <w:ins w:id="152" w:author="Guangjing Cao" w:date="2026-02-12T16:49:00Z">
        <w:r>
          <w:rPr>
            <w:lang w:eastAsia="zh-CN"/>
          </w:rPr>
          <w:t>triggering</w:t>
        </w:r>
        <w:r>
          <w:rPr>
            <w:rFonts w:hint="eastAsia"/>
            <w:lang w:eastAsia="zh-CN"/>
          </w:rPr>
          <w:t xml:space="preserve"> </w:t>
        </w:r>
      </w:ins>
      <w:ins w:id="153" w:author="guang" w:date="2026-01-30T20:34:00Z">
        <w:del w:id="154" w:author="Guangjing Cao" w:date="2026-02-12T16:49:00Z">
          <w:r>
            <w:rPr>
              <w:lang w:val="en-US" w:eastAsia="zh-CN"/>
            </w:rPr>
            <w:delText xml:space="preserve">rerouting </w:delText>
          </w:r>
        </w:del>
        <w:r>
          <w:rPr>
            <w:lang w:val="en-US" w:eastAsia="zh-CN"/>
          </w:rPr>
          <w:t>service traffic</w:t>
        </w:r>
      </w:ins>
      <w:ins w:id="155" w:author="Guangjing Cao" w:date="2026-02-12T16:49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rerouting</w:t>
        </w:r>
      </w:ins>
      <w:ins w:id="156" w:author="Guangjing Cao" w:date="2026-02-12T20:48:00Z" w16du:dateUtc="2026-02-12T12:48:00Z">
        <w:r w:rsidR="00ED2A9C">
          <w:rPr>
            <w:rFonts w:hint="eastAsia"/>
            <w:lang w:val="en-US" w:eastAsia="zh-CN"/>
          </w:rPr>
          <w:t xml:space="preserve">, </w:t>
        </w:r>
      </w:ins>
      <w:ins w:id="157" w:author="Guangjing Cao" w:date="2026-02-12T20:43:00Z" w16du:dateUtc="2026-02-12T12:43:00Z">
        <w:r w:rsidR="00ED2A9C" w:rsidRPr="00ED2A9C">
          <w:rPr>
            <w:lang w:val="en-US" w:eastAsia="zh-CN"/>
          </w:rPr>
          <w:t>etc.</w:t>
        </w:r>
      </w:ins>
      <w:ins w:id="158" w:author="guang" w:date="2026-01-30T20:34:00Z">
        <w:r>
          <w:rPr>
            <w:lang w:val="en-US" w:eastAsia="zh-CN"/>
          </w:rPr>
          <w:t xml:space="preserve">, </w:t>
        </w:r>
      </w:ins>
      <w:ins w:id="159" w:author="Guangjing Cao" w:date="2026-02-12T20:31:00Z" w16du:dateUtc="2026-02-12T12:31:00Z">
        <w:r w:rsidR="00D22FE9" w:rsidRPr="00D22FE9">
          <w:rPr>
            <w:lang w:val="en-US" w:eastAsia="zh-CN"/>
          </w:rPr>
          <w:t>thereby improving network resilience and OAM efficiency</w:t>
        </w:r>
      </w:ins>
      <w:ins w:id="160" w:author="guang" w:date="2026-01-30T20:48:00Z">
        <w:del w:id="161" w:author="Guangjing Cao" w:date="2026-02-12T20:36:00Z" w16du:dateUtc="2026-02-12T12:36:00Z">
          <w:r w:rsidDel="002308B4">
            <w:rPr>
              <w:rFonts w:hint="eastAsia"/>
              <w:lang w:val="en-US" w:eastAsia="zh-CN"/>
            </w:rPr>
            <w:delText>and</w:delText>
          </w:r>
        </w:del>
      </w:ins>
      <w:ins w:id="162" w:author="guang" w:date="2026-01-30T20:36:00Z">
        <w:del w:id="163" w:author="Guangjing Cao" w:date="2026-02-12T20:36:00Z" w16du:dateUtc="2026-02-12T12:36:00Z">
          <w:r w:rsidDel="002308B4">
            <w:rPr>
              <w:rFonts w:hint="eastAsia"/>
              <w:lang w:val="en-US" w:eastAsia="zh-CN"/>
            </w:rPr>
            <w:delText xml:space="preserve"> </w:delText>
          </w:r>
        </w:del>
      </w:ins>
      <w:ins w:id="164" w:author="guang" w:date="2026-01-30T20:34:00Z">
        <w:del w:id="165" w:author="Guangjing Cao" w:date="2026-02-12T20:36:00Z" w16du:dateUtc="2026-02-12T12:36:00Z">
          <w:r w:rsidDel="002308B4">
            <w:rPr>
              <w:lang w:val="en-US" w:eastAsia="zh-CN"/>
            </w:rPr>
            <w:delText xml:space="preserve">automatically ensuring service continuity, </w:delText>
          </w:r>
        </w:del>
      </w:ins>
      <w:ins w:id="166" w:author="guang" w:date="2026-01-30T20:48:00Z">
        <w:del w:id="167" w:author="Guangjing Cao" w:date="2026-02-12T17:26:00Z">
          <w:r>
            <w:rPr>
              <w:rFonts w:hint="eastAsia"/>
              <w:lang w:val="en-US" w:eastAsia="zh-CN"/>
            </w:rPr>
            <w:delText>then</w:delText>
          </w:r>
        </w:del>
      </w:ins>
      <w:ins w:id="168" w:author="guang" w:date="2026-01-30T20:34:00Z">
        <w:del w:id="169" w:author="Guangjing Cao" w:date="2026-02-12T20:36:00Z" w16du:dateUtc="2026-02-12T12:36:00Z">
          <w:r w:rsidDel="002308B4">
            <w:rPr>
              <w:lang w:val="en-US" w:eastAsia="zh-CN"/>
            </w:rPr>
            <w:delText xml:space="preserve"> improving network resilience and O</w:delText>
          </w:r>
        </w:del>
        <w:del w:id="170" w:author="Guangjing Cao" w:date="2026-02-12T17:39:00Z" w16du:dateUtc="2026-02-12T09:39:00Z">
          <w:r w:rsidDel="0092501D">
            <w:rPr>
              <w:lang w:val="en-US" w:eastAsia="zh-CN"/>
            </w:rPr>
            <w:delText>&amp;</w:delText>
          </w:r>
        </w:del>
        <w:del w:id="171" w:author="Guangjing Cao" w:date="2026-02-12T20:36:00Z" w16du:dateUtc="2026-02-12T12:36:00Z">
          <w:r w:rsidDel="002308B4">
            <w:rPr>
              <w:lang w:val="en-US" w:eastAsia="zh-CN"/>
            </w:rPr>
            <w:delText>M efficiency.</w:delText>
          </w:r>
        </w:del>
      </w:ins>
      <w:ins w:id="172" w:author="Guangjing Cao" w:date="2026-02-12T20:36:00Z">
        <w:r w:rsidR="002308B4" w:rsidRPr="002308B4">
          <w:rPr>
            <w:lang w:eastAsia="zh-CN"/>
          </w:rPr>
          <w:t>.</w:t>
        </w:r>
      </w:ins>
    </w:p>
    <w:bookmarkEnd w:id="131"/>
    <w:p w14:paraId="2C9F4BD2" w14:textId="559DF185" w:rsidR="00BC65FE" w:rsidRDefault="00000000">
      <w:pPr>
        <w:rPr>
          <w:ins w:id="173" w:author="guang" w:date="2026-01-30T20:22:00Z"/>
          <w:lang w:val="en-US" w:eastAsia="zh-CN"/>
        </w:rPr>
      </w:pPr>
      <w:ins w:id="174" w:author="guang" w:date="2026-01-30T20:36:00Z">
        <w:r>
          <w:rPr>
            <w:lang w:val="en-US" w:eastAsia="zh-CN"/>
          </w:rPr>
          <w:lastRenderedPageBreak/>
          <w:t xml:space="preserve">This scenario focuses on cloud-native management capabilities within the scope of SA5, and achieves synergy with </w:t>
        </w:r>
      </w:ins>
      <w:ins w:id="175" w:author="Guangjing Cao" w:date="2026-02-12T20:49:00Z" w16du:dateUtc="2026-02-12T12:49:00Z">
        <w:r w:rsidR="00ED2A9C">
          <w:rPr>
            <w:rFonts w:hint="eastAsia"/>
            <w:lang w:val="en-US" w:eastAsia="zh-CN"/>
          </w:rPr>
          <w:t xml:space="preserve">the </w:t>
        </w:r>
      </w:ins>
      <w:ins w:id="176" w:author="guang" w:date="2026-01-30T20:36:00Z">
        <w:del w:id="177" w:author="Guangjing Cao" w:date="2026-02-12T16:34:00Z">
          <w:r>
            <w:rPr>
              <w:lang w:val="en-US" w:eastAsia="zh-CN"/>
            </w:rPr>
            <w:delText>SA2's</w:delText>
          </w:r>
        </w:del>
      </w:ins>
      <w:ins w:id="178" w:author="Guangjing Cao" w:date="2026-02-12T16:34:00Z">
        <w:r>
          <w:rPr>
            <w:rFonts w:hint="eastAsia"/>
            <w:lang w:val="en-US" w:eastAsia="zh-CN"/>
          </w:rPr>
          <w:t>6G</w:t>
        </w:r>
      </w:ins>
      <w:ins w:id="179" w:author="guang" w:date="2026-01-30T20:36:00Z">
        <w:r>
          <w:rPr>
            <w:lang w:val="en-US" w:eastAsia="zh-CN"/>
          </w:rPr>
          <w:t xml:space="preserve"> </w:t>
        </w:r>
      </w:ins>
      <w:ins w:id="180" w:author="Guangjing Cao" w:date="2026-02-12T16:35:00Z"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ystem</w:t>
        </w:r>
        <w:r>
          <w:rPr>
            <w:rFonts w:hint="eastAsia"/>
            <w:lang w:val="en-US" w:eastAsia="zh-CN"/>
          </w:rPr>
          <w:t xml:space="preserve"> </w:t>
        </w:r>
      </w:ins>
      <w:ins w:id="181" w:author="Guangjing Cao" w:date="2026-02-12T17:36:00Z" w16du:dateUtc="2026-02-12T09:36:00Z">
        <w:r w:rsidR="00FE176F" w:rsidRPr="00FE176F">
          <w:rPr>
            <w:lang w:val="en-US" w:eastAsia="zh-CN"/>
          </w:rPr>
          <w:t>architecture</w:t>
        </w:r>
      </w:ins>
      <w:ins w:id="182" w:author="guang" w:date="2026-01-30T20:36:00Z">
        <w:del w:id="183" w:author="Guangjing Cao" w:date="2026-02-12T17:36:00Z" w16du:dateUtc="2026-02-12T09:36:00Z">
          <w:r w:rsidDel="00FE176F">
            <w:rPr>
              <w:lang w:val="en-US" w:eastAsia="zh-CN"/>
            </w:rPr>
            <w:delText>architectural design</w:delText>
          </w:r>
        </w:del>
        <w:r>
          <w:rPr>
            <w:lang w:val="en-US" w:eastAsia="zh-CN"/>
          </w:rPr>
          <w:t xml:space="preserve"> </w:t>
        </w:r>
      </w:ins>
      <w:ins w:id="184" w:author="Guangjing Cao" w:date="2026-02-12T16:35:00Z">
        <w:r>
          <w:rPr>
            <w:rFonts w:hint="eastAsia"/>
            <w:lang w:val="en-US" w:eastAsia="zh-CN"/>
          </w:rPr>
          <w:t xml:space="preserve">in SA2 </w:t>
        </w:r>
      </w:ins>
      <w:ins w:id="185" w:author="guang" w:date="2026-01-30T20:36:00Z">
        <w:r>
          <w:rPr>
            <w:lang w:val="en-US" w:eastAsia="zh-CN"/>
          </w:rPr>
          <w:t>and</w:t>
        </w:r>
        <w:del w:id="186" w:author="Guangjing Cao" w:date="2026-02-12T16:35:00Z">
          <w:r>
            <w:rPr>
              <w:lang w:val="en-US" w:eastAsia="zh-CN"/>
            </w:rPr>
            <w:delText xml:space="preserve"> SA1's</w:delText>
          </w:r>
        </w:del>
        <w:r>
          <w:rPr>
            <w:lang w:val="en-US" w:eastAsia="zh-CN"/>
          </w:rPr>
          <w:t xml:space="preserve"> </w:t>
        </w:r>
      </w:ins>
      <w:ins w:id="187" w:author="Guangjing Cao" w:date="2026-02-12T20:49:00Z" w16du:dateUtc="2026-02-12T12:49:00Z">
        <w:r w:rsidR="00ED2A9C">
          <w:rPr>
            <w:rFonts w:hint="eastAsia"/>
            <w:lang w:val="en-US" w:eastAsia="zh-CN"/>
          </w:rPr>
          <w:t xml:space="preserve">the </w:t>
        </w:r>
      </w:ins>
      <w:ins w:id="188" w:author="guang" w:date="2026-01-30T20:36:00Z">
        <w:r>
          <w:rPr>
            <w:lang w:val="en-US" w:eastAsia="zh-CN"/>
          </w:rPr>
          <w:t>use case requirements</w:t>
        </w:r>
      </w:ins>
      <w:ins w:id="189" w:author="Guangjing Cao" w:date="2026-02-12T16:35:00Z">
        <w:r>
          <w:rPr>
            <w:rFonts w:hint="eastAsia"/>
            <w:lang w:val="en-US" w:eastAsia="zh-CN"/>
          </w:rPr>
          <w:t xml:space="preserve"> in SA1</w:t>
        </w:r>
      </w:ins>
      <w:ins w:id="190" w:author="guang" w:date="2026-01-30T20:36:00Z">
        <w:r>
          <w:rPr>
            <w:lang w:val="en-US" w:eastAsia="zh-CN"/>
          </w:rPr>
          <w:t>.</w:t>
        </w:r>
      </w:ins>
    </w:p>
    <w:bookmarkEnd w:id="31"/>
    <w:p w14:paraId="762C8C7B" w14:textId="0B070A75" w:rsidR="00BC65FE" w:rsidDel="00B91678" w:rsidRDefault="00000000">
      <w:pPr>
        <w:pStyle w:val="5"/>
        <w:rPr>
          <w:ins w:id="191" w:author="guang" w:date="2026-01-30T20:22:00Z"/>
          <w:del w:id="192" w:author="Guangjing Cao" w:date="2026-02-12T20:07:00Z" w16du:dateUtc="2026-02-12T12:07:00Z"/>
          <w:lang w:val="en-US" w:eastAsia="zh-CN"/>
        </w:rPr>
      </w:pPr>
      <w:ins w:id="193" w:author="guang" w:date="2026-01-30T20:22:00Z">
        <w:del w:id="194" w:author="Guangjing Cao" w:date="2026-02-12T20:07:00Z" w16du:dateUtc="2026-02-12T12:07:00Z">
          <w:r w:rsidDel="00B91678">
            <w:rPr>
              <w:sz w:val="28"/>
              <w:lang w:eastAsia="zh-CN"/>
            </w:rPr>
            <w:delText>6.2.1.1.2 Potential Requirements</w:delText>
          </w:r>
        </w:del>
      </w:ins>
    </w:p>
    <w:p w14:paraId="261638AE" w14:textId="0DE72F02" w:rsidR="00BC65FE" w:rsidDel="00B91678" w:rsidRDefault="00000000">
      <w:pPr>
        <w:rPr>
          <w:ins w:id="195" w:author="guang" w:date="2026-01-30T20:38:00Z"/>
          <w:del w:id="196" w:author="Guangjing Cao" w:date="2026-02-12T20:07:00Z" w16du:dateUtc="2026-02-12T12:07:00Z"/>
          <w:lang w:val="en-US" w:eastAsia="zh-CN"/>
        </w:rPr>
      </w:pPr>
      <w:ins w:id="197" w:author="guang" w:date="2026-01-30T20:22:00Z">
        <w:del w:id="198" w:author="Guangjing Cao" w:date="2026-02-12T20:07:00Z" w16du:dateUtc="2026-02-12T12:07:00Z">
          <w:r w:rsidDel="00B91678">
            <w:rPr>
              <w:rFonts w:hint="eastAsia"/>
              <w:lang w:val="en-US" w:eastAsia="zh-CN"/>
            </w:rPr>
            <w:delText xml:space="preserve">[PR 6.2.1.X-1] </w:delText>
          </w:r>
        </w:del>
        <w:del w:id="199" w:author="Guangjing Cao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00" w:author="guang" w:date="2026-01-30T20:37:00Z">
        <w:del w:id="201" w:author="Guangjing Cao" w:date="2026-02-12T20:07:00Z" w16du:dateUtc="2026-02-12T12:07:00Z">
          <w:r w:rsidDel="00B91678">
            <w:rPr>
              <w:rFonts w:hint="eastAsia"/>
              <w:lang w:val="en-US" w:eastAsia="zh-CN"/>
            </w:rPr>
            <w:delText xml:space="preserve">The 6G 3GPP management system should be able to interact with </w:delText>
          </w:r>
        </w:del>
        <w:del w:id="202" w:author="Guangjing Cao" w:date="2026-02-12T19:54:00Z" w16du:dateUtc="2026-02-12T11:54:00Z">
          <w:r w:rsidDel="006E47E0">
            <w:rPr>
              <w:rFonts w:hint="eastAsia"/>
              <w:lang w:val="en-US" w:eastAsia="zh-CN"/>
            </w:rPr>
            <w:delText>cloud</w:delText>
          </w:r>
        </w:del>
        <w:del w:id="203" w:author="Guangjing Cao" w:date="2026-02-12T17:21:00Z">
          <w:r>
            <w:rPr>
              <w:rFonts w:hint="eastAsia"/>
              <w:lang w:val="en-US" w:eastAsia="zh-CN"/>
            </w:rPr>
            <w:delText>-</w:delText>
          </w:r>
        </w:del>
        <w:del w:id="204" w:author="Guangjing Cao" w:date="2026-02-12T17:22:00Z">
          <w:r>
            <w:rPr>
              <w:rFonts w:hint="eastAsia"/>
              <w:lang w:val="en-US" w:eastAsia="zh-CN"/>
            </w:rPr>
            <w:delText>native</w:delText>
          </w:r>
        </w:del>
        <w:del w:id="205" w:author="Guangjing Cao" w:date="2026-02-12T19:54:00Z" w16du:dateUtc="2026-02-12T11:54:00Z">
          <w:r w:rsidDel="006E47E0">
            <w:rPr>
              <w:rFonts w:hint="eastAsia"/>
              <w:lang w:val="en-US" w:eastAsia="zh-CN"/>
            </w:rPr>
            <w:delText xml:space="preserve"> infrastructure </w:delText>
          </w:r>
        </w:del>
        <w:del w:id="206" w:author="Guangjing Cao" w:date="2026-02-12T20:07:00Z" w16du:dateUtc="2026-02-12T12:07:00Z">
          <w:r w:rsidDel="00B91678">
            <w:rPr>
              <w:rFonts w:hint="eastAsia"/>
              <w:lang w:val="en-US" w:eastAsia="zh-CN"/>
            </w:rPr>
            <w:delText xml:space="preserve">to </w:delText>
          </w:r>
        </w:del>
      </w:ins>
      <w:ins w:id="207" w:author="guang" w:date="2026-01-30T20:38:00Z">
        <w:del w:id="208" w:author="Guangjing Cao" w:date="2026-02-12T20:07:00Z" w16du:dateUtc="2026-02-12T12:07:00Z">
          <w:r w:rsidDel="00B91678">
            <w:rPr>
              <w:rFonts w:hint="eastAsia"/>
              <w:lang w:val="en-US" w:eastAsia="zh-CN"/>
            </w:rPr>
            <w:delText>collect resource status information.</w:delText>
          </w:r>
        </w:del>
      </w:ins>
    </w:p>
    <w:p w14:paraId="3D893790" w14:textId="26DCFB7C" w:rsidR="00BC65FE" w:rsidDel="00B91678" w:rsidRDefault="00000000">
      <w:pPr>
        <w:rPr>
          <w:ins w:id="209" w:author="guang" w:date="2026-01-30T20:38:00Z"/>
          <w:del w:id="210" w:author="Guangjing Cao" w:date="2026-02-12T20:07:00Z" w16du:dateUtc="2026-02-12T12:07:00Z"/>
          <w:lang w:val="en-US" w:eastAsia="zh-CN"/>
        </w:rPr>
      </w:pPr>
      <w:ins w:id="211" w:author="guang" w:date="2026-01-30T20:38:00Z">
        <w:del w:id="212" w:author="Guangjing Cao" w:date="2026-02-12T20:07:00Z" w16du:dateUtc="2026-02-12T12:07:00Z">
          <w:r w:rsidDel="00B91678">
            <w:rPr>
              <w:lang w:val="en-US" w:eastAsia="zh-CN"/>
            </w:rPr>
            <w:delText>[PR 6.2.1.X-</w:delText>
          </w:r>
          <w:r w:rsidDel="00B91678">
            <w:rPr>
              <w:rFonts w:hint="eastAsia"/>
              <w:lang w:val="en-US" w:eastAsia="zh-CN"/>
            </w:rPr>
            <w:delText>2</w:delText>
          </w:r>
          <w:r w:rsidDel="00B91678">
            <w:rPr>
              <w:lang w:val="en-US" w:eastAsia="zh-CN"/>
            </w:rPr>
            <w:delText xml:space="preserve">] </w:delText>
          </w:r>
        </w:del>
        <w:del w:id="213" w:author="Guangjing Cao" w:date="2026-02-12T15:15:00Z">
          <w:r>
            <w:rPr>
              <w:lang w:val="en-US" w:eastAsia="zh-CN"/>
            </w:rPr>
            <w:delText xml:space="preserve"> </w:delText>
          </w:r>
        </w:del>
        <w:del w:id="214" w:author="Guangjing Cao" w:date="2026-02-12T20:07:00Z" w16du:dateUtc="2026-02-12T12:07:00Z">
          <w:r w:rsidDel="00B91678">
            <w:rPr>
              <w:lang w:val="en-US" w:eastAsia="zh-CN"/>
            </w:rPr>
            <w:delText xml:space="preserve">The 6G 3GPP management system should be able to </w:delText>
          </w:r>
        </w:del>
      </w:ins>
      <w:ins w:id="215" w:author="guang" w:date="2026-01-30T20:39:00Z">
        <w:del w:id="216" w:author="Guangjing Cao" w:date="2026-02-12T15:36:00Z">
          <w:r>
            <w:rPr>
              <w:lang w:val="en-US" w:eastAsia="zh-CN"/>
            </w:rPr>
            <w:delText xml:space="preserve">dynamically </w:delText>
          </w:r>
        </w:del>
        <w:del w:id="217" w:author="Guangjing Cao" w:date="2026-02-12T20:07:00Z" w16du:dateUtc="2026-02-12T12:07:00Z">
          <w:r w:rsidDel="00B91678">
            <w:rPr>
              <w:lang w:val="en-US" w:eastAsia="zh-CN"/>
            </w:rPr>
            <w:delText>reallocate</w:delText>
          </w:r>
        </w:del>
        <w:del w:id="218" w:author="Guangjing Cao" w:date="2026-02-12T15:36:00Z">
          <w:r>
            <w:rPr>
              <w:lang w:val="en-US" w:eastAsia="zh-CN"/>
            </w:rPr>
            <w:delText>s</w:delText>
          </w:r>
        </w:del>
        <w:del w:id="219" w:author="Guangjing Cao" w:date="2026-02-12T20:07:00Z" w16du:dateUtc="2026-02-12T12:07:00Z">
          <w:r w:rsidDel="00B91678">
            <w:rPr>
              <w:lang w:val="en-US" w:eastAsia="zh-CN"/>
            </w:rPr>
            <w:delText xml:space="preserve"> workloads to maintain service continuity and performance</w:delText>
          </w:r>
          <w:r w:rsidDel="00B91678">
            <w:rPr>
              <w:rFonts w:hint="eastAsia"/>
              <w:lang w:val="en-US" w:eastAsia="zh-CN"/>
            </w:rPr>
            <w:delText>.</w:delText>
          </w:r>
        </w:del>
      </w:ins>
    </w:p>
    <w:p w14:paraId="3AC6E8C3" w14:textId="74494DA7" w:rsidR="00BC65FE" w:rsidRDefault="00000000">
      <w:pPr>
        <w:numPr>
          <w:ilvl w:val="255"/>
          <w:numId w:val="0"/>
        </w:numPr>
        <w:rPr>
          <w:ins w:id="220" w:author="Guangjing Cao" w:date="2026-02-12T15:50:00Z"/>
          <w:del w:id="221" w:author="guang" w:date="2026-02-12T17:35:00Z"/>
          <w:lang w:val="en-US" w:eastAsia="zh-CN"/>
        </w:rPr>
      </w:pPr>
      <w:ins w:id="222" w:author="guang" w:date="2026-01-30T20:39:00Z">
        <w:del w:id="223" w:author="Guangjing Cao" w:date="2026-02-12T19:50:00Z" w16du:dateUtc="2026-02-12T11:50:00Z">
          <w:r w:rsidDel="006E47E0">
            <w:rPr>
              <w:lang w:val="en-US" w:eastAsia="zh-CN"/>
            </w:rPr>
            <w:delText>[PR 6.2.1.X-</w:delText>
          </w:r>
          <w:r w:rsidDel="006E47E0">
            <w:rPr>
              <w:rFonts w:hint="eastAsia"/>
              <w:lang w:val="en-US" w:eastAsia="zh-CN"/>
            </w:rPr>
            <w:delText>3</w:delText>
          </w:r>
          <w:r w:rsidDel="006E47E0">
            <w:rPr>
              <w:lang w:val="en-US" w:eastAsia="zh-CN"/>
            </w:rPr>
            <w:delText xml:space="preserve">] </w:delText>
          </w:r>
        </w:del>
        <w:del w:id="224" w:author="Guangjing Cao" w:date="2026-02-12T15:15:00Z">
          <w:r>
            <w:rPr>
              <w:lang w:val="en-US" w:eastAsia="zh-CN"/>
            </w:rPr>
            <w:delText xml:space="preserve"> </w:delText>
          </w:r>
        </w:del>
        <w:del w:id="225" w:author="Guangjing Cao" w:date="2026-02-12T19:50:00Z" w16du:dateUtc="2026-02-12T11:50:00Z">
          <w:r w:rsidDel="006E47E0">
            <w:rPr>
              <w:lang w:val="en-US" w:eastAsia="zh-CN"/>
            </w:rPr>
            <w:delText>The 6G 3GPP management system should be able to</w:delText>
          </w:r>
        </w:del>
      </w:ins>
      <w:ins w:id="226" w:author="guang" w:date="2026-01-30T20:41:00Z">
        <w:del w:id="227" w:author="Guangjing Cao" w:date="2026-02-12T19:50:00Z" w16du:dateUtc="2026-02-12T11:50:00Z">
          <w:r w:rsidDel="006E47E0">
            <w:rPr>
              <w:rFonts w:hint="eastAsia"/>
              <w:lang w:val="en-US" w:eastAsia="zh-CN"/>
            </w:rPr>
            <w:delText xml:space="preserve"> </w:delText>
          </w:r>
        </w:del>
      </w:ins>
      <w:bookmarkEnd w:id="23"/>
    </w:p>
    <w:p w14:paraId="7BDC585A" w14:textId="77777777" w:rsidR="00BC65FE" w:rsidRDefault="00BC65FE">
      <w:pPr>
        <w:numPr>
          <w:ilvl w:val="255"/>
          <w:numId w:val="0"/>
        </w:numPr>
        <w:rPr>
          <w:ins w:id="228" w:author="Guangjing Cao" w:date="2026-02-12T15:47:00Z"/>
          <w:del w:id="229" w:author="guang" w:date="2026-02-12T17:35:00Z"/>
          <w:lang w:val="en-US" w:eastAsia="zh-CN"/>
        </w:rPr>
      </w:pPr>
    </w:p>
    <w:p w14:paraId="4F367AE4" w14:textId="77777777" w:rsidR="00BC65FE" w:rsidRDefault="00BC65FE">
      <w:pPr>
        <w:rPr>
          <w:ins w:id="230" w:author="Guangjing Cao" w:date="2026-02-12T15:15:00Z"/>
          <w:lang w:val="en-US" w:eastAsia="zh-CN"/>
        </w:rPr>
      </w:pPr>
    </w:p>
    <w:p w14:paraId="781562F4" w14:textId="77777777" w:rsidR="00BC65FE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BC65FE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642D" w14:textId="77777777" w:rsidR="008C3649" w:rsidRDefault="008C3649">
      <w:pPr>
        <w:spacing w:after="0"/>
      </w:pPr>
      <w:r>
        <w:separator/>
      </w:r>
    </w:p>
  </w:endnote>
  <w:endnote w:type="continuationSeparator" w:id="0">
    <w:p w14:paraId="78593EAC" w14:textId="77777777" w:rsidR="008C3649" w:rsidRDefault="008C36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01C7" w14:textId="77777777" w:rsidR="008C3649" w:rsidRDefault="008C3649">
      <w:pPr>
        <w:spacing w:after="0"/>
      </w:pPr>
      <w:r>
        <w:separator/>
      </w:r>
    </w:p>
  </w:footnote>
  <w:footnote w:type="continuationSeparator" w:id="0">
    <w:p w14:paraId="61BF3C79" w14:textId="77777777" w:rsidR="008C3649" w:rsidRDefault="008C36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22D5" w14:textId="77777777" w:rsidR="00BC65FE" w:rsidRDefault="00000000">
    <w:pPr>
      <w:pStyle w:val="ad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ang">
    <w15:presenceInfo w15:providerId="None" w15:userId="guang"/>
  </w15:person>
  <w15:person w15:author="Guangjing Cao">
    <w15:presenceInfo w15:providerId="Windows Live" w15:userId="aedacd9fdfe74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8EC"/>
    <w:rsid w:val="000200A1"/>
    <w:rsid w:val="00032590"/>
    <w:rsid w:val="00033919"/>
    <w:rsid w:val="0004361A"/>
    <w:rsid w:val="0007670C"/>
    <w:rsid w:val="000841C6"/>
    <w:rsid w:val="00092108"/>
    <w:rsid w:val="000B59EB"/>
    <w:rsid w:val="000D6254"/>
    <w:rsid w:val="000E1C4C"/>
    <w:rsid w:val="000F47E7"/>
    <w:rsid w:val="0010504F"/>
    <w:rsid w:val="00111134"/>
    <w:rsid w:val="001152C8"/>
    <w:rsid w:val="001169EF"/>
    <w:rsid w:val="001227FF"/>
    <w:rsid w:val="0012494A"/>
    <w:rsid w:val="001604A8"/>
    <w:rsid w:val="00167EFD"/>
    <w:rsid w:val="00187CE4"/>
    <w:rsid w:val="001B0517"/>
    <w:rsid w:val="001B093A"/>
    <w:rsid w:val="001B09D9"/>
    <w:rsid w:val="001C5CF1"/>
    <w:rsid w:val="001D4599"/>
    <w:rsid w:val="001D48D5"/>
    <w:rsid w:val="00214DF0"/>
    <w:rsid w:val="00220791"/>
    <w:rsid w:val="002308B4"/>
    <w:rsid w:val="002474B7"/>
    <w:rsid w:val="00250362"/>
    <w:rsid w:val="00266561"/>
    <w:rsid w:val="00276850"/>
    <w:rsid w:val="0028054E"/>
    <w:rsid w:val="002D4AE7"/>
    <w:rsid w:val="002D6214"/>
    <w:rsid w:val="002F57F7"/>
    <w:rsid w:val="00304A54"/>
    <w:rsid w:val="003071D7"/>
    <w:rsid w:val="00317E0F"/>
    <w:rsid w:val="003268EC"/>
    <w:rsid w:val="00331D01"/>
    <w:rsid w:val="003B09D0"/>
    <w:rsid w:val="003D3FEE"/>
    <w:rsid w:val="003E5E77"/>
    <w:rsid w:val="004054C1"/>
    <w:rsid w:val="00420D26"/>
    <w:rsid w:val="0044235F"/>
    <w:rsid w:val="00446AE4"/>
    <w:rsid w:val="00446DFB"/>
    <w:rsid w:val="004721C0"/>
    <w:rsid w:val="004A151A"/>
    <w:rsid w:val="004A77C7"/>
    <w:rsid w:val="004B6925"/>
    <w:rsid w:val="004B769F"/>
    <w:rsid w:val="004C313B"/>
    <w:rsid w:val="004C7985"/>
    <w:rsid w:val="004D2240"/>
    <w:rsid w:val="004E2F92"/>
    <w:rsid w:val="004F29F6"/>
    <w:rsid w:val="0051513A"/>
    <w:rsid w:val="0051688C"/>
    <w:rsid w:val="00526772"/>
    <w:rsid w:val="00526887"/>
    <w:rsid w:val="00535FEC"/>
    <w:rsid w:val="00575A58"/>
    <w:rsid w:val="00584298"/>
    <w:rsid w:val="00593E9E"/>
    <w:rsid w:val="005B470D"/>
    <w:rsid w:val="005C3C81"/>
    <w:rsid w:val="005D1487"/>
    <w:rsid w:val="00600CC0"/>
    <w:rsid w:val="00632288"/>
    <w:rsid w:val="00653E2A"/>
    <w:rsid w:val="00664EB8"/>
    <w:rsid w:val="006830AD"/>
    <w:rsid w:val="0069541A"/>
    <w:rsid w:val="00695F4B"/>
    <w:rsid w:val="006A5BC7"/>
    <w:rsid w:val="006B621B"/>
    <w:rsid w:val="006C0A8E"/>
    <w:rsid w:val="006C225A"/>
    <w:rsid w:val="006E0F12"/>
    <w:rsid w:val="006E1280"/>
    <w:rsid w:val="006E47E0"/>
    <w:rsid w:val="00711F26"/>
    <w:rsid w:val="00717CB4"/>
    <w:rsid w:val="0073515D"/>
    <w:rsid w:val="00740324"/>
    <w:rsid w:val="0074212B"/>
    <w:rsid w:val="00742FCB"/>
    <w:rsid w:val="00780A06"/>
    <w:rsid w:val="00785301"/>
    <w:rsid w:val="00793D77"/>
    <w:rsid w:val="007E3CF8"/>
    <w:rsid w:val="00802641"/>
    <w:rsid w:val="00805AB6"/>
    <w:rsid w:val="008076B6"/>
    <w:rsid w:val="00810C37"/>
    <w:rsid w:val="00811C5B"/>
    <w:rsid w:val="008171CF"/>
    <w:rsid w:val="00824D19"/>
    <w:rsid w:val="0082707E"/>
    <w:rsid w:val="008279D2"/>
    <w:rsid w:val="00827E26"/>
    <w:rsid w:val="00842229"/>
    <w:rsid w:val="0085201E"/>
    <w:rsid w:val="008609BF"/>
    <w:rsid w:val="00875FA3"/>
    <w:rsid w:val="008864EE"/>
    <w:rsid w:val="00896317"/>
    <w:rsid w:val="008B1673"/>
    <w:rsid w:val="008B4AAF"/>
    <w:rsid w:val="008C3649"/>
    <w:rsid w:val="009158D2"/>
    <w:rsid w:val="0092501D"/>
    <w:rsid w:val="009255E7"/>
    <w:rsid w:val="0094216E"/>
    <w:rsid w:val="00943C2B"/>
    <w:rsid w:val="00956964"/>
    <w:rsid w:val="00956E21"/>
    <w:rsid w:val="009613B4"/>
    <w:rsid w:val="00973581"/>
    <w:rsid w:val="00982BA7"/>
    <w:rsid w:val="00990DE3"/>
    <w:rsid w:val="00995C58"/>
    <w:rsid w:val="009A0899"/>
    <w:rsid w:val="009A21B0"/>
    <w:rsid w:val="009B5CE1"/>
    <w:rsid w:val="009C1282"/>
    <w:rsid w:val="009C236D"/>
    <w:rsid w:val="00A117D5"/>
    <w:rsid w:val="00A15DE9"/>
    <w:rsid w:val="00A22104"/>
    <w:rsid w:val="00A34787"/>
    <w:rsid w:val="00A42290"/>
    <w:rsid w:val="00A44B2E"/>
    <w:rsid w:val="00A57E92"/>
    <w:rsid w:val="00A67DAD"/>
    <w:rsid w:val="00A7277A"/>
    <w:rsid w:val="00A841C9"/>
    <w:rsid w:val="00A93A5F"/>
    <w:rsid w:val="00A943A3"/>
    <w:rsid w:val="00AA3DBE"/>
    <w:rsid w:val="00AA6566"/>
    <w:rsid w:val="00AA7E59"/>
    <w:rsid w:val="00AB6990"/>
    <w:rsid w:val="00AB7F8F"/>
    <w:rsid w:val="00AD5ED5"/>
    <w:rsid w:val="00AE35AD"/>
    <w:rsid w:val="00AF2709"/>
    <w:rsid w:val="00AF58A1"/>
    <w:rsid w:val="00B05360"/>
    <w:rsid w:val="00B249B3"/>
    <w:rsid w:val="00B36038"/>
    <w:rsid w:val="00B41104"/>
    <w:rsid w:val="00B43EE1"/>
    <w:rsid w:val="00B4673E"/>
    <w:rsid w:val="00B54590"/>
    <w:rsid w:val="00B61CD8"/>
    <w:rsid w:val="00B775A0"/>
    <w:rsid w:val="00B91678"/>
    <w:rsid w:val="00BA4BE2"/>
    <w:rsid w:val="00BB0383"/>
    <w:rsid w:val="00BB6C44"/>
    <w:rsid w:val="00BC0E70"/>
    <w:rsid w:val="00BC156C"/>
    <w:rsid w:val="00BC503F"/>
    <w:rsid w:val="00BC65FE"/>
    <w:rsid w:val="00BD1620"/>
    <w:rsid w:val="00BE1BDC"/>
    <w:rsid w:val="00BF09DF"/>
    <w:rsid w:val="00BF3721"/>
    <w:rsid w:val="00C44D05"/>
    <w:rsid w:val="00C601CB"/>
    <w:rsid w:val="00C611CF"/>
    <w:rsid w:val="00C67ABB"/>
    <w:rsid w:val="00C86F41"/>
    <w:rsid w:val="00C87441"/>
    <w:rsid w:val="00C93D83"/>
    <w:rsid w:val="00C9644D"/>
    <w:rsid w:val="00CC417D"/>
    <w:rsid w:val="00CC4471"/>
    <w:rsid w:val="00CE2DE4"/>
    <w:rsid w:val="00CE781D"/>
    <w:rsid w:val="00CF32D8"/>
    <w:rsid w:val="00CF7FB7"/>
    <w:rsid w:val="00D07287"/>
    <w:rsid w:val="00D21C04"/>
    <w:rsid w:val="00D22FE9"/>
    <w:rsid w:val="00D26906"/>
    <w:rsid w:val="00D3162C"/>
    <w:rsid w:val="00D318B2"/>
    <w:rsid w:val="00D34AD3"/>
    <w:rsid w:val="00D41531"/>
    <w:rsid w:val="00D44D4B"/>
    <w:rsid w:val="00D47AC2"/>
    <w:rsid w:val="00D50482"/>
    <w:rsid w:val="00D55FB4"/>
    <w:rsid w:val="00D61D7B"/>
    <w:rsid w:val="00D63136"/>
    <w:rsid w:val="00D7427D"/>
    <w:rsid w:val="00D82F47"/>
    <w:rsid w:val="00DA0140"/>
    <w:rsid w:val="00DE35C3"/>
    <w:rsid w:val="00DF4192"/>
    <w:rsid w:val="00E06393"/>
    <w:rsid w:val="00E1464D"/>
    <w:rsid w:val="00E1787B"/>
    <w:rsid w:val="00E24818"/>
    <w:rsid w:val="00E25D01"/>
    <w:rsid w:val="00E45439"/>
    <w:rsid w:val="00E5455E"/>
    <w:rsid w:val="00E54770"/>
    <w:rsid w:val="00E54C0A"/>
    <w:rsid w:val="00E62061"/>
    <w:rsid w:val="00E72992"/>
    <w:rsid w:val="00E80CE4"/>
    <w:rsid w:val="00E90BC0"/>
    <w:rsid w:val="00EA6271"/>
    <w:rsid w:val="00EB40BA"/>
    <w:rsid w:val="00EB74BB"/>
    <w:rsid w:val="00EC4FDE"/>
    <w:rsid w:val="00ED2A9C"/>
    <w:rsid w:val="00ED4CD7"/>
    <w:rsid w:val="00EF2882"/>
    <w:rsid w:val="00F21090"/>
    <w:rsid w:val="00F30FD1"/>
    <w:rsid w:val="00F431B2"/>
    <w:rsid w:val="00F539D4"/>
    <w:rsid w:val="00F57C87"/>
    <w:rsid w:val="00F6525A"/>
    <w:rsid w:val="00F65B36"/>
    <w:rsid w:val="00F663E1"/>
    <w:rsid w:val="00F705F6"/>
    <w:rsid w:val="00F725B2"/>
    <w:rsid w:val="00FB1A54"/>
    <w:rsid w:val="00FB40D6"/>
    <w:rsid w:val="00FD2B15"/>
    <w:rsid w:val="00FD36A3"/>
    <w:rsid w:val="00FE176F"/>
    <w:rsid w:val="00FF730F"/>
    <w:rsid w:val="00FF7A2A"/>
    <w:rsid w:val="01A80419"/>
    <w:rsid w:val="02640D99"/>
    <w:rsid w:val="0298678D"/>
    <w:rsid w:val="04CB21E9"/>
    <w:rsid w:val="08A81240"/>
    <w:rsid w:val="08F12939"/>
    <w:rsid w:val="09241E8E"/>
    <w:rsid w:val="096D24EF"/>
    <w:rsid w:val="099623A6"/>
    <w:rsid w:val="0A2729B6"/>
    <w:rsid w:val="0A8526DD"/>
    <w:rsid w:val="0D5B02FA"/>
    <w:rsid w:val="0EB74D33"/>
    <w:rsid w:val="0F6E31DD"/>
    <w:rsid w:val="0F89508C"/>
    <w:rsid w:val="11C0052E"/>
    <w:rsid w:val="12DD5483"/>
    <w:rsid w:val="14363136"/>
    <w:rsid w:val="145F7B8B"/>
    <w:rsid w:val="1B481CCF"/>
    <w:rsid w:val="1EB234A1"/>
    <w:rsid w:val="1FDE39D7"/>
    <w:rsid w:val="222A579A"/>
    <w:rsid w:val="22A86068"/>
    <w:rsid w:val="22E91E16"/>
    <w:rsid w:val="234F64F5"/>
    <w:rsid w:val="23C24784"/>
    <w:rsid w:val="240136C4"/>
    <w:rsid w:val="246918CD"/>
    <w:rsid w:val="255A6C57"/>
    <w:rsid w:val="28B8500C"/>
    <w:rsid w:val="29F959EB"/>
    <w:rsid w:val="2A66639F"/>
    <w:rsid w:val="2E77059C"/>
    <w:rsid w:val="2ED90DEC"/>
    <w:rsid w:val="2FA801C0"/>
    <w:rsid w:val="31416C5C"/>
    <w:rsid w:val="320C1861"/>
    <w:rsid w:val="320F2B2D"/>
    <w:rsid w:val="34666505"/>
    <w:rsid w:val="35295D72"/>
    <w:rsid w:val="35666356"/>
    <w:rsid w:val="366D46DB"/>
    <w:rsid w:val="3732571E"/>
    <w:rsid w:val="37ED004F"/>
    <w:rsid w:val="39CB75E0"/>
    <w:rsid w:val="3AD11B7B"/>
    <w:rsid w:val="3B142DFB"/>
    <w:rsid w:val="3F8017C4"/>
    <w:rsid w:val="40022F93"/>
    <w:rsid w:val="40CC5EDF"/>
    <w:rsid w:val="415A2630"/>
    <w:rsid w:val="417F16D2"/>
    <w:rsid w:val="429554CB"/>
    <w:rsid w:val="448D5606"/>
    <w:rsid w:val="44990DF2"/>
    <w:rsid w:val="452644FF"/>
    <w:rsid w:val="452A0987"/>
    <w:rsid w:val="4650656B"/>
    <w:rsid w:val="48DA7E13"/>
    <w:rsid w:val="49092EE1"/>
    <w:rsid w:val="4A9F60A6"/>
    <w:rsid w:val="4AC047B0"/>
    <w:rsid w:val="4B900044"/>
    <w:rsid w:val="4C150DBD"/>
    <w:rsid w:val="4C9F17C3"/>
    <w:rsid w:val="4CBA7DEE"/>
    <w:rsid w:val="4DB01E3C"/>
    <w:rsid w:val="4E7E68D1"/>
    <w:rsid w:val="520B222A"/>
    <w:rsid w:val="52AB4331"/>
    <w:rsid w:val="547E642B"/>
    <w:rsid w:val="556B72CA"/>
    <w:rsid w:val="56B20949"/>
    <w:rsid w:val="56CE49F6"/>
    <w:rsid w:val="574868BE"/>
    <w:rsid w:val="5A6667DB"/>
    <w:rsid w:val="5B4D6AD9"/>
    <w:rsid w:val="5BAF7A77"/>
    <w:rsid w:val="5BE1154B"/>
    <w:rsid w:val="5E51004B"/>
    <w:rsid w:val="5EC6388D"/>
    <w:rsid w:val="5F136DF8"/>
    <w:rsid w:val="5F2C3231"/>
    <w:rsid w:val="62DB4C3B"/>
    <w:rsid w:val="62DC26BD"/>
    <w:rsid w:val="64362CFA"/>
    <w:rsid w:val="658D32AB"/>
    <w:rsid w:val="658E54A9"/>
    <w:rsid w:val="65923EB0"/>
    <w:rsid w:val="672B4157"/>
    <w:rsid w:val="69166063"/>
    <w:rsid w:val="6ABD60AB"/>
    <w:rsid w:val="6B6E3CD1"/>
    <w:rsid w:val="6CA17546"/>
    <w:rsid w:val="6D5D56FA"/>
    <w:rsid w:val="6E04138B"/>
    <w:rsid w:val="7185354B"/>
    <w:rsid w:val="73997733"/>
    <w:rsid w:val="74A36CEC"/>
    <w:rsid w:val="74CC682B"/>
    <w:rsid w:val="76381300"/>
    <w:rsid w:val="779D1ECC"/>
    <w:rsid w:val="792E2C6C"/>
    <w:rsid w:val="798442EB"/>
    <w:rsid w:val="79E41D86"/>
    <w:rsid w:val="7AB733E4"/>
    <w:rsid w:val="7AD83D53"/>
    <w:rsid w:val="7CAF5268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98C87"/>
  <w15:docId w15:val="{D48D73EF-5869-414F-9410-26C45ECD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a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af0">
    <w:name w:val="Normal (Web)"/>
    <w:basedOn w:val="a"/>
    <w:qFormat/>
    <w:rPr>
      <w:sz w:val="24"/>
    </w:r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f1">
    <w:name w:val="annotation subject"/>
    <w:basedOn w:val="a7"/>
    <w:next w:val="a7"/>
    <w:semiHidden/>
    <w:qFormat/>
    <w:rPr>
      <w:b/>
      <w:bCs/>
    </w:rPr>
  </w:style>
  <w:style w:type="character" w:styleId="af2">
    <w:name w:val="Strong"/>
    <w:basedOn w:val="a0"/>
    <w:qFormat/>
    <w:rPr>
      <w:b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qFormat/>
    <w:rPr>
      <w:color w:val="0000FF"/>
      <w:u w:val="single"/>
    </w:rPr>
  </w:style>
  <w:style w:type="character" w:styleId="af5">
    <w:name w:val="annotation reference"/>
    <w:uiPriority w:val="99"/>
    <w:semiHidden/>
    <w:qFormat/>
    <w:rPr>
      <w:sz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ae">
    <w:name w:val="页眉 字符"/>
    <w:basedOn w:val="a0"/>
    <w:link w:val="ad"/>
    <w:qFormat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character" w:customStyle="1" w:styleId="a8">
    <w:name w:val="批注文字 字符"/>
    <w:basedOn w:val="a0"/>
    <w:link w:val="a7"/>
    <w:uiPriority w:val="99"/>
    <w:semiHidden/>
    <w:qFormat/>
    <w:rPr>
      <w:rFonts w:ascii="Times New Roman" w:hAnsi="Times New Roman"/>
      <w:lang w:eastAsia="en-US"/>
    </w:rPr>
  </w:style>
  <w:style w:type="paragraph" w:styleId="af7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Pr>
      <w:rFonts w:ascii="Arial" w:eastAsia="Times New Roman" w:hAnsi="Arial"/>
      <w:b/>
      <w:sz w:val="18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aa">
    <w:name w:val="日期 字符"/>
    <w:basedOn w:val="a0"/>
    <w:link w:val="a9"/>
    <w:qFormat/>
    <w:rPr>
      <w:rFonts w:ascii="Times New Roman" w:hAnsi="Times New Roman"/>
      <w:lang w:eastAsia="en-US"/>
    </w:rPr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paragraph" w:customStyle="1" w:styleId="24">
    <w:name w:val="修订2"/>
    <w:hidden/>
    <w:uiPriority w:val="99"/>
    <w:unhideWhenUsed/>
    <w:qFormat/>
    <w:rPr>
      <w:lang w:val="en-GB" w:eastAsia="en-US"/>
    </w:rPr>
  </w:style>
  <w:style w:type="paragraph" w:styleId="af8">
    <w:name w:val="Revision"/>
    <w:hidden/>
    <w:uiPriority w:val="99"/>
    <w:unhideWhenUsed/>
    <w:rsid w:val="00FE176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254</TotalTime>
  <Pages>2</Pages>
  <Words>444</Words>
  <Characters>2531</Characters>
  <Application>Microsoft Office Word</Application>
  <DocSecurity>0</DocSecurity>
  <Lines>21</Lines>
  <Paragraphs>5</Paragraphs>
  <ScaleCrop>false</ScaleCrop>
  <Company>3GPP Support Team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Guangjing Cao</cp:lastModifiedBy>
  <cp:revision>44</cp:revision>
  <cp:lastPrinted>2411-12-31T08:00:00Z</cp:lastPrinted>
  <dcterms:created xsi:type="dcterms:W3CDTF">2026-01-13T02:38:00Z</dcterms:created>
  <dcterms:modified xsi:type="dcterms:W3CDTF">2026-02-12T12:50:00Z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D83F4EF942054402877F0B921AB787BD_13</vt:lpwstr>
  </property>
</Properties>
</file>