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084A" w14:textId="4B615583" w:rsidR="00B90D96" w:rsidRDefault="00000000">
      <w:pPr>
        <w:pStyle w:val="CRCoverPage"/>
        <w:tabs>
          <w:tab w:val="right" w:pos="9639"/>
        </w:tabs>
        <w:spacing w:after="0"/>
        <w:rPr>
          <w:rFonts w:hint="eastAsia"/>
          <w:b/>
          <w:i/>
          <w:sz w:val="28"/>
          <w:lang w:eastAsia="zh-CN"/>
        </w:rPr>
      </w:pPr>
      <w:r>
        <w:rPr>
          <w:b/>
          <w:sz w:val="24"/>
        </w:rPr>
        <w:t>3GPP TSG-SA5 Meeting #165</w:t>
      </w:r>
      <w:r>
        <w:rPr>
          <w:b/>
          <w:i/>
          <w:sz w:val="28"/>
        </w:rPr>
        <w:tab/>
        <w:t>S5-26</w:t>
      </w:r>
      <w:r w:rsidR="006F2EC6">
        <w:rPr>
          <w:rFonts w:hint="eastAsia"/>
          <w:b/>
          <w:i/>
          <w:sz w:val="28"/>
          <w:lang w:eastAsia="zh-CN"/>
        </w:rPr>
        <w:t>0</w:t>
      </w:r>
      <w:r w:rsidR="008141F7">
        <w:rPr>
          <w:rFonts w:hint="eastAsia"/>
          <w:b/>
          <w:i/>
          <w:sz w:val="28"/>
          <w:lang w:eastAsia="zh-CN"/>
        </w:rPr>
        <w:t>767</w:t>
      </w:r>
      <w:r w:rsidR="009A241D">
        <w:rPr>
          <w:rFonts w:hint="eastAsia"/>
          <w:b/>
          <w:i/>
          <w:sz w:val="28"/>
          <w:lang w:eastAsia="zh-CN"/>
        </w:rPr>
        <w:t>d1</w:t>
      </w:r>
    </w:p>
    <w:p w14:paraId="4622A6F8" w14:textId="77777777" w:rsidR="00B90D96" w:rsidRDefault="00000000">
      <w:pPr>
        <w:pStyle w:val="ad"/>
        <w:rPr>
          <w:sz w:val="22"/>
          <w:szCs w:val="22"/>
        </w:rPr>
      </w:pPr>
      <w:r>
        <w:rPr>
          <w:sz w:val="24"/>
        </w:rPr>
        <w:t>Goa, India, 09 - 13 February 2026</w:t>
      </w:r>
    </w:p>
    <w:p w14:paraId="3A6C58C0" w14:textId="77777777" w:rsidR="00B90D96" w:rsidRDefault="00B90D96">
      <w:pPr>
        <w:rPr>
          <w:rFonts w:ascii="Arial" w:hAnsi="Arial" w:cs="Arial"/>
        </w:rPr>
      </w:pPr>
    </w:p>
    <w:p w14:paraId="6995A3BA" w14:textId="427BC95C" w:rsidR="00B90D96" w:rsidRPr="00714973" w:rsidRDefault="00000000">
      <w:pPr>
        <w:spacing w:after="120"/>
        <w:ind w:left="1985" w:hanging="1985"/>
        <w:rPr>
          <w:rFonts w:ascii="Arial" w:hAnsi="Arial" w:cs="Arial" w:hint="eastAsia"/>
          <w:b/>
          <w:bCs/>
          <w:lang w:val="it-CH" w:eastAsia="zh-CN"/>
        </w:rPr>
      </w:pPr>
      <w:r w:rsidRPr="00714973">
        <w:rPr>
          <w:rFonts w:ascii="Arial" w:hAnsi="Arial" w:cs="Arial"/>
          <w:b/>
          <w:bCs/>
          <w:lang w:val="it-CH"/>
        </w:rPr>
        <w:t>Source:</w:t>
      </w:r>
      <w:r w:rsidRPr="00714973">
        <w:rPr>
          <w:rFonts w:ascii="Arial" w:hAnsi="Arial" w:cs="Arial"/>
          <w:b/>
          <w:bCs/>
          <w:lang w:val="it-CH"/>
        </w:rPr>
        <w:tab/>
      </w:r>
      <w:r w:rsidRPr="00714973">
        <w:rPr>
          <w:rFonts w:ascii="Arial" w:hAnsi="Arial" w:cs="Arial" w:hint="eastAsia"/>
          <w:b/>
          <w:bCs/>
          <w:lang w:val="it-CH" w:eastAsia="zh-CN"/>
        </w:rPr>
        <w:t>China Mobile</w:t>
      </w:r>
      <w:ins w:id="0" w:author="Yushuang-after online" w:date="2026-02-12T11:40:00Z" w16du:dateUtc="2026-02-12T06:10:00Z">
        <w:r w:rsidR="00714973" w:rsidRPr="00714973">
          <w:rPr>
            <w:rFonts w:ascii="Arial" w:hAnsi="Arial" w:cs="Arial" w:hint="eastAsia"/>
            <w:b/>
            <w:bCs/>
            <w:lang w:val="it-CH" w:eastAsia="zh-CN"/>
          </w:rPr>
          <w:t xml:space="preserve">, ZTE </w:t>
        </w:r>
      </w:ins>
      <w:ins w:id="1" w:author="Yushuang-after online" w:date="2026-02-12T11:53:00Z" w16du:dateUtc="2026-02-12T06:23:00Z">
        <w:r w:rsidR="00646B12" w:rsidRPr="00646B12">
          <w:rPr>
            <w:rFonts w:ascii="Arial" w:hAnsi="Arial" w:cs="Arial"/>
            <w:b/>
            <w:bCs/>
            <w:lang w:val="it-CH" w:eastAsia="zh-CN"/>
          </w:rPr>
          <w:t>Corporation</w:t>
        </w:r>
      </w:ins>
    </w:p>
    <w:p w14:paraId="2CB6F894" w14:textId="77777777" w:rsidR="00B90D9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PCR on TR 32.801-01 Add </w:t>
      </w:r>
      <w:r>
        <w:rPr>
          <w:rFonts w:ascii="Arial" w:hAnsi="Arial" w:cs="Arial" w:hint="eastAsia"/>
          <w:b/>
          <w:bCs/>
          <w:lang w:val="en-US" w:eastAsia="zh-CN"/>
        </w:rPr>
        <w:t>the use case on 6G network digital twin</w:t>
      </w:r>
    </w:p>
    <w:p w14:paraId="026B0FB9" w14:textId="77777777" w:rsidR="00B90D9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046EA65" w14:textId="77777777" w:rsidR="00B90D9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6.20.6</w:t>
      </w:r>
    </w:p>
    <w:p w14:paraId="1B9B1BC2" w14:textId="77777777" w:rsidR="00B90D9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32.801-01</w:t>
      </w:r>
    </w:p>
    <w:p w14:paraId="28849DA5" w14:textId="77777777" w:rsidR="00B90D9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02A09751" w14:textId="77777777" w:rsidR="00B90D96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>FS_6G_OAM</w:t>
      </w:r>
    </w:p>
    <w:p w14:paraId="65D99FC4" w14:textId="77777777" w:rsidR="00B90D96" w:rsidRDefault="00B90D96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8D31BE3" w14:textId="77777777" w:rsidR="00B90D96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5E1C3B6" w14:textId="77777777" w:rsidR="00B90D96" w:rsidRDefault="00000000">
      <w:pPr>
        <w:rPr>
          <w:lang w:val="en-US" w:eastAsia="zh-CN"/>
        </w:rPr>
      </w:pPr>
      <w:r>
        <w:rPr>
          <w:lang w:val="en-US"/>
        </w:rPr>
        <w:t xml:space="preserve">This contribution proposes to add </w:t>
      </w:r>
      <w:r>
        <w:rPr>
          <w:rFonts w:hint="eastAsia"/>
          <w:lang w:val="en-US" w:eastAsia="zh-CN"/>
        </w:rPr>
        <w:t>the use case on network digital twin in the 6G network</w:t>
      </w:r>
      <w:r>
        <w:rPr>
          <w:lang w:val="en-US"/>
        </w:rPr>
        <w:t xml:space="preserve"> for TR 32.801-01 based on SP-251653</w:t>
      </w:r>
      <w:r>
        <w:rPr>
          <w:rFonts w:hint="eastAsia"/>
          <w:lang w:val="en-US" w:eastAsia="zh-CN"/>
        </w:rPr>
        <w:t>. The use case is captured in the clause 5.9.3 of SA1 TR 22.870</w:t>
      </w:r>
    </w:p>
    <w:p w14:paraId="411DD457" w14:textId="77777777" w:rsidR="00B90D96" w:rsidRDefault="00B90D96">
      <w:pPr>
        <w:pBdr>
          <w:bottom w:val="single" w:sz="12" w:space="1" w:color="auto"/>
        </w:pBdr>
        <w:rPr>
          <w:lang w:val="en-US"/>
        </w:rPr>
      </w:pPr>
    </w:p>
    <w:p w14:paraId="3067E26D" w14:textId="77777777" w:rsidR="00B90D96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C663AC1" w14:textId="77777777" w:rsidR="00B90D96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E8B8B6" w14:textId="77777777" w:rsidR="00B90D96" w:rsidRDefault="00000000">
      <w:pPr>
        <w:pStyle w:val="1"/>
        <w:rPr>
          <w:ins w:id="2" w:author="SADEGHI, BAHAR" w:date="2026-01-06T21:34:00Z"/>
        </w:rPr>
      </w:pPr>
      <w:ins w:id="3" w:author="SADEGHI, BAHAR" w:date="2026-01-06T21:34:00Z">
        <w:r>
          <w:t>6</w:t>
        </w:r>
        <w:r>
          <w:tab/>
          <w:t>6G Management Scenarios</w:t>
        </w:r>
      </w:ins>
    </w:p>
    <w:p w14:paraId="3302D33E" w14:textId="77777777" w:rsidR="00B90D96" w:rsidRDefault="00B90D96">
      <w:pPr>
        <w:pStyle w:val="EditorsNote"/>
        <w:ind w:left="0" w:firstLine="0"/>
        <w:rPr>
          <w:ins w:id="4" w:author="SA5_#165" w:date="2026-01-08T21:39:00Z"/>
          <w:lang w:eastAsia="zh-CN"/>
        </w:rPr>
      </w:pPr>
    </w:p>
    <w:p w14:paraId="0E6EC30C" w14:textId="77777777" w:rsidR="00B90D96" w:rsidRDefault="00000000">
      <w:pPr>
        <w:pStyle w:val="2"/>
        <w:rPr>
          <w:ins w:id="5" w:author="SA5_#165" w:date="2026-01-08T22:44:00Z"/>
          <w:lang w:eastAsia="zh-CN"/>
        </w:rPr>
      </w:pPr>
      <w:ins w:id="6" w:author="SA5_#165" w:date="2026-01-08T21:26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7" w:author="SA5_#165" w:date="2026-01-08T21:39:00Z">
        <w:r>
          <w:rPr>
            <w:lang w:eastAsia="zh-CN"/>
          </w:rPr>
          <w:t>2</w:t>
        </w:r>
      </w:ins>
      <w:ins w:id="8" w:author="SA5_#165" w:date="2026-01-08T21:26:00Z">
        <w:r>
          <w:rPr>
            <w:lang w:eastAsia="zh-CN"/>
          </w:rPr>
          <w:t xml:space="preserve"> </w:t>
        </w:r>
      </w:ins>
      <w:ins w:id="9" w:author="SA5_#165" w:date="2026-01-08T22:41:00Z">
        <w:r>
          <w:rPr>
            <w:lang w:eastAsia="zh-CN"/>
          </w:rPr>
          <w:t>M</w:t>
        </w:r>
      </w:ins>
      <w:ins w:id="10" w:author="SA5_#165" w:date="2026-01-08T21:26:00Z">
        <w:r>
          <w:rPr>
            <w:lang w:eastAsia="zh-CN"/>
          </w:rPr>
          <w:t xml:space="preserve">anagement </w:t>
        </w:r>
      </w:ins>
      <w:ins w:id="11" w:author="SA5_#165" w:date="2026-01-08T22:41:00Z">
        <w:r>
          <w:rPr>
            <w:lang w:eastAsia="zh-CN"/>
          </w:rPr>
          <w:t xml:space="preserve">scenarios </w:t>
        </w:r>
      </w:ins>
      <w:ins w:id="12" w:author="SA5_#165" w:date="2026-01-08T21:26:00Z">
        <w:r>
          <w:rPr>
            <w:lang w:eastAsia="zh-CN"/>
          </w:rPr>
          <w:t xml:space="preserve">for </w:t>
        </w:r>
      </w:ins>
      <w:ins w:id="13" w:author="SA5_#165" w:date="2026-01-08T22:41:00Z">
        <w:r>
          <w:rPr>
            <w:lang w:eastAsia="zh-CN"/>
          </w:rPr>
          <w:t xml:space="preserve">support of </w:t>
        </w:r>
      </w:ins>
      <w:ins w:id="14" w:author="SA5_#165" w:date="2026-01-08T22:39:00Z">
        <w:r>
          <w:rPr>
            <w:lang w:eastAsia="zh-CN"/>
          </w:rPr>
          <w:t>6G service</w:t>
        </w:r>
      </w:ins>
      <w:ins w:id="15" w:author="SA5_#165" w:date="2026-01-08T22:41:00Z">
        <w:r>
          <w:rPr>
            <w:lang w:eastAsia="zh-CN"/>
          </w:rPr>
          <w:t>s</w:t>
        </w:r>
      </w:ins>
      <w:ins w:id="16" w:author="SA5_#165" w:date="2026-01-08T21:26:00Z">
        <w:r>
          <w:rPr>
            <w:lang w:eastAsia="zh-CN"/>
          </w:rPr>
          <w:t xml:space="preserve"> </w:t>
        </w:r>
      </w:ins>
    </w:p>
    <w:p w14:paraId="4A3D6ED0" w14:textId="5ED8FDF3" w:rsidR="00B90D96" w:rsidDel="0004726E" w:rsidRDefault="00000000">
      <w:pPr>
        <w:pStyle w:val="EditorsNote"/>
        <w:ind w:left="284" w:firstLine="0"/>
        <w:rPr>
          <w:ins w:id="17" w:author="SA5_#165" w:date="2026-01-09T10:26:00Z"/>
          <w:del w:id="18" w:author="Yushuang-after online" w:date="2026-02-12T14:17:00Z" w16du:dateUtc="2026-02-12T08:47:00Z"/>
          <w:i/>
        </w:rPr>
      </w:pPr>
      <w:ins w:id="19" w:author="SA5_#165" w:date="2026-01-09T10:23:00Z">
        <w:del w:id="20" w:author="Yushuang-after online" w:date="2026-02-12T14:17:00Z" w16du:dateUtc="2026-02-12T08:47:00Z">
          <w:r w:rsidDel="0004726E">
            <w:rPr>
              <w:i/>
            </w:rPr>
            <w:delText>Editor's note</w:delText>
          </w:r>
        </w:del>
      </w:ins>
      <w:ins w:id="21" w:author="SA5_#165" w:date="2026-01-09T10:26:00Z">
        <w:del w:id="22" w:author="Yushuang-after online" w:date="2026-02-12T14:17:00Z" w16du:dateUtc="2026-02-12T08:47:00Z">
          <w:r w:rsidDel="0004726E">
            <w:rPr>
              <w:i/>
            </w:rPr>
            <w:delText xml:space="preserve"> </w:delText>
          </w:r>
        </w:del>
      </w:ins>
      <w:ins w:id="23" w:author="SA5_#165" w:date="2026-01-09T10:28:00Z">
        <w:del w:id="24" w:author="Yushuang-after online" w:date="2026-02-12T14:17:00Z" w16du:dateUtc="2026-02-12T08:47:00Z">
          <w:r w:rsidDel="0004726E">
            <w:rPr>
              <w:i/>
            </w:rPr>
            <w:delText>2</w:delText>
          </w:r>
        </w:del>
      </w:ins>
      <w:ins w:id="25" w:author="SA5_#165" w:date="2026-01-09T10:23:00Z">
        <w:del w:id="26" w:author="Yushuang-after online" w:date="2026-02-12T14:17:00Z" w16du:dateUtc="2026-02-12T08:47:00Z">
          <w:r w:rsidDel="0004726E">
            <w:rPr>
              <w:i/>
            </w:rPr>
            <w:delText>: This clause will contain management scenarios for support of Use Cases for 6G service captured in SA1 TR 22.870, and the requirements identified for corresponding management scenarios.</w:delText>
          </w:r>
        </w:del>
      </w:ins>
    </w:p>
    <w:p w14:paraId="31D0F808" w14:textId="20B8BCC4" w:rsidR="00B90D96" w:rsidDel="0004726E" w:rsidRDefault="00000000">
      <w:pPr>
        <w:pStyle w:val="EditorsNote"/>
        <w:ind w:left="284" w:firstLine="0"/>
        <w:rPr>
          <w:ins w:id="27" w:author="SA5_#165" w:date="2026-01-09T10:23:00Z"/>
          <w:del w:id="28" w:author="Yushuang-after online" w:date="2026-02-12T14:17:00Z" w16du:dateUtc="2026-02-12T08:47:00Z"/>
          <w:i/>
        </w:rPr>
      </w:pPr>
      <w:ins w:id="29" w:author="SA5_#165" w:date="2026-01-09T10:26:00Z">
        <w:del w:id="30" w:author="Yushuang-after online" w:date="2026-02-12T14:17:00Z" w16du:dateUtc="2026-02-12T08:47:00Z">
          <w:r w:rsidDel="0004726E">
            <w:rPr>
              <w:i/>
            </w:rPr>
            <w:delText xml:space="preserve">Editor's note </w:delText>
          </w:r>
        </w:del>
      </w:ins>
      <w:ins w:id="31" w:author="SA5_#165" w:date="2026-01-09T10:28:00Z">
        <w:del w:id="32" w:author="Yushuang-after online" w:date="2026-02-12T14:17:00Z" w16du:dateUtc="2026-02-12T08:47:00Z">
          <w:r w:rsidDel="0004726E">
            <w:rPr>
              <w:i/>
            </w:rPr>
            <w:delText>3</w:delText>
          </w:r>
        </w:del>
      </w:ins>
      <w:ins w:id="33" w:author="SA5_#165" w:date="2026-01-09T10:26:00Z">
        <w:del w:id="34" w:author="Yushuang-after online" w:date="2026-02-12T14:17:00Z" w16du:dateUtc="2026-02-12T08:47:00Z">
          <w:r w:rsidDel="0004726E">
            <w:rPr>
              <w:i/>
            </w:rPr>
            <w:delText>: The management-scenario categories in clause 6.2.x level follow the SA1 UC grouping as place hol</w:delText>
          </w:r>
        </w:del>
      </w:ins>
      <w:ins w:id="35" w:author="SA5_#165" w:date="2026-01-09T10:27:00Z">
        <w:del w:id="36" w:author="Yushuang-after online" w:date="2026-02-12T14:17:00Z" w16du:dateUtc="2026-02-12T08:47:00Z">
          <w:r w:rsidDel="0004726E">
            <w:rPr>
              <w:i/>
            </w:rPr>
            <w:delText xml:space="preserve">ders </w:delText>
          </w:r>
        </w:del>
      </w:ins>
      <w:ins w:id="37" w:author="SA5_#165" w:date="2026-01-09T10:26:00Z">
        <w:del w:id="38" w:author="Yushuang-after online" w:date="2026-02-12T14:17:00Z" w16du:dateUtc="2026-02-12T08:47:00Z">
          <w:r w:rsidDel="0004726E">
            <w:rPr>
              <w:i/>
            </w:rPr>
            <w:delText xml:space="preserve">and may be </w:delText>
          </w:r>
        </w:del>
      </w:ins>
      <w:ins w:id="39" w:author="SA5_#165" w:date="2026-01-09T10:27:00Z">
        <w:del w:id="40" w:author="Yushuang-after online" w:date="2026-02-12T14:17:00Z" w16du:dateUtc="2026-02-12T08:47:00Z">
          <w:r w:rsidDel="0004726E">
            <w:rPr>
              <w:i/>
            </w:rPr>
            <w:delText>updated</w:delText>
          </w:r>
        </w:del>
      </w:ins>
      <w:ins w:id="41" w:author="SA5_#165" w:date="2026-01-09T10:26:00Z">
        <w:del w:id="42" w:author="Yushuang-after online" w:date="2026-02-12T14:17:00Z" w16du:dateUtc="2026-02-12T08:47:00Z">
          <w:r w:rsidDel="0004726E">
            <w:rPr>
              <w:i/>
            </w:rPr>
            <w:delText xml:space="preserve"> by future contributions; some categories have dependency on the work in other WGs—e.g., “6.3 Management support for ISAC”.</w:delText>
          </w:r>
        </w:del>
      </w:ins>
    </w:p>
    <w:p w14:paraId="38C815E9" w14:textId="77777777" w:rsidR="00B90D96" w:rsidRDefault="00000000">
      <w:pPr>
        <w:pStyle w:val="3"/>
        <w:rPr>
          <w:ins w:id="43" w:author="SA5_#165" w:date="2026-01-09T10:31:00Z"/>
          <w:lang w:eastAsia="zh-CN"/>
        </w:rPr>
      </w:pPr>
      <w:ins w:id="44" w:author="SA5_#165" w:date="2026-01-08T21:38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45" w:author="SA5_#165" w:date="2026-01-08T21:40:00Z">
        <w:r>
          <w:rPr>
            <w:lang w:eastAsia="zh-CN"/>
          </w:rPr>
          <w:t>2</w:t>
        </w:r>
      </w:ins>
      <w:ins w:id="46" w:author="SA5_#165" w:date="2026-01-08T21:38:00Z">
        <w:r>
          <w:rPr>
            <w:lang w:eastAsia="zh-CN"/>
          </w:rPr>
          <w:t>.</w:t>
        </w:r>
      </w:ins>
      <w:ins w:id="47" w:author="SA5_#165" w:date="2026-01-08T21:39:00Z">
        <w:r>
          <w:rPr>
            <w:lang w:eastAsia="zh-CN"/>
          </w:rPr>
          <w:t>1</w:t>
        </w:r>
        <w:r>
          <w:t xml:space="preserve"> </w:t>
        </w:r>
        <w:r>
          <w:rPr>
            <w:lang w:eastAsia="zh-CN"/>
          </w:rPr>
          <w:t>System and Operation Aspects</w:t>
        </w:r>
      </w:ins>
    </w:p>
    <w:p w14:paraId="6EFD5EAA" w14:textId="77777777" w:rsidR="00B90D96" w:rsidRDefault="00000000">
      <w:pPr>
        <w:pStyle w:val="4"/>
        <w:rPr>
          <w:ins w:id="48" w:author="SA5_#165" w:date="2026-01-09T10:31:00Z"/>
          <w:sz w:val="28"/>
          <w:lang w:eastAsia="zh-CN"/>
        </w:rPr>
      </w:pPr>
      <w:ins w:id="49" w:author="SA5_#165" w:date="2026-01-09T10:31:00Z">
        <w:r>
          <w:rPr>
            <w:sz w:val="28"/>
            <w:lang w:eastAsia="zh-CN"/>
          </w:rPr>
          <w:t>6.</w:t>
        </w:r>
        <w:r>
          <w:rPr>
            <w:lang w:eastAsia="zh-CN"/>
          </w:rPr>
          <w:t>2.1</w:t>
        </w:r>
        <w:r>
          <w:rPr>
            <w:sz w:val="28"/>
            <w:lang w:eastAsia="zh-CN"/>
          </w:rPr>
          <w:t>.1 Management Scenario #&lt;1&gt;: &lt;</w:t>
        </w:r>
        <w:del w:id="50" w:author="li weiyuan" w:date="2026-01-23T19:17:00Z">
          <w:r>
            <w:rPr>
              <w:sz w:val="28"/>
              <w:lang w:eastAsia="zh-CN"/>
            </w:rPr>
            <w:delText>title</w:delText>
          </w:r>
        </w:del>
      </w:ins>
      <w:ins w:id="51" w:author="li weiyuan" w:date="2026-01-23T19:17:00Z">
        <w:r>
          <w:rPr>
            <w:sz w:val="28"/>
            <w:lang w:eastAsia="zh-CN"/>
          </w:rPr>
          <w:t>Management</w:t>
        </w:r>
        <w:r>
          <w:rPr>
            <w:rFonts w:hint="eastAsia"/>
            <w:sz w:val="28"/>
            <w:lang w:val="en-US" w:eastAsia="zh-CN"/>
          </w:rPr>
          <w:t xml:space="preserve"> support </w:t>
        </w:r>
      </w:ins>
      <w:ins w:id="52" w:author="li weiyuan" w:date="2026-01-29T18:21:00Z">
        <w:r>
          <w:rPr>
            <w:rFonts w:hint="eastAsia"/>
            <w:sz w:val="28"/>
            <w:lang w:val="en-US" w:eastAsia="zh-CN"/>
          </w:rPr>
          <w:t xml:space="preserve">for </w:t>
        </w:r>
      </w:ins>
      <w:ins w:id="53" w:author="li weiyuan" w:date="2026-01-23T19:17:00Z">
        <w:r>
          <w:rPr>
            <w:rFonts w:hint="eastAsia"/>
            <w:sz w:val="28"/>
            <w:lang w:val="en-US" w:eastAsia="zh-CN"/>
          </w:rPr>
          <w:t>the u</w:t>
        </w:r>
        <w:r>
          <w:rPr>
            <w:rFonts w:hint="eastAsia"/>
            <w:sz w:val="28"/>
            <w:lang w:eastAsia="zh-CN"/>
          </w:rPr>
          <w:t xml:space="preserve">se case on </w:t>
        </w:r>
      </w:ins>
      <w:ins w:id="54" w:author="li weiyuan" w:date="2026-01-29T18:20:00Z">
        <w:r>
          <w:rPr>
            <w:rFonts w:hint="eastAsia"/>
            <w:sz w:val="28"/>
            <w:lang w:val="en-US" w:eastAsia="zh-CN"/>
          </w:rPr>
          <w:t xml:space="preserve">6G </w:t>
        </w:r>
      </w:ins>
      <w:ins w:id="55" w:author="li weiyuan" w:date="2026-01-23T19:17:00Z">
        <w:r>
          <w:rPr>
            <w:rFonts w:hint="eastAsia"/>
            <w:sz w:val="28"/>
            <w:lang w:eastAsia="zh-CN"/>
          </w:rPr>
          <w:t>network digital twin</w:t>
        </w:r>
      </w:ins>
      <w:ins w:id="56" w:author="SA5_#165" w:date="2026-01-09T10:31:00Z">
        <w:r>
          <w:rPr>
            <w:sz w:val="28"/>
            <w:lang w:eastAsia="zh-CN"/>
          </w:rPr>
          <w:t>&gt;</w:t>
        </w:r>
      </w:ins>
    </w:p>
    <w:p w14:paraId="0925837E" w14:textId="77777777" w:rsidR="00B90D96" w:rsidRDefault="00000000">
      <w:pPr>
        <w:pStyle w:val="5"/>
        <w:rPr>
          <w:ins w:id="57" w:author="li weiyuan" w:date="2026-01-27T17:15:00Z"/>
          <w:sz w:val="28"/>
          <w:lang w:eastAsia="zh-CN"/>
        </w:rPr>
      </w:pPr>
      <w:ins w:id="58" w:author="SA5_#165" w:date="2026-01-09T10:31:00Z">
        <w:r>
          <w:rPr>
            <w:sz w:val="28"/>
            <w:lang w:eastAsia="zh-CN"/>
          </w:rPr>
          <w:t>6.2.1.</w:t>
        </w:r>
      </w:ins>
      <w:ins w:id="59" w:author="SA5_#165" w:date="2026-01-09T10:40:00Z">
        <w:r>
          <w:rPr>
            <w:sz w:val="28"/>
            <w:lang w:eastAsia="zh-CN"/>
          </w:rPr>
          <w:t>1.1</w:t>
        </w:r>
      </w:ins>
      <w:ins w:id="60" w:author="SA5_#165" w:date="2026-01-09T10:31:00Z">
        <w:r>
          <w:rPr>
            <w:sz w:val="28"/>
            <w:lang w:eastAsia="zh-CN"/>
          </w:rPr>
          <w:t xml:space="preserve"> Description</w:t>
        </w:r>
      </w:ins>
    </w:p>
    <w:p w14:paraId="7F322341" w14:textId="77777777" w:rsidR="00B90D96" w:rsidRDefault="00000000">
      <w:pPr>
        <w:rPr>
          <w:ins w:id="61" w:author="li weiyuan" w:date="2026-01-27T17:29:00Z"/>
          <w:lang w:val="en-US" w:eastAsia="zh-CN"/>
        </w:rPr>
      </w:pPr>
      <w:ins w:id="62" w:author="li weiyuan" w:date="2026-01-29T21:29:00Z">
        <w:r>
          <w:t xml:space="preserve">This </w:t>
        </w:r>
      </w:ins>
      <w:ins w:id="63" w:author="li weiyuan" w:date="2026-01-29T21:30:00Z">
        <w:r>
          <w:rPr>
            <w:rFonts w:hint="eastAsia"/>
            <w:lang w:val="en-US" w:eastAsia="zh-CN"/>
          </w:rPr>
          <w:t>use case</w:t>
        </w:r>
      </w:ins>
      <w:ins w:id="64" w:author="li weiyuan" w:date="2026-01-29T21:29:00Z">
        <w:r>
          <w:t xml:space="preserve"> </w:t>
        </w:r>
      </w:ins>
      <w:ins w:id="65" w:author="li weiyuan" w:date="2026-01-29T21:30:00Z">
        <w:r>
          <w:rPr>
            <w:rFonts w:hint="eastAsia"/>
            <w:lang w:val="en-US" w:eastAsia="zh-CN"/>
          </w:rPr>
          <w:t xml:space="preserve">describes the </w:t>
        </w:r>
      </w:ins>
      <w:ins w:id="66" w:author="li weiyuan" w:date="2026-01-30T17:24:00Z">
        <w:r>
          <w:rPr>
            <w:rFonts w:hint="eastAsia"/>
            <w:lang w:val="en-US" w:eastAsia="zh-CN"/>
          </w:rPr>
          <w:t xml:space="preserve">management support for the </w:t>
        </w:r>
      </w:ins>
      <w:ins w:id="67" w:author="li weiyuan" w:date="2026-01-30T17:22:00Z">
        <w:r>
          <w:rPr>
            <w:rFonts w:hint="eastAsia"/>
            <w:lang w:val="en-US" w:eastAsia="zh-CN"/>
          </w:rPr>
          <w:t>u</w:t>
        </w:r>
      </w:ins>
      <w:ins w:id="68" w:author="li weiyuan" w:date="2026-01-29T21:30:00Z">
        <w:r>
          <w:rPr>
            <w:rFonts w:hint="eastAsia"/>
            <w:lang w:val="en-US" w:eastAsia="zh-CN"/>
          </w:rPr>
          <w:t xml:space="preserve">se case on </w:t>
        </w:r>
      </w:ins>
      <w:ins w:id="69" w:author="li weiyuan" w:date="2026-01-30T17:42:00Z">
        <w:r>
          <w:rPr>
            <w:rFonts w:hint="eastAsia"/>
            <w:lang w:eastAsia="zh-CN"/>
          </w:rPr>
          <w:t>Network Digital Twin (NDT)</w:t>
        </w:r>
      </w:ins>
      <w:ins w:id="70" w:author="li weiyuan" w:date="2026-01-29T21:30:00Z">
        <w:r>
          <w:rPr>
            <w:rFonts w:hint="eastAsia"/>
            <w:lang w:val="en-US" w:eastAsia="zh-CN"/>
          </w:rPr>
          <w:t xml:space="preserve"> in the 6G network</w:t>
        </w:r>
      </w:ins>
      <w:ins w:id="71" w:author="li weiyuan" w:date="2026-01-29T21:29:00Z">
        <w:r>
          <w:t xml:space="preserve"> defined in 3GPP</w:t>
        </w:r>
      </w:ins>
      <w:ins w:id="72" w:author="li weiyuan" w:date="2026-01-29T21:30:00Z">
        <w:r>
          <w:rPr>
            <w:rFonts w:hint="eastAsia"/>
            <w:lang w:val="en-US" w:eastAsia="zh-CN"/>
          </w:rPr>
          <w:t xml:space="preserve"> </w:t>
        </w:r>
      </w:ins>
      <w:ins w:id="73" w:author="li weiyuan" w:date="2026-01-29T21:29:00Z">
        <w:r>
          <w:t>T</w:t>
        </w:r>
      </w:ins>
      <w:ins w:id="74" w:author="li weiyuan" w:date="2026-01-29T21:30:00Z">
        <w:r>
          <w:rPr>
            <w:rFonts w:hint="eastAsia"/>
            <w:lang w:val="en-US" w:eastAsia="zh-CN"/>
          </w:rPr>
          <w:t xml:space="preserve">R </w:t>
        </w:r>
      </w:ins>
      <w:ins w:id="75" w:author="li weiyuan" w:date="2026-01-29T21:29:00Z">
        <w:r>
          <w:t>2</w:t>
        </w:r>
      </w:ins>
      <w:ins w:id="76" w:author="li weiyuan" w:date="2026-01-29T21:31:00Z">
        <w:r>
          <w:rPr>
            <w:rFonts w:hint="eastAsia"/>
            <w:lang w:val="en-US" w:eastAsia="zh-CN"/>
          </w:rPr>
          <w:t>2</w:t>
        </w:r>
      </w:ins>
      <w:ins w:id="77" w:author="li weiyuan" w:date="2026-01-29T21:29:00Z">
        <w:r>
          <w:rPr>
            <w:lang w:eastAsia="zh-CN"/>
          </w:rPr>
          <w:t>.</w:t>
        </w:r>
      </w:ins>
      <w:ins w:id="78" w:author="li weiyuan" w:date="2026-01-29T21:31:00Z">
        <w:r>
          <w:rPr>
            <w:rFonts w:hint="eastAsia"/>
            <w:lang w:val="en-US" w:eastAsia="zh-CN"/>
          </w:rPr>
          <w:t>870</w:t>
        </w:r>
      </w:ins>
      <w:ins w:id="79" w:author="li weiyuan" w:date="2026-01-30T17:23:00Z">
        <w:r>
          <w:rPr>
            <w:rFonts w:hint="eastAsia"/>
            <w:lang w:val="en-US" w:eastAsia="zh-CN"/>
          </w:rPr>
          <w:t xml:space="preserve"> </w:t>
        </w:r>
      </w:ins>
      <w:ins w:id="80" w:author="li weiyuan" w:date="2026-01-29T21:29:00Z">
        <w:r>
          <w:rPr>
            <w:lang w:eastAsia="zh-CN"/>
          </w:rPr>
          <w:t>[1]</w:t>
        </w:r>
        <w:r>
          <w:t>.</w:t>
        </w:r>
      </w:ins>
      <w:ins w:id="81" w:author="li weiyuan" w:date="2026-01-29T21:31:00Z">
        <w:r>
          <w:rPr>
            <w:rFonts w:hint="eastAsia"/>
            <w:lang w:val="en-US" w:eastAsia="zh-CN"/>
          </w:rPr>
          <w:t xml:space="preserve"> </w:t>
        </w:r>
      </w:ins>
      <w:ins w:id="82" w:author="li weiyuan" w:date="2026-01-29T21:11:00Z">
        <w:r>
          <w:rPr>
            <w:rFonts w:hint="eastAsia"/>
            <w:lang w:eastAsia="zh-CN"/>
          </w:rPr>
          <w:t xml:space="preserve">Autonomous Networks </w:t>
        </w:r>
      </w:ins>
      <w:ins w:id="83" w:author="li weiyuan" w:date="2026-01-29T21:12:00Z">
        <w:r>
          <w:rPr>
            <w:rFonts w:hint="eastAsia"/>
            <w:lang w:val="en-US" w:eastAsia="zh-CN"/>
          </w:rPr>
          <w:t>is</w:t>
        </w:r>
      </w:ins>
      <w:ins w:id="84" w:author="li weiyuan" w:date="2026-01-29T21:11:00Z">
        <w:r>
          <w:rPr>
            <w:rFonts w:hint="eastAsia"/>
            <w:lang w:eastAsia="zh-CN"/>
          </w:rPr>
          <w:t xml:space="preserve"> a </w:t>
        </w:r>
      </w:ins>
      <w:ins w:id="85" w:author="li weiyuan" w:date="2026-01-29T21:12:00Z">
        <w:r>
          <w:rPr>
            <w:rFonts w:hint="eastAsia"/>
            <w:lang w:val="en-US" w:eastAsia="zh-CN"/>
          </w:rPr>
          <w:t>key</w:t>
        </w:r>
      </w:ins>
      <w:ins w:id="86" w:author="li weiyuan" w:date="2026-01-29T21:11:00Z">
        <w:r>
          <w:rPr>
            <w:rFonts w:hint="eastAsia"/>
            <w:lang w:eastAsia="zh-CN"/>
          </w:rPr>
          <w:t xml:space="preserve"> objective of </w:t>
        </w:r>
      </w:ins>
      <w:ins w:id="87" w:author="li weiyuan" w:date="2026-01-30T17:24:00Z">
        <w:r>
          <w:rPr>
            <w:rFonts w:hint="eastAsia"/>
            <w:lang w:val="en-US" w:eastAsia="zh-CN"/>
          </w:rPr>
          <w:t xml:space="preserve">the </w:t>
        </w:r>
      </w:ins>
      <w:ins w:id="88" w:author="li weiyuan" w:date="2026-01-29T21:11:00Z">
        <w:r>
          <w:rPr>
            <w:rFonts w:hint="eastAsia"/>
            <w:lang w:eastAsia="zh-CN"/>
          </w:rPr>
          <w:t xml:space="preserve">6G </w:t>
        </w:r>
      </w:ins>
      <w:ins w:id="89" w:author="li weiyuan" w:date="2026-01-29T21:12:00Z">
        <w:r>
          <w:rPr>
            <w:rFonts w:hint="eastAsia"/>
            <w:lang w:val="en-US" w:eastAsia="zh-CN"/>
          </w:rPr>
          <w:t>management system</w:t>
        </w:r>
      </w:ins>
      <w:ins w:id="90" w:author="li weiyuan" w:date="2026-01-29T21:11:00Z">
        <w:r>
          <w:rPr>
            <w:rFonts w:hint="eastAsia"/>
            <w:lang w:eastAsia="zh-CN"/>
          </w:rPr>
          <w:t>, aiming for efficient</w:t>
        </w:r>
      </w:ins>
      <w:ins w:id="91" w:author="li weiyuan" w:date="2026-01-30T17:25:00Z">
        <w:r>
          <w:rPr>
            <w:rFonts w:hint="eastAsia"/>
            <w:lang w:val="en-US" w:eastAsia="zh-CN"/>
          </w:rPr>
          <w:t xml:space="preserve"> and </w:t>
        </w:r>
      </w:ins>
      <w:ins w:id="92" w:author="li weiyuan" w:date="2026-01-29T21:11:00Z">
        <w:r>
          <w:rPr>
            <w:rFonts w:hint="eastAsia"/>
            <w:lang w:eastAsia="zh-CN"/>
          </w:rPr>
          <w:t xml:space="preserve">low-intervention </w:t>
        </w:r>
      </w:ins>
      <w:ins w:id="93" w:author="li weiyuan" w:date="2026-01-30T17:25:00Z">
        <w:r>
          <w:rPr>
            <w:rFonts w:hint="eastAsia"/>
            <w:lang w:val="en-US" w:eastAsia="zh-CN"/>
          </w:rPr>
          <w:t xml:space="preserve">network </w:t>
        </w:r>
      </w:ins>
      <w:ins w:id="94" w:author="li weiyuan" w:date="2026-01-29T21:11:00Z">
        <w:r>
          <w:rPr>
            <w:rFonts w:hint="eastAsia"/>
            <w:lang w:eastAsia="zh-CN"/>
          </w:rPr>
          <w:t>operation</w:t>
        </w:r>
      </w:ins>
      <w:ins w:id="95" w:author="li weiyuan" w:date="2026-01-29T21:13:00Z">
        <w:r>
          <w:rPr>
            <w:rFonts w:hint="eastAsia"/>
            <w:lang w:val="en-US" w:eastAsia="zh-CN"/>
          </w:rPr>
          <w:t>.</w:t>
        </w:r>
      </w:ins>
      <w:ins w:id="96" w:author="li weiyuan" w:date="2026-01-29T21:14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NDT</w:t>
        </w:r>
      </w:ins>
      <w:ins w:id="97" w:author="li weiyuan" w:date="2026-01-30T17:42:00Z">
        <w:r>
          <w:rPr>
            <w:rFonts w:hint="eastAsia"/>
            <w:lang w:val="en-US" w:eastAsia="zh-CN"/>
          </w:rPr>
          <w:t xml:space="preserve"> </w:t>
        </w:r>
      </w:ins>
      <w:ins w:id="98" w:author="li weiyuan" w:date="2026-01-29T21:26:00Z">
        <w:r>
          <w:rPr>
            <w:rFonts w:hint="eastAsia"/>
            <w:lang w:val="en-US" w:eastAsia="zh-CN"/>
          </w:rPr>
          <w:t>is</w:t>
        </w:r>
      </w:ins>
      <w:ins w:id="99" w:author="li weiyuan" w:date="2026-01-29T21:18:00Z">
        <w:r>
          <w:rPr>
            <w:rFonts w:hint="eastAsia"/>
            <w:lang w:eastAsia="zh-CN"/>
          </w:rPr>
          <w:t xml:space="preserve"> critical </w:t>
        </w:r>
      </w:ins>
      <w:ins w:id="100" w:author="li weiyuan" w:date="2026-01-30T17:26:00Z">
        <w:r>
          <w:rPr>
            <w:rFonts w:hint="eastAsia"/>
            <w:lang w:val="en-US" w:eastAsia="zh-CN"/>
          </w:rPr>
          <w:t>to</w:t>
        </w:r>
      </w:ins>
      <w:ins w:id="101" w:author="li weiyuan" w:date="2026-01-29T21:26:00Z">
        <w:r>
          <w:rPr>
            <w:rFonts w:hint="eastAsia"/>
            <w:lang w:eastAsia="zh-CN"/>
          </w:rPr>
          <w:t xml:space="preserve"> supporting the realization of</w:t>
        </w:r>
      </w:ins>
      <w:ins w:id="102" w:author="li weiyuan" w:date="2026-01-29T21:19:00Z">
        <w:r>
          <w:rPr>
            <w:rFonts w:hint="eastAsia"/>
            <w:lang w:eastAsia="zh-CN"/>
          </w:rPr>
          <w:t xml:space="preserve"> Autonomous Networks</w:t>
        </w:r>
        <w:r>
          <w:rPr>
            <w:rFonts w:hint="eastAsia"/>
            <w:lang w:val="en-US" w:eastAsia="zh-CN"/>
          </w:rPr>
          <w:t>.</w:t>
        </w:r>
      </w:ins>
      <w:ins w:id="103" w:author="li weiyuan" w:date="2026-01-29T21:06:00Z">
        <w:r>
          <w:rPr>
            <w:rFonts w:hint="eastAsia"/>
            <w:lang w:val="en-US" w:eastAsia="zh-CN"/>
          </w:rPr>
          <w:t xml:space="preserve"> </w:t>
        </w:r>
      </w:ins>
    </w:p>
    <w:p w14:paraId="417F7471" w14:textId="6438B339" w:rsidR="00B90D96" w:rsidDel="0078794B" w:rsidRDefault="00000000">
      <w:pPr>
        <w:rPr>
          <w:ins w:id="104" w:author="li weiyuan" w:date="2026-01-29T19:34:00Z"/>
          <w:del w:id="105" w:author="Yushuang-after online" w:date="2026-02-12T11:33:00Z" w16du:dateUtc="2026-02-12T06:03:00Z"/>
          <w:lang w:eastAsia="zh-CN"/>
        </w:rPr>
      </w:pPr>
      <w:ins w:id="106" w:author="li weiyuan" w:date="2026-01-29T21:22:00Z">
        <w:del w:id="107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The term Autonomous Networks indicates the autonomous management of networks by </w:delText>
          </w:r>
          <w:commentRangeStart w:id="108"/>
          <w:r w:rsidDel="0078794B">
            <w:rPr>
              <w:rFonts w:hint="eastAsia"/>
              <w:lang w:eastAsia="zh-CN"/>
            </w:rPr>
            <w:delText xml:space="preserve">AI/ML </w:delText>
          </w:r>
        </w:del>
      </w:ins>
      <w:commentRangeEnd w:id="108"/>
      <w:del w:id="109" w:author="Yushuang-after online" w:date="2026-02-12T11:33:00Z" w16du:dateUtc="2026-02-12T06:03:00Z">
        <w:r w:rsidR="00843D09" w:rsidDel="0078794B">
          <w:rPr>
            <w:rStyle w:val="af4"/>
          </w:rPr>
          <w:commentReference w:id="108"/>
        </w:r>
      </w:del>
      <w:ins w:id="110" w:author="li weiyuan" w:date="2026-01-29T21:22:00Z">
        <w:del w:id="111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to </w:delText>
          </w:r>
        </w:del>
      </w:ins>
      <w:ins w:id="112" w:author="li weiyuan" w:date="2026-01-30T15:25:00Z">
        <w:del w:id="113" w:author="Yushuang-after online" w:date="2026-02-12T11:33:00Z" w16du:dateUtc="2026-02-12T06:03:00Z">
          <w:r w:rsidDel="0078794B">
            <w:rPr>
              <w:rFonts w:hint="eastAsia"/>
              <w:lang w:val="en-US" w:eastAsia="zh-CN"/>
            </w:rPr>
            <w:delText xml:space="preserve">realize </w:delText>
          </w:r>
        </w:del>
      </w:ins>
      <w:ins w:id="114" w:author="li weiyuan" w:date="2026-01-29T21:25:00Z">
        <w:del w:id="115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>self-monitoring, self-organization, self-optimization and self-healing with minimal or no human intervention</w:delText>
          </w:r>
          <w:r w:rsidDel="0078794B">
            <w:rPr>
              <w:rFonts w:hint="eastAsia"/>
              <w:lang w:val="en-US" w:eastAsia="zh-CN"/>
            </w:rPr>
            <w:delText>.</w:delText>
          </w:r>
        </w:del>
      </w:ins>
      <w:commentRangeStart w:id="116"/>
      <w:ins w:id="117" w:author="li weiyuan" w:date="2026-01-30T17:27:00Z">
        <w:del w:id="118" w:author="Yushuang-after online" w:date="2026-02-12T11:33:00Z" w16du:dateUtc="2026-02-12T06:03:00Z">
          <w:r w:rsidDel="0078794B">
            <w:rPr>
              <w:rFonts w:hint="eastAsia"/>
              <w:lang w:val="en-US" w:eastAsia="zh-CN"/>
            </w:rPr>
            <w:delText xml:space="preserve">However, </w:delText>
          </w:r>
        </w:del>
      </w:ins>
      <w:ins w:id="119" w:author="li weiyuan" w:date="2026-01-27T17:29:00Z">
        <w:del w:id="120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the system faces prominent technical challenges in </w:delText>
          </w:r>
        </w:del>
      </w:ins>
      <w:ins w:id="121" w:author="li weiyuan" w:date="2026-01-30T17:27:00Z">
        <w:del w:id="122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>achieving this objective</w:delText>
          </w:r>
        </w:del>
      </w:ins>
      <w:commentRangeEnd w:id="116"/>
      <w:del w:id="123" w:author="Yushuang-after online" w:date="2026-02-12T11:33:00Z" w16du:dateUtc="2026-02-12T06:03:00Z">
        <w:r w:rsidR="00832E82" w:rsidDel="0078794B">
          <w:rPr>
            <w:rStyle w:val="af4"/>
          </w:rPr>
          <w:commentReference w:id="116"/>
        </w:r>
      </w:del>
      <w:ins w:id="124" w:author="li weiyuan" w:date="2026-01-27T17:29:00Z">
        <w:del w:id="125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. Firstly, the high dynamics of 6G service demands and network environments make pre-defined optimization strategies ineffective, hindering the system from </w:delText>
          </w:r>
        </w:del>
      </w:ins>
      <w:ins w:id="126" w:author="li weiyuan" w:date="2026-01-30T17:29:00Z">
        <w:del w:id="127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achieving </w:delText>
          </w:r>
        </w:del>
      </w:ins>
      <w:ins w:id="128" w:author="li weiyuan" w:date="2026-01-27T17:29:00Z">
        <w:del w:id="129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>real-time service awareness, adaptive adjustment</w:delText>
          </w:r>
        </w:del>
      </w:ins>
      <w:ins w:id="130" w:author="li weiyuan" w:date="2026-01-30T17:29:00Z">
        <w:del w:id="131" w:author="Yushuang-after online" w:date="2026-02-12T11:33:00Z" w16du:dateUtc="2026-02-12T06:03:00Z">
          <w:r w:rsidDel="0078794B">
            <w:rPr>
              <w:rFonts w:hint="eastAsia"/>
              <w:lang w:val="en-US" w:eastAsia="zh-CN"/>
            </w:rPr>
            <w:delText>,</w:delText>
          </w:r>
        </w:del>
      </w:ins>
      <w:ins w:id="132" w:author="li weiyuan" w:date="2026-01-27T17:29:00Z">
        <w:del w:id="133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 and </w:delText>
          </w:r>
        </w:del>
      </w:ins>
      <w:ins w:id="134" w:author="li weiyuan" w:date="2026-01-30T17:29:00Z">
        <w:del w:id="135" w:author="Yushuang-after online" w:date="2026-02-12T11:33:00Z" w16du:dateUtc="2026-02-12T06:03:00Z">
          <w:r w:rsidDel="0078794B">
            <w:rPr>
              <w:rFonts w:hint="eastAsia"/>
              <w:lang w:val="en-US" w:eastAsia="zh-CN"/>
            </w:rPr>
            <w:delText>timely</w:delText>
          </w:r>
        </w:del>
      </w:ins>
      <w:ins w:id="136" w:author="li weiyuan" w:date="2026-01-27T17:29:00Z">
        <w:del w:id="137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 QoE-based response</w:delText>
          </w:r>
        </w:del>
      </w:ins>
      <w:ins w:id="138" w:author="li weiyuan" w:date="2026-01-30T17:29:00Z">
        <w:del w:id="139" w:author="Yushuang-after online" w:date="2026-02-12T11:33:00Z" w16du:dateUtc="2026-02-12T06:03:00Z">
          <w:r w:rsidDel="0078794B">
            <w:rPr>
              <w:rFonts w:hint="eastAsia"/>
              <w:lang w:val="en-US" w:eastAsia="zh-CN"/>
            </w:rPr>
            <w:delText>s</w:delText>
          </w:r>
        </w:del>
      </w:ins>
      <w:ins w:id="140" w:author="li weiyuan" w:date="2026-01-27T17:29:00Z">
        <w:del w:id="141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. Secondly, </w:delText>
          </w:r>
          <w:commentRangeStart w:id="142"/>
          <w:r w:rsidDel="0078794B">
            <w:rPr>
              <w:rFonts w:hint="eastAsia"/>
              <w:lang w:eastAsia="zh-CN"/>
            </w:rPr>
            <w:delText>the "black-box" characteristic of AI/ML models renders the system unable to effectively evaluate and ensure the reliability and rationality of AI-generated network policies</w:delText>
          </w:r>
        </w:del>
      </w:ins>
      <w:commentRangeEnd w:id="142"/>
      <w:del w:id="143" w:author="Yushuang-after online" w:date="2026-02-12T11:33:00Z" w16du:dateUtc="2026-02-12T06:03:00Z">
        <w:r w:rsidR="00AA3981" w:rsidDel="0078794B">
          <w:rPr>
            <w:rStyle w:val="af4"/>
          </w:rPr>
          <w:commentReference w:id="142"/>
        </w:r>
      </w:del>
      <w:ins w:id="144" w:author="li weiyuan" w:date="2026-01-27T17:29:00Z">
        <w:del w:id="145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, which may lead to unforeseen negative impacts, especially in dynamic resource allocation for congestion or emergency scenarios. </w:delText>
          </w:r>
        </w:del>
      </w:ins>
      <w:ins w:id="146" w:author="li weiyuan" w:date="2026-01-30T17:32:00Z">
        <w:del w:id="147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>Furthermore</w:delText>
          </w:r>
        </w:del>
      </w:ins>
      <w:ins w:id="148" w:author="li weiyuan" w:date="2026-01-27T17:29:00Z">
        <w:del w:id="149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, the lack of effective pre-deployment validation mechanisms for optimization solutions and the </w:delText>
          </w:r>
          <w:commentRangeStart w:id="150"/>
          <w:r w:rsidDel="0078794B">
            <w:rPr>
              <w:rFonts w:hint="eastAsia"/>
              <w:lang w:eastAsia="zh-CN"/>
            </w:rPr>
            <w:delText>inability to de</w:delText>
          </w:r>
        </w:del>
      </w:ins>
      <w:ins w:id="151" w:author="li weiyuan" w:date="2026-01-30T17:32:00Z">
        <w:del w:id="152" w:author="Yushuang-after online" w:date="2026-02-12T11:33:00Z" w16du:dateUtc="2026-02-12T06:03:00Z">
          <w:r w:rsidDel="0078794B">
            <w:rPr>
              <w:rFonts w:hint="eastAsia"/>
              <w:lang w:val="en-US" w:eastAsia="zh-CN"/>
            </w:rPr>
            <w:delText>rive</w:delText>
          </w:r>
        </w:del>
      </w:ins>
      <w:ins w:id="153" w:author="li weiyuan" w:date="2026-01-27T17:29:00Z">
        <w:del w:id="154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 xml:space="preserve"> intent-based optimal network configurations </w:delText>
          </w:r>
        </w:del>
      </w:ins>
      <w:commentRangeEnd w:id="150"/>
      <w:del w:id="155" w:author="Yushuang-after online" w:date="2026-02-12T11:33:00Z" w16du:dateUtc="2026-02-12T06:03:00Z">
        <w:r w:rsidR="00832E82" w:rsidDel="0078794B">
          <w:rPr>
            <w:rStyle w:val="af4"/>
          </w:rPr>
          <w:commentReference w:id="150"/>
        </w:r>
      </w:del>
      <w:ins w:id="156" w:author="li weiyuan" w:date="2026-01-27T17:29:00Z">
        <w:del w:id="157" w:author="Yushuang-after online" w:date="2026-02-12T11:33:00Z" w16du:dateUtc="2026-02-12T06:03:00Z">
          <w:r w:rsidDel="0078794B">
            <w:rPr>
              <w:rFonts w:hint="eastAsia"/>
              <w:lang w:eastAsia="zh-CN"/>
            </w:rPr>
            <w:delText>further impede the full closed-loop autonomy of the network management system.</w:delText>
          </w:r>
        </w:del>
      </w:ins>
    </w:p>
    <w:p w14:paraId="51A2E865" w14:textId="2785F7B9" w:rsidR="00B90D96" w:rsidDel="00714973" w:rsidRDefault="00000000">
      <w:pPr>
        <w:jc w:val="center"/>
        <w:rPr>
          <w:ins w:id="158" w:author="li weiyuan" w:date="2026-01-29T19:35:00Z"/>
          <w:del w:id="159" w:author="Yushuang-after online" w:date="2026-02-12T11:40:00Z" w16du:dateUtc="2026-02-12T06:10:00Z"/>
        </w:rPr>
        <w:pPrChange w:id="160" w:author="li weiyuan" w:date="2026-01-29T19:35:00Z">
          <w:pPr/>
        </w:pPrChange>
      </w:pPr>
      <w:commentRangeStart w:id="161"/>
      <w:ins w:id="162" w:author="li weiyuan" w:date="2026-01-29T19:34:00Z">
        <w:del w:id="163" w:author="Yushuang-after online" w:date="2026-02-12T11:40:00Z" w16du:dateUtc="2026-02-12T06:10:00Z">
          <w:r w:rsidDel="00714973">
            <w:rPr>
              <w:noProof/>
            </w:rPr>
            <w:drawing>
              <wp:inline distT="0" distB="0" distL="114300" distR="114300" wp14:anchorId="5E7A0197" wp14:editId="099BE4E3">
                <wp:extent cx="3169285" cy="258318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9285" cy="258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commentRangeEnd w:id="161"/>
      <w:del w:id="164" w:author="Yushuang-after online" w:date="2026-02-12T11:40:00Z" w16du:dateUtc="2026-02-12T06:10:00Z">
        <w:r w:rsidR="00832E82" w:rsidDel="00714973">
          <w:rPr>
            <w:rStyle w:val="af4"/>
          </w:rPr>
          <w:commentReference w:id="161"/>
        </w:r>
      </w:del>
    </w:p>
    <w:p w14:paraId="71BA4042" w14:textId="45E80EBF" w:rsidR="00B90D96" w:rsidDel="00714973" w:rsidRDefault="00000000">
      <w:pPr>
        <w:jc w:val="center"/>
        <w:rPr>
          <w:ins w:id="165" w:author="li weiyuan" w:date="2026-01-27T17:29:00Z"/>
          <w:del w:id="166" w:author="Yushuang-after online" w:date="2026-02-12T11:40:00Z" w16du:dateUtc="2026-02-12T06:10:00Z"/>
          <w:lang w:val="en-US" w:eastAsia="zh-CN"/>
        </w:rPr>
        <w:pPrChange w:id="167" w:author="li weiyuan" w:date="2026-01-29T19:35:00Z">
          <w:pPr/>
        </w:pPrChange>
      </w:pPr>
      <w:ins w:id="168" w:author="li weiyuan" w:date="2026-01-29T19:35:00Z">
        <w:del w:id="169" w:author="Yushuang-after online" w:date="2026-02-12T11:40:00Z" w16du:dateUtc="2026-02-12T06:10:00Z">
          <w:r w:rsidDel="00714973">
            <w:rPr>
              <w:bCs/>
              <w:lang w:val="en-US"/>
            </w:rPr>
            <w:delText>F</w:delText>
          </w:r>
          <w:r w:rsidDel="00714973">
            <w:rPr>
              <w:rFonts w:hint="eastAsia"/>
              <w:bCs/>
              <w:lang w:val="en-US"/>
            </w:rPr>
            <w:delText>igure</w:delText>
          </w:r>
          <w:r w:rsidDel="00714973">
            <w:rPr>
              <w:bCs/>
              <w:lang w:val="en-US"/>
            </w:rPr>
            <w:delText xml:space="preserve"> 1 </w:delText>
          </w:r>
          <w:r w:rsidDel="00714973">
            <w:rPr>
              <w:rFonts w:hint="eastAsia"/>
              <w:bCs/>
              <w:lang w:val="en-US"/>
            </w:rPr>
            <w:delText>T</w:delText>
          </w:r>
          <w:r w:rsidDel="00714973">
            <w:rPr>
              <w:rFonts w:hint="eastAsia"/>
              <w:bCs/>
              <w:lang w:val="en-US" w:eastAsia="zh-CN"/>
            </w:rPr>
            <w:delText xml:space="preserve">he </w:delText>
          </w:r>
          <w:r w:rsidDel="00714973">
            <w:rPr>
              <w:bCs/>
              <w:lang w:val="en-US"/>
            </w:rPr>
            <w:delText>6G</w:delText>
          </w:r>
          <w:r w:rsidDel="00714973">
            <w:rPr>
              <w:rFonts w:hint="eastAsia"/>
              <w:bCs/>
              <w:lang w:val="en-US" w:eastAsia="zh-CN"/>
            </w:rPr>
            <w:delText xml:space="preserve"> NDT</w:delText>
          </w:r>
        </w:del>
      </w:ins>
      <w:ins w:id="170" w:author="li weiyuan" w:date="2026-01-29T21:04:00Z">
        <w:del w:id="171" w:author="Yushuang-after online" w:date="2026-02-12T11:40:00Z" w16du:dateUtc="2026-02-12T06:10:00Z">
          <w:r w:rsidDel="00714973">
            <w:rPr>
              <w:rFonts w:hint="eastAsia"/>
              <w:bCs/>
              <w:lang w:val="en-US" w:eastAsia="zh-CN"/>
            </w:rPr>
            <w:delText xml:space="preserve"> ena</w:delText>
          </w:r>
        </w:del>
      </w:ins>
      <w:ins w:id="172" w:author="li weiyuan" w:date="2026-01-29T21:05:00Z">
        <w:del w:id="173" w:author="Yushuang-after online" w:date="2026-02-12T11:40:00Z" w16du:dateUtc="2026-02-12T06:10:00Z">
          <w:r w:rsidDel="00714973">
            <w:rPr>
              <w:rFonts w:hint="eastAsia"/>
              <w:bCs/>
              <w:lang w:val="en-US" w:eastAsia="zh-CN"/>
            </w:rPr>
            <w:delText xml:space="preserve">bling </w:delText>
          </w:r>
          <w:r w:rsidDel="00714973">
            <w:rPr>
              <w:rFonts w:hint="eastAsia"/>
              <w:lang w:eastAsia="zh-CN"/>
            </w:rPr>
            <w:delText>Autonomous Networks</w:delText>
          </w:r>
        </w:del>
      </w:ins>
    </w:p>
    <w:p w14:paraId="11400E74" w14:textId="75D601AD" w:rsidR="00B90D96" w:rsidRDefault="00000000">
      <w:pPr>
        <w:rPr>
          <w:ins w:id="174" w:author="li weiyuan" w:date="2026-01-27T17:29:00Z"/>
          <w:lang w:eastAsia="zh-CN"/>
        </w:rPr>
      </w:pPr>
      <w:ins w:id="175" w:author="li weiyuan" w:date="2026-01-27T17:29:00Z">
        <w:r>
          <w:rPr>
            <w:rFonts w:hint="eastAsia"/>
            <w:lang w:eastAsia="zh-CN"/>
          </w:rPr>
          <w:t>As a digital virtual representation of physical networks, NDT serves as a critical enabler for the 6G management system to</w:t>
        </w:r>
        <w:del w:id="176" w:author="Yushuang-after online" w:date="2026-02-12T11:34:00Z" w16du:dateUtc="2026-02-12T06:04:00Z">
          <w:r w:rsidDel="0078794B">
            <w:rPr>
              <w:rFonts w:hint="eastAsia"/>
              <w:lang w:eastAsia="zh-CN"/>
            </w:rPr>
            <w:delText xml:space="preserve"> </w:delText>
          </w:r>
        </w:del>
      </w:ins>
      <w:ins w:id="177" w:author="Yushuang-after online" w:date="2026-02-12T11:34:00Z" w16du:dateUtc="2026-02-12T06:04:00Z">
        <w:r w:rsidR="0078794B">
          <w:rPr>
            <w:rFonts w:hint="eastAsia"/>
            <w:lang w:eastAsia="zh-CN"/>
          </w:rPr>
          <w:t xml:space="preserve"> </w:t>
        </w:r>
        <w:r w:rsidR="0078794B">
          <w:rPr>
            <w:lang w:eastAsia="zh-CN"/>
          </w:rPr>
          <w:t>optimize</w:t>
        </w:r>
        <w:r w:rsidR="0078794B">
          <w:rPr>
            <w:rFonts w:hint="eastAsia"/>
            <w:lang w:eastAsia="zh-CN"/>
          </w:rPr>
          <w:t xml:space="preserve"> the management system</w:t>
        </w:r>
      </w:ins>
      <w:ins w:id="178" w:author="Yushuang-after online" w:date="2026-02-12T11:35:00Z" w16du:dateUtc="2026-02-12T06:05:00Z">
        <w:r w:rsidR="0078794B">
          <w:rPr>
            <w:rFonts w:hint="eastAsia"/>
            <w:lang w:eastAsia="zh-CN"/>
          </w:rPr>
          <w:t xml:space="preserve"> and </w:t>
        </w:r>
      </w:ins>
      <w:ins w:id="179" w:author="Yushuang-after online" w:date="2026-02-12T11:34:00Z" w16du:dateUtc="2026-02-12T06:04:00Z">
        <w:r w:rsidR="0078794B">
          <w:rPr>
            <w:rFonts w:hint="eastAsia"/>
            <w:lang w:eastAsia="zh-CN"/>
          </w:rPr>
          <w:t>support the new services</w:t>
        </w:r>
      </w:ins>
      <w:ins w:id="180" w:author="li weiyuan" w:date="2026-01-27T17:29:00Z">
        <w:del w:id="181" w:author="Yushuang-after online" w:date="2026-02-12T11:34:00Z" w16du:dateUtc="2026-02-12T06:04:00Z">
          <w:r w:rsidDel="0078794B">
            <w:rPr>
              <w:rFonts w:hint="eastAsia"/>
              <w:lang w:eastAsia="zh-CN"/>
            </w:rPr>
            <w:delText>break through the above bottlenecks</w:delText>
          </w:r>
        </w:del>
        <w:r>
          <w:rPr>
            <w:rFonts w:hint="eastAsia"/>
            <w:lang w:eastAsia="zh-CN"/>
          </w:rPr>
          <w:t xml:space="preserve">. </w:t>
        </w:r>
        <w:del w:id="182" w:author="Yushuang-after online" w:date="2026-02-12T11:35:00Z" w16du:dateUtc="2026-02-12T06:05:00Z">
          <w:r w:rsidDel="0078794B">
            <w:rPr>
              <w:rFonts w:hint="eastAsia"/>
              <w:lang w:eastAsia="zh-CN"/>
            </w:rPr>
            <w:delText xml:space="preserve">It empowers the system </w:delText>
          </w:r>
        </w:del>
      </w:ins>
      <w:ins w:id="183" w:author="li weiyuan" w:date="2026-01-29T21:26:00Z">
        <w:del w:id="184" w:author="Yushuang-after online" w:date="2026-02-12T11:35:00Z" w16du:dateUtc="2026-02-12T06:05:00Z">
          <w:r w:rsidDel="0078794B">
            <w:rPr>
              <w:rFonts w:hint="eastAsia"/>
              <w:lang w:val="en-US" w:eastAsia="zh-CN"/>
            </w:rPr>
            <w:delText xml:space="preserve">by </w:delText>
          </w:r>
          <w:commentRangeStart w:id="185"/>
          <w:r w:rsidDel="0078794B">
            <w:rPr>
              <w:rFonts w:hint="eastAsia"/>
              <w:lang w:val="en-US" w:eastAsia="zh-CN"/>
            </w:rPr>
            <w:delText>performing</w:delText>
          </w:r>
        </w:del>
      </w:ins>
      <w:ins w:id="186" w:author="li weiyuan" w:date="2026-01-29T21:27:00Z">
        <w:del w:id="187" w:author="Yushuang-after online" w:date="2026-02-12T11:35:00Z" w16du:dateUtc="2026-02-12T06:05:00Z">
          <w:r w:rsidDel="0078794B">
            <w:rPr>
              <w:rFonts w:hint="eastAsia"/>
              <w:lang w:val="en-US" w:eastAsia="zh-CN"/>
            </w:rPr>
            <w:delText xml:space="preserve"> the </w:delText>
          </w:r>
          <w:r w:rsidDel="0078794B">
            <w:rPr>
              <w:rFonts w:hint="eastAsia"/>
              <w:lang w:eastAsia="zh-CN"/>
            </w:rPr>
            <w:delText>self-monitoring, self-organization, self-optimization and self-healing</w:delText>
          </w:r>
          <w:r w:rsidDel="0078794B">
            <w:rPr>
              <w:rFonts w:hint="eastAsia"/>
              <w:lang w:val="en-US" w:eastAsia="zh-CN"/>
            </w:rPr>
            <w:delText xml:space="preserve"> in </w:delText>
          </w:r>
        </w:del>
      </w:ins>
      <w:ins w:id="188" w:author="li weiyuan" w:date="2026-01-30T17:33:00Z">
        <w:del w:id="189" w:author="Yushuang-after online" w:date="2026-02-12T11:35:00Z" w16du:dateUtc="2026-02-12T06:05:00Z">
          <w:r w:rsidDel="0078794B">
            <w:rPr>
              <w:rFonts w:hint="eastAsia"/>
              <w:lang w:val="en-US" w:eastAsia="zh-CN"/>
            </w:rPr>
            <w:delText>a</w:delText>
          </w:r>
        </w:del>
      </w:ins>
      <w:ins w:id="190" w:author="li weiyuan" w:date="2026-01-30T19:40:00Z">
        <w:del w:id="191" w:author="Yushuang-after online" w:date="2026-02-12T11:35:00Z" w16du:dateUtc="2026-02-12T06:05:00Z">
          <w:r w:rsidDel="0078794B">
            <w:rPr>
              <w:rFonts w:hint="eastAsia"/>
              <w:lang w:val="en-US" w:eastAsia="zh-CN"/>
            </w:rPr>
            <w:delText xml:space="preserve"> </w:delText>
          </w:r>
          <w:r w:rsidDel="0078794B">
            <w:rPr>
              <w:rFonts w:hint="eastAsia"/>
              <w:lang w:eastAsia="zh-CN"/>
            </w:rPr>
            <w:delText>virtual</w:delText>
          </w:r>
        </w:del>
      </w:ins>
      <w:ins w:id="192" w:author="li weiyuan" w:date="2026-01-29T21:27:00Z">
        <w:del w:id="193" w:author="Yushuang-after online" w:date="2026-02-12T11:35:00Z" w16du:dateUtc="2026-02-12T06:05:00Z">
          <w:r w:rsidDel="0078794B">
            <w:rPr>
              <w:rFonts w:hint="eastAsia"/>
              <w:lang w:val="en-US" w:eastAsia="zh-CN"/>
            </w:rPr>
            <w:delText xml:space="preserve"> environment</w:delText>
          </w:r>
        </w:del>
      </w:ins>
      <w:commentRangeEnd w:id="185"/>
      <w:del w:id="194" w:author="Yushuang-after online" w:date="2026-02-12T11:35:00Z" w16du:dateUtc="2026-02-12T06:05:00Z">
        <w:r w:rsidR="00832E82" w:rsidDel="0078794B">
          <w:rPr>
            <w:rStyle w:val="af4"/>
          </w:rPr>
          <w:commentReference w:id="185"/>
        </w:r>
      </w:del>
      <w:ins w:id="195" w:author="li weiyuan" w:date="2026-01-29T21:27:00Z">
        <w:del w:id="196" w:author="Yushuang-after online" w:date="2026-02-12T11:35:00Z" w16du:dateUtc="2026-02-12T06:05:00Z">
          <w:r w:rsidDel="0078794B">
            <w:rPr>
              <w:rFonts w:hint="eastAsia"/>
              <w:lang w:val="en-US" w:eastAsia="zh-CN"/>
            </w:rPr>
            <w:delText xml:space="preserve">. </w:delText>
          </w:r>
        </w:del>
      </w:ins>
      <w:ins w:id="197" w:author="li weiyuan" w:date="2026-01-29T21:28:00Z">
        <w:r>
          <w:rPr>
            <w:rFonts w:hint="eastAsia"/>
            <w:lang w:val="en-US" w:eastAsia="zh-CN"/>
          </w:rPr>
          <w:t>For example,</w:t>
        </w:r>
      </w:ins>
      <w:ins w:id="198" w:author="li weiyuan" w:date="2026-01-27T17:29:00Z">
        <w:r>
          <w:rPr>
            <w:rFonts w:hint="eastAsia"/>
            <w:lang w:eastAsia="zh-CN"/>
          </w:rPr>
          <w:t xml:space="preserve"> NDT enables comprehensive service awareness and network traffic restoration analysis for the system, laying a solid foundation for in-depth </w:t>
        </w:r>
        <w:proofErr w:type="spellStart"/>
        <w:r>
          <w:rPr>
            <w:rFonts w:hint="eastAsia"/>
            <w:lang w:eastAsia="zh-CN"/>
          </w:rPr>
          <w:t>QoE</w:t>
        </w:r>
        <w:proofErr w:type="spellEnd"/>
        <w:r>
          <w:rPr>
            <w:rFonts w:hint="eastAsia"/>
            <w:lang w:eastAsia="zh-CN"/>
          </w:rPr>
          <w:t xml:space="preserve"> evaluation and high-quality service provision. NDT provides simulation-based validation capabilities, allowing the system to test optimization solutions (e.g., QoS policy adjustment) in a </w:t>
        </w:r>
      </w:ins>
      <w:ins w:id="199" w:author="li weiyuan" w:date="2026-01-30T19:41:00Z">
        <w:r>
          <w:rPr>
            <w:rFonts w:hint="eastAsia"/>
            <w:lang w:eastAsia="zh-CN"/>
          </w:rPr>
          <w:t xml:space="preserve">virtual </w:t>
        </w:r>
      </w:ins>
      <w:ins w:id="200" w:author="li weiyuan" w:date="2026-01-27T17:29:00Z">
        <w:r>
          <w:rPr>
            <w:rFonts w:hint="eastAsia"/>
            <w:lang w:eastAsia="zh-CN"/>
          </w:rPr>
          <w:t>environment before deployment</w:t>
        </w:r>
      </w:ins>
      <w:ins w:id="201" w:author="li weiyuan" w:date="2026-01-30T17:35:00Z">
        <w:r>
          <w:rPr>
            <w:rFonts w:hint="eastAsia"/>
            <w:lang w:val="en-US" w:eastAsia="zh-CN"/>
          </w:rPr>
          <w:t xml:space="preserve"> in physical </w:t>
        </w:r>
        <w:r>
          <w:rPr>
            <w:rFonts w:hint="eastAsia"/>
            <w:lang w:eastAsia="zh-CN"/>
          </w:rPr>
          <w:t>network</w:t>
        </w:r>
      </w:ins>
      <w:ins w:id="202" w:author="li weiyuan" w:date="2026-01-27T17:29:00Z">
        <w:r>
          <w:rPr>
            <w:rFonts w:hint="eastAsia"/>
            <w:lang w:eastAsia="zh-CN"/>
          </w:rPr>
          <w:t xml:space="preserve">, thus </w:t>
        </w:r>
        <w:del w:id="203" w:author="Yushuang-after online" w:date="2026-02-12T14:15:00Z" w16du:dateUtc="2026-02-12T08:45:00Z">
          <w:r w:rsidDel="00936B8C">
            <w:rPr>
              <w:rFonts w:hint="eastAsia"/>
              <w:lang w:eastAsia="zh-CN"/>
            </w:rPr>
            <w:delText xml:space="preserve">effectively mitigating the risks of AI "black-box" and </w:delText>
          </w:r>
        </w:del>
        <w:r>
          <w:rPr>
            <w:rFonts w:hint="eastAsia"/>
            <w:lang w:eastAsia="zh-CN"/>
          </w:rPr>
          <w:t xml:space="preserve">realizing </w:t>
        </w:r>
        <w:del w:id="204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>full closed-loop</w:delText>
          </w:r>
        </w:del>
        <w:del w:id="205" w:author="Yushuang-after online" w:date="2026-02-12T14:15:00Z" w16du:dateUtc="2026-02-12T08:45:00Z">
          <w:r w:rsidDel="00936B8C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network autonomy. </w:t>
        </w:r>
      </w:ins>
      <w:ins w:id="206" w:author="li weiyuan" w:date="2026-01-29T21:28:00Z">
        <w:del w:id="207" w:author="Yushuang-after online" w:date="2026-02-12T11:36:00Z" w16du:dateUtc="2026-02-12T06:06:00Z">
          <w:r w:rsidDel="0078794B">
            <w:rPr>
              <w:rFonts w:hint="eastAsia"/>
              <w:lang w:val="en-US" w:eastAsia="zh-CN"/>
            </w:rPr>
            <w:delText>In addition</w:delText>
          </w:r>
        </w:del>
      </w:ins>
      <w:ins w:id="208" w:author="li weiyuan" w:date="2026-01-27T17:29:00Z">
        <w:del w:id="209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 xml:space="preserve">, </w:delText>
          </w:r>
          <w:commentRangeStart w:id="210"/>
          <w:r w:rsidDel="0078794B">
            <w:rPr>
              <w:rFonts w:hint="eastAsia"/>
              <w:lang w:eastAsia="zh-CN"/>
            </w:rPr>
            <w:delText>NDT can receive and parse operators intents, and de</w:delText>
          </w:r>
        </w:del>
      </w:ins>
      <w:ins w:id="211" w:author="li weiyuan" w:date="2026-01-30T17:36:00Z">
        <w:del w:id="212" w:author="Yushuang-after online" w:date="2026-02-12T11:36:00Z" w16du:dateUtc="2026-02-12T06:06:00Z">
          <w:r w:rsidDel="0078794B">
            <w:rPr>
              <w:rFonts w:hint="eastAsia"/>
              <w:lang w:val="en-US" w:eastAsia="zh-CN"/>
            </w:rPr>
            <w:delText>rive</w:delText>
          </w:r>
        </w:del>
      </w:ins>
      <w:ins w:id="213" w:author="li weiyuan" w:date="2026-01-27T17:29:00Z">
        <w:del w:id="214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 xml:space="preserve"> the optimal network configurations to meet specific intent </w:delText>
          </w:r>
        </w:del>
      </w:ins>
      <w:ins w:id="215" w:author="li weiyuan" w:date="2026-01-30T17:37:00Z">
        <w:del w:id="216" w:author="Yushuang-after online" w:date="2026-02-12T11:36:00Z" w16du:dateUtc="2026-02-12T06:06:00Z">
          <w:r w:rsidDel="0078794B">
            <w:rPr>
              <w:rFonts w:hint="eastAsia"/>
              <w:lang w:val="en-US" w:eastAsia="zh-CN"/>
            </w:rPr>
            <w:delText>expectations</w:delText>
          </w:r>
        </w:del>
      </w:ins>
      <w:ins w:id="217" w:author="li weiyuan" w:date="2026-01-27T17:29:00Z">
        <w:del w:id="218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 xml:space="preserve">, </w:delText>
          </w:r>
        </w:del>
      </w:ins>
      <w:ins w:id="219" w:author="li weiyuan" w:date="2026-01-30T17:38:00Z">
        <w:del w:id="220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>thereby</w:delText>
          </w:r>
          <w:r w:rsidDel="0078794B">
            <w:rPr>
              <w:rFonts w:hint="eastAsia"/>
              <w:lang w:val="en-US" w:eastAsia="zh-CN"/>
            </w:rPr>
            <w:delText xml:space="preserve"> </w:delText>
          </w:r>
        </w:del>
      </w:ins>
      <w:ins w:id="221" w:author="li weiyuan" w:date="2026-01-27T17:29:00Z">
        <w:del w:id="222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>enhancing the intent-driven intelligent management capabilit</w:delText>
          </w:r>
        </w:del>
      </w:ins>
      <w:ins w:id="223" w:author="li weiyuan" w:date="2026-01-30T17:38:00Z">
        <w:del w:id="224" w:author="Yushuang-after online" w:date="2026-02-12T11:36:00Z" w16du:dateUtc="2026-02-12T06:06:00Z">
          <w:r w:rsidDel="0078794B">
            <w:rPr>
              <w:rFonts w:hint="eastAsia"/>
              <w:lang w:val="en-US" w:eastAsia="zh-CN"/>
            </w:rPr>
            <w:delText>ies</w:delText>
          </w:r>
        </w:del>
      </w:ins>
      <w:ins w:id="225" w:author="li weiyuan" w:date="2026-01-27T17:29:00Z">
        <w:del w:id="226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 xml:space="preserve"> of the 6G management system.</w:delText>
          </w:r>
        </w:del>
      </w:ins>
      <w:commentRangeEnd w:id="210"/>
      <w:del w:id="227" w:author="Yushuang-after online" w:date="2026-02-12T11:36:00Z" w16du:dateUtc="2026-02-12T06:06:00Z">
        <w:r w:rsidR="00832E82" w:rsidDel="0078794B">
          <w:rPr>
            <w:rStyle w:val="af4"/>
          </w:rPr>
          <w:commentReference w:id="210"/>
        </w:r>
      </w:del>
    </w:p>
    <w:p w14:paraId="61772FF6" w14:textId="77777777" w:rsidR="00B90D96" w:rsidRDefault="00B90D96">
      <w:pPr>
        <w:rPr>
          <w:ins w:id="228" w:author="SA5_#165" w:date="2026-01-09T10:31:00Z"/>
          <w:lang w:eastAsia="zh-CN"/>
        </w:rPr>
      </w:pPr>
    </w:p>
    <w:p w14:paraId="3477D692" w14:textId="77777777" w:rsidR="00B90D96" w:rsidRDefault="00000000">
      <w:pPr>
        <w:pStyle w:val="5"/>
        <w:rPr>
          <w:ins w:id="229" w:author="li weiyuan" w:date="2026-01-27T17:15:00Z"/>
          <w:sz w:val="28"/>
          <w:lang w:eastAsia="zh-CN"/>
        </w:rPr>
      </w:pPr>
      <w:ins w:id="230" w:author="SA5_#165" w:date="2026-01-09T10:31:00Z">
        <w:r>
          <w:rPr>
            <w:sz w:val="28"/>
            <w:lang w:eastAsia="zh-CN"/>
          </w:rPr>
          <w:t>6.2.1.</w:t>
        </w:r>
      </w:ins>
      <w:ins w:id="231" w:author="SA5_#165" w:date="2026-01-09T10:40:00Z">
        <w:r>
          <w:rPr>
            <w:sz w:val="28"/>
            <w:lang w:eastAsia="zh-CN"/>
          </w:rPr>
          <w:t>1.2</w:t>
        </w:r>
      </w:ins>
      <w:ins w:id="232" w:author="SA5_#165" w:date="2026-01-09T10:31:00Z">
        <w:r>
          <w:rPr>
            <w:sz w:val="28"/>
            <w:lang w:eastAsia="zh-CN"/>
          </w:rPr>
          <w:t xml:space="preserve"> Potential Requirements</w:t>
        </w:r>
      </w:ins>
    </w:p>
    <w:p w14:paraId="746F6F96" w14:textId="2EA7E1BC" w:rsidR="00B90D96" w:rsidDel="00936B8C" w:rsidRDefault="00000000">
      <w:pPr>
        <w:rPr>
          <w:ins w:id="233" w:author="li weiyuan" w:date="2026-01-28T16:49:00Z"/>
          <w:del w:id="234" w:author="Yushuang-after online" w:date="2026-02-12T14:15:00Z" w16du:dateUtc="2026-02-12T08:45:00Z"/>
        </w:rPr>
      </w:pPr>
      <w:ins w:id="235" w:author="li weiyuan" w:date="2026-01-27T17:17:00Z">
        <w:del w:id="236" w:author="Yushuang-after online" w:date="2026-02-12T11:38:00Z" w16du:dateUtc="2026-02-12T06:08:00Z">
          <w:r w:rsidDel="0078794B">
            <w:delText>[</w:delText>
          </w:r>
        </w:del>
      </w:ins>
      <w:ins w:id="237" w:author="li weiyuan" w:date="2026-01-28T16:44:00Z">
        <w:r>
          <w:rPr>
            <w:rFonts w:hint="eastAsia"/>
            <w:lang w:val="en-US" w:eastAsia="zh-CN"/>
          </w:rPr>
          <w:t>REQ-NDT</w:t>
        </w:r>
      </w:ins>
      <w:ins w:id="238" w:author="li weiyuan" w:date="2026-01-27T17:17:00Z">
        <w:r>
          <w:t>-1</w:t>
        </w:r>
      </w:ins>
      <w:ins w:id="239" w:author="Yushuang-after online" w:date="2026-02-12T11:38:00Z" w16du:dateUtc="2026-02-12T06:08:00Z">
        <w:r w:rsidR="0078794B">
          <w:rPr>
            <w:rFonts w:hint="eastAsia"/>
            <w:lang w:eastAsia="zh-CN"/>
          </w:rPr>
          <w:t>:</w:t>
        </w:r>
      </w:ins>
      <w:ins w:id="240" w:author="li weiyuan" w:date="2026-01-27T17:17:00Z">
        <w:del w:id="241" w:author="Yushuang-after online" w:date="2026-02-12T11:38:00Z" w16du:dateUtc="2026-02-12T06:08:00Z">
          <w:r w:rsidDel="0078794B">
            <w:delText>]</w:delText>
          </w:r>
        </w:del>
        <w:r>
          <w:t xml:space="preserve"> The 6G </w:t>
        </w:r>
      </w:ins>
      <w:ins w:id="242" w:author="li weiyuan" w:date="2026-01-27T17:18:00Z">
        <w:r>
          <w:rPr>
            <w:lang w:eastAsia="zh-CN"/>
          </w:rPr>
          <w:t xml:space="preserve">management </w:t>
        </w:r>
      </w:ins>
      <w:ins w:id="243" w:author="li weiyuan" w:date="2026-01-27T17:17:00Z">
        <w:r>
          <w:t xml:space="preserve">system </w:t>
        </w:r>
      </w:ins>
      <w:ins w:id="244" w:author="li weiyuan" w:date="2026-01-27T17:32:00Z">
        <w:r>
          <w:rPr>
            <w:lang w:eastAsia="zh-CN"/>
          </w:rPr>
          <w:t xml:space="preserve">should </w:t>
        </w:r>
      </w:ins>
      <w:ins w:id="245" w:author="li weiyuan" w:date="2026-01-27T17:17:00Z">
        <w:r>
          <w:t xml:space="preserve">support the </w:t>
        </w:r>
      </w:ins>
      <w:ins w:id="246" w:author="li weiyuan" w:date="2026-01-30T17:43:00Z">
        <w:r>
          <w:rPr>
            <w:rFonts w:hint="eastAsia"/>
            <w:lang w:val="en-US" w:eastAsia="zh-CN"/>
          </w:rPr>
          <w:t xml:space="preserve">6G </w:t>
        </w:r>
      </w:ins>
      <w:ins w:id="247" w:author="li weiyuan" w:date="2026-01-29T21:20:00Z">
        <w:r>
          <w:rPr>
            <w:rFonts w:hint="eastAsia"/>
            <w:lang w:val="en-US" w:eastAsia="zh-CN"/>
          </w:rPr>
          <w:t>NDT</w:t>
        </w:r>
      </w:ins>
      <w:ins w:id="248" w:author="li weiyuan" w:date="2026-01-27T17:17:00Z">
        <w:r>
          <w:t xml:space="preserve"> to enable </w:t>
        </w:r>
      </w:ins>
      <w:ins w:id="249" w:author="li weiyuan" w:date="2026-01-30T17:41:00Z">
        <w:r>
          <w:rPr>
            <w:rFonts w:hint="eastAsia"/>
            <w:lang w:val="en-US" w:eastAsia="zh-CN"/>
          </w:rPr>
          <w:t>A</w:t>
        </w:r>
      </w:ins>
      <w:proofErr w:type="spellStart"/>
      <w:ins w:id="250" w:author="li weiyuan" w:date="2026-01-27T17:17:00Z">
        <w:r>
          <w:t>utonomous</w:t>
        </w:r>
        <w:proofErr w:type="spellEnd"/>
        <w:r>
          <w:t xml:space="preserve"> </w:t>
        </w:r>
      </w:ins>
      <w:ins w:id="251" w:author="li weiyuan" w:date="2026-01-30T17:41:00Z">
        <w:r>
          <w:rPr>
            <w:rFonts w:hint="eastAsia"/>
            <w:lang w:val="en-US" w:eastAsia="zh-CN"/>
          </w:rPr>
          <w:t>N</w:t>
        </w:r>
      </w:ins>
      <w:proofErr w:type="spellStart"/>
      <w:ins w:id="252" w:author="li weiyuan" w:date="2026-01-27T17:17:00Z">
        <w:r>
          <w:t>etwork</w:t>
        </w:r>
        <w:proofErr w:type="spellEnd"/>
        <w:del w:id="253" w:author="Yushuang-after online" w:date="2026-02-12T11:36:00Z" w16du:dateUtc="2026-02-12T06:06:00Z">
          <w:r w:rsidDel="0078794B">
            <w:delText xml:space="preserve">s </w:delText>
          </w:r>
        </w:del>
      </w:ins>
      <w:ins w:id="254" w:author="li weiyuan" w:date="2026-01-30T17:38:00Z">
        <w:del w:id="255" w:author="Yushuang-after online" w:date="2026-02-12T11:36:00Z" w16du:dateUtc="2026-02-12T06:06:00Z">
          <w:r w:rsidDel="0078794B">
            <w:rPr>
              <w:rFonts w:hint="eastAsia"/>
              <w:lang w:val="en-US" w:eastAsia="zh-CN"/>
            </w:rPr>
            <w:delText>and</w:delText>
          </w:r>
        </w:del>
      </w:ins>
      <w:ins w:id="256" w:author="li weiyuan" w:date="2026-01-27T17:17:00Z">
        <w:del w:id="257" w:author="Yushuang-after online" w:date="2026-02-12T11:36:00Z" w16du:dateUtc="2026-02-12T06:06:00Z">
          <w:r w:rsidDel="0078794B">
            <w:delText xml:space="preserve"> </w:delText>
          </w:r>
        </w:del>
      </w:ins>
      <w:ins w:id="258" w:author="li weiyuan" w:date="2026-01-28T16:49:00Z">
        <w:del w:id="259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>realiz</w:delText>
          </w:r>
        </w:del>
      </w:ins>
      <w:ins w:id="260" w:author="li weiyuan" w:date="2026-01-30T17:38:00Z">
        <w:del w:id="261" w:author="Yushuang-after online" w:date="2026-02-12T11:36:00Z" w16du:dateUtc="2026-02-12T06:06:00Z">
          <w:r w:rsidDel="0078794B">
            <w:rPr>
              <w:rFonts w:hint="eastAsia"/>
              <w:lang w:val="en-US" w:eastAsia="zh-CN"/>
            </w:rPr>
            <w:delText>e</w:delText>
          </w:r>
        </w:del>
      </w:ins>
      <w:ins w:id="262" w:author="li weiyuan" w:date="2026-01-28T16:49:00Z">
        <w:del w:id="263" w:author="Yushuang-after online" w:date="2026-02-12T11:36:00Z" w16du:dateUtc="2026-02-12T06:06:00Z">
          <w:r w:rsidDel="0078794B">
            <w:rPr>
              <w:rFonts w:hint="eastAsia"/>
              <w:lang w:eastAsia="zh-CN"/>
            </w:rPr>
            <w:delText xml:space="preserve"> self-monitoring, self-organization, self-optimization and self-healing</w:delText>
          </w:r>
        </w:del>
      </w:ins>
      <w:ins w:id="264" w:author="li weiyuan" w:date="2026-01-28T16:53:00Z">
        <w:r>
          <w:rPr>
            <w:rFonts w:hint="eastAsia"/>
            <w:lang w:val="en-US" w:eastAsia="zh-CN"/>
          </w:rPr>
          <w:t>.</w:t>
        </w:r>
      </w:ins>
      <w:ins w:id="265" w:author="li weiyuan" w:date="2026-01-28T16:49:00Z">
        <w:r>
          <w:rPr>
            <w:rFonts w:hint="eastAsia"/>
            <w:lang w:eastAsia="zh-CN"/>
          </w:rPr>
          <w:t xml:space="preserve"> </w:t>
        </w:r>
      </w:ins>
    </w:p>
    <w:p w14:paraId="7218B172" w14:textId="6D1608F6" w:rsidR="00B90D96" w:rsidDel="0078794B" w:rsidRDefault="00000000">
      <w:pPr>
        <w:rPr>
          <w:ins w:id="266" w:author="li weiyuan" w:date="2026-01-28T16:55:00Z"/>
          <w:del w:id="267" w:author="Yushuang-after online" w:date="2026-02-12T11:38:00Z" w16du:dateUtc="2026-02-12T06:08:00Z"/>
          <w:lang w:val="en-US" w:eastAsia="zh-CN"/>
        </w:rPr>
      </w:pPr>
      <w:ins w:id="268" w:author="li weiyuan" w:date="2026-01-27T17:17:00Z">
        <w:del w:id="269" w:author="Yushuang-after online" w:date="2026-02-12T11:38:00Z" w16du:dateUtc="2026-02-12T06:08:00Z">
          <w:r w:rsidDel="0078794B">
            <w:delText>[</w:delText>
          </w:r>
        </w:del>
      </w:ins>
      <w:ins w:id="270" w:author="li weiyuan" w:date="2026-01-28T16:45:00Z">
        <w:del w:id="271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REQ-NDT</w:delText>
          </w:r>
        </w:del>
      </w:ins>
      <w:ins w:id="272" w:author="li weiyuan" w:date="2026-01-27T17:17:00Z">
        <w:del w:id="273" w:author="Yushuang-after online" w:date="2026-02-12T11:38:00Z" w16du:dateUtc="2026-02-12T06:08:00Z">
          <w:r w:rsidDel="0078794B">
            <w:delText xml:space="preserve">-2] The 6G </w:delText>
          </w:r>
        </w:del>
      </w:ins>
      <w:ins w:id="274" w:author="li weiyuan" w:date="2026-01-27T17:19:00Z">
        <w:del w:id="275" w:author="Yushuang-after online" w:date="2026-02-12T11:38:00Z" w16du:dateUtc="2026-02-12T06:08:00Z">
          <w:r w:rsidDel="0078794B">
            <w:rPr>
              <w:lang w:eastAsia="zh-CN"/>
            </w:rPr>
            <w:delText xml:space="preserve">management </w:delText>
          </w:r>
        </w:del>
      </w:ins>
      <w:ins w:id="276" w:author="li weiyuan" w:date="2026-01-27T17:17:00Z">
        <w:del w:id="277" w:author="Yushuang-after online" w:date="2026-02-12T11:38:00Z" w16du:dateUtc="2026-02-12T06:08:00Z">
          <w:r w:rsidDel="0078794B">
            <w:delText xml:space="preserve">system </w:delText>
          </w:r>
        </w:del>
      </w:ins>
      <w:ins w:id="278" w:author="li weiyuan" w:date="2026-01-27T17:32:00Z">
        <w:del w:id="279" w:author="Yushuang-after online" w:date="2026-02-12T11:38:00Z" w16du:dateUtc="2026-02-12T06:08:00Z">
          <w:r w:rsidDel="0078794B">
            <w:rPr>
              <w:lang w:eastAsia="zh-CN"/>
            </w:rPr>
            <w:delText xml:space="preserve">should </w:delText>
          </w:r>
        </w:del>
      </w:ins>
      <w:ins w:id="280" w:author="li weiyuan" w:date="2026-01-27T17:22:00Z">
        <w:del w:id="281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support</w:delText>
          </w:r>
        </w:del>
      </w:ins>
      <w:ins w:id="282" w:author="li weiyuan" w:date="2026-01-27T17:17:00Z">
        <w:del w:id="283" w:author="Yushuang-after online" w:date="2026-02-12T11:38:00Z" w16du:dateUtc="2026-02-12T06:08:00Z">
          <w:r w:rsidDel="0078794B">
            <w:delText xml:space="preserve"> </w:delText>
          </w:r>
        </w:del>
      </w:ins>
      <w:ins w:id="284" w:author="li weiyuan" w:date="2026-01-30T17:38:00Z">
        <w:del w:id="285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the</w:delText>
          </w:r>
        </w:del>
      </w:ins>
      <w:ins w:id="286" w:author="li weiyuan" w:date="2026-01-27T17:17:00Z">
        <w:del w:id="287" w:author="Yushuang-after online" w:date="2026-02-12T11:38:00Z" w16du:dateUtc="2026-02-12T06:08:00Z">
          <w:r w:rsidDel="0078794B">
            <w:delText xml:space="preserve"> </w:delText>
          </w:r>
        </w:del>
      </w:ins>
      <w:ins w:id="288" w:author="li weiyuan" w:date="2026-01-28T16:55:00Z">
        <w:del w:id="289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collect</w:delText>
          </w:r>
        </w:del>
      </w:ins>
      <w:ins w:id="290" w:author="li weiyuan" w:date="2026-01-30T17:39:00Z">
        <w:del w:id="291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ion of</w:delText>
          </w:r>
        </w:del>
      </w:ins>
      <w:ins w:id="292" w:author="li weiyuan" w:date="2026-01-28T16:55:00Z">
        <w:del w:id="293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 xml:space="preserve"> </w:delText>
          </w:r>
        </w:del>
      </w:ins>
      <w:commentRangeStart w:id="294"/>
      <w:ins w:id="295" w:author="li weiyuan" w:date="2026-01-28T16:50:00Z">
        <w:del w:id="296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 xml:space="preserve">real-time </w:delText>
          </w:r>
        </w:del>
      </w:ins>
      <w:ins w:id="297" w:author="li weiyuan" w:date="2026-01-27T17:22:00Z">
        <w:del w:id="298" w:author="Yushuang-after online" w:date="2026-02-12T11:38:00Z" w16du:dateUtc="2026-02-12T06:08:00Z">
          <w:r w:rsidDel="0078794B">
            <w:delText>data</w:delText>
          </w:r>
        </w:del>
      </w:ins>
      <w:ins w:id="299" w:author="li weiyuan" w:date="2026-01-28T16:50:00Z">
        <w:del w:id="300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 xml:space="preserve"> </w:delText>
          </w:r>
        </w:del>
      </w:ins>
      <w:commentRangeEnd w:id="294"/>
      <w:del w:id="301" w:author="Yushuang-after online" w:date="2026-02-12T11:38:00Z" w16du:dateUtc="2026-02-12T06:08:00Z">
        <w:r w:rsidR="00832E82" w:rsidDel="0078794B">
          <w:rPr>
            <w:rStyle w:val="af4"/>
          </w:rPr>
          <w:commentReference w:id="294"/>
        </w:r>
      </w:del>
      <w:ins w:id="302" w:author="li weiyuan" w:date="2026-01-28T16:56:00Z">
        <w:del w:id="303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 xml:space="preserve">for </w:delText>
          </w:r>
        </w:del>
      </w:ins>
      <w:ins w:id="304" w:author="li weiyuan" w:date="2026-01-30T19:41:00Z">
        <w:del w:id="305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NDT modelling</w:delText>
          </w:r>
        </w:del>
      </w:ins>
      <w:ins w:id="306" w:author="li weiyuan" w:date="2026-01-29T19:34:00Z">
        <w:del w:id="307" w:author="Yushuang-after online" w:date="2026-02-12T11:38:00Z" w16du:dateUtc="2026-02-12T06:08:00Z">
          <w:r w:rsidDel="0078794B">
            <w:rPr>
              <w:rFonts w:hint="eastAsia"/>
              <w:lang w:val="en-US" w:eastAsia="zh-CN"/>
            </w:rPr>
            <w:delText>.</w:delText>
          </w:r>
        </w:del>
      </w:ins>
    </w:p>
    <w:p w14:paraId="385C483E" w14:textId="6DB022FE" w:rsidR="00B90D96" w:rsidDel="00936B8C" w:rsidRDefault="00000000">
      <w:pPr>
        <w:rPr>
          <w:ins w:id="308" w:author="li weiyuan" w:date="2026-01-27T17:17:00Z"/>
          <w:del w:id="309" w:author="Yushuang-after online" w:date="2026-02-12T14:15:00Z" w16du:dateUtc="2026-02-12T08:45:00Z"/>
          <w:rFonts w:hint="eastAsia"/>
          <w:lang w:eastAsia="zh-CN"/>
        </w:rPr>
      </w:pPr>
      <w:commentRangeStart w:id="310"/>
      <w:ins w:id="311" w:author="li weiyuan" w:date="2026-01-28T16:56:00Z">
        <w:del w:id="312" w:author="Yushuang-after online" w:date="2026-02-12T11:38:00Z" w16du:dateUtc="2026-02-12T06:08:00Z">
          <w:r w:rsidDel="0078794B">
            <w:delText>[</w:delText>
          </w:r>
        </w:del>
        <w:del w:id="313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>REQ-NDT</w:delText>
          </w:r>
          <w:r w:rsidDel="00936B8C">
            <w:delText>-</w:delText>
          </w:r>
        </w:del>
        <w:del w:id="314" w:author="Yushuang-after online" w:date="2026-02-12T11:39:00Z" w16du:dateUtc="2026-02-12T06:09:00Z">
          <w:r w:rsidDel="0078794B">
            <w:rPr>
              <w:rFonts w:hint="eastAsia"/>
              <w:lang w:val="en-US" w:eastAsia="zh-CN"/>
            </w:rPr>
            <w:delText>3</w:delText>
          </w:r>
        </w:del>
        <w:del w:id="315" w:author="Yushuang-after online" w:date="2026-02-12T11:38:00Z" w16du:dateUtc="2026-02-12T06:08:00Z">
          <w:r w:rsidDel="0078794B">
            <w:delText>]</w:delText>
          </w:r>
        </w:del>
        <w:del w:id="316" w:author="Yushuang-after online" w:date="2026-02-12T14:15:00Z" w16du:dateUtc="2026-02-12T08:45:00Z">
          <w:r w:rsidDel="00936B8C">
            <w:delText xml:space="preserve"> The 6G </w:delText>
          </w:r>
          <w:r w:rsidDel="00936B8C">
            <w:rPr>
              <w:lang w:eastAsia="zh-CN"/>
            </w:rPr>
            <w:delText xml:space="preserve">management </w:delText>
          </w:r>
          <w:r w:rsidDel="00936B8C">
            <w:delText xml:space="preserve">system </w:delText>
          </w:r>
          <w:r w:rsidDel="00936B8C">
            <w:rPr>
              <w:lang w:eastAsia="zh-CN"/>
            </w:rPr>
            <w:delText xml:space="preserve">should </w:delText>
          </w:r>
          <w:r w:rsidDel="00936B8C">
            <w:rPr>
              <w:rFonts w:hint="eastAsia"/>
              <w:lang w:val="en-US" w:eastAsia="zh-CN"/>
            </w:rPr>
            <w:delText>support</w:delText>
          </w:r>
          <w:r w:rsidDel="00936B8C">
            <w:delText xml:space="preserve"> </w:delText>
          </w:r>
        </w:del>
      </w:ins>
      <w:ins w:id="317" w:author="li weiyuan" w:date="2026-01-30T17:39:00Z">
        <w:del w:id="318" w:author="Yushuang-after online" w:date="2026-02-12T11:39:00Z" w16du:dateUtc="2026-02-12T06:09:00Z">
          <w:r w:rsidDel="0078794B">
            <w:rPr>
              <w:rFonts w:hint="eastAsia"/>
              <w:lang w:val="en-US" w:eastAsia="zh-CN"/>
            </w:rPr>
            <w:delText>the</w:delText>
          </w:r>
          <w:r w:rsidDel="0078794B">
            <w:delText xml:space="preserve"> </w:delText>
          </w:r>
          <w:r w:rsidDel="0078794B">
            <w:rPr>
              <w:rFonts w:hint="eastAsia"/>
              <w:lang w:val="en-US" w:eastAsia="zh-CN"/>
            </w:rPr>
            <w:delText>collection of</w:delText>
          </w:r>
        </w:del>
      </w:ins>
      <w:ins w:id="319" w:author="li weiyuan" w:date="2026-01-28T16:56:00Z">
        <w:del w:id="320" w:author="Yushuang-after online" w:date="2026-02-12T11:39:00Z" w16du:dateUtc="2026-02-12T06:09:00Z">
          <w:r w:rsidDel="0078794B">
            <w:rPr>
              <w:rFonts w:hint="eastAsia"/>
              <w:lang w:val="en-US" w:eastAsia="zh-CN"/>
            </w:rPr>
            <w:delText xml:space="preserve"> </w:delText>
          </w:r>
        </w:del>
        <w:del w:id="321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>the</w:delText>
          </w:r>
        </w:del>
      </w:ins>
      <w:ins w:id="322" w:author="li weiyuan" w:date="2026-01-27T17:23:00Z">
        <w:del w:id="323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 xml:space="preserve"> </w:delText>
          </w:r>
        </w:del>
      </w:ins>
      <w:ins w:id="324" w:author="li weiyuan" w:date="2026-01-28T16:52:00Z">
        <w:del w:id="325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>user</w:delText>
          </w:r>
        </w:del>
      </w:ins>
      <w:ins w:id="326" w:author="li weiyuan" w:date="2026-01-28T16:51:00Z">
        <w:del w:id="327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 xml:space="preserve"> </w:delText>
          </w:r>
        </w:del>
      </w:ins>
      <w:ins w:id="328" w:author="li weiyuan" w:date="2026-01-30T19:41:00Z">
        <w:del w:id="329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>traffic</w:delText>
          </w:r>
        </w:del>
      </w:ins>
      <w:ins w:id="330" w:author="li weiyuan" w:date="2026-01-28T16:52:00Z">
        <w:del w:id="331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 xml:space="preserve"> related data</w:delText>
          </w:r>
        </w:del>
      </w:ins>
      <w:ins w:id="332" w:author="li weiyuan" w:date="2026-01-28T16:57:00Z">
        <w:del w:id="333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 xml:space="preserve"> (e.g.,</w:delText>
          </w:r>
        </w:del>
      </w:ins>
      <w:ins w:id="334" w:author="li weiyuan" w:date="2026-01-28T16:52:00Z">
        <w:del w:id="335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 xml:space="preserve"> </w:delText>
          </w:r>
        </w:del>
      </w:ins>
      <w:ins w:id="336" w:author="li weiyuan" w:date="2026-01-28T16:51:00Z">
        <w:del w:id="337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>QoE data</w:delText>
          </w:r>
        </w:del>
      </w:ins>
      <w:ins w:id="338" w:author="li weiyuan" w:date="2026-01-30T16:56:00Z">
        <w:del w:id="339" w:author="Yushuang-after online" w:date="2026-02-12T14:15:00Z" w16du:dateUtc="2026-02-12T08:45:00Z">
          <w:r w:rsidDel="00936B8C">
            <w:rPr>
              <w:rFonts w:hint="eastAsia"/>
              <w:lang w:val="en-US" w:eastAsia="zh-CN"/>
            </w:rPr>
            <w:delText>)</w:delText>
          </w:r>
        </w:del>
      </w:ins>
      <w:ins w:id="340" w:author="li weiyuan" w:date="2026-01-27T17:17:00Z">
        <w:del w:id="341" w:author="Yushuang-after online" w:date="2026-02-12T14:15:00Z" w16du:dateUtc="2026-02-12T08:45:00Z">
          <w:r w:rsidDel="00936B8C">
            <w:delText>.</w:delText>
          </w:r>
        </w:del>
      </w:ins>
      <w:commentRangeEnd w:id="310"/>
      <w:del w:id="342" w:author="Yushuang-after online" w:date="2026-02-12T14:15:00Z" w16du:dateUtc="2026-02-12T08:45:00Z">
        <w:r w:rsidR="00774BF6" w:rsidDel="00936B8C">
          <w:rPr>
            <w:rStyle w:val="af4"/>
          </w:rPr>
          <w:commentReference w:id="310"/>
        </w:r>
      </w:del>
    </w:p>
    <w:p w14:paraId="28529202" w14:textId="77777777" w:rsidR="00B90D96" w:rsidRPr="0078794B" w:rsidRDefault="00B90D96">
      <w:pPr>
        <w:rPr>
          <w:lang w:eastAsia="zh-CN"/>
        </w:rPr>
      </w:pPr>
    </w:p>
    <w:p w14:paraId="02B82196" w14:textId="77777777" w:rsidR="00B90D96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CED1636" w14:textId="77777777" w:rsidR="00B90D96" w:rsidRDefault="00B90D96">
      <w:pPr>
        <w:rPr>
          <w:lang w:val="en-US"/>
        </w:rPr>
      </w:pPr>
    </w:p>
    <w:sectPr w:rsidR="00B90D96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8" w:author="Ericsson" w:date="2026-02-10T21:47:00Z" w:initials="PHG">
    <w:p w14:paraId="480B8EDE" w14:textId="77777777" w:rsidR="00843D09" w:rsidRDefault="00843D09" w:rsidP="00843D09">
      <w:pPr>
        <w:pStyle w:val="a7"/>
      </w:pPr>
      <w:r>
        <w:rPr>
          <w:rStyle w:val="af4"/>
        </w:rPr>
        <w:annotationRef/>
      </w:r>
      <w:r>
        <w:t>Why AI/ML here? This is just a technology for achieving AN.</w:t>
      </w:r>
    </w:p>
  </w:comment>
  <w:comment w:id="116" w:author="Ericsson" w:date="2026-02-03T12:42:00Z" w:initials="PHG">
    <w:p w14:paraId="6CC44336" w14:textId="500DC049" w:rsidR="00832E82" w:rsidRDefault="00832E82" w:rsidP="00832E82">
      <w:pPr>
        <w:pStyle w:val="a7"/>
      </w:pPr>
      <w:r>
        <w:rPr>
          <w:rStyle w:val="af4"/>
        </w:rPr>
        <w:annotationRef/>
      </w:r>
      <w:r>
        <w:t>Why this sentence? Which system you are talking about?</w:t>
      </w:r>
    </w:p>
  </w:comment>
  <w:comment w:id="142" w:author="Ericsson" w:date="2026-02-10T21:49:00Z" w:initials="PHG">
    <w:p w14:paraId="4706F1C1" w14:textId="77777777" w:rsidR="00AA3981" w:rsidRDefault="00AA3981" w:rsidP="00AA3981">
      <w:pPr>
        <w:pStyle w:val="a7"/>
      </w:pPr>
      <w:r>
        <w:rPr>
          <w:rStyle w:val="af4"/>
        </w:rPr>
        <w:annotationRef/>
      </w:r>
      <w:r>
        <w:t>There are techniques for explain AI. The technology AI/ML is not the barrier here.</w:t>
      </w:r>
    </w:p>
  </w:comment>
  <w:comment w:id="150" w:author="Ericsson" w:date="2026-02-03T12:44:00Z" w:initials="PHG">
    <w:p w14:paraId="2409326E" w14:textId="7BCA4B59" w:rsidR="00832E82" w:rsidRDefault="00832E82" w:rsidP="00832E82">
      <w:pPr>
        <w:pStyle w:val="a7"/>
      </w:pPr>
      <w:r>
        <w:rPr>
          <w:rStyle w:val="af4"/>
        </w:rPr>
        <w:annotationRef/>
      </w:r>
      <w:r>
        <w:t>Why you are bringing intent-based here and saying the system is not able to have optimal network configurations?</w:t>
      </w:r>
    </w:p>
  </w:comment>
  <w:comment w:id="161" w:author="Ericsson" w:date="2026-02-03T12:45:00Z" w:initials="PHG">
    <w:p w14:paraId="33CF87D4" w14:textId="77777777" w:rsidR="006305FB" w:rsidRDefault="00832E82" w:rsidP="006305FB">
      <w:pPr>
        <w:pStyle w:val="a7"/>
      </w:pPr>
      <w:r>
        <w:rPr>
          <w:rStyle w:val="af4"/>
        </w:rPr>
        <w:annotationRef/>
      </w:r>
      <w:r w:rsidR="006305FB">
        <w:t>This figure is not explained nor used in the text. Why do we need to have it here?</w:t>
      </w:r>
    </w:p>
  </w:comment>
  <w:comment w:id="185" w:author="Ericsson" w:date="2026-02-03T12:46:00Z" w:initials="PHG">
    <w:p w14:paraId="6EBEA052" w14:textId="54A663B3" w:rsidR="00832E82" w:rsidRDefault="00832E82" w:rsidP="00832E82">
      <w:pPr>
        <w:pStyle w:val="a7"/>
      </w:pPr>
      <w:r>
        <w:rPr>
          <w:rStyle w:val="af4"/>
        </w:rPr>
        <w:annotationRef/>
      </w:r>
      <w:r>
        <w:t>The NDT DOES NOT perform the self-monitoring, etc.</w:t>
      </w:r>
      <w:r>
        <w:br/>
        <w:t>The NDT shall not be the whole automation closed loop.</w:t>
      </w:r>
    </w:p>
  </w:comment>
  <w:comment w:id="210" w:author="Ericsson" w:date="2026-02-03T12:47:00Z" w:initials="PHG">
    <w:p w14:paraId="236C4063" w14:textId="77777777" w:rsidR="00832E82" w:rsidRDefault="00832E82" w:rsidP="00832E82">
      <w:pPr>
        <w:pStyle w:val="a7"/>
      </w:pPr>
      <w:r>
        <w:rPr>
          <w:rStyle w:val="af4"/>
        </w:rPr>
        <w:annotationRef/>
      </w:r>
      <w:r>
        <w:t>NDTs cannot receive the intents and act on them.</w:t>
      </w:r>
      <w:r>
        <w:br/>
        <w:t>NDT will provide some simulations results that can be used by the Intent handling.</w:t>
      </w:r>
    </w:p>
  </w:comment>
  <w:comment w:id="294" w:author="Ericsson" w:date="2026-02-03T12:48:00Z" w:initials="PHG">
    <w:p w14:paraId="6B477E00" w14:textId="0FC8010D" w:rsidR="00832E82" w:rsidRDefault="00832E82" w:rsidP="00832E82">
      <w:pPr>
        <w:pStyle w:val="a7"/>
      </w:pPr>
      <w:r>
        <w:rPr>
          <w:rStyle w:val="af4"/>
        </w:rPr>
        <w:annotationRef/>
      </w:r>
      <w:r>
        <w:t>Need to define what is real-time data.</w:t>
      </w:r>
      <w:r>
        <w:br/>
        <w:t>What are the use cases that would require real-time data and would need specific data requirements for NDT?</w:t>
      </w:r>
    </w:p>
  </w:comment>
  <w:comment w:id="310" w:author="Ericsson" w:date="2026-02-03T12:49:00Z" w:initials="PHG">
    <w:p w14:paraId="69F91E0C" w14:textId="77777777" w:rsidR="009A09C3" w:rsidRDefault="00774BF6" w:rsidP="009A09C3">
      <w:pPr>
        <w:pStyle w:val="a7"/>
      </w:pPr>
      <w:r>
        <w:rPr>
          <w:rStyle w:val="af4"/>
        </w:rPr>
        <w:annotationRef/>
      </w:r>
      <w:r w:rsidR="009A09C3">
        <w:t>This is not related to NDT and the use case does not describe the need for this requirement.</w:t>
      </w:r>
      <w:r w:rsidR="009A09C3">
        <w:br/>
      </w:r>
      <w:r w:rsidR="009A09C3">
        <w:br/>
        <w:t>This is more related to data management.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0B8EDE" w15:done="0"/>
  <w15:commentEx w15:paraId="6CC44336" w15:done="0"/>
  <w15:commentEx w15:paraId="4706F1C1" w15:done="0"/>
  <w15:commentEx w15:paraId="2409326E" w15:done="0"/>
  <w15:commentEx w15:paraId="33CF87D4" w15:done="0"/>
  <w15:commentEx w15:paraId="6EBEA052" w15:done="0"/>
  <w15:commentEx w15:paraId="236C4063" w15:done="0"/>
  <w15:commentEx w15:paraId="6B477E00" w15:done="0"/>
  <w15:commentEx w15:paraId="69F91E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44B313" w16cex:dateUtc="2026-02-10T16:17:00Z"/>
  <w16cex:commentExtensible w16cex:durableId="621CBC82" w16cex:dateUtc="2026-02-03T15:42:00Z"/>
  <w16cex:commentExtensible w16cex:durableId="115A0509" w16cex:dateUtc="2026-02-10T16:19:00Z"/>
  <w16cex:commentExtensible w16cex:durableId="23555748" w16cex:dateUtc="2026-02-03T15:44:00Z"/>
  <w16cex:commentExtensible w16cex:durableId="28E1A659" w16cex:dateUtc="2026-02-03T15:45:00Z"/>
  <w16cex:commentExtensible w16cex:durableId="5932361E" w16cex:dateUtc="2026-02-03T15:46:00Z"/>
  <w16cex:commentExtensible w16cex:durableId="65CAED68" w16cex:dateUtc="2026-02-03T15:47:00Z"/>
  <w16cex:commentExtensible w16cex:durableId="74C45C81" w16cex:dateUtc="2026-02-03T15:48:00Z"/>
  <w16cex:commentExtensible w16cex:durableId="221CB411" w16cex:dateUtc="2026-02-03T1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0B8EDE" w16cid:durableId="6D44B313"/>
  <w16cid:commentId w16cid:paraId="6CC44336" w16cid:durableId="621CBC82"/>
  <w16cid:commentId w16cid:paraId="4706F1C1" w16cid:durableId="115A0509"/>
  <w16cid:commentId w16cid:paraId="2409326E" w16cid:durableId="23555748"/>
  <w16cid:commentId w16cid:paraId="33CF87D4" w16cid:durableId="28E1A659"/>
  <w16cid:commentId w16cid:paraId="6EBEA052" w16cid:durableId="5932361E"/>
  <w16cid:commentId w16cid:paraId="236C4063" w16cid:durableId="65CAED68"/>
  <w16cid:commentId w16cid:paraId="6B477E00" w16cid:durableId="74C45C81"/>
  <w16cid:commentId w16cid:paraId="69F91E0C" w16cid:durableId="221CB4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8148" w14:textId="77777777" w:rsidR="00EA654A" w:rsidRDefault="00EA654A">
      <w:pPr>
        <w:spacing w:after="0"/>
      </w:pPr>
      <w:r>
        <w:separator/>
      </w:r>
    </w:p>
  </w:endnote>
  <w:endnote w:type="continuationSeparator" w:id="0">
    <w:p w14:paraId="447B1223" w14:textId="77777777" w:rsidR="00EA654A" w:rsidRDefault="00EA65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6384" w14:textId="77777777" w:rsidR="00EA654A" w:rsidRDefault="00EA654A">
      <w:pPr>
        <w:spacing w:after="0"/>
      </w:pPr>
      <w:r>
        <w:separator/>
      </w:r>
    </w:p>
  </w:footnote>
  <w:footnote w:type="continuationSeparator" w:id="0">
    <w:p w14:paraId="61970CA4" w14:textId="77777777" w:rsidR="00EA654A" w:rsidRDefault="00EA65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5888" w14:textId="77777777" w:rsidR="00B90D96" w:rsidRDefault="00000000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-after online">
    <w15:presenceInfo w15:providerId="None" w15:userId="Yushuang-after online"/>
  </w15:person>
  <w15:person w15:author="SADEGHI, BAHAR">
    <w15:presenceInfo w15:providerId="AD" w15:userId="S::bs8014@att.com::a62d7ac0-389d-4fa3-a09a-a277d7ad5b01"/>
  </w15:person>
  <w15:person w15:author="SA5_#165">
    <w15:presenceInfo w15:providerId="None" w15:userId="SA5_#165"/>
  </w15:person>
  <w15:person w15:author="li weiyuan">
    <w15:presenceInfo w15:providerId="None" w15:userId="li weiyua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8EC"/>
    <w:rsid w:val="00032590"/>
    <w:rsid w:val="00033919"/>
    <w:rsid w:val="0004361A"/>
    <w:rsid w:val="0004726E"/>
    <w:rsid w:val="0007670C"/>
    <w:rsid w:val="000841C6"/>
    <w:rsid w:val="00092108"/>
    <w:rsid w:val="000B59EB"/>
    <w:rsid w:val="000D6254"/>
    <w:rsid w:val="000E1C4C"/>
    <w:rsid w:val="0010504F"/>
    <w:rsid w:val="00111134"/>
    <w:rsid w:val="001152C8"/>
    <w:rsid w:val="001169EF"/>
    <w:rsid w:val="001227FF"/>
    <w:rsid w:val="0012494A"/>
    <w:rsid w:val="001604A8"/>
    <w:rsid w:val="00167EFD"/>
    <w:rsid w:val="00187CE4"/>
    <w:rsid w:val="0019108D"/>
    <w:rsid w:val="001B093A"/>
    <w:rsid w:val="001B09D9"/>
    <w:rsid w:val="001C5CF1"/>
    <w:rsid w:val="001D48D5"/>
    <w:rsid w:val="00214DF0"/>
    <w:rsid w:val="00220791"/>
    <w:rsid w:val="002474B7"/>
    <w:rsid w:val="00250362"/>
    <w:rsid w:val="00266561"/>
    <w:rsid w:val="00276850"/>
    <w:rsid w:val="0028054E"/>
    <w:rsid w:val="002874DF"/>
    <w:rsid w:val="002A40C8"/>
    <w:rsid w:val="002B504E"/>
    <w:rsid w:val="002C0EEA"/>
    <w:rsid w:val="002D4AE7"/>
    <w:rsid w:val="002D6214"/>
    <w:rsid w:val="002F57F7"/>
    <w:rsid w:val="00304A54"/>
    <w:rsid w:val="003071D7"/>
    <w:rsid w:val="00317E0F"/>
    <w:rsid w:val="003268EC"/>
    <w:rsid w:val="003D3FEE"/>
    <w:rsid w:val="003E5E77"/>
    <w:rsid w:val="004054C1"/>
    <w:rsid w:val="00420D26"/>
    <w:rsid w:val="0044235F"/>
    <w:rsid w:val="00446AE4"/>
    <w:rsid w:val="00446DFB"/>
    <w:rsid w:val="004721C0"/>
    <w:rsid w:val="004A151A"/>
    <w:rsid w:val="004A77C7"/>
    <w:rsid w:val="004B6925"/>
    <w:rsid w:val="004B769F"/>
    <w:rsid w:val="004C313B"/>
    <w:rsid w:val="004D2240"/>
    <w:rsid w:val="004E2F92"/>
    <w:rsid w:val="004F29F6"/>
    <w:rsid w:val="0051513A"/>
    <w:rsid w:val="0051688C"/>
    <w:rsid w:val="00526772"/>
    <w:rsid w:val="00535FEC"/>
    <w:rsid w:val="00575A58"/>
    <w:rsid w:val="00584298"/>
    <w:rsid w:val="00593E9E"/>
    <w:rsid w:val="005C3C81"/>
    <w:rsid w:val="005D1487"/>
    <w:rsid w:val="005D3945"/>
    <w:rsid w:val="00600CC0"/>
    <w:rsid w:val="006305FB"/>
    <w:rsid w:val="00646B12"/>
    <w:rsid w:val="00653E2A"/>
    <w:rsid w:val="00664EB8"/>
    <w:rsid w:val="006830AD"/>
    <w:rsid w:val="0069541A"/>
    <w:rsid w:val="006B621B"/>
    <w:rsid w:val="006C0A8E"/>
    <w:rsid w:val="006C225A"/>
    <w:rsid w:val="006E0F12"/>
    <w:rsid w:val="006E1280"/>
    <w:rsid w:val="006F2EC6"/>
    <w:rsid w:val="00711F26"/>
    <w:rsid w:val="00714973"/>
    <w:rsid w:val="00717CB4"/>
    <w:rsid w:val="0073515D"/>
    <w:rsid w:val="00740324"/>
    <w:rsid w:val="0074212B"/>
    <w:rsid w:val="00742FCB"/>
    <w:rsid w:val="00774BF6"/>
    <w:rsid w:val="00780A06"/>
    <w:rsid w:val="00785301"/>
    <w:rsid w:val="0078794B"/>
    <w:rsid w:val="00793D77"/>
    <w:rsid w:val="007964C1"/>
    <w:rsid w:val="007D2B51"/>
    <w:rsid w:val="007E3CF8"/>
    <w:rsid w:val="00802641"/>
    <w:rsid w:val="00805AB6"/>
    <w:rsid w:val="008076B6"/>
    <w:rsid w:val="00810C37"/>
    <w:rsid w:val="00811C5B"/>
    <w:rsid w:val="008141F7"/>
    <w:rsid w:val="008171CF"/>
    <w:rsid w:val="00824D19"/>
    <w:rsid w:val="0082707E"/>
    <w:rsid w:val="00827E26"/>
    <w:rsid w:val="00832E82"/>
    <w:rsid w:val="00842229"/>
    <w:rsid w:val="00843D09"/>
    <w:rsid w:val="0085201E"/>
    <w:rsid w:val="008609BF"/>
    <w:rsid w:val="00875FA3"/>
    <w:rsid w:val="008864EE"/>
    <w:rsid w:val="00896317"/>
    <w:rsid w:val="008B1673"/>
    <w:rsid w:val="008B4AAF"/>
    <w:rsid w:val="009158D2"/>
    <w:rsid w:val="009255E7"/>
    <w:rsid w:val="00936B8C"/>
    <w:rsid w:val="0094216E"/>
    <w:rsid w:val="00943C2B"/>
    <w:rsid w:val="00956964"/>
    <w:rsid w:val="00956E21"/>
    <w:rsid w:val="009613B4"/>
    <w:rsid w:val="00973581"/>
    <w:rsid w:val="00982BA7"/>
    <w:rsid w:val="00990DE3"/>
    <w:rsid w:val="00995C58"/>
    <w:rsid w:val="009A0899"/>
    <w:rsid w:val="009A09C3"/>
    <w:rsid w:val="009A21B0"/>
    <w:rsid w:val="009A241D"/>
    <w:rsid w:val="009B5CE1"/>
    <w:rsid w:val="009C1282"/>
    <w:rsid w:val="009C236D"/>
    <w:rsid w:val="00A117D5"/>
    <w:rsid w:val="00A15DE9"/>
    <w:rsid w:val="00A22104"/>
    <w:rsid w:val="00A34787"/>
    <w:rsid w:val="00A44B2E"/>
    <w:rsid w:val="00A57E92"/>
    <w:rsid w:val="00A67DAD"/>
    <w:rsid w:val="00A7277A"/>
    <w:rsid w:val="00A841C9"/>
    <w:rsid w:val="00AA3981"/>
    <w:rsid w:val="00AA3DBE"/>
    <w:rsid w:val="00AA6566"/>
    <w:rsid w:val="00AA7E59"/>
    <w:rsid w:val="00AB6990"/>
    <w:rsid w:val="00AB7F8F"/>
    <w:rsid w:val="00AD5ED5"/>
    <w:rsid w:val="00AE35AD"/>
    <w:rsid w:val="00AF2709"/>
    <w:rsid w:val="00B05360"/>
    <w:rsid w:val="00B36038"/>
    <w:rsid w:val="00B41104"/>
    <w:rsid w:val="00B4673E"/>
    <w:rsid w:val="00B54590"/>
    <w:rsid w:val="00B61CD8"/>
    <w:rsid w:val="00B775A0"/>
    <w:rsid w:val="00B90D96"/>
    <w:rsid w:val="00BA4BE2"/>
    <w:rsid w:val="00BB0383"/>
    <w:rsid w:val="00BB6C44"/>
    <w:rsid w:val="00BC0E70"/>
    <w:rsid w:val="00BC156C"/>
    <w:rsid w:val="00BC503F"/>
    <w:rsid w:val="00BD1620"/>
    <w:rsid w:val="00BE1BDC"/>
    <w:rsid w:val="00BF09DF"/>
    <w:rsid w:val="00BF3721"/>
    <w:rsid w:val="00C44D05"/>
    <w:rsid w:val="00C601CB"/>
    <w:rsid w:val="00C611CF"/>
    <w:rsid w:val="00C67ABB"/>
    <w:rsid w:val="00C86F41"/>
    <w:rsid w:val="00C87441"/>
    <w:rsid w:val="00C93D83"/>
    <w:rsid w:val="00C9644D"/>
    <w:rsid w:val="00CC4471"/>
    <w:rsid w:val="00CE781D"/>
    <w:rsid w:val="00CF32D8"/>
    <w:rsid w:val="00CF7FB7"/>
    <w:rsid w:val="00D07287"/>
    <w:rsid w:val="00D21C04"/>
    <w:rsid w:val="00D26906"/>
    <w:rsid w:val="00D318B2"/>
    <w:rsid w:val="00D34AD3"/>
    <w:rsid w:val="00D41531"/>
    <w:rsid w:val="00D4189B"/>
    <w:rsid w:val="00D47AC2"/>
    <w:rsid w:val="00D50482"/>
    <w:rsid w:val="00D55FB4"/>
    <w:rsid w:val="00D61D7B"/>
    <w:rsid w:val="00D63136"/>
    <w:rsid w:val="00D7427D"/>
    <w:rsid w:val="00D82F47"/>
    <w:rsid w:val="00DA0140"/>
    <w:rsid w:val="00DF4192"/>
    <w:rsid w:val="00E06393"/>
    <w:rsid w:val="00E1464D"/>
    <w:rsid w:val="00E1787B"/>
    <w:rsid w:val="00E24818"/>
    <w:rsid w:val="00E25D01"/>
    <w:rsid w:val="00E45439"/>
    <w:rsid w:val="00E5455E"/>
    <w:rsid w:val="00E54C0A"/>
    <w:rsid w:val="00E62061"/>
    <w:rsid w:val="00E72992"/>
    <w:rsid w:val="00E80CE4"/>
    <w:rsid w:val="00E90BC0"/>
    <w:rsid w:val="00EA6271"/>
    <w:rsid w:val="00EA654A"/>
    <w:rsid w:val="00EB40BA"/>
    <w:rsid w:val="00EC4FDE"/>
    <w:rsid w:val="00ED4CD7"/>
    <w:rsid w:val="00EF2882"/>
    <w:rsid w:val="00F21090"/>
    <w:rsid w:val="00F30FD1"/>
    <w:rsid w:val="00F33519"/>
    <w:rsid w:val="00F431B2"/>
    <w:rsid w:val="00F539D4"/>
    <w:rsid w:val="00F57C87"/>
    <w:rsid w:val="00F6525A"/>
    <w:rsid w:val="00F65B36"/>
    <w:rsid w:val="00F663E1"/>
    <w:rsid w:val="00F705F6"/>
    <w:rsid w:val="00F725B2"/>
    <w:rsid w:val="00FB1A54"/>
    <w:rsid w:val="00FB40D6"/>
    <w:rsid w:val="00FD2B15"/>
    <w:rsid w:val="00FD36A3"/>
    <w:rsid w:val="00FF730F"/>
    <w:rsid w:val="01551C3E"/>
    <w:rsid w:val="01B11599"/>
    <w:rsid w:val="021C2333"/>
    <w:rsid w:val="048146F4"/>
    <w:rsid w:val="05696BF0"/>
    <w:rsid w:val="07E13BC9"/>
    <w:rsid w:val="093F2ABC"/>
    <w:rsid w:val="0968115E"/>
    <w:rsid w:val="0D1C14D1"/>
    <w:rsid w:val="0D8536BD"/>
    <w:rsid w:val="0E8954E9"/>
    <w:rsid w:val="0EA61216"/>
    <w:rsid w:val="0F083839"/>
    <w:rsid w:val="0F3E048F"/>
    <w:rsid w:val="10F75B7E"/>
    <w:rsid w:val="11666B9B"/>
    <w:rsid w:val="12EF12A4"/>
    <w:rsid w:val="137F720A"/>
    <w:rsid w:val="181126ED"/>
    <w:rsid w:val="1A3C53BD"/>
    <w:rsid w:val="1AF30046"/>
    <w:rsid w:val="1C627DCC"/>
    <w:rsid w:val="1DA21EAE"/>
    <w:rsid w:val="1E392021"/>
    <w:rsid w:val="1F754F89"/>
    <w:rsid w:val="1F8A5D80"/>
    <w:rsid w:val="215B621E"/>
    <w:rsid w:val="22DF7267"/>
    <w:rsid w:val="26D32C40"/>
    <w:rsid w:val="28DB3F5E"/>
    <w:rsid w:val="2C8F7E38"/>
    <w:rsid w:val="2D216218"/>
    <w:rsid w:val="305B46FA"/>
    <w:rsid w:val="320A7BA6"/>
    <w:rsid w:val="32F0569E"/>
    <w:rsid w:val="338B7C93"/>
    <w:rsid w:val="3699519F"/>
    <w:rsid w:val="36C33DE5"/>
    <w:rsid w:val="39651CCA"/>
    <w:rsid w:val="39C34753"/>
    <w:rsid w:val="3A4D03EC"/>
    <w:rsid w:val="3AEE2BBB"/>
    <w:rsid w:val="3B55073E"/>
    <w:rsid w:val="3C2F632F"/>
    <w:rsid w:val="3DB114C5"/>
    <w:rsid w:val="3E82577C"/>
    <w:rsid w:val="43CD17EF"/>
    <w:rsid w:val="45423E2F"/>
    <w:rsid w:val="458E2C2A"/>
    <w:rsid w:val="47721296"/>
    <w:rsid w:val="4BDD5354"/>
    <w:rsid w:val="4C6073AF"/>
    <w:rsid w:val="4C6F4853"/>
    <w:rsid w:val="4E423852"/>
    <w:rsid w:val="51C54ABE"/>
    <w:rsid w:val="538A3CB4"/>
    <w:rsid w:val="57A411D6"/>
    <w:rsid w:val="57CB2127"/>
    <w:rsid w:val="59571EA1"/>
    <w:rsid w:val="59C668C5"/>
    <w:rsid w:val="59D949F9"/>
    <w:rsid w:val="5AD700B7"/>
    <w:rsid w:val="5F980362"/>
    <w:rsid w:val="5FCE30DE"/>
    <w:rsid w:val="5FFE149E"/>
    <w:rsid w:val="6043627C"/>
    <w:rsid w:val="609C15A0"/>
    <w:rsid w:val="61826F89"/>
    <w:rsid w:val="672D16D2"/>
    <w:rsid w:val="673A2635"/>
    <w:rsid w:val="68AE414D"/>
    <w:rsid w:val="6B0F549A"/>
    <w:rsid w:val="6B51691F"/>
    <w:rsid w:val="6DF33332"/>
    <w:rsid w:val="6F5C0D13"/>
    <w:rsid w:val="731068D5"/>
    <w:rsid w:val="754522EE"/>
    <w:rsid w:val="769B5613"/>
    <w:rsid w:val="785E02EB"/>
    <w:rsid w:val="7B534867"/>
    <w:rsid w:val="7C4E477F"/>
    <w:rsid w:val="7C8D1CE5"/>
    <w:rsid w:val="7D8234F7"/>
    <w:rsid w:val="7F5B0B7E"/>
    <w:rsid w:val="7FF4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8CD57"/>
  <w15:docId w15:val="{13E22E32-7CB6-475E-B3A5-E574A48C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uiPriority w:val="99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a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f0">
    <w:name w:val="annotation subject"/>
    <w:basedOn w:val="a7"/>
    <w:next w:val="a7"/>
    <w:semiHidden/>
    <w:qFormat/>
    <w:rPr>
      <w:b/>
      <w:bCs/>
    </w:rPr>
  </w:style>
  <w:style w:type="character" w:styleId="af1">
    <w:name w:val="Strong"/>
    <w:basedOn w:val="a0"/>
    <w:qFormat/>
    <w:rPr>
      <w:b/>
    </w:rPr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uiPriority w:val="99"/>
    <w:semiHidden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e">
    <w:name w:val="页眉 字符"/>
    <w:basedOn w:val="a0"/>
    <w:link w:val="ad"/>
    <w:qFormat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a8">
    <w:name w:val="批注文字 字符"/>
    <w:basedOn w:val="a0"/>
    <w:link w:val="a7"/>
    <w:uiPriority w:val="99"/>
    <w:semiHidden/>
    <w:qFormat/>
    <w:rPr>
      <w:rFonts w:ascii="Times New Roman" w:hAnsi="Times New Roman"/>
      <w:lang w:eastAsia="en-US"/>
    </w:rPr>
  </w:style>
  <w:style w:type="paragraph" w:styleId="af6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eastAsia="zh-CN"/>
      <w14:ligatures w14:val="standardContextual"/>
    </w:rPr>
  </w:style>
  <w:style w:type="character" w:customStyle="1" w:styleId="TAHCar">
    <w:name w:val="TAH Car"/>
    <w:qFormat/>
    <w:rPr>
      <w:rFonts w:ascii="Arial" w:eastAsia="Times New Roman" w:hAnsi="Arial"/>
      <w:b/>
      <w:sz w:val="18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a">
    <w:name w:val="日期 字符"/>
    <w:basedOn w:val="a0"/>
    <w:link w:val="a9"/>
    <w:qFormat/>
    <w:rPr>
      <w:rFonts w:ascii="Times New Roman" w:hAnsi="Times New Roman"/>
      <w:lang w:eastAsia="en-US"/>
    </w:rPr>
  </w:style>
  <w:style w:type="paragraph" w:styleId="af7">
    <w:name w:val="Revision"/>
    <w:hidden/>
    <w:uiPriority w:val="99"/>
    <w:unhideWhenUsed/>
    <w:rsid w:val="006F2EC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643</Words>
  <Characters>3667</Characters>
  <Application>Microsoft Office Word</Application>
  <DocSecurity>0</DocSecurity>
  <Lines>30</Lines>
  <Paragraphs>8</Paragraphs>
  <ScaleCrop>false</ScaleCrop>
  <Company>3GPP Support Team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Yushuang-after online</cp:lastModifiedBy>
  <cp:revision>3</cp:revision>
  <cp:lastPrinted>2411-12-31T08:00:00Z</cp:lastPrinted>
  <dcterms:created xsi:type="dcterms:W3CDTF">2026-02-12T08:46:00Z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4D700AAD818C4AA9B9BFBAD83727F1C9_13</vt:lpwstr>
  </property>
</Properties>
</file>