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B16F" w14:textId="7A987B5C" w:rsidR="00B9290B" w:rsidRDefault="00B9290B" w:rsidP="00B9290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5115B8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5115B8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</w:r>
      <w:r w:rsidR="009B1CD7" w:rsidRPr="009B1CD7">
        <w:rPr>
          <w:b/>
          <w:i/>
          <w:noProof/>
          <w:sz w:val="28"/>
        </w:rPr>
        <w:t>S5-260</w:t>
      </w:r>
      <w:ins w:id="0" w:author="Nokia(SS1)-11" w:date="2026-02-12T08:55:00Z" w16du:dateUtc="2026-02-12T03:25:00Z">
        <w:r w:rsidR="00084E84">
          <w:rPr>
            <w:b/>
            <w:i/>
            <w:noProof/>
            <w:sz w:val="28"/>
          </w:rPr>
          <w:t>760</w:t>
        </w:r>
      </w:ins>
      <w:del w:id="1" w:author="Nokia(SS1)-11" w:date="2026-02-12T08:55:00Z" w16du:dateUtc="2026-02-12T03:25:00Z">
        <w:r w:rsidR="009B1CD7" w:rsidRPr="009B1CD7" w:rsidDel="00084E84">
          <w:rPr>
            <w:b/>
            <w:i/>
            <w:noProof/>
            <w:sz w:val="28"/>
          </w:rPr>
          <w:delText>275</w:delText>
        </w:r>
      </w:del>
    </w:p>
    <w:p w14:paraId="665DB1A2" w14:textId="06FA3C44" w:rsidR="00B9290B" w:rsidRPr="00B9290B" w:rsidRDefault="005115B8" w:rsidP="00B9290B">
      <w:pPr>
        <w:pStyle w:val="Header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t>Goa, India</w:t>
      </w:r>
      <w:r w:rsidR="007D1E85" w:rsidRPr="007D1E85">
        <w:rPr>
          <w:rFonts w:ascii="Arial" w:hAnsi="Arial"/>
          <w:b/>
          <w:noProof/>
          <w:sz w:val="24"/>
        </w:rPr>
        <w:t xml:space="preserve">, </w:t>
      </w:r>
      <w:r>
        <w:rPr>
          <w:rFonts w:ascii="Arial" w:hAnsi="Arial"/>
          <w:b/>
          <w:noProof/>
          <w:sz w:val="24"/>
        </w:rPr>
        <w:t>9-13</w:t>
      </w:r>
      <w:r w:rsidR="007D1E85" w:rsidRPr="007D1E85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February</w:t>
      </w:r>
      <w:r w:rsidR="007D1E85" w:rsidRPr="007D1E85">
        <w:rPr>
          <w:rFonts w:ascii="Arial" w:hAnsi="Arial"/>
          <w:b/>
          <w:noProof/>
          <w:sz w:val="24"/>
        </w:rPr>
        <w:t xml:space="preserve"> 202</w:t>
      </w:r>
      <w:r>
        <w:rPr>
          <w:rFonts w:ascii="Arial" w:hAnsi="Arial"/>
          <w:b/>
          <w:noProof/>
          <w:sz w:val="24"/>
        </w:rPr>
        <w:t>6</w:t>
      </w:r>
    </w:p>
    <w:p w14:paraId="55B26964" w14:textId="77777777" w:rsidR="005F650D" w:rsidRPr="00680C37" w:rsidRDefault="005F650D" w:rsidP="00680C37">
      <w:pPr>
        <w:pStyle w:val="Header"/>
        <w:pBdr>
          <w:bottom w:val="single" w:sz="4" w:space="1" w:color="auto"/>
        </w:pBdr>
        <w:tabs>
          <w:tab w:val="right" w:pos="9638"/>
        </w:tabs>
        <w:rPr>
          <w:rFonts w:ascii="Arial" w:hAnsi="Arial"/>
          <w:b/>
          <w:noProof/>
          <w:sz w:val="24"/>
        </w:rPr>
      </w:pPr>
    </w:p>
    <w:p w14:paraId="6B417959" w14:textId="330BA10E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A317D1">
        <w:rPr>
          <w:rFonts w:ascii="Arial" w:eastAsia="Batang" w:hAnsi="Arial"/>
          <w:b/>
          <w:sz w:val="24"/>
          <w:szCs w:val="24"/>
          <w:lang w:val="en-US" w:eastAsia="zh-CN"/>
        </w:rPr>
        <w:t>Nokia</w:t>
      </w:r>
    </w:p>
    <w:p w14:paraId="49D92DA3" w14:textId="03E5A0AF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on </w:t>
      </w:r>
      <w:bookmarkStart w:id="2" w:name="_Hlk220679619"/>
      <w:r w:rsidR="00A317D1" w:rsidRPr="00A317D1">
        <w:rPr>
          <w:rFonts w:ascii="Arial" w:eastAsia="Batang" w:hAnsi="Arial" w:cs="Arial"/>
          <w:b/>
          <w:sz w:val="24"/>
          <w:szCs w:val="24"/>
          <w:lang w:eastAsia="zh-CN"/>
        </w:rPr>
        <w:t>Energy efficiency and energy saving aspects of 5G Advanced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bookmarkEnd w:id="2"/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0F7A95CB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A317D1" w:rsidRPr="00A317D1">
        <w:rPr>
          <w:rFonts w:ascii="Arial" w:eastAsia="Batang" w:hAnsi="Arial"/>
          <w:b/>
          <w:sz w:val="24"/>
          <w:szCs w:val="24"/>
          <w:lang w:val="en-US" w:eastAsia="zh-CN"/>
        </w:rPr>
        <w:t>6.2.1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62301FB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A317D1" w:rsidRPr="00A317D1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Energy efficiency and energy saving aspects of 5G Advanced</w:t>
      </w:r>
    </w:p>
    <w:p w14:paraId="1845B441" w14:textId="254E8202" w:rsidR="001E489F" w:rsidRPr="00BA3A53" w:rsidRDefault="001E489F" w:rsidP="001E489F">
      <w:pPr>
        <w:pStyle w:val="Guidance"/>
      </w:pPr>
    </w:p>
    <w:p w14:paraId="4520DCE2" w14:textId="2B8BF35C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A317D1" w:rsidRPr="00A317D1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Energy_Ph4_OAM</w:t>
      </w:r>
    </w:p>
    <w:p w14:paraId="18C69795" w14:textId="2A247689" w:rsidR="001E489F" w:rsidRDefault="001E489F" w:rsidP="001E489F">
      <w:pPr>
        <w:pStyle w:val="Guidance"/>
      </w:pP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0692B2C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A317D1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20</w:t>
      </w:r>
    </w:p>
    <w:p w14:paraId="0F6B4D92" w14:textId="3F26B9F5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05923866" w:rsidR="001E489F" w:rsidRDefault="00A317D1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6BEDBE0" w14:textId="338DA692" w:rsidR="001E489F" w:rsidRDefault="00A317D1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558A4C70" w:rsidR="001E489F" w:rsidRDefault="00A317D1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35A3450C" w:rsidR="001E489F" w:rsidRDefault="00A317D1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539CA776" w:rsidR="001E489F" w:rsidRDefault="00A317D1" w:rsidP="005875D6">
            <w:pPr>
              <w:pStyle w:val="TAC"/>
            </w:pPr>
            <w:r>
              <w:t>X</w:t>
            </w: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4307EAEA" w:rsidR="007861B8" w:rsidRPr="00C278EB" w:rsidRDefault="001E489F" w:rsidP="00C278EB">
      <w:pPr>
        <w:pStyle w:val="Guidance"/>
      </w:pPr>
      <w:r w:rsidRPr="006C2E80">
        <w:t xml:space="preserve">{Tick one </w:t>
      </w:r>
      <w:r w:rsidR="007861B8">
        <w:t xml:space="preserve">or more </w:t>
      </w:r>
      <w:r w:rsidRPr="006C2E80">
        <w:t>box</w:t>
      </w:r>
      <w:r w:rsidR="007861B8">
        <w:t>(es)</w:t>
      </w:r>
      <w:r w:rsidRPr="006C2E80">
        <w:t xml:space="preserve">. The full structure of all existing Work Items is shown in the 3GPP Work Plan in </w:t>
      </w:r>
      <w:hyperlink r:id="rId11" w:history="1">
        <w:r w:rsidR="00C278EB">
          <w:t>https</w:t>
        </w:r>
        <w:r w:rsidRPr="006C2E80">
          <w:t>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29F21F66" w:rsidR="007861B8" w:rsidRDefault="00F0492E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48AB46E0" w:rsidR="007861B8" w:rsidRDefault="00F0492E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6DCAC967" w:rsidR="007861B8" w:rsidRDefault="00F0492E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02E5179D" w:rsidR="001E489F" w:rsidRPr="009A6092" w:rsidRDefault="001E489F" w:rsidP="001E489F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39AB7808" w:rsidR="001E489F" w:rsidRDefault="004644BF" w:rsidP="005875D6">
            <w:pPr>
              <w:pStyle w:val="TAL"/>
            </w:pPr>
            <w:r w:rsidRPr="004644BF">
              <w:t>FS_Energy_Ph4_OAM</w:t>
            </w:r>
          </w:p>
        </w:tc>
        <w:tc>
          <w:tcPr>
            <w:tcW w:w="1101" w:type="dxa"/>
          </w:tcPr>
          <w:p w14:paraId="334D300A" w14:textId="0AB1915C" w:rsidR="001E489F" w:rsidRDefault="004644BF" w:rsidP="005875D6">
            <w:pPr>
              <w:pStyle w:val="TAL"/>
            </w:pPr>
            <w:r>
              <w:t>SA5</w:t>
            </w:r>
          </w:p>
        </w:tc>
        <w:tc>
          <w:tcPr>
            <w:tcW w:w="1101" w:type="dxa"/>
          </w:tcPr>
          <w:p w14:paraId="3338BA6A" w14:textId="2A7B5A26" w:rsidR="001E489F" w:rsidRDefault="004644BF" w:rsidP="005875D6">
            <w:pPr>
              <w:pStyle w:val="TAL"/>
            </w:pPr>
            <w:r w:rsidRPr="004644BF">
              <w:t>1080005</w:t>
            </w:r>
          </w:p>
        </w:tc>
        <w:tc>
          <w:tcPr>
            <w:tcW w:w="6010" w:type="dxa"/>
          </w:tcPr>
          <w:p w14:paraId="225432A0" w14:textId="2B031CCA" w:rsidR="001E489F" w:rsidRPr="00251D80" w:rsidRDefault="004644BF" w:rsidP="005875D6">
            <w:pPr>
              <w:pStyle w:val="TAL"/>
            </w:pPr>
            <w:r w:rsidRPr="004644BF">
              <w:t>Study on energy efficiency and energy saving aspects of 5G Advanced</w:t>
            </w: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412E6BC1" w:rsidR="001E489F" w:rsidRDefault="00F0492E" w:rsidP="005875D6">
            <w:pPr>
              <w:pStyle w:val="TAL"/>
            </w:pPr>
            <w:r w:rsidRPr="00F0492E">
              <w:t>1080005</w:t>
            </w:r>
          </w:p>
        </w:tc>
        <w:tc>
          <w:tcPr>
            <w:tcW w:w="3326" w:type="dxa"/>
          </w:tcPr>
          <w:p w14:paraId="3AC061FD" w14:textId="4ADDFAAE" w:rsidR="001E489F" w:rsidRDefault="00F0492E" w:rsidP="005875D6">
            <w:pPr>
              <w:pStyle w:val="TAL"/>
            </w:pPr>
            <w:r w:rsidRPr="00F0492E">
              <w:t>Study on energy efficiency and energy saving aspects of 5G Advanced</w:t>
            </w:r>
          </w:p>
        </w:tc>
        <w:tc>
          <w:tcPr>
            <w:tcW w:w="5099" w:type="dxa"/>
          </w:tcPr>
          <w:p w14:paraId="017BF4B1" w14:textId="5EFA8CCA" w:rsidR="001E489F" w:rsidRPr="00251D80" w:rsidRDefault="00F0492E" w:rsidP="005875D6">
            <w:pPr>
              <w:pStyle w:val="Guidance"/>
            </w:pPr>
            <w:r w:rsidRPr="00F0492E">
              <w:rPr>
                <w:i w:val="0"/>
                <w:iCs/>
              </w:rPr>
              <w:t>SA</w:t>
            </w:r>
            <w:r>
              <w:rPr>
                <w:i w:val="0"/>
                <w:iCs/>
              </w:rPr>
              <w:t>5</w:t>
            </w:r>
            <w:r w:rsidRPr="00F0492E">
              <w:rPr>
                <w:i w:val="0"/>
                <w:iCs/>
              </w:rPr>
              <w:t xml:space="preserve"> Rel-20 </w:t>
            </w:r>
            <w:r>
              <w:rPr>
                <w:i w:val="0"/>
                <w:iCs/>
              </w:rPr>
              <w:t>Study</w:t>
            </w:r>
            <w:r w:rsidRPr="00F0492E">
              <w:rPr>
                <w:i w:val="0"/>
                <w:iCs/>
              </w:rPr>
              <w:t xml:space="preserve"> Item</w:t>
            </w:r>
          </w:p>
        </w:tc>
      </w:tr>
      <w:tr w:rsidR="00F0492E" w14:paraId="422C474F" w14:textId="77777777" w:rsidTr="00F0492E">
        <w:trPr>
          <w:cantSplit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1F887" w14:textId="77777777" w:rsidR="00F0492E" w:rsidRDefault="00F0492E">
            <w:pPr>
              <w:pStyle w:val="TAL"/>
            </w:pPr>
            <w:r>
              <w:t>1070051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814E8" w14:textId="77777777" w:rsidR="00F0492E" w:rsidRDefault="00F0492E">
            <w:pPr>
              <w:pStyle w:val="TAL"/>
            </w:pPr>
            <w:r>
              <w:t>Stage 1 for Energy Efficiency as Service Criteria Phase 2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6D529" w14:textId="77777777" w:rsidR="00F0492E" w:rsidRPr="00F0492E" w:rsidRDefault="00F0492E" w:rsidP="00F0492E">
            <w:pPr>
              <w:pStyle w:val="Guidance"/>
              <w:rPr>
                <w:i w:val="0"/>
                <w:iCs/>
              </w:rPr>
            </w:pPr>
            <w:r w:rsidRPr="00F0492E">
              <w:rPr>
                <w:i w:val="0"/>
                <w:iCs/>
              </w:rPr>
              <w:t>SA1 Rel-20 Work Item</w:t>
            </w:r>
          </w:p>
        </w:tc>
      </w:tr>
      <w:tr w:rsidR="00F0492E" w14:paraId="05C0D8E5" w14:textId="77777777" w:rsidTr="00F0492E">
        <w:trPr>
          <w:cantSplit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86B21" w14:textId="77777777" w:rsidR="00F0492E" w:rsidRDefault="00F0492E">
            <w:pPr>
              <w:pStyle w:val="TAL"/>
            </w:pPr>
            <w:r>
              <w:t>1030044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2AB21" w14:textId="77777777" w:rsidR="00F0492E" w:rsidRDefault="00F0492E">
            <w:pPr>
              <w:pStyle w:val="TAL"/>
            </w:pPr>
            <w:r>
              <w:t>Study on Energy Efficiency as Service Criteria Phase 2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BD82B" w14:textId="77777777" w:rsidR="00F0492E" w:rsidRPr="00F0492E" w:rsidRDefault="00F0492E" w:rsidP="00F0492E">
            <w:pPr>
              <w:pStyle w:val="Guidance"/>
              <w:rPr>
                <w:i w:val="0"/>
                <w:iCs/>
              </w:rPr>
            </w:pPr>
            <w:r w:rsidRPr="00F0492E">
              <w:rPr>
                <w:i w:val="0"/>
                <w:iCs/>
              </w:rPr>
              <w:t>SA1 Rel-20 Study Item</w:t>
            </w:r>
          </w:p>
        </w:tc>
      </w:tr>
      <w:tr w:rsidR="00AD3EB5" w14:paraId="6C78F261" w14:textId="77777777" w:rsidTr="00F0492E">
        <w:trPr>
          <w:cantSplit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2B194" w14:textId="19595B06" w:rsidR="00AD3EB5" w:rsidRDefault="00AD3EB5">
            <w:pPr>
              <w:pStyle w:val="TAL"/>
            </w:pPr>
            <w:r w:rsidRPr="00AD3EB5">
              <w:t>1100002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33C11" w14:textId="7BF4674D" w:rsidR="00AD3EB5" w:rsidRDefault="00AD3EB5">
            <w:pPr>
              <w:pStyle w:val="TAL"/>
            </w:pPr>
            <w:r w:rsidRPr="00AD3EB5">
              <w:t>Energy Efficiency and Energy Saving Phase2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42A56" w14:textId="632F50D0" w:rsidR="00AD3EB5" w:rsidRPr="00F0492E" w:rsidRDefault="00AD3EB5" w:rsidP="00F0492E">
            <w:pPr>
              <w:pStyle w:val="Guidance"/>
              <w:rPr>
                <w:i w:val="0"/>
                <w:iCs/>
              </w:rPr>
            </w:pPr>
            <w:r w:rsidRPr="00F0492E">
              <w:rPr>
                <w:i w:val="0"/>
                <w:iCs/>
              </w:rPr>
              <w:t>SA</w:t>
            </w:r>
            <w:r>
              <w:rPr>
                <w:i w:val="0"/>
                <w:iCs/>
              </w:rPr>
              <w:t>2</w:t>
            </w:r>
            <w:r w:rsidRPr="00F0492E">
              <w:rPr>
                <w:i w:val="0"/>
                <w:iCs/>
              </w:rPr>
              <w:t xml:space="preserve"> Rel-20 Work Item</w:t>
            </w:r>
          </w:p>
        </w:tc>
      </w:tr>
      <w:tr w:rsidR="00F0492E" w14:paraId="02C8F792" w14:textId="77777777" w:rsidTr="00F0492E">
        <w:trPr>
          <w:cantSplit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D728D" w14:textId="77777777" w:rsidR="00F0492E" w:rsidRDefault="00F0492E">
            <w:pPr>
              <w:pStyle w:val="TAL"/>
            </w:pPr>
            <w:r>
              <w:t>1070058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06F42" w14:textId="77777777" w:rsidR="00F0492E" w:rsidRDefault="00F0492E">
            <w:pPr>
              <w:pStyle w:val="TAL"/>
            </w:pPr>
            <w:r>
              <w:t>Study on Energy Efficiency and Energy Saving Phase2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8D6E5" w14:textId="77777777" w:rsidR="00F0492E" w:rsidRPr="00F0492E" w:rsidRDefault="00F0492E" w:rsidP="00F0492E">
            <w:pPr>
              <w:pStyle w:val="Guidance"/>
              <w:rPr>
                <w:i w:val="0"/>
                <w:iCs/>
              </w:rPr>
            </w:pPr>
            <w:r w:rsidRPr="00F0492E">
              <w:rPr>
                <w:i w:val="0"/>
                <w:iCs/>
              </w:rPr>
              <w:t>SA2 Rel-20 Study Item</w:t>
            </w:r>
          </w:p>
        </w:tc>
      </w:tr>
      <w:tr w:rsidR="00F0492E" w14:paraId="23AE9B1F" w14:textId="77777777" w:rsidTr="00F0492E">
        <w:trPr>
          <w:cantSplit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E5EDF" w14:textId="77777777" w:rsidR="00F0492E" w:rsidRDefault="00F0492E">
            <w:pPr>
              <w:pStyle w:val="TAL"/>
            </w:pPr>
            <w:r>
              <w:t>1060007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A921D" w14:textId="77777777" w:rsidR="00F0492E" w:rsidRDefault="00F0492E">
            <w:pPr>
              <w:pStyle w:val="TAL"/>
            </w:pPr>
            <w:r>
              <w:t>Energy efficiency and energy saving aspects of 5G networks and services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4521C" w14:textId="77777777" w:rsidR="00F0492E" w:rsidRPr="00F0492E" w:rsidRDefault="00F0492E" w:rsidP="00F0492E">
            <w:pPr>
              <w:pStyle w:val="Guidance"/>
              <w:rPr>
                <w:i w:val="0"/>
                <w:iCs/>
              </w:rPr>
            </w:pPr>
            <w:r w:rsidRPr="00F0492E">
              <w:rPr>
                <w:i w:val="0"/>
                <w:iCs/>
              </w:rPr>
              <w:t>SA5 Rel-19 Work Item</w:t>
            </w:r>
          </w:p>
        </w:tc>
      </w:tr>
      <w:tr w:rsidR="00F0492E" w14:paraId="7F0946FE" w14:textId="77777777" w:rsidTr="00F0492E">
        <w:trPr>
          <w:cantSplit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1A869" w14:textId="77777777" w:rsidR="00F0492E" w:rsidRDefault="00F0492E">
            <w:pPr>
              <w:pStyle w:val="TAL"/>
            </w:pPr>
            <w:r>
              <w:t>1020021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6BC8F" w14:textId="77777777" w:rsidR="00F0492E" w:rsidRDefault="00F0492E">
            <w:pPr>
              <w:pStyle w:val="TAL"/>
            </w:pPr>
            <w:r>
              <w:t>Study on energy efficiency and energy saving aspects of 5G networks and services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C6988" w14:textId="77777777" w:rsidR="00F0492E" w:rsidRPr="00F0492E" w:rsidRDefault="00F0492E" w:rsidP="00F0492E">
            <w:pPr>
              <w:pStyle w:val="Guidance"/>
              <w:rPr>
                <w:i w:val="0"/>
                <w:iCs/>
              </w:rPr>
            </w:pPr>
            <w:r w:rsidRPr="00F0492E">
              <w:rPr>
                <w:i w:val="0"/>
                <w:iCs/>
              </w:rPr>
              <w:t>SA5 Rel-19 Study Item</w:t>
            </w:r>
          </w:p>
        </w:tc>
      </w:tr>
      <w:tr w:rsidR="00F0492E" w14:paraId="60A021AB" w14:textId="77777777" w:rsidTr="00F0492E">
        <w:trPr>
          <w:cantSplit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56E25" w14:textId="77777777" w:rsidR="00F0492E" w:rsidRDefault="00F0492E">
            <w:pPr>
              <w:pStyle w:val="TAL"/>
            </w:pPr>
            <w:r>
              <w:t>1000033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F3C42" w14:textId="77777777" w:rsidR="00F0492E" w:rsidRDefault="00F0492E">
            <w:pPr>
              <w:pStyle w:val="TAL"/>
            </w:pPr>
            <w:r>
              <w:t>Stage 1 of Energy Efficiency as Service Criteria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7A05F" w14:textId="77777777" w:rsidR="00F0492E" w:rsidRPr="00F0492E" w:rsidRDefault="00F0492E" w:rsidP="00F0492E">
            <w:pPr>
              <w:pStyle w:val="Guidance"/>
              <w:rPr>
                <w:i w:val="0"/>
                <w:iCs/>
              </w:rPr>
            </w:pPr>
            <w:r w:rsidRPr="00F0492E">
              <w:rPr>
                <w:i w:val="0"/>
                <w:iCs/>
              </w:rPr>
              <w:t xml:space="preserve">SA1 Rel-19 Work Item </w:t>
            </w:r>
          </w:p>
        </w:tc>
      </w:tr>
      <w:tr w:rsidR="00F0492E" w14:paraId="3BD99234" w14:textId="77777777" w:rsidTr="00F0492E">
        <w:trPr>
          <w:cantSplit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8900F" w14:textId="77777777" w:rsidR="00F0492E" w:rsidRDefault="00F0492E">
            <w:pPr>
              <w:pStyle w:val="TAL"/>
            </w:pPr>
            <w:r>
              <w:t>1050112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B81B6" w14:textId="77777777" w:rsidR="00F0492E" w:rsidRDefault="00F0492E">
            <w:pPr>
              <w:pStyle w:val="TAL"/>
            </w:pPr>
            <w:r>
              <w:t xml:space="preserve"> (WA) Energy Efficiency and Energy Saving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C2378" w14:textId="77777777" w:rsidR="00F0492E" w:rsidRPr="00F0492E" w:rsidRDefault="00F0492E" w:rsidP="00F0492E">
            <w:pPr>
              <w:pStyle w:val="Guidance"/>
              <w:rPr>
                <w:i w:val="0"/>
                <w:iCs/>
              </w:rPr>
            </w:pPr>
            <w:r w:rsidRPr="00F0492E">
              <w:rPr>
                <w:i w:val="0"/>
                <w:iCs/>
              </w:rPr>
              <w:t>SA2 Rel-19 Work Item</w:t>
            </w:r>
          </w:p>
        </w:tc>
      </w:tr>
      <w:tr w:rsidR="00F0492E" w14:paraId="303165BC" w14:textId="77777777" w:rsidTr="00F0492E">
        <w:trPr>
          <w:cantSplit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AA60A" w14:textId="77777777" w:rsidR="00F0492E" w:rsidRDefault="00F0492E">
            <w:pPr>
              <w:pStyle w:val="TAL"/>
            </w:pPr>
            <w:r>
              <w:t>981137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09C9C" w14:textId="77777777" w:rsidR="00F0492E" w:rsidRDefault="00F0492E">
            <w:pPr>
              <w:pStyle w:val="TAL"/>
            </w:pPr>
            <w:r>
              <w:t>Core part: Network energy savings for NR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4D161" w14:textId="77777777" w:rsidR="00F0492E" w:rsidRPr="00F0492E" w:rsidRDefault="00F0492E" w:rsidP="00F0492E">
            <w:pPr>
              <w:pStyle w:val="Guidance"/>
              <w:rPr>
                <w:i w:val="0"/>
                <w:iCs/>
              </w:rPr>
            </w:pPr>
            <w:r w:rsidRPr="00F0492E">
              <w:rPr>
                <w:i w:val="0"/>
                <w:iCs/>
              </w:rPr>
              <w:t>RAN1 Rel-19 Work Item</w:t>
            </w:r>
          </w:p>
        </w:tc>
      </w:tr>
      <w:tr w:rsidR="00F0492E" w14:paraId="37E79C68" w14:textId="77777777" w:rsidTr="00F0492E">
        <w:trPr>
          <w:cantSplit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89B8F" w14:textId="77777777" w:rsidR="00F0492E" w:rsidRDefault="00F0492E">
            <w:pPr>
              <w:pStyle w:val="TAL"/>
            </w:pPr>
            <w:r>
              <w:t>940037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4BAFB" w14:textId="77777777" w:rsidR="00F0492E" w:rsidRDefault="00F0492E">
            <w:pPr>
              <w:pStyle w:val="TAL"/>
            </w:pPr>
            <w:r>
              <w:t>Enhancements of EE for 5G Phase 2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5F6BD" w14:textId="77777777" w:rsidR="00F0492E" w:rsidRPr="00F0492E" w:rsidRDefault="00F0492E" w:rsidP="00F0492E">
            <w:pPr>
              <w:pStyle w:val="Guidance"/>
              <w:rPr>
                <w:i w:val="0"/>
                <w:iCs/>
              </w:rPr>
            </w:pPr>
            <w:r w:rsidRPr="00F0492E">
              <w:rPr>
                <w:i w:val="0"/>
                <w:iCs/>
              </w:rPr>
              <w:t>SA5 Rel-18 Work Item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096FF532" w14:textId="6B3D8DD1" w:rsidR="001E489F" w:rsidRPr="006C2E80" w:rsidRDefault="001E489F" w:rsidP="001E489F">
      <w:pPr>
        <w:pStyle w:val="Guidance"/>
      </w:pP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552FF66A" w14:textId="0840EAD1" w:rsidR="00637C35" w:rsidRDefault="00F0492E" w:rsidP="00F0492E">
      <w:pPr>
        <w:overflowPunct w:val="0"/>
        <w:autoSpaceDE w:val="0"/>
        <w:autoSpaceDN w:val="0"/>
        <w:adjustRightInd w:val="0"/>
        <w:spacing w:after="180"/>
        <w:rPr>
          <w:rFonts w:eastAsia="DengXian"/>
          <w:color w:val="000000"/>
          <w:lang w:eastAsia="ja-JP"/>
        </w:rPr>
      </w:pPr>
      <w:r w:rsidRPr="00F0492E">
        <w:rPr>
          <w:rFonts w:eastAsia="DengXian"/>
          <w:color w:val="000000"/>
          <w:lang w:eastAsia="ja-JP"/>
        </w:rPr>
        <w:t>TR 28.88</w:t>
      </w:r>
      <w:r w:rsidR="003B4D34" w:rsidRPr="003B4D34">
        <w:rPr>
          <w:rFonts w:eastAsia="DengXian"/>
          <w:color w:val="000000"/>
          <w:lang w:eastAsia="ja-JP"/>
        </w:rPr>
        <w:t>5</w:t>
      </w:r>
      <w:r w:rsidRPr="00F0492E">
        <w:rPr>
          <w:rFonts w:eastAsia="DengXian"/>
          <w:color w:val="000000"/>
          <w:lang w:eastAsia="ja-JP"/>
        </w:rPr>
        <w:t xml:space="preserve"> addressed </w:t>
      </w:r>
      <w:r w:rsidR="001F67C3">
        <w:rPr>
          <w:rFonts w:eastAsia="DengXian"/>
          <w:color w:val="000000"/>
          <w:lang w:eastAsia="ja-JP"/>
        </w:rPr>
        <w:t xml:space="preserve">the following </w:t>
      </w:r>
      <w:r w:rsidRPr="00F0492E">
        <w:rPr>
          <w:rFonts w:eastAsia="DengXian"/>
          <w:color w:val="000000"/>
          <w:lang w:eastAsia="ja-JP"/>
        </w:rPr>
        <w:t xml:space="preserve">use cases </w:t>
      </w:r>
      <w:r w:rsidR="003B4D34" w:rsidRPr="003B4D34">
        <w:rPr>
          <w:rFonts w:eastAsia="DengXian"/>
          <w:color w:val="000000"/>
          <w:lang w:eastAsia="ja-JP"/>
        </w:rPr>
        <w:t xml:space="preserve">related to energy efficiency and energy savings, </w:t>
      </w:r>
      <w:r w:rsidRPr="00F0492E">
        <w:rPr>
          <w:rFonts w:eastAsia="DengXian"/>
          <w:color w:val="000000"/>
          <w:lang w:eastAsia="ja-JP"/>
        </w:rPr>
        <w:t xml:space="preserve">amongst which some of them </w:t>
      </w:r>
      <w:r w:rsidR="003B4D34" w:rsidRPr="003B4D34">
        <w:rPr>
          <w:rFonts w:eastAsia="DengXian"/>
          <w:color w:val="000000"/>
          <w:lang w:eastAsia="ja-JP"/>
        </w:rPr>
        <w:t xml:space="preserve">were concluded with </w:t>
      </w:r>
      <w:r w:rsidRPr="00F0492E">
        <w:rPr>
          <w:rFonts w:eastAsia="DengXian"/>
          <w:color w:val="000000"/>
          <w:lang w:eastAsia="ja-JP"/>
        </w:rPr>
        <w:t>recommend</w:t>
      </w:r>
      <w:r w:rsidR="003B4D34" w:rsidRPr="003B4D34">
        <w:rPr>
          <w:rFonts w:eastAsia="DengXian"/>
          <w:color w:val="000000"/>
          <w:lang w:eastAsia="ja-JP"/>
        </w:rPr>
        <w:t>ations</w:t>
      </w:r>
      <w:r w:rsidRPr="00F0492E">
        <w:rPr>
          <w:rFonts w:eastAsia="DengXian"/>
          <w:color w:val="000000"/>
          <w:lang w:eastAsia="ja-JP"/>
        </w:rPr>
        <w:t xml:space="preserve"> </w:t>
      </w:r>
      <w:r w:rsidR="003B4D34" w:rsidRPr="003B4D34">
        <w:rPr>
          <w:rFonts w:eastAsia="DengXian"/>
          <w:color w:val="000000"/>
          <w:lang w:eastAsia="ja-JP"/>
        </w:rPr>
        <w:t xml:space="preserve">for </w:t>
      </w:r>
      <w:r w:rsidRPr="00F0492E">
        <w:rPr>
          <w:rFonts w:eastAsia="DengXian"/>
          <w:color w:val="000000"/>
          <w:lang w:eastAsia="ja-JP"/>
        </w:rPr>
        <w:t>the normative</w:t>
      </w:r>
      <w:ins w:id="3" w:author="Nokia(SS1)-11" w:date="2026-02-12T14:03:00Z" w16du:dateUtc="2026-02-12T08:33:00Z">
        <w:r w:rsidR="00B839C9">
          <w:rPr>
            <w:rFonts w:eastAsia="DengXian"/>
            <w:color w:val="000000"/>
            <w:lang w:eastAsia="ja-JP"/>
          </w:rPr>
          <w:t xml:space="preserve"> phase</w:t>
        </w:r>
      </w:ins>
      <w:r w:rsidR="003B4D34" w:rsidRPr="003B4D34">
        <w:rPr>
          <w:rFonts w:eastAsia="DengXian"/>
          <w:color w:val="000000"/>
          <w:lang w:eastAsia="ja-JP"/>
        </w:rPr>
        <w:t>.</w:t>
      </w:r>
      <w:r w:rsidR="001F67C3">
        <w:rPr>
          <w:rFonts w:eastAsia="DengXian"/>
          <w:color w:val="000000"/>
          <w:lang w:eastAsia="ja-JP"/>
        </w:rPr>
        <w:t xml:space="preserve"> </w:t>
      </w:r>
      <w:commentRangeStart w:id="4"/>
      <w:r w:rsidR="001F67C3">
        <w:rPr>
          <w:rFonts w:eastAsia="DengXian"/>
          <w:color w:val="000000"/>
          <w:lang w:eastAsia="ja-JP"/>
        </w:rPr>
        <w:t xml:space="preserve">The following are the use cases in TR 28.885 where normative impacts were identified. </w:t>
      </w:r>
      <w:commentRangeEnd w:id="4"/>
      <w:r w:rsidR="002E67DD">
        <w:rPr>
          <w:rStyle w:val="CommentReference"/>
          <w:rFonts w:ascii="Arial" w:hAnsi="Arial"/>
        </w:rPr>
        <w:commentReference w:id="4"/>
      </w:r>
    </w:p>
    <w:p w14:paraId="480A42B4" w14:textId="77777777" w:rsidR="001F67C3" w:rsidRDefault="00637C35" w:rsidP="001F67C3">
      <w:pPr>
        <w:overflowPunct w:val="0"/>
        <w:autoSpaceDE w:val="0"/>
        <w:autoSpaceDN w:val="0"/>
        <w:adjustRightInd w:val="0"/>
        <w:spacing w:after="180"/>
      </w:pPr>
      <w:r>
        <w:rPr>
          <w:rFonts w:eastAsia="DengXian"/>
          <w:color w:val="000000"/>
          <w:lang w:eastAsia="ja-JP"/>
        </w:rPr>
        <w:t>-</w:t>
      </w:r>
      <w:r>
        <w:rPr>
          <w:rFonts w:eastAsia="DengXian"/>
          <w:color w:val="000000"/>
          <w:lang w:eastAsia="ja-JP"/>
        </w:rPr>
        <w:tab/>
        <w:t xml:space="preserve">Use cases to support </w:t>
      </w:r>
      <w:r w:rsidR="001F67C3" w:rsidRPr="00B942A8">
        <w:t>energy efficiency as a service criteria</w:t>
      </w:r>
      <w:r w:rsidR="001F67C3">
        <w:t xml:space="preserve"> requirements defined by SA WG1, that includes:</w:t>
      </w:r>
    </w:p>
    <w:p w14:paraId="3226DEE7" w14:textId="77777777" w:rsidR="001F67C3" w:rsidRDefault="001F67C3" w:rsidP="001F67C3">
      <w:pPr>
        <w:overflowPunct w:val="0"/>
        <w:autoSpaceDE w:val="0"/>
        <w:autoSpaceDN w:val="0"/>
        <w:adjustRightInd w:val="0"/>
        <w:spacing w:after="180"/>
      </w:pPr>
      <w:r>
        <w:tab/>
        <w:t>-</w:t>
      </w:r>
      <w:r>
        <w:tab/>
        <w:t xml:space="preserve">Enhancements to </w:t>
      </w:r>
      <w:bookmarkStart w:id="5" w:name="_Hlk210383995"/>
      <w:r>
        <w:t>support the energy-related characteristics</w:t>
      </w:r>
      <w:bookmarkEnd w:id="5"/>
      <w:r>
        <w:t xml:space="preserve"> for Network Elements and Network Functions</w:t>
      </w:r>
      <w:del w:id="6" w:author="Nokia(SS1)-11" w:date="2026-02-12T11:21:00Z" w16du:dateUtc="2026-02-12T05:51:00Z">
        <w:r w:rsidDel="00FE3397">
          <w:delText>,</w:delText>
        </w:r>
      </w:del>
    </w:p>
    <w:p w14:paraId="4DDA5AFF" w14:textId="5949A55B" w:rsidR="001F67C3" w:rsidDel="00084E84" w:rsidRDefault="001F67C3" w:rsidP="001F67C3">
      <w:pPr>
        <w:overflowPunct w:val="0"/>
        <w:autoSpaceDE w:val="0"/>
        <w:autoSpaceDN w:val="0"/>
        <w:adjustRightInd w:val="0"/>
        <w:spacing w:after="180"/>
        <w:rPr>
          <w:del w:id="7" w:author="Nokia(SS1)-11" w:date="2026-02-12T09:02:00Z" w16du:dateUtc="2026-02-12T03:32:00Z"/>
        </w:rPr>
      </w:pPr>
      <w:commentRangeStart w:id="8"/>
      <w:del w:id="9" w:author="Nokia(SS1)-11" w:date="2026-02-12T09:02:00Z" w16du:dateUtc="2026-02-12T03:32:00Z">
        <w:r w:rsidDel="00084E84">
          <w:tab/>
          <w:delText>-</w:delText>
        </w:r>
        <w:r w:rsidDel="00084E84">
          <w:tab/>
          <w:delText>M</w:delText>
        </w:r>
        <w:r w:rsidRPr="00753352" w:rsidDel="00084E84">
          <w:delText xml:space="preserve">anagement mechanisms </w:delText>
        </w:r>
        <w:r w:rsidDel="00084E84">
          <w:delText>to support service adjustments to</w:delText>
        </w:r>
        <w:r w:rsidRPr="00753352" w:rsidDel="00084E84">
          <w:delText xml:space="preserve"> adapt to energy-related characteristics</w:delText>
        </w:r>
        <w:r w:rsidDel="00084E84">
          <w:delText xml:space="preserve"> and energy rationing</w:delText>
        </w:r>
      </w:del>
      <w:commentRangeEnd w:id="8"/>
      <w:r w:rsidR="002E67DD">
        <w:rPr>
          <w:rStyle w:val="CommentReference"/>
          <w:rFonts w:ascii="Arial" w:hAnsi="Arial"/>
        </w:rPr>
        <w:commentReference w:id="8"/>
      </w:r>
    </w:p>
    <w:p w14:paraId="47D56E93" w14:textId="157F8817" w:rsidR="001F67C3" w:rsidRDefault="001F67C3" w:rsidP="001F67C3">
      <w:pPr>
        <w:overflowPunct w:val="0"/>
        <w:autoSpaceDE w:val="0"/>
        <w:autoSpaceDN w:val="0"/>
        <w:adjustRightInd w:val="0"/>
        <w:spacing w:after="180"/>
      </w:pPr>
      <w:r>
        <w:tab/>
        <w:t>-</w:t>
      </w:r>
      <w:r>
        <w:tab/>
        <w:t>Energy Rationing Information Management</w:t>
      </w:r>
    </w:p>
    <w:p w14:paraId="15D6B808" w14:textId="77777777" w:rsidR="001F67C3" w:rsidRDefault="001F67C3" w:rsidP="001F67C3">
      <w:pPr>
        <w:overflowPunct w:val="0"/>
        <w:autoSpaceDE w:val="0"/>
        <w:autoSpaceDN w:val="0"/>
        <w:adjustRightInd w:val="0"/>
        <w:spacing w:after="180"/>
      </w:pPr>
      <w:r>
        <w:t>-</w:t>
      </w:r>
      <w:r>
        <w:tab/>
        <w:t xml:space="preserve">Use cases </w:t>
      </w:r>
      <w:r w:rsidRPr="00B942A8">
        <w:t>support the information required by Energy Information Function (EIF)</w:t>
      </w:r>
      <w:r>
        <w:t xml:space="preserve">, defined by SA WG2, that includes: </w:t>
      </w:r>
    </w:p>
    <w:p w14:paraId="0ACEFF09" w14:textId="77777777" w:rsidR="001F67C3" w:rsidRDefault="001F67C3" w:rsidP="001F67C3">
      <w:pPr>
        <w:overflowPunct w:val="0"/>
        <w:autoSpaceDE w:val="0"/>
        <w:autoSpaceDN w:val="0"/>
        <w:adjustRightInd w:val="0"/>
        <w:spacing w:after="180"/>
      </w:pPr>
      <w:r>
        <w:tab/>
        <w:t>-</w:t>
      </w:r>
      <w:r>
        <w:tab/>
      </w:r>
      <w:r w:rsidRPr="009A0795">
        <w:t>Energy consumption and Energy Efficiency estimation and reporting at per network slice granularity</w:t>
      </w:r>
    </w:p>
    <w:p w14:paraId="59BDEBC3" w14:textId="77777777" w:rsidR="001F67C3" w:rsidRDefault="001F67C3" w:rsidP="001F67C3">
      <w:pPr>
        <w:overflowPunct w:val="0"/>
        <w:autoSpaceDE w:val="0"/>
        <w:autoSpaceDN w:val="0"/>
        <w:adjustRightInd w:val="0"/>
        <w:spacing w:after="180"/>
      </w:pPr>
      <w:r>
        <w:tab/>
        <w:t>-</w:t>
      </w:r>
      <w:r>
        <w:tab/>
      </w:r>
      <w:r w:rsidRPr="00A30AC9">
        <w:t xml:space="preserve">Enhancements to </w:t>
      </w:r>
      <w:r>
        <w:t xml:space="preserve">5GC </w:t>
      </w:r>
      <w:r w:rsidRPr="00A30AC9">
        <w:t>NF Profile to support energy saving and energy efficiency</w:t>
      </w:r>
    </w:p>
    <w:p w14:paraId="6230F4A2" w14:textId="7488AAFD" w:rsidR="00FE3397" w:rsidDel="00FE30D3" w:rsidRDefault="00FE3397" w:rsidP="00FE3397">
      <w:pPr>
        <w:overflowPunct w:val="0"/>
        <w:autoSpaceDE w:val="0"/>
        <w:autoSpaceDN w:val="0"/>
        <w:adjustRightInd w:val="0"/>
        <w:spacing w:after="180"/>
        <w:rPr>
          <w:ins w:id="10" w:author="Nokia(SS1)-11" w:date="2026-02-12T11:29:00Z" w16du:dateUtc="2026-02-12T05:59:00Z"/>
          <w:del w:id="11" w:author="Nokia(SS1)-12" w:date="2026-02-12T12:10:00Z" w16du:dateUtc="2026-02-12T06:40:00Z"/>
          <w:rFonts w:eastAsia="DengXian"/>
          <w:color w:val="000000"/>
          <w:lang w:eastAsia="ja-JP"/>
        </w:rPr>
      </w:pPr>
      <w:ins w:id="12" w:author="Nokia(SS1)-11" w:date="2026-02-12T11:28:00Z" w16du:dateUtc="2026-02-12T05:58:00Z">
        <w:del w:id="13" w:author="Nokia(SS1)-12" w:date="2026-02-12T12:10:00Z" w16du:dateUtc="2026-02-12T06:40:00Z">
          <w:r w:rsidDel="00FE30D3">
            <w:rPr>
              <w:rFonts w:eastAsia="DengXian"/>
              <w:color w:val="000000"/>
              <w:lang w:eastAsia="ja-JP"/>
            </w:rPr>
            <w:lastRenderedPageBreak/>
            <w:delText>-</w:delText>
          </w:r>
          <w:commentRangeStart w:id="14"/>
          <w:r w:rsidDel="00FE30D3">
            <w:rPr>
              <w:rFonts w:eastAsia="DengXian"/>
              <w:color w:val="000000"/>
              <w:lang w:eastAsia="ja-JP"/>
            </w:rPr>
            <w:tab/>
            <w:delText xml:space="preserve">Use cases </w:delText>
          </w:r>
        </w:del>
      </w:ins>
      <w:ins w:id="15" w:author="Nokia(SS1)-11" w:date="2026-02-12T11:29:00Z" w16du:dateUtc="2026-02-12T05:59:00Z">
        <w:del w:id="16" w:author="Nokia(SS1)-12" w:date="2026-02-12T12:10:00Z" w16du:dateUtc="2026-02-12T06:40:00Z">
          <w:r w:rsidDel="00FE30D3">
            <w:rPr>
              <w:rFonts w:eastAsia="DengXian"/>
              <w:color w:val="000000"/>
              <w:lang w:eastAsia="ja-JP"/>
            </w:rPr>
            <w:delText xml:space="preserve">to </w:delText>
          </w:r>
          <w:r w:rsidDel="00FE30D3">
            <w:delText>i</w:delText>
          </w:r>
          <w:r w:rsidRPr="00B942A8" w:rsidDel="00FE30D3">
            <w:delText>mprove energy saving, energy efficiency and reducing carbon footprint of 5G network</w:delText>
          </w:r>
        </w:del>
      </w:ins>
      <w:ins w:id="17" w:author="Nokia(SS1)-11" w:date="2026-02-12T11:28:00Z" w16du:dateUtc="2026-02-12T05:58:00Z">
        <w:del w:id="18" w:author="Nokia(SS1)-12" w:date="2026-02-12T12:10:00Z" w16du:dateUtc="2026-02-12T06:40:00Z">
          <w:r w:rsidDel="00FE30D3">
            <w:rPr>
              <w:rFonts w:eastAsia="DengXian"/>
              <w:color w:val="000000"/>
              <w:lang w:eastAsia="ja-JP"/>
            </w:rPr>
            <w:delText xml:space="preserve"> e</w:delText>
          </w:r>
          <w:r w:rsidRPr="001F67C3" w:rsidDel="00FE30D3">
            <w:rPr>
              <w:rFonts w:eastAsia="DengXian"/>
              <w:color w:val="000000"/>
              <w:lang w:eastAsia="ja-JP"/>
            </w:rPr>
            <w:delText>nhancements to Energy Consumption and Energy Efficiency measurements and KPIs</w:delText>
          </w:r>
        </w:del>
      </w:ins>
    </w:p>
    <w:p w14:paraId="24AE2A22" w14:textId="34529096" w:rsidR="00FE3397" w:rsidDel="00FE30D3" w:rsidRDefault="00FE3397" w:rsidP="00FE3397">
      <w:pPr>
        <w:overflowPunct w:val="0"/>
        <w:autoSpaceDE w:val="0"/>
        <w:autoSpaceDN w:val="0"/>
        <w:adjustRightInd w:val="0"/>
        <w:spacing w:after="180"/>
        <w:rPr>
          <w:ins w:id="19" w:author="Nokia(SS1)-11" w:date="2026-02-12T11:28:00Z" w16du:dateUtc="2026-02-12T05:58:00Z"/>
          <w:del w:id="20" w:author="Nokia(SS1)-12" w:date="2026-02-12T12:10:00Z" w16du:dateUtc="2026-02-12T06:40:00Z"/>
          <w:rFonts w:eastAsia="DengXian"/>
          <w:color w:val="000000"/>
          <w:lang w:eastAsia="ja-JP"/>
        </w:rPr>
      </w:pPr>
      <w:ins w:id="21" w:author="Nokia(SS1)-11" w:date="2026-02-12T11:29:00Z" w16du:dateUtc="2026-02-12T05:59:00Z">
        <w:del w:id="22" w:author="Nokia(SS1)-12" w:date="2026-02-12T12:10:00Z" w16du:dateUtc="2026-02-12T06:40:00Z">
          <w:r w:rsidDel="00FE30D3">
            <w:rPr>
              <w:rFonts w:eastAsia="DengXian"/>
              <w:color w:val="000000"/>
              <w:lang w:eastAsia="ja-JP"/>
            </w:rPr>
            <w:tab/>
            <w:delText>-</w:delText>
          </w:r>
          <w:r w:rsidDel="00FE30D3">
            <w:rPr>
              <w:rFonts w:eastAsia="DengXian"/>
              <w:color w:val="000000"/>
              <w:lang w:eastAsia="ja-JP"/>
            </w:rPr>
            <w:tab/>
          </w:r>
          <w:r w:rsidDel="00FE30D3">
            <w:delText>NES Policy framework use case</w:delText>
          </w:r>
        </w:del>
      </w:ins>
      <w:commentRangeEnd w:id="14"/>
      <w:r w:rsidR="002E67DD">
        <w:rPr>
          <w:rStyle w:val="CommentReference"/>
          <w:rFonts w:ascii="Arial" w:hAnsi="Arial"/>
        </w:rPr>
        <w:commentReference w:id="14"/>
      </w:r>
    </w:p>
    <w:p w14:paraId="7C85E647" w14:textId="77777777" w:rsidR="001F67C3" w:rsidRDefault="001F67C3" w:rsidP="001F67C3">
      <w:pPr>
        <w:overflowPunct w:val="0"/>
        <w:autoSpaceDE w:val="0"/>
        <w:autoSpaceDN w:val="0"/>
        <w:adjustRightInd w:val="0"/>
        <w:spacing w:after="180"/>
        <w:rPr>
          <w:rFonts w:eastAsia="DengXian"/>
          <w:color w:val="000000"/>
          <w:lang w:eastAsia="ja-JP"/>
        </w:rPr>
      </w:pPr>
      <w:r>
        <w:rPr>
          <w:rFonts w:eastAsia="DengXian"/>
          <w:color w:val="000000"/>
          <w:lang w:eastAsia="ja-JP"/>
        </w:rPr>
        <w:t>-</w:t>
      </w:r>
      <w:r>
        <w:rPr>
          <w:rFonts w:eastAsia="DengXian"/>
          <w:color w:val="000000"/>
          <w:lang w:eastAsia="ja-JP"/>
        </w:rPr>
        <w:tab/>
        <w:t>Use cases for e</w:t>
      </w:r>
      <w:r w:rsidRPr="001F67C3">
        <w:rPr>
          <w:rFonts w:eastAsia="DengXian"/>
          <w:color w:val="000000"/>
          <w:lang w:eastAsia="ja-JP"/>
        </w:rPr>
        <w:t>nhancements to Energy Consumption and Energy Efficiency measurements and KPIs</w:t>
      </w:r>
    </w:p>
    <w:p w14:paraId="0C34C7B9" w14:textId="5C23A3ED" w:rsidR="001F67C3" w:rsidDel="00084E84" w:rsidRDefault="001F67C3" w:rsidP="001F67C3">
      <w:pPr>
        <w:overflowPunct w:val="0"/>
        <w:autoSpaceDE w:val="0"/>
        <w:autoSpaceDN w:val="0"/>
        <w:adjustRightInd w:val="0"/>
        <w:spacing w:after="180"/>
        <w:rPr>
          <w:del w:id="23" w:author="Nokia(SS1)-11" w:date="2026-02-12T09:03:00Z" w16du:dateUtc="2026-02-12T03:33:00Z"/>
        </w:rPr>
      </w:pPr>
      <w:del w:id="24" w:author="Nokia(SS1)-11" w:date="2026-02-12T09:03:00Z" w16du:dateUtc="2026-02-12T03:33:00Z">
        <w:r w:rsidDel="00084E84">
          <w:rPr>
            <w:rFonts w:eastAsia="DengXian"/>
            <w:color w:val="000000"/>
            <w:lang w:eastAsia="ja-JP"/>
          </w:rPr>
          <w:tab/>
        </w:r>
        <w:commentRangeStart w:id="25"/>
        <w:r w:rsidDel="00084E84">
          <w:rPr>
            <w:rFonts w:eastAsia="DengXian"/>
            <w:color w:val="000000"/>
            <w:lang w:eastAsia="ja-JP"/>
          </w:rPr>
          <w:delText>-</w:delText>
        </w:r>
        <w:r w:rsidDel="00084E84">
          <w:rPr>
            <w:rFonts w:eastAsia="DengXian"/>
            <w:color w:val="000000"/>
            <w:lang w:eastAsia="ja-JP"/>
          </w:rPr>
          <w:tab/>
        </w:r>
        <w:r w:rsidRPr="004D08FF" w:rsidDel="00084E84">
          <w:delText>Renewable energy consumption</w:delText>
        </w:r>
      </w:del>
      <w:commentRangeEnd w:id="25"/>
      <w:r w:rsidR="002E67DD">
        <w:rPr>
          <w:rStyle w:val="CommentReference"/>
          <w:rFonts w:ascii="Arial" w:hAnsi="Arial"/>
        </w:rPr>
        <w:commentReference w:id="25"/>
      </w:r>
    </w:p>
    <w:p w14:paraId="4BB90E43" w14:textId="77777777" w:rsidR="001F67C3" w:rsidRDefault="001F67C3" w:rsidP="001F67C3">
      <w:pPr>
        <w:overflowPunct w:val="0"/>
        <w:autoSpaceDE w:val="0"/>
        <w:autoSpaceDN w:val="0"/>
        <w:adjustRightInd w:val="0"/>
        <w:spacing w:after="180"/>
        <w:rPr>
          <w:rFonts w:cs="Arial"/>
          <w:lang w:val="en-US"/>
        </w:rPr>
      </w:pPr>
      <w:r>
        <w:tab/>
        <w:t>-</w:t>
      </w:r>
      <w:r>
        <w:tab/>
      </w:r>
      <w:r w:rsidRPr="00620346">
        <w:t xml:space="preserve">Support </w:t>
      </w:r>
      <w:r w:rsidRPr="00620346">
        <w:rPr>
          <w:rFonts w:cs="Arial"/>
          <w:lang w:val="en-US"/>
        </w:rPr>
        <w:t>EC measurement of NE at per Energy Supply granularity</w:t>
      </w:r>
    </w:p>
    <w:p w14:paraId="549B6A4F" w14:textId="77777777" w:rsidR="001F67C3" w:rsidRDefault="001F67C3" w:rsidP="001F67C3">
      <w:pPr>
        <w:overflowPunct w:val="0"/>
        <w:autoSpaceDE w:val="0"/>
        <w:autoSpaceDN w:val="0"/>
        <w:adjustRightInd w:val="0"/>
        <w:spacing w:after="180"/>
        <w:rPr>
          <w:ins w:id="26" w:author="Nokia(SS1)-11" w:date="2026-02-12T11:21:00Z" w16du:dateUtc="2026-02-12T05:51:00Z"/>
        </w:rPr>
      </w:pPr>
      <w:r>
        <w:rPr>
          <w:rFonts w:cs="Arial"/>
          <w:lang w:val="en-US"/>
        </w:rPr>
        <w:tab/>
        <w:t>-</w:t>
      </w:r>
      <w:r>
        <w:rPr>
          <w:rFonts w:cs="Arial"/>
          <w:lang w:val="en-US"/>
        </w:rPr>
        <w:tab/>
      </w:r>
      <w:r>
        <w:t xml:space="preserve">Support estimation of </w:t>
      </w:r>
      <w:r w:rsidRPr="00B70634">
        <w:t xml:space="preserve">EC and EE </w:t>
      </w:r>
      <w:r>
        <w:t xml:space="preserve">KPIs at </w:t>
      </w:r>
      <w:r w:rsidRPr="00B70634">
        <w:t>per PLMN</w:t>
      </w:r>
      <w:r>
        <w:t>-</w:t>
      </w:r>
      <w:r w:rsidRPr="00B70634">
        <w:t xml:space="preserve">ID </w:t>
      </w:r>
      <w:r>
        <w:t xml:space="preserve">granularity </w:t>
      </w:r>
      <w:r w:rsidRPr="00B70634">
        <w:t>in Network sharing scenario</w:t>
      </w:r>
    </w:p>
    <w:p w14:paraId="467C8088" w14:textId="0E298C95" w:rsidR="00FE3397" w:rsidRDefault="00FE3397" w:rsidP="001F67C3">
      <w:pPr>
        <w:overflowPunct w:val="0"/>
        <w:autoSpaceDE w:val="0"/>
        <w:autoSpaceDN w:val="0"/>
        <w:adjustRightInd w:val="0"/>
        <w:spacing w:after="180"/>
      </w:pPr>
      <w:ins w:id="27" w:author="Nokia(SS1)-11" w:date="2026-02-12T11:21:00Z" w16du:dateUtc="2026-02-12T05:51:00Z">
        <w:r>
          <w:tab/>
          <w:t>-</w:t>
        </w:r>
        <w:r>
          <w:tab/>
        </w:r>
      </w:ins>
      <w:ins w:id="28" w:author="Nokia(SS1)-11" w:date="2026-02-12T11:28:00Z" w16du:dateUtc="2026-02-12T05:58:00Z">
        <w:r w:rsidRPr="00FE3397">
          <w:t>Enhancements to gNB Energy Consumption</w:t>
        </w:r>
      </w:ins>
    </w:p>
    <w:p w14:paraId="660B2CEB" w14:textId="747F2DE2" w:rsidR="00F0492E" w:rsidDel="00084E84" w:rsidRDefault="001F67C3" w:rsidP="001F67C3">
      <w:pPr>
        <w:overflowPunct w:val="0"/>
        <w:autoSpaceDE w:val="0"/>
        <w:autoSpaceDN w:val="0"/>
        <w:adjustRightInd w:val="0"/>
        <w:spacing w:after="180"/>
        <w:rPr>
          <w:del w:id="29" w:author="Nokia(SS1)-11" w:date="2026-02-12T09:04:00Z" w16du:dateUtc="2026-02-12T03:34:00Z"/>
          <w:rFonts w:eastAsia="DengXian"/>
        </w:rPr>
      </w:pPr>
      <w:del w:id="30" w:author="Nokia(SS1)-11" w:date="2026-02-12T09:03:00Z" w16du:dateUtc="2026-02-12T03:33:00Z">
        <w:r w:rsidDel="00084E84">
          <w:tab/>
        </w:r>
        <w:commentRangeStart w:id="31"/>
        <w:r w:rsidDel="00084E84">
          <w:delText>-</w:delText>
        </w:r>
        <w:r w:rsidDel="00084E84">
          <w:tab/>
          <w:delText xml:space="preserve">Support </w:delText>
        </w:r>
        <w:r w:rsidDel="00084E84">
          <w:rPr>
            <w:rFonts w:hint="eastAsia"/>
          </w:rPr>
          <w:delText>estimation of EE KPI of HDLLC slice</w:delText>
        </w:r>
      </w:del>
      <w:commentRangeEnd w:id="31"/>
      <w:r w:rsidR="002E67DD">
        <w:rPr>
          <w:rStyle w:val="CommentReference"/>
          <w:rFonts w:ascii="Arial" w:hAnsi="Arial"/>
        </w:rPr>
        <w:commentReference w:id="31"/>
      </w:r>
      <w:del w:id="32" w:author="Nokia(SS1)-11" w:date="2026-02-12T09:03:00Z" w16du:dateUtc="2026-02-12T03:33:00Z">
        <w:r w:rsidR="00F0492E" w:rsidRPr="00F0492E" w:rsidDel="00084E84">
          <w:rPr>
            <w:rFonts w:eastAsia="DengXian"/>
            <w:color w:val="000000"/>
            <w:lang w:eastAsia="ja-JP"/>
          </w:rPr>
          <w:br/>
        </w:r>
      </w:del>
    </w:p>
    <w:p w14:paraId="603F3C8B" w14:textId="2FC87A91" w:rsidR="005E55D7" w:rsidDel="00803706" w:rsidRDefault="005E55D7" w:rsidP="00084E84">
      <w:pPr>
        <w:pStyle w:val="EditorsNote"/>
        <w:overflowPunct w:val="0"/>
        <w:autoSpaceDE w:val="0"/>
        <w:autoSpaceDN w:val="0"/>
        <w:adjustRightInd w:val="0"/>
        <w:rPr>
          <w:del w:id="33" w:author="Nokia(SS1)-11" w:date="2026-02-12T11:31:00Z" w16du:dateUtc="2026-02-12T06:01:00Z"/>
        </w:rPr>
      </w:pPr>
      <w:del w:id="34" w:author="Nokia(SS1)-11" w:date="2026-02-12T11:31:00Z" w16du:dateUtc="2026-02-12T06:01:00Z">
        <w:r w:rsidDel="00803706">
          <w:delText>Editor's Note:</w:delText>
        </w:r>
        <w:r w:rsidDel="00803706">
          <w:tab/>
        </w:r>
        <w:r w:rsidDel="00803706">
          <w:rPr>
            <w:rFonts w:eastAsia="DengXian"/>
          </w:rPr>
          <w:delText>The use cases list needs to be updated based on the conclusions of TR 28.885</w:delText>
        </w:r>
        <w:r w:rsidDel="00803706">
          <w:delText>.</w:delText>
        </w:r>
      </w:del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1F420B43" w14:textId="0C444AC2" w:rsidR="00AD3EB5" w:rsidRDefault="00AD3EB5" w:rsidP="00AD3EB5">
      <w:pPr>
        <w:rPr>
          <w:rFonts w:eastAsia="SimSun"/>
          <w:lang w:eastAsia="ja-JP"/>
        </w:rPr>
      </w:pPr>
      <w:r w:rsidRPr="00AD3EB5">
        <w:rPr>
          <w:rFonts w:eastAsia="SimSun"/>
          <w:lang w:eastAsia="ja-JP"/>
        </w:rPr>
        <w:t xml:space="preserve">The objective of this Rel-20 5GA </w:t>
      </w:r>
      <w:r w:rsidR="00A00C75">
        <w:rPr>
          <w:rFonts w:eastAsia="SimSun"/>
          <w:lang w:eastAsia="ja-JP"/>
        </w:rPr>
        <w:t>work</w:t>
      </w:r>
      <w:r w:rsidRPr="00AD3EB5">
        <w:rPr>
          <w:rFonts w:eastAsia="SimSun"/>
          <w:lang w:eastAsia="ja-JP"/>
        </w:rPr>
        <w:t xml:space="preserve"> will be:</w:t>
      </w:r>
    </w:p>
    <w:p w14:paraId="7F0959F6" w14:textId="77777777" w:rsidR="005E55D7" w:rsidRDefault="005E55D7" w:rsidP="00AD3EB5">
      <w:pPr>
        <w:rPr>
          <w:rFonts w:eastAsia="SimSun"/>
          <w:lang w:eastAsia="ja-JP"/>
        </w:rPr>
      </w:pPr>
    </w:p>
    <w:p w14:paraId="092841AF" w14:textId="3423F60D" w:rsidR="00AD3EB5" w:rsidRDefault="00AD3EB5" w:rsidP="005E55D7">
      <w:pPr>
        <w:rPr>
          <w:ins w:id="35" w:author="Nokia(SS1)-11" w:date="2026-02-12T12:22:00Z" w16du:dateUtc="2026-02-12T06:52:00Z"/>
          <w:rFonts w:eastAsia="SimSun"/>
          <w:b/>
          <w:bCs/>
          <w:lang w:eastAsia="ja-JP"/>
        </w:rPr>
      </w:pPr>
      <w:r w:rsidRPr="005E55D7">
        <w:rPr>
          <w:rFonts w:eastAsia="SimSun"/>
          <w:b/>
          <w:bCs/>
          <w:lang w:eastAsia="ja-JP"/>
        </w:rPr>
        <w:t xml:space="preserve">WT-1: </w:t>
      </w:r>
      <w:bookmarkStart w:id="36" w:name="_Hlk198526604"/>
      <w:r w:rsidRPr="005E55D7">
        <w:rPr>
          <w:rFonts w:eastAsia="SimSun"/>
          <w:b/>
          <w:bCs/>
          <w:lang w:eastAsia="ja-JP"/>
        </w:rPr>
        <w:t xml:space="preserve">3GPP management system </w:t>
      </w:r>
      <w:bookmarkEnd w:id="36"/>
      <w:r w:rsidRPr="005E55D7">
        <w:rPr>
          <w:rFonts w:eastAsia="SimSun"/>
          <w:b/>
          <w:bCs/>
          <w:lang w:eastAsia="ja-JP"/>
        </w:rPr>
        <w:t xml:space="preserve">enhancements to support energy efficiency as a service </w:t>
      </w:r>
      <w:r w:rsidRPr="005E55D7">
        <w:rPr>
          <w:rFonts w:eastAsia="SimSun"/>
          <w:b/>
          <w:bCs/>
          <w:iCs/>
          <w:color w:val="000000"/>
          <w:lang w:eastAsia="ja-JP"/>
        </w:rPr>
        <w:t>criteria</w:t>
      </w:r>
      <w:r w:rsidRPr="005E55D7">
        <w:rPr>
          <w:rFonts w:eastAsia="SimSun"/>
          <w:b/>
          <w:bCs/>
          <w:lang w:eastAsia="ja-JP"/>
        </w:rPr>
        <w:t>.</w:t>
      </w:r>
    </w:p>
    <w:p w14:paraId="58869DD8" w14:textId="77777777" w:rsidR="002E67DD" w:rsidRDefault="002E67DD" w:rsidP="005E55D7">
      <w:pPr>
        <w:rPr>
          <w:ins w:id="37" w:author="Nokia(SS1)-11" w:date="2026-02-12T12:22:00Z" w16du:dateUtc="2026-02-12T06:52:00Z"/>
          <w:rFonts w:eastAsia="SimSun"/>
          <w:b/>
          <w:bCs/>
          <w:lang w:eastAsia="ja-JP"/>
        </w:rPr>
      </w:pPr>
    </w:p>
    <w:p w14:paraId="42B39745" w14:textId="7F13F2B4" w:rsidR="002E67DD" w:rsidRPr="00803706" w:rsidRDefault="002E67DD" w:rsidP="002E67DD">
      <w:pPr>
        <w:rPr>
          <w:ins w:id="38" w:author="Nokia(SS1)-11" w:date="2026-02-12T12:22:00Z" w16du:dateUtc="2026-02-12T06:52:00Z"/>
        </w:rPr>
      </w:pPr>
      <w:ins w:id="39" w:author="Nokia(SS1)-11" w:date="2026-02-12T12:22:00Z" w16du:dateUtc="2026-02-12T06:52:00Z">
        <w:r>
          <w:tab/>
        </w:r>
        <w:commentRangeStart w:id="40"/>
        <w:r>
          <w:t>WT-1.</w:t>
        </w:r>
      </w:ins>
      <w:ins w:id="41" w:author="Nokia(SS1)-11" w:date="2026-02-12T12:37:00Z" w16du:dateUtc="2026-02-12T07:07:00Z">
        <w:r w:rsidR="00595983">
          <w:t>1</w:t>
        </w:r>
      </w:ins>
      <w:ins w:id="42" w:author="Nokia(SS1)-11" w:date="2026-02-12T12:22:00Z" w16du:dateUtc="2026-02-12T06:52:00Z">
        <w:r>
          <w:t>: Specify NRM extensions to support Energy Rationing Information Management in TS 28.310.</w:t>
        </w:r>
      </w:ins>
      <w:commentRangeEnd w:id="40"/>
      <w:ins w:id="43" w:author="Nokia(SS1)-11" w:date="2026-02-12T12:32:00Z" w16du:dateUtc="2026-02-12T07:02:00Z">
        <w:r w:rsidR="00595983">
          <w:rPr>
            <w:rStyle w:val="CommentReference"/>
            <w:rFonts w:ascii="Arial" w:hAnsi="Arial"/>
          </w:rPr>
          <w:commentReference w:id="40"/>
        </w:r>
      </w:ins>
    </w:p>
    <w:p w14:paraId="19E05AE5" w14:textId="25DA908E" w:rsidR="00595983" w:rsidRDefault="00595983" w:rsidP="00595983">
      <w:pPr>
        <w:ind w:left="720"/>
        <w:rPr>
          <w:ins w:id="44" w:author="Nokia(SS1)-11" w:date="2026-02-12T12:37:00Z" w16du:dateUtc="2026-02-12T07:07:00Z"/>
        </w:rPr>
      </w:pPr>
      <w:commentRangeStart w:id="45"/>
      <w:ins w:id="46" w:author="Nokia(SS1)-11" w:date="2026-02-12T12:37:00Z" w16du:dateUtc="2026-02-12T07:07:00Z">
        <w:r w:rsidRPr="002B70CB">
          <w:rPr>
            <w:lang w:eastAsia="ja-JP"/>
          </w:rPr>
          <w:t>WT-1.</w:t>
        </w:r>
        <w:r>
          <w:rPr>
            <w:lang w:eastAsia="ja-JP"/>
          </w:rPr>
          <w:t>2</w:t>
        </w:r>
        <w:r w:rsidRPr="002B70CB">
          <w:rPr>
            <w:lang w:eastAsia="ja-JP"/>
          </w:rPr>
          <w:t>:</w:t>
        </w:r>
        <w:r>
          <w:rPr>
            <w:lang w:eastAsia="ja-JP"/>
          </w:rPr>
          <w:t xml:space="preserve"> Describe </w:t>
        </w:r>
        <w:r>
          <w:t xml:space="preserve">support the energy-related characteristics for Network Elements and Network Functions using external data management in an informative annex in TS 28.310. </w:t>
        </w:r>
        <w:commentRangeEnd w:id="45"/>
        <w:r>
          <w:rPr>
            <w:rStyle w:val="CommentReference"/>
            <w:rFonts w:ascii="Arial" w:hAnsi="Arial"/>
          </w:rPr>
          <w:commentReference w:id="45"/>
        </w:r>
      </w:ins>
    </w:p>
    <w:p w14:paraId="0E2188F7" w14:textId="77777777" w:rsidR="002E67DD" w:rsidRDefault="002E67DD" w:rsidP="005E55D7">
      <w:pPr>
        <w:rPr>
          <w:ins w:id="47" w:author="Nokia(SS1)-11" w:date="2026-02-12T11:33:00Z" w16du:dateUtc="2026-02-12T06:03:00Z"/>
          <w:rFonts w:eastAsia="SimSun"/>
          <w:b/>
          <w:bCs/>
          <w:lang w:eastAsia="ja-JP"/>
        </w:rPr>
      </w:pPr>
    </w:p>
    <w:p w14:paraId="27FB0F9E" w14:textId="77777777" w:rsidR="005E55D7" w:rsidRPr="005E55D7" w:rsidRDefault="005E55D7" w:rsidP="005E55D7">
      <w:pPr>
        <w:rPr>
          <w:rFonts w:eastAsia="SimSun"/>
          <w:b/>
          <w:bCs/>
          <w:lang w:eastAsia="ja-JP"/>
        </w:rPr>
      </w:pPr>
    </w:p>
    <w:p w14:paraId="7B096124" w14:textId="294E0FD0" w:rsidR="00AD3EB5" w:rsidRDefault="00AD3EB5" w:rsidP="00AD3EB5">
      <w:pPr>
        <w:rPr>
          <w:ins w:id="48" w:author="Nokia(SS1)-11" w:date="2026-02-12T12:23:00Z" w16du:dateUtc="2026-02-12T06:53:00Z"/>
          <w:rFonts w:eastAsia="SimSun"/>
          <w:b/>
          <w:bCs/>
          <w:lang w:eastAsia="ja-JP"/>
        </w:rPr>
      </w:pPr>
      <w:r w:rsidRPr="005E55D7">
        <w:rPr>
          <w:rFonts w:eastAsia="SimSun"/>
          <w:b/>
          <w:bCs/>
          <w:lang w:eastAsia="ja-JP"/>
        </w:rPr>
        <w:t xml:space="preserve">WT-2: </w:t>
      </w:r>
      <w:bookmarkStart w:id="49" w:name="_Hlk198526770"/>
      <w:r w:rsidRPr="005E55D7">
        <w:rPr>
          <w:rFonts w:eastAsia="SimSun"/>
          <w:b/>
          <w:bCs/>
          <w:lang w:eastAsia="ja-JP"/>
        </w:rPr>
        <w:t xml:space="preserve">3GPP management system </w:t>
      </w:r>
      <w:bookmarkEnd w:id="49"/>
      <w:r w:rsidRPr="005E55D7">
        <w:rPr>
          <w:rFonts w:eastAsia="SimSun"/>
          <w:b/>
          <w:bCs/>
          <w:lang w:eastAsia="ja-JP"/>
        </w:rPr>
        <w:t xml:space="preserve">enhancements to support the information required by Energy Information Function (EIF) (defined in TS 23.501) as part of </w:t>
      </w:r>
      <w:r w:rsidRPr="005E55D7">
        <w:rPr>
          <w:rFonts w:eastAsia="SimSun"/>
          <w:b/>
          <w:bCs/>
          <w:lang w:eastAsia="zh-CN"/>
        </w:rPr>
        <w:t>SA2 5GA Rel-20 SI FS_EnergySys_Ph2</w:t>
      </w:r>
      <w:r w:rsidRPr="005E55D7">
        <w:rPr>
          <w:rFonts w:eastAsia="SimSun"/>
          <w:b/>
          <w:bCs/>
          <w:lang w:eastAsia="ja-JP"/>
        </w:rPr>
        <w:t>.</w:t>
      </w:r>
    </w:p>
    <w:p w14:paraId="78B82C70" w14:textId="77777777" w:rsidR="002E67DD" w:rsidRDefault="002E67DD" w:rsidP="00AD3EB5">
      <w:pPr>
        <w:rPr>
          <w:ins w:id="50" w:author="Nokia(SS1)-11" w:date="2026-02-12T12:23:00Z" w16du:dateUtc="2026-02-12T06:53:00Z"/>
          <w:rFonts w:eastAsia="SimSun"/>
          <w:b/>
          <w:bCs/>
          <w:lang w:eastAsia="ja-JP"/>
        </w:rPr>
      </w:pPr>
    </w:p>
    <w:p w14:paraId="172B884A" w14:textId="77777777" w:rsidR="002E67DD" w:rsidRDefault="002E67DD" w:rsidP="002E67DD">
      <w:pPr>
        <w:ind w:firstLine="720"/>
        <w:rPr>
          <w:ins w:id="51" w:author="Nokia(SS1)-11" w:date="2026-02-12T12:23:00Z" w16du:dateUtc="2026-02-12T06:53:00Z"/>
        </w:rPr>
      </w:pPr>
      <w:commentRangeStart w:id="52"/>
      <w:ins w:id="53" w:author="Nokia(SS1)-11" w:date="2026-02-12T12:23:00Z" w16du:dateUtc="2026-02-12T06:53:00Z">
        <w:r w:rsidRPr="002B70CB">
          <w:rPr>
            <w:lang w:eastAsia="ja-JP"/>
          </w:rPr>
          <w:t>WT-</w:t>
        </w:r>
        <w:r>
          <w:rPr>
            <w:lang w:eastAsia="ja-JP"/>
          </w:rPr>
          <w:t>2</w:t>
        </w:r>
        <w:r w:rsidRPr="002B70CB">
          <w:rPr>
            <w:lang w:eastAsia="ja-JP"/>
          </w:rPr>
          <w:t>.1:</w:t>
        </w:r>
        <w:r>
          <w:rPr>
            <w:lang w:eastAsia="ja-JP"/>
          </w:rPr>
          <w:t xml:space="preserve"> Enhance </w:t>
        </w:r>
        <w:r w:rsidRPr="00FE30D3">
          <w:rPr>
            <w:lang w:eastAsia="ja-JP"/>
          </w:rPr>
          <w:t xml:space="preserve">network slice EC KPI </w:t>
        </w:r>
        <w:r>
          <w:rPr>
            <w:lang w:eastAsia="ja-JP"/>
          </w:rPr>
          <w:t xml:space="preserve">(defined </w:t>
        </w:r>
        <w:r w:rsidRPr="00FE30D3">
          <w:rPr>
            <w:lang w:eastAsia="ja-JP"/>
          </w:rPr>
          <w:t>in clause 6.7.3.3 of TS 28.554</w:t>
        </w:r>
        <w:r>
          <w:rPr>
            <w:lang w:eastAsia="ja-JP"/>
          </w:rPr>
          <w:t>)</w:t>
        </w:r>
        <w:r w:rsidRPr="009A0795">
          <w:t xml:space="preserve"> </w:t>
        </w:r>
        <w:r>
          <w:t xml:space="preserve">to support </w:t>
        </w:r>
        <w:r w:rsidRPr="009A0795">
          <w:t xml:space="preserve">reporting at per network slice </w:t>
        </w:r>
        <w:r>
          <w:t xml:space="preserve">(SNSSAI) </w:t>
        </w:r>
        <w:r w:rsidRPr="009A0795">
          <w:t>granularity</w:t>
        </w:r>
        <w:r>
          <w:t xml:space="preserve"> and NetworkSlice IOC granularity. </w:t>
        </w:r>
      </w:ins>
      <w:commentRangeEnd w:id="52"/>
      <w:ins w:id="54" w:author="Nokia(SS1)-11" w:date="2026-02-12T12:33:00Z" w16du:dateUtc="2026-02-12T07:03:00Z">
        <w:r w:rsidR="00595983">
          <w:rPr>
            <w:rStyle w:val="CommentReference"/>
            <w:rFonts w:ascii="Arial" w:hAnsi="Arial"/>
          </w:rPr>
          <w:commentReference w:id="52"/>
        </w:r>
      </w:ins>
    </w:p>
    <w:p w14:paraId="7C18302F" w14:textId="77777777" w:rsidR="002E67DD" w:rsidRDefault="002E67DD" w:rsidP="002E67DD">
      <w:pPr>
        <w:ind w:firstLine="720"/>
        <w:rPr>
          <w:ins w:id="55" w:author="Nokia(SS1)-11" w:date="2026-02-12T12:23:00Z" w16du:dateUtc="2026-02-12T06:53:00Z"/>
        </w:rPr>
      </w:pPr>
      <w:commentRangeStart w:id="56"/>
      <w:ins w:id="57" w:author="Nokia(SS1)-11" w:date="2026-02-12T12:23:00Z" w16du:dateUtc="2026-02-12T06:53:00Z">
        <w:r w:rsidRPr="002B70CB">
          <w:rPr>
            <w:lang w:eastAsia="ja-JP"/>
          </w:rPr>
          <w:t>WT-</w:t>
        </w:r>
        <w:r>
          <w:rPr>
            <w:lang w:eastAsia="ja-JP"/>
          </w:rPr>
          <w:t>2</w:t>
        </w:r>
        <w:r w:rsidRPr="002B70CB">
          <w:rPr>
            <w:lang w:eastAsia="ja-JP"/>
          </w:rPr>
          <w:t>.</w:t>
        </w:r>
        <w:r>
          <w:rPr>
            <w:lang w:eastAsia="ja-JP"/>
          </w:rPr>
          <w:t>2</w:t>
        </w:r>
        <w:r w:rsidRPr="002B70CB">
          <w:rPr>
            <w:lang w:eastAsia="ja-JP"/>
          </w:rPr>
          <w:t>:</w:t>
        </w:r>
        <w:r>
          <w:rPr>
            <w:lang w:eastAsia="ja-JP"/>
          </w:rPr>
          <w:t xml:space="preserve"> Specify NRM </w:t>
        </w:r>
        <w:r>
          <w:t xml:space="preserve">extensions </w:t>
        </w:r>
        <w:r w:rsidRPr="00A30AC9">
          <w:t xml:space="preserve">to </w:t>
        </w:r>
        <w:r>
          <w:t xml:space="preserve">5GC </w:t>
        </w:r>
        <w:r w:rsidRPr="00A30AC9">
          <w:t>NF Profile</w:t>
        </w:r>
        <w:r>
          <w:t xml:space="preserve"> (</w:t>
        </w:r>
        <w:r w:rsidRPr="00A952F9">
          <w:rPr>
            <w:rFonts w:ascii="Courier New" w:hAnsi="Courier New"/>
            <w:lang w:eastAsia="zh-CN"/>
          </w:rPr>
          <w:t>ManagedNFProfile</w:t>
        </w:r>
        <w:r>
          <w:t xml:space="preserve"> data type, defined in clause 5.3.54 of TS 28.541), with new attributes</w:t>
        </w:r>
        <w:r w:rsidRPr="00A30AC9">
          <w:t xml:space="preserve"> to support energy saving and energy efficiency</w:t>
        </w:r>
        <w:r>
          <w:t>.</w:t>
        </w:r>
      </w:ins>
      <w:commentRangeEnd w:id="56"/>
      <w:ins w:id="58" w:author="Nokia(SS1)-11" w:date="2026-02-12T12:33:00Z" w16du:dateUtc="2026-02-12T07:03:00Z">
        <w:r w:rsidR="00595983">
          <w:rPr>
            <w:rStyle w:val="CommentReference"/>
            <w:rFonts w:ascii="Arial" w:hAnsi="Arial"/>
          </w:rPr>
          <w:commentReference w:id="56"/>
        </w:r>
      </w:ins>
    </w:p>
    <w:p w14:paraId="46FD68D8" w14:textId="77777777" w:rsidR="002E67DD" w:rsidRPr="000954A9" w:rsidRDefault="002E67DD" w:rsidP="002E67DD">
      <w:pPr>
        <w:pStyle w:val="NO"/>
        <w:rPr>
          <w:ins w:id="59" w:author="Nokia(SS1)-11" w:date="2026-02-12T12:23:00Z" w16du:dateUtc="2026-02-12T06:53:00Z"/>
        </w:rPr>
      </w:pPr>
      <w:ins w:id="60" w:author="Nokia(SS1)-11" w:date="2026-02-12T12:23:00Z" w16du:dateUtc="2026-02-12T06:53:00Z">
        <w:r>
          <w:rPr>
            <w:lang w:eastAsia="ko-KR"/>
          </w:rPr>
          <w:t>NOTE:</w:t>
        </w:r>
        <w:r>
          <w:rPr>
            <w:lang w:eastAsia="ko-KR"/>
          </w:rPr>
          <w:tab/>
          <w:t xml:space="preserve">The attributes to be introduced in </w:t>
        </w:r>
        <w:r w:rsidRPr="00A952F9">
          <w:rPr>
            <w:rFonts w:ascii="Courier New" w:hAnsi="Courier New"/>
            <w:lang w:eastAsia="zh-CN"/>
          </w:rPr>
          <w:t>ManagedNFProfile</w:t>
        </w:r>
        <w:r>
          <w:t xml:space="preserve"> data type (defined in clause 5.3.54 of TS 28.541) needs to be aligned with the SA WG2 and CT WG4. </w:t>
        </w:r>
      </w:ins>
    </w:p>
    <w:p w14:paraId="045FBF68" w14:textId="77777777" w:rsidR="00AD3EB5" w:rsidRPr="005E55D7" w:rsidRDefault="00AD3EB5" w:rsidP="00AD3EB5">
      <w:pPr>
        <w:rPr>
          <w:rFonts w:eastAsia="Yu Mincho"/>
          <w:bCs/>
          <w:lang w:val="en-US" w:eastAsia="ja-JP"/>
        </w:rPr>
      </w:pPr>
    </w:p>
    <w:p w14:paraId="683EB087" w14:textId="3EB4AA94" w:rsidR="00AD3EB5" w:rsidRDefault="00AD3EB5" w:rsidP="00AD3EB5">
      <w:pPr>
        <w:rPr>
          <w:rFonts w:eastAsia="SimSun"/>
          <w:b/>
          <w:lang w:eastAsia="ja-JP"/>
        </w:rPr>
      </w:pPr>
      <w:r w:rsidRPr="005E55D7">
        <w:rPr>
          <w:rFonts w:eastAsia="SimSun"/>
          <w:b/>
          <w:lang w:eastAsia="ja-JP"/>
        </w:rPr>
        <w:t>WT-</w:t>
      </w:r>
      <w:r w:rsidR="005E55D7" w:rsidRPr="005E55D7">
        <w:rPr>
          <w:rFonts w:eastAsia="SimSun"/>
          <w:b/>
          <w:lang w:eastAsia="ja-JP"/>
        </w:rPr>
        <w:t>3:</w:t>
      </w:r>
      <w:r w:rsidRPr="005E55D7">
        <w:rPr>
          <w:rFonts w:eastAsia="SimSun"/>
          <w:b/>
          <w:lang w:eastAsia="ja-JP"/>
        </w:rPr>
        <w:t xml:space="preserve"> </w:t>
      </w:r>
      <w:r w:rsidR="005E55D7" w:rsidRPr="005E55D7">
        <w:rPr>
          <w:rFonts w:eastAsia="SimSun"/>
          <w:b/>
        </w:rPr>
        <w:t>E</w:t>
      </w:r>
      <w:r w:rsidRPr="005E55D7">
        <w:rPr>
          <w:rFonts w:eastAsia="SimSun"/>
          <w:b/>
        </w:rPr>
        <w:t xml:space="preserve">nhancements to Energy Consumption and Energy Efficiency measurements and KPIs for Network Functions and </w:t>
      </w:r>
      <w:r w:rsidRPr="005E55D7">
        <w:rPr>
          <w:rFonts w:eastAsia="SimSun"/>
          <w:b/>
          <w:bCs/>
          <w:lang w:val="en-US" w:eastAsia="ja-JP"/>
        </w:rPr>
        <w:t>Network</w:t>
      </w:r>
      <w:r w:rsidRPr="005E55D7">
        <w:rPr>
          <w:rFonts w:eastAsia="SimSun"/>
          <w:b/>
          <w:lang w:eastAsia="ja-JP"/>
        </w:rPr>
        <w:t xml:space="preserve"> Slice.</w:t>
      </w:r>
    </w:p>
    <w:p w14:paraId="0EABDAF0" w14:textId="4B29573E" w:rsidR="00675F01" w:rsidRDefault="002E67DD" w:rsidP="002E67DD">
      <w:pPr>
        <w:ind w:firstLine="720"/>
        <w:rPr>
          <w:ins w:id="61" w:author="Nokia(SS1)-11" w:date="2026-02-12T12:40:00Z" w16du:dateUtc="2026-02-12T07:10:00Z"/>
          <w:lang w:eastAsia="ja-JP"/>
        </w:rPr>
      </w:pPr>
      <w:commentRangeStart w:id="62"/>
      <w:ins w:id="63" w:author="Nokia(SS1)-11" w:date="2026-02-12T12:26:00Z" w16du:dateUtc="2026-02-12T06:56:00Z">
        <w:r w:rsidRPr="002B70CB">
          <w:rPr>
            <w:lang w:eastAsia="ja-JP"/>
          </w:rPr>
          <w:t>WT-</w:t>
        </w:r>
        <w:r>
          <w:rPr>
            <w:lang w:eastAsia="ja-JP"/>
          </w:rPr>
          <w:t>3</w:t>
        </w:r>
        <w:r w:rsidRPr="002B70CB">
          <w:rPr>
            <w:lang w:eastAsia="ja-JP"/>
          </w:rPr>
          <w:t>.1:</w:t>
        </w:r>
        <w:r>
          <w:rPr>
            <w:lang w:eastAsia="ja-JP"/>
          </w:rPr>
          <w:t xml:space="preserve"> </w:t>
        </w:r>
      </w:ins>
      <w:ins w:id="64" w:author="Nokia(SS1)-11" w:date="2026-02-12T12:40:00Z" w16du:dateUtc="2026-02-12T07:10:00Z">
        <w:r w:rsidR="00675F01">
          <w:rPr>
            <w:lang w:eastAsia="ja-JP"/>
          </w:rPr>
          <w:t xml:space="preserve">Updates to </w:t>
        </w:r>
        <w:r w:rsidR="00675F01" w:rsidRPr="004C7CD7">
          <w:rPr>
            <w:lang w:val="en-US"/>
          </w:rPr>
          <w:t xml:space="preserve">ManagedFunction </w:t>
        </w:r>
        <w:r w:rsidR="00675F01">
          <w:rPr>
            <w:lang w:val="en-US"/>
          </w:rPr>
          <w:t>IOC (</w:t>
        </w:r>
        <w:r w:rsidR="00675F01">
          <w:t>defined in TS 28.622 [M]</w:t>
        </w:r>
        <w:r w:rsidR="00675F01">
          <w:rPr>
            <w:lang w:val="en-US"/>
          </w:rPr>
          <w:t>)</w:t>
        </w:r>
      </w:ins>
      <w:ins w:id="65" w:author="Nokia(SS1)-11" w:date="2026-02-12T12:41:00Z" w16du:dateUtc="2026-02-12T07:11:00Z">
        <w:r w:rsidR="00675F01">
          <w:rPr>
            <w:lang w:val="en-US"/>
          </w:rPr>
          <w:t xml:space="preserve"> to remove </w:t>
        </w:r>
        <w:r w:rsidR="00675F01">
          <w:t>PEE Parameters and to</w:t>
        </w:r>
      </w:ins>
      <w:ins w:id="66" w:author="Nokia(SS1)-11" w:date="2026-02-12T12:40:00Z" w16du:dateUtc="2026-02-12T07:10:00Z">
        <w:r w:rsidR="00675F01">
          <w:rPr>
            <w:lang w:val="en-US"/>
          </w:rPr>
          <w:t xml:space="preserve"> </w:t>
        </w:r>
        <w:r w:rsidR="00675F01">
          <w:t xml:space="preserve">EnergyInfoGroup IOC (defined in TS 28.310 [3]) to </w:t>
        </w:r>
      </w:ins>
      <w:ins w:id="67" w:author="Nokia(SS1)-11" w:date="2026-02-12T12:41:00Z" w16du:dateUtc="2026-02-12T07:11:00Z">
        <w:r w:rsidR="00675F01">
          <w:t xml:space="preserve">add PEE Parameters. </w:t>
        </w:r>
      </w:ins>
    </w:p>
    <w:p w14:paraId="20EBD8C1" w14:textId="54D6F9B3" w:rsidR="002E67DD" w:rsidRDefault="00675F01" w:rsidP="002E67DD">
      <w:pPr>
        <w:ind w:firstLine="720"/>
        <w:rPr>
          <w:ins w:id="68" w:author="Nokia(SS1)-11" w:date="2026-02-12T12:26:00Z" w16du:dateUtc="2026-02-12T06:56:00Z"/>
        </w:rPr>
      </w:pPr>
      <w:ins w:id="69" w:author="Nokia(SS1)-11" w:date="2026-02-12T12:40:00Z" w16du:dateUtc="2026-02-12T07:10:00Z">
        <w:r>
          <w:rPr>
            <w:lang w:eastAsia="ja-JP"/>
          </w:rPr>
          <w:t xml:space="preserve">WT-3.2: </w:t>
        </w:r>
      </w:ins>
      <w:ins w:id="70" w:author="Nokia(SS1)-11" w:date="2026-02-12T12:26:00Z" w16du:dateUtc="2026-02-12T06:56:00Z">
        <w:r w:rsidR="002E67DD">
          <w:rPr>
            <w:lang w:eastAsia="ja-JP"/>
          </w:rPr>
          <w:t xml:space="preserve">Enhance </w:t>
        </w:r>
        <w:r w:rsidR="002E67DD" w:rsidRPr="009A0795">
          <w:t xml:space="preserve">Energy </w:t>
        </w:r>
        <w:r w:rsidR="002E67DD">
          <w:t>c</w:t>
        </w:r>
        <w:r w:rsidR="002E67DD" w:rsidRPr="009A0795">
          <w:t xml:space="preserve">onsumption </w:t>
        </w:r>
        <w:r w:rsidR="002E67DD">
          <w:t xml:space="preserve">of NE (PEE.Energy) measurement </w:t>
        </w:r>
        <w:r w:rsidR="002E67DD">
          <w:rPr>
            <w:lang w:val="en-US"/>
          </w:rPr>
          <w:t xml:space="preserve">(defined in clause 5.1.1.19.3 of TS 28.552) </w:t>
        </w:r>
        <w:r w:rsidR="002E67DD">
          <w:t xml:space="preserve">with subcounter to support reporting at per Energy Supply granularity. </w:t>
        </w:r>
      </w:ins>
      <w:commentRangeEnd w:id="62"/>
      <w:ins w:id="71" w:author="Nokia(SS1)-11" w:date="2026-02-12T12:34:00Z" w16du:dateUtc="2026-02-12T07:04:00Z">
        <w:r w:rsidR="00595983">
          <w:rPr>
            <w:rStyle w:val="CommentReference"/>
            <w:rFonts w:ascii="Arial" w:hAnsi="Arial"/>
          </w:rPr>
          <w:commentReference w:id="62"/>
        </w:r>
      </w:ins>
    </w:p>
    <w:p w14:paraId="12E72B13" w14:textId="5B9C71CB" w:rsidR="002E67DD" w:rsidRDefault="002E67DD" w:rsidP="002E67DD">
      <w:pPr>
        <w:ind w:firstLine="720"/>
        <w:rPr>
          <w:ins w:id="72" w:author="Nokia(SS1)-11" w:date="2026-02-12T12:26:00Z" w16du:dateUtc="2026-02-12T06:56:00Z"/>
        </w:rPr>
      </w:pPr>
      <w:commentRangeStart w:id="73"/>
      <w:ins w:id="74" w:author="Nokia(SS1)-11" w:date="2026-02-12T12:26:00Z" w16du:dateUtc="2026-02-12T06:56:00Z">
        <w:r>
          <w:t>WT-3</w:t>
        </w:r>
      </w:ins>
      <w:ins w:id="75" w:author="Nokia(SS1)-11" w:date="2026-02-12T12:47:00Z" w16du:dateUtc="2026-02-12T07:17:00Z">
        <w:r w:rsidR="003E2C6C">
          <w:t>.</w:t>
        </w:r>
      </w:ins>
      <w:ins w:id="76" w:author="Nokia(SS1)-11" w:date="2026-02-12T12:40:00Z" w16du:dateUtc="2026-02-12T07:10:00Z">
        <w:r w:rsidR="00675F01">
          <w:t>3</w:t>
        </w:r>
      </w:ins>
      <w:ins w:id="77" w:author="Nokia(SS1)-11" w:date="2026-02-12T12:26:00Z" w16du:dateUtc="2026-02-12T06:56:00Z">
        <w:r>
          <w:t xml:space="preserve">: Enhance </w:t>
        </w:r>
        <w:r>
          <w:rPr>
            <w:lang w:eastAsia="ko-KR"/>
          </w:rPr>
          <w:t xml:space="preserve">gNB EC KPI (defined in clause </w:t>
        </w:r>
        <w:r>
          <w:rPr>
            <w:lang w:val="en-US"/>
          </w:rPr>
          <w:t xml:space="preserve">6.7.3.4.2 of </w:t>
        </w:r>
        <w:r>
          <w:rPr>
            <w:lang w:eastAsia="ko-KR"/>
          </w:rPr>
          <w:t>TS 28.554)</w:t>
        </w:r>
        <w:r>
          <w:t xml:space="preserve"> to optionally support the KPI at </w:t>
        </w:r>
        <w:r w:rsidRPr="00B70634">
          <w:t>per PLMN</w:t>
        </w:r>
        <w:r>
          <w:t>-</w:t>
        </w:r>
        <w:r w:rsidRPr="00B70634">
          <w:t xml:space="preserve">ID </w:t>
        </w:r>
        <w:r>
          <w:t xml:space="preserve">granularity </w:t>
        </w:r>
        <w:r w:rsidRPr="00B70634">
          <w:t>in Network sharing scenario</w:t>
        </w:r>
        <w:r>
          <w:t xml:space="preserve">. </w:t>
        </w:r>
      </w:ins>
      <w:commentRangeEnd w:id="73"/>
      <w:ins w:id="78" w:author="Nokia(SS1)-11" w:date="2026-02-12T12:35:00Z" w16du:dateUtc="2026-02-12T07:05:00Z">
        <w:r w:rsidR="00595983">
          <w:rPr>
            <w:rStyle w:val="CommentReference"/>
            <w:rFonts w:ascii="Arial" w:hAnsi="Arial"/>
          </w:rPr>
          <w:commentReference w:id="73"/>
        </w:r>
      </w:ins>
    </w:p>
    <w:p w14:paraId="496C2BE7" w14:textId="705E91D5" w:rsidR="002E67DD" w:rsidRDefault="002E67DD" w:rsidP="002E67DD">
      <w:pPr>
        <w:ind w:firstLine="720"/>
        <w:rPr>
          <w:ins w:id="79" w:author="Nokia(SS1)-11" w:date="2026-02-12T12:26:00Z" w16du:dateUtc="2026-02-12T06:56:00Z"/>
        </w:rPr>
      </w:pPr>
      <w:commentRangeStart w:id="80"/>
      <w:ins w:id="81" w:author="Nokia(SS1)-11" w:date="2026-02-12T12:26:00Z" w16du:dateUtc="2026-02-12T06:56:00Z">
        <w:r>
          <w:t>WT-3</w:t>
        </w:r>
      </w:ins>
      <w:ins w:id="82" w:author="Nokia(SS1)-11" w:date="2026-02-12T12:47:00Z" w16du:dateUtc="2026-02-12T07:17:00Z">
        <w:r w:rsidR="003E2C6C">
          <w:t>.</w:t>
        </w:r>
      </w:ins>
      <w:ins w:id="83" w:author="Nokia(SS1)-11" w:date="2026-02-12T12:40:00Z" w16du:dateUtc="2026-02-12T07:10:00Z">
        <w:r w:rsidR="00675F01">
          <w:t>4</w:t>
        </w:r>
      </w:ins>
      <w:ins w:id="84" w:author="Nokia(SS1)-11" w:date="2026-02-12T12:26:00Z" w16du:dateUtc="2026-02-12T06:56:00Z">
        <w:r>
          <w:t xml:space="preserve">: Enhance </w:t>
        </w:r>
      </w:ins>
      <w:ins w:id="85" w:author="Nokia(SS1)-11" w:date="2026-02-12T12:30:00Z" w16du:dateUtc="2026-02-12T07:00:00Z">
        <w:r w:rsidR="00595983">
          <w:rPr>
            <w:lang w:val="en-US"/>
          </w:rPr>
          <w:t>NG-RAN data Energy Efficiency</w:t>
        </w:r>
      </w:ins>
      <w:ins w:id="86" w:author="Nokia(SS1)-11" w:date="2026-02-12T12:26:00Z" w16du:dateUtc="2026-02-12T06:56:00Z">
        <w:r>
          <w:t xml:space="preserve"> (defined in clause </w:t>
        </w:r>
      </w:ins>
      <w:ins w:id="87" w:author="Nokia(SS1)-11" w:date="2026-02-12T12:30:00Z" w16du:dateUtc="2026-02-12T07:00:00Z">
        <w:r w:rsidR="00595983">
          <w:t xml:space="preserve">6.7.1 </w:t>
        </w:r>
      </w:ins>
      <w:ins w:id="88" w:author="Nokia(SS1)-11" w:date="2026-02-12T12:26:00Z" w16du:dateUtc="2026-02-12T06:56:00Z">
        <w:r>
          <w:rPr>
            <w:lang w:val="en-US"/>
          </w:rPr>
          <w:t xml:space="preserve">of </w:t>
        </w:r>
        <w:r>
          <w:rPr>
            <w:lang w:eastAsia="ko-KR"/>
          </w:rPr>
          <w:t>TS 28.554</w:t>
        </w:r>
        <w:r>
          <w:t xml:space="preserve">) to optionally support the KPI at </w:t>
        </w:r>
        <w:r w:rsidRPr="00B70634">
          <w:t>per PLMN</w:t>
        </w:r>
        <w:r>
          <w:t>-</w:t>
        </w:r>
        <w:r w:rsidRPr="00B70634">
          <w:t xml:space="preserve">ID </w:t>
        </w:r>
        <w:r>
          <w:t xml:space="preserve">granularity </w:t>
        </w:r>
        <w:r w:rsidRPr="00B70634">
          <w:t>in Network sharing scenario</w:t>
        </w:r>
        <w:r>
          <w:t xml:space="preserve">. </w:t>
        </w:r>
      </w:ins>
      <w:commentRangeEnd w:id="80"/>
      <w:ins w:id="89" w:author="Nokia(SS1)-11" w:date="2026-02-12T12:35:00Z" w16du:dateUtc="2026-02-12T07:05:00Z">
        <w:r w:rsidR="00595983">
          <w:rPr>
            <w:rStyle w:val="CommentReference"/>
            <w:rFonts w:ascii="Arial" w:hAnsi="Arial"/>
          </w:rPr>
          <w:commentReference w:id="80"/>
        </w:r>
      </w:ins>
    </w:p>
    <w:p w14:paraId="55DD1901" w14:textId="77175994" w:rsidR="002E67DD" w:rsidRDefault="002E67DD" w:rsidP="002E67DD">
      <w:pPr>
        <w:ind w:firstLine="720"/>
        <w:rPr>
          <w:ins w:id="90" w:author="Nokia(SS1)-11" w:date="2026-02-12T12:26:00Z" w16du:dateUtc="2026-02-12T06:56:00Z"/>
        </w:rPr>
      </w:pPr>
      <w:commentRangeStart w:id="91"/>
      <w:ins w:id="92" w:author="Nokia(SS1)-11" w:date="2026-02-12T12:26:00Z" w16du:dateUtc="2026-02-12T06:56:00Z">
        <w:r>
          <w:t>WT-3</w:t>
        </w:r>
      </w:ins>
      <w:ins w:id="93" w:author="Nokia(SS1)-11" w:date="2026-02-12T12:47:00Z" w16du:dateUtc="2026-02-12T07:17:00Z">
        <w:r w:rsidR="003E2C6C">
          <w:t>.</w:t>
        </w:r>
      </w:ins>
      <w:ins w:id="94" w:author="Nokia(SS1)-11" w:date="2026-02-12T12:40:00Z" w16du:dateUtc="2026-02-12T07:10:00Z">
        <w:r w:rsidR="00675F01">
          <w:t>5</w:t>
        </w:r>
      </w:ins>
      <w:ins w:id="95" w:author="Nokia(SS1)-11" w:date="2026-02-12T12:26:00Z" w16du:dateUtc="2026-02-12T06:56:00Z">
        <w:r>
          <w:t xml:space="preserve">: Enhance gNB Energy consumption </w:t>
        </w:r>
      </w:ins>
      <w:ins w:id="96" w:author="Nokia(SS1)-11" w:date="2026-02-12T12:48:00Z" w16du:dateUtc="2026-02-12T07:18:00Z">
        <w:r w:rsidR="003E2C6C">
          <w:t xml:space="preserve">(defined in clause 6.7.3.4.2 of TS 28.554) </w:t>
        </w:r>
      </w:ins>
      <w:ins w:id="97" w:author="Nokia(SS1)-11" w:date="2026-02-12T12:26:00Z" w16du:dateUtc="2026-02-12T06:56:00Z">
        <w:r>
          <w:t xml:space="preserve">using </w:t>
        </w:r>
        <w:r>
          <w:rPr>
            <w:lang w:val="en-US"/>
          </w:rPr>
          <w:t xml:space="preserve">PNF </w:t>
        </w:r>
        <w:r w:rsidRPr="004C19D5">
          <w:rPr>
            <w:lang w:val="en-US"/>
          </w:rPr>
          <w:t>Energy</w:t>
        </w:r>
        <w:r>
          <w:rPr>
            <w:lang w:val="en-US"/>
          </w:rPr>
          <w:t xml:space="preserve"> consumption (PEE.Energy) (defined in clause 5.1.1.19.3 of TS 28.552)</w:t>
        </w:r>
        <w:r>
          <w:t xml:space="preserve">. </w:t>
        </w:r>
      </w:ins>
      <w:commentRangeEnd w:id="91"/>
      <w:ins w:id="98" w:author="Nokia(SS1)-11" w:date="2026-02-12T12:35:00Z" w16du:dateUtc="2026-02-12T07:05:00Z">
        <w:r w:rsidR="00595983">
          <w:rPr>
            <w:rStyle w:val="CommentReference"/>
            <w:rFonts w:ascii="Arial" w:hAnsi="Arial"/>
          </w:rPr>
          <w:commentReference w:id="91"/>
        </w:r>
      </w:ins>
    </w:p>
    <w:p w14:paraId="32747617" w14:textId="77777777" w:rsidR="002E67DD" w:rsidRDefault="002E67DD" w:rsidP="00AD3EB5">
      <w:pPr>
        <w:rPr>
          <w:rFonts w:eastAsia="SimSun"/>
          <w:b/>
          <w:lang w:eastAsia="ja-JP"/>
        </w:rPr>
      </w:pPr>
    </w:p>
    <w:p w14:paraId="5F5EE732" w14:textId="77777777" w:rsidR="005E55D7" w:rsidRPr="00373EA9" w:rsidRDefault="005E55D7" w:rsidP="00AD3EB5">
      <w:pPr>
        <w:rPr>
          <w:rFonts w:eastAsia="Yu Mincho"/>
          <w:bCs/>
          <w:lang w:eastAsia="ja-JP"/>
        </w:rPr>
      </w:pPr>
    </w:p>
    <w:p w14:paraId="60985B7D" w14:textId="2D78FFE2" w:rsidR="005E55D7" w:rsidDel="00595983" w:rsidRDefault="005E55D7" w:rsidP="005E55D7">
      <w:pPr>
        <w:pStyle w:val="EditorsNote"/>
        <w:rPr>
          <w:del w:id="99" w:author="Nokia(SS1)-11" w:date="2026-02-12T12:35:00Z" w16du:dateUtc="2026-02-12T07:05:00Z"/>
        </w:rPr>
      </w:pPr>
      <w:del w:id="100" w:author="Nokia(SS1)-11" w:date="2026-02-12T12:35:00Z" w16du:dateUtc="2026-02-12T07:05:00Z">
        <w:r w:rsidDel="00595983">
          <w:delText>Editor's Note:</w:delText>
        </w:r>
        <w:r w:rsidDel="00595983">
          <w:tab/>
        </w:r>
        <w:r w:rsidDel="00595983">
          <w:rPr>
            <w:rFonts w:eastAsia="DengXian"/>
          </w:rPr>
          <w:delText>The WTs need to be updated with sub-WTs based on the conclusions of TR 28.885</w:delText>
        </w:r>
        <w:r w:rsidDel="00595983">
          <w:delText>.</w:delText>
        </w:r>
      </w:del>
    </w:p>
    <w:p w14:paraId="393EB055" w14:textId="77777777" w:rsidR="00265BA7" w:rsidRPr="00265BA7" w:rsidRDefault="00265BA7" w:rsidP="00265BA7">
      <w:pPr>
        <w:rPr>
          <w:rFonts w:eastAsia="DengXian"/>
          <w:b/>
        </w:rPr>
      </w:pPr>
      <w:r w:rsidRPr="00265BA7">
        <w:rPr>
          <w:rFonts w:eastAsia="DengXian"/>
          <w:b/>
        </w:rPr>
        <w:t>TU estimates and dependencies</w:t>
      </w:r>
    </w:p>
    <w:p w14:paraId="34FF84D9" w14:textId="77777777" w:rsidR="00265BA7" w:rsidRPr="00265BA7" w:rsidRDefault="00265BA7" w:rsidP="00265BA7">
      <w:pPr>
        <w:rPr>
          <w:rFonts w:eastAsia="DengXian"/>
          <w:b/>
        </w:rPr>
      </w:pPr>
    </w:p>
    <w:tbl>
      <w:tblPr>
        <w:tblW w:w="81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505"/>
        <w:gridCol w:w="1800"/>
        <w:gridCol w:w="1799"/>
        <w:gridCol w:w="1550"/>
      </w:tblGrid>
      <w:tr w:rsidR="00265BA7" w:rsidRPr="00265BA7" w14:paraId="42CFD0AF" w14:textId="77777777">
        <w:trPr>
          <w:trHeight w:val="51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835C0" w14:textId="77777777" w:rsidR="00265BA7" w:rsidRPr="00265BA7" w:rsidRDefault="00265BA7" w:rsidP="00265BA7">
            <w:pPr>
              <w:rPr>
                <w:rFonts w:eastAsia="DengXian"/>
                <w:b/>
                <w:bCs/>
              </w:rPr>
            </w:pPr>
            <w:r w:rsidRPr="00265BA7">
              <w:rPr>
                <w:rFonts w:eastAsia="DengXian"/>
                <w:b/>
                <w:bCs/>
              </w:rPr>
              <w:t>Work Task ID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2D413" w14:textId="77777777" w:rsidR="00265BA7" w:rsidRPr="00265BA7" w:rsidRDefault="00265BA7" w:rsidP="00265BA7">
            <w:pPr>
              <w:rPr>
                <w:rFonts w:eastAsia="DengXian"/>
                <w:b/>
                <w:bCs/>
              </w:rPr>
            </w:pPr>
            <w:r w:rsidRPr="00265BA7">
              <w:rPr>
                <w:rFonts w:eastAsia="DengXian"/>
                <w:b/>
                <w:bCs/>
              </w:rPr>
              <w:t>TU Estimate</w:t>
            </w:r>
          </w:p>
          <w:p w14:paraId="579EC820" w14:textId="77777777" w:rsidR="00265BA7" w:rsidRPr="00265BA7" w:rsidRDefault="00265BA7" w:rsidP="00265BA7">
            <w:pPr>
              <w:rPr>
                <w:rFonts w:eastAsia="DengXian"/>
                <w:b/>
                <w:bCs/>
              </w:rPr>
            </w:pPr>
            <w:r w:rsidRPr="00265BA7">
              <w:rPr>
                <w:rFonts w:eastAsia="DengXian"/>
                <w:b/>
                <w:bCs/>
              </w:rPr>
              <w:t>(Normative)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4AC5" w14:textId="77777777" w:rsidR="00265BA7" w:rsidRPr="00265BA7" w:rsidRDefault="00265BA7" w:rsidP="00265BA7">
            <w:pPr>
              <w:rPr>
                <w:rFonts w:eastAsia="DengXian"/>
                <w:b/>
                <w:bCs/>
              </w:rPr>
            </w:pPr>
            <w:r w:rsidRPr="00265BA7">
              <w:rPr>
                <w:rFonts w:eastAsia="DengXian"/>
                <w:b/>
                <w:bCs/>
              </w:rPr>
              <w:t>RAN Dependency</w:t>
            </w:r>
          </w:p>
          <w:p w14:paraId="4BF1248F" w14:textId="77777777" w:rsidR="00265BA7" w:rsidRPr="00265BA7" w:rsidRDefault="00265BA7" w:rsidP="00265BA7">
            <w:pPr>
              <w:rPr>
                <w:rFonts w:eastAsia="DengXian"/>
                <w:b/>
                <w:bCs/>
              </w:rPr>
            </w:pPr>
            <w:r w:rsidRPr="00265BA7">
              <w:rPr>
                <w:rFonts w:eastAsia="DengXian"/>
                <w:b/>
                <w:bCs/>
              </w:rPr>
              <w:t xml:space="preserve">(Yes/No/Maybe)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4563E" w14:textId="77777777" w:rsidR="00265BA7" w:rsidRPr="00265BA7" w:rsidRDefault="00265BA7" w:rsidP="00265BA7">
            <w:pPr>
              <w:rPr>
                <w:rFonts w:eastAsia="DengXian"/>
                <w:b/>
                <w:bCs/>
              </w:rPr>
            </w:pPr>
            <w:r w:rsidRPr="00265BA7">
              <w:rPr>
                <w:rFonts w:eastAsia="DengXian"/>
                <w:b/>
                <w:bCs/>
              </w:rPr>
              <w:t>SA Dependency</w:t>
            </w:r>
          </w:p>
          <w:p w14:paraId="103D7B18" w14:textId="77777777" w:rsidR="00265BA7" w:rsidRPr="00265BA7" w:rsidRDefault="00265BA7" w:rsidP="00265BA7">
            <w:pPr>
              <w:rPr>
                <w:rFonts w:eastAsia="DengXian"/>
                <w:b/>
                <w:bCs/>
              </w:rPr>
            </w:pPr>
            <w:r w:rsidRPr="00265BA7">
              <w:rPr>
                <w:rFonts w:eastAsia="DengXian"/>
                <w:b/>
                <w:bCs/>
              </w:rPr>
              <w:t>(Yes/No/Maybe)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F0DB" w14:textId="77777777" w:rsidR="00265BA7" w:rsidRPr="00265BA7" w:rsidRDefault="00265BA7" w:rsidP="00265BA7">
            <w:pPr>
              <w:rPr>
                <w:rFonts w:eastAsia="DengXian"/>
                <w:b/>
                <w:bCs/>
              </w:rPr>
            </w:pPr>
            <w:r w:rsidRPr="00265BA7">
              <w:rPr>
                <w:rFonts w:eastAsia="DengXian"/>
                <w:b/>
                <w:bCs/>
              </w:rPr>
              <w:t>Non-3GPP Dependency</w:t>
            </w:r>
          </w:p>
        </w:tc>
      </w:tr>
      <w:tr w:rsidR="00265BA7" w:rsidRPr="00265BA7" w14:paraId="17C8FF1F" w14:textId="77777777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9C39" w14:textId="77777777" w:rsidR="00265BA7" w:rsidRPr="00265BA7" w:rsidRDefault="00265BA7" w:rsidP="00265BA7">
            <w:pPr>
              <w:rPr>
                <w:rFonts w:eastAsia="DengXian"/>
                <w:lang w:eastAsia="zh-CN"/>
              </w:rPr>
            </w:pPr>
            <w:r w:rsidRPr="00265BA7">
              <w:rPr>
                <w:rFonts w:eastAsia="DengXian"/>
                <w:lang w:eastAsia="zh-CN"/>
              </w:rPr>
              <w:t>WT-1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6F798" w14:textId="00C691DE" w:rsidR="00265BA7" w:rsidRPr="00265BA7" w:rsidRDefault="00265BA7" w:rsidP="00265BA7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56799" w14:textId="128D5073" w:rsidR="00265BA7" w:rsidRPr="00265BA7" w:rsidRDefault="00265BA7" w:rsidP="00265BA7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No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42934" w14:textId="65F7ADA2" w:rsidR="00265BA7" w:rsidRPr="00265BA7" w:rsidRDefault="00265BA7" w:rsidP="00265BA7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Yes (SA1)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9AD0" w14:textId="378E0389" w:rsidR="00265BA7" w:rsidRPr="00265BA7" w:rsidRDefault="00A65508" w:rsidP="00265BA7">
            <w:pPr>
              <w:rPr>
                <w:rFonts w:eastAsia="DengXian"/>
                <w:lang w:eastAsia="zh-CN"/>
              </w:rPr>
            </w:pPr>
            <w:ins w:id="101" w:author="Nokia(SS1)" w:date="2026-02-12T18:39:00Z" w16du:dateUtc="2026-02-12T13:09:00Z">
              <w:r w:rsidRPr="00265BA7">
                <w:rPr>
                  <w:rFonts w:eastAsia="DengXian"/>
                  <w:lang w:val="sv-SE"/>
                </w:rPr>
                <w:t>Yes (ETSI EE)</w:t>
              </w:r>
            </w:ins>
            <w:del w:id="102" w:author="Nokia(SS1)" w:date="2026-02-12T18:39:00Z" w16du:dateUtc="2026-02-12T13:09:00Z">
              <w:r w:rsidR="00265BA7" w:rsidDel="00A65508">
                <w:rPr>
                  <w:rFonts w:eastAsia="DengXian"/>
                  <w:lang w:eastAsia="zh-CN"/>
                </w:rPr>
                <w:delText>No</w:delText>
              </w:r>
            </w:del>
          </w:p>
        </w:tc>
      </w:tr>
      <w:tr w:rsidR="00265BA7" w:rsidRPr="00265BA7" w14:paraId="7A1FB706" w14:textId="77777777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00EEC" w14:textId="77777777" w:rsidR="00265BA7" w:rsidRPr="00265BA7" w:rsidRDefault="00265BA7" w:rsidP="00265BA7">
            <w:pPr>
              <w:rPr>
                <w:rFonts w:eastAsia="DengXian"/>
              </w:rPr>
            </w:pPr>
            <w:r w:rsidRPr="00265BA7">
              <w:rPr>
                <w:rFonts w:eastAsia="DengXian"/>
                <w:lang w:eastAsia="zh-CN"/>
              </w:rPr>
              <w:t>WT-2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93239" w14:textId="0BF97D6C" w:rsidR="00265BA7" w:rsidRPr="00265BA7" w:rsidRDefault="002E67DD" w:rsidP="00265BA7">
            <w:pPr>
              <w:rPr>
                <w:rFonts w:eastAsia="DengXian"/>
                <w:lang w:eastAsia="zh-CN"/>
              </w:rPr>
            </w:pPr>
            <w:ins w:id="103" w:author="Nokia(SS1)-12" w:date="2026-02-12T12:18:00Z" w16du:dateUtc="2026-02-12T06:48:00Z">
              <w:r>
                <w:rPr>
                  <w:rFonts w:eastAsia="DengXian"/>
                  <w:lang w:eastAsia="zh-CN"/>
                </w:rPr>
                <w:t>0.5</w:t>
              </w:r>
            </w:ins>
            <w:del w:id="104" w:author="Nokia(SS1)-12" w:date="2026-02-12T12:18:00Z" w16du:dateUtc="2026-02-12T06:48:00Z">
              <w:r w:rsidR="00265BA7" w:rsidDel="002E67DD">
                <w:rPr>
                  <w:rFonts w:eastAsia="DengXian"/>
                  <w:lang w:eastAsia="zh-CN"/>
                </w:rPr>
                <w:delText>1</w:delText>
              </w:r>
            </w:del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8A147" w14:textId="77777777" w:rsidR="00265BA7" w:rsidRPr="00265BA7" w:rsidRDefault="00265BA7" w:rsidP="00265BA7">
            <w:pPr>
              <w:rPr>
                <w:rFonts w:eastAsia="DengXian"/>
              </w:rPr>
            </w:pPr>
            <w:r w:rsidRPr="00265BA7">
              <w:rPr>
                <w:rFonts w:eastAsia="DengXian"/>
              </w:rPr>
              <w:t>No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0233" w14:textId="72D5B2B6" w:rsidR="00265BA7" w:rsidRPr="00265BA7" w:rsidRDefault="00265BA7" w:rsidP="00265BA7">
            <w:pPr>
              <w:rPr>
                <w:rFonts w:eastAsia="DengXian"/>
              </w:rPr>
            </w:pPr>
            <w:r w:rsidRPr="00265BA7">
              <w:rPr>
                <w:rFonts w:eastAsia="DengXian"/>
              </w:rPr>
              <w:t>Yes (SA2)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3D75" w14:textId="4FFABAA6" w:rsidR="00265BA7" w:rsidRPr="00265BA7" w:rsidRDefault="00265BA7" w:rsidP="00265BA7">
            <w:pPr>
              <w:rPr>
                <w:rFonts w:eastAsia="DengXian"/>
                <w:lang w:val="fr-FR"/>
              </w:rPr>
            </w:pPr>
            <w:r>
              <w:rPr>
                <w:rFonts w:eastAsia="DengXian"/>
                <w:lang w:val="fr-FR"/>
              </w:rPr>
              <w:t>No</w:t>
            </w:r>
          </w:p>
        </w:tc>
      </w:tr>
      <w:tr w:rsidR="00265BA7" w:rsidRPr="00265BA7" w14:paraId="22861B12" w14:textId="77777777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D5565" w14:textId="77777777" w:rsidR="00265BA7" w:rsidRPr="00265BA7" w:rsidRDefault="00265BA7" w:rsidP="00265BA7">
            <w:pPr>
              <w:rPr>
                <w:rFonts w:eastAsia="DengXian"/>
              </w:rPr>
            </w:pPr>
            <w:r w:rsidRPr="00265BA7">
              <w:rPr>
                <w:rFonts w:eastAsia="DengXian"/>
                <w:lang w:eastAsia="zh-CN"/>
              </w:rPr>
              <w:t>WT-3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D30A" w14:textId="1D57EA0C" w:rsidR="00265BA7" w:rsidRPr="00265BA7" w:rsidRDefault="002E67DD" w:rsidP="00265BA7">
            <w:pPr>
              <w:rPr>
                <w:rFonts w:eastAsia="DengXian"/>
                <w:lang w:eastAsia="zh-CN"/>
              </w:rPr>
            </w:pPr>
            <w:ins w:id="105" w:author="Nokia(SS1)-12" w:date="2026-02-12T12:19:00Z" w16du:dateUtc="2026-02-12T06:49:00Z">
              <w:r>
                <w:rPr>
                  <w:rFonts w:eastAsia="DengXian"/>
                  <w:lang w:eastAsia="zh-CN"/>
                </w:rPr>
                <w:t>1</w:t>
              </w:r>
            </w:ins>
            <w:del w:id="106" w:author="Nokia(SS1)-12" w:date="2026-02-12T12:19:00Z" w16du:dateUtc="2026-02-12T06:49:00Z">
              <w:r w:rsidR="00265BA7" w:rsidRPr="00265BA7" w:rsidDel="002E67DD">
                <w:rPr>
                  <w:rFonts w:eastAsia="DengXian"/>
                  <w:lang w:eastAsia="zh-CN"/>
                </w:rPr>
                <w:delText>0.</w:delText>
              </w:r>
              <w:r w:rsidR="00265BA7" w:rsidDel="002E67DD">
                <w:rPr>
                  <w:rFonts w:eastAsia="DengXian"/>
                  <w:lang w:eastAsia="zh-CN"/>
                </w:rPr>
                <w:delText>5</w:delText>
              </w:r>
            </w:del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0E2F" w14:textId="77777777" w:rsidR="00265BA7" w:rsidRPr="00265BA7" w:rsidRDefault="00265BA7" w:rsidP="00265BA7">
            <w:pPr>
              <w:rPr>
                <w:rFonts w:eastAsia="DengXian"/>
              </w:rPr>
            </w:pPr>
            <w:r w:rsidRPr="00265BA7">
              <w:rPr>
                <w:rFonts w:eastAsia="DengXian"/>
              </w:rPr>
              <w:t>No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FBF6" w14:textId="77777777" w:rsidR="00265BA7" w:rsidRPr="00265BA7" w:rsidRDefault="00265BA7" w:rsidP="00265BA7">
            <w:pPr>
              <w:rPr>
                <w:rFonts w:eastAsia="DengXian"/>
              </w:rPr>
            </w:pPr>
            <w:r w:rsidRPr="00265BA7">
              <w:rPr>
                <w:rFonts w:eastAsia="DengXian"/>
              </w:rPr>
              <w:t>No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F2DF" w14:textId="60D758A8" w:rsidR="00265BA7" w:rsidRPr="00265BA7" w:rsidRDefault="00265BA7" w:rsidP="00265BA7">
            <w:pPr>
              <w:rPr>
                <w:rFonts w:eastAsia="DengXian"/>
                <w:lang w:val="fr-FR"/>
              </w:rPr>
            </w:pPr>
            <w:r w:rsidRPr="00265BA7">
              <w:rPr>
                <w:rFonts w:eastAsia="DengXian"/>
                <w:lang w:val="sv-SE"/>
              </w:rPr>
              <w:t>Yes (ETSI EE)</w:t>
            </w:r>
          </w:p>
        </w:tc>
      </w:tr>
    </w:tbl>
    <w:p w14:paraId="52E3EA74" w14:textId="77777777" w:rsidR="00AD3EB5" w:rsidRDefault="00AD3EB5" w:rsidP="001E489F">
      <w:pPr>
        <w:pStyle w:val="Guidance"/>
        <w:rPr>
          <w:lang w:val="en-IN"/>
        </w:rPr>
      </w:pPr>
    </w:p>
    <w:p w14:paraId="15CA0BBE" w14:textId="77777777" w:rsidR="00265BA7" w:rsidRPr="00265BA7" w:rsidRDefault="00265BA7" w:rsidP="001E489F">
      <w:pPr>
        <w:pStyle w:val="Guidance"/>
        <w:rPr>
          <w:lang w:val="en-IN"/>
        </w:rPr>
      </w:pP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lastRenderedPageBreak/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194449B4" w14:textId="2C934A16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1134" w:type="dxa"/>
          </w:tcPr>
          <w:p w14:paraId="1581EDBA" w14:textId="31ACDF61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2409" w:type="dxa"/>
          </w:tcPr>
          <w:p w14:paraId="3489ADFF" w14:textId="6B5FF048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993" w:type="dxa"/>
          </w:tcPr>
          <w:p w14:paraId="060C3F75" w14:textId="285F4ED4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1074" w:type="dxa"/>
          </w:tcPr>
          <w:p w14:paraId="3CC87817" w14:textId="571CAE41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2186" w:type="dxa"/>
          </w:tcPr>
          <w:p w14:paraId="71B3D7AE" w14:textId="1ECB6919" w:rsidR="001E489F" w:rsidRPr="006C2E80" w:rsidRDefault="001E489F" w:rsidP="005875D6">
            <w:pPr>
              <w:pStyle w:val="Guidance"/>
              <w:spacing w:after="0"/>
            </w:pP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commentRangeStart w:id="107"/>
            <w:r>
              <w:t>D</w:t>
            </w:r>
            <w:r w:rsidRPr="00096D53">
              <w:t xml:space="preserve">escription of change </w:t>
            </w:r>
            <w:commentRangeEnd w:id="107"/>
            <w:r w:rsidR="00B9085E">
              <w:rPr>
                <w:rStyle w:val="CommentReference"/>
                <w:b w:val="0"/>
                <w:color w:val="auto"/>
                <w:lang w:eastAsia="en-US"/>
              </w:rPr>
              <w:commentReference w:id="107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AD3EB5" w:rsidRPr="00595983" w14:paraId="27AFAAAA" w14:textId="77777777" w:rsidTr="00AD3EB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7E5B" w14:textId="77777777" w:rsidR="00AD3EB5" w:rsidRDefault="00AD3EB5" w:rsidP="00AD3EB5">
            <w:pPr>
              <w:pStyle w:val="TAL"/>
            </w:pPr>
            <w:r w:rsidRPr="00AD3EB5">
              <w:t>28.310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D16B" w14:textId="4FE012A6" w:rsidR="00AD3EB5" w:rsidRDefault="00595983" w:rsidP="00AD3EB5">
            <w:pPr>
              <w:pStyle w:val="TAL"/>
              <w:rPr>
                <w:ins w:id="108" w:author="Nokia(SS1)-11" w:date="2026-02-12T12:36:00Z" w16du:dateUtc="2026-02-12T07:06:00Z"/>
              </w:rPr>
            </w:pPr>
            <w:ins w:id="109" w:author="Nokia(SS1)-11" w:date="2026-02-12T12:36:00Z" w16du:dateUtc="2026-02-12T07:06:00Z">
              <w:r>
                <w:t xml:space="preserve">NRM enhancements to support Energy Rationing Information Management. </w:t>
              </w:r>
            </w:ins>
            <w:ins w:id="110" w:author="Nokia(SS1)-11" w:date="2026-02-12T12:37:00Z" w16du:dateUtc="2026-02-12T07:07:00Z">
              <w:r>
                <w:t>(WT</w:t>
              </w:r>
            </w:ins>
            <w:ins w:id="111" w:author="Nokia(SS1)-11" w:date="2026-02-12T12:38:00Z" w16du:dateUtc="2026-02-12T07:08:00Z">
              <w:r>
                <w:t>-</w:t>
              </w:r>
            </w:ins>
            <w:ins w:id="112" w:author="Nokia(SS1)-11" w:date="2026-02-12T12:37:00Z" w16du:dateUtc="2026-02-12T07:07:00Z">
              <w:r>
                <w:t>1.1)</w:t>
              </w:r>
            </w:ins>
          </w:p>
          <w:p w14:paraId="23603749" w14:textId="1CEF26E2" w:rsidR="00595983" w:rsidRPr="00595983" w:rsidRDefault="00595983" w:rsidP="00AD3EB5">
            <w:pPr>
              <w:pStyle w:val="TAL"/>
            </w:pPr>
            <w:ins w:id="113" w:author="Nokia(SS1)-11" w:date="2026-02-12T12:37:00Z" w16du:dateUtc="2026-02-12T07:07:00Z">
              <w:r>
                <w:t xml:space="preserve">Annex to describe </w:t>
              </w:r>
            </w:ins>
            <w:ins w:id="114" w:author="Nokia(SS1)-11" w:date="2026-02-12T12:38:00Z" w16du:dateUtc="2026-02-12T07:08:00Z">
              <w:r>
                <w:t>support the energy-related characteristics for Network Elements and Network Functions using external data management (WT-1.2)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B746" w14:textId="04AD30A2" w:rsidR="00AD3EB5" w:rsidRPr="00595983" w:rsidRDefault="00C17D4D" w:rsidP="00AD3EB5">
            <w:pPr>
              <w:pStyle w:val="TAL"/>
            </w:pPr>
            <w:r w:rsidRPr="00595983">
              <w:t>Jun</w:t>
            </w:r>
            <w:r w:rsidR="00AD3EB5" w:rsidRPr="00595983">
              <w:t>. 202</w:t>
            </w:r>
            <w:r w:rsidRPr="00595983">
              <w:t>7</w:t>
            </w:r>
            <w:r w:rsidR="00AD3EB5" w:rsidRPr="00595983">
              <w:t xml:space="preserve"> (</w:t>
            </w:r>
            <w:r w:rsidRPr="00595983">
              <w:t>SA#116</w:t>
            </w:r>
            <w:r w:rsidR="00AD3EB5" w:rsidRPr="00595983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C468" w14:textId="77777777" w:rsidR="00AD3EB5" w:rsidRPr="00595983" w:rsidRDefault="00AD3EB5" w:rsidP="00AD3EB5">
            <w:pPr>
              <w:pStyle w:val="TAL"/>
            </w:pPr>
          </w:p>
        </w:tc>
      </w:tr>
      <w:tr w:rsidR="00AD3EB5" w:rsidRPr="00595983" w14:paraId="2AB345BF" w14:textId="77777777" w:rsidTr="00AD3EB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B229" w14:textId="77777777" w:rsidR="00AD3EB5" w:rsidRPr="00AD3EB5" w:rsidRDefault="00AD3EB5" w:rsidP="00AD3EB5">
            <w:pPr>
              <w:pStyle w:val="TAL"/>
            </w:pPr>
            <w:r w:rsidRPr="00AD3EB5">
              <w:t>28.541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6FEF" w14:textId="0492B635" w:rsidR="00AD3EB5" w:rsidRPr="00595983" w:rsidRDefault="003E2C6C" w:rsidP="00AD3EB5">
            <w:pPr>
              <w:pStyle w:val="TAL"/>
            </w:pPr>
            <w:ins w:id="115" w:author="Nokia(SS1)-11" w:date="2026-02-12T12:45:00Z" w16du:dateUtc="2026-02-12T07:15:00Z">
              <w:r>
                <w:t xml:space="preserve">NRM extensions </w:t>
              </w:r>
              <w:r w:rsidRPr="00A30AC9">
                <w:t xml:space="preserve">to </w:t>
              </w:r>
              <w:r>
                <w:t xml:space="preserve">5GC </w:t>
              </w:r>
              <w:r w:rsidRPr="00A30AC9">
                <w:t>NF Profile</w:t>
              </w:r>
              <w:r>
                <w:t xml:space="preserve"> with new attributes</w:t>
              </w:r>
              <w:r w:rsidRPr="00A30AC9">
                <w:t xml:space="preserve"> to support energy saving and energy efficiency</w:t>
              </w:r>
              <w:r>
                <w:t xml:space="preserve"> (WT-2.2).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2800" w14:textId="278D737C" w:rsidR="00AD3EB5" w:rsidRPr="00595983" w:rsidRDefault="00C17D4D" w:rsidP="00AD3EB5">
            <w:pPr>
              <w:pStyle w:val="TAL"/>
            </w:pPr>
            <w:r w:rsidRPr="00595983">
              <w:t>Jun. 2027 (SA#116)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6270" w14:textId="77777777" w:rsidR="00AD3EB5" w:rsidRPr="00595983" w:rsidRDefault="00AD3EB5" w:rsidP="00AD3EB5">
            <w:pPr>
              <w:pStyle w:val="TAL"/>
            </w:pPr>
          </w:p>
        </w:tc>
      </w:tr>
      <w:tr w:rsidR="00AD3EB5" w:rsidRPr="00595983" w14:paraId="39A5276C" w14:textId="77777777" w:rsidTr="00AD3EB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68CF" w14:textId="77777777" w:rsidR="00AD3EB5" w:rsidRPr="00AD3EB5" w:rsidRDefault="00AD3EB5" w:rsidP="00AD3EB5">
            <w:pPr>
              <w:pStyle w:val="TAL"/>
            </w:pPr>
            <w:r w:rsidRPr="00AD3EB5">
              <w:t>28.554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9E6B" w14:textId="0ABC2AEC" w:rsidR="00AD3EB5" w:rsidRPr="00595983" w:rsidRDefault="003E2C6C" w:rsidP="00AD3EB5">
            <w:pPr>
              <w:pStyle w:val="TAL"/>
            </w:pPr>
            <w:ins w:id="116" w:author="Nokia(SS1)-11" w:date="2026-02-12T12:45:00Z" w16du:dateUtc="2026-02-12T07:15:00Z">
              <w:r>
                <w:t xml:space="preserve">Enhancements to </w:t>
              </w:r>
            </w:ins>
            <w:ins w:id="117" w:author="Nokia(SS1)-11" w:date="2026-02-12T12:46:00Z" w16du:dateUtc="2026-02-12T07:16:00Z">
              <w:r w:rsidRPr="00FE30D3">
                <w:t>network slice EC KPI</w:t>
              </w:r>
              <w:r>
                <w:t xml:space="preserve"> (WT-2.1), </w:t>
              </w:r>
              <w:r>
                <w:rPr>
                  <w:lang w:eastAsia="ko-KR"/>
                </w:rPr>
                <w:t>gNB EC KPI (WT-</w:t>
              </w:r>
            </w:ins>
            <w:ins w:id="118" w:author="Nokia(SS1)-11" w:date="2026-02-12T12:47:00Z" w16du:dateUtc="2026-02-12T07:17:00Z">
              <w:r>
                <w:rPr>
                  <w:lang w:eastAsia="ko-KR"/>
                </w:rPr>
                <w:t>3.3</w:t>
              </w:r>
            </w:ins>
            <w:ins w:id="119" w:author="Nokia(SS1)-11" w:date="2026-02-12T12:49:00Z" w16du:dateUtc="2026-02-12T07:19:00Z">
              <w:r>
                <w:rPr>
                  <w:lang w:eastAsia="ko-KR"/>
                </w:rPr>
                <w:t>, WT-3.5</w:t>
              </w:r>
            </w:ins>
            <w:ins w:id="120" w:author="Nokia(SS1)-11" w:date="2026-02-12T12:47:00Z" w16du:dateUtc="2026-02-12T07:17:00Z">
              <w:r>
                <w:rPr>
                  <w:lang w:eastAsia="ko-KR"/>
                </w:rPr>
                <w:t xml:space="preserve">), </w:t>
              </w:r>
              <w:r>
                <w:rPr>
                  <w:lang w:val="en-US"/>
                </w:rPr>
                <w:t>NG-RAN data Energy Efficiency (WT-</w:t>
              </w:r>
            </w:ins>
            <w:ins w:id="121" w:author="Nokia(SS1)-11" w:date="2026-02-12T12:48:00Z" w16du:dateUtc="2026-02-12T07:18:00Z">
              <w:r>
                <w:rPr>
                  <w:lang w:val="en-US"/>
                </w:rPr>
                <w:t xml:space="preserve">3.4), 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6B2C" w14:textId="688DDB04" w:rsidR="00AD3EB5" w:rsidRPr="00595983" w:rsidRDefault="00C17D4D" w:rsidP="00AD3EB5">
            <w:pPr>
              <w:pStyle w:val="TAL"/>
            </w:pPr>
            <w:r w:rsidRPr="00595983">
              <w:t>Jun. 2027 (SA#116)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8460" w14:textId="77777777" w:rsidR="00AD3EB5" w:rsidRPr="00595983" w:rsidRDefault="00AD3EB5" w:rsidP="00AD3EB5">
            <w:pPr>
              <w:pStyle w:val="TAL"/>
            </w:pPr>
          </w:p>
        </w:tc>
      </w:tr>
      <w:tr w:rsidR="00BF20BA" w:rsidRPr="00595983" w14:paraId="31FA86EC" w14:textId="77777777" w:rsidTr="00BF20B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21DF" w14:textId="77777777" w:rsidR="00BF20BA" w:rsidRDefault="00BF20BA" w:rsidP="00BF20BA">
            <w:pPr>
              <w:pStyle w:val="TAL"/>
            </w:pPr>
            <w:r w:rsidRPr="00BF20BA">
              <w:t>28.622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0D67" w14:textId="290C7B74" w:rsidR="00BF20BA" w:rsidRPr="00595983" w:rsidRDefault="00595983" w:rsidP="00BF20BA">
            <w:pPr>
              <w:pStyle w:val="TAL"/>
            </w:pPr>
            <w:ins w:id="122" w:author="Nokia(SS1)-11" w:date="2026-02-12T12:38:00Z" w16du:dateUtc="2026-02-12T07:08:00Z">
              <w:r>
                <w:t xml:space="preserve">NRM </w:t>
              </w:r>
            </w:ins>
            <w:ins w:id="123" w:author="Nokia(SS1)-11" w:date="2026-02-12T12:43:00Z" w16du:dateUtc="2026-02-12T07:13:00Z">
              <w:r w:rsidR="003E2C6C">
                <w:t>updates related to PEE parameters – Stage 2</w:t>
              </w:r>
            </w:ins>
            <w:ins w:id="124" w:author="Nokia(SS1)-11" w:date="2026-02-12T12:38:00Z" w16du:dateUtc="2026-02-12T07:08:00Z">
              <w:r>
                <w:t>. (WT-</w:t>
              </w:r>
            </w:ins>
            <w:ins w:id="125" w:author="Nokia(SS1)-11" w:date="2026-02-12T12:43:00Z" w16du:dateUtc="2026-02-12T07:13:00Z">
              <w:r w:rsidR="003E2C6C">
                <w:t>3</w:t>
              </w:r>
            </w:ins>
            <w:ins w:id="126" w:author="Nokia(SS1)-11" w:date="2026-02-12T12:38:00Z" w16du:dateUtc="2026-02-12T07:08:00Z">
              <w:r>
                <w:t>.1)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F465" w14:textId="26AD26EA" w:rsidR="00BF20BA" w:rsidRPr="00595983" w:rsidRDefault="00BF20BA" w:rsidP="00BF20BA">
            <w:pPr>
              <w:pStyle w:val="TAL"/>
            </w:pPr>
            <w:r w:rsidRPr="00595983">
              <w:t>Jun. 2027 (SA#116)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A793" w14:textId="77777777" w:rsidR="00BF20BA" w:rsidRPr="00595983" w:rsidRDefault="00BF20BA" w:rsidP="00BF20BA">
            <w:pPr>
              <w:pStyle w:val="TAL"/>
            </w:pPr>
          </w:p>
        </w:tc>
      </w:tr>
      <w:tr w:rsidR="00BF20BA" w:rsidRPr="00595983" w14:paraId="79A197D3" w14:textId="77777777" w:rsidTr="00BF20B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E160" w14:textId="77777777" w:rsidR="00BF20BA" w:rsidRPr="00BF20BA" w:rsidRDefault="00BF20BA" w:rsidP="00BF20BA">
            <w:pPr>
              <w:pStyle w:val="TAL"/>
            </w:pPr>
            <w:r w:rsidRPr="00BF20BA">
              <w:t>28.623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1151" w14:textId="07902EF6" w:rsidR="00BF20BA" w:rsidRPr="00595983" w:rsidRDefault="003E2C6C" w:rsidP="00BF20BA">
            <w:pPr>
              <w:pStyle w:val="TAL"/>
            </w:pPr>
            <w:ins w:id="127" w:author="Nokia(SS1)-11" w:date="2026-02-12T12:43:00Z" w16du:dateUtc="2026-02-12T07:13:00Z">
              <w:r>
                <w:t>NRM updates related to PEE parameters – Stage 2. (WT-3.1)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2A91" w14:textId="218C59F6" w:rsidR="00BF20BA" w:rsidRPr="00595983" w:rsidRDefault="00BF20BA" w:rsidP="00BF20BA">
            <w:pPr>
              <w:pStyle w:val="TAL"/>
            </w:pPr>
            <w:r w:rsidRPr="00595983">
              <w:t>Jun. 2027 (SA#116)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C3DB" w14:textId="77777777" w:rsidR="00BF20BA" w:rsidRPr="00595983" w:rsidRDefault="00BF20BA" w:rsidP="00BF20BA">
            <w:pPr>
              <w:pStyle w:val="TAL"/>
            </w:pPr>
          </w:p>
        </w:tc>
      </w:tr>
      <w:tr w:rsidR="00BF20BA" w:rsidRPr="00595983" w14:paraId="1D3B43EE" w14:textId="77777777" w:rsidTr="00BF20B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9F31" w14:textId="00480EB8" w:rsidR="00BF20BA" w:rsidRPr="00BF20BA" w:rsidRDefault="00BF20BA" w:rsidP="00BF20BA">
            <w:pPr>
              <w:pStyle w:val="TAL"/>
            </w:pPr>
            <w:r>
              <w:t>28.552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D77F" w14:textId="51436EC4" w:rsidR="00BF20BA" w:rsidRPr="00595983" w:rsidRDefault="003E2C6C" w:rsidP="00BF20BA">
            <w:pPr>
              <w:pStyle w:val="TAL"/>
            </w:pPr>
            <w:ins w:id="128" w:author="Nokia(SS1)-11" w:date="2026-02-12T12:44:00Z" w16du:dateUtc="2026-02-12T07:14:00Z">
              <w:r>
                <w:t xml:space="preserve">Enhancement to </w:t>
              </w:r>
              <w:r w:rsidRPr="009A0795">
                <w:t xml:space="preserve">Energy </w:t>
              </w:r>
              <w:r>
                <w:t>c</w:t>
              </w:r>
              <w:r w:rsidRPr="009A0795">
                <w:t xml:space="preserve">onsumption </w:t>
              </w:r>
              <w:r>
                <w:t xml:space="preserve">of NE, i.e, </w:t>
              </w:r>
              <w:r>
                <w:rPr>
                  <w:lang w:val="en-US"/>
                </w:rPr>
                <w:t xml:space="preserve">PNF </w:t>
              </w:r>
              <w:r w:rsidRPr="004C19D5">
                <w:rPr>
                  <w:lang w:val="en-US"/>
                </w:rPr>
                <w:t>Energy</w:t>
              </w:r>
              <w:r>
                <w:rPr>
                  <w:lang w:val="en-US"/>
                </w:rPr>
                <w:t xml:space="preserve"> consumption </w:t>
              </w:r>
              <w:r>
                <w:t>(PEE.Energy) measurement with subcounter per energy suppl</w:t>
              </w:r>
            </w:ins>
            <w:ins w:id="129" w:author="Nokia(SS1)-11" w:date="2026-02-12T12:45:00Z" w16du:dateUtc="2026-02-12T07:15:00Z">
              <w:r>
                <w:t xml:space="preserve">y. 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DB90" w14:textId="05A9C20E" w:rsidR="00BF20BA" w:rsidRPr="00595983" w:rsidRDefault="00BF20BA" w:rsidP="00BF20BA">
            <w:pPr>
              <w:pStyle w:val="TAL"/>
            </w:pPr>
            <w:r w:rsidRPr="00595983">
              <w:t>Jun. 2027 (SA#116)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CE2D" w14:textId="77777777" w:rsidR="00BF20BA" w:rsidRPr="00595983" w:rsidRDefault="00BF20BA" w:rsidP="00BF20BA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5DDDF521" w14:textId="77777777" w:rsidR="001E489F" w:rsidRPr="006C2E80" w:rsidRDefault="001E489F" w:rsidP="001E489F">
      <w:pPr>
        <w:pStyle w:val="Guidance"/>
      </w:pPr>
      <w:r w:rsidRPr="006C2E80">
        <w:t>{Mandatory: &lt;FamilyName&gt;, &lt;GivenName&gt;, &lt;Company&gt;, &lt;email address&gt;}</w:t>
      </w:r>
    </w:p>
    <w:p w14:paraId="2711CDE1" w14:textId="77777777" w:rsidR="001E489F" w:rsidRPr="006C2E80" w:rsidRDefault="001E489F" w:rsidP="001E489F">
      <w:pPr>
        <w:pStyle w:val="Guidance"/>
      </w:pPr>
      <w:r w:rsidRPr="006C2E80">
        <w:t>{Optional: &lt;FamilyName&gt;, &lt;GivenName&gt;, &lt;Company&gt;, &lt;email address&gt;: Secondary task(s)}</w:t>
      </w:r>
    </w:p>
    <w:p w14:paraId="7113F0E0" w14:textId="77777777" w:rsidR="001E489F" w:rsidRDefault="001E489F" w:rsidP="001E489F">
      <w:pPr>
        <w:pStyle w:val="Guidance"/>
      </w:pPr>
      <w:r w:rsidRPr="006C2E80">
        <w:t xml:space="preserve">{The first listed Rapporteur is the work item primary Rapporteur. The role of a Rapporteur is further described in </w:t>
      </w:r>
      <w:hyperlink r:id="rId16" w:history="1">
        <w:r w:rsidRPr="006C2E80">
          <w:t>www.3gpp.org/specifications-groups/delegates-corner/writing-a-new-spec</w:t>
        </w:r>
      </w:hyperlink>
      <w:r w:rsidRPr="006C2E80">
        <w:t xml:space="preserve">. By default, the primary Rapporteur shall ensure the production of the post-completion summary. </w:t>
      </w:r>
      <w:r w:rsidRPr="006C2E80">
        <w:br/>
        <w:t>Secondary Rapporteur(s) are possible for specific secondary task(s), such as: "Write the post-completion summary"; "In charge of a specific aspect of the work item (specify which)"; "Rapporteur for a secondary responsible WG (specify which)"}</w:t>
      </w:r>
    </w:p>
    <w:p w14:paraId="250CADCC" w14:textId="77777777" w:rsidR="001E489F" w:rsidRPr="006C2E80" w:rsidRDefault="001E489F" w:rsidP="001E489F"/>
    <w:p w14:paraId="72743EA7" w14:textId="77777777" w:rsidR="001E489F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94DB22" w14:textId="348259A9" w:rsidR="001E489F" w:rsidRPr="00557B2E" w:rsidRDefault="00AD3EB5" w:rsidP="001E489F">
      <w:pPr>
        <w:rPr>
          <w:lang w:eastAsia="ja-JP"/>
        </w:rPr>
      </w:pPr>
      <w:r>
        <w:rPr>
          <w:lang w:eastAsia="ja-JP"/>
        </w:rPr>
        <w:t>SA5</w:t>
      </w:r>
    </w:p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8DD6092" w14:textId="77777777" w:rsidR="00AD3EB5" w:rsidRPr="00AD3EB5" w:rsidRDefault="00AD3EB5" w:rsidP="00AD3EB5">
      <w:pPr>
        <w:rPr>
          <w:rFonts w:eastAsia="SimSun"/>
          <w:lang w:eastAsia="ja-JP"/>
        </w:rPr>
      </w:pPr>
      <w:r w:rsidRPr="00AD3EB5">
        <w:rPr>
          <w:rFonts w:eastAsia="SimSun"/>
          <w:lang w:eastAsia="ja-JP"/>
        </w:rPr>
        <w:t>The following WGs address aspects related to this study:</w:t>
      </w:r>
    </w:p>
    <w:p w14:paraId="5FCEAAD6" w14:textId="77777777" w:rsidR="00AD3EB5" w:rsidRPr="00AD3EB5" w:rsidRDefault="00AD3EB5" w:rsidP="00AD3EB5">
      <w:pPr>
        <w:rPr>
          <w:rFonts w:eastAsia="SimSun"/>
          <w:lang w:eastAsia="ja-JP"/>
        </w:rPr>
      </w:pPr>
    </w:p>
    <w:p w14:paraId="167CBFDE" w14:textId="77777777" w:rsidR="00AD3EB5" w:rsidRPr="00AD3EB5" w:rsidRDefault="00AD3EB5" w:rsidP="00AD3EB5">
      <w:pPr>
        <w:rPr>
          <w:rFonts w:eastAsia="SimSun"/>
          <w:lang w:val="en-US" w:eastAsia="ja-JP"/>
        </w:rPr>
      </w:pPr>
      <w:r w:rsidRPr="00AD3EB5">
        <w:rPr>
          <w:rFonts w:eastAsia="SimSun"/>
          <w:lang w:val="en-US" w:eastAsia="ja-JP"/>
        </w:rPr>
        <w:t>- SA1 for aspects described in WT-1.</w:t>
      </w:r>
    </w:p>
    <w:p w14:paraId="4AD95F3F" w14:textId="77777777" w:rsidR="00AD3EB5" w:rsidRPr="00AD3EB5" w:rsidRDefault="00AD3EB5" w:rsidP="00AD3EB5">
      <w:pPr>
        <w:rPr>
          <w:rFonts w:eastAsia="SimSun"/>
          <w:lang w:val="en-US" w:eastAsia="ja-JP"/>
        </w:rPr>
      </w:pPr>
    </w:p>
    <w:p w14:paraId="1027C530" w14:textId="2043E5F0" w:rsidR="00AD3EB5" w:rsidRPr="00AD3EB5" w:rsidRDefault="00AD3EB5" w:rsidP="00AD3EB5">
      <w:pPr>
        <w:rPr>
          <w:rFonts w:eastAsia="SimSun"/>
          <w:lang w:val="en-US" w:eastAsia="ja-JP"/>
        </w:rPr>
      </w:pPr>
      <w:r w:rsidRPr="00AD3EB5">
        <w:rPr>
          <w:rFonts w:eastAsia="SimSun"/>
          <w:lang w:val="en-US" w:eastAsia="ja-JP"/>
        </w:rPr>
        <w:t xml:space="preserve">- SA2 </w:t>
      </w:r>
      <w:r w:rsidR="004644BF">
        <w:rPr>
          <w:rFonts w:eastAsia="SimSun"/>
          <w:lang w:val="en-US" w:eastAsia="ja-JP"/>
        </w:rPr>
        <w:t xml:space="preserve">and CT4 </w:t>
      </w:r>
      <w:r w:rsidRPr="00AD3EB5">
        <w:rPr>
          <w:rFonts w:eastAsia="SimSun"/>
          <w:lang w:val="en-US" w:eastAsia="ja-JP"/>
        </w:rPr>
        <w:t>for aspects described in WT-2.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33FBEA04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lastRenderedPageBreak/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</w:tcPr>
          <w:p w14:paraId="5F41A52D" w14:textId="10EF6E2B" w:rsidR="001E489F" w:rsidRDefault="00AD3EB5" w:rsidP="005875D6">
            <w:pPr>
              <w:pStyle w:val="TAL"/>
            </w:pPr>
            <w:r>
              <w:t>Nokia</w:t>
            </w:r>
          </w:p>
        </w:tc>
      </w:tr>
      <w:tr w:rsidR="001A1C76" w14:paraId="2C5796E3" w14:textId="77777777" w:rsidTr="005875D6">
        <w:trPr>
          <w:cantSplit/>
          <w:jc w:val="center"/>
        </w:trPr>
        <w:tc>
          <w:tcPr>
            <w:tcW w:w="5029" w:type="dxa"/>
          </w:tcPr>
          <w:p w14:paraId="3ABE29D5" w14:textId="3B0BFE8A" w:rsidR="001A1C76" w:rsidRDefault="001A1C76" w:rsidP="001A1C76">
            <w:pPr>
              <w:pStyle w:val="TAL"/>
            </w:pPr>
            <w:ins w:id="130" w:author="Nokia(SS1)-11" w:date="2026-02-12T09:06:00Z" w16du:dateUtc="2026-02-12T03:36:00Z">
              <w:r>
                <w:rPr>
                  <w:rFonts w:cs="Arial"/>
                  <w:szCs w:val="18"/>
                </w:rPr>
                <w:t>FiberCop</w:t>
              </w:r>
            </w:ins>
            <w:ins w:id="131" w:author="Nokia(SS1)-11" w:date="2026-02-12T09:19:00Z" w16du:dateUtc="2026-02-12T03:49:00Z">
              <w:r w:rsidR="001E115A">
                <w:rPr>
                  <w:rFonts w:cs="Arial"/>
                  <w:szCs w:val="18"/>
                </w:rPr>
                <w:t>?</w:t>
              </w:r>
            </w:ins>
          </w:p>
        </w:tc>
      </w:tr>
      <w:tr w:rsidR="001A1C76" w14:paraId="5425D30D" w14:textId="77777777" w:rsidTr="005875D6">
        <w:trPr>
          <w:cantSplit/>
          <w:jc w:val="center"/>
        </w:trPr>
        <w:tc>
          <w:tcPr>
            <w:tcW w:w="5029" w:type="dxa"/>
          </w:tcPr>
          <w:p w14:paraId="37445962" w14:textId="212DC5AF" w:rsidR="001A1C76" w:rsidRDefault="001A1C76" w:rsidP="001A1C76">
            <w:pPr>
              <w:pStyle w:val="TAL"/>
            </w:pPr>
            <w:ins w:id="132" w:author="Nokia(SS1)-11" w:date="2026-02-12T09:06:00Z" w16du:dateUtc="2026-02-12T03:36:00Z">
              <w:r w:rsidRPr="00B24FCC">
                <w:rPr>
                  <w:rFonts w:cs="Arial" w:hint="eastAsia"/>
                  <w:szCs w:val="18"/>
                </w:rPr>
                <w:t>AsiaInfo</w:t>
              </w:r>
            </w:ins>
            <w:ins w:id="133" w:author="Nokia(SS1)-11" w:date="2026-02-12T09:19:00Z" w16du:dateUtc="2026-02-12T03:49:00Z">
              <w:r w:rsidR="001E115A">
                <w:rPr>
                  <w:rFonts w:cs="Arial"/>
                  <w:szCs w:val="18"/>
                </w:rPr>
                <w:t>?</w:t>
              </w:r>
            </w:ins>
          </w:p>
        </w:tc>
      </w:tr>
      <w:tr w:rsidR="001A1C76" w14:paraId="0E49C138" w14:textId="77777777" w:rsidTr="005875D6">
        <w:trPr>
          <w:cantSplit/>
          <w:jc w:val="center"/>
        </w:trPr>
        <w:tc>
          <w:tcPr>
            <w:tcW w:w="5029" w:type="dxa"/>
          </w:tcPr>
          <w:p w14:paraId="4A1E7A61" w14:textId="0627E4C6" w:rsidR="001A1C76" w:rsidRDefault="001A1C76" w:rsidP="001A1C76">
            <w:pPr>
              <w:pStyle w:val="TAL"/>
            </w:pPr>
            <w:ins w:id="134" w:author="Nokia(SS1)-11" w:date="2026-02-12T09:06:00Z" w16du:dateUtc="2026-02-12T03:36:00Z">
              <w:r>
                <w:rPr>
                  <w:rFonts w:cs="Arial"/>
                  <w:szCs w:val="18"/>
                </w:rPr>
                <w:t>Orange</w:t>
              </w:r>
            </w:ins>
          </w:p>
        </w:tc>
      </w:tr>
      <w:tr w:rsidR="001A1C76" w14:paraId="3EDE7FDD" w14:textId="77777777" w:rsidTr="005875D6">
        <w:trPr>
          <w:cantSplit/>
          <w:jc w:val="center"/>
        </w:trPr>
        <w:tc>
          <w:tcPr>
            <w:tcW w:w="5029" w:type="dxa"/>
          </w:tcPr>
          <w:p w14:paraId="3E863CFD" w14:textId="3BD565F2" w:rsidR="001A1C76" w:rsidRDefault="001A1C76" w:rsidP="001A1C76">
            <w:pPr>
              <w:pStyle w:val="TAL"/>
            </w:pPr>
            <w:ins w:id="135" w:author="Nokia(SS1)-11" w:date="2026-02-12T09:06:00Z" w16du:dateUtc="2026-02-12T03:36:00Z">
              <w:r>
                <w:rPr>
                  <w:rFonts w:cs="Arial"/>
                  <w:szCs w:val="18"/>
                </w:rPr>
                <w:t>Verizon</w:t>
              </w:r>
            </w:ins>
          </w:p>
        </w:tc>
      </w:tr>
      <w:tr w:rsidR="001A1C76" w14:paraId="30A479CE" w14:textId="77777777" w:rsidTr="005875D6">
        <w:trPr>
          <w:cantSplit/>
          <w:jc w:val="center"/>
        </w:trPr>
        <w:tc>
          <w:tcPr>
            <w:tcW w:w="5029" w:type="dxa"/>
          </w:tcPr>
          <w:p w14:paraId="78DC25D6" w14:textId="2B25D14D" w:rsidR="001A1C76" w:rsidRDefault="001A1C76" w:rsidP="001A1C76">
            <w:pPr>
              <w:pStyle w:val="TAL"/>
            </w:pPr>
            <w:ins w:id="136" w:author="Nokia(SS1)-11" w:date="2026-02-12T09:06:00Z" w16du:dateUtc="2026-02-12T03:36:00Z">
              <w:r w:rsidRPr="00EC2379">
                <w:rPr>
                  <w:rFonts w:cs="Arial"/>
                  <w:szCs w:val="18"/>
                </w:rPr>
                <w:t>Deutsche Telekom</w:t>
              </w:r>
            </w:ins>
            <w:ins w:id="137" w:author="Nokia(SS1)-11" w:date="2026-02-12T09:19:00Z" w16du:dateUtc="2026-02-12T03:49:00Z">
              <w:r w:rsidR="001E115A">
                <w:rPr>
                  <w:rFonts w:cs="Arial"/>
                  <w:szCs w:val="18"/>
                </w:rPr>
                <w:t>?</w:t>
              </w:r>
            </w:ins>
          </w:p>
        </w:tc>
      </w:tr>
      <w:tr w:rsidR="001A1C76" w14:paraId="47FDF422" w14:textId="77777777" w:rsidTr="005875D6">
        <w:trPr>
          <w:cantSplit/>
          <w:jc w:val="center"/>
          <w:ins w:id="138" w:author="Nokia(SS1)-11" w:date="2026-02-12T09:06:00Z"/>
        </w:trPr>
        <w:tc>
          <w:tcPr>
            <w:tcW w:w="5029" w:type="dxa"/>
          </w:tcPr>
          <w:p w14:paraId="4E34506B" w14:textId="1F57AF30" w:rsidR="001A1C76" w:rsidRPr="00EC2379" w:rsidRDefault="001A1C76" w:rsidP="001A1C76">
            <w:pPr>
              <w:pStyle w:val="TAL"/>
              <w:rPr>
                <w:ins w:id="139" w:author="Nokia(SS1)-11" w:date="2026-02-12T09:06:00Z" w16du:dateUtc="2026-02-12T03:36:00Z"/>
                <w:rFonts w:cs="Arial"/>
                <w:szCs w:val="18"/>
              </w:rPr>
            </w:pPr>
            <w:ins w:id="140" w:author="Nokia(SS1)-11" w:date="2026-02-12T09:06:00Z" w16du:dateUtc="2026-02-12T03:36:00Z">
              <w:r>
                <w:t>Huawei</w:t>
              </w:r>
            </w:ins>
            <w:ins w:id="141" w:author="Nokia(SS1)-11" w:date="2026-02-12T09:19:00Z" w16du:dateUtc="2026-02-12T03:49:00Z">
              <w:r w:rsidR="001E115A">
                <w:t>?</w:t>
              </w:r>
            </w:ins>
          </w:p>
        </w:tc>
      </w:tr>
      <w:tr w:rsidR="001A1C76" w14:paraId="52FEAB4B" w14:textId="77777777" w:rsidTr="005875D6">
        <w:trPr>
          <w:cantSplit/>
          <w:jc w:val="center"/>
          <w:ins w:id="142" w:author="Nokia(SS1)-11" w:date="2026-02-12T09:06:00Z"/>
        </w:trPr>
        <w:tc>
          <w:tcPr>
            <w:tcW w:w="5029" w:type="dxa"/>
          </w:tcPr>
          <w:p w14:paraId="766D1D01" w14:textId="249FADD8" w:rsidR="001A1C76" w:rsidRDefault="001A1C76" w:rsidP="001A1C76">
            <w:pPr>
              <w:pStyle w:val="TAL"/>
              <w:rPr>
                <w:ins w:id="143" w:author="Nokia(SS1)-11" w:date="2026-02-12T09:06:00Z" w16du:dateUtc="2026-02-12T03:36:00Z"/>
              </w:rPr>
            </w:pPr>
            <w:ins w:id="144" w:author="Nokia(SS1)-11" w:date="2026-02-12T09:06:00Z" w16du:dateUtc="2026-02-12T03:36:00Z">
              <w:r>
                <w:rPr>
                  <w:rFonts w:cs="Arial"/>
                  <w:szCs w:val="18"/>
                </w:rPr>
                <w:t>AT&amp;T</w:t>
              </w:r>
            </w:ins>
          </w:p>
        </w:tc>
      </w:tr>
      <w:tr w:rsidR="001A1C76" w14:paraId="3A4DA773" w14:textId="77777777" w:rsidTr="005875D6">
        <w:trPr>
          <w:cantSplit/>
          <w:jc w:val="center"/>
          <w:ins w:id="145" w:author="Nokia(SS1)-11" w:date="2026-02-12T09:06:00Z"/>
        </w:trPr>
        <w:tc>
          <w:tcPr>
            <w:tcW w:w="5029" w:type="dxa"/>
          </w:tcPr>
          <w:p w14:paraId="0F61E9A9" w14:textId="6F8631BE" w:rsidR="001A1C76" w:rsidRDefault="001A1C76" w:rsidP="001A1C76">
            <w:pPr>
              <w:pStyle w:val="TAL"/>
              <w:rPr>
                <w:ins w:id="146" w:author="Nokia(SS1)-11" w:date="2026-02-12T09:06:00Z" w16du:dateUtc="2026-02-12T03:36:00Z"/>
                <w:rFonts w:cs="Arial"/>
                <w:szCs w:val="18"/>
              </w:rPr>
            </w:pPr>
            <w:ins w:id="147" w:author="Nokia(SS1)-11" w:date="2026-02-12T09:06:00Z" w16du:dateUtc="2026-02-12T03:36:00Z">
              <w:r>
                <w:t>Telecom Italia</w:t>
              </w:r>
            </w:ins>
          </w:p>
        </w:tc>
      </w:tr>
      <w:tr w:rsidR="001A1C76" w14:paraId="4632B5FC" w14:textId="77777777" w:rsidTr="005875D6">
        <w:trPr>
          <w:cantSplit/>
          <w:jc w:val="center"/>
          <w:ins w:id="148" w:author="Nokia(SS1)-11" w:date="2026-02-12T09:06:00Z"/>
        </w:trPr>
        <w:tc>
          <w:tcPr>
            <w:tcW w:w="5029" w:type="dxa"/>
          </w:tcPr>
          <w:p w14:paraId="022E52FF" w14:textId="52903F97" w:rsidR="001A1C76" w:rsidRDefault="001A1C76" w:rsidP="001A1C76">
            <w:pPr>
              <w:pStyle w:val="TAL"/>
              <w:rPr>
                <w:ins w:id="149" w:author="Nokia(SS1)-11" w:date="2026-02-12T09:06:00Z" w16du:dateUtc="2026-02-12T03:36:00Z"/>
              </w:rPr>
            </w:pPr>
            <w:ins w:id="150" w:author="Nokia(SS1)-11" w:date="2026-02-12T09:06:00Z" w16du:dateUtc="2026-02-12T03:36:00Z">
              <w:r>
                <w:t>China Mobile</w:t>
              </w:r>
            </w:ins>
            <w:ins w:id="151" w:author="Nokia(SS1)-11" w:date="2026-02-12T09:19:00Z" w16du:dateUtc="2026-02-12T03:49:00Z">
              <w:r w:rsidR="001E115A">
                <w:t>?</w:t>
              </w:r>
            </w:ins>
          </w:p>
        </w:tc>
      </w:tr>
      <w:tr w:rsidR="001A1C76" w14:paraId="04770A09" w14:textId="77777777" w:rsidTr="005875D6">
        <w:trPr>
          <w:cantSplit/>
          <w:jc w:val="center"/>
          <w:ins w:id="152" w:author="Nokia(SS1)-11" w:date="2026-02-12T09:06:00Z"/>
        </w:trPr>
        <w:tc>
          <w:tcPr>
            <w:tcW w:w="5029" w:type="dxa"/>
          </w:tcPr>
          <w:p w14:paraId="77AEB588" w14:textId="15A7190E" w:rsidR="001A1C76" w:rsidRDefault="001A1C76" w:rsidP="001A1C76">
            <w:pPr>
              <w:pStyle w:val="TAL"/>
              <w:rPr>
                <w:ins w:id="153" w:author="Nokia(SS1)-11" w:date="2026-02-12T09:06:00Z" w16du:dateUtc="2026-02-12T03:36:00Z"/>
              </w:rPr>
            </w:pPr>
            <w:ins w:id="154" w:author="Nokia(SS1)-11" w:date="2026-02-12T09:06:00Z" w16du:dateUtc="2026-02-12T03:36:00Z">
              <w:r>
                <w:t>Ericsson</w:t>
              </w:r>
            </w:ins>
          </w:p>
        </w:tc>
      </w:tr>
      <w:tr w:rsidR="001A1C76" w14:paraId="7B3CB33A" w14:textId="77777777" w:rsidTr="005875D6">
        <w:trPr>
          <w:cantSplit/>
          <w:jc w:val="center"/>
          <w:ins w:id="155" w:author="Nokia(SS1)-11" w:date="2026-02-12T09:06:00Z"/>
        </w:trPr>
        <w:tc>
          <w:tcPr>
            <w:tcW w:w="5029" w:type="dxa"/>
          </w:tcPr>
          <w:p w14:paraId="0A9E7009" w14:textId="2D514CDB" w:rsidR="001A1C76" w:rsidRDefault="001A1C76" w:rsidP="001A1C76">
            <w:pPr>
              <w:pStyle w:val="TAL"/>
              <w:rPr>
                <w:ins w:id="156" w:author="Nokia(SS1)-11" w:date="2026-02-12T09:06:00Z" w16du:dateUtc="2026-02-12T03:36:00Z"/>
              </w:rPr>
            </w:pPr>
            <w:ins w:id="157" w:author="Nokia(SS1)-11" w:date="2026-02-12T09:06:00Z" w16du:dateUtc="2026-02-12T03:36:00Z">
              <w:r>
                <w:t>China Unicom</w:t>
              </w:r>
            </w:ins>
            <w:ins w:id="158" w:author="Nokia(SS1)-11" w:date="2026-02-12T09:19:00Z" w16du:dateUtc="2026-02-12T03:49:00Z">
              <w:r w:rsidR="001E115A">
                <w:t>?</w:t>
              </w:r>
            </w:ins>
          </w:p>
        </w:tc>
      </w:tr>
      <w:tr w:rsidR="001A1C76" w14:paraId="30B6D1A9" w14:textId="77777777" w:rsidTr="005875D6">
        <w:trPr>
          <w:cantSplit/>
          <w:jc w:val="center"/>
          <w:ins w:id="159" w:author="Nokia(SS1)-11" w:date="2026-02-12T09:06:00Z"/>
        </w:trPr>
        <w:tc>
          <w:tcPr>
            <w:tcW w:w="5029" w:type="dxa"/>
          </w:tcPr>
          <w:p w14:paraId="14663974" w14:textId="673EA717" w:rsidR="001A1C76" w:rsidRDefault="001A1C76" w:rsidP="001A1C76">
            <w:pPr>
              <w:pStyle w:val="TAL"/>
              <w:rPr>
                <w:ins w:id="160" w:author="Nokia(SS1)-11" w:date="2026-02-12T09:06:00Z" w16du:dateUtc="2026-02-12T03:36:00Z"/>
              </w:rPr>
            </w:pPr>
            <w:ins w:id="161" w:author="Nokia(SS1)-11" w:date="2026-02-12T09:06:00Z" w16du:dateUtc="2026-02-12T03:36:00Z">
              <w:r>
                <w:t>Samsung</w:t>
              </w:r>
            </w:ins>
            <w:ins w:id="162" w:author="Nokia(SS1)-11" w:date="2026-02-12T09:20:00Z" w16du:dateUtc="2026-02-12T03:50:00Z">
              <w:r w:rsidR="001E115A">
                <w:t>?</w:t>
              </w:r>
            </w:ins>
          </w:p>
        </w:tc>
      </w:tr>
      <w:tr w:rsidR="001A1C76" w14:paraId="52E7403F" w14:textId="77777777" w:rsidTr="005875D6">
        <w:trPr>
          <w:cantSplit/>
          <w:jc w:val="center"/>
          <w:ins w:id="163" w:author="Nokia(SS1)-11" w:date="2026-02-12T09:06:00Z"/>
        </w:trPr>
        <w:tc>
          <w:tcPr>
            <w:tcW w:w="5029" w:type="dxa"/>
          </w:tcPr>
          <w:p w14:paraId="364A13D2" w14:textId="57756136" w:rsidR="001A1C76" w:rsidRDefault="001A1C76" w:rsidP="001A1C76">
            <w:pPr>
              <w:pStyle w:val="TAL"/>
              <w:rPr>
                <w:ins w:id="164" w:author="Nokia(SS1)-11" w:date="2026-02-12T09:06:00Z" w16du:dateUtc="2026-02-12T03:36:00Z"/>
              </w:rPr>
            </w:pPr>
            <w:ins w:id="165" w:author="Nokia(SS1)-11" w:date="2026-02-12T09:06:00Z" w16du:dateUtc="2026-02-12T03:36:00Z">
              <w:r>
                <w:t>Rakuten Mobile</w:t>
              </w:r>
            </w:ins>
            <w:ins w:id="166" w:author="Nokia(SS1)-11" w:date="2026-02-12T09:20:00Z" w16du:dateUtc="2026-02-12T03:50:00Z">
              <w:r w:rsidR="001E115A">
                <w:t>?</w:t>
              </w:r>
            </w:ins>
          </w:p>
        </w:tc>
      </w:tr>
      <w:tr w:rsidR="001A1C76" w14:paraId="196625B2" w14:textId="77777777" w:rsidTr="005875D6">
        <w:trPr>
          <w:cantSplit/>
          <w:jc w:val="center"/>
          <w:ins w:id="167" w:author="Nokia(SS1)-11" w:date="2026-02-12T09:06:00Z"/>
        </w:trPr>
        <w:tc>
          <w:tcPr>
            <w:tcW w:w="5029" w:type="dxa"/>
          </w:tcPr>
          <w:p w14:paraId="74D7E481" w14:textId="16B390E6" w:rsidR="001A1C76" w:rsidRDefault="001A1C76" w:rsidP="001A1C76">
            <w:pPr>
              <w:pStyle w:val="TAL"/>
              <w:rPr>
                <w:ins w:id="168" w:author="Nokia(SS1)-11" w:date="2026-02-12T09:06:00Z" w16du:dateUtc="2026-02-12T03:36:00Z"/>
              </w:rPr>
            </w:pPr>
            <w:ins w:id="169" w:author="Nokia(SS1)-11" w:date="2026-02-12T09:06:00Z" w16du:dateUtc="2026-02-12T03:36:00Z">
              <w:r>
                <w:t>ZTE</w:t>
              </w:r>
            </w:ins>
            <w:ins w:id="170" w:author="Nokia(SS1)-11" w:date="2026-02-12T09:20:00Z" w16du:dateUtc="2026-02-12T03:50:00Z">
              <w:r w:rsidR="001E115A">
                <w:t>?</w:t>
              </w:r>
            </w:ins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Nokia(SS1)-12" w:date="2026-02-12T12:20:00Z" w:initials="SS(-I">
    <w:p w14:paraId="3BB45090" w14:textId="77777777" w:rsidR="002E67DD" w:rsidRDefault="002E67DD" w:rsidP="002E67DD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Below are the list of use cases for which normative impacts have been proposed in pCRs this meeting</w:t>
      </w:r>
    </w:p>
  </w:comment>
  <w:comment w:id="8" w:author="Nokia(SS1)-12" w:date="2026-02-12T12:22:00Z" w:initials="SS(-I">
    <w:p w14:paraId="565977BE" w14:textId="77777777" w:rsidR="002E67DD" w:rsidRDefault="002E67DD" w:rsidP="002E67DD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There are no potential solutions and no impacts identified for normative phase,</w:t>
      </w:r>
    </w:p>
  </w:comment>
  <w:comment w:id="14" w:author="Nokia(SS1)-12" w:date="2026-02-12T12:20:00Z" w:initials="SS(-I">
    <w:p w14:paraId="6C4AC74C" w14:textId="0FB0BC4E" w:rsidR="002E67DD" w:rsidRDefault="002E67DD" w:rsidP="002E67DD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Removed based on offline discussion with Rakuten</w:t>
      </w:r>
    </w:p>
  </w:comment>
  <w:comment w:id="25" w:author="Nokia(SS1)-12" w:date="2026-02-12T12:21:00Z" w:initials="SS(-I">
    <w:p w14:paraId="564A20A9" w14:textId="77777777" w:rsidR="002E67DD" w:rsidRDefault="002E67DD" w:rsidP="002E67DD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 xml:space="preserve">There are no potential solutions and no impacts identified for normative phase. </w:t>
      </w:r>
    </w:p>
  </w:comment>
  <w:comment w:id="31" w:author="Nokia(SS1)-12" w:date="2026-02-12T12:21:00Z" w:initials="SS(-I">
    <w:p w14:paraId="732FF55E" w14:textId="77777777" w:rsidR="002E67DD" w:rsidRDefault="002E67DD" w:rsidP="002E67DD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There are no potential solutions and no impacts identified for normative phase.</w:t>
      </w:r>
    </w:p>
  </w:comment>
  <w:comment w:id="40" w:author="Nokia(SS1)-11" w:date="2026-02-12T12:32:00Z" w:initials="SS(-I">
    <w:p w14:paraId="2B2ADA47" w14:textId="77777777" w:rsidR="00595983" w:rsidRDefault="00595983" w:rsidP="00595983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Depends on outcome of S5‑260676</w:t>
      </w:r>
    </w:p>
  </w:comment>
  <w:comment w:id="45" w:author="Nokia(SS1)-11" w:date="2026-02-12T12:31:00Z" w:initials="SS(-I">
    <w:p w14:paraId="4F0BCECB" w14:textId="77777777" w:rsidR="00595983" w:rsidRDefault="00595983" w:rsidP="00595983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Depends on outcome of S5‑260674</w:t>
      </w:r>
    </w:p>
  </w:comment>
  <w:comment w:id="52" w:author="Nokia(SS1)-11" w:date="2026-02-12T12:33:00Z" w:initials="SS(-I">
    <w:p w14:paraId="76E82E9A" w14:textId="77777777" w:rsidR="00595983" w:rsidRDefault="00595983" w:rsidP="00595983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Depends on outcome of S5-260688</w:t>
      </w:r>
    </w:p>
  </w:comment>
  <w:comment w:id="56" w:author="Nokia(SS1)-11" w:date="2026-02-12T12:33:00Z" w:initials="SS(-I">
    <w:p w14:paraId="66703A9F" w14:textId="77777777" w:rsidR="00595983" w:rsidRDefault="00595983" w:rsidP="00595983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Depends on outcome of S5-260689</w:t>
      </w:r>
    </w:p>
  </w:comment>
  <w:comment w:id="62" w:author="Nokia(SS1)-11" w:date="2026-02-12T12:34:00Z" w:initials="SS(-I">
    <w:p w14:paraId="087D26A2" w14:textId="77777777" w:rsidR="00595983" w:rsidRDefault="00595983" w:rsidP="00595983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Depends on outcome of S5-260691</w:t>
      </w:r>
    </w:p>
  </w:comment>
  <w:comment w:id="73" w:author="Nokia(SS1)-11" w:date="2026-02-12T12:35:00Z" w:initials="SS(-I">
    <w:p w14:paraId="54B51BF3" w14:textId="77777777" w:rsidR="00595983" w:rsidRDefault="00595983" w:rsidP="00595983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Depends on outcome of S5-260693 / S5-260692</w:t>
      </w:r>
    </w:p>
  </w:comment>
  <w:comment w:id="80" w:author="Nokia(SS1)-11" w:date="2026-02-12T12:35:00Z" w:initials="SS(-I">
    <w:p w14:paraId="33AEDBA3" w14:textId="77777777" w:rsidR="00595983" w:rsidRDefault="00595983" w:rsidP="00595983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Depends on outcome of S5-260692</w:t>
      </w:r>
    </w:p>
  </w:comment>
  <w:comment w:id="91" w:author="Nokia(SS1)-11" w:date="2026-02-12T12:35:00Z" w:initials="SS(-I">
    <w:p w14:paraId="76F403DE" w14:textId="77777777" w:rsidR="00595983" w:rsidRDefault="00595983" w:rsidP="00595983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Depends on outcome of S5-260694</w:t>
      </w:r>
    </w:p>
  </w:comment>
  <w:comment w:id="107" w:author="Nokia(SS1)-11" w:date="2026-02-12T12:49:00Z" w:initials="SS(-I">
    <w:p w14:paraId="26F089BE" w14:textId="77777777" w:rsidR="00B9085E" w:rsidRDefault="00B9085E" w:rsidP="00B9085E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To be updated based on agreed WTs.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BB45090" w15:done="0"/>
  <w15:commentEx w15:paraId="565977BE" w15:done="0"/>
  <w15:commentEx w15:paraId="6C4AC74C" w15:done="0"/>
  <w15:commentEx w15:paraId="564A20A9" w15:done="0"/>
  <w15:commentEx w15:paraId="732FF55E" w15:done="0"/>
  <w15:commentEx w15:paraId="2B2ADA47" w15:done="0"/>
  <w15:commentEx w15:paraId="4F0BCECB" w15:done="0"/>
  <w15:commentEx w15:paraId="76E82E9A" w15:done="0"/>
  <w15:commentEx w15:paraId="66703A9F" w15:done="0"/>
  <w15:commentEx w15:paraId="087D26A2" w15:done="0"/>
  <w15:commentEx w15:paraId="54B51BF3" w15:done="0"/>
  <w15:commentEx w15:paraId="33AEDBA3" w15:done="0"/>
  <w15:commentEx w15:paraId="76F403DE" w15:done="0"/>
  <w15:commentEx w15:paraId="26F089B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D3932F" w16cex:dateUtc="2026-02-12T06:50:00Z"/>
  <w16cex:commentExtensible w16cex:durableId="64ED47E9" w16cex:dateUtc="2026-02-12T06:52:00Z"/>
  <w16cex:commentExtensible w16cex:durableId="61808CFF" w16cex:dateUtc="2026-02-12T06:50:00Z"/>
  <w16cex:commentExtensible w16cex:durableId="3C3C7FE7" w16cex:dateUtc="2026-02-12T06:51:00Z"/>
  <w16cex:commentExtensible w16cex:durableId="0566BCE6" w16cex:dateUtc="2026-02-12T06:51:00Z"/>
  <w16cex:commentExtensible w16cex:durableId="0FBEE910" w16cex:dateUtc="2026-02-12T07:02:00Z"/>
  <w16cex:commentExtensible w16cex:durableId="4E5540FE" w16cex:dateUtc="2026-02-12T07:01:00Z"/>
  <w16cex:commentExtensible w16cex:durableId="45814E77" w16cex:dateUtc="2026-02-12T07:03:00Z"/>
  <w16cex:commentExtensible w16cex:durableId="1A24469A" w16cex:dateUtc="2026-02-12T07:03:00Z"/>
  <w16cex:commentExtensible w16cex:durableId="056B8B67" w16cex:dateUtc="2026-02-12T07:04:00Z"/>
  <w16cex:commentExtensible w16cex:durableId="2CD6787A" w16cex:dateUtc="2026-02-12T07:05:00Z"/>
  <w16cex:commentExtensible w16cex:durableId="4D369066" w16cex:dateUtc="2026-02-12T07:05:00Z"/>
  <w16cex:commentExtensible w16cex:durableId="7529FB0C" w16cex:dateUtc="2026-02-12T07:05:00Z"/>
  <w16cex:commentExtensible w16cex:durableId="161A4BC6" w16cex:dateUtc="2026-02-12T07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BB45090" w16cid:durableId="19D3932F"/>
  <w16cid:commentId w16cid:paraId="565977BE" w16cid:durableId="64ED47E9"/>
  <w16cid:commentId w16cid:paraId="6C4AC74C" w16cid:durableId="61808CFF"/>
  <w16cid:commentId w16cid:paraId="564A20A9" w16cid:durableId="3C3C7FE7"/>
  <w16cid:commentId w16cid:paraId="732FF55E" w16cid:durableId="0566BCE6"/>
  <w16cid:commentId w16cid:paraId="2B2ADA47" w16cid:durableId="0FBEE910"/>
  <w16cid:commentId w16cid:paraId="4F0BCECB" w16cid:durableId="4E5540FE"/>
  <w16cid:commentId w16cid:paraId="76E82E9A" w16cid:durableId="45814E77"/>
  <w16cid:commentId w16cid:paraId="66703A9F" w16cid:durableId="1A24469A"/>
  <w16cid:commentId w16cid:paraId="087D26A2" w16cid:durableId="056B8B67"/>
  <w16cid:commentId w16cid:paraId="54B51BF3" w16cid:durableId="2CD6787A"/>
  <w16cid:commentId w16cid:paraId="33AEDBA3" w16cid:durableId="4D369066"/>
  <w16cid:commentId w16cid:paraId="76F403DE" w16cid:durableId="7529FB0C"/>
  <w16cid:commentId w16cid:paraId="26F089BE" w16cid:durableId="161A4BC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1D4DA" w14:textId="77777777" w:rsidR="00877B56" w:rsidRDefault="00877B56">
      <w:r>
        <w:separator/>
      </w:r>
    </w:p>
  </w:endnote>
  <w:endnote w:type="continuationSeparator" w:id="0">
    <w:p w14:paraId="663292B6" w14:textId="77777777" w:rsidR="00877B56" w:rsidRDefault="0087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F8B98" w14:textId="77777777" w:rsidR="00877B56" w:rsidRDefault="00877B56">
      <w:r>
        <w:separator/>
      </w:r>
    </w:p>
  </w:footnote>
  <w:footnote w:type="continuationSeparator" w:id="0">
    <w:p w14:paraId="762187BC" w14:textId="77777777" w:rsidR="00877B56" w:rsidRDefault="00877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(SS1)-11">
    <w15:presenceInfo w15:providerId="None" w15:userId="Nokia(SS1)-11"/>
  </w15:person>
  <w15:person w15:author="Nokia(SS1)-12">
    <w15:presenceInfo w15:providerId="None" w15:userId="Nokia(SS1)-12"/>
  </w15:person>
  <w15:person w15:author="Nokia(SS1)">
    <w15:presenceInfo w15:providerId="None" w15:userId="Nokia(SS1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szAxMDAwsjBR0lEKTi0uzszPAymwqAUATx7CTSwAAAA="/>
  </w:docVars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814DA"/>
    <w:rsid w:val="00084E84"/>
    <w:rsid w:val="00094F23"/>
    <w:rsid w:val="000967F4"/>
    <w:rsid w:val="000A130A"/>
    <w:rsid w:val="000A6432"/>
    <w:rsid w:val="000C2BF6"/>
    <w:rsid w:val="000D6D78"/>
    <w:rsid w:val="000E0429"/>
    <w:rsid w:val="000E0437"/>
    <w:rsid w:val="000F6E51"/>
    <w:rsid w:val="00102A24"/>
    <w:rsid w:val="001152C8"/>
    <w:rsid w:val="001244C2"/>
    <w:rsid w:val="0013259C"/>
    <w:rsid w:val="00135831"/>
    <w:rsid w:val="001376A6"/>
    <w:rsid w:val="001424CD"/>
    <w:rsid w:val="0014389B"/>
    <w:rsid w:val="0014413C"/>
    <w:rsid w:val="00150C36"/>
    <w:rsid w:val="00154345"/>
    <w:rsid w:val="00157F50"/>
    <w:rsid w:val="00157FFB"/>
    <w:rsid w:val="001607AE"/>
    <w:rsid w:val="00166A1B"/>
    <w:rsid w:val="00167F4A"/>
    <w:rsid w:val="00170EDB"/>
    <w:rsid w:val="00180FBE"/>
    <w:rsid w:val="0018700A"/>
    <w:rsid w:val="00192528"/>
    <w:rsid w:val="00192B41"/>
    <w:rsid w:val="0019338C"/>
    <w:rsid w:val="00193EA6"/>
    <w:rsid w:val="00197E4A"/>
    <w:rsid w:val="001A1C76"/>
    <w:rsid w:val="001A31EF"/>
    <w:rsid w:val="001A3E7E"/>
    <w:rsid w:val="001A7E53"/>
    <w:rsid w:val="001B01F1"/>
    <w:rsid w:val="001B09D9"/>
    <w:rsid w:val="001B2414"/>
    <w:rsid w:val="001B5421"/>
    <w:rsid w:val="001B650D"/>
    <w:rsid w:val="001C0312"/>
    <w:rsid w:val="001C3048"/>
    <w:rsid w:val="001C4D9B"/>
    <w:rsid w:val="001D0B09"/>
    <w:rsid w:val="001E115A"/>
    <w:rsid w:val="001E489F"/>
    <w:rsid w:val="001E6729"/>
    <w:rsid w:val="001F67C3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65BA7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E67DD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3EA9"/>
    <w:rsid w:val="00376C60"/>
    <w:rsid w:val="00380295"/>
    <w:rsid w:val="00392C87"/>
    <w:rsid w:val="003A5FFA"/>
    <w:rsid w:val="003A67E1"/>
    <w:rsid w:val="003A7108"/>
    <w:rsid w:val="003B4D34"/>
    <w:rsid w:val="003D4593"/>
    <w:rsid w:val="003E29F7"/>
    <w:rsid w:val="003E2C6C"/>
    <w:rsid w:val="003E2C8B"/>
    <w:rsid w:val="003E4AC7"/>
    <w:rsid w:val="003E5604"/>
    <w:rsid w:val="003E57A1"/>
    <w:rsid w:val="003E710B"/>
    <w:rsid w:val="003F1C0E"/>
    <w:rsid w:val="004008D7"/>
    <w:rsid w:val="0040145D"/>
    <w:rsid w:val="00406B90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644BF"/>
    <w:rsid w:val="00466CFF"/>
    <w:rsid w:val="00477EBC"/>
    <w:rsid w:val="00482246"/>
    <w:rsid w:val="00484421"/>
    <w:rsid w:val="004864D6"/>
    <w:rsid w:val="00491391"/>
    <w:rsid w:val="004A01BD"/>
    <w:rsid w:val="004A0A73"/>
    <w:rsid w:val="004A151A"/>
    <w:rsid w:val="004A180A"/>
    <w:rsid w:val="004A661C"/>
    <w:rsid w:val="004C4C9B"/>
    <w:rsid w:val="004C52ED"/>
    <w:rsid w:val="004D2FA0"/>
    <w:rsid w:val="004E1010"/>
    <w:rsid w:val="004E5DCE"/>
    <w:rsid w:val="004F096F"/>
    <w:rsid w:val="004F3E65"/>
    <w:rsid w:val="004F4172"/>
    <w:rsid w:val="00501DC4"/>
    <w:rsid w:val="0050202A"/>
    <w:rsid w:val="00507903"/>
    <w:rsid w:val="005115B8"/>
    <w:rsid w:val="0052032E"/>
    <w:rsid w:val="00521896"/>
    <w:rsid w:val="00522A80"/>
    <w:rsid w:val="00535A39"/>
    <w:rsid w:val="00544D8F"/>
    <w:rsid w:val="0055229B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95983"/>
    <w:rsid w:val="005A3249"/>
    <w:rsid w:val="005A6ABC"/>
    <w:rsid w:val="005B1577"/>
    <w:rsid w:val="005B1D14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55D7"/>
    <w:rsid w:val="005E7235"/>
    <w:rsid w:val="005F041C"/>
    <w:rsid w:val="005F2E94"/>
    <w:rsid w:val="005F4B34"/>
    <w:rsid w:val="005F650D"/>
    <w:rsid w:val="0060778B"/>
    <w:rsid w:val="00616E18"/>
    <w:rsid w:val="00620287"/>
    <w:rsid w:val="00623AED"/>
    <w:rsid w:val="0062580F"/>
    <w:rsid w:val="0063124E"/>
    <w:rsid w:val="00632157"/>
    <w:rsid w:val="00633971"/>
    <w:rsid w:val="006341C6"/>
    <w:rsid w:val="0063680E"/>
    <w:rsid w:val="00637C35"/>
    <w:rsid w:val="0064121E"/>
    <w:rsid w:val="00642894"/>
    <w:rsid w:val="00660354"/>
    <w:rsid w:val="006606DB"/>
    <w:rsid w:val="006649B9"/>
    <w:rsid w:val="00665B9B"/>
    <w:rsid w:val="00675F01"/>
    <w:rsid w:val="0067616E"/>
    <w:rsid w:val="00680C37"/>
    <w:rsid w:val="00686FEB"/>
    <w:rsid w:val="00690725"/>
    <w:rsid w:val="0069121A"/>
    <w:rsid w:val="00693606"/>
    <w:rsid w:val="00693D70"/>
    <w:rsid w:val="006975AE"/>
    <w:rsid w:val="006A0E66"/>
    <w:rsid w:val="006A32D1"/>
    <w:rsid w:val="006A3CF5"/>
    <w:rsid w:val="006B163C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2D55"/>
    <w:rsid w:val="00723919"/>
    <w:rsid w:val="007261D3"/>
    <w:rsid w:val="00731F6A"/>
    <w:rsid w:val="00733E86"/>
    <w:rsid w:val="00735487"/>
    <w:rsid w:val="00742B2C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1E85"/>
    <w:rsid w:val="007D3C7C"/>
    <w:rsid w:val="007D687A"/>
    <w:rsid w:val="007E1BA0"/>
    <w:rsid w:val="007F2297"/>
    <w:rsid w:val="007F55EC"/>
    <w:rsid w:val="007F6574"/>
    <w:rsid w:val="00803706"/>
    <w:rsid w:val="00831057"/>
    <w:rsid w:val="00837EF8"/>
    <w:rsid w:val="0084119C"/>
    <w:rsid w:val="00850CD4"/>
    <w:rsid w:val="00854A49"/>
    <w:rsid w:val="008578D0"/>
    <w:rsid w:val="008624DE"/>
    <w:rsid w:val="008630F7"/>
    <w:rsid w:val="008634EB"/>
    <w:rsid w:val="00866945"/>
    <w:rsid w:val="00876BD5"/>
    <w:rsid w:val="00877B56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669A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A7FB5"/>
    <w:rsid w:val="009B110B"/>
    <w:rsid w:val="009B13F0"/>
    <w:rsid w:val="009B196A"/>
    <w:rsid w:val="009B1CD7"/>
    <w:rsid w:val="009D5E48"/>
    <w:rsid w:val="009D6D9F"/>
    <w:rsid w:val="009E0B41"/>
    <w:rsid w:val="009E1910"/>
    <w:rsid w:val="009E5DBA"/>
    <w:rsid w:val="009F53FC"/>
    <w:rsid w:val="009F6047"/>
    <w:rsid w:val="00A00C75"/>
    <w:rsid w:val="00A03D2A"/>
    <w:rsid w:val="00A10ADB"/>
    <w:rsid w:val="00A117D5"/>
    <w:rsid w:val="00A120AA"/>
    <w:rsid w:val="00A144AB"/>
    <w:rsid w:val="00A151A1"/>
    <w:rsid w:val="00A17F01"/>
    <w:rsid w:val="00A24557"/>
    <w:rsid w:val="00A248B2"/>
    <w:rsid w:val="00A267D7"/>
    <w:rsid w:val="00A27A64"/>
    <w:rsid w:val="00A30353"/>
    <w:rsid w:val="00A317D1"/>
    <w:rsid w:val="00A37F80"/>
    <w:rsid w:val="00A46B3F"/>
    <w:rsid w:val="00A46F30"/>
    <w:rsid w:val="00A50F23"/>
    <w:rsid w:val="00A61169"/>
    <w:rsid w:val="00A63024"/>
    <w:rsid w:val="00A65508"/>
    <w:rsid w:val="00A65602"/>
    <w:rsid w:val="00A82365"/>
    <w:rsid w:val="00A82FCC"/>
    <w:rsid w:val="00A8479D"/>
    <w:rsid w:val="00A86369"/>
    <w:rsid w:val="00A906A4"/>
    <w:rsid w:val="00A97953"/>
    <w:rsid w:val="00AA574E"/>
    <w:rsid w:val="00AA65B1"/>
    <w:rsid w:val="00AD324E"/>
    <w:rsid w:val="00AD3EB5"/>
    <w:rsid w:val="00AD5B51"/>
    <w:rsid w:val="00AD7B78"/>
    <w:rsid w:val="00AF4118"/>
    <w:rsid w:val="00B00077"/>
    <w:rsid w:val="00B03107"/>
    <w:rsid w:val="00B10820"/>
    <w:rsid w:val="00B112ED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39C9"/>
    <w:rsid w:val="00B84B54"/>
    <w:rsid w:val="00B9085E"/>
    <w:rsid w:val="00B9290B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098D"/>
    <w:rsid w:val="00BD3369"/>
    <w:rsid w:val="00BD3E51"/>
    <w:rsid w:val="00BE3E87"/>
    <w:rsid w:val="00BF0A84"/>
    <w:rsid w:val="00BF20BA"/>
    <w:rsid w:val="00BF4326"/>
    <w:rsid w:val="00C03706"/>
    <w:rsid w:val="00C03F46"/>
    <w:rsid w:val="00C10358"/>
    <w:rsid w:val="00C159BC"/>
    <w:rsid w:val="00C15A54"/>
    <w:rsid w:val="00C17D4D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CE222E"/>
    <w:rsid w:val="00D0135E"/>
    <w:rsid w:val="00D145EC"/>
    <w:rsid w:val="00D355FB"/>
    <w:rsid w:val="00D43C0B"/>
    <w:rsid w:val="00D44A74"/>
    <w:rsid w:val="00D57CD2"/>
    <w:rsid w:val="00D57E66"/>
    <w:rsid w:val="00D661A7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95D71"/>
    <w:rsid w:val="00EA662E"/>
    <w:rsid w:val="00EB5D2F"/>
    <w:rsid w:val="00EC10EC"/>
    <w:rsid w:val="00EC456C"/>
    <w:rsid w:val="00ED166C"/>
    <w:rsid w:val="00ED5FA6"/>
    <w:rsid w:val="00ED6080"/>
    <w:rsid w:val="00EE0176"/>
    <w:rsid w:val="00EE7EB7"/>
    <w:rsid w:val="00EF0942"/>
    <w:rsid w:val="00EF2882"/>
    <w:rsid w:val="00EF291F"/>
    <w:rsid w:val="00F0218C"/>
    <w:rsid w:val="00F0251A"/>
    <w:rsid w:val="00F0393B"/>
    <w:rsid w:val="00F0492E"/>
    <w:rsid w:val="00F15D08"/>
    <w:rsid w:val="00F20C62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B0681"/>
    <w:rsid w:val="00FC643D"/>
    <w:rsid w:val="00FD1DAF"/>
    <w:rsid w:val="00FE30D3"/>
    <w:rsid w:val="00FE3397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link w:val="TALChar"/>
    <w:qFormat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link w:val="Header"/>
    <w:rsid w:val="009669A4"/>
    <w:rPr>
      <w:lang w:eastAsia="en-US"/>
    </w:rPr>
  </w:style>
  <w:style w:type="character" w:customStyle="1" w:styleId="TALChar">
    <w:name w:val="TAL Char"/>
    <w:link w:val="TAL"/>
    <w:qFormat/>
    <w:locked/>
    <w:rsid w:val="00F0492E"/>
    <w:rPr>
      <w:rFonts w:ascii="Arial" w:hAnsi="Arial"/>
      <w:color w:val="000000"/>
      <w:sz w:val="18"/>
      <w:lang w:eastAsia="ja-JP"/>
    </w:rPr>
  </w:style>
  <w:style w:type="paragraph" w:customStyle="1" w:styleId="EditorsNote">
    <w:name w:val="Editor's Note"/>
    <w:aliases w:val="EN"/>
    <w:basedOn w:val="Normal"/>
    <w:link w:val="EditorsNoteChar"/>
    <w:qFormat/>
    <w:rsid w:val="001F67C3"/>
    <w:pPr>
      <w:keepLines/>
      <w:spacing w:after="180"/>
      <w:ind w:left="1418" w:hanging="1134"/>
    </w:pPr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1F67C3"/>
    <w:rPr>
      <w:color w:val="FF0000"/>
      <w:lang w:eastAsia="en-US"/>
    </w:rPr>
  </w:style>
  <w:style w:type="paragraph" w:customStyle="1" w:styleId="NO">
    <w:name w:val="NO"/>
    <w:basedOn w:val="Normal"/>
    <w:link w:val="NOChar"/>
    <w:qFormat/>
    <w:rsid w:val="00501DC4"/>
    <w:pPr>
      <w:keepLines/>
      <w:spacing w:after="180"/>
      <w:ind w:left="1135" w:hanging="851"/>
    </w:pPr>
    <w:rPr>
      <w:rFonts w:eastAsia="SimSun"/>
    </w:rPr>
  </w:style>
  <w:style w:type="character" w:customStyle="1" w:styleId="NOChar">
    <w:name w:val="NO Char"/>
    <w:link w:val="NO"/>
    <w:qFormat/>
    <w:rsid w:val="00501DC4"/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2E67D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E67DD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2E67DD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2E67DD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3gpp.org/specifications-groups/delegates-corner/writing-a-new-spec" TargetMode="Externa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tp.3gpp.org/Information/WORK_PLAN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5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Nokia(SS1)</cp:lastModifiedBy>
  <cp:revision>49</cp:revision>
  <cp:lastPrinted>2001-04-23T09:30:00Z</cp:lastPrinted>
  <dcterms:created xsi:type="dcterms:W3CDTF">2023-01-04T14:27:00Z</dcterms:created>
  <dcterms:modified xsi:type="dcterms:W3CDTF">2026-02-12T13:09:00Z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0ad33f5b4bcb217e91d8a3bf0f6260437edaaeaf848401533e5beb76dd7aeb10</vt:lpwstr>
  </property>
</Properties>
</file>