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AF69" w14:textId="5D75E85E" w:rsidR="000F226D" w:rsidRPr="00780DAB" w:rsidRDefault="000F226D" w:rsidP="000F226D">
      <w:pPr>
        <w:pStyle w:val="CRCoverPage"/>
        <w:tabs>
          <w:tab w:val="right" w:pos="9639"/>
        </w:tabs>
        <w:spacing w:after="0"/>
        <w:rPr>
          <w:b/>
          <w:i/>
          <w:noProof/>
          <w:sz w:val="28"/>
          <w:highlight w:val="yellow"/>
        </w:rPr>
      </w:pPr>
      <w:bookmarkStart w:id="0" w:name="_Hlk210135709"/>
      <w:r w:rsidRPr="002B057F">
        <w:rPr>
          <w:b/>
          <w:noProof/>
          <w:sz w:val="24"/>
        </w:rPr>
        <w:t>3GPP TSG-SA5 Meeting #165</w:t>
      </w:r>
      <w:r w:rsidRPr="002B057F">
        <w:rPr>
          <w:b/>
          <w:i/>
          <w:noProof/>
          <w:sz w:val="28"/>
        </w:rPr>
        <w:tab/>
      </w:r>
      <w:r w:rsidR="00CA5561" w:rsidRPr="00CA5561">
        <w:rPr>
          <w:b/>
          <w:bCs/>
          <w:i/>
          <w:noProof/>
          <w:sz w:val="28"/>
        </w:rPr>
        <w:t>S5-</w:t>
      </w:r>
      <w:r w:rsidR="00265E27" w:rsidRPr="00CA5561">
        <w:rPr>
          <w:b/>
          <w:bCs/>
          <w:i/>
          <w:noProof/>
          <w:sz w:val="28"/>
        </w:rPr>
        <w:t>260</w:t>
      </w:r>
      <w:r w:rsidR="00265E27">
        <w:rPr>
          <w:b/>
          <w:bCs/>
          <w:i/>
          <w:noProof/>
          <w:sz w:val="28"/>
        </w:rPr>
        <w:t>757</w:t>
      </w:r>
    </w:p>
    <w:bookmarkEnd w:id="0"/>
    <w:p w14:paraId="2345113C" w14:textId="77777777" w:rsidR="000F226D" w:rsidRPr="00DA53A0" w:rsidRDefault="000F226D" w:rsidP="000F226D">
      <w:pPr>
        <w:pStyle w:val="Header"/>
        <w:rPr>
          <w:sz w:val="22"/>
          <w:szCs w:val="22"/>
        </w:rPr>
      </w:pPr>
      <w:r w:rsidRPr="5566E615">
        <w:rPr>
          <w:rFonts w:eastAsia="Arial" w:cs="Arial"/>
          <w:bCs/>
          <w:color w:val="000000" w:themeColor="text1"/>
          <w:sz w:val="24"/>
          <w:szCs w:val="24"/>
        </w:rPr>
        <w:t>Goa, India, 09 - 13 February 2026</w:t>
      </w:r>
    </w:p>
    <w:p w14:paraId="2BB2E637" w14:textId="77777777" w:rsidR="000F226D" w:rsidRDefault="000F226D" w:rsidP="000F226D">
      <w:pPr>
        <w:pStyle w:val="CRCoverPage"/>
        <w:outlineLvl w:val="0"/>
        <w:rPr>
          <w:b/>
          <w:sz w:val="24"/>
        </w:rPr>
      </w:pPr>
    </w:p>
    <w:p w14:paraId="0936A766" w14:textId="77777777" w:rsidR="000F226D" w:rsidRDefault="000F226D" w:rsidP="000F226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E02A2C">
        <w:rPr>
          <w:rFonts w:ascii="Arial" w:hAnsi="Arial" w:cs="Arial"/>
          <w:b/>
          <w:bCs/>
          <w:lang w:val="en-US"/>
        </w:rPr>
        <w:t>L.M. Ericsson Limited</w:t>
      </w:r>
    </w:p>
    <w:p w14:paraId="10C09840" w14:textId="34B8C1D2" w:rsidR="000F226D" w:rsidRDefault="000F226D" w:rsidP="000F226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Rel-20 pCR </w:t>
      </w:r>
      <w:r w:rsidRPr="00E70AFC">
        <w:rPr>
          <w:rFonts w:ascii="Arial" w:hAnsi="Arial" w:cs="Arial"/>
          <w:b/>
          <w:bCs/>
          <w:lang w:val="en-US"/>
        </w:rPr>
        <w:t>TR 28.88</w:t>
      </w:r>
      <w:r>
        <w:rPr>
          <w:rFonts w:ascii="Arial" w:hAnsi="Arial" w:cs="Arial"/>
          <w:b/>
          <w:bCs/>
          <w:lang w:val="en-US"/>
        </w:rPr>
        <w:t>3</w:t>
      </w:r>
      <w:r w:rsidRPr="00E70AFC">
        <w:rPr>
          <w:rFonts w:ascii="Arial" w:hAnsi="Arial" w:cs="Arial"/>
          <w:b/>
          <w:bCs/>
          <w:lang w:val="en-US"/>
        </w:rPr>
        <w:t xml:space="preserve"> </w:t>
      </w:r>
      <w:r w:rsidR="00F0155F" w:rsidRPr="00F0155F">
        <w:rPr>
          <w:rFonts w:ascii="Arial" w:hAnsi="Arial" w:cs="Arial"/>
          <w:b/>
          <w:bCs/>
          <w:lang w:val="en-US"/>
        </w:rPr>
        <w:t>Add use case for NDTJob prioritization</w:t>
      </w:r>
    </w:p>
    <w:p w14:paraId="479D7876" w14:textId="77777777" w:rsidR="000F226D" w:rsidRDefault="000F226D" w:rsidP="000F226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7F231CF5" w14:textId="77777777" w:rsidR="000F226D" w:rsidRDefault="000F226D" w:rsidP="000F226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425C71">
        <w:rPr>
          <w:rFonts w:ascii="Arial" w:hAnsi="Arial" w:cs="Arial"/>
          <w:b/>
          <w:bCs/>
          <w:lang w:val="en-US"/>
        </w:rPr>
        <w:t>6.20.3</w:t>
      </w:r>
    </w:p>
    <w:p w14:paraId="011AD7E5" w14:textId="77777777" w:rsidR="000F226D" w:rsidRPr="00C22AF0" w:rsidRDefault="000F226D" w:rsidP="000F226D">
      <w:pPr>
        <w:spacing w:after="120"/>
        <w:ind w:left="1985" w:hanging="1985"/>
        <w:rPr>
          <w:rFonts w:ascii="Arial" w:hAnsi="Arial" w:cs="Arial"/>
          <w:b/>
          <w:bCs/>
          <w:lang w:val="sv-SE"/>
        </w:rPr>
      </w:pPr>
      <w:r w:rsidRPr="00C22AF0">
        <w:rPr>
          <w:rFonts w:ascii="Arial" w:hAnsi="Arial" w:cs="Arial"/>
          <w:b/>
          <w:bCs/>
          <w:lang w:val="sv-SE"/>
        </w:rPr>
        <w:t>Spec:</w:t>
      </w:r>
      <w:r w:rsidRPr="00C22AF0">
        <w:rPr>
          <w:rFonts w:ascii="Arial" w:hAnsi="Arial" w:cs="Arial"/>
          <w:b/>
          <w:bCs/>
          <w:lang w:val="sv-SE"/>
        </w:rPr>
        <w:tab/>
        <w:t>3GPP TR 28.883</w:t>
      </w:r>
    </w:p>
    <w:p w14:paraId="7DD92D73" w14:textId="77777777" w:rsidR="000F226D" w:rsidRPr="00C22AF0" w:rsidRDefault="000F226D" w:rsidP="000F226D">
      <w:pPr>
        <w:spacing w:after="120"/>
        <w:ind w:left="1985" w:hanging="1985"/>
        <w:rPr>
          <w:rFonts w:ascii="Arial" w:hAnsi="Arial" w:cs="Arial"/>
          <w:b/>
          <w:bCs/>
          <w:lang w:val="sv-SE"/>
        </w:rPr>
      </w:pPr>
      <w:r w:rsidRPr="00C22AF0">
        <w:rPr>
          <w:rFonts w:ascii="Arial" w:hAnsi="Arial" w:cs="Arial"/>
          <w:b/>
          <w:bCs/>
          <w:lang w:val="sv-SE"/>
        </w:rPr>
        <w:t>Version:</w:t>
      </w:r>
      <w:r w:rsidRPr="00C22AF0">
        <w:rPr>
          <w:rFonts w:ascii="Arial" w:hAnsi="Arial" w:cs="Arial"/>
          <w:b/>
          <w:bCs/>
          <w:lang w:val="sv-SE"/>
        </w:rPr>
        <w:tab/>
      </w:r>
      <w:r w:rsidRPr="00425C71">
        <w:rPr>
          <w:rFonts w:ascii="Arial" w:hAnsi="Arial" w:cs="Arial"/>
          <w:b/>
          <w:bCs/>
          <w:lang w:val="sv-SE"/>
        </w:rPr>
        <w:t>V0.2.0</w:t>
      </w:r>
    </w:p>
    <w:p w14:paraId="0FB19D00" w14:textId="77777777" w:rsidR="000F226D" w:rsidRDefault="000F226D" w:rsidP="000F226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425C71">
        <w:rPr>
          <w:rFonts w:ascii="Arial" w:hAnsi="Arial" w:cs="Arial"/>
          <w:b/>
          <w:bCs/>
          <w:lang w:val="en-US"/>
        </w:rPr>
        <w:t>FS_NDT_Ph2</w:t>
      </w:r>
    </w:p>
    <w:p w14:paraId="04F37A79" w14:textId="77777777" w:rsidR="00C93D83" w:rsidRDefault="00C93D83" w:rsidP="000F226D">
      <w:pPr>
        <w:pBdr>
          <w:bottom w:val="single" w:sz="12" w:space="1" w:color="auto"/>
        </w:pBdr>
        <w:spacing w:after="120"/>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131A4C3" w:rsidR="00C93D83" w:rsidRPr="0018265B" w:rsidRDefault="00E70AFC" w:rsidP="7B16FCC7">
      <w:pPr>
        <w:rPr>
          <w:lang w:val="en-US"/>
        </w:rPr>
      </w:pPr>
      <w:r w:rsidRPr="0018265B">
        <w:rPr>
          <w:lang w:val="en-US"/>
        </w:rPr>
        <w:t xml:space="preserve">This </w:t>
      </w:r>
      <w:r w:rsidR="34E02290" w:rsidRPr="0018265B">
        <w:rPr>
          <w:lang w:val="en-US"/>
        </w:rPr>
        <w:t xml:space="preserve">solution of this </w:t>
      </w:r>
      <w:r w:rsidR="00F561C5" w:rsidRPr="0018265B">
        <w:rPr>
          <w:lang w:val="en-US"/>
        </w:rPr>
        <w:t xml:space="preserve">pCR is </w:t>
      </w:r>
      <w:r w:rsidR="3C7E02D6" w:rsidRPr="0018265B">
        <w:rPr>
          <w:lang w:val="en-US"/>
        </w:rPr>
        <w:t xml:space="preserve">inspired by </w:t>
      </w:r>
      <w:r w:rsidR="017A75D8" w:rsidRPr="0018265B">
        <w:rPr>
          <w:lang w:val="en-US"/>
        </w:rPr>
        <w:t>TS 28.105.</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2ECB0097" w14:textId="2991F421" w:rsidR="004C1612" w:rsidRPr="004C1612" w:rsidRDefault="00B41104" w:rsidP="004C161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E146EB3" w14:textId="77777777" w:rsidR="0018265B" w:rsidRDefault="0018265B" w:rsidP="0018265B">
      <w:pPr>
        <w:pStyle w:val="Heading1"/>
        <w:rPr>
          <w:ins w:id="1" w:author="Ericsson" w:date="2026-01-30T14:03:00Z" w16du:dateUtc="2026-01-30T14:03:00Z"/>
        </w:rPr>
      </w:pPr>
      <w:ins w:id="2" w:author="Ericsson" w:date="2026-01-30T14:03:00Z" w16du:dateUtc="2026-01-30T14:03:00Z">
        <w:r>
          <w:t>5</w:t>
        </w:r>
        <w:r>
          <w:tab/>
          <w:t>Use cases</w:t>
        </w:r>
      </w:ins>
    </w:p>
    <w:p w14:paraId="10E78340" w14:textId="77777777" w:rsidR="0018265B" w:rsidRPr="00EB117F" w:rsidRDefault="0018265B" w:rsidP="0018265B">
      <w:pPr>
        <w:pStyle w:val="Heading2"/>
        <w:rPr>
          <w:ins w:id="3" w:author="Ericsson" w:date="2026-01-30T14:03:00Z" w16du:dateUtc="2026-01-30T14:03:00Z"/>
        </w:rPr>
      </w:pPr>
      <w:ins w:id="4" w:author="Ericsson" w:date="2026-01-30T14:03:00Z" w16du:dateUtc="2026-01-30T14:03:00Z">
        <w:r>
          <w:t>5.X</w:t>
        </w:r>
        <w:r>
          <w:tab/>
          <w:t>Use Case #</w:t>
        </w:r>
        <w:r w:rsidRPr="7B16FCC7">
          <w:rPr>
            <w:lang w:eastAsia="zh-CN"/>
          </w:rPr>
          <w:t>X</w:t>
        </w:r>
        <w:r>
          <w:t>: Control job execution for NDT Job Prioritization</w:t>
        </w:r>
      </w:ins>
    </w:p>
    <w:p w14:paraId="1CA2E6E6" w14:textId="77777777" w:rsidR="0018265B" w:rsidRPr="0055005C" w:rsidRDefault="0018265B" w:rsidP="0018265B">
      <w:pPr>
        <w:pStyle w:val="Heading3"/>
        <w:rPr>
          <w:ins w:id="5" w:author="Ericsson" w:date="2026-01-30T14:03:00Z" w16du:dateUtc="2026-01-30T14:03:00Z"/>
          <w:rStyle w:val="SubtleEmphasis"/>
          <w:i w:val="0"/>
          <w:iCs w:val="0"/>
        </w:rPr>
      </w:pPr>
      <w:ins w:id="6" w:author="Ericsson" w:date="2026-01-30T14:03:00Z" w16du:dateUtc="2026-01-30T14:03:00Z">
        <w:r>
          <w:t>5.X.1</w:t>
        </w:r>
        <w:r>
          <w:tab/>
          <w:t xml:space="preserve"> Description</w:t>
        </w:r>
      </w:ins>
    </w:p>
    <w:p w14:paraId="3080C552" w14:textId="77777777" w:rsidR="0018265B" w:rsidRDefault="0018265B" w:rsidP="0018265B">
      <w:pPr>
        <w:rPr>
          <w:ins w:id="7" w:author="Ericsson" w:date="2026-01-30T14:03:00Z" w16du:dateUtc="2026-01-30T14:03:00Z"/>
        </w:rPr>
      </w:pPr>
      <w:ins w:id="8" w:author="Ericsson" w:date="2026-01-30T14:03:00Z" w16du:dateUtc="2026-01-30T14:03:00Z">
        <w:r>
          <w:t xml:space="preserve">Currently, </w:t>
        </w:r>
        <w:r w:rsidRPr="7E03E518">
          <w:rPr>
            <w:rFonts w:ascii="Courier New" w:eastAsia="Courier New" w:hAnsi="Courier New" w:cs="Courier New"/>
          </w:rPr>
          <w:t>NdtJobExecutionReqts</w:t>
        </w:r>
        <w:r>
          <w:t xml:space="preserve"> only supports the </w:t>
        </w:r>
        <w:r w:rsidRPr="7E03E518">
          <w:rPr>
            <w:rFonts w:ascii="Courier New" w:eastAsia="Courier New" w:hAnsi="Courier New" w:cs="Courier New"/>
          </w:rPr>
          <w:t>maxRuntime</w:t>
        </w:r>
        <w:r>
          <w:t xml:space="preserve"> attribute to constrain the execution of NDTJobs. While useful for bounding execution time, this does not provide any means for an MnS consumer to influence the scheduling of multiple concurrent NDTJobs when execution resources are limited. In operational environments, operators may submit multiple NDTJobs for different purposes such as fault investigation, SLA assessment, resource optimisation, or long-term planning activities. Some of these jobs may be time-critical, while others may tolerate delayed execution. Without an explicit prioritization mechanism, the MnS producer has limited information to distinguish between urgent and non-urgent NDTJobs, which may result in delayed execution of time-critical analyses or execution of resource-intensive background jobs ahead of operationally critical ones, leading to sub-optimal utilization of available computational resources. Consequently, MnS consumers may require a capability to indicate the relative priority of NDTJobs in order to support scheduling decisions under constrained resource conditions.</w:t>
        </w:r>
      </w:ins>
    </w:p>
    <w:p w14:paraId="571EA45E" w14:textId="77777777" w:rsidR="0018265B" w:rsidRPr="0055005C" w:rsidRDefault="0018265B" w:rsidP="0018265B">
      <w:pPr>
        <w:pStyle w:val="Heading3"/>
        <w:rPr>
          <w:ins w:id="9" w:author="Ericsson" w:date="2026-01-30T14:03:00Z" w16du:dateUtc="2026-01-30T14:03:00Z"/>
          <w:rStyle w:val="SubtleEmphasis"/>
          <w:i w:val="0"/>
          <w:iCs w:val="0"/>
        </w:rPr>
      </w:pPr>
      <w:ins w:id="10" w:author="Ericsson" w:date="2026-01-30T14:03:00Z" w16du:dateUtc="2026-01-30T14:03:00Z">
        <w:r>
          <w:t>5.X.2</w:t>
        </w:r>
        <w:r>
          <w:tab/>
          <w:t>Potential requirements</w:t>
        </w:r>
      </w:ins>
    </w:p>
    <w:p w14:paraId="4D949239" w14:textId="77777777" w:rsidR="0018265B" w:rsidRDefault="0018265B" w:rsidP="0018265B">
      <w:pPr>
        <w:spacing w:before="240" w:after="240"/>
        <w:rPr>
          <w:ins w:id="11" w:author="Ericsson" w:date="2026-01-30T14:03:00Z" w16du:dateUtc="2026-01-30T14:03:00Z"/>
        </w:rPr>
      </w:pPr>
      <w:ins w:id="12" w:author="Ericsson" w:date="2026-01-30T14:03:00Z" w16du:dateUtc="2026-01-30T14:03:00Z">
        <w:r w:rsidRPr="7B16FCC7">
          <w:rPr>
            <w:rFonts w:eastAsia="Times New Roman"/>
          </w:rPr>
          <w:t>REQ-NDT-JobPriority-1: The 3GPP management system should support a capability enabling an authorised MnS consumer to indicate a priority level for an NDTJob for use in execution scheduling.</w:t>
        </w:r>
      </w:ins>
    </w:p>
    <w:p w14:paraId="57BA7A02" w14:textId="77777777" w:rsidR="0018265B" w:rsidRPr="0055005C" w:rsidRDefault="0018265B" w:rsidP="0018265B">
      <w:pPr>
        <w:pStyle w:val="Heading3"/>
        <w:rPr>
          <w:ins w:id="13" w:author="Ericsson" w:date="2026-01-30T14:03:00Z" w16du:dateUtc="2026-01-30T14:03:00Z"/>
          <w:rStyle w:val="SubtleEmphasis"/>
          <w:i w:val="0"/>
          <w:iCs w:val="0"/>
        </w:rPr>
      </w:pPr>
      <w:ins w:id="14" w:author="Ericsson" w:date="2026-01-30T14:03:00Z" w16du:dateUtc="2026-01-30T14:03:00Z">
        <w:r>
          <w:t xml:space="preserve">5.X.3 </w:t>
        </w:r>
        <w:r>
          <w:tab/>
          <w:t>Potential solutions</w:t>
        </w:r>
      </w:ins>
    </w:p>
    <w:p w14:paraId="2721ECC6" w14:textId="77777777" w:rsidR="008D54F2" w:rsidRDefault="0018265B" w:rsidP="0018265B">
      <w:pPr>
        <w:rPr>
          <w:ins w:id="15" w:author="Ericsson_v2" w:date="2026-02-12T08:14:00Z" w16du:dateUtc="2026-02-12T02:44:00Z"/>
        </w:rPr>
      </w:pPr>
      <w:ins w:id="16" w:author="Ericsson" w:date="2026-01-30T14:03:00Z" w16du:dateUtc="2026-01-30T14:03:00Z">
        <w:r>
          <w:t xml:space="preserve">A potential solution is to extend </w:t>
        </w:r>
        <w:r w:rsidRPr="20CF6E11">
          <w:rPr>
            <w:rFonts w:ascii="Courier New" w:eastAsia="Courier New" w:hAnsi="Courier New" w:cs="Courier New"/>
          </w:rPr>
          <w:t>NdtJobExecutionReqts</w:t>
        </w:r>
        <w:r>
          <w:t xml:space="preserve"> with an optional </w:t>
        </w:r>
        <w:r w:rsidRPr="20CF6E11">
          <w:rPr>
            <w:rFonts w:ascii="Courier New" w:eastAsia="Courier New" w:hAnsi="Courier New" w:cs="Courier New"/>
            <w:sz w:val="18"/>
            <w:szCs w:val="18"/>
          </w:rPr>
          <w:t xml:space="preserve">jobPriority </w:t>
        </w:r>
        <w:r>
          <w:t xml:space="preserve">attribute that allows an MnS consumer to indicate the relative priority of an NDTJob. </w:t>
        </w:r>
      </w:ins>
    </w:p>
    <w:p w14:paraId="75B976D0" w14:textId="77777777" w:rsidR="0054357B" w:rsidRDefault="0054357B" w:rsidP="0054357B">
      <w:pPr>
        <w:rPr>
          <w:ins w:id="17" w:author="Ericsson_v2" w:date="2026-02-12T08:14:00Z" w16du:dateUtc="2026-02-12T02:44:00Z"/>
        </w:rPr>
      </w:pPr>
      <w:ins w:id="18" w:author="Ericsson_v2" w:date="2026-02-12T08:14:00Z" w16du:dateUtc="2026-02-12T02:44:00Z">
        <w:r>
          <w:lastRenderedPageBreak/>
          <w:t xml:space="preserve">The </w:t>
        </w:r>
        <w:r>
          <w:rPr>
            <w:rFonts w:ascii="Courier New" w:hAnsi="Courier New" w:cs="Courier New"/>
          </w:rPr>
          <w:t>jobPriority</w:t>
        </w:r>
        <w:r>
          <w:t xml:space="preserve"> attribute is provided prior to job execution and may be used by the MnS producer as an input for scheduling decisions when multiple NDTJobs compete for limited execution resources. The introduction of such a priority attribute does not imply adaptive behaviour, learning, or autonomous decision-making by the MnS producer. </w:t>
        </w:r>
      </w:ins>
    </w:p>
    <w:p w14:paraId="670FEEC0" w14:textId="77777777" w:rsidR="0054357B" w:rsidRDefault="0054357B" w:rsidP="0054357B">
      <w:pPr>
        <w:rPr>
          <w:ins w:id="19" w:author="Ericsson_v2" w:date="2026-02-12T08:14:00Z" w16du:dateUtc="2026-02-12T02:44:00Z"/>
        </w:rPr>
      </w:pPr>
      <w:ins w:id="20" w:author="Ericsson_v2" w:date="2026-02-12T08:14:00Z" w16du:dateUtc="2026-02-12T02:44:00Z">
        <w:r>
          <w:t xml:space="preserve">The priority attribute may follow a simple ordered scale, enabling MnS consumers to specify the urgency of jobs and non-urgent jobs in a consistent manner across different implementations. </w:t>
        </w:r>
      </w:ins>
    </w:p>
    <w:p w14:paraId="27E78EBF" w14:textId="6947349B" w:rsidR="0018265B" w:rsidRDefault="0054357B" w:rsidP="0054357B">
      <w:pPr>
        <w:rPr>
          <w:ins w:id="21" w:author="Ericsson_v2" w:date="2026-02-12T08:16:00Z" w16du:dateUtc="2026-02-12T02:46:00Z"/>
        </w:rPr>
      </w:pPr>
      <w:ins w:id="22" w:author="Ericsson_v2" w:date="2026-02-12T08:14:00Z" w16du:dateUtc="2026-02-12T02:44:00Z">
        <w:r>
          <w:t xml:space="preserve">In addition, an </w:t>
        </w:r>
        <w:r>
          <w:rPr>
            <w:rFonts w:ascii="Courier New" w:hAnsi="Courier New" w:cs="Courier New"/>
          </w:rPr>
          <w:t>ndtJobRequestSource</w:t>
        </w:r>
        <w:r>
          <w:t xml:space="preserve"> attribute is added to the NDTJob IOC to identify the requesting entity.</w:t>
        </w:r>
        <w:r>
          <w:rPr>
            <w:rFonts w:ascii="Arial" w:eastAsia="Arial" w:hAnsi="Arial" w:cs="Arial"/>
            <w:color w:val="000000" w:themeColor="text1"/>
          </w:rPr>
          <w:t xml:space="preserve"> </w:t>
        </w:r>
      </w:ins>
      <w:ins w:id="23" w:author="Ericsson" w:date="2026-01-30T14:03:00Z" w16du:dateUtc="2026-01-30T14:03:00Z">
        <w:del w:id="24" w:author="Ericsson_v2" w:date="2026-02-12T08:14:00Z" w16du:dateUtc="2026-02-12T02:44:00Z">
          <w:r w:rsidR="0018265B" w:rsidDel="0054357B">
            <w:delText>The priority attribute is provided prior to job execution and may be used by the MnS producer as an input for scheduling decisions when multiple NDTJobs compete for limited execution resources. The introduction of such a priority attribute does not imply adaptive behaviour, learning, or autonomous decision-making by the MnS producer. The priority attribute may follow a simple ordered scale, enabling MnS consumers to specify the urgency of jobs and non-urgent jobs in a consistent manner across different implementations.</w:delText>
          </w:r>
        </w:del>
        <w:r w:rsidR="0018265B">
          <w:t xml:space="preserve"> </w:t>
        </w:r>
      </w:ins>
    </w:p>
    <w:tbl>
      <w:tblPr>
        <w:tblW w:w="0" w:type="auto"/>
        <w:tblLook w:val="04A0" w:firstRow="1" w:lastRow="0" w:firstColumn="1" w:lastColumn="0" w:noHBand="0" w:noVBand="1"/>
      </w:tblPr>
      <w:tblGrid>
        <w:gridCol w:w="3051"/>
        <w:gridCol w:w="4159"/>
        <w:gridCol w:w="2223"/>
      </w:tblGrid>
      <w:tr w:rsidR="0072528A" w14:paraId="4CDA985C" w14:textId="77777777">
        <w:trPr>
          <w:trHeight w:val="300"/>
          <w:ins w:id="25" w:author="Ericsson_v2" w:date="2026-02-12T08:16:00Z" w16du:dateUtc="2026-02-12T02:46:00Z"/>
        </w:trPr>
        <w:tc>
          <w:tcPr>
            <w:tcW w:w="3051"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5362CE73" w14:textId="77777777" w:rsidR="0072528A" w:rsidRDefault="0072528A">
            <w:pPr>
              <w:spacing w:after="0"/>
              <w:jc w:val="center"/>
              <w:rPr>
                <w:ins w:id="26" w:author="Ericsson_v2" w:date="2026-02-12T08:16:00Z" w16du:dateUtc="2026-02-12T02:46:00Z"/>
              </w:rPr>
            </w:pPr>
            <w:ins w:id="27" w:author="Ericsson_v2" w:date="2026-02-12T08:16:00Z" w16du:dateUtc="2026-02-12T02:46:00Z">
              <w:r>
                <w:rPr>
                  <w:rFonts w:ascii="Arial" w:eastAsia="Arial" w:hAnsi="Arial" w:cs="Arial"/>
                  <w:b/>
                  <w:bCs/>
                  <w:color w:val="000000" w:themeColor="text1"/>
                  <w:sz w:val="18"/>
                  <w:szCs w:val="18"/>
                </w:rPr>
                <w:t>Attribute Name</w:t>
              </w:r>
            </w:ins>
          </w:p>
        </w:tc>
        <w:tc>
          <w:tcPr>
            <w:tcW w:w="415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1096E1BB" w14:textId="77777777" w:rsidR="0072528A" w:rsidRDefault="0072528A">
            <w:pPr>
              <w:spacing w:after="0"/>
              <w:jc w:val="center"/>
              <w:rPr>
                <w:ins w:id="28" w:author="Ericsson_v2" w:date="2026-02-12T08:16:00Z" w16du:dateUtc="2026-02-12T02:46:00Z"/>
              </w:rPr>
            </w:pPr>
            <w:ins w:id="29" w:author="Ericsson_v2" w:date="2026-02-12T08:16:00Z" w16du:dateUtc="2026-02-12T02:46:00Z">
              <w:r>
                <w:rPr>
                  <w:rFonts w:ascii="Arial" w:eastAsia="Arial" w:hAnsi="Arial" w:cs="Arial"/>
                  <w:b/>
                  <w:bCs/>
                  <w:color w:val="000000" w:themeColor="text1"/>
                  <w:sz w:val="18"/>
                  <w:szCs w:val="18"/>
                </w:rPr>
                <w:t>Documentation and Allowed Values</w:t>
              </w:r>
            </w:ins>
          </w:p>
        </w:tc>
        <w:tc>
          <w:tcPr>
            <w:tcW w:w="2223"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75E6F25" w14:textId="77777777" w:rsidR="0072528A" w:rsidRDefault="0072528A">
            <w:pPr>
              <w:spacing w:after="0"/>
              <w:jc w:val="center"/>
              <w:rPr>
                <w:ins w:id="30" w:author="Ericsson_v2" w:date="2026-02-12T08:16:00Z" w16du:dateUtc="2026-02-12T02:46:00Z"/>
              </w:rPr>
            </w:pPr>
            <w:ins w:id="31" w:author="Ericsson_v2" w:date="2026-02-12T08:16:00Z" w16du:dateUtc="2026-02-12T02:46:00Z">
              <w:r>
                <w:rPr>
                  <w:rFonts w:ascii="Arial" w:eastAsia="Arial" w:hAnsi="Arial" w:cs="Arial"/>
                  <w:b/>
                  <w:bCs/>
                  <w:color w:val="000000" w:themeColor="text1"/>
                  <w:sz w:val="18"/>
                  <w:szCs w:val="18"/>
                </w:rPr>
                <w:t>Properties</w:t>
              </w:r>
            </w:ins>
          </w:p>
        </w:tc>
      </w:tr>
      <w:tr w:rsidR="0072528A" w14:paraId="0322E2B6" w14:textId="77777777">
        <w:trPr>
          <w:trHeight w:val="300"/>
          <w:ins w:id="32" w:author="Ericsson_v2" w:date="2026-02-12T08:16:00Z" w16du:dateUtc="2026-02-12T02:46:00Z"/>
        </w:trPr>
        <w:tc>
          <w:tcPr>
            <w:tcW w:w="30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7913EAEB" w14:textId="77777777" w:rsidR="0072528A" w:rsidRDefault="0072528A">
            <w:pPr>
              <w:spacing w:after="0"/>
              <w:rPr>
                <w:ins w:id="33" w:author="Ericsson_v2" w:date="2026-02-12T08:16:00Z" w16du:dateUtc="2026-02-12T02:46:00Z"/>
                <w:rFonts w:ascii="Courier New" w:eastAsia="Courier New" w:hAnsi="Courier New" w:cs="Courier New"/>
                <w:sz w:val="18"/>
                <w:szCs w:val="18"/>
              </w:rPr>
            </w:pPr>
            <w:ins w:id="34" w:author="Ericsson_v2" w:date="2026-02-12T08:16:00Z" w16du:dateUtc="2026-02-12T02:46:00Z">
              <w:r>
                <w:rPr>
                  <w:rFonts w:ascii="Courier New" w:eastAsia="Courier New" w:hAnsi="Courier New" w:cs="Courier New"/>
                  <w:sz w:val="18"/>
                  <w:szCs w:val="18"/>
                </w:rPr>
                <w:t>jobPriority</w:t>
              </w:r>
            </w:ins>
          </w:p>
        </w:tc>
        <w:tc>
          <w:tcPr>
            <w:tcW w:w="415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0C282FFC" w14:textId="77777777" w:rsidR="0072528A" w:rsidRDefault="0072528A">
            <w:pPr>
              <w:spacing w:after="0"/>
              <w:rPr>
                <w:ins w:id="35" w:author="Ericsson_v2" w:date="2026-02-12T08:16:00Z" w16du:dateUtc="2026-02-12T02:46:00Z"/>
                <w:rFonts w:ascii="Arial" w:eastAsia="Arial" w:hAnsi="Arial" w:cs="Arial"/>
                <w:color w:val="000000" w:themeColor="text1"/>
                <w:sz w:val="18"/>
                <w:szCs w:val="18"/>
              </w:rPr>
            </w:pPr>
            <w:ins w:id="36" w:author="Ericsson_v2" w:date="2026-02-12T08:16:00Z" w16du:dateUtc="2026-02-12T02:46:00Z">
              <w:r>
                <w:rPr>
                  <w:rFonts w:ascii="Arial" w:eastAsia="Arial" w:hAnsi="Arial" w:cs="Arial"/>
                  <w:color w:val="000000" w:themeColor="text1"/>
                  <w:sz w:val="18"/>
                  <w:szCs w:val="18"/>
                </w:rPr>
                <w:t>Indicates the relative priority of an NDTJob for use in execution scheduling when resources are constrained. Lower value indicates a higher priority.</w:t>
              </w:r>
            </w:ins>
          </w:p>
          <w:p w14:paraId="7CC59EB3" w14:textId="77777777" w:rsidR="0072528A" w:rsidRDefault="0072528A">
            <w:pPr>
              <w:spacing w:after="0"/>
              <w:rPr>
                <w:ins w:id="37" w:author="Ericsson_v2" w:date="2026-02-12T08:16:00Z" w16du:dateUtc="2026-02-12T02:46:00Z"/>
                <w:rFonts w:ascii="Arial" w:eastAsia="Arial" w:hAnsi="Arial" w:cs="Arial"/>
                <w:color w:val="000000" w:themeColor="text1"/>
                <w:sz w:val="18"/>
                <w:szCs w:val="18"/>
              </w:rPr>
            </w:pPr>
          </w:p>
          <w:p w14:paraId="44663628" w14:textId="77777777" w:rsidR="0072528A" w:rsidRDefault="0072528A">
            <w:pPr>
              <w:spacing w:after="0"/>
              <w:rPr>
                <w:ins w:id="38" w:author="Ericsson_v2" w:date="2026-02-12T08:16:00Z" w16du:dateUtc="2026-02-12T02:46:00Z"/>
                <w:rFonts w:ascii="Arial" w:eastAsia="Arial" w:hAnsi="Arial" w:cs="Arial"/>
                <w:color w:val="000000" w:themeColor="text1"/>
                <w:sz w:val="18"/>
                <w:szCs w:val="18"/>
              </w:rPr>
            </w:pPr>
            <w:ins w:id="39" w:author="Ericsson_v2" w:date="2026-02-12T08:16:00Z" w16du:dateUtc="2026-02-12T02:46:00Z">
              <w:r>
                <w:rPr>
                  <w:rFonts w:ascii="Arial" w:eastAsia="Arial" w:hAnsi="Arial" w:cs="Arial"/>
                  <w:color w:val="000000" w:themeColor="text1"/>
                  <w:sz w:val="18"/>
                  <w:szCs w:val="18"/>
                </w:rPr>
                <w:t xml:space="preserve">allowedValues: {0..65535} </w:t>
              </w:r>
            </w:ins>
          </w:p>
        </w:tc>
        <w:tc>
          <w:tcPr>
            <w:tcW w:w="222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2038838F" w14:textId="77777777" w:rsidR="0072528A" w:rsidRDefault="0072528A">
            <w:pPr>
              <w:spacing w:after="0"/>
              <w:rPr>
                <w:ins w:id="40" w:author="Ericsson_v2" w:date="2026-02-12T08:16:00Z" w16du:dateUtc="2026-02-12T02:46:00Z"/>
              </w:rPr>
            </w:pPr>
            <w:ins w:id="41" w:author="Ericsson_v2" w:date="2026-02-12T08:16:00Z" w16du:dateUtc="2026-02-12T02:46:00Z">
              <w:r>
                <w:rPr>
                  <w:rFonts w:ascii="Arial" w:eastAsia="Arial" w:hAnsi="Arial" w:cs="Arial"/>
                  <w:sz w:val="18"/>
                  <w:szCs w:val="18"/>
                </w:rPr>
                <w:t>type: Integer</w:t>
              </w:r>
            </w:ins>
          </w:p>
          <w:p w14:paraId="331BD56C" w14:textId="77777777" w:rsidR="0072528A" w:rsidRDefault="0072528A">
            <w:pPr>
              <w:tabs>
                <w:tab w:val="right" w:pos="2167"/>
              </w:tabs>
              <w:spacing w:after="0"/>
              <w:rPr>
                <w:ins w:id="42" w:author="Ericsson_v2" w:date="2026-02-12T08:16:00Z" w16du:dateUtc="2026-02-12T02:46:00Z"/>
              </w:rPr>
            </w:pPr>
            <w:ins w:id="43" w:author="Ericsson_v2" w:date="2026-02-12T08:16:00Z" w16du:dateUtc="2026-02-12T02:46:00Z">
              <w:r>
                <w:rPr>
                  <w:rFonts w:ascii="Arial" w:eastAsia="Arial" w:hAnsi="Arial" w:cs="Arial"/>
                  <w:sz w:val="18"/>
                  <w:szCs w:val="18"/>
                </w:rPr>
                <w:t>multiplicity: 1</w:t>
              </w:r>
              <w:r>
                <w:rPr>
                  <w:rFonts w:ascii="Arial" w:eastAsia="Arial" w:hAnsi="Arial" w:cs="Arial"/>
                  <w:sz w:val="18"/>
                  <w:szCs w:val="18"/>
                </w:rPr>
                <w:tab/>
              </w:r>
            </w:ins>
          </w:p>
          <w:p w14:paraId="4DD76D38" w14:textId="77777777" w:rsidR="0072528A" w:rsidRDefault="0072528A">
            <w:pPr>
              <w:spacing w:after="0"/>
              <w:rPr>
                <w:ins w:id="44" w:author="Ericsson_v2" w:date="2026-02-12T08:16:00Z" w16du:dateUtc="2026-02-12T02:46:00Z"/>
              </w:rPr>
            </w:pPr>
            <w:ins w:id="45" w:author="Ericsson_v2" w:date="2026-02-12T08:16:00Z" w16du:dateUtc="2026-02-12T02:46:00Z">
              <w:r>
                <w:rPr>
                  <w:rFonts w:ascii="Arial" w:eastAsia="Arial" w:hAnsi="Arial" w:cs="Arial"/>
                  <w:sz w:val="18"/>
                  <w:szCs w:val="18"/>
                </w:rPr>
                <w:t>isOrdered: N/A</w:t>
              </w:r>
            </w:ins>
          </w:p>
          <w:p w14:paraId="5C85E724" w14:textId="77777777" w:rsidR="0072528A" w:rsidRDefault="0072528A">
            <w:pPr>
              <w:spacing w:after="0"/>
              <w:rPr>
                <w:ins w:id="46" w:author="Ericsson_v2" w:date="2026-02-12T08:16:00Z" w16du:dateUtc="2026-02-12T02:46:00Z"/>
              </w:rPr>
            </w:pPr>
            <w:ins w:id="47" w:author="Ericsson_v2" w:date="2026-02-12T08:16:00Z" w16du:dateUtc="2026-02-12T02:46:00Z">
              <w:r>
                <w:rPr>
                  <w:rFonts w:ascii="Arial" w:eastAsia="Arial" w:hAnsi="Arial" w:cs="Arial"/>
                  <w:sz w:val="18"/>
                  <w:szCs w:val="18"/>
                </w:rPr>
                <w:t>isUnique: N/A</w:t>
              </w:r>
            </w:ins>
          </w:p>
          <w:p w14:paraId="18013C34" w14:textId="77777777" w:rsidR="0072528A" w:rsidRDefault="0072528A">
            <w:pPr>
              <w:spacing w:after="0"/>
              <w:rPr>
                <w:ins w:id="48" w:author="Ericsson_v2" w:date="2026-02-12T08:16:00Z" w16du:dateUtc="2026-02-12T02:46:00Z"/>
              </w:rPr>
            </w:pPr>
            <w:ins w:id="49" w:author="Ericsson_v2" w:date="2026-02-12T08:16:00Z" w16du:dateUtc="2026-02-12T02:46:00Z">
              <w:r>
                <w:rPr>
                  <w:rFonts w:ascii="Arial" w:eastAsia="Arial" w:hAnsi="Arial" w:cs="Arial"/>
                  <w:sz w:val="18"/>
                  <w:szCs w:val="18"/>
                </w:rPr>
                <w:t>defaultValue: 0</w:t>
              </w:r>
            </w:ins>
          </w:p>
          <w:p w14:paraId="026F4E7E" w14:textId="77777777" w:rsidR="0072528A" w:rsidRDefault="0072528A">
            <w:pPr>
              <w:spacing w:after="0"/>
              <w:rPr>
                <w:ins w:id="50" w:author="Ericsson_v2" w:date="2026-02-12T08:16:00Z" w16du:dateUtc="2026-02-12T02:46:00Z"/>
              </w:rPr>
            </w:pPr>
            <w:ins w:id="51" w:author="Ericsson_v2" w:date="2026-02-12T08:16:00Z" w16du:dateUtc="2026-02-12T02:46:00Z">
              <w:r>
                <w:rPr>
                  <w:rFonts w:ascii="Arial" w:eastAsia="Arial" w:hAnsi="Arial" w:cs="Arial"/>
                  <w:sz w:val="18"/>
                  <w:szCs w:val="18"/>
                </w:rPr>
                <w:t>isNullable: False</w:t>
              </w:r>
            </w:ins>
          </w:p>
        </w:tc>
      </w:tr>
      <w:tr w:rsidR="0072528A" w14:paraId="0BE92599" w14:textId="77777777">
        <w:trPr>
          <w:trHeight w:val="300"/>
          <w:ins w:id="52" w:author="Ericsson_v2" w:date="2026-02-12T08:16:00Z" w16du:dateUtc="2026-02-12T02:46:00Z"/>
        </w:trPr>
        <w:tc>
          <w:tcPr>
            <w:tcW w:w="30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C6016AA" w14:textId="77777777" w:rsidR="0072528A" w:rsidRDefault="0072528A">
            <w:pPr>
              <w:spacing w:after="0"/>
              <w:rPr>
                <w:ins w:id="53" w:author="Ericsson_v2" w:date="2026-02-12T08:16:00Z" w16du:dateUtc="2026-02-12T02:46:00Z"/>
                <w:rFonts w:ascii="Courier New" w:eastAsia="Courier New" w:hAnsi="Courier New" w:cs="Courier New"/>
                <w:sz w:val="18"/>
                <w:szCs w:val="18"/>
              </w:rPr>
            </w:pPr>
            <w:ins w:id="54" w:author="Ericsson_v2" w:date="2026-02-12T08:16:00Z" w16du:dateUtc="2026-02-12T02:46:00Z">
              <w:r>
                <w:rPr>
                  <w:rFonts w:ascii="Courier New" w:eastAsia="Courier New" w:hAnsi="Courier New" w:cs="Courier New"/>
                  <w:sz w:val="18"/>
                  <w:szCs w:val="18"/>
                </w:rPr>
                <w:t>ndtJobRequestSource</w:t>
              </w:r>
            </w:ins>
          </w:p>
        </w:tc>
        <w:tc>
          <w:tcPr>
            <w:tcW w:w="415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3D527196" w14:textId="77777777" w:rsidR="0072528A" w:rsidRDefault="0072528A">
            <w:pPr>
              <w:spacing w:after="0"/>
              <w:rPr>
                <w:ins w:id="55" w:author="Ericsson_v2" w:date="2026-02-12T08:16:00Z" w16du:dateUtc="2026-02-12T02:46:00Z"/>
                <w:rFonts w:ascii="Arial" w:eastAsia="Arial" w:hAnsi="Arial" w:cs="Arial"/>
                <w:color w:val="000000" w:themeColor="text1"/>
                <w:sz w:val="18"/>
                <w:szCs w:val="18"/>
              </w:rPr>
            </w:pPr>
            <w:ins w:id="56" w:author="Ericsson_v2" w:date="2026-02-12T08:16:00Z" w16du:dateUtc="2026-02-12T02:46:00Z">
              <w:r>
                <w:rPr>
                  <w:rFonts w:ascii="Arial" w:eastAsia="Arial" w:hAnsi="Arial" w:cs="Arial"/>
                  <w:color w:val="000000" w:themeColor="text1"/>
                  <w:sz w:val="18"/>
                  <w:szCs w:val="18"/>
                </w:rPr>
                <w:t>Identifies the entity that requested the creation of the NDT job. This attribute can be of type DN or String.</w:t>
              </w:r>
            </w:ins>
          </w:p>
        </w:tc>
        <w:tc>
          <w:tcPr>
            <w:tcW w:w="222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1EDC672E" w14:textId="77777777" w:rsidR="0072528A" w:rsidRDefault="0072528A">
            <w:pPr>
              <w:spacing w:after="0"/>
              <w:rPr>
                <w:ins w:id="57" w:author="Ericsson_v2" w:date="2026-02-12T08:16:00Z" w16du:dateUtc="2026-02-12T02:46:00Z"/>
                <w:rFonts w:ascii="Arial" w:eastAsia="Arial" w:hAnsi="Arial" w:cs="Arial"/>
                <w:sz w:val="18"/>
                <w:szCs w:val="18"/>
                <w:lang w:val="en-US"/>
              </w:rPr>
            </w:pPr>
            <w:ins w:id="58" w:author="Ericsson_v2" w:date="2026-02-12T08:16:00Z" w16du:dateUtc="2026-02-12T02:46:00Z">
              <w:r>
                <w:rPr>
                  <w:rFonts w:ascii="Arial" w:eastAsia="Arial" w:hAnsi="Arial" w:cs="Arial"/>
                  <w:sz w:val="18"/>
                  <w:szCs w:val="18"/>
                  <w:lang w:val="en-US"/>
                </w:rPr>
                <w:t>type: &lt;&lt;Choice&gt;&gt;</w:t>
              </w:r>
            </w:ins>
          </w:p>
          <w:p w14:paraId="086F0178" w14:textId="77777777" w:rsidR="0072528A" w:rsidRDefault="0072528A">
            <w:pPr>
              <w:spacing w:after="0"/>
              <w:rPr>
                <w:ins w:id="59" w:author="Ericsson_v2" w:date="2026-02-12T08:16:00Z" w16du:dateUtc="2026-02-12T02:46:00Z"/>
                <w:rFonts w:ascii="Arial" w:eastAsia="Arial" w:hAnsi="Arial" w:cs="Arial"/>
                <w:sz w:val="18"/>
                <w:szCs w:val="18"/>
                <w:lang w:val="en-US"/>
              </w:rPr>
            </w:pPr>
            <w:ins w:id="60" w:author="Ericsson_v2" w:date="2026-02-12T08:16:00Z" w16du:dateUtc="2026-02-12T02:46:00Z">
              <w:r>
                <w:rPr>
                  <w:rFonts w:ascii="Arial" w:eastAsia="Arial" w:hAnsi="Arial" w:cs="Arial"/>
                  <w:sz w:val="18"/>
                  <w:szCs w:val="18"/>
                  <w:lang w:val="en-US"/>
                </w:rPr>
                <w:t>multiplicity: 1</w:t>
              </w:r>
            </w:ins>
          </w:p>
          <w:p w14:paraId="2597FD16" w14:textId="77777777" w:rsidR="0072528A" w:rsidRDefault="0072528A">
            <w:pPr>
              <w:spacing w:after="0"/>
              <w:rPr>
                <w:ins w:id="61" w:author="Ericsson_v2" w:date="2026-02-12T08:16:00Z" w16du:dateUtc="2026-02-12T02:46:00Z"/>
                <w:rFonts w:ascii="Arial" w:eastAsia="Arial" w:hAnsi="Arial" w:cs="Arial"/>
                <w:sz w:val="18"/>
                <w:szCs w:val="18"/>
                <w:lang w:val="en-US"/>
              </w:rPr>
            </w:pPr>
            <w:ins w:id="62" w:author="Ericsson_v2" w:date="2026-02-12T08:16:00Z" w16du:dateUtc="2026-02-12T02:46:00Z">
              <w:r>
                <w:rPr>
                  <w:rFonts w:ascii="Arial" w:eastAsia="Arial" w:hAnsi="Arial" w:cs="Arial"/>
                  <w:sz w:val="18"/>
                  <w:szCs w:val="18"/>
                  <w:lang w:val="en-US"/>
                </w:rPr>
                <w:t>isOrdered: N/A</w:t>
              </w:r>
            </w:ins>
          </w:p>
          <w:p w14:paraId="52D4FA13" w14:textId="77777777" w:rsidR="0072528A" w:rsidRDefault="0072528A">
            <w:pPr>
              <w:spacing w:after="0"/>
              <w:rPr>
                <w:ins w:id="63" w:author="Ericsson_v2" w:date="2026-02-12T08:16:00Z" w16du:dateUtc="2026-02-12T02:46:00Z"/>
                <w:rFonts w:ascii="Arial" w:eastAsia="Arial" w:hAnsi="Arial" w:cs="Arial"/>
                <w:sz w:val="18"/>
                <w:szCs w:val="18"/>
                <w:lang w:val="en-US"/>
              </w:rPr>
            </w:pPr>
            <w:ins w:id="64" w:author="Ericsson_v2" w:date="2026-02-12T08:16:00Z" w16du:dateUtc="2026-02-12T02:46:00Z">
              <w:r>
                <w:rPr>
                  <w:rFonts w:ascii="Arial" w:eastAsia="Arial" w:hAnsi="Arial" w:cs="Arial"/>
                  <w:sz w:val="18"/>
                  <w:szCs w:val="18"/>
                  <w:lang w:val="en-US"/>
                </w:rPr>
                <w:t>isUnique: N/A</w:t>
              </w:r>
            </w:ins>
          </w:p>
          <w:p w14:paraId="4F8A96E0" w14:textId="77777777" w:rsidR="0072528A" w:rsidRDefault="0072528A">
            <w:pPr>
              <w:spacing w:after="0"/>
              <w:rPr>
                <w:ins w:id="65" w:author="Ericsson_v2" w:date="2026-02-12T08:16:00Z" w16du:dateUtc="2026-02-12T02:46:00Z"/>
                <w:rFonts w:ascii="Arial" w:eastAsia="Arial" w:hAnsi="Arial" w:cs="Arial"/>
                <w:sz w:val="18"/>
                <w:szCs w:val="18"/>
                <w:lang w:val="en-US"/>
              </w:rPr>
            </w:pPr>
            <w:ins w:id="66" w:author="Ericsson_v2" w:date="2026-02-12T08:16:00Z" w16du:dateUtc="2026-02-12T02:46:00Z">
              <w:r>
                <w:rPr>
                  <w:rFonts w:ascii="Arial" w:eastAsia="Arial" w:hAnsi="Arial" w:cs="Arial"/>
                  <w:sz w:val="18"/>
                  <w:szCs w:val="18"/>
                  <w:lang w:val="en-US"/>
                </w:rPr>
                <w:t>defaultValue: None</w:t>
              </w:r>
            </w:ins>
          </w:p>
          <w:p w14:paraId="12CADF67" w14:textId="77777777" w:rsidR="0072528A" w:rsidRDefault="0072528A">
            <w:pPr>
              <w:spacing w:after="0"/>
              <w:rPr>
                <w:ins w:id="67" w:author="Ericsson_v2" w:date="2026-02-12T08:16:00Z" w16du:dateUtc="2026-02-12T02:46:00Z"/>
                <w:rFonts w:ascii="Arial" w:eastAsia="Arial" w:hAnsi="Arial" w:cs="Arial"/>
                <w:sz w:val="18"/>
                <w:szCs w:val="18"/>
                <w:lang w:val="en-US"/>
              </w:rPr>
            </w:pPr>
            <w:ins w:id="68" w:author="Ericsson_v2" w:date="2026-02-12T08:16:00Z" w16du:dateUtc="2026-02-12T02:46:00Z">
              <w:r>
                <w:rPr>
                  <w:rFonts w:ascii="Arial" w:eastAsia="Arial" w:hAnsi="Arial" w:cs="Arial"/>
                  <w:sz w:val="18"/>
                  <w:szCs w:val="18"/>
                  <w:lang w:val="en-US"/>
                </w:rPr>
                <w:t>isNullable: False</w:t>
              </w:r>
            </w:ins>
          </w:p>
        </w:tc>
      </w:tr>
    </w:tbl>
    <w:p w14:paraId="6A3BF6AF" w14:textId="47F425D7" w:rsidR="00AB541C" w:rsidDel="0072528A" w:rsidRDefault="00AB541C" w:rsidP="0054357B">
      <w:pPr>
        <w:rPr>
          <w:ins w:id="69" w:author="Ericsson" w:date="2026-01-30T14:03:00Z" w16du:dateUtc="2026-01-30T14:03:00Z"/>
          <w:del w:id="70" w:author="Ericsson_v2" w:date="2026-02-12T08:16:00Z" w16du:dateUtc="2026-02-12T02:46:00Z"/>
        </w:rPr>
      </w:pPr>
    </w:p>
    <w:tbl>
      <w:tblPr>
        <w:tblW w:w="0" w:type="auto"/>
        <w:tblLook w:val="04A0" w:firstRow="1" w:lastRow="0" w:firstColumn="1" w:lastColumn="0" w:noHBand="0" w:noVBand="1"/>
      </w:tblPr>
      <w:tblGrid>
        <w:gridCol w:w="3051"/>
        <w:gridCol w:w="4159"/>
        <w:gridCol w:w="2223"/>
      </w:tblGrid>
      <w:tr w:rsidR="00CA5561" w:rsidDel="0072528A" w14:paraId="162877A5" w14:textId="6A0DD6E8" w:rsidTr="00FE17E7">
        <w:trPr>
          <w:trHeight w:val="300"/>
          <w:ins w:id="71" w:author="Ericsson" w:date="2026-01-30T14:03:00Z"/>
          <w:del w:id="72" w:author="Ericsson_v2" w:date="2026-02-12T08:16:00Z" w16du:dateUtc="2026-02-12T02:46:00Z"/>
        </w:trPr>
        <w:tc>
          <w:tcPr>
            <w:tcW w:w="3051" w:type="dxa"/>
            <w:tcBorders>
              <w:top w:val="single" w:sz="8" w:space="0" w:color="auto"/>
              <w:left w:val="single" w:sz="8" w:space="0" w:color="auto"/>
              <w:bottom w:val="single" w:sz="8" w:space="0" w:color="auto"/>
              <w:right w:val="single" w:sz="8" w:space="0" w:color="auto"/>
            </w:tcBorders>
            <w:shd w:val="clear" w:color="auto" w:fill="CCCCCC"/>
            <w:tcMar>
              <w:left w:w="28" w:type="dxa"/>
              <w:right w:w="28" w:type="dxa"/>
            </w:tcMar>
          </w:tcPr>
          <w:p w14:paraId="795BFE10" w14:textId="6C6E7CC4" w:rsidR="0018265B" w:rsidDel="0072528A" w:rsidRDefault="0018265B" w:rsidP="00FE17E7">
            <w:pPr>
              <w:spacing w:after="0"/>
              <w:jc w:val="center"/>
              <w:rPr>
                <w:ins w:id="73" w:author="Ericsson" w:date="2026-01-30T14:03:00Z" w16du:dateUtc="2026-01-30T14:03:00Z"/>
                <w:del w:id="74" w:author="Ericsson_v2" w:date="2026-02-12T08:16:00Z" w16du:dateUtc="2026-02-12T02:46:00Z"/>
              </w:rPr>
            </w:pPr>
            <w:ins w:id="75" w:author="Ericsson" w:date="2026-01-30T14:03:00Z" w16du:dateUtc="2026-01-30T14:03:00Z">
              <w:del w:id="76" w:author="Ericsson_v2" w:date="2026-02-12T08:16:00Z" w16du:dateUtc="2026-02-12T02:46:00Z">
                <w:r w:rsidRPr="20CF6E11" w:rsidDel="0072528A">
                  <w:rPr>
                    <w:rFonts w:ascii="Arial" w:eastAsia="Arial" w:hAnsi="Arial" w:cs="Arial"/>
                    <w:b/>
                    <w:bCs/>
                    <w:color w:val="000000" w:themeColor="text1"/>
                    <w:sz w:val="18"/>
                    <w:szCs w:val="18"/>
                  </w:rPr>
                  <w:delText>Attribute Name</w:delText>
                </w:r>
              </w:del>
            </w:ins>
          </w:p>
        </w:tc>
        <w:tc>
          <w:tcPr>
            <w:tcW w:w="4159" w:type="dxa"/>
            <w:tcBorders>
              <w:top w:val="single" w:sz="8" w:space="0" w:color="auto"/>
              <w:left w:val="single" w:sz="8" w:space="0" w:color="auto"/>
              <w:bottom w:val="single" w:sz="8" w:space="0" w:color="auto"/>
              <w:right w:val="single" w:sz="8" w:space="0" w:color="auto"/>
            </w:tcBorders>
            <w:shd w:val="clear" w:color="auto" w:fill="CCCCCC"/>
            <w:tcMar>
              <w:left w:w="28" w:type="dxa"/>
              <w:right w:w="28" w:type="dxa"/>
            </w:tcMar>
          </w:tcPr>
          <w:p w14:paraId="592EB35B" w14:textId="78446053" w:rsidR="0018265B" w:rsidDel="0072528A" w:rsidRDefault="0018265B" w:rsidP="00FE17E7">
            <w:pPr>
              <w:spacing w:after="0"/>
              <w:jc w:val="center"/>
              <w:rPr>
                <w:ins w:id="77" w:author="Ericsson" w:date="2026-01-30T14:03:00Z" w16du:dateUtc="2026-01-30T14:03:00Z"/>
                <w:del w:id="78" w:author="Ericsson_v2" w:date="2026-02-12T08:16:00Z" w16du:dateUtc="2026-02-12T02:46:00Z"/>
              </w:rPr>
            </w:pPr>
            <w:ins w:id="79" w:author="Ericsson" w:date="2026-01-30T14:03:00Z" w16du:dateUtc="2026-01-30T14:03:00Z">
              <w:del w:id="80" w:author="Ericsson_v2" w:date="2026-02-12T08:16:00Z" w16du:dateUtc="2026-02-12T02:46:00Z">
                <w:r w:rsidRPr="20CF6E11" w:rsidDel="0072528A">
                  <w:rPr>
                    <w:rFonts w:ascii="Arial" w:eastAsia="Arial" w:hAnsi="Arial" w:cs="Arial"/>
                    <w:b/>
                    <w:bCs/>
                    <w:color w:val="000000" w:themeColor="text1"/>
                    <w:sz w:val="18"/>
                    <w:szCs w:val="18"/>
                  </w:rPr>
                  <w:delText>Documentation and Allowed Values</w:delText>
                </w:r>
              </w:del>
            </w:ins>
          </w:p>
        </w:tc>
        <w:tc>
          <w:tcPr>
            <w:tcW w:w="2223" w:type="dxa"/>
            <w:tcBorders>
              <w:top w:val="single" w:sz="8" w:space="0" w:color="auto"/>
              <w:left w:val="single" w:sz="8" w:space="0" w:color="auto"/>
              <w:bottom w:val="single" w:sz="8" w:space="0" w:color="auto"/>
              <w:right w:val="single" w:sz="8" w:space="0" w:color="auto"/>
            </w:tcBorders>
            <w:shd w:val="clear" w:color="auto" w:fill="CCCCCC"/>
            <w:tcMar>
              <w:left w:w="28" w:type="dxa"/>
              <w:right w:w="28" w:type="dxa"/>
            </w:tcMar>
          </w:tcPr>
          <w:p w14:paraId="6FA39A86" w14:textId="418D6FFB" w:rsidR="0018265B" w:rsidDel="0072528A" w:rsidRDefault="0018265B" w:rsidP="00FE17E7">
            <w:pPr>
              <w:spacing w:after="0"/>
              <w:jc w:val="center"/>
              <w:rPr>
                <w:ins w:id="81" w:author="Ericsson" w:date="2026-01-30T14:03:00Z" w16du:dateUtc="2026-01-30T14:03:00Z"/>
                <w:del w:id="82" w:author="Ericsson_v2" w:date="2026-02-12T08:16:00Z" w16du:dateUtc="2026-02-12T02:46:00Z"/>
              </w:rPr>
            </w:pPr>
            <w:ins w:id="83" w:author="Ericsson" w:date="2026-01-30T14:03:00Z" w16du:dateUtc="2026-01-30T14:03:00Z">
              <w:del w:id="84" w:author="Ericsson_v2" w:date="2026-02-12T08:16:00Z" w16du:dateUtc="2026-02-12T02:46:00Z">
                <w:r w:rsidRPr="20CF6E11" w:rsidDel="0072528A">
                  <w:rPr>
                    <w:rFonts w:ascii="Arial" w:eastAsia="Arial" w:hAnsi="Arial" w:cs="Arial"/>
                    <w:b/>
                    <w:bCs/>
                    <w:color w:val="000000" w:themeColor="text1"/>
                    <w:sz w:val="18"/>
                    <w:szCs w:val="18"/>
                  </w:rPr>
                  <w:delText>Properties</w:delText>
                </w:r>
              </w:del>
            </w:ins>
          </w:p>
        </w:tc>
      </w:tr>
      <w:tr w:rsidR="00CA5561" w:rsidDel="0072528A" w14:paraId="0A0DA163" w14:textId="2AFE6EB4" w:rsidTr="00FE17E7">
        <w:trPr>
          <w:trHeight w:val="300"/>
          <w:ins w:id="85" w:author="Ericsson" w:date="2026-01-30T14:03:00Z"/>
          <w:del w:id="86" w:author="Ericsson_v2" w:date="2026-02-12T08:16:00Z" w16du:dateUtc="2026-02-12T02:46:00Z"/>
        </w:trPr>
        <w:tc>
          <w:tcPr>
            <w:tcW w:w="3051" w:type="dxa"/>
            <w:tcBorders>
              <w:top w:val="single" w:sz="8" w:space="0" w:color="auto"/>
              <w:left w:val="single" w:sz="8" w:space="0" w:color="auto"/>
              <w:bottom w:val="single" w:sz="8" w:space="0" w:color="auto"/>
              <w:right w:val="single" w:sz="8" w:space="0" w:color="auto"/>
            </w:tcBorders>
            <w:tcMar>
              <w:left w:w="28" w:type="dxa"/>
              <w:right w:w="28" w:type="dxa"/>
            </w:tcMar>
          </w:tcPr>
          <w:p w14:paraId="3342D571" w14:textId="3897BEC8" w:rsidR="0018265B" w:rsidDel="0072528A" w:rsidRDefault="0018265B" w:rsidP="00FE17E7">
            <w:pPr>
              <w:spacing w:after="0"/>
              <w:rPr>
                <w:ins w:id="87" w:author="Ericsson" w:date="2026-01-30T14:03:00Z" w16du:dateUtc="2026-01-30T14:03:00Z"/>
                <w:del w:id="88" w:author="Ericsson_v2" w:date="2026-02-12T08:16:00Z" w16du:dateUtc="2026-02-12T02:46:00Z"/>
                <w:rFonts w:ascii="Courier New" w:eastAsia="Courier New" w:hAnsi="Courier New" w:cs="Courier New"/>
                <w:sz w:val="18"/>
                <w:szCs w:val="18"/>
              </w:rPr>
            </w:pPr>
            <w:ins w:id="89" w:author="Ericsson" w:date="2026-01-30T14:03:00Z" w16du:dateUtc="2026-01-30T14:03:00Z">
              <w:del w:id="90" w:author="Ericsson_v2" w:date="2026-02-12T08:16:00Z" w16du:dateUtc="2026-02-12T02:46:00Z">
                <w:r w:rsidRPr="20CF6E11" w:rsidDel="0072528A">
                  <w:rPr>
                    <w:rFonts w:ascii="Courier New" w:eastAsia="Courier New" w:hAnsi="Courier New" w:cs="Courier New"/>
                    <w:sz w:val="18"/>
                    <w:szCs w:val="18"/>
                  </w:rPr>
                  <w:delText>jobPriority</w:delText>
                </w:r>
              </w:del>
            </w:ins>
          </w:p>
        </w:tc>
        <w:tc>
          <w:tcPr>
            <w:tcW w:w="4159" w:type="dxa"/>
            <w:tcBorders>
              <w:top w:val="single" w:sz="8" w:space="0" w:color="auto"/>
              <w:left w:val="single" w:sz="8" w:space="0" w:color="auto"/>
              <w:bottom w:val="single" w:sz="8" w:space="0" w:color="auto"/>
              <w:right w:val="single" w:sz="8" w:space="0" w:color="auto"/>
            </w:tcBorders>
            <w:tcMar>
              <w:left w:w="28" w:type="dxa"/>
              <w:right w:w="28" w:type="dxa"/>
            </w:tcMar>
          </w:tcPr>
          <w:p w14:paraId="26031C68" w14:textId="09AF5B11" w:rsidR="0018265B" w:rsidDel="0072528A" w:rsidRDefault="0018265B" w:rsidP="00FE17E7">
            <w:pPr>
              <w:spacing w:after="0"/>
              <w:rPr>
                <w:ins w:id="91" w:author="Ericsson" w:date="2026-01-30T14:03:00Z" w16du:dateUtc="2026-01-30T14:03:00Z"/>
                <w:del w:id="92" w:author="Ericsson_v2" w:date="2026-02-12T08:16:00Z" w16du:dateUtc="2026-02-12T02:46:00Z"/>
                <w:rFonts w:ascii="Arial" w:eastAsia="Arial" w:hAnsi="Arial" w:cs="Arial"/>
                <w:color w:val="000000" w:themeColor="text1"/>
                <w:sz w:val="18"/>
                <w:szCs w:val="18"/>
              </w:rPr>
            </w:pPr>
            <w:ins w:id="93" w:author="Ericsson" w:date="2026-01-30T14:03:00Z" w16du:dateUtc="2026-01-30T14:03:00Z">
              <w:del w:id="94" w:author="Ericsson_v2" w:date="2026-02-12T08:16:00Z" w16du:dateUtc="2026-02-12T02:46:00Z">
                <w:r w:rsidRPr="7E03E518" w:rsidDel="0072528A">
                  <w:rPr>
                    <w:rFonts w:ascii="Arial" w:eastAsia="Arial" w:hAnsi="Arial" w:cs="Arial"/>
                    <w:color w:val="000000" w:themeColor="text1"/>
                    <w:sz w:val="18"/>
                    <w:szCs w:val="18"/>
                  </w:rPr>
                  <w:delText>Indicates the relative priority of an NDTJob for use in execution scheduling when resources are constrained. Lower value indicates a higher priority.</w:delText>
                </w:r>
              </w:del>
            </w:ins>
          </w:p>
          <w:p w14:paraId="606578C7" w14:textId="27455878" w:rsidR="0018265B" w:rsidDel="0072528A" w:rsidRDefault="0018265B" w:rsidP="00FE17E7">
            <w:pPr>
              <w:spacing w:after="0"/>
              <w:rPr>
                <w:ins w:id="95" w:author="Ericsson" w:date="2026-01-30T14:03:00Z" w16du:dateUtc="2026-01-30T14:03:00Z"/>
                <w:del w:id="96" w:author="Ericsson_v2" w:date="2026-02-12T08:16:00Z" w16du:dateUtc="2026-02-12T02:46:00Z"/>
                <w:rFonts w:ascii="Arial" w:eastAsia="Arial" w:hAnsi="Arial" w:cs="Arial"/>
                <w:color w:val="000000" w:themeColor="text1"/>
                <w:sz w:val="18"/>
                <w:szCs w:val="18"/>
              </w:rPr>
            </w:pPr>
          </w:p>
          <w:p w14:paraId="2FD75092" w14:textId="35F1C8AC" w:rsidR="0018265B" w:rsidDel="0072528A" w:rsidRDefault="0018265B" w:rsidP="00FE17E7">
            <w:pPr>
              <w:spacing w:after="0"/>
              <w:rPr>
                <w:ins w:id="97" w:author="Ericsson" w:date="2026-01-30T14:03:00Z" w16du:dateUtc="2026-01-30T14:03:00Z"/>
                <w:del w:id="98" w:author="Ericsson_v2" w:date="2026-02-12T08:16:00Z" w16du:dateUtc="2026-02-12T02:46:00Z"/>
                <w:rFonts w:ascii="Arial" w:eastAsia="Arial" w:hAnsi="Arial" w:cs="Arial"/>
                <w:color w:val="000000" w:themeColor="text1"/>
                <w:sz w:val="18"/>
                <w:szCs w:val="18"/>
              </w:rPr>
            </w:pPr>
            <w:ins w:id="99" w:author="Ericsson" w:date="2026-01-30T14:03:00Z" w16du:dateUtc="2026-01-30T14:03:00Z">
              <w:del w:id="100" w:author="Ericsson_v2" w:date="2026-02-12T08:16:00Z" w16du:dateUtc="2026-02-12T02:46:00Z">
                <w:r w:rsidRPr="20CF6E11" w:rsidDel="0072528A">
                  <w:rPr>
                    <w:rFonts w:ascii="Arial" w:eastAsia="Arial" w:hAnsi="Arial" w:cs="Arial"/>
                    <w:color w:val="000000" w:themeColor="text1"/>
                    <w:sz w:val="18"/>
                    <w:szCs w:val="18"/>
                  </w:rPr>
                  <w:delText xml:space="preserve">allowedValues: {0..65535} </w:delText>
                </w:r>
              </w:del>
            </w:ins>
          </w:p>
        </w:tc>
        <w:tc>
          <w:tcPr>
            <w:tcW w:w="2223" w:type="dxa"/>
            <w:tcBorders>
              <w:top w:val="single" w:sz="8" w:space="0" w:color="auto"/>
              <w:left w:val="single" w:sz="8" w:space="0" w:color="auto"/>
              <w:bottom w:val="single" w:sz="8" w:space="0" w:color="auto"/>
              <w:right w:val="single" w:sz="8" w:space="0" w:color="auto"/>
            </w:tcBorders>
            <w:tcMar>
              <w:left w:w="28" w:type="dxa"/>
              <w:right w:w="28" w:type="dxa"/>
            </w:tcMar>
          </w:tcPr>
          <w:p w14:paraId="723AC88D" w14:textId="473CEB60" w:rsidR="0018265B" w:rsidDel="0072528A" w:rsidRDefault="0018265B" w:rsidP="00FE17E7">
            <w:pPr>
              <w:spacing w:after="0"/>
              <w:rPr>
                <w:ins w:id="101" w:author="Ericsson" w:date="2026-01-30T14:03:00Z" w16du:dateUtc="2026-01-30T14:03:00Z"/>
                <w:del w:id="102" w:author="Ericsson_v2" w:date="2026-02-12T08:16:00Z" w16du:dateUtc="2026-02-12T02:46:00Z"/>
              </w:rPr>
            </w:pPr>
            <w:ins w:id="103" w:author="Ericsson" w:date="2026-01-30T14:03:00Z" w16du:dateUtc="2026-01-30T14:03:00Z">
              <w:del w:id="104" w:author="Ericsson_v2" w:date="2026-02-12T08:16:00Z" w16du:dateUtc="2026-02-12T02:46:00Z">
                <w:r w:rsidRPr="20CF6E11" w:rsidDel="0072528A">
                  <w:rPr>
                    <w:rFonts w:ascii="Arial" w:eastAsia="Arial" w:hAnsi="Arial" w:cs="Arial"/>
                    <w:sz w:val="18"/>
                    <w:szCs w:val="18"/>
                  </w:rPr>
                  <w:delText>type: Integer</w:delText>
                </w:r>
              </w:del>
            </w:ins>
          </w:p>
          <w:p w14:paraId="542CCF6B" w14:textId="3DE0BACA" w:rsidR="0018265B" w:rsidDel="0072528A" w:rsidRDefault="0018265B" w:rsidP="00FE17E7">
            <w:pPr>
              <w:spacing w:after="0"/>
              <w:rPr>
                <w:ins w:id="105" w:author="Ericsson" w:date="2026-01-30T14:03:00Z" w16du:dateUtc="2026-01-30T14:03:00Z"/>
                <w:del w:id="106" w:author="Ericsson_v2" w:date="2026-02-12T08:16:00Z" w16du:dateUtc="2026-02-12T02:46:00Z"/>
              </w:rPr>
            </w:pPr>
            <w:ins w:id="107" w:author="Ericsson" w:date="2026-01-30T14:03:00Z" w16du:dateUtc="2026-01-30T14:03:00Z">
              <w:del w:id="108" w:author="Ericsson_v2" w:date="2026-02-12T08:16:00Z" w16du:dateUtc="2026-02-12T02:46:00Z">
                <w:r w:rsidRPr="20CF6E11" w:rsidDel="0072528A">
                  <w:rPr>
                    <w:rFonts w:ascii="Arial" w:eastAsia="Arial" w:hAnsi="Arial" w:cs="Arial"/>
                    <w:sz w:val="18"/>
                    <w:szCs w:val="18"/>
                  </w:rPr>
                  <w:delText>multiplicity: 1</w:delText>
                </w:r>
              </w:del>
            </w:ins>
          </w:p>
          <w:p w14:paraId="561E21FF" w14:textId="2396BAF8" w:rsidR="0018265B" w:rsidDel="0072528A" w:rsidRDefault="0018265B" w:rsidP="00FE17E7">
            <w:pPr>
              <w:spacing w:after="0"/>
              <w:rPr>
                <w:ins w:id="109" w:author="Ericsson" w:date="2026-01-30T14:03:00Z" w16du:dateUtc="2026-01-30T14:03:00Z"/>
                <w:del w:id="110" w:author="Ericsson_v2" w:date="2026-02-12T08:16:00Z" w16du:dateUtc="2026-02-12T02:46:00Z"/>
              </w:rPr>
            </w:pPr>
            <w:ins w:id="111" w:author="Ericsson" w:date="2026-01-30T14:03:00Z" w16du:dateUtc="2026-01-30T14:03:00Z">
              <w:del w:id="112" w:author="Ericsson_v2" w:date="2026-02-12T08:16:00Z" w16du:dateUtc="2026-02-12T02:46:00Z">
                <w:r w:rsidRPr="20CF6E11" w:rsidDel="0072528A">
                  <w:rPr>
                    <w:rFonts w:ascii="Arial" w:eastAsia="Arial" w:hAnsi="Arial" w:cs="Arial"/>
                    <w:sz w:val="18"/>
                    <w:szCs w:val="18"/>
                  </w:rPr>
                  <w:delText>isOrdered: N/A</w:delText>
                </w:r>
              </w:del>
            </w:ins>
          </w:p>
          <w:p w14:paraId="5D0B2394" w14:textId="652D5DE0" w:rsidR="0018265B" w:rsidDel="0072528A" w:rsidRDefault="0018265B" w:rsidP="00FE17E7">
            <w:pPr>
              <w:spacing w:after="0"/>
              <w:rPr>
                <w:ins w:id="113" w:author="Ericsson" w:date="2026-01-30T14:03:00Z" w16du:dateUtc="2026-01-30T14:03:00Z"/>
                <w:del w:id="114" w:author="Ericsson_v2" w:date="2026-02-12T08:16:00Z" w16du:dateUtc="2026-02-12T02:46:00Z"/>
              </w:rPr>
            </w:pPr>
            <w:ins w:id="115" w:author="Ericsson" w:date="2026-01-30T14:03:00Z" w16du:dateUtc="2026-01-30T14:03:00Z">
              <w:del w:id="116" w:author="Ericsson_v2" w:date="2026-02-12T08:16:00Z" w16du:dateUtc="2026-02-12T02:46:00Z">
                <w:r w:rsidRPr="20CF6E11" w:rsidDel="0072528A">
                  <w:rPr>
                    <w:rFonts w:ascii="Arial" w:eastAsia="Arial" w:hAnsi="Arial" w:cs="Arial"/>
                    <w:sz w:val="18"/>
                    <w:szCs w:val="18"/>
                  </w:rPr>
                  <w:delText>isUnique: N/A</w:delText>
                </w:r>
              </w:del>
            </w:ins>
          </w:p>
          <w:p w14:paraId="0F60CCD8" w14:textId="1815408C" w:rsidR="0018265B" w:rsidDel="0072528A" w:rsidRDefault="0018265B" w:rsidP="00FE17E7">
            <w:pPr>
              <w:spacing w:after="0"/>
              <w:rPr>
                <w:ins w:id="117" w:author="Ericsson" w:date="2026-01-30T14:03:00Z" w16du:dateUtc="2026-01-30T14:03:00Z"/>
                <w:del w:id="118" w:author="Ericsson_v2" w:date="2026-02-12T08:16:00Z" w16du:dateUtc="2026-02-12T02:46:00Z"/>
              </w:rPr>
            </w:pPr>
            <w:ins w:id="119" w:author="Ericsson" w:date="2026-01-30T14:03:00Z" w16du:dateUtc="2026-01-30T14:03:00Z">
              <w:del w:id="120" w:author="Ericsson_v2" w:date="2026-02-12T08:16:00Z" w16du:dateUtc="2026-02-12T02:46:00Z">
                <w:r w:rsidRPr="20CF6E11" w:rsidDel="0072528A">
                  <w:rPr>
                    <w:rFonts w:ascii="Arial" w:eastAsia="Arial" w:hAnsi="Arial" w:cs="Arial"/>
                    <w:sz w:val="18"/>
                    <w:szCs w:val="18"/>
                  </w:rPr>
                  <w:delText xml:space="preserve">defaultValue: </w:delText>
                </w:r>
                <w:r w:rsidRPr="1F1D148A" w:rsidDel="0072528A">
                  <w:rPr>
                    <w:rFonts w:ascii="Arial" w:eastAsia="Arial" w:hAnsi="Arial" w:cs="Arial"/>
                    <w:sz w:val="18"/>
                    <w:szCs w:val="18"/>
                  </w:rPr>
                  <w:delText>0</w:delText>
                </w:r>
              </w:del>
            </w:ins>
          </w:p>
          <w:p w14:paraId="0F9F3969" w14:textId="504CBD13" w:rsidR="0018265B" w:rsidDel="0072528A" w:rsidRDefault="0018265B" w:rsidP="00FE17E7">
            <w:pPr>
              <w:spacing w:after="0"/>
              <w:rPr>
                <w:ins w:id="121" w:author="Ericsson" w:date="2026-01-30T14:03:00Z" w16du:dateUtc="2026-01-30T14:03:00Z"/>
                <w:del w:id="122" w:author="Ericsson_v2" w:date="2026-02-12T08:16:00Z" w16du:dateUtc="2026-02-12T02:46:00Z"/>
              </w:rPr>
            </w:pPr>
            <w:ins w:id="123" w:author="Ericsson" w:date="2026-01-30T14:03:00Z" w16du:dateUtc="2026-01-30T14:03:00Z">
              <w:del w:id="124" w:author="Ericsson_v2" w:date="2026-02-12T08:16:00Z" w16du:dateUtc="2026-02-12T02:46:00Z">
                <w:r w:rsidRPr="20CF6E11" w:rsidDel="0072528A">
                  <w:rPr>
                    <w:rFonts w:ascii="Arial" w:eastAsia="Arial" w:hAnsi="Arial" w:cs="Arial"/>
                    <w:sz w:val="18"/>
                    <w:szCs w:val="18"/>
                  </w:rPr>
                  <w:delText>isNullable: False</w:delText>
                </w:r>
              </w:del>
            </w:ins>
          </w:p>
        </w:tc>
      </w:tr>
    </w:tbl>
    <w:p w14:paraId="085E9328" w14:textId="77777777" w:rsidR="0018265B" w:rsidRDefault="0018265B" w:rsidP="0018265B">
      <w:pPr>
        <w:rPr>
          <w:ins w:id="125" w:author="Ericsson" w:date="2026-01-30T14:03:00Z" w16du:dateUtc="2026-01-30T14:03:00Z"/>
        </w:rPr>
      </w:pPr>
      <w:ins w:id="126" w:author="Ericsson" w:date="2026-01-30T14:03:00Z" w16du:dateUtc="2026-01-30T14:03:00Z">
        <w:r>
          <w:t xml:space="preserve">Note: When multiple NDTJobs have equal priority values, the MnS producer may apply local scheduling policies to resolve execution order. </w:t>
        </w:r>
      </w:ins>
    </w:p>
    <w:p w14:paraId="2F40205A" w14:textId="43DF11EE" w:rsidR="0018265B" w:rsidRDefault="0018265B" w:rsidP="0018265B">
      <w:ins w:id="127" w:author="Ericsson" w:date="2026-01-30T14:03:00Z" w16du:dateUtc="2026-01-30T14:03:00Z">
        <w:r>
          <w:t xml:space="preserve">Note: </w:t>
        </w:r>
        <w:r w:rsidRPr="7E03E518">
          <w:rPr>
            <w:rFonts w:ascii="Courier New" w:eastAsia="Courier New" w:hAnsi="Courier New" w:cs="Courier New"/>
          </w:rPr>
          <w:t>jobPriority</w:t>
        </w:r>
        <w:r>
          <w:t xml:space="preserve"> can be updated by the MnS consumer during the job lifetime and MnS producer decides in what stages of the job life cycle it may use it, which is subjected to the implementation</w:t>
        </w:r>
      </w:ins>
      <w:ins w:id="128" w:author="Ericsson_v2" w:date="2026-02-12T08:13:00Z" w16du:dateUtc="2026-02-12T02:43:00Z">
        <w:r w:rsidR="00074B81">
          <w:t xml:space="preserve"> and operator policy</w:t>
        </w:r>
      </w:ins>
      <w:ins w:id="129" w:author="Ericsson" w:date="2026-01-30T14:03:00Z" w16du:dateUtc="2026-01-30T14:03:00Z">
        <w:r>
          <w:t>.</w:t>
        </w:r>
      </w:ins>
    </w:p>
    <w:p w14:paraId="4446B525" w14:textId="58DEF271" w:rsidR="00F37BDE" w:rsidRDefault="00F37BDE" w:rsidP="0018265B">
      <w:pPr>
        <w:rPr>
          <w:ins w:id="130" w:author="Ericsson" w:date="2026-01-30T14:03:00Z" w16du:dateUtc="2026-01-30T14:03:00Z"/>
        </w:rPr>
      </w:pPr>
      <w:ins w:id="131" w:author="Ericsson_v2" w:date="2026-02-12T08:12:00Z">
        <w:r w:rsidRPr="00F37BDE">
          <w:t>Note: The MnS producer may use the ndtJobRequestSource attribute to apply per-source scheduling policies, such as admission control, maximum number of concurrently executing NDTJobs per requesting entity, or adjustment of effective job priority according to operator policy.</w:t>
        </w:r>
      </w:ins>
    </w:p>
    <w:p w14:paraId="4A25E6B9" w14:textId="77777777" w:rsidR="0018265B" w:rsidRDefault="0018265B" w:rsidP="0018265B">
      <w:pPr>
        <w:pStyle w:val="Heading3"/>
        <w:rPr>
          <w:ins w:id="132" w:author="Ericsson" w:date="2026-01-30T14:03:00Z" w16du:dateUtc="2026-01-30T14:03:00Z"/>
          <w:rFonts w:eastAsia="Arial" w:cs="Arial"/>
          <w:color w:val="000000" w:themeColor="text1"/>
          <w:szCs w:val="28"/>
        </w:rPr>
      </w:pPr>
      <w:ins w:id="133" w:author="Ericsson" w:date="2026-01-30T14:03:00Z" w16du:dateUtc="2026-01-30T14:03:00Z">
        <w:r w:rsidRPr="20CF6E11">
          <w:t>5.X.4</w:t>
        </w:r>
        <w:r w:rsidRPr="20CF6E11">
          <w:rPr>
            <w:lang w:val="en-US"/>
          </w:rPr>
          <w:t xml:space="preserve"> Evaluation of potential solutions  </w:t>
        </w:r>
      </w:ins>
    </w:p>
    <w:p w14:paraId="2B1132BB" w14:textId="77777777" w:rsidR="0018265B" w:rsidRDefault="0018265B" w:rsidP="0018265B">
      <w:pPr>
        <w:rPr>
          <w:ins w:id="134" w:author="Ericsson" w:date="2026-01-30T14:03:00Z" w16du:dateUtc="2026-01-30T14:03:00Z"/>
          <w:rFonts w:eastAsia="Times New Roman"/>
          <w:color w:val="000000" w:themeColor="text1"/>
        </w:rPr>
      </w:pPr>
      <w:ins w:id="135" w:author="Ericsson" w:date="2026-01-30T14:03:00Z" w16du:dateUtc="2026-01-30T14:03:00Z">
        <w:r w:rsidRPr="20CF6E11">
          <w:rPr>
            <w:rFonts w:eastAsia="Times New Roman"/>
            <w:color w:val="000000" w:themeColor="text1"/>
          </w:rPr>
          <w:t xml:space="preserve">Only one potential solution has been identified, which is feasible.  </w:t>
        </w:r>
      </w:ins>
    </w:p>
    <w:p w14:paraId="4DD3FC83" w14:textId="77777777" w:rsidR="0018265B" w:rsidRDefault="0018265B" w:rsidP="0018265B">
      <w:pPr>
        <w:pStyle w:val="Heading1"/>
        <w:rPr>
          <w:ins w:id="136" w:author="Ericsson" w:date="2026-01-30T14:03:00Z" w16du:dateUtc="2026-01-30T14:03:00Z"/>
          <w:rFonts w:eastAsia="Arial" w:cs="Arial"/>
          <w:color w:val="000000" w:themeColor="text1"/>
          <w:sz w:val="32"/>
          <w:szCs w:val="32"/>
        </w:rPr>
      </w:pPr>
      <w:ins w:id="137" w:author="Ericsson" w:date="2026-01-30T14:03:00Z" w16du:dateUtc="2026-01-30T14:03:00Z">
        <w:r w:rsidRPr="20CF6E11">
          <w:rPr>
            <w:lang w:val="en-US"/>
          </w:rPr>
          <w:t>6</w:t>
        </w:r>
        <w:r>
          <w:tab/>
        </w:r>
        <w:r w:rsidRPr="20CF6E11">
          <w:rPr>
            <w:lang w:val="en-US"/>
          </w:rPr>
          <w:t xml:space="preserve">Conclusions and Recommendations  </w:t>
        </w:r>
      </w:ins>
    </w:p>
    <w:p w14:paraId="588AF97E" w14:textId="77777777" w:rsidR="0018265B" w:rsidRDefault="0018265B" w:rsidP="0018265B">
      <w:pPr>
        <w:pStyle w:val="Heading2"/>
        <w:rPr>
          <w:ins w:id="138" w:author="Ericsson" w:date="2026-01-30T14:03:00Z" w16du:dateUtc="2026-01-30T14:03:00Z"/>
          <w:rFonts w:eastAsia="Arial" w:cs="Arial"/>
          <w:color w:val="000000" w:themeColor="text1"/>
          <w:szCs w:val="32"/>
        </w:rPr>
      </w:pPr>
      <w:ins w:id="139" w:author="Ericsson" w:date="2026-01-30T14:03:00Z" w16du:dateUtc="2026-01-30T14:03:00Z">
        <w:r w:rsidRPr="20CF6E11">
          <w:rPr>
            <w:lang w:val="en-US"/>
          </w:rPr>
          <w:t>6.X</w:t>
        </w:r>
        <w:r>
          <w:tab/>
        </w:r>
        <w:r w:rsidRPr="20CF6E11">
          <w:rPr>
            <w:lang w:val="en-US"/>
          </w:rPr>
          <w:t xml:space="preserve">Use case #X: </w:t>
        </w:r>
        <w:r w:rsidRPr="20CF6E11">
          <w:t>Control job execution</w:t>
        </w:r>
        <w:r w:rsidRPr="20CF6E11">
          <w:rPr>
            <w:lang w:val="en-US"/>
          </w:rPr>
          <w:t xml:space="preserve"> </w:t>
        </w:r>
      </w:ins>
    </w:p>
    <w:p w14:paraId="1F105ABE" w14:textId="77777777" w:rsidR="00F37BDE" w:rsidRDefault="00F37BDE" w:rsidP="00F37BDE">
      <w:pPr>
        <w:rPr>
          <w:ins w:id="140" w:author="Ericsson_v2" w:date="2026-02-12T08:12:00Z" w16du:dateUtc="2026-02-12T02:42:00Z"/>
        </w:rPr>
      </w:pPr>
      <w:ins w:id="141" w:author="Ericsson_v2" w:date="2026-02-12T08:12:00Z" w16du:dateUtc="2026-02-12T02:42:00Z">
        <w:r>
          <w:t>The use-case and solution as proposed in clause 5.X provides for the MnS Consumer the capability to provide to the MnS Producer regarding the prioritization of the ndtJob request. This will allow for a faster turn around time on critical ndtJobs as there priority will be higher, and prioritized by the MnS Producer.</w:t>
        </w:r>
      </w:ins>
    </w:p>
    <w:p w14:paraId="2B1D700C" w14:textId="4A7D2B0D" w:rsidR="61ADB711" w:rsidRDefault="00F37BDE" w:rsidP="0074441A">
      <w:ins w:id="142" w:author="Ericsson_v2" w:date="2026-02-12T08:12:00Z" w16du:dateUtc="2026-02-12T02:42:00Z">
        <w:r>
          <w:t>The recommendation will be to perform the normative work based on the solution in TS 28.561[3].</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1D67" w14:textId="77777777" w:rsidR="003A5A3D" w:rsidRDefault="003A5A3D">
      <w:r>
        <w:separator/>
      </w:r>
    </w:p>
  </w:endnote>
  <w:endnote w:type="continuationSeparator" w:id="0">
    <w:p w14:paraId="1B8C24F4" w14:textId="77777777" w:rsidR="003A5A3D" w:rsidRDefault="003A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C4F2" w14:textId="77777777" w:rsidR="003A5A3D" w:rsidRDefault="003A5A3D">
      <w:r>
        <w:separator/>
      </w:r>
    </w:p>
  </w:footnote>
  <w:footnote w:type="continuationSeparator" w:id="0">
    <w:p w14:paraId="79D3D186" w14:textId="77777777" w:rsidR="003A5A3D" w:rsidRDefault="003A5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1DB4"/>
    <w:multiLevelType w:val="hybridMultilevel"/>
    <w:tmpl w:val="FFFFFFFF"/>
    <w:lvl w:ilvl="0" w:tplc="FFFFFFFF">
      <w:start w:val="1"/>
      <w:numFmt w:val="bullet"/>
      <w:lvlText w:val=""/>
      <w:lvlJc w:val="left"/>
      <w:pPr>
        <w:ind w:left="720" w:hanging="360"/>
      </w:pPr>
      <w:rPr>
        <w:rFonts w:ascii="Symbol" w:hAnsi="Symbol" w:hint="default"/>
      </w:rPr>
    </w:lvl>
    <w:lvl w:ilvl="1" w:tplc="453A1A4E">
      <w:start w:val="1"/>
      <w:numFmt w:val="bullet"/>
      <w:lvlText w:val="o"/>
      <w:lvlJc w:val="left"/>
      <w:pPr>
        <w:ind w:left="1440" w:hanging="360"/>
      </w:pPr>
      <w:rPr>
        <w:rFonts w:ascii="Courier New" w:hAnsi="Courier New" w:hint="default"/>
      </w:rPr>
    </w:lvl>
    <w:lvl w:ilvl="2" w:tplc="63288B62">
      <w:start w:val="1"/>
      <w:numFmt w:val="bullet"/>
      <w:lvlText w:val=""/>
      <w:lvlJc w:val="left"/>
      <w:pPr>
        <w:ind w:left="2160" w:hanging="360"/>
      </w:pPr>
      <w:rPr>
        <w:rFonts w:ascii="Wingdings" w:hAnsi="Wingdings" w:hint="default"/>
      </w:rPr>
    </w:lvl>
    <w:lvl w:ilvl="3" w:tplc="9FA4D880">
      <w:start w:val="1"/>
      <w:numFmt w:val="bullet"/>
      <w:lvlText w:val=""/>
      <w:lvlJc w:val="left"/>
      <w:pPr>
        <w:ind w:left="2880" w:hanging="360"/>
      </w:pPr>
      <w:rPr>
        <w:rFonts w:ascii="Symbol" w:hAnsi="Symbol" w:hint="default"/>
      </w:rPr>
    </w:lvl>
    <w:lvl w:ilvl="4" w:tplc="32CAFCE4">
      <w:start w:val="1"/>
      <w:numFmt w:val="bullet"/>
      <w:lvlText w:val="o"/>
      <w:lvlJc w:val="left"/>
      <w:pPr>
        <w:ind w:left="3600" w:hanging="360"/>
      </w:pPr>
      <w:rPr>
        <w:rFonts w:ascii="Courier New" w:hAnsi="Courier New" w:hint="default"/>
      </w:rPr>
    </w:lvl>
    <w:lvl w:ilvl="5" w:tplc="53D21792">
      <w:start w:val="1"/>
      <w:numFmt w:val="bullet"/>
      <w:lvlText w:val=""/>
      <w:lvlJc w:val="left"/>
      <w:pPr>
        <w:ind w:left="4320" w:hanging="360"/>
      </w:pPr>
      <w:rPr>
        <w:rFonts w:ascii="Wingdings" w:hAnsi="Wingdings" w:hint="default"/>
      </w:rPr>
    </w:lvl>
    <w:lvl w:ilvl="6" w:tplc="9028FA18">
      <w:start w:val="1"/>
      <w:numFmt w:val="bullet"/>
      <w:lvlText w:val=""/>
      <w:lvlJc w:val="left"/>
      <w:pPr>
        <w:ind w:left="5040" w:hanging="360"/>
      </w:pPr>
      <w:rPr>
        <w:rFonts w:ascii="Symbol" w:hAnsi="Symbol" w:hint="default"/>
      </w:rPr>
    </w:lvl>
    <w:lvl w:ilvl="7" w:tplc="2C8E96D4">
      <w:start w:val="1"/>
      <w:numFmt w:val="bullet"/>
      <w:lvlText w:val="o"/>
      <w:lvlJc w:val="left"/>
      <w:pPr>
        <w:ind w:left="5760" w:hanging="360"/>
      </w:pPr>
      <w:rPr>
        <w:rFonts w:ascii="Courier New" w:hAnsi="Courier New" w:hint="default"/>
      </w:rPr>
    </w:lvl>
    <w:lvl w:ilvl="8" w:tplc="AD484A8C">
      <w:start w:val="1"/>
      <w:numFmt w:val="bullet"/>
      <w:lvlText w:val=""/>
      <w:lvlJc w:val="left"/>
      <w:pPr>
        <w:ind w:left="6480" w:hanging="360"/>
      </w:pPr>
      <w:rPr>
        <w:rFonts w:ascii="Wingdings" w:hAnsi="Wingdings" w:hint="default"/>
      </w:rPr>
    </w:lvl>
  </w:abstractNum>
  <w:abstractNum w:abstractNumId="1" w15:restartNumberingAfterBreak="0">
    <w:nsid w:val="281949E1"/>
    <w:multiLevelType w:val="hybridMultilevel"/>
    <w:tmpl w:val="FFFFFFFF"/>
    <w:lvl w:ilvl="0" w:tplc="FFFFFFFF">
      <w:start w:val="1"/>
      <w:numFmt w:val="bullet"/>
      <w:lvlText w:val=""/>
      <w:lvlJc w:val="left"/>
      <w:pPr>
        <w:ind w:left="720" w:hanging="360"/>
      </w:pPr>
      <w:rPr>
        <w:rFonts w:ascii="Symbol" w:hAnsi="Symbol" w:hint="default"/>
      </w:rPr>
    </w:lvl>
    <w:lvl w:ilvl="1" w:tplc="5FD25C08">
      <w:start w:val="1"/>
      <w:numFmt w:val="bullet"/>
      <w:lvlText w:val="o"/>
      <w:lvlJc w:val="left"/>
      <w:pPr>
        <w:ind w:left="1440" w:hanging="360"/>
      </w:pPr>
      <w:rPr>
        <w:rFonts w:ascii="Courier New" w:hAnsi="Courier New" w:hint="default"/>
      </w:rPr>
    </w:lvl>
    <w:lvl w:ilvl="2" w:tplc="079EBA96">
      <w:start w:val="1"/>
      <w:numFmt w:val="bullet"/>
      <w:lvlText w:val=""/>
      <w:lvlJc w:val="left"/>
      <w:pPr>
        <w:ind w:left="2160" w:hanging="360"/>
      </w:pPr>
      <w:rPr>
        <w:rFonts w:ascii="Wingdings" w:hAnsi="Wingdings" w:hint="default"/>
      </w:rPr>
    </w:lvl>
    <w:lvl w:ilvl="3" w:tplc="B7DABCB2">
      <w:start w:val="1"/>
      <w:numFmt w:val="bullet"/>
      <w:lvlText w:val=""/>
      <w:lvlJc w:val="left"/>
      <w:pPr>
        <w:ind w:left="2880" w:hanging="360"/>
      </w:pPr>
      <w:rPr>
        <w:rFonts w:ascii="Symbol" w:hAnsi="Symbol" w:hint="default"/>
      </w:rPr>
    </w:lvl>
    <w:lvl w:ilvl="4" w:tplc="96C2FD98">
      <w:start w:val="1"/>
      <w:numFmt w:val="bullet"/>
      <w:lvlText w:val="o"/>
      <w:lvlJc w:val="left"/>
      <w:pPr>
        <w:ind w:left="3600" w:hanging="360"/>
      </w:pPr>
      <w:rPr>
        <w:rFonts w:ascii="Courier New" w:hAnsi="Courier New" w:hint="default"/>
      </w:rPr>
    </w:lvl>
    <w:lvl w:ilvl="5" w:tplc="6E9AA6B2">
      <w:start w:val="1"/>
      <w:numFmt w:val="bullet"/>
      <w:lvlText w:val=""/>
      <w:lvlJc w:val="left"/>
      <w:pPr>
        <w:ind w:left="4320" w:hanging="360"/>
      </w:pPr>
      <w:rPr>
        <w:rFonts w:ascii="Wingdings" w:hAnsi="Wingdings" w:hint="default"/>
      </w:rPr>
    </w:lvl>
    <w:lvl w:ilvl="6" w:tplc="7710315C">
      <w:start w:val="1"/>
      <w:numFmt w:val="bullet"/>
      <w:lvlText w:val=""/>
      <w:lvlJc w:val="left"/>
      <w:pPr>
        <w:ind w:left="5040" w:hanging="360"/>
      </w:pPr>
      <w:rPr>
        <w:rFonts w:ascii="Symbol" w:hAnsi="Symbol" w:hint="default"/>
      </w:rPr>
    </w:lvl>
    <w:lvl w:ilvl="7" w:tplc="0206EE2C">
      <w:start w:val="1"/>
      <w:numFmt w:val="bullet"/>
      <w:lvlText w:val="o"/>
      <w:lvlJc w:val="left"/>
      <w:pPr>
        <w:ind w:left="5760" w:hanging="360"/>
      </w:pPr>
      <w:rPr>
        <w:rFonts w:ascii="Courier New" w:hAnsi="Courier New" w:hint="default"/>
      </w:rPr>
    </w:lvl>
    <w:lvl w:ilvl="8" w:tplc="D0D03322">
      <w:start w:val="1"/>
      <w:numFmt w:val="bullet"/>
      <w:lvlText w:val=""/>
      <w:lvlJc w:val="left"/>
      <w:pPr>
        <w:ind w:left="6480" w:hanging="360"/>
      </w:pPr>
      <w:rPr>
        <w:rFonts w:ascii="Wingdings" w:hAnsi="Wingdings" w:hint="default"/>
      </w:rPr>
    </w:lvl>
  </w:abstractNum>
  <w:abstractNum w:abstractNumId="2" w15:restartNumberingAfterBreak="0">
    <w:nsid w:val="2B73931F"/>
    <w:multiLevelType w:val="hybridMultilevel"/>
    <w:tmpl w:val="3F5630DE"/>
    <w:lvl w:ilvl="0" w:tplc="0CD83BB4">
      <w:start w:val="1"/>
      <w:numFmt w:val="bullet"/>
      <w:lvlText w:val=""/>
      <w:lvlJc w:val="left"/>
      <w:pPr>
        <w:ind w:left="720" w:hanging="360"/>
      </w:pPr>
      <w:rPr>
        <w:rFonts w:ascii="Symbol" w:hAnsi="Symbol" w:hint="default"/>
      </w:rPr>
    </w:lvl>
    <w:lvl w:ilvl="1" w:tplc="B5D2B794">
      <w:start w:val="1"/>
      <w:numFmt w:val="bullet"/>
      <w:lvlText w:val="o"/>
      <w:lvlJc w:val="left"/>
      <w:pPr>
        <w:ind w:left="1440" w:hanging="360"/>
      </w:pPr>
      <w:rPr>
        <w:rFonts w:ascii="Courier New" w:hAnsi="Courier New" w:hint="default"/>
      </w:rPr>
    </w:lvl>
    <w:lvl w:ilvl="2" w:tplc="55262934">
      <w:start w:val="1"/>
      <w:numFmt w:val="bullet"/>
      <w:lvlText w:val=""/>
      <w:lvlJc w:val="left"/>
      <w:pPr>
        <w:ind w:left="2160" w:hanging="360"/>
      </w:pPr>
      <w:rPr>
        <w:rFonts w:ascii="Wingdings" w:hAnsi="Wingdings" w:hint="default"/>
      </w:rPr>
    </w:lvl>
    <w:lvl w:ilvl="3" w:tplc="32E6FF1E">
      <w:start w:val="1"/>
      <w:numFmt w:val="bullet"/>
      <w:lvlText w:val=""/>
      <w:lvlJc w:val="left"/>
      <w:pPr>
        <w:ind w:left="2880" w:hanging="360"/>
      </w:pPr>
      <w:rPr>
        <w:rFonts w:ascii="Symbol" w:hAnsi="Symbol" w:hint="default"/>
      </w:rPr>
    </w:lvl>
    <w:lvl w:ilvl="4" w:tplc="E9EC9EB4">
      <w:start w:val="1"/>
      <w:numFmt w:val="bullet"/>
      <w:lvlText w:val="o"/>
      <w:lvlJc w:val="left"/>
      <w:pPr>
        <w:ind w:left="3600" w:hanging="360"/>
      </w:pPr>
      <w:rPr>
        <w:rFonts w:ascii="Courier New" w:hAnsi="Courier New" w:hint="default"/>
      </w:rPr>
    </w:lvl>
    <w:lvl w:ilvl="5" w:tplc="D3587DBE">
      <w:start w:val="1"/>
      <w:numFmt w:val="bullet"/>
      <w:lvlText w:val=""/>
      <w:lvlJc w:val="left"/>
      <w:pPr>
        <w:ind w:left="4320" w:hanging="360"/>
      </w:pPr>
      <w:rPr>
        <w:rFonts w:ascii="Wingdings" w:hAnsi="Wingdings" w:hint="default"/>
      </w:rPr>
    </w:lvl>
    <w:lvl w:ilvl="6" w:tplc="817A86A4">
      <w:start w:val="1"/>
      <w:numFmt w:val="bullet"/>
      <w:lvlText w:val=""/>
      <w:lvlJc w:val="left"/>
      <w:pPr>
        <w:ind w:left="5040" w:hanging="360"/>
      </w:pPr>
      <w:rPr>
        <w:rFonts w:ascii="Symbol" w:hAnsi="Symbol" w:hint="default"/>
      </w:rPr>
    </w:lvl>
    <w:lvl w:ilvl="7" w:tplc="DEC25ECE">
      <w:start w:val="1"/>
      <w:numFmt w:val="bullet"/>
      <w:lvlText w:val="o"/>
      <w:lvlJc w:val="left"/>
      <w:pPr>
        <w:ind w:left="5760" w:hanging="360"/>
      </w:pPr>
      <w:rPr>
        <w:rFonts w:ascii="Courier New" w:hAnsi="Courier New" w:hint="default"/>
      </w:rPr>
    </w:lvl>
    <w:lvl w:ilvl="8" w:tplc="78C49A9C">
      <w:start w:val="1"/>
      <w:numFmt w:val="bullet"/>
      <w:lvlText w:val=""/>
      <w:lvlJc w:val="left"/>
      <w:pPr>
        <w:ind w:left="6480" w:hanging="360"/>
      </w:pPr>
      <w:rPr>
        <w:rFonts w:ascii="Wingdings" w:hAnsi="Wingdings" w:hint="default"/>
      </w:rPr>
    </w:lvl>
  </w:abstractNum>
  <w:abstractNum w:abstractNumId="3" w15:restartNumberingAfterBreak="0">
    <w:nsid w:val="2C94277B"/>
    <w:multiLevelType w:val="hybridMultilevel"/>
    <w:tmpl w:val="77DE0D08"/>
    <w:lvl w:ilvl="0" w:tplc="5798F558">
      <w:start w:val="1"/>
      <w:numFmt w:val="bullet"/>
      <w:lvlText w:val=""/>
      <w:lvlJc w:val="left"/>
      <w:pPr>
        <w:ind w:left="720" w:hanging="360"/>
      </w:pPr>
      <w:rPr>
        <w:rFonts w:ascii="Symbol" w:hAnsi="Symbol" w:hint="default"/>
      </w:rPr>
    </w:lvl>
    <w:lvl w:ilvl="1" w:tplc="E70C6E8C">
      <w:start w:val="1"/>
      <w:numFmt w:val="bullet"/>
      <w:lvlText w:val="o"/>
      <w:lvlJc w:val="left"/>
      <w:pPr>
        <w:ind w:left="1440" w:hanging="360"/>
      </w:pPr>
      <w:rPr>
        <w:rFonts w:ascii="Courier New" w:hAnsi="Courier New" w:hint="default"/>
      </w:rPr>
    </w:lvl>
    <w:lvl w:ilvl="2" w:tplc="5B204F8E">
      <w:start w:val="1"/>
      <w:numFmt w:val="bullet"/>
      <w:lvlText w:val=""/>
      <w:lvlJc w:val="left"/>
      <w:pPr>
        <w:ind w:left="2160" w:hanging="360"/>
      </w:pPr>
      <w:rPr>
        <w:rFonts w:ascii="Wingdings" w:hAnsi="Wingdings" w:hint="default"/>
      </w:rPr>
    </w:lvl>
    <w:lvl w:ilvl="3" w:tplc="8EF2693E">
      <w:start w:val="1"/>
      <w:numFmt w:val="bullet"/>
      <w:lvlText w:val=""/>
      <w:lvlJc w:val="left"/>
      <w:pPr>
        <w:ind w:left="2880" w:hanging="360"/>
      </w:pPr>
      <w:rPr>
        <w:rFonts w:ascii="Symbol" w:hAnsi="Symbol" w:hint="default"/>
      </w:rPr>
    </w:lvl>
    <w:lvl w:ilvl="4" w:tplc="DD049712">
      <w:start w:val="1"/>
      <w:numFmt w:val="bullet"/>
      <w:lvlText w:val="o"/>
      <w:lvlJc w:val="left"/>
      <w:pPr>
        <w:ind w:left="3600" w:hanging="360"/>
      </w:pPr>
      <w:rPr>
        <w:rFonts w:ascii="Courier New" w:hAnsi="Courier New" w:hint="default"/>
      </w:rPr>
    </w:lvl>
    <w:lvl w:ilvl="5" w:tplc="33A4999E">
      <w:start w:val="1"/>
      <w:numFmt w:val="bullet"/>
      <w:lvlText w:val=""/>
      <w:lvlJc w:val="left"/>
      <w:pPr>
        <w:ind w:left="4320" w:hanging="360"/>
      </w:pPr>
      <w:rPr>
        <w:rFonts w:ascii="Wingdings" w:hAnsi="Wingdings" w:hint="default"/>
      </w:rPr>
    </w:lvl>
    <w:lvl w:ilvl="6" w:tplc="A6C66DC0">
      <w:start w:val="1"/>
      <w:numFmt w:val="bullet"/>
      <w:lvlText w:val=""/>
      <w:lvlJc w:val="left"/>
      <w:pPr>
        <w:ind w:left="5040" w:hanging="360"/>
      </w:pPr>
      <w:rPr>
        <w:rFonts w:ascii="Symbol" w:hAnsi="Symbol" w:hint="default"/>
      </w:rPr>
    </w:lvl>
    <w:lvl w:ilvl="7" w:tplc="00924CF8">
      <w:start w:val="1"/>
      <w:numFmt w:val="bullet"/>
      <w:lvlText w:val="o"/>
      <w:lvlJc w:val="left"/>
      <w:pPr>
        <w:ind w:left="5760" w:hanging="360"/>
      </w:pPr>
      <w:rPr>
        <w:rFonts w:ascii="Courier New" w:hAnsi="Courier New" w:hint="default"/>
      </w:rPr>
    </w:lvl>
    <w:lvl w:ilvl="8" w:tplc="193C6D7A">
      <w:start w:val="1"/>
      <w:numFmt w:val="bullet"/>
      <w:lvlText w:val=""/>
      <w:lvlJc w:val="left"/>
      <w:pPr>
        <w:ind w:left="6480" w:hanging="360"/>
      </w:pPr>
      <w:rPr>
        <w:rFonts w:ascii="Wingdings" w:hAnsi="Wingdings" w:hint="default"/>
      </w:rPr>
    </w:lvl>
  </w:abstractNum>
  <w:abstractNum w:abstractNumId="4" w15:restartNumberingAfterBreak="0">
    <w:nsid w:val="2D457837"/>
    <w:multiLevelType w:val="hybridMultilevel"/>
    <w:tmpl w:val="427ACC9A"/>
    <w:lvl w:ilvl="0" w:tplc="EAF07DD4">
      <w:start w:val="1"/>
      <w:numFmt w:val="bullet"/>
      <w:lvlText w:val=""/>
      <w:lvlJc w:val="left"/>
      <w:pPr>
        <w:ind w:left="720" w:hanging="360"/>
      </w:pPr>
      <w:rPr>
        <w:rFonts w:ascii="Symbol" w:hAnsi="Symbol" w:hint="default"/>
      </w:rPr>
    </w:lvl>
    <w:lvl w:ilvl="1" w:tplc="C720CF84">
      <w:start w:val="1"/>
      <w:numFmt w:val="bullet"/>
      <w:lvlText w:val="o"/>
      <w:lvlJc w:val="left"/>
      <w:pPr>
        <w:ind w:left="1440" w:hanging="360"/>
      </w:pPr>
      <w:rPr>
        <w:rFonts w:ascii="Courier New" w:hAnsi="Courier New" w:hint="default"/>
      </w:rPr>
    </w:lvl>
    <w:lvl w:ilvl="2" w:tplc="9B1294E0">
      <w:start w:val="1"/>
      <w:numFmt w:val="bullet"/>
      <w:lvlText w:val=""/>
      <w:lvlJc w:val="left"/>
      <w:pPr>
        <w:ind w:left="2160" w:hanging="360"/>
      </w:pPr>
      <w:rPr>
        <w:rFonts w:ascii="Wingdings" w:hAnsi="Wingdings" w:hint="default"/>
      </w:rPr>
    </w:lvl>
    <w:lvl w:ilvl="3" w:tplc="C5B40586">
      <w:start w:val="1"/>
      <w:numFmt w:val="bullet"/>
      <w:lvlText w:val=""/>
      <w:lvlJc w:val="left"/>
      <w:pPr>
        <w:ind w:left="2880" w:hanging="360"/>
      </w:pPr>
      <w:rPr>
        <w:rFonts w:ascii="Symbol" w:hAnsi="Symbol" w:hint="default"/>
      </w:rPr>
    </w:lvl>
    <w:lvl w:ilvl="4" w:tplc="65F49852">
      <w:start w:val="1"/>
      <w:numFmt w:val="bullet"/>
      <w:lvlText w:val="o"/>
      <w:lvlJc w:val="left"/>
      <w:pPr>
        <w:ind w:left="3600" w:hanging="360"/>
      </w:pPr>
      <w:rPr>
        <w:rFonts w:ascii="Courier New" w:hAnsi="Courier New" w:hint="default"/>
      </w:rPr>
    </w:lvl>
    <w:lvl w:ilvl="5" w:tplc="F3C2E276">
      <w:start w:val="1"/>
      <w:numFmt w:val="bullet"/>
      <w:lvlText w:val=""/>
      <w:lvlJc w:val="left"/>
      <w:pPr>
        <w:ind w:left="4320" w:hanging="360"/>
      </w:pPr>
      <w:rPr>
        <w:rFonts w:ascii="Wingdings" w:hAnsi="Wingdings" w:hint="default"/>
      </w:rPr>
    </w:lvl>
    <w:lvl w:ilvl="6" w:tplc="645233B2">
      <w:start w:val="1"/>
      <w:numFmt w:val="bullet"/>
      <w:lvlText w:val=""/>
      <w:lvlJc w:val="left"/>
      <w:pPr>
        <w:ind w:left="5040" w:hanging="360"/>
      </w:pPr>
      <w:rPr>
        <w:rFonts w:ascii="Symbol" w:hAnsi="Symbol" w:hint="default"/>
      </w:rPr>
    </w:lvl>
    <w:lvl w:ilvl="7" w:tplc="9962AD6A">
      <w:start w:val="1"/>
      <w:numFmt w:val="bullet"/>
      <w:lvlText w:val="o"/>
      <w:lvlJc w:val="left"/>
      <w:pPr>
        <w:ind w:left="5760" w:hanging="360"/>
      </w:pPr>
      <w:rPr>
        <w:rFonts w:ascii="Courier New" w:hAnsi="Courier New" w:hint="default"/>
      </w:rPr>
    </w:lvl>
    <w:lvl w:ilvl="8" w:tplc="4A4243A8">
      <w:start w:val="1"/>
      <w:numFmt w:val="bullet"/>
      <w:lvlText w:val=""/>
      <w:lvlJc w:val="left"/>
      <w:pPr>
        <w:ind w:left="6480" w:hanging="360"/>
      </w:pPr>
      <w:rPr>
        <w:rFonts w:ascii="Wingdings" w:hAnsi="Wingdings" w:hint="default"/>
      </w:rPr>
    </w:lvl>
  </w:abstractNum>
  <w:abstractNum w:abstractNumId="5" w15:restartNumberingAfterBreak="0">
    <w:nsid w:val="393A5AB8"/>
    <w:multiLevelType w:val="hybridMultilevel"/>
    <w:tmpl w:val="F9FE375A"/>
    <w:lvl w:ilvl="0" w:tplc="E5FECFF2">
      <w:start w:val="1"/>
      <w:numFmt w:val="bullet"/>
      <w:lvlText w:val=""/>
      <w:lvlJc w:val="left"/>
      <w:pPr>
        <w:ind w:left="720" w:hanging="360"/>
      </w:pPr>
      <w:rPr>
        <w:rFonts w:ascii="Symbol" w:hAnsi="Symbol" w:hint="default"/>
      </w:rPr>
    </w:lvl>
    <w:lvl w:ilvl="1" w:tplc="FC7E0ACC">
      <w:start w:val="1"/>
      <w:numFmt w:val="bullet"/>
      <w:lvlText w:val="o"/>
      <w:lvlJc w:val="left"/>
      <w:pPr>
        <w:ind w:left="1440" w:hanging="360"/>
      </w:pPr>
      <w:rPr>
        <w:rFonts w:ascii="Courier New" w:hAnsi="Courier New" w:hint="default"/>
      </w:rPr>
    </w:lvl>
    <w:lvl w:ilvl="2" w:tplc="A3880330">
      <w:start w:val="1"/>
      <w:numFmt w:val="bullet"/>
      <w:lvlText w:val=""/>
      <w:lvlJc w:val="left"/>
      <w:pPr>
        <w:ind w:left="2160" w:hanging="360"/>
      </w:pPr>
      <w:rPr>
        <w:rFonts w:ascii="Wingdings" w:hAnsi="Wingdings" w:hint="default"/>
      </w:rPr>
    </w:lvl>
    <w:lvl w:ilvl="3" w:tplc="95902B5A">
      <w:start w:val="1"/>
      <w:numFmt w:val="bullet"/>
      <w:lvlText w:val=""/>
      <w:lvlJc w:val="left"/>
      <w:pPr>
        <w:ind w:left="2880" w:hanging="360"/>
      </w:pPr>
      <w:rPr>
        <w:rFonts w:ascii="Symbol" w:hAnsi="Symbol" w:hint="default"/>
      </w:rPr>
    </w:lvl>
    <w:lvl w:ilvl="4" w:tplc="981625F0">
      <w:start w:val="1"/>
      <w:numFmt w:val="bullet"/>
      <w:lvlText w:val="o"/>
      <w:lvlJc w:val="left"/>
      <w:pPr>
        <w:ind w:left="3600" w:hanging="360"/>
      </w:pPr>
      <w:rPr>
        <w:rFonts w:ascii="Courier New" w:hAnsi="Courier New" w:hint="default"/>
      </w:rPr>
    </w:lvl>
    <w:lvl w:ilvl="5" w:tplc="B3EAC02E">
      <w:start w:val="1"/>
      <w:numFmt w:val="bullet"/>
      <w:lvlText w:val=""/>
      <w:lvlJc w:val="left"/>
      <w:pPr>
        <w:ind w:left="4320" w:hanging="360"/>
      </w:pPr>
      <w:rPr>
        <w:rFonts w:ascii="Wingdings" w:hAnsi="Wingdings" w:hint="default"/>
      </w:rPr>
    </w:lvl>
    <w:lvl w:ilvl="6" w:tplc="307A48CE">
      <w:start w:val="1"/>
      <w:numFmt w:val="bullet"/>
      <w:lvlText w:val=""/>
      <w:lvlJc w:val="left"/>
      <w:pPr>
        <w:ind w:left="5040" w:hanging="360"/>
      </w:pPr>
      <w:rPr>
        <w:rFonts w:ascii="Symbol" w:hAnsi="Symbol" w:hint="default"/>
      </w:rPr>
    </w:lvl>
    <w:lvl w:ilvl="7" w:tplc="5CD8688A">
      <w:start w:val="1"/>
      <w:numFmt w:val="bullet"/>
      <w:lvlText w:val="o"/>
      <w:lvlJc w:val="left"/>
      <w:pPr>
        <w:ind w:left="5760" w:hanging="360"/>
      </w:pPr>
      <w:rPr>
        <w:rFonts w:ascii="Courier New" w:hAnsi="Courier New" w:hint="default"/>
      </w:rPr>
    </w:lvl>
    <w:lvl w:ilvl="8" w:tplc="CD8888CE">
      <w:start w:val="1"/>
      <w:numFmt w:val="bullet"/>
      <w:lvlText w:val=""/>
      <w:lvlJc w:val="left"/>
      <w:pPr>
        <w:ind w:left="6480" w:hanging="360"/>
      </w:pPr>
      <w:rPr>
        <w:rFonts w:ascii="Wingdings" w:hAnsi="Wingdings" w:hint="default"/>
      </w:rPr>
    </w:lvl>
  </w:abstractNum>
  <w:abstractNum w:abstractNumId="6" w15:restartNumberingAfterBreak="0">
    <w:nsid w:val="3AE4ECC8"/>
    <w:multiLevelType w:val="hybridMultilevel"/>
    <w:tmpl w:val="E6ACE216"/>
    <w:lvl w:ilvl="0" w:tplc="16B233CA">
      <w:start w:val="1"/>
      <w:numFmt w:val="bullet"/>
      <w:lvlText w:val=""/>
      <w:lvlJc w:val="left"/>
      <w:pPr>
        <w:ind w:left="720" w:hanging="360"/>
      </w:pPr>
      <w:rPr>
        <w:rFonts w:ascii="Symbol" w:hAnsi="Symbol" w:hint="default"/>
      </w:rPr>
    </w:lvl>
    <w:lvl w:ilvl="1" w:tplc="5E9E2744">
      <w:start w:val="1"/>
      <w:numFmt w:val="bullet"/>
      <w:lvlText w:val="o"/>
      <w:lvlJc w:val="left"/>
      <w:pPr>
        <w:ind w:left="1440" w:hanging="360"/>
      </w:pPr>
      <w:rPr>
        <w:rFonts w:ascii="Courier New" w:hAnsi="Courier New" w:hint="default"/>
      </w:rPr>
    </w:lvl>
    <w:lvl w:ilvl="2" w:tplc="D742BBF6">
      <w:start w:val="1"/>
      <w:numFmt w:val="bullet"/>
      <w:lvlText w:val=""/>
      <w:lvlJc w:val="left"/>
      <w:pPr>
        <w:ind w:left="2160" w:hanging="360"/>
      </w:pPr>
      <w:rPr>
        <w:rFonts w:ascii="Wingdings" w:hAnsi="Wingdings" w:hint="default"/>
      </w:rPr>
    </w:lvl>
    <w:lvl w:ilvl="3" w:tplc="4414028A">
      <w:start w:val="1"/>
      <w:numFmt w:val="bullet"/>
      <w:lvlText w:val=""/>
      <w:lvlJc w:val="left"/>
      <w:pPr>
        <w:ind w:left="2880" w:hanging="360"/>
      </w:pPr>
      <w:rPr>
        <w:rFonts w:ascii="Symbol" w:hAnsi="Symbol" w:hint="default"/>
      </w:rPr>
    </w:lvl>
    <w:lvl w:ilvl="4" w:tplc="A8D0AA54">
      <w:start w:val="1"/>
      <w:numFmt w:val="bullet"/>
      <w:lvlText w:val="o"/>
      <w:lvlJc w:val="left"/>
      <w:pPr>
        <w:ind w:left="3600" w:hanging="360"/>
      </w:pPr>
      <w:rPr>
        <w:rFonts w:ascii="Courier New" w:hAnsi="Courier New" w:hint="default"/>
      </w:rPr>
    </w:lvl>
    <w:lvl w:ilvl="5" w:tplc="D476543A">
      <w:start w:val="1"/>
      <w:numFmt w:val="bullet"/>
      <w:lvlText w:val=""/>
      <w:lvlJc w:val="left"/>
      <w:pPr>
        <w:ind w:left="4320" w:hanging="360"/>
      </w:pPr>
      <w:rPr>
        <w:rFonts w:ascii="Wingdings" w:hAnsi="Wingdings" w:hint="default"/>
      </w:rPr>
    </w:lvl>
    <w:lvl w:ilvl="6" w:tplc="C5746DB0">
      <w:start w:val="1"/>
      <w:numFmt w:val="bullet"/>
      <w:lvlText w:val=""/>
      <w:lvlJc w:val="left"/>
      <w:pPr>
        <w:ind w:left="5040" w:hanging="360"/>
      </w:pPr>
      <w:rPr>
        <w:rFonts w:ascii="Symbol" w:hAnsi="Symbol" w:hint="default"/>
      </w:rPr>
    </w:lvl>
    <w:lvl w:ilvl="7" w:tplc="5CC8B896">
      <w:start w:val="1"/>
      <w:numFmt w:val="bullet"/>
      <w:lvlText w:val="o"/>
      <w:lvlJc w:val="left"/>
      <w:pPr>
        <w:ind w:left="5760" w:hanging="360"/>
      </w:pPr>
      <w:rPr>
        <w:rFonts w:ascii="Courier New" w:hAnsi="Courier New" w:hint="default"/>
      </w:rPr>
    </w:lvl>
    <w:lvl w:ilvl="8" w:tplc="DE10CF10">
      <w:start w:val="1"/>
      <w:numFmt w:val="bullet"/>
      <w:lvlText w:val=""/>
      <w:lvlJc w:val="left"/>
      <w:pPr>
        <w:ind w:left="6480" w:hanging="360"/>
      </w:pPr>
      <w:rPr>
        <w:rFonts w:ascii="Wingdings" w:hAnsi="Wingdings" w:hint="default"/>
      </w:rPr>
    </w:lvl>
  </w:abstractNum>
  <w:abstractNum w:abstractNumId="7" w15:restartNumberingAfterBreak="0">
    <w:nsid w:val="456DDEBA"/>
    <w:multiLevelType w:val="hybridMultilevel"/>
    <w:tmpl w:val="7D582B2A"/>
    <w:lvl w:ilvl="0" w:tplc="733C4E92">
      <w:start w:val="1"/>
      <w:numFmt w:val="decimal"/>
      <w:lvlText w:val="%1."/>
      <w:lvlJc w:val="left"/>
      <w:pPr>
        <w:ind w:left="644" w:hanging="360"/>
      </w:pPr>
    </w:lvl>
    <w:lvl w:ilvl="1" w:tplc="B00E7E4C">
      <w:start w:val="1"/>
      <w:numFmt w:val="lowerLetter"/>
      <w:lvlText w:val="%2."/>
      <w:lvlJc w:val="left"/>
      <w:pPr>
        <w:ind w:left="1364" w:hanging="360"/>
      </w:pPr>
    </w:lvl>
    <w:lvl w:ilvl="2" w:tplc="C2EA40EA">
      <w:start w:val="1"/>
      <w:numFmt w:val="lowerRoman"/>
      <w:lvlText w:val="%3."/>
      <w:lvlJc w:val="right"/>
      <w:pPr>
        <w:ind w:left="2084" w:hanging="180"/>
      </w:pPr>
    </w:lvl>
    <w:lvl w:ilvl="3" w:tplc="D79AA7C4">
      <w:start w:val="1"/>
      <w:numFmt w:val="decimal"/>
      <w:lvlText w:val="%4."/>
      <w:lvlJc w:val="left"/>
      <w:pPr>
        <w:ind w:left="2804" w:hanging="360"/>
      </w:pPr>
    </w:lvl>
    <w:lvl w:ilvl="4" w:tplc="87D0D676">
      <w:start w:val="1"/>
      <w:numFmt w:val="lowerLetter"/>
      <w:lvlText w:val="%5."/>
      <w:lvlJc w:val="left"/>
      <w:pPr>
        <w:ind w:left="3524" w:hanging="360"/>
      </w:pPr>
    </w:lvl>
    <w:lvl w:ilvl="5" w:tplc="2536DBD2">
      <w:start w:val="1"/>
      <w:numFmt w:val="lowerRoman"/>
      <w:lvlText w:val="%6."/>
      <w:lvlJc w:val="right"/>
      <w:pPr>
        <w:ind w:left="4244" w:hanging="180"/>
      </w:pPr>
    </w:lvl>
    <w:lvl w:ilvl="6" w:tplc="94E229AE">
      <w:start w:val="1"/>
      <w:numFmt w:val="decimal"/>
      <w:lvlText w:val="%7."/>
      <w:lvlJc w:val="left"/>
      <w:pPr>
        <w:ind w:left="4964" w:hanging="360"/>
      </w:pPr>
    </w:lvl>
    <w:lvl w:ilvl="7" w:tplc="669493C4">
      <w:start w:val="1"/>
      <w:numFmt w:val="lowerLetter"/>
      <w:lvlText w:val="%8."/>
      <w:lvlJc w:val="left"/>
      <w:pPr>
        <w:ind w:left="5684" w:hanging="360"/>
      </w:pPr>
    </w:lvl>
    <w:lvl w:ilvl="8" w:tplc="646840AA">
      <w:start w:val="1"/>
      <w:numFmt w:val="lowerRoman"/>
      <w:lvlText w:val="%9."/>
      <w:lvlJc w:val="right"/>
      <w:pPr>
        <w:ind w:left="6404" w:hanging="180"/>
      </w:pPr>
    </w:lvl>
  </w:abstractNum>
  <w:abstractNum w:abstractNumId="8" w15:restartNumberingAfterBreak="0">
    <w:nsid w:val="4A1AB35E"/>
    <w:multiLevelType w:val="hybridMultilevel"/>
    <w:tmpl w:val="FFFFFFFF"/>
    <w:lvl w:ilvl="0" w:tplc="B896CC48">
      <w:start w:val="1"/>
      <w:numFmt w:val="bullet"/>
      <w:lvlText w:val=""/>
      <w:lvlJc w:val="left"/>
      <w:pPr>
        <w:ind w:left="720" w:hanging="360"/>
      </w:pPr>
      <w:rPr>
        <w:rFonts w:ascii="Symbol" w:hAnsi="Symbol" w:hint="default"/>
      </w:rPr>
    </w:lvl>
    <w:lvl w:ilvl="1" w:tplc="8E72562C">
      <w:start w:val="1"/>
      <w:numFmt w:val="bullet"/>
      <w:lvlText w:val="o"/>
      <w:lvlJc w:val="left"/>
      <w:pPr>
        <w:ind w:left="1440" w:hanging="360"/>
      </w:pPr>
      <w:rPr>
        <w:rFonts w:ascii="Courier New" w:hAnsi="Courier New" w:hint="default"/>
      </w:rPr>
    </w:lvl>
    <w:lvl w:ilvl="2" w:tplc="563222E0">
      <w:start w:val="1"/>
      <w:numFmt w:val="bullet"/>
      <w:lvlText w:val=""/>
      <w:lvlJc w:val="left"/>
      <w:pPr>
        <w:ind w:left="2160" w:hanging="360"/>
      </w:pPr>
      <w:rPr>
        <w:rFonts w:ascii="Wingdings" w:hAnsi="Wingdings" w:hint="default"/>
      </w:rPr>
    </w:lvl>
    <w:lvl w:ilvl="3" w:tplc="4FB89CE8">
      <w:start w:val="1"/>
      <w:numFmt w:val="bullet"/>
      <w:lvlText w:val=""/>
      <w:lvlJc w:val="left"/>
      <w:pPr>
        <w:ind w:left="2880" w:hanging="360"/>
      </w:pPr>
      <w:rPr>
        <w:rFonts w:ascii="Symbol" w:hAnsi="Symbol" w:hint="default"/>
      </w:rPr>
    </w:lvl>
    <w:lvl w:ilvl="4" w:tplc="0C6CC87A">
      <w:start w:val="1"/>
      <w:numFmt w:val="bullet"/>
      <w:lvlText w:val="o"/>
      <w:lvlJc w:val="left"/>
      <w:pPr>
        <w:ind w:left="3600" w:hanging="360"/>
      </w:pPr>
      <w:rPr>
        <w:rFonts w:ascii="Courier New" w:hAnsi="Courier New" w:hint="default"/>
      </w:rPr>
    </w:lvl>
    <w:lvl w:ilvl="5" w:tplc="A1581F84">
      <w:start w:val="1"/>
      <w:numFmt w:val="bullet"/>
      <w:lvlText w:val=""/>
      <w:lvlJc w:val="left"/>
      <w:pPr>
        <w:ind w:left="4320" w:hanging="360"/>
      </w:pPr>
      <w:rPr>
        <w:rFonts w:ascii="Wingdings" w:hAnsi="Wingdings" w:hint="default"/>
      </w:rPr>
    </w:lvl>
    <w:lvl w:ilvl="6" w:tplc="6C9C148A">
      <w:start w:val="1"/>
      <w:numFmt w:val="bullet"/>
      <w:lvlText w:val=""/>
      <w:lvlJc w:val="left"/>
      <w:pPr>
        <w:ind w:left="5040" w:hanging="360"/>
      </w:pPr>
      <w:rPr>
        <w:rFonts w:ascii="Symbol" w:hAnsi="Symbol" w:hint="default"/>
      </w:rPr>
    </w:lvl>
    <w:lvl w:ilvl="7" w:tplc="551223D4">
      <w:start w:val="1"/>
      <w:numFmt w:val="bullet"/>
      <w:lvlText w:val="o"/>
      <w:lvlJc w:val="left"/>
      <w:pPr>
        <w:ind w:left="5760" w:hanging="360"/>
      </w:pPr>
      <w:rPr>
        <w:rFonts w:ascii="Courier New" w:hAnsi="Courier New" w:hint="default"/>
      </w:rPr>
    </w:lvl>
    <w:lvl w:ilvl="8" w:tplc="E97E1B04">
      <w:start w:val="1"/>
      <w:numFmt w:val="bullet"/>
      <w:lvlText w:val=""/>
      <w:lvlJc w:val="left"/>
      <w:pPr>
        <w:ind w:left="6480" w:hanging="360"/>
      </w:pPr>
      <w:rPr>
        <w:rFonts w:ascii="Wingdings" w:hAnsi="Wingdings" w:hint="default"/>
      </w:rPr>
    </w:lvl>
  </w:abstractNum>
  <w:abstractNum w:abstractNumId="9" w15:restartNumberingAfterBreak="0">
    <w:nsid w:val="5C66142E"/>
    <w:multiLevelType w:val="hybridMultilevel"/>
    <w:tmpl w:val="024C77AC"/>
    <w:lvl w:ilvl="0" w:tplc="7C64993A">
      <w:start w:val="1"/>
      <w:numFmt w:val="bullet"/>
      <w:lvlText w:val=""/>
      <w:lvlJc w:val="left"/>
      <w:pPr>
        <w:ind w:left="720" w:hanging="360"/>
      </w:pPr>
      <w:rPr>
        <w:rFonts w:ascii="Symbol" w:hAnsi="Symbol" w:hint="default"/>
      </w:rPr>
    </w:lvl>
    <w:lvl w:ilvl="1" w:tplc="B792F2B8">
      <w:start w:val="1"/>
      <w:numFmt w:val="bullet"/>
      <w:lvlText w:val="o"/>
      <w:lvlJc w:val="left"/>
      <w:pPr>
        <w:ind w:left="1440" w:hanging="360"/>
      </w:pPr>
      <w:rPr>
        <w:rFonts w:ascii="Courier New" w:hAnsi="Courier New" w:hint="default"/>
      </w:rPr>
    </w:lvl>
    <w:lvl w:ilvl="2" w:tplc="3EC8FEA2">
      <w:start w:val="1"/>
      <w:numFmt w:val="bullet"/>
      <w:lvlText w:val=""/>
      <w:lvlJc w:val="left"/>
      <w:pPr>
        <w:ind w:left="2160" w:hanging="360"/>
      </w:pPr>
      <w:rPr>
        <w:rFonts w:ascii="Wingdings" w:hAnsi="Wingdings" w:hint="default"/>
      </w:rPr>
    </w:lvl>
    <w:lvl w:ilvl="3" w:tplc="21C26984">
      <w:start w:val="1"/>
      <w:numFmt w:val="bullet"/>
      <w:lvlText w:val=""/>
      <w:lvlJc w:val="left"/>
      <w:pPr>
        <w:ind w:left="2880" w:hanging="360"/>
      </w:pPr>
      <w:rPr>
        <w:rFonts w:ascii="Symbol" w:hAnsi="Symbol" w:hint="default"/>
      </w:rPr>
    </w:lvl>
    <w:lvl w:ilvl="4" w:tplc="47A27E88">
      <w:start w:val="1"/>
      <w:numFmt w:val="bullet"/>
      <w:lvlText w:val="o"/>
      <w:lvlJc w:val="left"/>
      <w:pPr>
        <w:ind w:left="3600" w:hanging="360"/>
      </w:pPr>
      <w:rPr>
        <w:rFonts w:ascii="Courier New" w:hAnsi="Courier New" w:hint="default"/>
      </w:rPr>
    </w:lvl>
    <w:lvl w:ilvl="5" w:tplc="C8E6D3C0">
      <w:start w:val="1"/>
      <w:numFmt w:val="bullet"/>
      <w:lvlText w:val=""/>
      <w:lvlJc w:val="left"/>
      <w:pPr>
        <w:ind w:left="4320" w:hanging="360"/>
      </w:pPr>
      <w:rPr>
        <w:rFonts w:ascii="Wingdings" w:hAnsi="Wingdings" w:hint="default"/>
      </w:rPr>
    </w:lvl>
    <w:lvl w:ilvl="6" w:tplc="F8BE1CC2">
      <w:start w:val="1"/>
      <w:numFmt w:val="bullet"/>
      <w:lvlText w:val=""/>
      <w:lvlJc w:val="left"/>
      <w:pPr>
        <w:ind w:left="5040" w:hanging="360"/>
      </w:pPr>
      <w:rPr>
        <w:rFonts w:ascii="Symbol" w:hAnsi="Symbol" w:hint="default"/>
      </w:rPr>
    </w:lvl>
    <w:lvl w:ilvl="7" w:tplc="ABBAA6CE">
      <w:start w:val="1"/>
      <w:numFmt w:val="bullet"/>
      <w:lvlText w:val="o"/>
      <w:lvlJc w:val="left"/>
      <w:pPr>
        <w:ind w:left="5760" w:hanging="360"/>
      </w:pPr>
      <w:rPr>
        <w:rFonts w:ascii="Courier New" w:hAnsi="Courier New" w:hint="default"/>
      </w:rPr>
    </w:lvl>
    <w:lvl w:ilvl="8" w:tplc="D5940590">
      <w:start w:val="1"/>
      <w:numFmt w:val="bullet"/>
      <w:lvlText w:val=""/>
      <w:lvlJc w:val="left"/>
      <w:pPr>
        <w:ind w:left="6480" w:hanging="360"/>
      </w:pPr>
      <w:rPr>
        <w:rFonts w:ascii="Wingdings" w:hAnsi="Wingdings" w:hint="default"/>
      </w:rPr>
    </w:lvl>
  </w:abstractNum>
  <w:abstractNum w:abstractNumId="10" w15:restartNumberingAfterBreak="0">
    <w:nsid w:val="6A8DC051"/>
    <w:multiLevelType w:val="hybridMultilevel"/>
    <w:tmpl w:val="FFFFFFFF"/>
    <w:lvl w:ilvl="0" w:tplc="1CCAC630">
      <w:start w:val="1"/>
      <w:numFmt w:val="bullet"/>
      <w:lvlText w:val=""/>
      <w:lvlJc w:val="left"/>
      <w:pPr>
        <w:ind w:left="720" w:hanging="360"/>
      </w:pPr>
      <w:rPr>
        <w:rFonts w:ascii="Symbol" w:hAnsi="Symbol" w:hint="default"/>
      </w:rPr>
    </w:lvl>
    <w:lvl w:ilvl="1" w:tplc="C0C4CB60">
      <w:start w:val="1"/>
      <w:numFmt w:val="bullet"/>
      <w:lvlText w:val="o"/>
      <w:lvlJc w:val="left"/>
      <w:pPr>
        <w:ind w:left="1440" w:hanging="360"/>
      </w:pPr>
      <w:rPr>
        <w:rFonts w:ascii="Courier New" w:hAnsi="Courier New" w:hint="default"/>
      </w:rPr>
    </w:lvl>
    <w:lvl w:ilvl="2" w:tplc="950A4B7E">
      <w:start w:val="1"/>
      <w:numFmt w:val="bullet"/>
      <w:lvlText w:val=""/>
      <w:lvlJc w:val="left"/>
      <w:pPr>
        <w:ind w:left="2160" w:hanging="360"/>
      </w:pPr>
      <w:rPr>
        <w:rFonts w:ascii="Wingdings" w:hAnsi="Wingdings" w:hint="default"/>
      </w:rPr>
    </w:lvl>
    <w:lvl w:ilvl="3" w:tplc="7BD87F7E">
      <w:start w:val="1"/>
      <w:numFmt w:val="bullet"/>
      <w:lvlText w:val=""/>
      <w:lvlJc w:val="left"/>
      <w:pPr>
        <w:ind w:left="2880" w:hanging="360"/>
      </w:pPr>
      <w:rPr>
        <w:rFonts w:ascii="Symbol" w:hAnsi="Symbol" w:hint="default"/>
      </w:rPr>
    </w:lvl>
    <w:lvl w:ilvl="4" w:tplc="AC68B52E">
      <w:start w:val="1"/>
      <w:numFmt w:val="bullet"/>
      <w:lvlText w:val="o"/>
      <w:lvlJc w:val="left"/>
      <w:pPr>
        <w:ind w:left="3600" w:hanging="360"/>
      </w:pPr>
      <w:rPr>
        <w:rFonts w:ascii="Courier New" w:hAnsi="Courier New" w:hint="default"/>
      </w:rPr>
    </w:lvl>
    <w:lvl w:ilvl="5" w:tplc="448AEB44">
      <w:start w:val="1"/>
      <w:numFmt w:val="bullet"/>
      <w:lvlText w:val=""/>
      <w:lvlJc w:val="left"/>
      <w:pPr>
        <w:ind w:left="4320" w:hanging="360"/>
      </w:pPr>
      <w:rPr>
        <w:rFonts w:ascii="Wingdings" w:hAnsi="Wingdings" w:hint="default"/>
      </w:rPr>
    </w:lvl>
    <w:lvl w:ilvl="6" w:tplc="57C6B2CE">
      <w:start w:val="1"/>
      <w:numFmt w:val="bullet"/>
      <w:lvlText w:val=""/>
      <w:lvlJc w:val="left"/>
      <w:pPr>
        <w:ind w:left="5040" w:hanging="360"/>
      </w:pPr>
      <w:rPr>
        <w:rFonts w:ascii="Symbol" w:hAnsi="Symbol" w:hint="default"/>
      </w:rPr>
    </w:lvl>
    <w:lvl w:ilvl="7" w:tplc="FAE6DEA4">
      <w:start w:val="1"/>
      <w:numFmt w:val="bullet"/>
      <w:lvlText w:val="o"/>
      <w:lvlJc w:val="left"/>
      <w:pPr>
        <w:ind w:left="5760" w:hanging="360"/>
      </w:pPr>
      <w:rPr>
        <w:rFonts w:ascii="Courier New" w:hAnsi="Courier New" w:hint="default"/>
      </w:rPr>
    </w:lvl>
    <w:lvl w:ilvl="8" w:tplc="C312FFC8">
      <w:start w:val="1"/>
      <w:numFmt w:val="bullet"/>
      <w:lvlText w:val=""/>
      <w:lvlJc w:val="left"/>
      <w:pPr>
        <w:ind w:left="6480" w:hanging="360"/>
      </w:pPr>
      <w:rPr>
        <w:rFonts w:ascii="Wingdings" w:hAnsi="Wingdings" w:hint="default"/>
      </w:rPr>
    </w:lvl>
  </w:abstractNum>
  <w:abstractNum w:abstractNumId="11" w15:restartNumberingAfterBreak="0">
    <w:nsid w:val="743C7155"/>
    <w:multiLevelType w:val="hybridMultilevel"/>
    <w:tmpl w:val="239EEEB2"/>
    <w:lvl w:ilvl="0" w:tplc="E264967C">
      <w:start w:val="1"/>
      <w:numFmt w:val="bullet"/>
      <w:lvlText w:val=""/>
      <w:lvlJc w:val="left"/>
      <w:pPr>
        <w:ind w:left="720" w:hanging="360"/>
      </w:pPr>
      <w:rPr>
        <w:rFonts w:ascii="Symbol" w:hAnsi="Symbol" w:hint="default"/>
      </w:rPr>
    </w:lvl>
    <w:lvl w:ilvl="1" w:tplc="912E2A40">
      <w:start w:val="1"/>
      <w:numFmt w:val="bullet"/>
      <w:lvlText w:val="o"/>
      <w:lvlJc w:val="left"/>
      <w:pPr>
        <w:ind w:left="1440" w:hanging="360"/>
      </w:pPr>
      <w:rPr>
        <w:rFonts w:ascii="Courier New" w:hAnsi="Courier New" w:hint="default"/>
      </w:rPr>
    </w:lvl>
    <w:lvl w:ilvl="2" w:tplc="205A9146">
      <w:start w:val="1"/>
      <w:numFmt w:val="bullet"/>
      <w:lvlText w:val=""/>
      <w:lvlJc w:val="left"/>
      <w:pPr>
        <w:ind w:left="2160" w:hanging="360"/>
      </w:pPr>
      <w:rPr>
        <w:rFonts w:ascii="Wingdings" w:hAnsi="Wingdings" w:hint="default"/>
      </w:rPr>
    </w:lvl>
    <w:lvl w:ilvl="3" w:tplc="9594F8B2">
      <w:start w:val="1"/>
      <w:numFmt w:val="bullet"/>
      <w:lvlText w:val=""/>
      <w:lvlJc w:val="left"/>
      <w:pPr>
        <w:ind w:left="2880" w:hanging="360"/>
      </w:pPr>
      <w:rPr>
        <w:rFonts w:ascii="Symbol" w:hAnsi="Symbol" w:hint="default"/>
      </w:rPr>
    </w:lvl>
    <w:lvl w:ilvl="4" w:tplc="6DC231B4">
      <w:start w:val="1"/>
      <w:numFmt w:val="bullet"/>
      <w:lvlText w:val="o"/>
      <w:lvlJc w:val="left"/>
      <w:pPr>
        <w:ind w:left="3600" w:hanging="360"/>
      </w:pPr>
      <w:rPr>
        <w:rFonts w:ascii="Courier New" w:hAnsi="Courier New" w:hint="default"/>
      </w:rPr>
    </w:lvl>
    <w:lvl w:ilvl="5" w:tplc="2D406FD8">
      <w:start w:val="1"/>
      <w:numFmt w:val="bullet"/>
      <w:lvlText w:val=""/>
      <w:lvlJc w:val="left"/>
      <w:pPr>
        <w:ind w:left="4320" w:hanging="360"/>
      </w:pPr>
      <w:rPr>
        <w:rFonts w:ascii="Wingdings" w:hAnsi="Wingdings" w:hint="default"/>
      </w:rPr>
    </w:lvl>
    <w:lvl w:ilvl="6" w:tplc="2C727780">
      <w:start w:val="1"/>
      <w:numFmt w:val="bullet"/>
      <w:lvlText w:val=""/>
      <w:lvlJc w:val="left"/>
      <w:pPr>
        <w:ind w:left="5040" w:hanging="360"/>
      </w:pPr>
      <w:rPr>
        <w:rFonts w:ascii="Symbol" w:hAnsi="Symbol" w:hint="default"/>
      </w:rPr>
    </w:lvl>
    <w:lvl w:ilvl="7" w:tplc="DBB8A09C">
      <w:start w:val="1"/>
      <w:numFmt w:val="bullet"/>
      <w:lvlText w:val="o"/>
      <w:lvlJc w:val="left"/>
      <w:pPr>
        <w:ind w:left="5760" w:hanging="360"/>
      </w:pPr>
      <w:rPr>
        <w:rFonts w:ascii="Courier New" w:hAnsi="Courier New" w:hint="default"/>
      </w:rPr>
    </w:lvl>
    <w:lvl w:ilvl="8" w:tplc="F59E41DC">
      <w:start w:val="1"/>
      <w:numFmt w:val="bullet"/>
      <w:lvlText w:val=""/>
      <w:lvlJc w:val="left"/>
      <w:pPr>
        <w:ind w:left="6480" w:hanging="360"/>
      </w:pPr>
      <w:rPr>
        <w:rFonts w:ascii="Wingdings" w:hAnsi="Wingdings" w:hint="default"/>
      </w:rPr>
    </w:lvl>
  </w:abstractNum>
  <w:num w:numId="1" w16cid:durableId="2038309607">
    <w:abstractNumId w:val="5"/>
  </w:num>
  <w:num w:numId="2" w16cid:durableId="1921138033">
    <w:abstractNumId w:val="11"/>
  </w:num>
  <w:num w:numId="3" w16cid:durableId="1735547102">
    <w:abstractNumId w:val="3"/>
  </w:num>
  <w:num w:numId="4" w16cid:durableId="1961258444">
    <w:abstractNumId w:val="9"/>
  </w:num>
  <w:num w:numId="5" w16cid:durableId="437918961">
    <w:abstractNumId w:val="7"/>
  </w:num>
  <w:num w:numId="6" w16cid:durableId="537938297">
    <w:abstractNumId w:val="2"/>
  </w:num>
  <w:num w:numId="7" w16cid:durableId="413934352">
    <w:abstractNumId w:val="4"/>
  </w:num>
  <w:num w:numId="8" w16cid:durableId="27263040">
    <w:abstractNumId w:val="6"/>
  </w:num>
  <w:num w:numId="9" w16cid:durableId="975833930">
    <w:abstractNumId w:val="8"/>
  </w:num>
  <w:num w:numId="10" w16cid:durableId="819735676">
    <w:abstractNumId w:val="0"/>
  </w:num>
  <w:num w:numId="11" w16cid:durableId="737828761">
    <w:abstractNumId w:val="1"/>
  </w:num>
  <w:num w:numId="12" w16cid:durableId="8524513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Ericsson_v2">
    <w15:presenceInfo w15:providerId="None" w15:userId="Ericsson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DD6"/>
    <w:rsid w:val="000065B8"/>
    <w:rsid w:val="00014BB6"/>
    <w:rsid w:val="00032590"/>
    <w:rsid w:val="00046998"/>
    <w:rsid w:val="000610D5"/>
    <w:rsid w:val="000663FE"/>
    <w:rsid w:val="0006751D"/>
    <w:rsid w:val="00070555"/>
    <w:rsid w:val="000720D2"/>
    <w:rsid w:val="00074B81"/>
    <w:rsid w:val="00086BA7"/>
    <w:rsid w:val="000B59EB"/>
    <w:rsid w:val="000E4285"/>
    <w:rsid w:val="000E79C4"/>
    <w:rsid w:val="000F226D"/>
    <w:rsid w:val="000F5903"/>
    <w:rsid w:val="0010504F"/>
    <w:rsid w:val="001152C8"/>
    <w:rsid w:val="001169EF"/>
    <w:rsid w:val="00121462"/>
    <w:rsid w:val="00151107"/>
    <w:rsid w:val="001604A8"/>
    <w:rsid w:val="00176912"/>
    <w:rsid w:val="0018265B"/>
    <w:rsid w:val="001A3217"/>
    <w:rsid w:val="001B093A"/>
    <w:rsid w:val="001B09D9"/>
    <w:rsid w:val="001B5455"/>
    <w:rsid w:val="001C52B9"/>
    <w:rsid w:val="001C5CF1"/>
    <w:rsid w:val="00214173"/>
    <w:rsid w:val="00214DF0"/>
    <w:rsid w:val="00227537"/>
    <w:rsid w:val="00236CCC"/>
    <w:rsid w:val="002474B7"/>
    <w:rsid w:val="00265118"/>
    <w:rsid w:val="00265E27"/>
    <w:rsid w:val="00266561"/>
    <w:rsid w:val="00283D34"/>
    <w:rsid w:val="00290CF7"/>
    <w:rsid w:val="00294FB4"/>
    <w:rsid w:val="002B4D43"/>
    <w:rsid w:val="002D12A5"/>
    <w:rsid w:val="002D4AE7"/>
    <w:rsid w:val="00320423"/>
    <w:rsid w:val="00327775"/>
    <w:rsid w:val="003452AC"/>
    <w:rsid w:val="00370734"/>
    <w:rsid w:val="003855A8"/>
    <w:rsid w:val="003A5A3D"/>
    <w:rsid w:val="003C5157"/>
    <w:rsid w:val="003E2FD7"/>
    <w:rsid w:val="003F205A"/>
    <w:rsid w:val="003F33BD"/>
    <w:rsid w:val="003F7EB8"/>
    <w:rsid w:val="004054C1"/>
    <w:rsid w:val="004203DE"/>
    <w:rsid w:val="004225D1"/>
    <w:rsid w:val="0044235F"/>
    <w:rsid w:val="004632F1"/>
    <w:rsid w:val="00463E44"/>
    <w:rsid w:val="004721C0"/>
    <w:rsid w:val="0049546B"/>
    <w:rsid w:val="0049621F"/>
    <w:rsid w:val="004B197C"/>
    <w:rsid w:val="004C1612"/>
    <w:rsid w:val="004D2DE7"/>
    <w:rsid w:val="004E2F92"/>
    <w:rsid w:val="004F61CB"/>
    <w:rsid w:val="0051513A"/>
    <w:rsid w:val="0051688C"/>
    <w:rsid w:val="005302AD"/>
    <w:rsid w:val="0053579C"/>
    <w:rsid w:val="00542DFF"/>
    <w:rsid w:val="0054357B"/>
    <w:rsid w:val="00562ECF"/>
    <w:rsid w:val="005D07F4"/>
    <w:rsid w:val="005F58F8"/>
    <w:rsid w:val="00653E2A"/>
    <w:rsid w:val="00664204"/>
    <w:rsid w:val="00667146"/>
    <w:rsid w:val="00676CAA"/>
    <w:rsid w:val="0069541A"/>
    <w:rsid w:val="006B621B"/>
    <w:rsid w:val="006D2322"/>
    <w:rsid w:val="006F18A0"/>
    <w:rsid w:val="007015BB"/>
    <w:rsid w:val="00703B87"/>
    <w:rsid w:val="00706507"/>
    <w:rsid w:val="00711F26"/>
    <w:rsid w:val="00713988"/>
    <w:rsid w:val="00722319"/>
    <w:rsid w:val="0072528A"/>
    <w:rsid w:val="007268DE"/>
    <w:rsid w:val="007341A6"/>
    <w:rsid w:val="0073515D"/>
    <w:rsid w:val="00742FCB"/>
    <w:rsid w:val="0074441A"/>
    <w:rsid w:val="007565AA"/>
    <w:rsid w:val="00780A06"/>
    <w:rsid w:val="00781EA5"/>
    <w:rsid w:val="00785301"/>
    <w:rsid w:val="00793D77"/>
    <w:rsid w:val="007B0441"/>
    <w:rsid w:val="007C62D4"/>
    <w:rsid w:val="007D354C"/>
    <w:rsid w:val="007E3BE1"/>
    <w:rsid w:val="007F2FE4"/>
    <w:rsid w:val="00802641"/>
    <w:rsid w:val="008171CF"/>
    <w:rsid w:val="00827013"/>
    <w:rsid w:val="0082707E"/>
    <w:rsid w:val="00836836"/>
    <w:rsid w:val="00855641"/>
    <w:rsid w:val="008561E1"/>
    <w:rsid w:val="008A7C65"/>
    <w:rsid w:val="008B3201"/>
    <w:rsid w:val="008B4AAF"/>
    <w:rsid w:val="008C0DB2"/>
    <w:rsid w:val="008D54F2"/>
    <w:rsid w:val="008E9440"/>
    <w:rsid w:val="008F1CC4"/>
    <w:rsid w:val="008F2D6E"/>
    <w:rsid w:val="009158D2"/>
    <w:rsid w:val="009255E7"/>
    <w:rsid w:val="009371C5"/>
    <w:rsid w:val="00970B8F"/>
    <w:rsid w:val="0097178D"/>
    <w:rsid w:val="00982BA7"/>
    <w:rsid w:val="00995C58"/>
    <w:rsid w:val="009A21B0"/>
    <w:rsid w:val="009A49D4"/>
    <w:rsid w:val="009B5502"/>
    <w:rsid w:val="009C236D"/>
    <w:rsid w:val="009D4827"/>
    <w:rsid w:val="009F6C17"/>
    <w:rsid w:val="009F7E01"/>
    <w:rsid w:val="00A117D5"/>
    <w:rsid w:val="00A34787"/>
    <w:rsid w:val="00A44B2E"/>
    <w:rsid w:val="00A7277A"/>
    <w:rsid w:val="00A81C4F"/>
    <w:rsid w:val="00A82514"/>
    <w:rsid w:val="00A86D0E"/>
    <w:rsid w:val="00AA3DBE"/>
    <w:rsid w:val="00AA7E59"/>
    <w:rsid w:val="00AB34C4"/>
    <w:rsid w:val="00AB541C"/>
    <w:rsid w:val="00AC1163"/>
    <w:rsid w:val="00AE35AD"/>
    <w:rsid w:val="00B17280"/>
    <w:rsid w:val="00B21B7A"/>
    <w:rsid w:val="00B26882"/>
    <w:rsid w:val="00B35E7D"/>
    <w:rsid w:val="00B379B1"/>
    <w:rsid w:val="00B41104"/>
    <w:rsid w:val="00B434C9"/>
    <w:rsid w:val="00B5453A"/>
    <w:rsid w:val="00B5782F"/>
    <w:rsid w:val="00B65157"/>
    <w:rsid w:val="00B71C37"/>
    <w:rsid w:val="00B732FC"/>
    <w:rsid w:val="00B82162"/>
    <w:rsid w:val="00B945A6"/>
    <w:rsid w:val="00BA4BE2"/>
    <w:rsid w:val="00BB3C75"/>
    <w:rsid w:val="00BB6C44"/>
    <w:rsid w:val="00BD1620"/>
    <w:rsid w:val="00BF3721"/>
    <w:rsid w:val="00BF6D42"/>
    <w:rsid w:val="00C44D05"/>
    <w:rsid w:val="00C601CB"/>
    <w:rsid w:val="00C63E63"/>
    <w:rsid w:val="00C71D94"/>
    <w:rsid w:val="00C86F41"/>
    <w:rsid w:val="00C87441"/>
    <w:rsid w:val="00C93D83"/>
    <w:rsid w:val="00CA5561"/>
    <w:rsid w:val="00CB2B72"/>
    <w:rsid w:val="00CC4471"/>
    <w:rsid w:val="00CC5D14"/>
    <w:rsid w:val="00CC6F76"/>
    <w:rsid w:val="00CE499D"/>
    <w:rsid w:val="00CE4FBD"/>
    <w:rsid w:val="00CE6E2D"/>
    <w:rsid w:val="00D07287"/>
    <w:rsid w:val="00D26EB0"/>
    <w:rsid w:val="00D318B2"/>
    <w:rsid w:val="00D4614B"/>
    <w:rsid w:val="00D50482"/>
    <w:rsid w:val="00D55FB4"/>
    <w:rsid w:val="00D60695"/>
    <w:rsid w:val="00D62229"/>
    <w:rsid w:val="00D62898"/>
    <w:rsid w:val="00D73980"/>
    <w:rsid w:val="00D94CF1"/>
    <w:rsid w:val="00DA027E"/>
    <w:rsid w:val="00DB42B6"/>
    <w:rsid w:val="00DC7DF9"/>
    <w:rsid w:val="00DD5E41"/>
    <w:rsid w:val="00DF4192"/>
    <w:rsid w:val="00E06393"/>
    <w:rsid w:val="00E1464D"/>
    <w:rsid w:val="00E15576"/>
    <w:rsid w:val="00E259EF"/>
    <w:rsid w:val="00E25D01"/>
    <w:rsid w:val="00E3174A"/>
    <w:rsid w:val="00E5455E"/>
    <w:rsid w:val="00E54C0A"/>
    <w:rsid w:val="00E57E87"/>
    <w:rsid w:val="00E70AFC"/>
    <w:rsid w:val="00E70E29"/>
    <w:rsid w:val="00E75A13"/>
    <w:rsid w:val="00E77ABF"/>
    <w:rsid w:val="00E819E7"/>
    <w:rsid w:val="00E918A8"/>
    <w:rsid w:val="00E92A84"/>
    <w:rsid w:val="00E94636"/>
    <w:rsid w:val="00EB0DD4"/>
    <w:rsid w:val="00ED363C"/>
    <w:rsid w:val="00ED469A"/>
    <w:rsid w:val="00EE4A71"/>
    <w:rsid w:val="00F0155F"/>
    <w:rsid w:val="00F21090"/>
    <w:rsid w:val="00F21C24"/>
    <w:rsid w:val="00F23B6D"/>
    <w:rsid w:val="00F30FD1"/>
    <w:rsid w:val="00F34BE3"/>
    <w:rsid w:val="00F37BDE"/>
    <w:rsid w:val="00F431B2"/>
    <w:rsid w:val="00F50BC3"/>
    <w:rsid w:val="00F520AB"/>
    <w:rsid w:val="00F561C5"/>
    <w:rsid w:val="00F57C87"/>
    <w:rsid w:val="00F6525A"/>
    <w:rsid w:val="00F725B2"/>
    <w:rsid w:val="00F83BE1"/>
    <w:rsid w:val="00FD06EB"/>
    <w:rsid w:val="010E6535"/>
    <w:rsid w:val="0112C18F"/>
    <w:rsid w:val="011E102D"/>
    <w:rsid w:val="014C460D"/>
    <w:rsid w:val="016187BA"/>
    <w:rsid w:val="017A75D8"/>
    <w:rsid w:val="02242007"/>
    <w:rsid w:val="02547280"/>
    <w:rsid w:val="0268060D"/>
    <w:rsid w:val="04121406"/>
    <w:rsid w:val="04160774"/>
    <w:rsid w:val="04C83363"/>
    <w:rsid w:val="051D0ABE"/>
    <w:rsid w:val="05EA313E"/>
    <w:rsid w:val="0639DCB7"/>
    <w:rsid w:val="06482FC1"/>
    <w:rsid w:val="071FFF1E"/>
    <w:rsid w:val="07F375F5"/>
    <w:rsid w:val="07FAB5F8"/>
    <w:rsid w:val="087F4EAB"/>
    <w:rsid w:val="08DEF8AD"/>
    <w:rsid w:val="0901E1B8"/>
    <w:rsid w:val="0918E0E6"/>
    <w:rsid w:val="09EE85ED"/>
    <w:rsid w:val="0A99B92C"/>
    <w:rsid w:val="0AA672B6"/>
    <w:rsid w:val="0AB3E7BD"/>
    <w:rsid w:val="0B264BB1"/>
    <w:rsid w:val="0BF78EC2"/>
    <w:rsid w:val="0C060250"/>
    <w:rsid w:val="0D992622"/>
    <w:rsid w:val="0DC4FBED"/>
    <w:rsid w:val="0F84CFAD"/>
    <w:rsid w:val="0F93EE69"/>
    <w:rsid w:val="0FA58525"/>
    <w:rsid w:val="10575479"/>
    <w:rsid w:val="10C60BE0"/>
    <w:rsid w:val="10DAAE1B"/>
    <w:rsid w:val="11953D67"/>
    <w:rsid w:val="11A5BD60"/>
    <w:rsid w:val="11EC1FBE"/>
    <w:rsid w:val="12CB4C38"/>
    <w:rsid w:val="12DDC8A6"/>
    <w:rsid w:val="12F23222"/>
    <w:rsid w:val="1319AE76"/>
    <w:rsid w:val="131AF3A9"/>
    <w:rsid w:val="1391EF37"/>
    <w:rsid w:val="13AC1884"/>
    <w:rsid w:val="1408647C"/>
    <w:rsid w:val="14D464CE"/>
    <w:rsid w:val="14F36CE4"/>
    <w:rsid w:val="15C73BB7"/>
    <w:rsid w:val="165EFE71"/>
    <w:rsid w:val="16DDACBB"/>
    <w:rsid w:val="172CA639"/>
    <w:rsid w:val="180721E9"/>
    <w:rsid w:val="1817B5A8"/>
    <w:rsid w:val="18B5AD3E"/>
    <w:rsid w:val="195C7743"/>
    <w:rsid w:val="196E9484"/>
    <w:rsid w:val="19882A51"/>
    <w:rsid w:val="198CEB78"/>
    <w:rsid w:val="19C7C2E0"/>
    <w:rsid w:val="1A560B9E"/>
    <w:rsid w:val="1B005B41"/>
    <w:rsid w:val="1BB106AF"/>
    <w:rsid w:val="1C573138"/>
    <w:rsid w:val="1C606E65"/>
    <w:rsid w:val="1CA455FC"/>
    <w:rsid w:val="1D14E48C"/>
    <w:rsid w:val="1D1B0892"/>
    <w:rsid w:val="1DDDDBAF"/>
    <w:rsid w:val="1E590798"/>
    <w:rsid w:val="1E809DD0"/>
    <w:rsid w:val="1EF57704"/>
    <w:rsid w:val="1F1D148A"/>
    <w:rsid w:val="2001E280"/>
    <w:rsid w:val="2033A548"/>
    <w:rsid w:val="20C2D985"/>
    <w:rsid w:val="20CF6E11"/>
    <w:rsid w:val="22B91C2C"/>
    <w:rsid w:val="22E694EA"/>
    <w:rsid w:val="23082AF8"/>
    <w:rsid w:val="23301C3A"/>
    <w:rsid w:val="23657481"/>
    <w:rsid w:val="236B29EA"/>
    <w:rsid w:val="2496615D"/>
    <w:rsid w:val="24F1A6CF"/>
    <w:rsid w:val="2502C29B"/>
    <w:rsid w:val="25720423"/>
    <w:rsid w:val="25EB0070"/>
    <w:rsid w:val="2635AD8D"/>
    <w:rsid w:val="2652A9F6"/>
    <w:rsid w:val="270991FE"/>
    <w:rsid w:val="27168D14"/>
    <w:rsid w:val="27EC1D26"/>
    <w:rsid w:val="284A5F89"/>
    <w:rsid w:val="2903BA50"/>
    <w:rsid w:val="2972950C"/>
    <w:rsid w:val="298D1D8C"/>
    <w:rsid w:val="29BAE5DA"/>
    <w:rsid w:val="2A04C1FD"/>
    <w:rsid w:val="2A0F7429"/>
    <w:rsid w:val="2A4B4F56"/>
    <w:rsid w:val="2A5C5BE6"/>
    <w:rsid w:val="2A5CD152"/>
    <w:rsid w:val="2BA50A85"/>
    <w:rsid w:val="2C2EF506"/>
    <w:rsid w:val="2CE0F3FD"/>
    <w:rsid w:val="2E03FE63"/>
    <w:rsid w:val="2ED8F070"/>
    <w:rsid w:val="2F0B408A"/>
    <w:rsid w:val="2F1C3847"/>
    <w:rsid w:val="2F3A9A95"/>
    <w:rsid w:val="2F617408"/>
    <w:rsid w:val="30098804"/>
    <w:rsid w:val="3075053B"/>
    <w:rsid w:val="313AB48A"/>
    <w:rsid w:val="31871E99"/>
    <w:rsid w:val="31BDDA7C"/>
    <w:rsid w:val="3220E1FA"/>
    <w:rsid w:val="32819A70"/>
    <w:rsid w:val="32D90123"/>
    <w:rsid w:val="32EC555C"/>
    <w:rsid w:val="3377B98A"/>
    <w:rsid w:val="34E02290"/>
    <w:rsid w:val="358ECAF3"/>
    <w:rsid w:val="35D5CC5D"/>
    <w:rsid w:val="360534A9"/>
    <w:rsid w:val="3605F29F"/>
    <w:rsid w:val="36403A82"/>
    <w:rsid w:val="36534304"/>
    <w:rsid w:val="36B9F582"/>
    <w:rsid w:val="36F8EB80"/>
    <w:rsid w:val="3750E6F9"/>
    <w:rsid w:val="375D84DF"/>
    <w:rsid w:val="37F3049B"/>
    <w:rsid w:val="38A8AB07"/>
    <w:rsid w:val="38C37C8D"/>
    <w:rsid w:val="38D200BC"/>
    <w:rsid w:val="38E5898C"/>
    <w:rsid w:val="39BE1148"/>
    <w:rsid w:val="3A29C048"/>
    <w:rsid w:val="3A2E5DB5"/>
    <w:rsid w:val="3A3E643B"/>
    <w:rsid w:val="3A98D7DA"/>
    <w:rsid w:val="3B17C285"/>
    <w:rsid w:val="3C565E91"/>
    <w:rsid w:val="3C57FA24"/>
    <w:rsid w:val="3C7E02D6"/>
    <w:rsid w:val="3CAF4F21"/>
    <w:rsid w:val="3D643155"/>
    <w:rsid w:val="3D689D32"/>
    <w:rsid w:val="3D7384B7"/>
    <w:rsid w:val="3DDA3553"/>
    <w:rsid w:val="3DF307D2"/>
    <w:rsid w:val="3EA218DA"/>
    <w:rsid w:val="3EBBB708"/>
    <w:rsid w:val="3EDA9C4E"/>
    <w:rsid w:val="3F0ACD27"/>
    <w:rsid w:val="3F63B158"/>
    <w:rsid w:val="4083E58D"/>
    <w:rsid w:val="408A6103"/>
    <w:rsid w:val="40A32DAF"/>
    <w:rsid w:val="40ACE225"/>
    <w:rsid w:val="40EA322D"/>
    <w:rsid w:val="410E9983"/>
    <w:rsid w:val="4146A908"/>
    <w:rsid w:val="4160F347"/>
    <w:rsid w:val="41ABA658"/>
    <w:rsid w:val="41D9A9FE"/>
    <w:rsid w:val="41EBCFEC"/>
    <w:rsid w:val="420450E8"/>
    <w:rsid w:val="426DFF7A"/>
    <w:rsid w:val="4370E40A"/>
    <w:rsid w:val="43BB5C90"/>
    <w:rsid w:val="43EAAF99"/>
    <w:rsid w:val="44151F2E"/>
    <w:rsid w:val="44457B59"/>
    <w:rsid w:val="4457937D"/>
    <w:rsid w:val="452DD735"/>
    <w:rsid w:val="453D8290"/>
    <w:rsid w:val="45FE5EEA"/>
    <w:rsid w:val="4623984F"/>
    <w:rsid w:val="463A7A24"/>
    <w:rsid w:val="46F56BF8"/>
    <w:rsid w:val="471D1C33"/>
    <w:rsid w:val="478B58D2"/>
    <w:rsid w:val="47FDEF20"/>
    <w:rsid w:val="4813FEC6"/>
    <w:rsid w:val="48224588"/>
    <w:rsid w:val="486BE6FD"/>
    <w:rsid w:val="489BEDD6"/>
    <w:rsid w:val="493859E9"/>
    <w:rsid w:val="4972C75E"/>
    <w:rsid w:val="4AF81A4E"/>
    <w:rsid w:val="4BECF31F"/>
    <w:rsid w:val="4CE11DB2"/>
    <w:rsid w:val="4CFD93B6"/>
    <w:rsid w:val="4D29947E"/>
    <w:rsid w:val="4D4814DA"/>
    <w:rsid w:val="4D7FA868"/>
    <w:rsid w:val="4DC78887"/>
    <w:rsid w:val="4DDE4140"/>
    <w:rsid w:val="4DDFFB2B"/>
    <w:rsid w:val="4EA06FC9"/>
    <w:rsid w:val="4EB4A7AD"/>
    <w:rsid w:val="4EE5D1F0"/>
    <w:rsid w:val="4FF2FC6E"/>
    <w:rsid w:val="5158F28A"/>
    <w:rsid w:val="518C08AE"/>
    <w:rsid w:val="53161FF7"/>
    <w:rsid w:val="53953A72"/>
    <w:rsid w:val="53F1BB1D"/>
    <w:rsid w:val="552772E7"/>
    <w:rsid w:val="5566E615"/>
    <w:rsid w:val="562B7C4E"/>
    <w:rsid w:val="569B08F5"/>
    <w:rsid w:val="58109E0C"/>
    <w:rsid w:val="58B9796D"/>
    <w:rsid w:val="59235678"/>
    <w:rsid w:val="59E766BB"/>
    <w:rsid w:val="5A00F847"/>
    <w:rsid w:val="5AD23420"/>
    <w:rsid w:val="5B5C4331"/>
    <w:rsid w:val="5BF800AF"/>
    <w:rsid w:val="5C094DDD"/>
    <w:rsid w:val="5C2836A2"/>
    <w:rsid w:val="5C9DBE4E"/>
    <w:rsid w:val="5DAEBEB3"/>
    <w:rsid w:val="5DDC9A61"/>
    <w:rsid w:val="5DE92DC2"/>
    <w:rsid w:val="5E6C39A2"/>
    <w:rsid w:val="5EE7F91B"/>
    <w:rsid w:val="5EFBC576"/>
    <w:rsid w:val="60257733"/>
    <w:rsid w:val="61ADB711"/>
    <w:rsid w:val="61BF634C"/>
    <w:rsid w:val="6366E263"/>
    <w:rsid w:val="63C7FD68"/>
    <w:rsid w:val="6408E4ED"/>
    <w:rsid w:val="6414FA10"/>
    <w:rsid w:val="642AE0F7"/>
    <w:rsid w:val="644E1D54"/>
    <w:rsid w:val="64F7C10A"/>
    <w:rsid w:val="65723C1E"/>
    <w:rsid w:val="65B86B9A"/>
    <w:rsid w:val="65CB64B1"/>
    <w:rsid w:val="667EC0FE"/>
    <w:rsid w:val="66AE4F0D"/>
    <w:rsid w:val="678A4400"/>
    <w:rsid w:val="67A06B76"/>
    <w:rsid w:val="6967BA8E"/>
    <w:rsid w:val="698B1885"/>
    <w:rsid w:val="6B2B8D7A"/>
    <w:rsid w:val="6B3EC71C"/>
    <w:rsid w:val="6B4195EF"/>
    <w:rsid w:val="6BF01143"/>
    <w:rsid w:val="6D3F0191"/>
    <w:rsid w:val="6DC030E0"/>
    <w:rsid w:val="6DC9E8E1"/>
    <w:rsid w:val="6E450DC6"/>
    <w:rsid w:val="6E4B1254"/>
    <w:rsid w:val="6E518C36"/>
    <w:rsid w:val="6E742C75"/>
    <w:rsid w:val="6E8B7C74"/>
    <w:rsid w:val="6EADD062"/>
    <w:rsid w:val="6ED5F8C5"/>
    <w:rsid w:val="71F656DC"/>
    <w:rsid w:val="71FD9982"/>
    <w:rsid w:val="72357463"/>
    <w:rsid w:val="727BE669"/>
    <w:rsid w:val="72AD2074"/>
    <w:rsid w:val="7367881D"/>
    <w:rsid w:val="746FFBA5"/>
    <w:rsid w:val="74BB8771"/>
    <w:rsid w:val="74EFFFFF"/>
    <w:rsid w:val="750FBCD1"/>
    <w:rsid w:val="754784F2"/>
    <w:rsid w:val="756ED8C9"/>
    <w:rsid w:val="75B6320A"/>
    <w:rsid w:val="75C480C1"/>
    <w:rsid w:val="76359757"/>
    <w:rsid w:val="769FD35C"/>
    <w:rsid w:val="76CA04B2"/>
    <w:rsid w:val="771C47E9"/>
    <w:rsid w:val="782BB87A"/>
    <w:rsid w:val="784AD021"/>
    <w:rsid w:val="785104BA"/>
    <w:rsid w:val="787BEBA5"/>
    <w:rsid w:val="78E30BB0"/>
    <w:rsid w:val="78FF0F90"/>
    <w:rsid w:val="790BBED6"/>
    <w:rsid w:val="796E54A1"/>
    <w:rsid w:val="797BAF8F"/>
    <w:rsid w:val="797CFDCE"/>
    <w:rsid w:val="7989F636"/>
    <w:rsid w:val="7A575FA2"/>
    <w:rsid w:val="7B16FCC7"/>
    <w:rsid w:val="7B6D297F"/>
    <w:rsid w:val="7B7697C7"/>
    <w:rsid w:val="7BC3B2DE"/>
    <w:rsid w:val="7BC6A8B7"/>
    <w:rsid w:val="7BF27698"/>
    <w:rsid w:val="7BF45BA1"/>
    <w:rsid w:val="7BF5F396"/>
    <w:rsid w:val="7C85083E"/>
    <w:rsid w:val="7CF6EAD0"/>
    <w:rsid w:val="7DA5EE56"/>
    <w:rsid w:val="7DC8EEAE"/>
    <w:rsid w:val="7DF940E2"/>
    <w:rsid w:val="7E03E518"/>
    <w:rsid w:val="7E49AD52"/>
    <w:rsid w:val="7E773A5D"/>
    <w:rsid w:val="7EC0E643"/>
    <w:rsid w:val="7F18E8F3"/>
    <w:rsid w:val="7FB14B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95F54C3-CDDD-401B-9D2D-94EA41A1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1B5455"/>
    <w:rPr>
      <w:rFonts w:ascii="Arial" w:hAnsi="Arial"/>
      <w:sz w:val="36"/>
      <w:lang w:eastAsia="en-US"/>
    </w:rPr>
  </w:style>
  <w:style w:type="character" w:customStyle="1" w:styleId="Heading2Char">
    <w:name w:val="Heading 2 Char"/>
    <w:basedOn w:val="DefaultParagraphFont"/>
    <w:link w:val="Heading2"/>
    <w:rsid w:val="001B5455"/>
    <w:rPr>
      <w:rFonts w:ascii="Arial" w:hAnsi="Arial"/>
      <w:sz w:val="32"/>
      <w:lang w:eastAsia="en-US"/>
    </w:rPr>
  </w:style>
  <w:style w:type="paragraph" w:styleId="ListParagraph">
    <w:name w:val="List Paragraph"/>
    <w:basedOn w:val="Normal"/>
    <w:uiPriority w:val="34"/>
    <w:qFormat/>
    <w:rsid w:val="4D29947E"/>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5D14"/>
    <w:rPr>
      <w:rFonts w:ascii="Times New Roman" w:hAnsi="Times New Roman"/>
      <w:lang w:eastAsia="en-US"/>
    </w:rPr>
  </w:style>
  <w:style w:type="character" w:styleId="Mention">
    <w:name w:val="Mention"/>
    <w:basedOn w:val="DefaultParagraphFont"/>
    <w:uiPriority w:val="99"/>
    <w:unhideWhenUsed/>
    <w:rsid w:val="00B17280"/>
    <w:rPr>
      <w:color w:val="2B579A"/>
      <w:shd w:val="clear" w:color="auto" w:fill="E1DFDD"/>
    </w:rPr>
  </w:style>
  <w:style w:type="character" w:customStyle="1" w:styleId="Heading3Char">
    <w:name w:val="Heading 3 Char"/>
    <w:basedOn w:val="DefaultParagraphFont"/>
    <w:link w:val="Heading3"/>
    <w:rsid w:val="000E4285"/>
    <w:rPr>
      <w:rFonts w:ascii="Arial" w:hAnsi="Arial"/>
      <w:sz w:val="28"/>
      <w:lang w:eastAsia="en-US"/>
    </w:rPr>
  </w:style>
  <w:style w:type="character" w:customStyle="1" w:styleId="CommentTextChar">
    <w:name w:val="Comment Text Char"/>
    <w:basedOn w:val="DefaultParagraphFont"/>
    <w:link w:val="CommentText"/>
    <w:semiHidden/>
    <w:rsid w:val="00004D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2EB83-E581-4350-9E51-914728D4953B}">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24EF8BAA-D8A9-41AB-91D1-AF8F1FE3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7A4D8-9710-4410-8D07-D2E570BD9FF8}">
  <ds:schemaRefs>
    <ds:schemaRef ds:uri="http://schemas.microsoft.com/sharepoint/v3/contenttype/forms"/>
  </ds:schemaRefs>
</ds:datastoreItem>
</file>

<file path=customXml/itemProps4.xml><?xml version="1.0" encoding="utf-8"?>
<ds:datastoreItem xmlns:ds="http://schemas.openxmlformats.org/officeDocument/2006/customXml" ds:itemID="{165B4249-3F6D-45C3-B42C-EAA4FA5376C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TotalTime>
  <Pages>2</Pages>
  <Words>799</Words>
  <Characters>4560</Characters>
  <Application>Microsoft Office Word</Application>
  <DocSecurity>0</DocSecurity>
  <Lines>38</Lines>
  <Paragraphs>10</Paragraphs>
  <ScaleCrop>false</ScaleCrop>
  <Company>3GPP Support Team</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Ericsson_v2</cp:lastModifiedBy>
  <cp:revision>21</cp:revision>
  <cp:lastPrinted>1900-01-01T21:30:00Z</cp:lastPrinted>
  <dcterms:created xsi:type="dcterms:W3CDTF">2026-01-30T14:02:00Z</dcterms:created>
  <dcterms:modified xsi:type="dcterms:W3CDTF">2026-02-12T02:53:00Z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