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1389" w14:textId="00DD9CE5" w:rsidR="003B6B50" w:rsidRPr="000F1799" w:rsidRDefault="003B6B50" w:rsidP="002B3AF7">
      <w:pPr>
        <w:pStyle w:val="CRCoverPage"/>
        <w:tabs>
          <w:tab w:val="right" w:pos="9639"/>
        </w:tabs>
        <w:spacing w:after="0"/>
        <w:rPr>
          <w:b/>
          <w:i/>
          <w:sz w:val="28"/>
          <w:lang w:val="en-CA"/>
        </w:rPr>
      </w:pPr>
      <w:r w:rsidRPr="000F1799">
        <w:rPr>
          <w:b/>
          <w:sz w:val="24"/>
          <w:lang w:val="en-CA"/>
        </w:rPr>
        <w:t>3GPP TSG-SA5 Meeting #1</w:t>
      </w:r>
      <w:r>
        <w:rPr>
          <w:b/>
          <w:sz w:val="24"/>
          <w:lang w:val="en-CA"/>
        </w:rPr>
        <w:t>65</w:t>
      </w:r>
      <w:r w:rsidRPr="000F1799">
        <w:rPr>
          <w:b/>
          <w:i/>
          <w:sz w:val="24"/>
          <w:lang w:val="en-CA"/>
        </w:rPr>
        <w:t xml:space="preserve"> </w:t>
      </w:r>
      <w:r w:rsidRPr="000F1799">
        <w:rPr>
          <w:b/>
          <w:i/>
          <w:sz w:val="28"/>
          <w:lang w:val="en-CA"/>
        </w:rPr>
        <w:tab/>
        <w:t>S5-2</w:t>
      </w:r>
      <w:r>
        <w:rPr>
          <w:b/>
          <w:i/>
          <w:sz w:val="28"/>
          <w:lang w:val="en-CA"/>
        </w:rPr>
        <w:t>6</w:t>
      </w:r>
      <w:r w:rsidR="004D04DA">
        <w:rPr>
          <w:b/>
          <w:i/>
          <w:sz w:val="28"/>
          <w:lang w:val="en-CA"/>
        </w:rPr>
        <w:t>0</w:t>
      </w:r>
      <w:r w:rsidR="003D6718">
        <w:rPr>
          <w:b/>
          <w:i/>
          <w:sz w:val="28"/>
          <w:lang w:val="en-CA"/>
        </w:rPr>
        <w:t>754d1</w:t>
      </w:r>
    </w:p>
    <w:p w14:paraId="566A3CC5" w14:textId="77777777" w:rsidR="003B6B50" w:rsidRPr="00E153FF" w:rsidRDefault="003B6B50" w:rsidP="003B6B50">
      <w:pPr>
        <w:pStyle w:val="Header"/>
        <w:rPr>
          <w:rFonts w:eastAsia="SimSun"/>
          <w:sz w:val="24"/>
          <w:szCs w:val="24"/>
        </w:rPr>
      </w:pPr>
      <w:r>
        <w:rPr>
          <w:rFonts w:eastAsia="SimSun"/>
          <w:sz w:val="24"/>
          <w:szCs w:val="24"/>
        </w:rPr>
        <w:t>Goa</w:t>
      </w:r>
      <w:r w:rsidRPr="00E153FF">
        <w:rPr>
          <w:rFonts w:eastAsia="SimSun"/>
          <w:sz w:val="24"/>
          <w:szCs w:val="24"/>
        </w:rPr>
        <w:t xml:space="preserve">, </w:t>
      </w:r>
      <w:r>
        <w:rPr>
          <w:rFonts w:eastAsia="SimSun"/>
          <w:sz w:val="24"/>
          <w:szCs w:val="24"/>
        </w:rPr>
        <w:t>India</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9</w:t>
      </w:r>
      <w:r w:rsidRPr="00407231">
        <w:rPr>
          <w:rFonts w:eastAsia="SimSun"/>
          <w:sz w:val="24"/>
          <w:szCs w:val="24"/>
          <w:vertAlign w:val="superscript"/>
        </w:rPr>
        <w:t>th</w:t>
      </w:r>
      <w:r>
        <w:rPr>
          <w:rFonts w:eastAsia="SimSun"/>
          <w:sz w:val="24"/>
          <w:szCs w:val="24"/>
        </w:rPr>
        <w:t xml:space="preserve"> February</w:t>
      </w:r>
      <w:r w:rsidRPr="00E153FF">
        <w:rPr>
          <w:rFonts w:eastAsia="SimSun"/>
          <w:sz w:val="24"/>
          <w:szCs w:val="24"/>
        </w:rPr>
        <w:t xml:space="preserve"> 202</w:t>
      </w:r>
      <w:r>
        <w:rPr>
          <w:rFonts w:eastAsia="SimSun"/>
          <w:sz w:val="24"/>
          <w:szCs w:val="24"/>
        </w:rPr>
        <w:t>6</w:t>
      </w:r>
      <w:r w:rsidRPr="00E153FF">
        <w:rPr>
          <w:rFonts w:eastAsia="SimSun"/>
          <w:sz w:val="24"/>
          <w:szCs w:val="24"/>
          <w:lang w:val="sv-SE"/>
        </w:rPr>
        <w:fldChar w:fldCharType="end"/>
      </w:r>
      <w:r w:rsidRPr="00E153FF">
        <w:rPr>
          <w:rFonts w:eastAsia="SimSun"/>
          <w:sz w:val="24"/>
          <w:szCs w:val="24"/>
        </w:rPr>
        <w:t xml:space="preserve"> </w:t>
      </w:r>
      <w:r>
        <w:rPr>
          <w:rFonts w:eastAsia="SimSun"/>
          <w:sz w:val="24"/>
          <w:szCs w:val="24"/>
        </w:rPr>
        <w:t>–</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13</w:t>
      </w:r>
      <w:r>
        <w:rPr>
          <w:rFonts w:eastAsia="SimSun"/>
          <w:sz w:val="24"/>
          <w:szCs w:val="24"/>
          <w:vertAlign w:val="superscript"/>
        </w:rPr>
        <w:t>th</w:t>
      </w:r>
      <w:r>
        <w:rPr>
          <w:rFonts w:eastAsia="SimSun"/>
          <w:sz w:val="24"/>
          <w:szCs w:val="24"/>
        </w:rPr>
        <w:t xml:space="preserve"> February</w:t>
      </w:r>
      <w:r w:rsidRPr="00E153FF">
        <w:rPr>
          <w:rFonts w:eastAsia="SimSun"/>
          <w:sz w:val="24"/>
          <w:szCs w:val="24"/>
        </w:rPr>
        <w:t xml:space="preserve"> 202</w:t>
      </w:r>
      <w:r>
        <w:rPr>
          <w:rFonts w:eastAsia="SimSun"/>
          <w:sz w:val="24"/>
          <w:szCs w:val="24"/>
        </w:rPr>
        <w:t>6</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683F9E9E" w:rsidR="00A30704" w:rsidRPr="00D12109" w:rsidRDefault="004367C2">
            <w:pPr>
              <w:pStyle w:val="CRCoverPage"/>
              <w:spacing w:after="0"/>
              <w:jc w:val="right"/>
              <w:rPr>
                <w:i/>
                <w:lang w:val="en-CA"/>
              </w:rPr>
            </w:pPr>
            <w:r w:rsidRPr="00D12109">
              <w:rPr>
                <w:i/>
                <w:sz w:val="14"/>
                <w:lang w:val="en-CA"/>
              </w:rPr>
              <w:t>CR-Form-v12.</w:t>
            </w:r>
            <w:r w:rsidR="00464C66">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32EC75AE" w:rsidR="00A30704" w:rsidRPr="00D12109" w:rsidRDefault="00941CF3">
            <w:pPr>
              <w:pStyle w:val="CRCoverPage"/>
              <w:spacing w:after="0"/>
              <w:jc w:val="right"/>
              <w:rPr>
                <w:b/>
                <w:sz w:val="28"/>
                <w:lang w:val="en-CA"/>
              </w:rPr>
            </w:pPr>
            <w:fldSimple w:instr=" DOCPROPERTY  Spec#  \* MERGEFORMAT ">
              <w:r>
                <w:rPr>
                  <w:b/>
                  <w:noProof/>
                  <w:sz w:val="28"/>
                </w:rPr>
                <w:t>32</w:t>
              </w:r>
              <w:r w:rsidR="003503E8">
                <w:rPr>
                  <w:b/>
                  <w:noProof/>
                  <w:sz w:val="28"/>
                </w:rPr>
                <w:t>.</w:t>
              </w:r>
              <w:r>
                <w:rPr>
                  <w:b/>
                  <w:noProof/>
                  <w:sz w:val="28"/>
                </w:rPr>
                <w:t>42</w:t>
              </w:r>
              <w:r w:rsidR="00362734">
                <w:rPr>
                  <w:b/>
                  <w:noProof/>
                  <w:sz w:val="28"/>
                </w:rPr>
                <w:t>2</w:t>
              </w:r>
            </w:fldSimple>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7B60D5FA"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4D04DA">
              <w:rPr>
                <w:rFonts w:eastAsiaTheme="minorEastAsia"/>
                <w:b/>
                <w:sz w:val="28"/>
                <w:lang w:val="en-CA" w:eastAsia="zh-CN"/>
              </w:rPr>
              <w:t>546</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20089D9C" w:rsidR="00A30704" w:rsidRPr="00D12109" w:rsidRDefault="006405A4">
            <w:pPr>
              <w:pStyle w:val="CRCoverPage"/>
              <w:spacing w:after="0"/>
              <w:jc w:val="center"/>
              <w:rPr>
                <w:b/>
                <w:lang w:val="en-CA"/>
              </w:rPr>
            </w:pPr>
            <w:r>
              <w:rPr>
                <w:rFonts w:eastAsiaTheme="minorEastAsia"/>
                <w:b/>
                <w:sz w:val="28"/>
                <w:lang w:val="en-CA" w:eastAsia="zh-CN"/>
              </w:rPr>
              <w:t>-</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0748DF37"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6405A4">
              <w:rPr>
                <w:rFonts w:eastAsia="SimSun"/>
                <w:b/>
                <w:sz w:val="28"/>
                <w:lang w:val="en-CA" w:eastAsia="zh-CN"/>
              </w:rPr>
              <w:t>5</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2652D735"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0CB99B74" w:rsidR="00A30704" w:rsidRPr="00D12109" w:rsidRDefault="004367C2">
            <w:pPr>
              <w:pStyle w:val="CRCoverPage"/>
              <w:spacing w:after="0"/>
              <w:ind w:left="100"/>
              <w:rPr>
                <w:rFonts w:eastAsia="SimSun"/>
                <w:lang w:val="en-CA" w:eastAsia="zh-CN"/>
              </w:rPr>
            </w:pPr>
            <w:bookmarkStart w:id="1" w:name="OLE_LINK1"/>
            <w:r w:rsidRPr="00D12109">
              <w:rPr>
                <w:lang w:val="en-CA"/>
              </w:rPr>
              <w:t>Rel-</w:t>
            </w:r>
            <w:r w:rsidR="004613AC">
              <w:rPr>
                <w:lang w:val="en-CA"/>
              </w:rPr>
              <w:t>19</w:t>
            </w:r>
            <w:r w:rsidRPr="00D12109">
              <w:rPr>
                <w:rFonts w:eastAsia="SimSun"/>
                <w:lang w:val="en-CA" w:eastAsia="zh-CN"/>
              </w:rPr>
              <w:t xml:space="preserve">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362734">
              <w:rPr>
                <w:lang w:val="en-CA"/>
              </w:rPr>
              <w:t>2</w:t>
            </w:r>
            <w:bookmarkEnd w:id="1"/>
            <w:r w:rsidR="000F06B0">
              <w:rPr>
                <w:lang w:val="en-CA"/>
              </w:rPr>
              <w:t xml:space="preserve"> </w:t>
            </w:r>
            <w:r w:rsidR="008168F1">
              <w:rPr>
                <w:lang w:val="en-CA"/>
              </w:rPr>
              <w:t xml:space="preserve">corrections on </w:t>
            </w:r>
            <w:r w:rsidR="004613AC">
              <w:rPr>
                <w:lang w:val="en-CA"/>
              </w:rPr>
              <w:t>C</w:t>
            </w:r>
            <w:r w:rsidR="00712696">
              <w:rPr>
                <w:lang w:val="en-CA"/>
              </w:rPr>
              <w:t>-</w:t>
            </w:r>
            <w:r w:rsidR="00362734">
              <w:rPr>
                <w:lang w:val="en-CA"/>
              </w:rPr>
              <w:t xml:space="preserve">MDT </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0B784AE" w:rsidR="00A30704" w:rsidRPr="00D12109" w:rsidRDefault="0094394A">
            <w:pPr>
              <w:pStyle w:val="CRCoverPage"/>
              <w:spacing w:after="0"/>
              <w:ind w:left="100"/>
              <w:rPr>
                <w:lang w:val="en-CA"/>
              </w:rPr>
            </w:pPr>
            <w:r w:rsidRPr="00D12109">
              <w:rPr>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1BBC204C" w:rsidR="00A30704" w:rsidRPr="00D12109" w:rsidRDefault="00DA592B">
            <w:pPr>
              <w:pStyle w:val="CRCoverPage"/>
              <w:spacing w:after="0"/>
              <w:ind w:left="100"/>
              <w:rPr>
                <w:rFonts w:eastAsia="SimSun"/>
                <w:lang w:val="en-CA" w:eastAsia="zh-CN"/>
              </w:rPr>
            </w:pPr>
            <w:r>
              <w:rPr>
                <w:lang w:val="en-CA"/>
              </w:rPr>
              <w:t>TraceQoE_OAM</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747895B" w:rsidR="00A30704" w:rsidRPr="00D12109" w:rsidRDefault="000D0DCC">
            <w:pPr>
              <w:pStyle w:val="CRCoverPage"/>
              <w:spacing w:after="0"/>
              <w:ind w:left="100"/>
              <w:rPr>
                <w:rFonts w:eastAsia="SimSun"/>
                <w:lang w:val="en-CA" w:eastAsia="zh-CN"/>
              </w:rPr>
            </w:pPr>
            <w:r w:rsidRPr="000D0DCC">
              <w:rPr>
                <w:lang w:val="en-CA"/>
              </w:rPr>
              <w:t>202</w:t>
            </w:r>
            <w:r w:rsidR="008168F1">
              <w:rPr>
                <w:lang w:val="en-CA"/>
              </w:rPr>
              <w:t>6</w:t>
            </w:r>
            <w:r w:rsidRPr="000D0DCC">
              <w:rPr>
                <w:lang w:val="en-CA"/>
              </w:rPr>
              <w:t>-</w:t>
            </w:r>
            <w:r w:rsidR="00362734">
              <w:rPr>
                <w:lang w:val="en-CA"/>
              </w:rPr>
              <w:t>1</w:t>
            </w:r>
            <w:r w:rsidRPr="000D0DCC">
              <w:rPr>
                <w:lang w:val="en-CA"/>
              </w:rPr>
              <w:t>-</w:t>
            </w:r>
            <w:r w:rsidR="008168F1">
              <w:rPr>
                <w:lang w:val="en-CA"/>
              </w:rPr>
              <w:t>23</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943BA41" w:rsidR="00A30704" w:rsidRPr="00D12109" w:rsidRDefault="005A0972">
            <w:pPr>
              <w:pStyle w:val="CRCoverPage"/>
              <w:spacing w:after="0"/>
              <w:ind w:left="100" w:right="-609"/>
              <w:rPr>
                <w:rFonts w:eastAsia="SimSun"/>
                <w:b/>
                <w:lang w:val="en-CA" w:eastAsia="zh-CN"/>
              </w:rPr>
            </w:pPr>
            <w:r>
              <w:rPr>
                <w:rFonts w:eastAsia="SimSun"/>
                <w:lang w:val="en-CA" w:eastAsia="zh-CN"/>
              </w:rPr>
              <w:t>F</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0EEF4898" w:rsidR="00A30704" w:rsidRPr="00D12109" w:rsidRDefault="004367C2">
            <w:pPr>
              <w:pStyle w:val="CRCoverPage"/>
              <w:spacing w:after="0"/>
              <w:ind w:left="100"/>
              <w:rPr>
                <w:rFonts w:eastAsia="SimSun"/>
                <w:lang w:val="en-CA" w:eastAsia="zh-CN"/>
              </w:rPr>
            </w:pPr>
            <w:r w:rsidRPr="00D12109">
              <w:rPr>
                <w:lang w:val="en-CA"/>
              </w:rPr>
              <w:t>Rel-</w:t>
            </w:r>
            <w:r w:rsidR="004613AC">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1B0040AA"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464C66" w:rsidRPr="00D12109">
              <w:rPr>
                <w:i/>
                <w:sz w:val="18"/>
                <w:lang w:val="en-CA"/>
              </w:rPr>
              <w:t>Rel-1</w:t>
            </w:r>
            <w:r w:rsidR="00464C66">
              <w:rPr>
                <w:i/>
                <w:sz w:val="18"/>
                <w:lang w:val="en-CA"/>
              </w:rPr>
              <w:t>7</w:t>
            </w:r>
            <w:r w:rsidR="00464C66" w:rsidRPr="00D12109">
              <w:rPr>
                <w:i/>
                <w:sz w:val="18"/>
                <w:lang w:val="en-CA"/>
              </w:rPr>
              <w:tab/>
              <w:t>(Release 1</w:t>
            </w:r>
            <w:r w:rsidR="00464C66">
              <w:rPr>
                <w:i/>
                <w:sz w:val="18"/>
                <w:lang w:val="en-CA"/>
              </w:rPr>
              <w:t>7</w:t>
            </w:r>
            <w:r w:rsidR="00464C66" w:rsidRPr="00D12109">
              <w:rPr>
                <w:i/>
                <w:sz w:val="18"/>
                <w:lang w:val="en-CA"/>
              </w:rPr>
              <w:t>)</w:t>
            </w:r>
            <w:r w:rsidR="00464C66" w:rsidRPr="00D12109">
              <w:rPr>
                <w:i/>
                <w:sz w:val="18"/>
                <w:lang w:val="en-CA"/>
              </w:rPr>
              <w:br/>
              <w:t>Rel-1</w:t>
            </w:r>
            <w:r w:rsidR="00464C66">
              <w:rPr>
                <w:i/>
                <w:sz w:val="18"/>
                <w:lang w:val="en-CA"/>
              </w:rPr>
              <w:t>8</w:t>
            </w:r>
            <w:r w:rsidR="00464C66" w:rsidRPr="00D12109">
              <w:rPr>
                <w:i/>
                <w:sz w:val="18"/>
                <w:lang w:val="en-CA"/>
              </w:rPr>
              <w:tab/>
              <w:t>(Release 1</w:t>
            </w:r>
            <w:r w:rsidR="00464C66">
              <w:rPr>
                <w:i/>
                <w:sz w:val="18"/>
                <w:lang w:val="en-CA"/>
              </w:rPr>
              <w:t>8</w:t>
            </w:r>
            <w:r w:rsidR="00464C66" w:rsidRPr="00D12109">
              <w:rPr>
                <w:i/>
                <w:sz w:val="18"/>
                <w:lang w:val="en-CA"/>
              </w:rPr>
              <w:t>)</w:t>
            </w:r>
            <w:r w:rsidR="00464C66" w:rsidRPr="00D12109">
              <w:rPr>
                <w:i/>
                <w:sz w:val="18"/>
                <w:lang w:val="en-CA"/>
              </w:rPr>
              <w:br/>
              <w:t>Rel-1</w:t>
            </w:r>
            <w:r w:rsidR="00464C66">
              <w:rPr>
                <w:i/>
                <w:sz w:val="18"/>
                <w:lang w:val="en-CA"/>
              </w:rPr>
              <w:t>9</w:t>
            </w:r>
            <w:r w:rsidR="00464C66" w:rsidRPr="00D12109">
              <w:rPr>
                <w:i/>
                <w:sz w:val="18"/>
                <w:lang w:val="en-CA"/>
              </w:rPr>
              <w:tab/>
              <w:t>(Release 1</w:t>
            </w:r>
            <w:r w:rsidR="00464C66">
              <w:rPr>
                <w:i/>
                <w:sz w:val="18"/>
                <w:lang w:val="en-CA"/>
              </w:rPr>
              <w:t>9</w:t>
            </w:r>
            <w:r w:rsidR="00464C66" w:rsidRPr="00D12109">
              <w:rPr>
                <w:i/>
                <w:sz w:val="18"/>
                <w:lang w:val="en-CA"/>
              </w:rPr>
              <w:t>)</w:t>
            </w:r>
            <w:r w:rsidR="00464C66" w:rsidRPr="00D12109">
              <w:rPr>
                <w:i/>
                <w:sz w:val="18"/>
                <w:lang w:val="en-CA"/>
              </w:rPr>
              <w:br/>
              <w:t>Rel-</w:t>
            </w:r>
            <w:r w:rsidR="00464C66">
              <w:rPr>
                <w:i/>
                <w:sz w:val="18"/>
                <w:lang w:val="en-CA"/>
              </w:rPr>
              <w:t>20</w:t>
            </w:r>
            <w:r w:rsidR="00464C66" w:rsidRPr="00D12109">
              <w:rPr>
                <w:i/>
                <w:sz w:val="18"/>
                <w:lang w:val="en-CA"/>
              </w:rPr>
              <w:tab/>
              <w:t xml:space="preserve">(Release </w:t>
            </w:r>
            <w:r w:rsidR="00464C66">
              <w:rPr>
                <w:i/>
                <w:sz w:val="18"/>
                <w:lang w:val="en-CA"/>
              </w:rPr>
              <w:t>20</w:t>
            </w:r>
            <w:r w:rsidR="00464C66"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12D88193" w14:textId="42819D14" w:rsidR="0091162C" w:rsidRPr="007556C3" w:rsidRDefault="008168F1" w:rsidP="00362734">
            <w:pPr>
              <w:pStyle w:val="CRCoverPage"/>
              <w:spacing w:after="0"/>
              <w:rPr>
                <w:lang w:val="en-CA"/>
              </w:rPr>
            </w:pPr>
            <w:r>
              <w:rPr>
                <w:lang w:val="en-CA"/>
              </w:rPr>
              <w:t>Based on the incoming LS (</w:t>
            </w:r>
            <w:r w:rsidR="002B4230" w:rsidRPr="002B4230">
              <w:rPr>
                <w:b/>
                <w:lang w:val="en-US"/>
              </w:rPr>
              <w:t>R3-</w:t>
            </w:r>
            <w:r w:rsidR="00B956AE" w:rsidRPr="00B956AE">
              <w:rPr>
                <w:b/>
                <w:lang w:val="en-US"/>
              </w:rPr>
              <w:t>258848</w:t>
            </w:r>
            <w:r>
              <w:rPr>
                <w:lang w:val="en-CA"/>
              </w:rPr>
              <w:t xml:space="preserve">), RAN3 has agreed the corresponding procedures for </w:t>
            </w:r>
            <w:r w:rsidR="00291856" w:rsidRPr="00291856">
              <w:rPr>
                <w:lang w:val="en-CA"/>
              </w:rPr>
              <w:t xml:space="preserve">Continuous </w:t>
            </w:r>
            <w:r w:rsidR="00362734">
              <w:rPr>
                <w:lang w:val="en-CA"/>
              </w:rPr>
              <w:t>MDT</w:t>
            </w:r>
            <w:r>
              <w:rPr>
                <w:lang w:val="en-CA"/>
              </w:rPr>
              <w:t xml:space="preserve">. Additional </w:t>
            </w:r>
            <w:r w:rsidR="002E5E74">
              <w:rPr>
                <w:lang w:val="en-CA"/>
              </w:rPr>
              <w:t>alignment is needed in our TS</w:t>
            </w:r>
            <w:r w:rsidR="00362734">
              <w:rPr>
                <w:lang w:val="en-CA"/>
              </w:rPr>
              <w:t>.</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444ABAE6" w:rsidR="009D5507" w:rsidRPr="00D12109" w:rsidRDefault="009D5507" w:rsidP="002A759D">
            <w:pPr>
              <w:pStyle w:val="CRCoverPage"/>
              <w:spacing w:after="0"/>
              <w:ind w:left="100"/>
              <w:rPr>
                <w:rFonts w:eastAsia="SimSun"/>
                <w:lang w:val="en-CA" w:eastAsia="zh-CN"/>
              </w:rPr>
            </w:pPr>
            <w:r>
              <w:rPr>
                <w:lang w:eastAsia="ko-KR"/>
              </w:rPr>
              <w:t xml:space="preserve">Adding the </w:t>
            </w:r>
            <w:r w:rsidR="00291856" w:rsidRPr="00291856">
              <w:rPr>
                <w:lang w:val="en-CA"/>
              </w:rPr>
              <w:t xml:space="preserve">Continuous </w:t>
            </w:r>
            <w:r w:rsidR="00362734">
              <w:rPr>
                <w:lang w:val="en-CA"/>
              </w:rPr>
              <w:t>MDT deactivation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1AE6C652" w:rsidR="00A30704" w:rsidRPr="00DD1971" w:rsidRDefault="009D5507" w:rsidP="00DD1971">
            <w:pPr>
              <w:pStyle w:val="CRCoverPage"/>
              <w:spacing w:after="0"/>
              <w:ind w:left="100"/>
              <w:rPr>
                <w:lang w:val="en-CA"/>
              </w:rPr>
            </w:pPr>
            <w:r>
              <w:rPr>
                <w:lang w:val="en-CA"/>
              </w:rPr>
              <w:t xml:space="preserve">misalignments </w:t>
            </w:r>
            <w:r w:rsidR="002E5E74">
              <w:rPr>
                <w:lang w:val="en-CA"/>
              </w:rPr>
              <w:t xml:space="preserve">with RAN specifications </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5B409DF5"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7837C3">
              <w:rPr>
                <w:rFonts w:eastAsia="SimSun"/>
                <w:lang w:val="en-CA" w:eastAsia="zh-CN"/>
              </w:rPr>
              <w:t>4.1.</w:t>
            </w:r>
            <w:r w:rsidR="00291856">
              <w:rPr>
                <w:rFonts w:eastAsia="SimSun"/>
                <w:lang w:val="en-CA" w:eastAsia="zh-CN"/>
              </w:rPr>
              <w:t>1</w:t>
            </w:r>
            <w:r w:rsidR="007837C3">
              <w:rPr>
                <w:rFonts w:eastAsia="SimSun"/>
                <w:lang w:val="en-CA" w:eastAsia="zh-CN"/>
              </w:rPr>
              <w:t>.</w:t>
            </w:r>
            <w:r w:rsidR="00291856">
              <w:rPr>
                <w:rFonts w:eastAsia="SimSun"/>
                <w:lang w:val="en-CA" w:eastAsia="zh-CN"/>
              </w:rPr>
              <w:t>9.4</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3F844B51"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514A263C" w:rsidR="00A30704" w:rsidRPr="00D12109" w:rsidRDefault="00A11029">
            <w:pPr>
              <w:pStyle w:val="CRCoverPage"/>
              <w:spacing w:after="0"/>
              <w:jc w:val="center"/>
              <w:rPr>
                <w:rFonts w:eastAsiaTheme="minorEastAsia"/>
                <w:b/>
                <w:caps/>
                <w:lang w:val="en-CA" w:eastAsia="zh-CN"/>
              </w:rPr>
            </w:pPr>
            <w:r>
              <w:rPr>
                <w:b/>
                <w:caps/>
                <w:lang w:val="en-CA"/>
              </w:rPr>
              <w:t>X</w:t>
            </w: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3EEF1293" w:rsidR="00A30704" w:rsidRPr="00D12109" w:rsidRDefault="00A11029">
            <w:pPr>
              <w:pStyle w:val="CRCoverPage"/>
              <w:spacing w:after="0"/>
              <w:ind w:left="99"/>
              <w:rPr>
                <w:lang w:val="en-CA"/>
              </w:rPr>
            </w:pPr>
            <w:r w:rsidRPr="00D12109">
              <w:rPr>
                <w:lang w:val="en-CA"/>
              </w:rPr>
              <w:t>TS/TR ... CR ...</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1DEEA6C"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r>
        <w:rPr>
          <w:rFonts w:ascii="Arial" w:hAnsi="Arial" w:cs="Arial"/>
          <w:smallCaps/>
          <w:color w:val="548DD4" w:themeColor="text2" w:themeTint="99"/>
          <w:sz w:val="36"/>
          <w:szCs w:val="40"/>
        </w:rPr>
        <w:br w:type="page"/>
      </w:r>
    </w:p>
    <w:p w14:paraId="08C911CC" w14:textId="77777777" w:rsidR="00992FD5" w:rsidRPr="00D12109" w:rsidRDefault="00992FD5" w:rsidP="00992FD5">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8" w:name="_Toc187412016"/>
      <w:bookmarkStart w:id="19" w:name="_Toc36138427"/>
      <w:bookmarkStart w:id="20" w:name="_Toc44690793"/>
      <w:bookmarkStart w:id="21" w:name="_Toc51853327"/>
      <w:bookmarkStart w:id="22" w:name="_Toc1874108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D12109">
        <w:rPr>
          <w:rFonts w:ascii="Arial" w:hAnsi="Arial" w:cs="Arial"/>
          <w:smallCaps/>
          <w:color w:val="548DD4" w:themeColor="text2" w:themeTint="99"/>
          <w:sz w:val="36"/>
          <w:szCs w:val="40"/>
        </w:rPr>
        <w:lastRenderedPageBreak/>
        <w:t>*** START OF NEXT CHANGE ***</w:t>
      </w:r>
    </w:p>
    <w:p w14:paraId="126C83BF" w14:textId="77777777" w:rsidR="006457AD" w:rsidRDefault="006457AD" w:rsidP="006457AD">
      <w:pPr>
        <w:pStyle w:val="Heading5"/>
      </w:pPr>
      <w:bookmarkStart w:id="23" w:name="_Toc187411816"/>
      <w:bookmarkStart w:id="24" w:name="_Toc210132880"/>
      <w:bookmarkEnd w:id="18"/>
      <w:bookmarkEnd w:id="19"/>
      <w:bookmarkEnd w:id="20"/>
      <w:bookmarkEnd w:id="21"/>
      <w:bookmarkEnd w:id="22"/>
      <w:r>
        <w:t>4.1.1.9.4</w:t>
      </w:r>
      <w:r>
        <w:tab/>
        <w:t xml:space="preserve">NG-RAN activation mechanisms for </w:t>
      </w:r>
      <w:r>
        <w:rPr>
          <w:rFonts w:eastAsia="DengXian"/>
          <w:lang w:val="en-US"/>
        </w:rPr>
        <w:t>C-</w:t>
      </w:r>
      <w:r>
        <w:t>MDT data collections</w:t>
      </w:r>
      <w:bookmarkEnd w:id="23"/>
      <w:r>
        <w:t xml:space="preserve"> for non-split RAN architecture</w:t>
      </w:r>
      <w:bookmarkEnd w:id="24"/>
    </w:p>
    <w:p w14:paraId="6806E4B1" w14:textId="77777777" w:rsidR="006457AD" w:rsidRDefault="006457AD" w:rsidP="006457AD">
      <w:r>
        <w:rPr>
          <w:rFonts w:eastAsia="DengXian"/>
          <w:lang w:val="en-US"/>
        </w:rPr>
        <w:t xml:space="preserve">For </w:t>
      </w:r>
      <w:r>
        <w:t>non-split RAN architecture, the</w:t>
      </w:r>
      <w:r w:rsidRPr="00BF6F6A">
        <w:rPr>
          <w:rFonts w:eastAsia="DengXian"/>
          <w:lang w:val="en-US"/>
        </w:rPr>
        <w:t xml:space="preserve"> </w:t>
      </w:r>
      <w:r>
        <w:rPr>
          <w:rFonts w:eastAsia="DengXian"/>
          <w:lang w:val="en-US"/>
        </w:rPr>
        <w:t>C-</w:t>
      </w:r>
      <w:r>
        <w:t>MDT data collection procedure shall be same as specified in subclause 4.1.1.9.2 with following additions.</w:t>
      </w:r>
    </w:p>
    <w:p w14:paraId="6B803DE1" w14:textId="77777777" w:rsidR="006457AD" w:rsidRDefault="006457AD" w:rsidP="006457AD">
      <w:pPr>
        <w:pStyle w:val="B1"/>
        <w:rPr>
          <w:rFonts w:eastAsia="DengXian"/>
          <w:lang w:val="en-US"/>
        </w:rPr>
      </w:pPr>
      <w:r>
        <w:rPr>
          <w:rFonts w:eastAsia="DengXian"/>
          <w:lang w:val="en-US"/>
        </w:rPr>
        <w:t>1)</w:t>
      </w:r>
      <w:r>
        <w:rPr>
          <w:rFonts w:eastAsia="DengXian"/>
          <w:lang w:val="en-US"/>
        </w:rPr>
        <w:tab/>
      </w:r>
      <w:r>
        <w:t>The management system shall either send two Trace Session activation requests (one for Immediate MDT, another for Logged MDT) with same TR to the gNB, or send one Trace Session activation request with Job Type (IMMEDIATE_MDT_AND_</w:t>
      </w:r>
      <w:r w:rsidRPr="005C6F7F">
        <w:t xml:space="preserve"> </w:t>
      </w:r>
      <w:r>
        <w:t xml:space="preserve">LOGGED_MDT) to the gNB. In additional of the trace control and configuration parameters specified in subclause 4.1.1.9.2 step 1, the Trace Session activation request(s) shall contain a TRSR Prefix Configuration parameter, which </w:t>
      </w:r>
      <w:r>
        <w:rPr>
          <w:rFonts w:eastAsia="DengXian"/>
          <w:lang w:val="en-US"/>
        </w:rPr>
        <w:t xml:space="preserve">reserves a TRSR range(s) for the gNB during TRSR </w:t>
      </w:r>
      <w:r w:rsidRPr="00FA2CBF">
        <w:rPr>
          <w:rFonts w:eastAsia="DengXian"/>
        </w:rPr>
        <w:t>assign</w:t>
      </w:r>
      <w:r>
        <w:rPr>
          <w:rFonts w:eastAsia="DengXian"/>
        </w:rPr>
        <w:t xml:space="preserve">ment. 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 xml:space="preserve">is used to identify this is a C-MDT activation request. </w:t>
      </w:r>
      <w:r w:rsidRPr="00532E77">
        <w:rPr>
          <w:rFonts w:eastAsia="DengXian"/>
        </w:rPr>
        <w:t xml:space="preserve">Furthermore, the management system shall ensure that Trace Session </w:t>
      </w:r>
      <w:r>
        <w:rPr>
          <w:rFonts w:eastAsia="DengXian"/>
        </w:rPr>
        <w:t>a</w:t>
      </w:r>
      <w:r w:rsidRPr="00532E77">
        <w:rPr>
          <w:rFonts w:eastAsia="DengXian"/>
        </w:rPr>
        <w:t xml:space="preserve">ctivation </w:t>
      </w:r>
      <w:r>
        <w:rPr>
          <w:rFonts w:eastAsia="DengXian"/>
        </w:rPr>
        <w:t>r</w:t>
      </w:r>
      <w:r w:rsidRPr="00532E77">
        <w:rPr>
          <w:rFonts w:eastAsia="DengXian"/>
        </w:rPr>
        <w:t>equests with the same TR are sent to all participating NR-RAN nodes involved in the same C-MDT job.</w:t>
      </w:r>
    </w:p>
    <w:p w14:paraId="31D2C9F0" w14:textId="77777777" w:rsidR="006457AD" w:rsidRDefault="006457AD" w:rsidP="006457AD">
      <w:pPr>
        <w:pStyle w:val="B1"/>
        <w:rPr>
          <w:rFonts w:eastAsia="DengXian"/>
          <w:lang w:val="en-US"/>
        </w:rPr>
      </w:pPr>
      <w:r>
        <w:rPr>
          <w:rFonts w:eastAsia="DengXian"/>
          <w:lang w:val="en-US"/>
        </w:rPr>
        <w:t>2)</w:t>
      </w:r>
      <w:r>
        <w:rPr>
          <w:rFonts w:eastAsia="DengXian"/>
          <w:lang w:val="en-US"/>
        </w:rPr>
        <w:tab/>
      </w:r>
      <w:r w:rsidRPr="0061740E">
        <w:rPr>
          <w:rFonts w:eastAsia="DengXian"/>
        </w:rPr>
        <w:t xml:space="preserve">Upon receiving </w:t>
      </w:r>
      <w:r>
        <w:t>the Trace Session activation request(s), the gNB</w:t>
      </w:r>
      <w:r w:rsidRPr="00D9364E">
        <w:t xml:space="preserve"> shall identify th</w:t>
      </w:r>
      <w:r>
        <w:t>e</w:t>
      </w:r>
      <w:r w:rsidRPr="00D9364E">
        <w:t xml:space="preserve"> </w:t>
      </w:r>
      <w:r w:rsidRPr="00532E77">
        <w:rPr>
          <w:rFonts w:eastAsia="DengXian"/>
        </w:rPr>
        <w:t xml:space="preserve">Trace Session </w:t>
      </w:r>
      <w:r>
        <w:rPr>
          <w:rFonts w:eastAsia="DengXian"/>
        </w:rPr>
        <w:t>a</w:t>
      </w:r>
      <w:r w:rsidRPr="00532E77">
        <w:rPr>
          <w:rFonts w:eastAsia="DengXian"/>
        </w:rPr>
        <w:t xml:space="preserve">ctivation </w:t>
      </w:r>
      <w:r>
        <w:t xml:space="preserve">request(s) </w:t>
      </w:r>
      <w:r w:rsidRPr="00D9364E">
        <w:t>as a C-MDT job</w:t>
      </w:r>
      <w:r>
        <w:t>,</w:t>
      </w:r>
      <w:r w:rsidRPr="00D9364E">
        <w:t xml:space="preserve"> </w:t>
      </w:r>
      <w:r>
        <w:t xml:space="preserve">start a </w:t>
      </w:r>
      <w:r>
        <w:rPr>
          <w:rFonts w:eastAsia="DengXian"/>
          <w:lang w:val="en-US"/>
        </w:rPr>
        <w:t>C-</w:t>
      </w:r>
      <w:r w:rsidRPr="00BF6F6A">
        <w:rPr>
          <w:rFonts w:eastAsia="DengXian"/>
          <w:lang w:val="en-US"/>
        </w:rPr>
        <w:t>MDT</w:t>
      </w:r>
      <w:r>
        <w:rPr>
          <w:rFonts w:eastAsia="DengXian"/>
          <w:lang w:val="en-US"/>
        </w:rPr>
        <w:t xml:space="preserve"> </w:t>
      </w:r>
      <w:r>
        <w:t xml:space="preserve">session, and </w:t>
      </w:r>
      <w:r w:rsidRPr="00124B2D">
        <w:t>store the associated configuration parameters</w:t>
      </w:r>
      <w:r>
        <w:rPr>
          <w:rFonts w:eastAsia="DengXian"/>
          <w:lang w:val="en-US"/>
        </w:rPr>
        <w:t>.</w:t>
      </w:r>
    </w:p>
    <w:p w14:paraId="7E99D6EC" w14:textId="77777777" w:rsidR="006457AD" w:rsidRDefault="006457AD" w:rsidP="006457AD">
      <w:pPr>
        <w:pStyle w:val="B1"/>
      </w:pPr>
      <w:r>
        <w:rPr>
          <w:rFonts w:eastAsia="DengXian"/>
          <w:lang w:val="en-US"/>
        </w:rPr>
        <w:t>3)</w:t>
      </w:r>
      <w:r>
        <w:rPr>
          <w:rFonts w:eastAsia="DengXian"/>
          <w:lang w:val="en-US"/>
        </w:rPr>
        <w:tab/>
        <w:t xml:space="preserve">The </w:t>
      </w:r>
      <w:r>
        <w:rPr>
          <w:lang w:eastAsia="zh-CN"/>
        </w:rPr>
        <w:t>gNB</w:t>
      </w:r>
      <w:r>
        <w:t xml:space="preserve"> and UE shall follow the steps specified in subclause 4.1.1.9.2, step 3 to 8, with following additions:</w:t>
      </w:r>
    </w:p>
    <w:p w14:paraId="6ED71AA9" w14:textId="306FF458" w:rsidR="006457AD" w:rsidRDefault="006457AD" w:rsidP="006457AD">
      <w:pPr>
        <w:pStyle w:val="B1"/>
        <w:rPr>
          <w:rFonts w:eastAsia="DengXian"/>
          <w:lang w:val="en-US"/>
        </w:rPr>
      </w:pPr>
      <w:r>
        <w:rPr>
          <w:rFonts w:eastAsia="DengXian"/>
          <w:lang w:val="en-US"/>
        </w:rPr>
        <w:t>-</w:t>
      </w:r>
      <w:r>
        <w:rPr>
          <w:rFonts w:eastAsia="DengXian"/>
          <w:lang w:val="en-US"/>
        </w:rPr>
        <w:tab/>
      </w:r>
      <w:r w:rsidRPr="00EF711F">
        <w:rPr>
          <w:rFonts w:eastAsia="DengXian"/>
          <w:lang w:val="en-US"/>
        </w:rPr>
        <w:t xml:space="preserve">The </w:t>
      </w:r>
      <w:r>
        <w:rPr>
          <w:lang w:eastAsia="zh-CN"/>
        </w:rPr>
        <w:t>gNB</w:t>
      </w:r>
      <w:r>
        <w:t xml:space="preserve"> </w:t>
      </w:r>
      <w:r>
        <w:rPr>
          <w:rFonts w:eastAsia="DengXian"/>
          <w:lang w:val="en-US"/>
        </w:rPr>
        <w:t>shall</w:t>
      </w:r>
      <w:r w:rsidRPr="00EF711F">
        <w:rPr>
          <w:rFonts w:eastAsia="DengXian"/>
          <w:lang w:val="en-US"/>
        </w:rPr>
        <w:t xml:space="preserve"> configure the </w:t>
      </w:r>
      <w:r>
        <w:rPr>
          <w:rFonts w:eastAsia="DengXian"/>
          <w:lang w:val="en-US"/>
        </w:rPr>
        <w:t xml:space="preserve">selected </w:t>
      </w:r>
      <w:r w:rsidRPr="00EF711F">
        <w:rPr>
          <w:rFonts w:eastAsia="DengXian"/>
          <w:lang w:val="en-US"/>
        </w:rPr>
        <w:t xml:space="preserve">UE with </w:t>
      </w:r>
      <w:r>
        <w:rPr>
          <w:rFonts w:eastAsia="DengXian"/>
          <w:lang w:val="en-US"/>
        </w:rPr>
        <w:t xml:space="preserve">an </w:t>
      </w:r>
      <w:r w:rsidRPr="00EF711F">
        <w:rPr>
          <w:rFonts w:eastAsia="DengXian"/>
          <w:lang w:val="en-US"/>
        </w:rPr>
        <w:t xml:space="preserve">Immediate MDT </w:t>
      </w:r>
      <w:r>
        <w:rPr>
          <w:rFonts w:eastAsia="DengXian"/>
          <w:lang w:val="en-US"/>
        </w:rPr>
        <w:t xml:space="preserve">session </w:t>
      </w:r>
      <w:r w:rsidRPr="00EF711F">
        <w:rPr>
          <w:rFonts w:eastAsia="DengXian"/>
          <w:lang w:val="en-US"/>
        </w:rPr>
        <w:t xml:space="preserve">and </w:t>
      </w:r>
      <w:r>
        <w:rPr>
          <w:rFonts w:eastAsia="DengXian"/>
          <w:lang w:val="en-US"/>
        </w:rPr>
        <w:t>a L</w:t>
      </w:r>
      <w:r w:rsidRPr="00EF711F">
        <w:rPr>
          <w:rFonts w:eastAsia="DengXian"/>
          <w:lang w:val="en-US"/>
        </w:rPr>
        <w:t>ogged</w:t>
      </w:r>
      <w:r>
        <w:rPr>
          <w:rFonts w:eastAsia="DengXian"/>
          <w:lang w:val="en-US"/>
        </w:rPr>
        <w:t xml:space="preserve"> MDT session using the configurations from the </w:t>
      </w:r>
      <w:r>
        <w:t>Trace Session activation request(s)</w:t>
      </w:r>
      <w:r>
        <w:rPr>
          <w:rFonts w:eastAsia="DengXian"/>
          <w:lang w:val="en-US"/>
        </w:rPr>
        <w:t xml:space="preserve">. A unique TRSR is assigned to the UE for </w:t>
      </w:r>
      <w:r w:rsidRPr="00EF711F">
        <w:rPr>
          <w:rFonts w:eastAsia="DengXian"/>
          <w:lang w:val="en-US"/>
        </w:rPr>
        <w:t xml:space="preserve">Immediate MDT and </w:t>
      </w:r>
      <w:r>
        <w:rPr>
          <w:rFonts w:eastAsia="DengXian"/>
          <w:lang w:val="en-US"/>
        </w:rPr>
        <w:t>L</w:t>
      </w:r>
      <w:r w:rsidRPr="00EF711F">
        <w:rPr>
          <w:rFonts w:eastAsia="DengXian"/>
          <w:lang w:val="en-US"/>
        </w:rPr>
        <w:t>ogged</w:t>
      </w:r>
      <w:r>
        <w:rPr>
          <w:rFonts w:eastAsia="DengXian"/>
          <w:lang w:val="en-US"/>
        </w:rPr>
        <w:t xml:space="preserve"> MDT. The TRSR is allocated based on the received TRSR Prefix </w:t>
      </w:r>
      <w:r>
        <w:t xml:space="preserve">Configuration </w:t>
      </w:r>
      <w:r>
        <w:rPr>
          <w:rFonts w:eastAsia="DengXian"/>
          <w:lang w:val="en-US"/>
        </w:rPr>
        <w:t>parameter.</w:t>
      </w:r>
    </w:p>
    <w:p w14:paraId="4D26BA35" w14:textId="4CBC90B9" w:rsidR="006457AD" w:rsidRDefault="006457AD" w:rsidP="006457AD">
      <w:pPr>
        <w:pStyle w:val="B1"/>
        <w:rPr>
          <w:rFonts w:eastAsia="DengXian"/>
          <w:lang w:val="en-US"/>
        </w:rPr>
      </w:pPr>
      <w:r>
        <w:rPr>
          <w:rFonts w:eastAsia="DengXian"/>
        </w:rPr>
        <w:t>-</w:t>
      </w:r>
      <w:r>
        <w:rPr>
          <w:rFonts w:eastAsia="DengXian"/>
        </w:rPr>
        <w:tab/>
      </w:r>
      <w:r w:rsidRPr="00101EA8">
        <w:rPr>
          <w:rFonts w:eastAsia="DengXian"/>
        </w:rPr>
        <w:t xml:space="preserve">Upon transitioning </w:t>
      </w:r>
      <w:r>
        <w:rPr>
          <w:rFonts w:eastAsia="DengXian"/>
        </w:rPr>
        <w:t>in</w:t>
      </w:r>
      <w:r w:rsidRPr="00101EA8">
        <w:rPr>
          <w:rFonts w:eastAsia="DengXian"/>
        </w:rPr>
        <w:t>to RRC_CONNECTED</w:t>
      </w:r>
      <w:r>
        <w:rPr>
          <w:rFonts w:eastAsia="DengXian"/>
        </w:rPr>
        <w:t>, the UE</w:t>
      </w:r>
      <w:r w:rsidRPr="003E4182">
        <w:rPr>
          <w:rFonts w:eastAsia="DengXian"/>
        </w:rPr>
        <w:t xml:space="preserve"> </w:t>
      </w:r>
      <w:r>
        <w:rPr>
          <w:rFonts w:eastAsia="DengXian"/>
        </w:rPr>
        <w:t xml:space="preserve">may </w:t>
      </w:r>
      <w:r w:rsidRPr="003E4182">
        <w:rPr>
          <w:rFonts w:eastAsia="DengXian"/>
        </w:rPr>
        <w:t>report Logged MDT measurements</w:t>
      </w:r>
      <w:r>
        <w:rPr>
          <w:rFonts w:eastAsia="DengXian"/>
        </w:rPr>
        <w:t xml:space="preserve">, including TR and TRSR, to the gNB, as specified in </w:t>
      </w:r>
      <w:r>
        <w:t>subclause 4.1.1.9.2 step 7 and 8</w:t>
      </w:r>
      <w:r>
        <w:rPr>
          <w:rFonts w:eastAsia="DengXian"/>
        </w:rPr>
        <w:t>. If</w:t>
      </w:r>
      <w:r w:rsidRPr="00D87F06">
        <w:rPr>
          <w:rFonts w:eastAsia="DengXian"/>
        </w:rPr>
        <w:t xml:space="preserve"> the </w:t>
      </w:r>
      <w:r>
        <w:rPr>
          <w:rFonts w:eastAsia="DengXian"/>
        </w:rPr>
        <w:t>reported</w:t>
      </w:r>
      <w:r w:rsidRPr="00D87F06">
        <w:rPr>
          <w:rFonts w:eastAsia="DengXian"/>
        </w:rPr>
        <w:t xml:space="preserve"> </w:t>
      </w:r>
      <w:r>
        <w:rPr>
          <w:rFonts w:eastAsia="DengXian"/>
        </w:rPr>
        <w:t>TR</w:t>
      </w:r>
      <w:r w:rsidRPr="00D87F06">
        <w:rPr>
          <w:rFonts w:eastAsia="DengXian"/>
        </w:rPr>
        <w:t xml:space="preserve"> is </w:t>
      </w:r>
      <w:r>
        <w:rPr>
          <w:rFonts w:eastAsia="DengXian"/>
        </w:rPr>
        <w:t xml:space="preserve">same as the </w:t>
      </w:r>
      <w:r w:rsidRPr="00D87F06">
        <w:rPr>
          <w:rFonts w:eastAsia="DengXian"/>
        </w:rPr>
        <w:t>Trace Reference received in the Trace Session Activation request(s)</w:t>
      </w:r>
      <w:r>
        <w:rPr>
          <w:rFonts w:eastAsia="DengXian"/>
        </w:rPr>
        <w:t xml:space="preserve">, the gNB shall </w:t>
      </w:r>
      <w:r w:rsidRPr="00334EF4">
        <w:rPr>
          <w:rFonts w:eastAsia="DengXian"/>
        </w:rPr>
        <w:t>identify</w:t>
      </w:r>
      <w:r w:rsidRPr="00D87F06">
        <w:rPr>
          <w:rFonts w:eastAsia="DengXian"/>
        </w:rPr>
        <w:t xml:space="preserve"> the UE as part of the same </w:t>
      </w:r>
      <w:r>
        <w:rPr>
          <w:rFonts w:eastAsia="DengXian"/>
        </w:rPr>
        <w:t>C-</w:t>
      </w:r>
      <w:r w:rsidRPr="00D87F06">
        <w:rPr>
          <w:rFonts w:eastAsia="DengXian"/>
        </w:rPr>
        <w:t>MDT job</w:t>
      </w:r>
      <w:r>
        <w:rPr>
          <w:rFonts w:eastAsia="DengXian"/>
        </w:rPr>
        <w:t xml:space="preserve">. If </w:t>
      </w:r>
      <w:r w:rsidRPr="006752E1">
        <w:rPr>
          <w:rFonts w:eastAsia="DengXian"/>
          <w:bCs/>
        </w:rPr>
        <w:t xml:space="preserve">the area-based selection </w:t>
      </w:r>
      <w:r>
        <w:rPr>
          <w:rFonts w:eastAsia="DengXian"/>
          <w:bCs/>
        </w:rPr>
        <w:t xml:space="preserve">and user consent </w:t>
      </w:r>
      <w:r w:rsidRPr="006752E1">
        <w:rPr>
          <w:rFonts w:eastAsia="DengXian"/>
          <w:bCs/>
        </w:rPr>
        <w:t>conditions are satisfied</w:t>
      </w:r>
      <w:r>
        <w:rPr>
          <w:rFonts w:eastAsia="DengXian"/>
        </w:rPr>
        <w:t xml:space="preserve">, the gNB shall reconfigure the UE </w:t>
      </w:r>
      <w:r w:rsidRPr="00EF711F">
        <w:rPr>
          <w:rFonts w:eastAsia="DengXian"/>
          <w:lang w:val="en-US"/>
        </w:rPr>
        <w:t xml:space="preserve">with </w:t>
      </w:r>
      <w:r>
        <w:rPr>
          <w:rFonts w:eastAsia="DengXian"/>
          <w:lang w:val="en-US"/>
        </w:rPr>
        <w:t xml:space="preserve">an </w:t>
      </w:r>
      <w:r w:rsidRPr="00EF711F">
        <w:rPr>
          <w:rFonts w:eastAsia="DengXian"/>
          <w:lang w:val="en-US"/>
        </w:rPr>
        <w:t xml:space="preserve">Immediate MDT </w:t>
      </w:r>
      <w:r>
        <w:rPr>
          <w:rFonts w:eastAsia="DengXian"/>
          <w:lang w:val="en-US"/>
        </w:rPr>
        <w:t xml:space="preserve">and </w:t>
      </w:r>
      <w:ins w:id="25" w:author="Zu Qiang" w:date="2026-01-19T07:26:00Z" w16du:dateUtc="2026-01-19T12:26:00Z">
        <w:r w:rsidR="00F97C8D">
          <w:rPr>
            <w:rFonts w:eastAsia="DengXian"/>
          </w:rPr>
          <w:t xml:space="preserve">the gNB shall </w:t>
        </w:r>
      </w:ins>
      <w:ins w:id="26" w:author="Zu Qiang" w:date="2026-01-19T07:22:00Z">
        <w:r w:rsidR="0022391B" w:rsidRPr="0022391B">
          <w:rPr>
            <w:rFonts w:eastAsia="DengXian"/>
          </w:rPr>
          <w:t xml:space="preserve">reconfigure the UE with </w:t>
        </w:r>
      </w:ins>
      <w:r>
        <w:rPr>
          <w:rFonts w:eastAsia="DengXian"/>
          <w:lang w:val="en-US"/>
        </w:rPr>
        <w:t>a Logged</w:t>
      </w:r>
      <w:r w:rsidRPr="00EF711F">
        <w:rPr>
          <w:rFonts w:eastAsia="DengXian"/>
          <w:lang w:val="en-US"/>
        </w:rPr>
        <w:t xml:space="preserve"> MDT</w:t>
      </w:r>
      <w:ins w:id="27" w:author="Zu Qiang" w:date="2026-01-19T07:26:00Z" w16du:dateUtc="2026-01-19T12:26:00Z">
        <w:r w:rsidR="00F97C8D">
          <w:rPr>
            <w:rFonts w:eastAsia="DengXian"/>
            <w:lang w:val="en-US"/>
          </w:rPr>
          <w:t xml:space="preserve"> </w:t>
        </w:r>
      </w:ins>
      <w:ins w:id="28" w:author="Zu Qiang" w:date="2026-01-19T07:28:00Z">
        <w:r w:rsidR="0055474D" w:rsidRPr="0055474D">
          <w:rPr>
            <w:rFonts w:eastAsia="DengXian"/>
          </w:rPr>
          <w:t>if the gNB determines that the Logged MDT duration is about to expire</w:t>
        </w:r>
      </w:ins>
      <w:r>
        <w:rPr>
          <w:rFonts w:eastAsia="DengXian"/>
          <w:lang w:val="en-US"/>
        </w:rPr>
        <w:t>.</w:t>
      </w:r>
    </w:p>
    <w:p w14:paraId="26477D78" w14:textId="6EA57E3E" w:rsidR="001D4B27" w:rsidRDefault="001D4B27" w:rsidP="006457AD">
      <w:pPr>
        <w:pStyle w:val="B1"/>
        <w:rPr>
          <w:ins w:id="29" w:author="Zu Qiang" w:date="2026-01-02T10:49:00Z" w16du:dateUtc="2026-01-02T15:49:00Z"/>
          <w:rFonts w:eastAsia="DengXian"/>
          <w:lang w:val="en-US"/>
        </w:rPr>
      </w:pPr>
      <w:ins w:id="30" w:author="Zu Qiang" w:date="2026-01-02T10:49:00Z" w16du:dateUtc="2026-01-02T15:49:00Z">
        <w:r>
          <w:rPr>
            <w:rFonts w:eastAsia="DengXian"/>
            <w:lang w:val="en-GB"/>
          </w:rPr>
          <w:t>-</w:t>
        </w:r>
        <w:r>
          <w:rPr>
            <w:rFonts w:eastAsia="DengXian"/>
            <w:lang w:val="en-GB"/>
          </w:rPr>
          <w:tab/>
        </w:r>
        <w:r w:rsidRPr="009339EB">
          <w:rPr>
            <w:rFonts w:eastAsia="DengXian"/>
            <w:lang w:val="en-GB"/>
          </w:rPr>
          <w:t>Upon receiving a UE</w:t>
        </w:r>
        <w:r>
          <w:rPr>
            <w:rFonts w:eastAsia="DengXian"/>
            <w:lang w:val="en-GB"/>
          </w:rPr>
          <w:t xml:space="preserve"> via a </w:t>
        </w:r>
        <w:r w:rsidRPr="00D87F06">
          <w:rPr>
            <w:rFonts w:eastAsia="DengXian"/>
            <w:lang w:val="en-GB"/>
          </w:rPr>
          <w:t>connected-mode inter-</w:t>
        </w:r>
        <w:r>
          <w:rPr>
            <w:rFonts w:eastAsia="DengXian"/>
            <w:lang w:val="en-GB"/>
          </w:rPr>
          <w:t>gNB</w:t>
        </w:r>
        <w:r w:rsidRPr="00D87F06">
          <w:rPr>
            <w:rFonts w:eastAsia="DengXian"/>
            <w:lang w:val="en-GB"/>
          </w:rPr>
          <w:t xml:space="preserve"> mobility</w:t>
        </w:r>
        <w:r>
          <w:rPr>
            <w:rFonts w:eastAsia="DengXian"/>
            <w:lang w:val="en-GB"/>
          </w:rPr>
          <w:t xml:space="preserve"> procedure, if the TR and TRSR are received </w:t>
        </w:r>
        <w:r w:rsidRPr="00FB2A74">
          <w:rPr>
            <w:rFonts w:eastAsia="DengXian"/>
          </w:rPr>
          <w:t>and the TR matches an entry in</w:t>
        </w:r>
        <w:r w:rsidRPr="00FB2A74">
          <w:rPr>
            <w:rFonts w:eastAsia="DengXian"/>
            <w:lang w:val="en-GB"/>
          </w:rPr>
          <w:t xml:space="preserve"> </w:t>
        </w:r>
        <w:r w:rsidRPr="00D87F06">
          <w:rPr>
            <w:rFonts w:eastAsia="DengXian"/>
            <w:lang w:val="en-GB"/>
          </w:rPr>
          <w:t>the Trace Reference List received in the Trace Session Activation request(s)</w:t>
        </w:r>
        <w:r>
          <w:rPr>
            <w:rFonts w:eastAsia="DengXian"/>
            <w:lang w:val="en-GB"/>
          </w:rPr>
          <w:t xml:space="preserve">, the gNB </w:t>
        </w:r>
        <w:r w:rsidRPr="00C63C81">
          <w:rPr>
            <w:rFonts w:eastAsia="DengXian"/>
            <w:lang w:val="en-GB"/>
          </w:rPr>
          <w:t xml:space="preserve">shall identify </w:t>
        </w:r>
        <w:r w:rsidRPr="00D87F06">
          <w:rPr>
            <w:rFonts w:eastAsia="DengXian"/>
            <w:lang w:val="en-GB"/>
          </w:rPr>
          <w:t xml:space="preserve">the UE as part of the same </w:t>
        </w:r>
        <w:r>
          <w:rPr>
            <w:rFonts w:eastAsia="DengXian"/>
            <w:lang w:val="en-GB"/>
          </w:rPr>
          <w:t>C-</w:t>
        </w:r>
        <w:r w:rsidRPr="00D87F06">
          <w:rPr>
            <w:rFonts w:eastAsia="DengXian"/>
            <w:lang w:val="en-GB"/>
          </w:rPr>
          <w:t xml:space="preserve">MDT job. </w:t>
        </w:r>
        <w:r>
          <w:rPr>
            <w:rFonts w:eastAsia="DengXian"/>
            <w:lang w:val="en-GB"/>
          </w:rPr>
          <w:t xml:space="preserve">If </w:t>
        </w:r>
        <w:r w:rsidRPr="006752E1">
          <w:rPr>
            <w:rFonts w:eastAsia="DengXian"/>
            <w:bCs/>
          </w:rPr>
          <w:t xml:space="preserve">the area-based selection </w:t>
        </w:r>
        <w:r>
          <w:rPr>
            <w:rFonts w:eastAsia="DengXian"/>
            <w:bCs/>
          </w:rPr>
          <w:t xml:space="preserve">and user consent </w:t>
        </w:r>
        <w:r w:rsidRPr="006752E1">
          <w:rPr>
            <w:rFonts w:eastAsia="DengXian"/>
            <w:bCs/>
          </w:rPr>
          <w:t>conditions are satisfied</w:t>
        </w:r>
        <w:r>
          <w:rPr>
            <w:rFonts w:eastAsia="DengXian"/>
            <w:lang w:val="en-GB"/>
          </w:rPr>
          <w:t>, t</w:t>
        </w:r>
        <w:r w:rsidRPr="00D87F06">
          <w:rPr>
            <w:rFonts w:eastAsia="DengXian"/>
            <w:lang w:val="en-GB"/>
          </w:rPr>
          <w:t xml:space="preserve">he gNB shall configure this UE with </w:t>
        </w:r>
        <w:r>
          <w:rPr>
            <w:rFonts w:eastAsia="DengXian"/>
            <w:lang w:val="en-GB"/>
          </w:rPr>
          <w:t xml:space="preserve">an </w:t>
        </w:r>
        <w:r w:rsidRPr="00D87F06">
          <w:rPr>
            <w:rFonts w:eastAsia="DengXian"/>
            <w:lang w:val="en-GB"/>
          </w:rPr>
          <w:t xml:space="preserve">Immediate MDT and </w:t>
        </w:r>
        <w:r>
          <w:rPr>
            <w:rFonts w:eastAsia="DengXian"/>
            <w:lang w:val="en-GB"/>
          </w:rPr>
          <w:t xml:space="preserve">a </w:t>
        </w:r>
        <w:r w:rsidRPr="00D87F06">
          <w:rPr>
            <w:rFonts w:eastAsia="DengXian"/>
            <w:lang w:val="en-GB"/>
          </w:rPr>
          <w:t>Logged MDT.</w:t>
        </w:r>
        <w:r w:rsidRPr="00A741B0">
          <w:rPr>
            <w:rFonts w:eastAsia="DengXian"/>
            <w:lang w:val="en-US"/>
          </w:rPr>
          <w:t xml:space="preserve"> </w:t>
        </w:r>
      </w:ins>
    </w:p>
    <w:p w14:paraId="61C263FC" w14:textId="2B1A2D45" w:rsidR="006457AD" w:rsidRDefault="006457AD" w:rsidP="006457AD">
      <w:pPr>
        <w:pStyle w:val="B1"/>
        <w:rPr>
          <w:rFonts w:eastAsia="DengXian"/>
        </w:rPr>
      </w:pPr>
      <w:r>
        <w:rPr>
          <w:rFonts w:eastAsia="DengXian"/>
          <w:lang w:val="en-US"/>
        </w:rPr>
        <w:t>-</w:t>
      </w:r>
      <w:r>
        <w:rPr>
          <w:rFonts w:eastAsia="DengXian"/>
          <w:lang w:val="en-US"/>
        </w:rPr>
        <w:tab/>
        <w:t>In any case, if a new TRSR is assigned, the correlation between the old TRSR and the new TRSR shall be reported by gNB to the TCE.</w:t>
      </w:r>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175E" w14:textId="77777777" w:rsidR="00226A6C" w:rsidRDefault="00226A6C">
      <w:pPr>
        <w:spacing w:after="0"/>
      </w:pPr>
      <w:r>
        <w:separator/>
      </w:r>
    </w:p>
  </w:endnote>
  <w:endnote w:type="continuationSeparator" w:id="0">
    <w:p w14:paraId="1BB8CE53" w14:textId="77777777" w:rsidR="00226A6C" w:rsidRDefault="00226A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7BE1" w14:textId="77777777" w:rsidR="00226A6C" w:rsidRDefault="00226A6C">
      <w:pPr>
        <w:spacing w:after="0"/>
      </w:pPr>
      <w:r>
        <w:separator/>
      </w:r>
    </w:p>
  </w:footnote>
  <w:footnote w:type="continuationSeparator" w:id="0">
    <w:p w14:paraId="41A978A4" w14:textId="77777777" w:rsidR="00226A6C" w:rsidRDefault="00226A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16677B"/>
    <w:multiLevelType w:val="multilevel"/>
    <w:tmpl w:val="2FF4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866B25"/>
    <w:multiLevelType w:val="hybridMultilevel"/>
    <w:tmpl w:val="721E501E"/>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0"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5623C9"/>
    <w:multiLevelType w:val="hybridMultilevel"/>
    <w:tmpl w:val="3EB4F42E"/>
    <w:lvl w:ilvl="0" w:tplc="B1D25A22">
      <w:start w:val="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1"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8"/>
  </w:num>
  <w:num w:numId="5" w16cid:durableId="1473980297">
    <w:abstractNumId w:val="17"/>
  </w:num>
  <w:num w:numId="6" w16cid:durableId="68114194">
    <w:abstractNumId w:val="3"/>
  </w:num>
  <w:num w:numId="7" w16cid:durableId="469565951">
    <w:abstractNumId w:val="23"/>
  </w:num>
  <w:num w:numId="8" w16cid:durableId="1585458643">
    <w:abstractNumId w:val="12"/>
  </w:num>
  <w:num w:numId="9" w16cid:durableId="1207643472">
    <w:abstractNumId w:val="24"/>
  </w:num>
  <w:num w:numId="10" w16cid:durableId="977690751">
    <w:abstractNumId w:val="11"/>
  </w:num>
  <w:num w:numId="11" w16cid:durableId="796141285">
    <w:abstractNumId w:val="22"/>
  </w:num>
  <w:num w:numId="12" w16cid:durableId="2069843550">
    <w:abstractNumId w:val="6"/>
  </w:num>
  <w:num w:numId="13" w16cid:durableId="61952624">
    <w:abstractNumId w:val="10"/>
  </w:num>
  <w:num w:numId="14" w16cid:durableId="734548834">
    <w:abstractNumId w:val="19"/>
  </w:num>
  <w:num w:numId="15" w16cid:durableId="1119642250">
    <w:abstractNumId w:val="15"/>
  </w:num>
  <w:num w:numId="16" w16cid:durableId="1549100257">
    <w:abstractNumId w:val="18"/>
  </w:num>
  <w:num w:numId="17" w16cid:durableId="619410973">
    <w:abstractNumId w:val="7"/>
  </w:num>
  <w:num w:numId="18" w16cid:durableId="720448337">
    <w:abstractNumId w:val="21"/>
  </w:num>
  <w:num w:numId="19" w16cid:durableId="1481657895">
    <w:abstractNumId w:val="14"/>
  </w:num>
  <w:num w:numId="20" w16cid:durableId="1093089480">
    <w:abstractNumId w:val="20"/>
  </w:num>
  <w:num w:numId="21" w16cid:durableId="1841702685">
    <w:abstractNumId w:val="13"/>
  </w:num>
  <w:num w:numId="22" w16cid:durableId="1706565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6915138">
    <w:abstractNumId w:val="4"/>
  </w:num>
  <w:num w:numId="24" w16cid:durableId="876041535">
    <w:abstractNumId w:val="9"/>
  </w:num>
  <w:num w:numId="25" w16cid:durableId="4830097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67A"/>
    <w:rsid w:val="00003848"/>
    <w:rsid w:val="00005D9E"/>
    <w:rsid w:val="00005FDF"/>
    <w:rsid w:val="00007121"/>
    <w:rsid w:val="00017070"/>
    <w:rsid w:val="00017279"/>
    <w:rsid w:val="000173C5"/>
    <w:rsid w:val="000176DD"/>
    <w:rsid w:val="00017FDA"/>
    <w:rsid w:val="000222C7"/>
    <w:rsid w:val="0002251A"/>
    <w:rsid w:val="00022A46"/>
    <w:rsid w:val="00022DB0"/>
    <w:rsid w:val="00022E4A"/>
    <w:rsid w:val="0002355E"/>
    <w:rsid w:val="0002550E"/>
    <w:rsid w:val="00027C15"/>
    <w:rsid w:val="00031996"/>
    <w:rsid w:val="00031E46"/>
    <w:rsid w:val="00032D80"/>
    <w:rsid w:val="00033318"/>
    <w:rsid w:val="000342BE"/>
    <w:rsid w:val="0003508E"/>
    <w:rsid w:val="00036500"/>
    <w:rsid w:val="00040090"/>
    <w:rsid w:val="00041C33"/>
    <w:rsid w:val="000426D9"/>
    <w:rsid w:val="00042F3D"/>
    <w:rsid w:val="000446CB"/>
    <w:rsid w:val="000473DF"/>
    <w:rsid w:val="00053ABD"/>
    <w:rsid w:val="000555F6"/>
    <w:rsid w:val="00055934"/>
    <w:rsid w:val="00056131"/>
    <w:rsid w:val="0005739E"/>
    <w:rsid w:val="000575B4"/>
    <w:rsid w:val="000604B8"/>
    <w:rsid w:val="0006095D"/>
    <w:rsid w:val="000624DD"/>
    <w:rsid w:val="0006422C"/>
    <w:rsid w:val="000652AD"/>
    <w:rsid w:val="00065E49"/>
    <w:rsid w:val="0007052C"/>
    <w:rsid w:val="00071269"/>
    <w:rsid w:val="0007472E"/>
    <w:rsid w:val="000763A7"/>
    <w:rsid w:val="000810F6"/>
    <w:rsid w:val="00081513"/>
    <w:rsid w:val="0009106F"/>
    <w:rsid w:val="000977EC"/>
    <w:rsid w:val="000A0B1E"/>
    <w:rsid w:val="000A0BAF"/>
    <w:rsid w:val="000A1352"/>
    <w:rsid w:val="000A297B"/>
    <w:rsid w:val="000A52F6"/>
    <w:rsid w:val="000A5D72"/>
    <w:rsid w:val="000A6394"/>
    <w:rsid w:val="000A7A08"/>
    <w:rsid w:val="000B30B8"/>
    <w:rsid w:val="000B4AC7"/>
    <w:rsid w:val="000B5BA5"/>
    <w:rsid w:val="000B6442"/>
    <w:rsid w:val="000B6BB7"/>
    <w:rsid w:val="000B7FED"/>
    <w:rsid w:val="000C038A"/>
    <w:rsid w:val="000C1262"/>
    <w:rsid w:val="000C14B1"/>
    <w:rsid w:val="000C25ED"/>
    <w:rsid w:val="000C2EEA"/>
    <w:rsid w:val="000C30A6"/>
    <w:rsid w:val="000C4B3D"/>
    <w:rsid w:val="000C6598"/>
    <w:rsid w:val="000C78AE"/>
    <w:rsid w:val="000C7C7D"/>
    <w:rsid w:val="000C7D75"/>
    <w:rsid w:val="000D0B67"/>
    <w:rsid w:val="000D0DCC"/>
    <w:rsid w:val="000D0E77"/>
    <w:rsid w:val="000D0EEA"/>
    <w:rsid w:val="000D2A71"/>
    <w:rsid w:val="000D2F94"/>
    <w:rsid w:val="000D3742"/>
    <w:rsid w:val="000D3806"/>
    <w:rsid w:val="000D436E"/>
    <w:rsid w:val="000D44B3"/>
    <w:rsid w:val="000D4F67"/>
    <w:rsid w:val="000E014D"/>
    <w:rsid w:val="000E0F4D"/>
    <w:rsid w:val="000E1E9B"/>
    <w:rsid w:val="000E2A0B"/>
    <w:rsid w:val="000E2A2D"/>
    <w:rsid w:val="000E313F"/>
    <w:rsid w:val="000F06B0"/>
    <w:rsid w:val="000F1F21"/>
    <w:rsid w:val="000F3004"/>
    <w:rsid w:val="000F4C57"/>
    <w:rsid w:val="000F54CD"/>
    <w:rsid w:val="000F5BAE"/>
    <w:rsid w:val="000F7C06"/>
    <w:rsid w:val="00102DF4"/>
    <w:rsid w:val="00103309"/>
    <w:rsid w:val="00110300"/>
    <w:rsid w:val="00110712"/>
    <w:rsid w:val="00110CE4"/>
    <w:rsid w:val="00111536"/>
    <w:rsid w:val="00111FFF"/>
    <w:rsid w:val="0011218A"/>
    <w:rsid w:val="001136FA"/>
    <w:rsid w:val="0011638D"/>
    <w:rsid w:val="001166A3"/>
    <w:rsid w:val="001213D6"/>
    <w:rsid w:val="00122921"/>
    <w:rsid w:val="00123D0B"/>
    <w:rsid w:val="0013105D"/>
    <w:rsid w:val="00131C24"/>
    <w:rsid w:val="0013259B"/>
    <w:rsid w:val="00132ABA"/>
    <w:rsid w:val="00133A53"/>
    <w:rsid w:val="001412E9"/>
    <w:rsid w:val="0014392F"/>
    <w:rsid w:val="001456CD"/>
    <w:rsid w:val="00145D43"/>
    <w:rsid w:val="00146410"/>
    <w:rsid w:val="00154B94"/>
    <w:rsid w:val="001571A3"/>
    <w:rsid w:val="00162BD3"/>
    <w:rsid w:val="001639B3"/>
    <w:rsid w:val="001642F9"/>
    <w:rsid w:val="001656B7"/>
    <w:rsid w:val="00165E1F"/>
    <w:rsid w:val="00166D54"/>
    <w:rsid w:val="00167406"/>
    <w:rsid w:val="0017064D"/>
    <w:rsid w:val="001712A7"/>
    <w:rsid w:val="00172B8B"/>
    <w:rsid w:val="00172BB4"/>
    <w:rsid w:val="00175BFC"/>
    <w:rsid w:val="00175C8A"/>
    <w:rsid w:val="00176C4E"/>
    <w:rsid w:val="001806A2"/>
    <w:rsid w:val="00180C4A"/>
    <w:rsid w:val="00180C63"/>
    <w:rsid w:val="00181DA7"/>
    <w:rsid w:val="00181F03"/>
    <w:rsid w:val="00182D3C"/>
    <w:rsid w:val="001853CB"/>
    <w:rsid w:val="00185E2B"/>
    <w:rsid w:val="00190D65"/>
    <w:rsid w:val="0019144C"/>
    <w:rsid w:val="00192C46"/>
    <w:rsid w:val="00192D5A"/>
    <w:rsid w:val="00193B0A"/>
    <w:rsid w:val="00195861"/>
    <w:rsid w:val="00195A07"/>
    <w:rsid w:val="00195AA3"/>
    <w:rsid w:val="0019734E"/>
    <w:rsid w:val="001A08B3"/>
    <w:rsid w:val="001A5388"/>
    <w:rsid w:val="001A55CB"/>
    <w:rsid w:val="001A5D47"/>
    <w:rsid w:val="001A744F"/>
    <w:rsid w:val="001A7B60"/>
    <w:rsid w:val="001B34B3"/>
    <w:rsid w:val="001B420E"/>
    <w:rsid w:val="001B4839"/>
    <w:rsid w:val="001B52F0"/>
    <w:rsid w:val="001B6635"/>
    <w:rsid w:val="001B7A65"/>
    <w:rsid w:val="001C0455"/>
    <w:rsid w:val="001C0D2B"/>
    <w:rsid w:val="001C436F"/>
    <w:rsid w:val="001C46FE"/>
    <w:rsid w:val="001C6C11"/>
    <w:rsid w:val="001C7B70"/>
    <w:rsid w:val="001D3170"/>
    <w:rsid w:val="001D4B27"/>
    <w:rsid w:val="001D4BB6"/>
    <w:rsid w:val="001D5063"/>
    <w:rsid w:val="001E0005"/>
    <w:rsid w:val="001E293E"/>
    <w:rsid w:val="001E31D5"/>
    <w:rsid w:val="001E33A0"/>
    <w:rsid w:val="001E41F3"/>
    <w:rsid w:val="001E56EC"/>
    <w:rsid w:val="001F14E7"/>
    <w:rsid w:val="001F668F"/>
    <w:rsid w:val="001F679D"/>
    <w:rsid w:val="001F77C1"/>
    <w:rsid w:val="00200C24"/>
    <w:rsid w:val="00201882"/>
    <w:rsid w:val="00202259"/>
    <w:rsid w:val="00203F6D"/>
    <w:rsid w:val="002049D6"/>
    <w:rsid w:val="00205340"/>
    <w:rsid w:val="00205869"/>
    <w:rsid w:val="00212DEB"/>
    <w:rsid w:val="0021346E"/>
    <w:rsid w:val="00213E55"/>
    <w:rsid w:val="00215304"/>
    <w:rsid w:val="00215F74"/>
    <w:rsid w:val="00216293"/>
    <w:rsid w:val="00220ABE"/>
    <w:rsid w:val="00221638"/>
    <w:rsid w:val="00222835"/>
    <w:rsid w:val="00223385"/>
    <w:rsid w:val="0022391B"/>
    <w:rsid w:val="00225322"/>
    <w:rsid w:val="00226A6C"/>
    <w:rsid w:val="0023247E"/>
    <w:rsid w:val="0023333A"/>
    <w:rsid w:val="002340F6"/>
    <w:rsid w:val="00234470"/>
    <w:rsid w:val="0024170D"/>
    <w:rsid w:val="002442A3"/>
    <w:rsid w:val="002443AF"/>
    <w:rsid w:val="00245CFE"/>
    <w:rsid w:val="002463AA"/>
    <w:rsid w:val="00246DA7"/>
    <w:rsid w:val="00250AB7"/>
    <w:rsid w:val="00251072"/>
    <w:rsid w:val="0025242A"/>
    <w:rsid w:val="0025271A"/>
    <w:rsid w:val="00252F5C"/>
    <w:rsid w:val="002544B3"/>
    <w:rsid w:val="002548CD"/>
    <w:rsid w:val="00255FD1"/>
    <w:rsid w:val="00256966"/>
    <w:rsid w:val="0026004D"/>
    <w:rsid w:val="002640DD"/>
    <w:rsid w:val="00265E83"/>
    <w:rsid w:val="002660DC"/>
    <w:rsid w:val="002667F5"/>
    <w:rsid w:val="002668B3"/>
    <w:rsid w:val="00267729"/>
    <w:rsid w:val="00267CD3"/>
    <w:rsid w:val="00267FE9"/>
    <w:rsid w:val="00270704"/>
    <w:rsid w:val="002708A7"/>
    <w:rsid w:val="00270ECA"/>
    <w:rsid w:val="00275D12"/>
    <w:rsid w:val="00275ED5"/>
    <w:rsid w:val="00276363"/>
    <w:rsid w:val="00277C93"/>
    <w:rsid w:val="0028350D"/>
    <w:rsid w:val="00283C9A"/>
    <w:rsid w:val="00284FEB"/>
    <w:rsid w:val="002860C4"/>
    <w:rsid w:val="00287A18"/>
    <w:rsid w:val="00291856"/>
    <w:rsid w:val="00291F61"/>
    <w:rsid w:val="00292871"/>
    <w:rsid w:val="00294427"/>
    <w:rsid w:val="00295445"/>
    <w:rsid w:val="00295BDD"/>
    <w:rsid w:val="00296D3E"/>
    <w:rsid w:val="002971D3"/>
    <w:rsid w:val="002A0136"/>
    <w:rsid w:val="002A1159"/>
    <w:rsid w:val="002A1984"/>
    <w:rsid w:val="002A342F"/>
    <w:rsid w:val="002A42B4"/>
    <w:rsid w:val="002A5577"/>
    <w:rsid w:val="002A58D0"/>
    <w:rsid w:val="002A69EF"/>
    <w:rsid w:val="002A759D"/>
    <w:rsid w:val="002B2724"/>
    <w:rsid w:val="002B3042"/>
    <w:rsid w:val="002B4230"/>
    <w:rsid w:val="002B4589"/>
    <w:rsid w:val="002B4D90"/>
    <w:rsid w:val="002B5741"/>
    <w:rsid w:val="002B6645"/>
    <w:rsid w:val="002C39F9"/>
    <w:rsid w:val="002C3B28"/>
    <w:rsid w:val="002C4512"/>
    <w:rsid w:val="002C4C74"/>
    <w:rsid w:val="002C5E4A"/>
    <w:rsid w:val="002C6CBD"/>
    <w:rsid w:val="002D011B"/>
    <w:rsid w:val="002D07FF"/>
    <w:rsid w:val="002D0E6C"/>
    <w:rsid w:val="002D16A9"/>
    <w:rsid w:val="002D2EF2"/>
    <w:rsid w:val="002D3609"/>
    <w:rsid w:val="002D4AFA"/>
    <w:rsid w:val="002D74FC"/>
    <w:rsid w:val="002D7D1C"/>
    <w:rsid w:val="002E027E"/>
    <w:rsid w:val="002E2511"/>
    <w:rsid w:val="002E472E"/>
    <w:rsid w:val="002E5E74"/>
    <w:rsid w:val="002E7F82"/>
    <w:rsid w:val="002F1C0F"/>
    <w:rsid w:val="002F5BEA"/>
    <w:rsid w:val="002F5D55"/>
    <w:rsid w:val="002F74F4"/>
    <w:rsid w:val="003020D5"/>
    <w:rsid w:val="00302D3D"/>
    <w:rsid w:val="00303D29"/>
    <w:rsid w:val="00305409"/>
    <w:rsid w:val="003061D6"/>
    <w:rsid w:val="00306845"/>
    <w:rsid w:val="00307698"/>
    <w:rsid w:val="0031174D"/>
    <w:rsid w:val="00312AE6"/>
    <w:rsid w:val="00312E82"/>
    <w:rsid w:val="00313A97"/>
    <w:rsid w:val="0031439C"/>
    <w:rsid w:val="0032000E"/>
    <w:rsid w:val="00320D68"/>
    <w:rsid w:val="00322B5E"/>
    <w:rsid w:val="003232F7"/>
    <w:rsid w:val="003242C3"/>
    <w:rsid w:val="00325FCD"/>
    <w:rsid w:val="0033254C"/>
    <w:rsid w:val="00334B02"/>
    <w:rsid w:val="003359E6"/>
    <w:rsid w:val="00335F53"/>
    <w:rsid w:val="0034108E"/>
    <w:rsid w:val="003421B6"/>
    <w:rsid w:val="00345239"/>
    <w:rsid w:val="0034577B"/>
    <w:rsid w:val="0034598C"/>
    <w:rsid w:val="003503E8"/>
    <w:rsid w:val="00351346"/>
    <w:rsid w:val="00351444"/>
    <w:rsid w:val="00352157"/>
    <w:rsid w:val="0035229F"/>
    <w:rsid w:val="00352480"/>
    <w:rsid w:val="0035508C"/>
    <w:rsid w:val="003563EB"/>
    <w:rsid w:val="003571CF"/>
    <w:rsid w:val="003609EF"/>
    <w:rsid w:val="0036231A"/>
    <w:rsid w:val="00362734"/>
    <w:rsid w:val="00362BAB"/>
    <w:rsid w:val="003647A9"/>
    <w:rsid w:val="00364D2F"/>
    <w:rsid w:val="003655C0"/>
    <w:rsid w:val="00365A80"/>
    <w:rsid w:val="00365CA0"/>
    <w:rsid w:val="0036681C"/>
    <w:rsid w:val="0036783D"/>
    <w:rsid w:val="00370728"/>
    <w:rsid w:val="00371051"/>
    <w:rsid w:val="003711E7"/>
    <w:rsid w:val="003726A0"/>
    <w:rsid w:val="00373345"/>
    <w:rsid w:val="00374AE1"/>
    <w:rsid w:val="00374DD4"/>
    <w:rsid w:val="00375BEA"/>
    <w:rsid w:val="00377669"/>
    <w:rsid w:val="00381D73"/>
    <w:rsid w:val="0038407D"/>
    <w:rsid w:val="00384B73"/>
    <w:rsid w:val="00384C8E"/>
    <w:rsid w:val="003860D6"/>
    <w:rsid w:val="003863C9"/>
    <w:rsid w:val="003925AC"/>
    <w:rsid w:val="00393131"/>
    <w:rsid w:val="00393C0A"/>
    <w:rsid w:val="00394480"/>
    <w:rsid w:val="00394F24"/>
    <w:rsid w:val="0039608F"/>
    <w:rsid w:val="00396EAF"/>
    <w:rsid w:val="0039731E"/>
    <w:rsid w:val="003974A0"/>
    <w:rsid w:val="003975A0"/>
    <w:rsid w:val="00397C22"/>
    <w:rsid w:val="003A00EC"/>
    <w:rsid w:val="003A0F69"/>
    <w:rsid w:val="003A24F7"/>
    <w:rsid w:val="003A2561"/>
    <w:rsid w:val="003A2A1E"/>
    <w:rsid w:val="003A37AF"/>
    <w:rsid w:val="003A49CB"/>
    <w:rsid w:val="003A53C6"/>
    <w:rsid w:val="003A5C5E"/>
    <w:rsid w:val="003A62E7"/>
    <w:rsid w:val="003A64ED"/>
    <w:rsid w:val="003A6BB6"/>
    <w:rsid w:val="003A76DF"/>
    <w:rsid w:val="003A7A99"/>
    <w:rsid w:val="003B0E9A"/>
    <w:rsid w:val="003B6B50"/>
    <w:rsid w:val="003C006C"/>
    <w:rsid w:val="003C109F"/>
    <w:rsid w:val="003C2D2C"/>
    <w:rsid w:val="003C45FD"/>
    <w:rsid w:val="003D3914"/>
    <w:rsid w:val="003D46F1"/>
    <w:rsid w:val="003D477D"/>
    <w:rsid w:val="003D5771"/>
    <w:rsid w:val="003D643E"/>
    <w:rsid w:val="003D6718"/>
    <w:rsid w:val="003D78FF"/>
    <w:rsid w:val="003E0F9A"/>
    <w:rsid w:val="003E1A36"/>
    <w:rsid w:val="003E3D53"/>
    <w:rsid w:val="003E3F39"/>
    <w:rsid w:val="003E4182"/>
    <w:rsid w:val="003E493F"/>
    <w:rsid w:val="003E4B22"/>
    <w:rsid w:val="003E4BD6"/>
    <w:rsid w:val="003E5340"/>
    <w:rsid w:val="003E637E"/>
    <w:rsid w:val="003E6A90"/>
    <w:rsid w:val="003E78B7"/>
    <w:rsid w:val="003F0A99"/>
    <w:rsid w:val="003F19FF"/>
    <w:rsid w:val="003F21F7"/>
    <w:rsid w:val="003F38D8"/>
    <w:rsid w:val="003F6389"/>
    <w:rsid w:val="0040083A"/>
    <w:rsid w:val="00400E7F"/>
    <w:rsid w:val="0040155C"/>
    <w:rsid w:val="00401A87"/>
    <w:rsid w:val="00410371"/>
    <w:rsid w:val="00411DC1"/>
    <w:rsid w:val="00412DB6"/>
    <w:rsid w:val="00415E31"/>
    <w:rsid w:val="00421296"/>
    <w:rsid w:val="0042317A"/>
    <w:rsid w:val="004242F1"/>
    <w:rsid w:val="00424C94"/>
    <w:rsid w:val="00430AF5"/>
    <w:rsid w:val="00432D25"/>
    <w:rsid w:val="0043304E"/>
    <w:rsid w:val="0043368B"/>
    <w:rsid w:val="004350B1"/>
    <w:rsid w:val="004367C2"/>
    <w:rsid w:val="0043761F"/>
    <w:rsid w:val="00437DD7"/>
    <w:rsid w:val="00442C19"/>
    <w:rsid w:val="00443362"/>
    <w:rsid w:val="00444796"/>
    <w:rsid w:val="00445254"/>
    <w:rsid w:val="00445829"/>
    <w:rsid w:val="00447094"/>
    <w:rsid w:val="0045006C"/>
    <w:rsid w:val="00451875"/>
    <w:rsid w:val="004521BD"/>
    <w:rsid w:val="004525BB"/>
    <w:rsid w:val="0045307C"/>
    <w:rsid w:val="004531E4"/>
    <w:rsid w:val="004539FD"/>
    <w:rsid w:val="004548E3"/>
    <w:rsid w:val="00456D13"/>
    <w:rsid w:val="00456DAA"/>
    <w:rsid w:val="004613AC"/>
    <w:rsid w:val="00461418"/>
    <w:rsid w:val="0046159A"/>
    <w:rsid w:val="00461767"/>
    <w:rsid w:val="00461907"/>
    <w:rsid w:val="00463B0F"/>
    <w:rsid w:val="00464743"/>
    <w:rsid w:val="00464C66"/>
    <w:rsid w:val="00467D04"/>
    <w:rsid w:val="0047440C"/>
    <w:rsid w:val="00474612"/>
    <w:rsid w:val="00476F83"/>
    <w:rsid w:val="0047763B"/>
    <w:rsid w:val="00477DDF"/>
    <w:rsid w:val="004805AC"/>
    <w:rsid w:val="00481CA0"/>
    <w:rsid w:val="00483AA9"/>
    <w:rsid w:val="0048586E"/>
    <w:rsid w:val="00486DF0"/>
    <w:rsid w:val="00487A06"/>
    <w:rsid w:val="004903C7"/>
    <w:rsid w:val="0049146F"/>
    <w:rsid w:val="0049438A"/>
    <w:rsid w:val="0049670D"/>
    <w:rsid w:val="004A0426"/>
    <w:rsid w:val="004A0C11"/>
    <w:rsid w:val="004A461B"/>
    <w:rsid w:val="004A52C6"/>
    <w:rsid w:val="004A5429"/>
    <w:rsid w:val="004A5922"/>
    <w:rsid w:val="004A59DA"/>
    <w:rsid w:val="004A7F97"/>
    <w:rsid w:val="004B3B83"/>
    <w:rsid w:val="004B5273"/>
    <w:rsid w:val="004B5397"/>
    <w:rsid w:val="004B5809"/>
    <w:rsid w:val="004B621F"/>
    <w:rsid w:val="004B75B7"/>
    <w:rsid w:val="004C258E"/>
    <w:rsid w:val="004C361E"/>
    <w:rsid w:val="004C3DD7"/>
    <w:rsid w:val="004C5870"/>
    <w:rsid w:val="004C5D2A"/>
    <w:rsid w:val="004D04DA"/>
    <w:rsid w:val="004D0566"/>
    <w:rsid w:val="004D1D31"/>
    <w:rsid w:val="004D42F1"/>
    <w:rsid w:val="004D6014"/>
    <w:rsid w:val="004D6421"/>
    <w:rsid w:val="004D64E0"/>
    <w:rsid w:val="004E0671"/>
    <w:rsid w:val="004E1DBD"/>
    <w:rsid w:val="004E6038"/>
    <w:rsid w:val="004E6BE1"/>
    <w:rsid w:val="004F057C"/>
    <w:rsid w:val="004F1F8E"/>
    <w:rsid w:val="004F2814"/>
    <w:rsid w:val="004F2CBA"/>
    <w:rsid w:val="004F44A5"/>
    <w:rsid w:val="004F4E5D"/>
    <w:rsid w:val="004F568B"/>
    <w:rsid w:val="004F6279"/>
    <w:rsid w:val="004F67AB"/>
    <w:rsid w:val="004F7F16"/>
    <w:rsid w:val="005009D9"/>
    <w:rsid w:val="00505184"/>
    <w:rsid w:val="005053BE"/>
    <w:rsid w:val="00505A3E"/>
    <w:rsid w:val="00507D08"/>
    <w:rsid w:val="0051305D"/>
    <w:rsid w:val="005135FD"/>
    <w:rsid w:val="0051561E"/>
    <w:rsid w:val="00515675"/>
    <w:rsid w:val="0051580D"/>
    <w:rsid w:val="00520244"/>
    <w:rsid w:val="0052094C"/>
    <w:rsid w:val="00520FA0"/>
    <w:rsid w:val="0052145A"/>
    <w:rsid w:val="00522662"/>
    <w:rsid w:val="00524788"/>
    <w:rsid w:val="00525CEB"/>
    <w:rsid w:val="0052671F"/>
    <w:rsid w:val="00527DE6"/>
    <w:rsid w:val="00527F80"/>
    <w:rsid w:val="00531A85"/>
    <w:rsid w:val="00532930"/>
    <w:rsid w:val="00534629"/>
    <w:rsid w:val="00535081"/>
    <w:rsid w:val="00537672"/>
    <w:rsid w:val="0053785F"/>
    <w:rsid w:val="0054334E"/>
    <w:rsid w:val="00543374"/>
    <w:rsid w:val="00543DA2"/>
    <w:rsid w:val="00544980"/>
    <w:rsid w:val="00546509"/>
    <w:rsid w:val="00546950"/>
    <w:rsid w:val="00547111"/>
    <w:rsid w:val="00551287"/>
    <w:rsid w:val="00552668"/>
    <w:rsid w:val="00553AA7"/>
    <w:rsid w:val="0055474D"/>
    <w:rsid w:val="00554B82"/>
    <w:rsid w:val="00555533"/>
    <w:rsid w:val="005562BD"/>
    <w:rsid w:val="00556755"/>
    <w:rsid w:val="0056060A"/>
    <w:rsid w:val="0056143D"/>
    <w:rsid w:val="0056348D"/>
    <w:rsid w:val="00563F61"/>
    <w:rsid w:val="005658F2"/>
    <w:rsid w:val="005708C8"/>
    <w:rsid w:val="00570944"/>
    <w:rsid w:val="00574AC2"/>
    <w:rsid w:val="00576A70"/>
    <w:rsid w:val="005775F7"/>
    <w:rsid w:val="00580DEA"/>
    <w:rsid w:val="00583704"/>
    <w:rsid w:val="00583B25"/>
    <w:rsid w:val="005855D3"/>
    <w:rsid w:val="0059117A"/>
    <w:rsid w:val="00592577"/>
    <w:rsid w:val="00592D74"/>
    <w:rsid w:val="00593C38"/>
    <w:rsid w:val="005A0972"/>
    <w:rsid w:val="005A17D7"/>
    <w:rsid w:val="005A47D4"/>
    <w:rsid w:val="005A5685"/>
    <w:rsid w:val="005A675D"/>
    <w:rsid w:val="005B10AD"/>
    <w:rsid w:val="005B113D"/>
    <w:rsid w:val="005B26AE"/>
    <w:rsid w:val="005B413D"/>
    <w:rsid w:val="005C39A9"/>
    <w:rsid w:val="005C5F8D"/>
    <w:rsid w:val="005C6F7F"/>
    <w:rsid w:val="005C7045"/>
    <w:rsid w:val="005C73C0"/>
    <w:rsid w:val="005C783E"/>
    <w:rsid w:val="005D1299"/>
    <w:rsid w:val="005D1540"/>
    <w:rsid w:val="005D1F5C"/>
    <w:rsid w:val="005D217B"/>
    <w:rsid w:val="005D27BC"/>
    <w:rsid w:val="005D2E73"/>
    <w:rsid w:val="005D4358"/>
    <w:rsid w:val="005D48B4"/>
    <w:rsid w:val="005D6057"/>
    <w:rsid w:val="005D6EAF"/>
    <w:rsid w:val="005E109D"/>
    <w:rsid w:val="005E27C5"/>
    <w:rsid w:val="005E28D6"/>
    <w:rsid w:val="005E2C44"/>
    <w:rsid w:val="005E5144"/>
    <w:rsid w:val="005E60CB"/>
    <w:rsid w:val="005E77DC"/>
    <w:rsid w:val="005F0C24"/>
    <w:rsid w:val="005F0C65"/>
    <w:rsid w:val="005F1DF1"/>
    <w:rsid w:val="005F3A22"/>
    <w:rsid w:val="00601484"/>
    <w:rsid w:val="00602689"/>
    <w:rsid w:val="006071D2"/>
    <w:rsid w:val="0061023D"/>
    <w:rsid w:val="00611407"/>
    <w:rsid w:val="00611BD8"/>
    <w:rsid w:val="00613D7B"/>
    <w:rsid w:val="00614F94"/>
    <w:rsid w:val="00615A6A"/>
    <w:rsid w:val="00620255"/>
    <w:rsid w:val="00620FD0"/>
    <w:rsid w:val="00621188"/>
    <w:rsid w:val="00622A98"/>
    <w:rsid w:val="006257ED"/>
    <w:rsid w:val="0062603D"/>
    <w:rsid w:val="00634F29"/>
    <w:rsid w:val="00635D36"/>
    <w:rsid w:val="006405A4"/>
    <w:rsid w:val="00641487"/>
    <w:rsid w:val="00641BA1"/>
    <w:rsid w:val="00641BE4"/>
    <w:rsid w:val="006437FC"/>
    <w:rsid w:val="00644A8F"/>
    <w:rsid w:val="006457AD"/>
    <w:rsid w:val="006508E2"/>
    <w:rsid w:val="00652B52"/>
    <w:rsid w:val="00653969"/>
    <w:rsid w:val="00654AD6"/>
    <w:rsid w:val="0065536E"/>
    <w:rsid w:val="00655E6A"/>
    <w:rsid w:val="00655ED5"/>
    <w:rsid w:val="00657484"/>
    <w:rsid w:val="00657C35"/>
    <w:rsid w:val="00660112"/>
    <w:rsid w:val="0066072D"/>
    <w:rsid w:val="00660822"/>
    <w:rsid w:val="006628B9"/>
    <w:rsid w:val="00665C47"/>
    <w:rsid w:val="0066797A"/>
    <w:rsid w:val="006721E6"/>
    <w:rsid w:val="00673C58"/>
    <w:rsid w:val="0067451A"/>
    <w:rsid w:val="00674E93"/>
    <w:rsid w:val="006750A6"/>
    <w:rsid w:val="006755AA"/>
    <w:rsid w:val="00675DE1"/>
    <w:rsid w:val="0068003C"/>
    <w:rsid w:val="006828E3"/>
    <w:rsid w:val="00682A8C"/>
    <w:rsid w:val="00682FE2"/>
    <w:rsid w:val="0068622F"/>
    <w:rsid w:val="00692D25"/>
    <w:rsid w:val="00693A56"/>
    <w:rsid w:val="00695808"/>
    <w:rsid w:val="006958C2"/>
    <w:rsid w:val="0069616B"/>
    <w:rsid w:val="0069668A"/>
    <w:rsid w:val="006A06CC"/>
    <w:rsid w:val="006A0D9B"/>
    <w:rsid w:val="006A216B"/>
    <w:rsid w:val="006A325B"/>
    <w:rsid w:val="006A566A"/>
    <w:rsid w:val="006A588E"/>
    <w:rsid w:val="006B03A4"/>
    <w:rsid w:val="006B1617"/>
    <w:rsid w:val="006B179D"/>
    <w:rsid w:val="006B181D"/>
    <w:rsid w:val="006B46FB"/>
    <w:rsid w:val="006B5772"/>
    <w:rsid w:val="006C1214"/>
    <w:rsid w:val="006C1FB4"/>
    <w:rsid w:val="006C390A"/>
    <w:rsid w:val="006C3BA2"/>
    <w:rsid w:val="006C579F"/>
    <w:rsid w:val="006C6F27"/>
    <w:rsid w:val="006C7AA5"/>
    <w:rsid w:val="006D0507"/>
    <w:rsid w:val="006D06D6"/>
    <w:rsid w:val="006D4146"/>
    <w:rsid w:val="006D688C"/>
    <w:rsid w:val="006D7E78"/>
    <w:rsid w:val="006E0297"/>
    <w:rsid w:val="006E04F0"/>
    <w:rsid w:val="006E0A76"/>
    <w:rsid w:val="006E21FB"/>
    <w:rsid w:val="006E2B7B"/>
    <w:rsid w:val="006E33C3"/>
    <w:rsid w:val="006E5219"/>
    <w:rsid w:val="006E584E"/>
    <w:rsid w:val="006E7271"/>
    <w:rsid w:val="006F26FB"/>
    <w:rsid w:val="006F358E"/>
    <w:rsid w:val="006F38EB"/>
    <w:rsid w:val="006F4F83"/>
    <w:rsid w:val="006F6CF8"/>
    <w:rsid w:val="00702C90"/>
    <w:rsid w:val="00702CD0"/>
    <w:rsid w:val="00705EE9"/>
    <w:rsid w:val="0070601B"/>
    <w:rsid w:val="00706C29"/>
    <w:rsid w:val="00707762"/>
    <w:rsid w:val="00707E54"/>
    <w:rsid w:val="007119DE"/>
    <w:rsid w:val="00712696"/>
    <w:rsid w:val="0071461E"/>
    <w:rsid w:val="00714F73"/>
    <w:rsid w:val="007172F9"/>
    <w:rsid w:val="00722587"/>
    <w:rsid w:val="0072349F"/>
    <w:rsid w:val="007255B9"/>
    <w:rsid w:val="00726F8C"/>
    <w:rsid w:val="00727572"/>
    <w:rsid w:val="00727E5C"/>
    <w:rsid w:val="00731091"/>
    <w:rsid w:val="00734BB7"/>
    <w:rsid w:val="00734E2C"/>
    <w:rsid w:val="007352D7"/>
    <w:rsid w:val="00741885"/>
    <w:rsid w:val="00742250"/>
    <w:rsid w:val="00744107"/>
    <w:rsid w:val="00744594"/>
    <w:rsid w:val="007466AC"/>
    <w:rsid w:val="00746F30"/>
    <w:rsid w:val="00747CBB"/>
    <w:rsid w:val="0075007D"/>
    <w:rsid w:val="0075332E"/>
    <w:rsid w:val="007556C3"/>
    <w:rsid w:val="00755752"/>
    <w:rsid w:val="00756BF9"/>
    <w:rsid w:val="0075798C"/>
    <w:rsid w:val="00761210"/>
    <w:rsid w:val="00761422"/>
    <w:rsid w:val="00761E67"/>
    <w:rsid w:val="00761E7C"/>
    <w:rsid w:val="00763319"/>
    <w:rsid w:val="007635BC"/>
    <w:rsid w:val="00764143"/>
    <w:rsid w:val="0076422E"/>
    <w:rsid w:val="00764C75"/>
    <w:rsid w:val="00765908"/>
    <w:rsid w:val="00765CA5"/>
    <w:rsid w:val="00766792"/>
    <w:rsid w:val="007675D3"/>
    <w:rsid w:val="0077065C"/>
    <w:rsid w:val="00771B05"/>
    <w:rsid w:val="007754E9"/>
    <w:rsid w:val="00776130"/>
    <w:rsid w:val="007768EB"/>
    <w:rsid w:val="007805A1"/>
    <w:rsid w:val="00780A75"/>
    <w:rsid w:val="007837C3"/>
    <w:rsid w:val="00785599"/>
    <w:rsid w:val="00787B45"/>
    <w:rsid w:val="00792342"/>
    <w:rsid w:val="007933C7"/>
    <w:rsid w:val="00793731"/>
    <w:rsid w:val="0079405B"/>
    <w:rsid w:val="00794441"/>
    <w:rsid w:val="0079601D"/>
    <w:rsid w:val="00796E55"/>
    <w:rsid w:val="0079752F"/>
    <w:rsid w:val="007977A8"/>
    <w:rsid w:val="007A1BCB"/>
    <w:rsid w:val="007A3DB8"/>
    <w:rsid w:val="007A4C2F"/>
    <w:rsid w:val="007A720C"/>
    <w:rsid w:val="007B1AA0"/>
    <w:rsid w:val="007B2B22"/>
    <w:rsid w:val="007B2CDE"/>
    <w:rsid w:val="007B39BA"/>
    <w:rsid w:val="007B469E"/>
    <w:rsid w:val="007B512A"/>
    <w:rsid w:val="007B65A3"/>
    <w:rsid w:val="007C06C3"/>
    <w:rsid w:val="007C2097"/>
    <w:rsid w:val="007D0055"/>
    <w:rsid w:val="007D4275"/>
    <w:rsid w:val="007D4409"/>
    <w:rsid w:val="007D46AD"/>
    <w:rsid w:val="007D5C4B"/>
    <w:rsid w:val="007D5C71"/>
    <w:rsid w:val="007D6A07"/>
    <w:rsid w:val="007E1C58"/>
    <w:rsid w:val="007E2A03"/>
    <w:rsid w:val="007E5A72"/>
    <w:rsid w:val="007F1288"/>
    <w:rsid w:val="007F29BE"/>
    <w:rsid w:val="007F3590"/>
    <w:rsid w:val="007F3CA4"/>
    <w:rsid w:val="007F7144"/>
    <w:rsid w:val="007F7259"/>
    <w:rsid w:val="008003B8"/>
    <w:rsid w:val="00800EB5"/>
    <w:rsid w:val="008040A8"/>
    <w:rsid w:val="008046AD"/>
    <w:rsid w:val="00811A14"/>
    <w:rsid w:val="0081247F"/>
    <w:rsid w:val="00813504"/>
    <w:rsid w:val="008165B3"/>
    <w:rsid w:val="008168F1"/>
    <w:rsid w:val="00816B53"/>
    <w:rsid w:val="0081735B"/>
    <w:rsid w:val="00820E6C"/>
    <w:rsid w:val="008214DC"/>
    <w:rsid w:val="008226AB"/>
    <w:rsid w:val="008226D7"/>
    <w:rsid w:val="00826817"/>
    <w:rsid w:val="00826AEA"/>
    <w:rsid w:val="00826CD4"/>
    <w:rsid w:val="008279FA"/>
    <w:rsid w:val="00830567"/>
    <w:rsid w:val="00831263"/>
    <w:rsid w:val="00835E87"/>
    <w:rsid w:val="00835F50"/>
    <w:rsid w:val="0083604C"/>
    <w:rsid w:val="00836E94"/>
    <w:rsid w:val="00841817"/>
    <w:rsid w:val="00842B6E"/>
    <w:rsid w:val="0084532F"/>
    <w:rsid w:val="00846568"/>
    <w:rsid w:val="0085052B"/>
    <w:rsid w:val="008507D0"/>
    <w:rsid w:val="008520E8"/>
    <w:rsid w:val="008531CD"/>
    <w:rsid w:val="00853A7F"/>
    <w:rsid w:val="00854B69"/>
    <w:rsid w:val="00855A18"/>
    <w:rsid w:val="008626E7"/>
    <w:rsid w:val="00865F77"/>
    <w:rsid w:val="008666ED"/>
    <w:rsid w:val="00870EE7"/>
    <w:rsid w:val="008719BC"/>
    <w:rsid w:val="00871EA1"/>
    <w:rsid w:val="00871FC4"/>
    <w:rsid w:val="008748B5"/>
    <w:rsid w:val="008750B4"/>
    <w:rsid w:val="00875915"/>
    <w:rsid w:val="0087660D"/>
    <w:rsid w:val="0087681E"/>
    <w:rsid w:val="00876A00"/>
    <w:rsid w:val="0088075C"/>
    <w:rsid w:val="00880A55"/>
    <w:rsid w:val="008811AE"/>
    <w:rsid w:val="008833C7"/>
    <w:rsid w:val="008863B9"/>
    <w:rsid w:val="00887106"/>
    <w:rsid w:val="00891346"/>
    <w:rsid w:val="00891832"/>
    <w:rsid w:val="00892D65"/>
    <w:rsid w:val="008A2346"/>
    <w:rsid w:val="008A45A6"/>
    <w:rsid w:val="008A4BE0"/>
    <w:rsid w:val="008A5D48"/>
    <w:rsid w:val="008A6E10"/>
    <w:rsid w:val="008B141F"/>
    <w:rsid w:val="008B762D"/>
    <w:rsid w:val="008B7764"/>
    <w:rsid w:val="008C0671"/>
    <w:rsid w:val="008C6259"/>
    <w:rsid w:val="008C67EF"/>
    <w:rsid w:val="008C6939"/>
    <w:rsid w:val="008D07E4"/>
    <w:rsid w:val="008D10BA"/>
    <w:rsid w:val="008D140B"/>
    <w:rsid w:val="008D15FC"/>
    <w:rsid w:val="008D1917"/>
    <w:rsid w:val="008D39FE"/>
    <w:rsid w:val="008D3A70"/>
    <w:rsid w:val="008D48E2"/>
    <w:rsid w:val="008D6578"/>
    <w:rsid w:val="008D6CFC"/>
    <w:rsid w:val="008D7341"/>
    <w:rsid w:val="008D7B6F"/>
    <w:rsid w:val="008E0C08"/>
    <w:rsid w:val="008E1467"/>
    <w:rsid w:val="008E517E"/>
    <w:rsid w:val="008E51E2"/>
    <w:rsid w:val="008E71F6"/>
    <w:rsid w:val="008E77FD"/>
    <w:rsid w:val="008F01B4"/>
    <w:rsid w:val="008F0CA3"/>
    <w:rsid w:val="008F2618"/>
    <w:rsid w:val="008F3789"/>
    <w:rsid w:val="008F4602"/>
    <w:rsid w:val="008F62E3"/>
    <w:rsid w:val="008F631E"/>
    <w:rsid w:val="008F63FD"/>
    <w:rsid w:val="008F686C"/>
    <w:rsid w:val="008F7879"/>
    <w:rsid w:val="009006B5"/>
    <w:rsid w:val="0090146D"/>
    <w:rsid w:val="00901B61"/>
    <w:rsid w:val="009021F4"/>
    <w:rsid w:val="009025FD"/>
    <w:rsid w:val="00902DB8"/>
    <w:rsid w:val="009051A7"/>
    <w:rsid w:val="00906CE4"/>
    <w:rsid w:val="009100F0"/>
    <w:rsid w:val="0091162C"/>
    <w:rsid w:val="009124C8"/>
    <w:rsid w:val="0091437B"/>
    <w:rsid w:val="009148DE"/>
    <w:rsid w:val="00915C0C"/>
    <w:rsid w:val="009170BA"/>
    <w:rsid w:val="0092245F"/>
    <w:rsid w:val="0092610C"/>
    <w:rsid w:val="00926EE9"/>
    <w:rsid w:val="00930E3B"/>
    <w:rsid w:val="00931835"/>
    <w:rsid w:val="009339FB"/>
    <w:rsid w:val="00934BF8"/>
    <w:rsid w:val="00937BD4"/>
    <w:rsid w:val="00940437"/>
    <w:rsid w:val="00940CEF"/>
    <w:rsid w:val="009415A8"/>
    <w:rsid w:val="00941CF3"/>
    <w:rsid w:val="00941E30"/>
    <w:rsid w:val="0094394A"/>
    <w:rsid w:val="00944CD8"/>
    <w:rsid w:val="0094516F"/>
    <w:rsid w:val="00945565"/>
    <w:rsid w:val="00945A9A"/>
    <w:rsid w:val="00945BF5"/>
    <w:rsid w:val="0094670F"/>
    <w:rsid w:val="009472F8"/>
    <w:rsid w:val="009528C9"/>
    <w:rsid w:val="00953F3E"/>
    <w:rsid w:val="009549D5"/>
    <w:rsid w:val="00956CDE"/>
    <w:rsid w:val="009600A7"/>
    <w:rsid w:val="009610CA"/>
    <w:rsid w:val="00963B92"/>
    <w:rsid w:val="00966495"/>
    <w:rsid w:val="00966663"/>
    <w:rsid w:val="009666C0"/>
    <w:rsid w:val="00967E02"/>
    <w:rsid w:val="0097083B"/>
    <w:rsid w:val="009720C7"/>
    <w:rsid w:val="00973E8E"/>
    <w:rsid w:val="0097477D"/>
    <w:rsid w:val="00975B91"/>
    <w:rsid w:val="009777D9"/>
    <w:rsid w:val="00980213"/>
    <w:rsid w:val="00980349"/>
    <w:rsid w:val="0098187C"/>
    <w:rsid w:val="00983A8D"/>
    <w:rsid w:val="00984CF5"/>
    <w:rsid w:val="00986370"/>
    <w:rsid w:val="00991B88"/>
    <w:rsid w:val="00992FD5"/>
    <w:rsid w:val="00995C8A"/>
    <w:rsid w:val="009962A3"/>
    <w:rsid w:val="00996BDB"/>
    <w:rsid w:val="009A2CE3"/>
    <w:rsid w:val="009A2EDA"/>
    <w:rsid w:val="009A340E"/>
    <w:rsid w:val="009A3720"/>
    <w:rsid w:val="009A4507"/>
    <w:rsid w:val="009A5753"/>
    <w:rsid w:val="009A579D"/>
    <w:rsid w:val="009B2DCC"/>
    <w:rsid w:val="009B37CB"/>
    <w:rsid w:val="009B7598"/>
    <w:rsid w:val="009C2A6F"/>
    <w:rsid w:val="009C3DA5"/>
    <w:rsid w:val="009C542C"/>
    <w:rsid w:val="009C5BF8"/>
    <w:rsid w:val="009D0AA5"/>
    <w:rsid w:val="009D162E"/>
    <w:rsid w:val="009D1FAD"/>
    <w:rsid w:val="009D5507"/>
    <w:rsid w:val="009D612B"/>
    <w:rsid w:val="009D61DD"/>
    <w:rsid w:val="009D6B33"/>
    <w:rsid w:val="009D71DC"/>
    <w:rsid w:val="009E1235"/>
    <w:rsid w:val="009E19AF"/>
    <w:rsid w:val="009E2274"/>
    <w:rsid w:val="009E3297"/>
    <w:rsid w:val="009E422D"/>
    <w:rsid w:val="009E4902"/>
    <w:rsid w:val="009E4D67"/>
    <w:rsid w:val="009E6EF7"/>
    <w:rsid w:val="009F0E3A"/>
    <w:rsid w:val="009F1687"/>
    <w:rsid w:val="009F33F9"/>
    <w:rsid w:val="009F41D6"/>
    <w:rsid w:val="009F661E"/>
    <w:rsid w:val="009F734F"/>
    <w:rsid w:val="00A02A6F"/>
    <w:rsid w:val="00A04896"/>
    <w:rsid w:val="00A1029F"/>
    <w:rsid w:val="00A1069F"/>
    <w:rsid w:val="00A11029"/>
    <w:rsid w:val="00A1202D"/>
    <w:rsid w:val="00A12F0E"/>
    <w:rsid w:val="00A14BC4"/>
    <w:rsid w:val="00A153DB"/>
    <w:rsid w:val="00A16190"/>
    <w:rsid w:val="00A22117"/>
    <w:rsid w:val="00A22938"/>
    <w:rsid w:val="00A23E1A"/>
    <w:rsid w:val="00A246B6"/>
    <w:rsid w:val="00A2528B"/>
    <w:rsid w:val="00A26738"/>
    <w:rsid w:val="00A27AF2"/>
    <w:rsid w:val="00A30704"/>
    <w:rsid w:val="00A32D53"/>
    <w:rsid w:val="00A33385"/>
    <w:rsid w:val="00A3489B"/>
    <w:rsid w:val="00A37A61"/>
    <w:rsid w:val="00A37CA5"/>
    <w:rsid w:val="00A43A61"/>
    <w:rsid w:val="00A47E70"/>
    <w:rsid w:val="00A50CF0"/>
    <w:rsid w:val="00A53DEC"/>
    <w:rsid w:val="00A55BE2"/>
    <w:rsid w:val="00A641A3"/>
    <w:rsid w:val="00A718F5"/>
    <w:rsid w:val="00A74759"/>
    <w:rsid w:val="00A74DF5"/>
    <w:rsid w:val="00A7671C"/>
    <w:rsid w:val="00A819A7"/>
    <w:rsid w:val="00A84D3F"/>
    <w:rsid w:val="00A84DEA"/>
    <w:rsid w:val="00A858B8"/>
    <w:rsid w:val="00A868BC"/>
    <w:rsid w:val="00A93AAD"/>
    <w:rsid w:val="00A956CE"/>
    <w:rsid w:val="00A9648C"/>
    <w:rsid w:val="00A97534"/>
    <w:rsid w:val="00AA1DD0"/>
    <w:rsid w:val="00AA2CBC"/>
    <w:rsid w:val="00AA3CD8"/>
    <w:rsid w:val="00AA53F8"/>
    <w:rsid w:val="00AA6138"/>
    <w:rsid w:val="00AA7D0C"/>
    <w:rsid w:val="00AB1D89"/>
    <w:rsid w:val="00AB1FDB"/>
    <w:rsid w:val="00AB302E"/>
    <w:rsid w:val="00AB3AE3"/>
    <w:rsid w:val="00AB491B"/>
    <w:rsid w:val="00AB5A47"/>
    <w:rsid w:val="00AB62E4"/>
    <w:rsid w:val="00AB6322"/>
    <w:rsid w:val="00AC01A3"/>
    <w:rsid w:val="00AC19C8"/>
    <w:rsid w:val="00AC2049"/>
    <w:rsid w:val="00AC4095"/>
    <w:rsid w:val="00AC5331"/>
    <w:rsid w:val="00AC5820"/>
    <w:rsid w:val="00AC7FBF"/>
    <w:rsid w:val="00AD0EA9"/>
    <w:rsid w:val="00AD1B37"/>
    <w:rsid w:val="00AD1CD8"/>
    <w:rsid w:val="00AD2F71"/>
    <w:rsid w:val="00AD4753"/>
    <w:rsid w:val="00AD54B7"/>
    <w:rsid w:val="00AD62C9"/>
    <w:rsid w:val="00AD7489"/>
    <w:rsid w:val="00AE0DFC"/>
    <w:rsid w:val="00AE17C5"/>
    <w:rsid w:val="00AE196D"/>
    <w:rsid w:val="00AE21E4"/>
    <w:rsid w:val="00AE2FB6"/>
    <w:rsid w:val="00AE35AA"/>
    <w:rsid w:val="00AE55C4"/>
    <w:rsid w:val="00AE5DD8"/>
    <w:rsid w:val="00AF193D"/>
    <w:rsid w:val="00AF1C28"/>
    <w:rsid w:val="00AF2E59"/>
    <w:rsid w:val="00AF310F"/>
    <w:rsid w:val="00AF4AE7"/>
    <w:rsid w:val="00AF4C91"/>
    <w:rsid w:val="00AF54E0"/>
    <w:rsid w:val="00B032D8"/>
    <w:rsid w:val="00B0340C"/>
    <w:rsid w:val="00B04E63"/>
    <w:rsid w:val="00B056B6"/>
    <w:rsid w:val="00B07564"/>
    <w:rsid w:val="00B106C2"/>
    <w:rsid w:val="00B10886"/>
    <w:rsid w:val="00B11E46"/>
    <w:rsid w:val="00B12BCE"/>
    <w:rsid w:val="00B13D25"/>
    <w:rsid w:val="00B13F88"/>
    <w:rsid w:val="00B2274C"/>
    <w:rsid w:val="00B2510F"/>
    <w:rsid w:val="00B25292"/>
    <w:rsid w:val="00B25867"/>
    <w:rsid w:val="00B258BB"/>
    <w:rsid w:val="00B26EC9"/>
    <w:rsid w:val="00B26ED3"/>
    <w:rsid w:val="00B270A8"/>
    <w:rsid w:val="00B316CD"/>
    <w:rsid w:val="00B366B7"/>
    <w:rsid w:val="00B36ECD"/>
    <w:rsid w:val="00B40925"/>
    <w:rsid w:val="00B42DFD"/>
    <w:rsid w:val="00B430CC"/>
    <w:rsid w:val="00B4492D"/>
    <w:rsid w:val="00B51A6B"/>
    <w:rsid w:val="00B523FC"/>
    <w:rsid w:val="00B53D3E"/>
    <w:rsid w:val="00B548A9"/>
    <w:rsid w:val="00B577DF"/>
    <w:rsid w:val="00B6180B"/>
    <w:rsid w:val="00B6354B"/>
    <w:rsid w:val="00B64A46"/>
    <w:rsid w:val="00B6613B"/>
    <w:rsid w:val="00B67B97"/>
    <w:rsid w:val="00B722B1"/>
    <w:rsid w:val="00B722D8"/>
    <w:rsid w:val="00B73078"/>
    <w:rsid w:val="00B75235"/>
    <w:rsid w:val="00B759C7"/>
    <w:rsid w:val="00B76D54"/>
    <w:rsid w:val="00B8119C"/>
    <w:rsid w:val="00B81DEE"/>
    <w:rsid w:val="00B829D4"/>
    <w:rsid w:val="00B83007"/>
    <w:rsid w:val="00B847BB"/>
    <w:rsid w:val="00B84BE1"/>
    <w:rsid w:val="00B84D9B"/>
    <w:rsid w:val="00B85212"/>
    <w:rsid w:val="00B87167"/>
    <w:rsid w:val="00B91C29"/>
    <w:rsid w:val="00B942C7"/>
    <w:rsid w:val="00B956AE"/>
    <w:rsid w:val="00B968C8"/>
    <w:rsid w:val="00B96E1E"/>
    <w:rsid w:val="00BA137D"/>
    <w:rsid w:val="00BA181C"/>
    <w:rsid w:val="00BA21CF"/>
    <w:rsid w:val="00BA3EC5"/>
    <w:rsid w:val="00BA51D9"/>
    <w:rsid w:val="00BA77AA"/>
    <w:rsid w:val="00BB11FB"/>
    <w:rsid w:val="00BB140E"/>
    <w:rsid w:val="00BB2544"/>
    <w:rsid w:val="00BB3B3C"/>
    <w:rsid w:val="00BB4080"/>
    <w:rsid w:val="00BB5448"/>
    <w:rsid w:val="00BB5B76"/>
    <w:rsid w:val="00BB5DFC"/>
    <w:rsid w:val="00BB7092"/>
    <w:rsid w:val="00BB7BC0"/>
    <w:rsid w:val="00BC01BA"/>
    <w:rsid w:val="00BC1B19"/>
    <w:rsid w:val="00BC2651"/>
    <w:rsid w:val="00BC282B"/>
    <w:rsid w:val="00BC2C8D"/>
    <w:rsid w:val="00BC37E4"/>
    <w:rsid w:val="00BC400E"/>
    <w:rsid w:val="00BC5AFA"/>
    <w:rsid w:val="00BC7733"/>
    <w:rsid w:val="00BD1FAF"/>
    <w:rsid w:val="00BD2494"/>
    <w:rsid w:val="00BD279D"/>
    <w:rsid w:val="00BD2B0D"/>
    <w:rsid w:val="00BD400D"/>
    <w:rsid w:val="00BD55A3"/>
    <w:rsid w:val="00BD6B10"/>
    <w:rsid w:val="00BD6B47"/>
    <w:rsid w:val="00BD6BB8"/>
    <w:rsid w:val="00BD732A"/>
    <w:rsid w:val="00BE0EEE"/>
    <w:rsid w:val="00BE404A"/>
    <w:rsid w:val="00BE4C42"/>
    <w:rsid w:val="00BE50ED"/>
    <w:rsid w:val="00BE5F46"/>
    <w:rsid w:val="00BF0BA9"/>
    <w:rsid w:val="00BF18EC"/>
    <w:rsid w:val="00BF27A2"/>
    <w:rsid w:val="00BF2B0A"/>
    <w:rsid w:val="00BF651D"/>
    <w:rsid w:val="00BF65C2"/>
    <w:rsid w:val="00C0027C"/>
    <w:rsid w:val="00C00D69"/>
    <w:rsid w:val="00C00E07"/>
    <w:rsid w:val="00C0125D"/>
    <w:rsid w:val="00C0360C"/>
    <w:rsid w:val="00C04972"/>
    <w:rsid w:val="00C06433"/>
    <w:rsid w:val="00C06A8E"/>
    <w:rsid w:val="00C07032"/>
    <w:rsid w:val="00C07AFA"/>
    <w:rsid w:val="00C1151A"/>
    <w:rsid w:val="00C12D8A"/>
    <w:rsid w:val="00C13706"/>
    <w:rsid w:val="00C13BC1"/>
    <w:rsid w:val="00C14774"/>
    <w:rsid w:val="00C17AAD"/>
    <w:rsid w:val="00C23312"/>
    <w:rsid w:val="00C244BF"/>
    <w:rsid w:val="00C24F6A"/>
    <w:rsid w:val="00C279BA"/>
    <w:rsid w:val="00C30C66"/>
    <w:rsid w:val="00C32A22"/>
    <w:rsid w:val="00C33230"/>
    <w:rsid w:val="00C341EF"/>
    <w:rsid w:val="00C34316"/>
    <w:rsid w:val="00C36FD6"/>
    <w:rsid w:val="00C40E8E"/>
    <w:rsid w:val="00C440A5"/>
    <w:rsid w:val="00C45089"/>
    <w:rsid w:val="00C454EB"/>
    <w:rsid w:val="00C473C4"/>
    <w:rsid w:val="00C47968"/>
    <w:rsid w:val="00C50783"/>
    <w:rsid w:val="00C50F60"/>
    <w:rsid w:val="00C51BC3"/>
    <w:rsid w:val="00C52F24"/>
    <w:rsid w:val="00C61A91"/>
    <w:rsid w:val="00C62660"/>
    <w:rsid w:val="00C633A2"/>
    <w:rsid w:val="00C63439"/>
    <w:rsid w:val="00C66BA2"/>
    <w:rsid w:val="00C66D94"/>
    <w:rsid w:val="00C67A70"/>
    <w:rsid w:val="00C74F73"/>
    <w:rsid w:val="00C77F5B"/>
    <w:rsid w:val="00C804AA"/>
    <w:rsid w:val="00C80F8F"/>
    <w:rsid w:val="00C83364"/>
    <w:rsid w:val="00C83B66"/>
    <w:rsid w:val="00C8420F"/>
    <w:rsid w:val="00C84AB8"/>
    <w:rsid w:val="00C87512"/>
    <w:rsid w:val="00C8791F"/>
    <w:rsid w:val="00C92470"/>
    <w:rsid w:val="00C934AC"/>
    <w:rsid w:val="00C95985"/>
    <w:rsid w:val="00C967D2"/>
    <w:rsid w:val="00C96E95"/>
    <w:rsid w:val="00C972F4"/>
    <w:rsid w:val="00C9731C"/>
    <w:rsid w:val="00CA0C3E"/>
    <w:rsid w:val="00CA0E0D"/>
    <w:rsid w:val="00CA4891"/>
    <w:rsid w:val="00CA6412"/>
    <w:rsid w:val="00CA7038"/>
    <w:rsid w:val="00CA7098"/>
    <w:rsid w:val="00CA7195"/>
    <w:rsid w:val="00CB1515"/>
    <w:rsid w:val="00CB1E9C"/>
    <w:rsid w:val="00CB608B"/>
    <w:rsid w:val="00CB6688"/>
    <w:rsid w:val="00CC1D7A"/>
    <w:rsid w:val="00CC20CD"/>
    <w:rsid w:val="00CC3BEC"/>
    <w:rsid w:val="00CC4412"/>
    <w:rsid w:val="00CC5026"/>
    <w:rsid w:val="00CC53CA"/>
    <w:rsid w:val="00CC68D0"/>
    <w:rsid w:val="00CC7A0E"/>
    <w:rsid w:val="00CD425A"/>
    <w:rsid w:val="00CD777D"/>
    <w:rsid w:val="00CE1405"/>
    <w:rsid w:val="00CE29FF"/>
    <w:rsid w:val="00CE2CD7"/>
    <w:rsid w:val="00CE4F48"/>
    <w:rsid w:val="00CE66EB"/>
    <w:rsid w:val="00CF1DDB"/>
    <w:rsid w:val="00CF2847"/>
    <w:rsid w:val="00CF34B5"/>
    <w:rsid w:val="00CF3C49"/>
    <w:rsid w:val="00CF5BDC"/>
    <w:rsid w:val="00CF5C18"/>
    <w:rsid w:val="00CF63D7"/>
    <w:rsid w:val="00D03F9A"/>
    <w:rsid w:val="00D04C11"/>
    <w:rsid w:val="00D06D51"/>
    <w:rsid w:val="00D06F63"/>
    <w:rsid w:val="00D0746D"/>
    <w:rsid w:val="00D10415"/>
    <w:rsid w:val="00D10D8E"/>
    <w:rsid w:val="00D12109"/>
    <w:rsid w:val="00D12C30"/>
    <w:rsid w:val="00D13012"/>
    <w:rsid w:val="00D15782"/>
    <w:rsid w:val="00D21611"/>
    <w:rsid w:val="00D21D77"/>
    <w:rsid w:val="00D2330B"/>
    <w:rsid w:val="00D24991"/>
    <w:rsid w:val="00D2627E"/>
    <w:rsid w:val="00D32269"/>
    <w:rsid w:val="00D33828"/>
    <w:rsid w:val="00D35C77"/>
    <w:rsid w:val="00D36059"/>
    <w:rsid w:val="00D36718"/>
    <w:rsid w:val="00D37D0B"/>
    <w:rsid w:val="00D47E0F"/>
    <w:rsid w:val="00D50255"/>
    <w:rsid w:val="00D51487"/>
    <w:rsid w:val="00D51594"/>
    <w:rsid w:val="00D57BC4"/>
    <w:rsid w:val="00D60D71"/>
    <w:rsid w:val="00D61697"/>
    <w:rsid w:val="00D642C1"/>
    <w:rsid w:val="00D64989"/>
    <w:rsid w:val="00D66083"/>
    <w:rsid w:val="00D66520"/>
    <w:rsid w:val="00D67627"/>
    <w:rsid w:val="00D7079D"/>
    <w:rsid w:val="00D71C63"/>
    <w:rsid w:val="00D7227A"/>
    <w:rsid w:val="00D72AE3"/>
    <w:rsid w:val="00D73484"/>
    <w:rsid w:val="00D73A86"/>
    <w:rsid w:val="00D75CE3"/>
    <w:rsid w:val="00D76069"/>
    <w:rsid w:val="00D77FB6"/>
    <w:rsid w:val="00D80221"/>
    <w:rsid w:val="00D87822"/>
    <w:rsid w:val="00D8792F"/>
    <w:rsid w:val="00D91376"/>
    <w:rsid w:val="00D92461"/>
    <w:rsid w:val="00D94CDB"/>
    <w:rsid w:val="00D955B7"/>
    <w:rsid w:val="00DA016E"/>
    <w:rsid w:val="00DA0354"/>
    <w:rsid w:val="00DA2B25"/>
    <w:rsid w:val="00DA2EFA"/>
    <w:rsid w:val="00DA3692"/>
    <w:rsid w:val="00DA4D9D"/>
    <w:rsid w:val="00DA592B"/>
    <w:rsid w:val="00DA5EDB"/>
    <w:rsid w:val="00DA6EE2"/>
    <w:rsid w:val="00DB05E6"/>
    <w:rsid w:val="00DB36E5"/>
    <w:rsid w:val="00DB43A5"/>
    <w:rsid w:val="00DB459A"/>
    <w:rsid w:val="00DB4CC9"/>
    <w:rsid w:val="00DB50DE"/>
    <w:rsid w:val="00DB5183"/>
    <w:rsid w:val="00DB5592"/>
    <w:rsid w:val="00DB61F2"/>
    <w:rsid w:val="00DB7E0B"/>
    <w:rsid w:val="00DB7E85"/>
    <w:rsid w:val="00DC39B9"/>
    <w:rsid w:val="00DC5319"/>
    <w:rsid w:val="00DC74ED"/>
    <w:rsid w:val="00DC7D76"/>
    <w:rsid w:val="00DD1971"/>
    <w:rsid w:val="00DD21C1"/>
    <w:rsid w:val="00DD2530"/>
    <w:rsid w:val="00DD3D6F"/>
    <w:rsid w:val="00DD6187"/>
    <w:rsid w:val="00DD6459"/>
    <w:rsid w:val="00DD64AA"/>
    <w:rsid w:val="00DD6CA0"/>
    <w:rsid w:val="00DE2370"/>
    <w:rsid w:val="00DE2F08"/>
    <w:rsid w:val="00DE30BC"/>
    <w:rsid w:val="00DE32F3"/>
    <w:rsid w:val="00DE34CF"/>
    <w:rsid w:val="00DE4D96"/>
    <w:rsid w:val="00DE58C7"/>
    <w:rsid w:val="00DE6341"/>
    <w:rsid w:val="00DE6A68"/>
    <w:rsid w:val="00DE6EC9"/>
    <w:rsid w:val="00DE750A"/>
    <w:rsid w:val="00DF0486"/>
    <w:rsid w:val="00DF04B0"/>
    <w:rsid w:val="00DF1A05"/>
    <w:rsid w:val="00DF3037"/>
    <w:rsid w:val="00DF4577"/>
    <w:rsid w:val="00DF7F1A"/>
    <w:rsid w:val="00E00026"/>
    <w:rsid w:val="00E0067A"/>
    <w:rsid w:val="00E00ECF"/>
    <w:rsid w:val="00E01EF1"/>
    <w:rsid w:val="00E02A3A"/>
    <w:rsid w:val="00E03DE1"/>
    <w:rsid w:val="00E042F4"/>
    <w:rsid w:val="00E043B9"/>
    <w:rsid w:val="00E054E2"/>
    <w:rsid w:val="00E06E81"/>
    <w:rsid w:val="00E12187"/>
    <w:rsid w:val="00E13F3D"/>
    <w:rsid w:val="00E14DBA"/>
    <w:rsid w:val="00E216A6"/>
    <w:rsid w:val="00E23A30"/>
    <w:rsid w:val="00E23AF7"/>
    <w:rsid w:val="00E24186"/>
    <w:rsid w:val="00E261A4"/>
    <w:rsid w:val="00E264EB"/>
    <w:rsid w:val="00E338E2"/>
    <w:rsid w:val="00E34898"/>
    <w:rsid w:val="00E368F7"/>
    <w:rsid w:val="00E37B2F"/>
    <w:rsid w:val="00E41E05"/>
    <w:rsid w:val="00E43A4B"/>
    <w:rsid w:val="00E450D5"/>
    <w:rsid w:val="00E454E3"/>
    <w:rsid w:val="00E45E70"/>
    <w:rsid w:val="00E506E2"/>
    <w:rsid w:val="00E5116B"/>
    <w:rsid w:val="00E52491"/>
    <w:rsid w:val="00E53C1B"/>
    <w:rsid w:val="00E568CA"/>
    <w:rsid w:val="00E6005A"/>
    <w:rsid w:val="00E63F8A"/>
    <w:rsid w:val="00E644D4"/>
    <w:rsid w:val="00E666FD"/>
    <w:rsid w:val="00E70306"/>
    <w:rsid w:val="00E70A85"/>
    <w:rsid w:val="00E71951"/>
    <w:rsid w:val="00E72C2A"/>
    <w:rsid w:val="00E73CA5"/>
    <w:rsid w:val="00E744D6"/>
    <w:rsid w:val="00E77D8C"/>
    <w:rsid w:val="00E77E06"/>
    <w:rsid w:val="00E80D08"/>
    <w:rsid w:val="00E8376A"/>
    <w:rsid w:val="00E84B8A"/>
    <w:rsid w:val="00E86428"/>
    <w:rsid w:val="00E86FB9"/>
    <w:rsid w:val="00E9030F"/>
    <w:rsid w:val="00E9509B"/>
    <w:rsid w:val="00E957DC"/>
    <w:rsid w:val="00E9767B"/>
    <w:rsid w:val="00EA0329"/>
    <w:rsid w:val="00EA0EF2"/>
    <w:rsid w:val="00EA3B3E"/>
    <w:rsid w:val="00EA4224"/>
    <w:rsid w:val="00EA5A1A"/>
    <w:rsid w:val="00EA7605"/>
    <w:rsid w:val="00EB061C"/>
    <w:rsid w:val="00EB09B7"/>
    <w:rsid w:val="00EB0B6E"/>
    <w:rsid w:val="00EB1FF7"/>
    <w:rsid w:val="00EB4EE2"/>
    <w:rsid w:val="00EB4F3F"/>
    <w:rsid w:val="00EB6A03"/>
    <w:rsid w:val="00EB6D49"/>
    <w:rsid w:val="00EB757B"/>
    <w:rsid w:val="00EB7858"/>
    <w:rsid w:val="00EB7EE3"/>
    <w:rsid w:val="00EC18D3"/>
    <w:rsid w:val="00EC1B2A"/>
    <w:rsid w:val="00EC1CF5"/>
    <w:rsid w:val="00EC28B7"/>
    <w:rsid w:val="00EC3A25"/>
    <w:rsid w:val="00EC4466"/>
    <w:rsid w:val="00EC4AB2"/>
    <w:rsid w:val="00ED0FF9"/>
    <w:rsid w:val="00ED3176"/>
    <w:rsid w:val="00ED52B2"/>
    <w:rsid w:val="00ED6120"/>
    <w:rsid w:val="00ED6175"/>
    <w:rsid w:val="00ED7904"/>
    <w:rsid w:val="00EE0746"/>
    <w:rsid w:val="00EE0A09"/>
    <w:rsid w:val="00EE2D4A"/>
    <w:rsid w:val="00EE3B2A"/>
    <w:rsid w:val="00EE7D7C"/>
    <w:rsid w:val="00EE7F43"/>
    <w:rsid w:val="00EF38A1"/>
    <w:rsid w:val="00EF3BED"/>
    <w:rsid w:val="00EF4E2E"/>
    <w:rsid w:val="00EF711F"/>
    <w:rsid w:val="00F00916"/>
    <w:rsid w:val="00F01566"/>
    <w:rsid w:val="00F01822"/>
    <w:rsid w:val="00F01992"/>
    <w:rsid w:val="00F03540"/>
    <w:rsid w:val="00F039BE"/>
    <w:rsid w:val="00F03B1E"/>
    <w:rsid w:val="00F046C7"/>
    <w:rsid w:val="00F04EE6"/>
    <w:rsid w:val="00F050BC"/>
    <w:rsid w:val="00F0709B"/>
    <w:rsid w:val="00F155AF"/>
    <w:rsid w:val="00F15C30"/>
    <w:rsid w:val="00F160E0"/>
    <w:rsid w:val="00F1648A"/>
    <w:rsid w:val="00F2306F"/>
    <w:rsid w:val="00F25D98"/>
    <w:rsid w:val="00F271DA"/>
    <w:rsid w:val="00F274FD"/>
    <w:rsid w:val="00F300FB"/>
    <w:rsid w:val="00F323C1"/>
    <w:rsid w:val="00F32AB8"/>
    <w:rsid w:val="00F34399"/>
    <w:rsid w:val="00F347C7"/>
    <w:rsid w:val="00F34DE0"/>
    <w:rsid w:val="00F35700"/>
    <w:rsid w:val="00F40E05"/>
    <w:rsid w:val="00F459E3"/>
    <w:rsid w:val="00F46681"/>
    <w:rsid w:val="00F46788"/>
    <w:rsid w:val="00F53069"/>
    <w:rsid w:val="00F55646"/>
    <w:rsid w:val="00F56CEB"/>
    <w:rsid w:val="00F576D7"/>
    <w:rsid w:val="00F60D23"/>
    <w:rsid w:val="00F62010"/>
    <w:rsid w:val="00F72616"/>
    <w:rsid w:val="00F7439B"/>
    <w:rsid w:val="00F753AA"/>
    <w:rsid w:val="00F76B01"/>
    <w:rsid w:val="00F77B35"/>
    <w:rsid w:val="00F77FAF"/>
    <w:rsid w:val="00F80552"/>
    <w:rsid w:val="00F80EC6"/>
    <w:rsid w:val="00F8412E"/>
    <w:rsid w:val="00F84365"/>
    <w:rsid w:val="00F8518B"/>
    <w:rsid w:val="00F92123"/>
    <w:rsid w:val="00F92A8C"/>
    <w:rsid w:val="00F92BC5"/>
    <w:rsid w:val="00F92BEB"/>
    <w:rsid w:val="00F9441C"/>
    <w:rsid w:val="00F95870"/>
    <w:rsid w:val="00F97C55"/>
    <w:rsid w:val="00F97C8D"/>
    <w:rsid w:val="00FA3792"/>
    <w:rsid w:val="00FA435D"/>
    <w:rsid w:val="00FB25F4"/>
    <w:rsid w:val="00FB2D04"/>
    <w:rsid w:val="00FB5E77"/>
    <w:rsid w:val="00FB6187"/>
    <w:rsid w:val="00FB6386"/>
    <w:rsid w:val="00FB6655"/>
    <w:rsid w:val="00FB6D1B"/>
    <w:rsid w:val="00FC0F63"/>
    <w:rsid w:val="00FC3626"/>
    <w:rsid w:val="00FC5E7E"/>
    <w:rsid w:val="00FD3407"/>
    <w:rsid w:val="00FD3648"/>
    <w:rsid w:val="00FD4679"/>
    <w:rsid w:val="00FD48F9"/>
    <w:rsid w:val="00FD55B4"/>
    <w:rsid w:val="00FD61F3"/>
    <w:rsid w:val="00FD770D"/>
    <w:rsid w:val="00FE0C70"/>
    <w:rsid w:val="00FE16F1"/>
    <w:rsid w:val="00FF0246"/>
    <w:rsid w:val="00FF034D"/>
    <w:rsid w:val="00FF0361"/>
    <w:rsid w:val="00FF073D"/>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PLChar">
    <w:name w:val="PL Char"/>
    <w:link w:val="PL"/>
    <w:qFormat/>
    <w:locked/>
    <w:rsid w:val="00DB7E0B"/>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98377461">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438571396">
      <w:bodyDiv w:val="1"/>
      <w:marLeft w:val="0"/>
      <w:marRight w:val="0"/>
      <w:marTop w:val="0"/>
      <w:marBottom w:val="0"/>
      <w:divBdr>
        <w:top w:val="none" w:sz="0" w:space="0" w:color="auto"/>
        <w:left w:val="none" w:sz="0" w:space="0" w:color="auto"/>
        <w:bottom w:val="none" w:sz="0" w:space="0" w:color="auto"/>
        <w:right w:val="none" w:sz="0" w:space="0" w:color="auto"/>
      </w:divBdr>
    </w:div>
    <w:div w:id="524515549">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698894933">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756246240">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3719">
      <w:bodyDiv w:val="1"/>
      <w:marLeft w:val="0"/>
      <w:marRight w:val="0"/>
      <w:marTop w:val="0"/>
      <w:marBottom w:val="0"/>
      <w:divBdr>
        <w:top w:val="none" w:sz="0" w:space="0" w:color="auto"/>
        <w:left w:val="none" w:sz="0" w:space="0" w:color="auto"/>
        <w:bottom w:val="none" w:sz="0" w:space="0" w:color="auto"/>
        <w:right w:val="none" w:sz="0" w:space="0" w:color="auto"/>
      </w:divBdr>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84820890">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3079560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_Flow_SignoffStatus xmlns="3ba6957d-a9a8-4f41-8172-bfeef4911de5" xsi:nil="true"/>
    <Additionalinfo xmlns="3ba6957d-a9a8-4f41-8172-bfeef4911d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2.xml><?xml version="1.0" encoding="utf-8"?>
<ds:datastoreItem xmlns:ds="http://schemas.openxmlformats.org/officeDocument/2006/customXml" ds:itemID="{39CB8BD9-A5ED-4229-803A-D493A324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Pages>
  <Words>787</Words>
  <Characters>4102</Characters>
  <Application>Microsoft Office Word</Application>
  <DocSecurity>0</DocSecurity>
  <Lines>178</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Mark Scott</cp:lastModifiedBy>
  <cp:revision>4</cp:revision>
  <cp:lastPrinted>2411-12-31T15:59:00Z</cp:lastPrinted>
  <dcterms:created xsi:type="dcterms:W3CDTF">2026-02-11T12:45:00Z</dcterms:created>
  <dcterms:modified xsi:type="dcterms:W3CDTF">2026-02-12T09:00:00Z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y fmtid="{D5CDD505-2E9C-101B-9397-08002B2CF9AE}" pid="25" name="MediaServiceImageTags">
    <vt:lpwstr/>
  </property>
</Properties>
</file>