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26D9" w14:textId="6BE938B3" w:rsidR="00475B4F" w:rsidRPr="000F1799" w:rsidRDefault="00475B4F" w:rsidP="00475B4F">
      <w:pPr>
        <w:pStyle w:val="CRCoverPage"/>
        <w:tabs>
          <w:tab w:val="right" w:pos="9639"/>
        </w:tabs>
        <w:spacing w:after="0"/>
        <w:rPr>
          <w:rFonts w:hint="eastAsia"/>
          <w:b/>
          <w:i/>
          <w:sz w:val="28"/>
          <w:lang w:val="en-CA" w:eastAsia="zh-CN"/>
        </w:rPr>
      </w:pPr>
      <w:r w:rsidRPr="000F1799">
        <w:rPr>
          <w:b/>
          <w:sz w:val="24"/>
          <w:lang w:val="en-CA"/>
        </w:rPr>
        <w:t>3GPP TSG-SA5 Meeting #1</w:t>
      </w:r>
      <w:r>
        <w:rPr>
          <w:b/>
          <w:sz w:val="24"/>
          <w:lang w:val="en-CA"/>
        </w:rPr>
        <w:t>6</w:t>
      </w:r>
      <w:r w:rsidR="00693D64">
        <w:rPr>
          <w:rFonts w:hint="eastAsia"/>
          <w:b/>
          <w:sz w:val="24"/>
          <w:lang w:val="en-CA" w:eastAsia="zh-CN"/>
        </w:rPr>
        <w:t>5</w:t>
      </w:r>
      <w:r w:rsidRPr="000F1799">
        <w:rPr>
          <w:b/>
          <w:i/>
          <w:sz w:val="24"/>
          <w:lang w:val="en-CA"/>
        </w:rPr>
        <w:t xml:space="preserve"> </w:t>
      </w:r>
      <w:r w:rsidRPr="000F1799">
        <w:rPr>
          <w:b/>
          <w:i/>
          <w:sz w:val="28"/>
          <w:lang w:val="en-CA"/>
        </w:rPr>
        <w:tab/>
        <w:t>S5-</w:t>
      </w:r>
      <w:r w:rsidR="00AD3B91" w:rsidRPr="00AD3B91">
        <w:rPr>
          <w:b/>
          <w:i/>
          <w:sz w:val="28"/>
          <w:lang w:val="en-CA"/>
        </w:rPr>
        <w:t>260</w:t>
      </w:r>
      <w:r w:rsidR="00A80529">
        <w:rPr>
          <w:rFonts w:hint="eastAsia"/>
          <w:b/>
          <w:i/>
          <w:sz w:val="28"/>
          <w:lang w:val="en-CA" w:eastAsia="zh-CN"/>
        </w:rPr>
        <w:t>753</w:t>
      </w:r>
    </w:p>
    <w:p w14:paraId="7B314CD2" w14:textId="49CCD825" w:rsidR="00E806A8" w:rsidRPr="00E153FF" w:rsidRDefault="00693D64" w:rsidP="00E806A8">
      <w:pPr>
        <w:pStyle w:val="a3"/>
        <w:rPr>
          <w:rFonts w:eastAsia="宋体"/>
          <w:sz w:val="24"/>
          <w:szCs w:val="24"/>
        </w:rPr>
      </w:pPr>
      <w:r w:rsidRPr="00693D64">
        <w:rPr>
          <w:sz w:val="24"/>
        </w:rPr>
        <w:t>Goa, INDIA 9 - 13 Febrary 2026</w:t>
      </w:r>
    </w:p>
    <w:p w14:paraId="1EF8425D" w14:textId="77777777" w:rsidR="00B97703" w:rsidRDefault="00B97703">
      <w:pPr>
        <w:rPr>
          <w:rFonts w:ascii="Arial" w:hAnsi="Arial" w:cs="Arial"/>
        </w:rPr>
      </w:pPr>
    </w:p>
    <w:p w14:paraId="3516A26F" w14:textId="258CD77D" w:rsidR="004E3939" w:rsidRPr="00690742" w:rsidRDefault="004E3939" w:rsidP="004E3939">
      <w:pPr>
        <w:spacing w:after="60"/>
        <w:ind w:left="1985" w:hanging="1985"/>
        <w:rPr>
          <w:rFonts w:ascii="Arial" w:hAnsi="Arial" w:cs="Arial"/>
          <w:b/>
          <w:sz w:val="22"/>
          <w:szCs w:val="22"/>
        </w:rPr>
      </w:pPr>
      <w:r w:rsidRPr="00690742">
        <w:rPr>
          <w:rFonts w:ascii="Arial" w:hAnsi="Arial" w:cs="Arial"/>
          <w:b/>
          <w:sz w:val="22"/>
          <w:szCs w:val="22"/>
        </w:rPr>
        <w:t>Title:</w:t>
      </w:r>
      <w:r w:rsidRPr="00690742">
        <w:rPr>
          <w:rFonts w:ascii="Arial" w:hAnsi="Arial" w:cs="Arial"/>
          <w:b/>
          <w:sz w:val="22"/>
          <w:szCs w:val="22"/>
        </w:rPr>
        <w:tab/>
      </w:r>
      <w:r w:rsidR="001A7BC0">
        <w:rPr>
          <w:rFonts w:ascii="Arial" w:hAnsi="Arial" w:cs="Arial"/>
          <w:b/>
          <w:sz w:val="22"/>
          <w:szCs w:val="22"/>
        </w:rPr>
        <w:t xml:space="preserve">Reply </w:t>
      </w:r>
      <w:r w:rsidR="008E3369" w:rsidRPr="00690742">
        <w:rPr>
          <w:rFonts w:ascii="Arial" w:hAnsi="Arial" w:cs="Arial"/>
          <w:b/>
          <w:bCs/>
          <w:sz w:val="22"/>
          <w:szCs w:val="22"/>
        </w:rPr>
        <w:t>LS on</w:t>
      </w:r>
      <w:r w:rsidR="008A0E1B" w:rsidRPr="008A0E1B">
        <w:rPr>
          <w:rFonts w:ascii="Arial" w:hAnsi="Arial" w:cs="Arial"/>
          <w:b/>
          <w:sz w:val="22"/>
          <w:szCs w:val="22"/>
        </w:rPr>
        <w:t xml:space="preserve"> geographical area scope MDT</w:t>
      </w:r>
    </w:p>
    <w:p w14:paraId="40623C17" w14:textId="1E85A732" w:rsidR="00B97703" w:rsidRPr="00690742" w:rsidRDefault="00B97703">
      <w:pPr>
        <w:spacing w:after="60"/>
        <w:ind w:left="1985" w:hanging="1985"/>
        <w:rPr>
          <w:rFonts w:ascii="Arial" w:hAnsi="Arial" w:cs="Arial"/>
          <w:b/>
          <w:bCs/>
          <w:sz w:val="22"/>
          <w:szCs w:val="22"/>
        </w:rPr>
      </w:pPr>
      <w:bookmarkStart w:id="0" w:name="OLE_LINK57"/>
      <w:bookmarkStart w:id="1" w:name="OLE_LINK58"/>
      <w:r w:rsidRPr="00690742">
        <w:rPr>
          <w:rFonts w:ascii="Arial" w:hAnsi="Arial" w:cs="Arial"/>
          <w:b/>
          <w:sz w:val="22"/>
          <w:szCs w:val="22"/>
        </w:rPr>
        <w:t>Response to:</w:t>
      </w:r>
      <w:r w:rsidRPr="00690742">
        <w:rPr>
          <w:rFonts w:ascii="Arial" w:hAnsi="Arial" w:cs="Arial"/>
          <w:b/>
          <w:bCs/>
          <w:sz w:val="22"/>
          <w:szCs w:val="22"/>
        </w:rPr>
        <w:tab/>
      </w:r>
      <w:r w:rsidR="007278A6" w:rsidRPr="007278A6">
        <w:rPr>
          <w:rFonts w:ascii="Arial" w:hAnsi="Arial" w:cs="Arial"/>
          <w:b/>
          <w:bCs/>
          <w:sz w:val="22"/>
          <w:szCs w:val="22"/>
        </w:rPr>
        <w:t xml:space="preserve">LS on </w:t>
      </w:r>
      <w:r w:rsidR="008A0E1B" w:rsidRPr="008A0E1B">
        <w:rPr>
          <w:rFonts w:ascii="Arial" w:hAnsi="Arial" w:cs="Arial"/>
          <w:b/>
          <w:bCs/>
          <w:sz w:val="22"/>
          <w:szCs w:val="22"/>
        </w:rPr>
        <w:t xml:space="preserve">geographical area scope MDT </w:t>
      </w:r>
      <w:r w:rsidR="007278A6">
        <w:rPr>
          <w:rFonts w:ascii="Arial" w:hAnsi="Arial" w:cs="Arial"/>
          <w:b/>
          <w:bCs/>
          <w:sz w:val="22"/>
          <w:szCs w:val="22"/>
        </w:rPr>
        <w:t>(</w:t>
      </w:r>
      <w:r w:rsidR="005641AD" w:rsidRPr="005641AD">
        <w:rPr>
          <w:rFonts w:ascii="Arial" w:hAnsi="Arial" w:cs="Arial"/>
          <w:b/>
          <w:bCs/>
          <w:sz w:val="22"/>
          <w:szCs w:val="22"/>
        </w:rPr>
        <w:t>R3-</w:t>
      </w:r>
      <w:r w:rsidR="00446C02" w:rsidRPr="00446C02">
        <w:rPr>
          <w:rFonts w:ascii="Arial" w:hAnsi="Arial" w:cs="Arial"/>
          <w:b/>
          <w:bCs/>
          <w:sz w:val="22"/>
          <w:szCs w:val="22"/>
        </w:rPr>
        <w:t>25</w:t>
      </w:r>
      <w:r w:rsidR="00E21F55">
        <w:rPr>
          <w:rFonts w:ascii="Arial" w:hAnsi="Arial" w:cs="Arial" w:hint="eastAsia"/>
          <w:b/>
          <w:bCs/>
          <w:sz w:val="22"/>
          <w:szCs w:val="22"/>
          <w:lang w:eastAsia="zh-CN"/>
        </w:rPr>
        <w:t>8823</w:t>
      </w:r>
      <w:r w:rsidR="007278A6">
        <w:rPr>
          <w:rFonts w:ascii="Arial" w:hAnsi="Arial" w:cs="Arial"/>
          <w:b/>
          <w:bCs/>
          <w:sz w:val="22"/>
          <w:szCs w:val="22"/>
        </w:rPr>
        <w:t>)</w:t>
      </w:r>
    </w:p>
    <w:p w14:paraId="13A807F0" w14:textId="5C2271F1" w:rsidR="00B97703" w:rsidRPr="00690742"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690742">
        <w:rPr>
          <w:rFonts w:ascii="Arial" w:hAnsi="Arial" w:cs="Arial"/>
          <w:b/>
          <w:sz w:val="22"/>
          <w:szCs w:val="22"/>
        </w:rPr>
        <w:t>Release:</w:t>
      </w:r>
      <w:r w:rsidRPr="00690742">
        <w:rPr>
          <w:rFonts w:ascii="Arial" w:hAnsi="Arial" w:cs="Arial"/>
          <w:b/>
          <w:bCs/>
          <w:sz w:val="22"/>
          <w:szCs w:val="22"/>
        </w:rPr>
        <w:tab/>
      </w:r>
      <w:r w:rsidR="009B5C8B" w:rsidRPr="00690742">
        <w:rPr>
          <w:rFonts w:ascii="Arial" w:hAnsi="Arial" w:cs="Arial"/>
          <w:b/>
          <w:bCs/>
          <w:sz w:val="22"/>
          <w:szCs w:val="22"/>
        </w:rPr>
        <w:t>REL-1</w:t>
      </w:r>
      <w:r w:rsidR="000F62F5">
        <w:rPr>
          <w:rFonts w:ascii="Arial" w:hAnsi="Arial" w:cs="Arial"/>
          <w:b/>
          <w:bCs/>
          <w:sz w:val="22"/>
          <w:szCs w:val="22"/>
        </w:rPr>
        <w:t>9</w:t>
      </w:r>
    </w:p>
    <w:bookmarkEnd w:id="2"/>
    <w:bookmarkEnd w:id="3"/>
    <w:bookmarkEnd w:id="4"/>
    <w:p w14:paraId="304543E7" w14:textId="0B9E2693" w:rsidR="00B97703" w:rsidRPr="00690742" w:rsidRDefault="00B97703">
      <w:pPr>
        <w:spacing w:after="60"/>
        <w:ind w:left="1985" w:hanging="1985"/>
        <w:rPr>
          <w:rFonts w:ascii="Arial" w:hAnsi="Arial" w:cs="Arial"/>
          <w:b/>
          <w:bCs/>
          <w:sz w:val="22"/>
          <w:szCs w:val="22"/>
        </w:rPr>
      </w:pPr>
      <w:r w:rsidRPr="00690742">
        <w:rPr>
          <w:rFonts w:ascii="Arial" w:hAnsi="Arial" w:cs="Arial"/>
          <w:b/>
          <w:sz w:val="22"/>
          <w:szCs w:val="22"/>
        </w:rPr>
        <w:t>Work Item:</w:t>
      </w:r>
      <w:r w:rsidRPr="00690742">
        <w:rPr>
          <w:rFonts w:ascii="Arial" w:hAnsi="Arial" w:cs="Arial"/>
          <w:b/>
          <w:bCs/>
          <w:sz w:val="22"/>
          <w:szCs w:val="22"/>
        </w:rPr>
        <w:tab/>
      </w:r>
      <w:r w:rsidR="0077058A" w:rsidRPr="0077058A">
        <w:rPr>
          <w:rFonts w:ascii="Arial" w:hAnsi="Arial" w:cs="Arial"/>
          <w:b/>
          <w:bCs/>
          <w:sz w:val="22"/>
          <w:szCs w:val="22"/>
        </w:rPr>
        <w:t>NR_ENDC_SON_MDT_Ph4-Core</w:t>
      </w:r>
    </w:p>
    <w:p w14:paraId="6C4AB3DB" w14:textId="77777777" w:rsidR="00B97703" w:rsidRPr="00690742" w:rsidRDefault="00B97703">
      <w:pPr>
        <w:spacing w:after="60"/>
        <w:ind w:left="1985" w:hanging="1985"/>
        <w:rPr>
          <w:rFonts w:ascii="Arial" w:hAnsi="Arial" w:cs="Arial"/>
          <w:b/>
          <w:sz w:val="22"/>
          <w:szCs w:val="22"/>
        </w:rPr>
      </w:pPr>
    </w:p>
    <w:p w14:paraId="7DF456E8" w14:textId="77777777" w:rsidR="008E3369" w:rsidRPr="00690742" w:rsidRDefault="008E3369" w:rsidP="008E3369">
      <w:pPr>
        <w:spacing w:after="60"/>
        <w:ind w:left="1985" w:hanging="1985"/>
        <w:rPr>
          <w:rFonts w:ascii="Arial" w:hAnsi="Arial" w:cs="Arial"/>
          <w:b/>
          <w:sz w:val="22"/>
          <w:szCs w:val="22"/>
        </w:rPr>
      </w:pPr>
      <w:r w:rsidRPr="00690742">
        <w:rPr>
          <w:rFonts w:ascii="Arial" w:hAnsi="Arial" w:cs="Arial"/>
          <w:b/>
          <w:sz w:val="22"/>
          <w:szCs w:val="22"/>
        </w:rPr>
        <w:t>Source:</w:t>
      </w:r>
      <w:r w:rsidRPr="00690742">
        <w:rPr>
          <w:rFonts w:ascii="Arial" w:hAnsi="Arial" w:cs="Arial"/>
          <w:b/>
          <w:sz w:val="22"/>
          <w:szCs w:val="22"/>
        </w:rPr>
        <w:tab/>
        <w:t>SA5</w:t>
      </w:r>
    </w:p>
    <w:p w14:paraId="21B6FD04" w14:textId="175FA7C6" w:rsidR="008E3369" w:rsidRPr="00690742" w:rsidRDefault="008E3369" w:rsidP="008E3369">
      <w:pPr>
        <w:spacing w:after="60"/>
        <w:ind w:left="1985" w:hanging="1985"/>
        <w:rPr>
          <w:rFonts w:ascii="Arial" w:hAnsi="Arial" w:cs="Arial"/>
          <w:b/>
          <w:bCs/>
          <w:sz w:val="22"/>
          <w:szCs w:val="22"/>
          <w:lang w:eastAsia="zh-CN"/>
        </w:rPr>
      </w:pPr>
      <w:r w:rsidRPr="00690742">
        <w:rPr>
          <w:rFonts w:ascii="Arial" w:hAnsi="Arial" w:cs="Arial"/>
          <w:b/>
          <w:sz w:val="22"/>
          <w:szCs w:val="22"/>
        </w:rPr>
        <w:t>To:</w:t>
      </w:r>
      <w:r w:rsidRPr="00690742">
        <w:rPr>
          <w:rFonts w:ascii="Arial" w:hAnsi="Arial" w:cs="Arial"/>
          <w:b/>
          <w:bCs/>
          <w:sz w:val="22"/>
          <w:szCs w:val="22"/>
        </w:rPr>
        <w:tab/>
      </w:r>
      <w:r w:rsidR="000F62F5">
        <w:rPr>
          <w:rFonts w:ascii="Arial" w:hAnsi="Arial" w:cs="Arial"/>
          <w:b/>
          <w:bCs/>
          <w:sz w:val="22"/>
          <w:szCs w:val="22"/>
        </w:rPr>
        <w:t>RAN</w:t>
      </w:r>
      <w:r w:rsidR="00B414D3">
        <w:rPr>
          <w:rFonts w:ascii="Arial" w:hAnsi="Arial" w:cs="Arial"/>
          <w:b/>
          <w:bCs/>
          <w:sz w:val="22"/>
          <w:szCs w:val="22"/>
        </w:rPr>
        <w:t>3</w:t>
      </w:r>
      <w:r w:rsidR="00567019">
        <w:rPr>
          <w:rFonts w:ascii="Arial" w:hAnsi="Arial" w:cs="Arial" w:hint="eastAsia"/>
          <w:b/>
          <w:bCs/>
          <w:sz w:val="22"/>
          <w:szCs w:val="22"/>
          <w:lang w:eastAsia="zh-CN"/>
        </w:rPr>
        <w:t xml:space="preserve">, </w:t>
      </w:r>
      <w:r w:rsidR="00567019" w:rsidRPr="00567019">
        <w:rPr>
          <w:rFonts w:ascii="Arial" w:hAnsi="Arial" w:cs="Arial"/>
          <w:b/>
          <w:bCs/>
          <w:sz w:val="22"/>
          <w:szCs w:val="22"/>
          <w:lang w:eastAsia="zh-CN"/>
        </w:rPr>
        <w:t>RAN2</w:t>
      </w:r>
    </w:p>
    <w:p w14:paraId="04154A50" w14:textId="6CE96599" w:rsidR="008E3369" w:rsidRPr="00690742" w:rsidRDefault="008E3369" w:rsidP="008E3369">
      <w:pPr>
        <w:spacing w:after="60"/>
        <w:ind w:left="1985" w:hanging="1985"/>
        <w:rPr>
          <w:rFonts w:ascii="Arial" w:hAnsi="Arial" w:cs="Arial"/>
          <w:b/>
          <w:bCs/>
          <w:sz w:val="22"/>
          <w:szCs w:val="22"/>
        </w:rPr>
      </w:pPr>
      <w:bookmarkStart w:id="5" w:name="OLE_LINK45"/>
      <w:bookmarkStart w:id="6" w:name="OLE_LINK46"/>
      <w:r w:rsidRPr="00690742">
        <w:rPr>
          <w:rFonts w:ascii="Arial" w:hAnsi="Arial" w:cs="Arial"/>
          <w:b/>
          <w:sz w:val="22"/>
          <w:szCs w:val="22"/>
        </w:rPr>
        <w:t>Cc:</w:t>
      </w:r>
      <w:r w:rsidRPr="00690742">
        <w:rPr>
          <w:rFonts w:ascii="Arial" w:hAnsi="Arial" w:cs="Arial"/>
          <w:b/>
          <w:bCs/>
          <w:sz w:val="22"/>
          <w:szCs w:val="22"/>
        </w:rPr>
        <w:tab/>
      </w:r>
      <w:r w:rsidR="00FE7B09">
        <w:rPr>
          <w:rFonts w:ascii="Arial" w:hAnsi="Arial" w:cs="Arial"/>
          <w:b/>
          <w:bCs/>
          <w:sz w:val="22"/>
          <w:szCs w:val="22"/>
          <w:lang w:val="es-ES"/>
        </w:rPr>
        <w:t>-</w:t>
      </w:r>
    </w:p>
    <w:bookmarkEnd w:id="5"/>
    <w:bookmarkEnd w:id="6"/>
    <w:p w14:paraId="3FD099F5" w14:textId="77777777" w:rsidR="008E3369" w:rsidRDefault="008E3369" w:rsidP="008E3369">
      <w:pPr>
        <w:spacing w:after="60"/>
        <w:ind w:left="1985" w:hanging="1985"/>
        <w:rPr>
          <w:rFonts w:ascii="Arial" w:hAnsi="Arial" w:cs="Arial"/>
          <w:bCs/>
        </w:rPr>
      </w:pPr>
    </w:p>
    <w:p w14:paraId="7453E8B5" w14:textId="77777777" w:rsidR="007F61FA" w:rsidRDefault="008E3369" w:rsidP="00043B6B">
      <w:pPr>
        <w:spacing w:after="60"/>
        <w:ind w:left="1985" w:hanging="1985"/>
        <w:rPr>
          <w:rFonts w:ascii="Arial" w:hAnsi="Arial" w:cs="Arial"/>
          <w:b/>
          <w:bCs/>
          <w:sz w:val="22"/>
          <w:szCs w:val="22"/>
          <w:lang w:eastAsia="zh-CN"/>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498F">
        <w:rPr>
          <w:rFonts w:ascii="Arial" w:hAnsi="Arial" w:cs="Arial" w:hint="eastAsia"/>
          <w:b/>
          <w:bCs/>
          <w:sz w:val="22"/>
          <w:szCs w:val="22"/>
          <w:lang w:eastAsia="zh-CN"/>
        </w:rPr>
        <w:t>Min</w:t>
      </w:r>
      <w:r w:rsidR="00104D8B">
        <w:rPr>
          <w:rFonts w:ascii="Arial" w:hAnsi="Arial" w:cs="Arial" w:hint="eastAsia"/>
          <w:b/>
          <w:bCs/>
          <w:sz w:val="22"/>
          <w:szCs w:val="22"/>
          <w:lang w:eastAsia="zh-CN"/>
        </w:rPr>
        <w:t xml:space="preserve"> Shu</w:t>
      </w:r>
      <w:r w:rsidR="00043B6B">
        <w:rPr>
          <w:rFonts w:ascii="Arial" w:hAnsi="Arial" w:cs="Arial"/>
          <w:b/>
          <w:bCs/>
          <w:sz w:val="22"/>
          <w:szCs w:val="22"/>
          <w:lang w:eastAsia="zh-CN"/>
        </w:rPr>
        <w:tab/>
      </w:r>
      <w:r w:rsidR="00043B6B">
        <w:rPr>
          <w:rFonts w:ascii="Arial" w:hAnsi="Arial" w:cs="Arial"/>
          <w:b/>
          <w:bCs/>
          <w:sz w:val="22"/>
          <w:szCs w:val="22"/>
          <w:lang w:eastAsia="zh-CN"/>
        </w:rPr>
        <w:tab/>
      </w:r>
      <w:r w:rsidR="00043B6B">
        <w:rPr>
          <w:rFonts w:ascii="Arial" w:hAnsi="Arial" w:cs="Arial"/>
          <w:b/>
          <w:bCs/>
          <w:sz w:val="22"/>
          <w:szCs w:val="22"/>
          <w:lang w:eastAsia="zh-CN"/>
        </w:rPr>
        <w:tab/>
      </w:r>
    </w:p>
    <w:p w14:paraId="18F87067" w14:textId="3EDD1526" w:rsidR="008E3369" w:rsidRDefault="007E68FF" w:rsidP="007F61FA">
      <w:pPr>
        <w:spacing w:after="60"/>
        <w:ind w:left="1985"/>
        <w:rPr>
          <w:rFonts w:ascii="Arial" w:hAnsi="Arial" w:cs="Arial"/>
          <w:b/>
          <w:bCs/>
          <w:sz w:val="22"/>
          <w:szCs w:val="22"/>
          <w:lang w:eastAsia="zh-CN"/>
        </w:rPr>
      </w:pPr>
      <w:hyperlink r:id="rId10" w:history="1">
        <w:r w:rsidRPr="00A957D1">
          <w:rPr>
            <w:rStyle w:val="af5"/>
            <w:rFonts w:ascii="Arial" w:hAnsi="Arial" w:cs="Arial"/>
            <w:b/>
            <w:bCs/>
            <w:sz w:val="22"/>
            <w:szCs w:val="22"/>
            <w:lang w:eastAsia="zh-CN"/>
          </w:rPr>
          <w:t>shumin</w:t>
        </w:r>
        <w:r w:rsidRPr="00A957D1">
          <w:rPr>
            <w:rStyle w:val="af5"/>
            <w:rFonts w:ascii="Arial" w:hAnsi="Arial" w:cs="Arial"/>
            <w:b/>
            <w:bCs/>
            <w:sz w:val="22"/>
            <w:szCs w:val="22"/>
          </w:rPr>
          <w:t>@</w:t>
        </w:r>
        <w:r w:rsidRPr="00A957D1">
          <w:rPr>
            <w:rStyle w:val="af5"/>
            <w:rFonts w:ascii="Arial" w:hAnsi="Arial" w:cs="Arial"/>
            <w:b/>
            <w:bCs/>
            <w:sz w:val="22"/>
            <w:szCs w:val="22"/>
            <w:lang w:eastAsia="zh-CN"/>
          </w:rPr>
          <w:t>catt</w:t>
        </w:r>
        <w:r w:rsidRPr="00A957D1">
          <w:rPr>
            <w:rStyle w:val="af5"/>
            <w:rFonts w:ascii="Arial" w:hAnsi="Arial" w:cs="Arial"/>
            <w:b/>
            <w:bCs/>
            <w:sz w:val="22"/>
            <w:szCs w:val="22"/>
          </w:rPr>
          <w:t>.c</w:t>
        </w:r>
        <w:r w:rsidRPr="00A957D1">
          <w:rPr>
            <w:rStyle w:val="af5"/>
            <w:rFonts w:ascii="Arial" w:hAnsi="Arial" w:cs="Arial"/>
            <w:b/>
            <w:bCs/>
            <w:sz w:val="22"/>
            <w:szCs w:val="22"/>
            <w:lang w:eastAsia="zh-CN"/>
          </w:rPr>
          <w:t>n</w:t>
        </w:r>
      </w:hyperlink>
    </w:p>
    <w:p w14:paraId="50E4653D" w14:textId="77777777" w:rsidR="00B97703" w:rsidRPr="00444CF0" w:rsidRDefault="00B97703" w:rsidP="00B97703">
      <w:pPr>
        <w:spacing w:after="60"/>
        <w:ind w:left="1985" w:hanging="1985"/>
        <w:rPr>
          <w:rFonts w:ascii="Arial" w:hAnsi="Arial" w:cs="Arial"/>
          <w:b/>
          <w:bCs/>
          <w:sz w:val="22"/>
          <w:szCs w:val="22"/>
          <w:lang w:val="en-US"/>
        </w:rPr>
      </w:pPr>
      <w:r w:rsidRPr="00444CF0">
        <w:rPr>
          <w:rFonts w:ascii="Arial" w:hAnsi="Arial" w:cs="Arial"/>
          <w:b/>
          <w:bCs/>
          <w:sz w:val="22"/>
          <w:szCs w:val="22"/>
          <w:lang w:val="en-US"/>
        </w:rPr>
        <w:tab/>
      </w:r>
    </w:p>
    <w:p w14:paraId="650CA9E7"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5"/>
            <w:rFonts w:ascii="Arial" w:hAnsi="Arial" w:cs="Arial"/>
            <w:b/>
            <w:sz w:val="22"/>
            <w:szCs w:val="22"/>
          </w:rPr>
          <w:t>mailto:3GPPLiaison@etsi.org</w:t>
        </w:r>
      </w:hyperlink>
    </w:p>
    <w:p w14:paraId="31DEED78" w14:textId="77777777" w:rsidR="00383545" w:rsidRDefault="00383545">
      <w:pPr>
        <w:spacing w:after="60"/>
        <w:ind w:left="1985" w:hanging="1985"/>
        <w:rPr>
          <w:rFonts w:ascii="Arial" w:hAnsi="Arial" w:cs="Arial"/>
          <w:b/>
        </w:rPr>
      </w:pPr>
    </w:p>
    <w:p w14:paraId="575EF89B" w14:textId="3B8E7999" w:rsidR="00552C32" w:rsidRPr="00AC2F3A" w:rsidRDefault="00B97703">
      <w:pPr>
        <w:spacing w:after="60"/>
        <w:ind w:left="1985" w:hanging="1985"/>
        <w:rPr>
          <w:rStyle w:val="af5"/>
          <w:color w:val="auto"/>
          <w:u w:val="none"/>
          <w:lang w:val="en-US" w:eastAsia="zh-CN"/>
        </w:rPr>
      </w:pPr>
      <w:r>
        <w:rPr>
          <w:rFonts w:ascii="Arial" w:hAnsi="Arial" w:cs="Arial"/>
          <w:b/>
        </w:rPr>
        <w:t>Attachments:</w:t>
      </w:r>
      <w:r w:rsidR="007E68FF">
        <w:rPr>
          <w:rFonts w:ascii="Arial" w:hAnsi="Arial" w:cs="Arial"/>
          <w:b/>
        </w:rPr>
        <w:tab/>
      </w:r>
      <w:r w:rsidR="007E68FF">
        <w:rPr>
          <w:rFonts w:ascii="Arial" w:hAnsi="Arial" w:cs="Arial"/>
          <w:b/>
          <w:bCs/>
          <w:sz w:val="22"/>
          <w:szCs w:val="22"/>
          <w:lang w:val="es-ES"/>
        </w:rPr>
        <w:t>-</w:t>
      </w:r>
      <w:r>
        <w:rPr>
          <w:rFonts w:ascii="Arial" w:hAnsi="Arial" w:cs="Arial"/>
          <w:bCs/>
        </w:rPr>
        <w:tab/>
      </w:r>
    </w:p>
    <w:p w14:paraId="7174325D" w14:textId="77777777" w:rsidR="00B97703" w:rsidRPr="0055009A" w:rsidRDefault="000F6242" w:rsidP="00CF4EC1">
      <w:pPr>
        <w:pStyle w:val="1"/>
        <w:rPr>
          <w:rFonts w:ascii="Times New Roman" w:hAnsi="Times New Roman"/>
        </w:rPr>
      </w:pPr>
      <w:r w:rsidRPr="0055009A">
        <w:rPr>
          <w:rFonts w:ascii="Times New Roman" w:hAnsi="Times New Roman"/>
        </w:rPr>
        <w:t>1</w:t>
      </w:r>
      <w:r w:rsidR="002F1940" w:rsidRPr="0055009A">
        <w:rPr>
          <w:rFonts w:ascii="Times New Roman" w:hAnsi="Times New Roman"/>
        </w:rPr>
        <w:tab/>
      </w:r>
      <w:r w:rsidRPr="0055009A">
        <w:rPr>
          <w:rFonts w:ascii="Times New Roman" w:hAnsi="Times New Roman"/>
        </w:rPr>
        <w:t>Overall description</w:t>
      </w:r>
    </w:p>
    <w:p w14:paraId="0C4D7376" w14:textId="475B0579" w:rsidR="00BC6FF3" w:rsidRDefault="006E7CB4" w:rsidP="00704B18">
      <w:pPr>
        <w:overflowPunct/>
        <w:autoSpaceDE/>
        <w:autoSpaceDN/>
        <w:adjustRightInd/>
        <w:textAlignment w:val="auto"/>
        <w:rPr>
          <w:rFonts w:eastAsia="等线"/>
          <w:iCs/>
          <w:lang w:eastAsia="zh-CN"/>
        </w:rPr>
      </w:pPr>
      <w:r w:rsidRPr="006E7CB4">
        <w:rPr>
          <w:rFonts w:eastAsia="等线"/>
          <w:iCs/>
        </w:rPr>
        <w:t>SA5 thanks RAN3 for the incoming LS on geographical area scope MDT (R3-25</w:t>
      </w:r>
      <w:r w:rsidR="00E21F55">
        <w:rPr>
          <w:rFonts w:eastAsia="等线" w:hint="eastAsia"/>
          <w:iCs/>
          <w:lang w:eastAsia="zh-CN"/>
        </w:rPr>
        <w:t>8823</w:t>
      </w:r>
      <w:r w:rsidRPr="006E7CB4">
        <w:rPr>
          <w:rFonts w:eastAsia="等线"/>
          <w:iCs/>
        </w:rPr>
        <w:t>)</w:t>
      </w:r>
      <w:r w:rsidR="00E21F55">
        <w:rPr>
          <w:rFonts w:eastAsia="等线" w:hint="eastAsia"/>
          <w:iCs/>
          <w:lang w:eastAsia="zh-CN"/>
        </w:rPr>
        <w:t>,</w:t>
      </w:r>
      <w:r w:rsidRPr="006E7CB4">
        <w:rPr>
          <w:rFonts w:eastAsia="等线"/>
          <w:iCs/>
        </w:rPr>
        <w:t xml:space="preserve"> </w:t>
      </w:r>
      <w:r w:rsidR="00E21F55" w:rsidRPr="00E21F55">
        <w:rPr>
          <w:rFonts w:eastAsia="等线"/>
          <w:iCs/>
        </w:rPr>
        <w:t>with following question</w:t>
      </w:r>
      <w:r w:rsidR="007E68FF">
        <w:rPr>
          <w:rFonts w:eastAsia="等线" w:hint="eastAsia"/>
          <w:iCs/>
          <w:lang w:eastAsia="zh-CN"/>
        </w:rPr>
        <w:t>:</w:t>
      </w:r>
    </w:p>
    <w:p w14:paraId="6B125952" w14:textId="286CC34C" w:rsidR="007E68FF" w:rsidRPr="007E68FF" w:rsidRDefault="007E68FF" w:rsidP="007E68FF">
      <w:pPr>
        <w:pStyle w:val="afff"/>
        <w:numPr>
          <w:ilvl w:val="0"/>
          <w:numId w:val="24"/>
        </w:numPr>
        <w:overflowPunct/>
        <w:autoSpaceDE/>
        <w:autoSpaceDN/>
        <w:adjustRightInd/>
        <w:textAlignment w:val="auto"/>
        <w:rPr>
          <w:rFonts w:eastAsia="等线"/>
          <w:iCs/>
          <w:lang w:eastAsia="zh-CN"/>
        </w:rPr>
      </w:pPr>
      <w:r>
        <w:rPr>
          <w:lang w:eastAsia="zh-CN"/>
        </w:rPr>
        <w:t>“</w:t>
      </w:r>
      <w:r w:rsidRPr="007E68FF">
        <w:rPr>
          <w:rFonts w:hint="eastAsia"/>
          <w:i/>
          <w:iCs/>
          <w:lang w:eastAsia="zh-CN"/>
        </w:rPr>
        <w:t>In RAN3 signaling, two different PLMN list IEs are used for the user consent and for geographical area</w:t>
      </w:r>
      <w:r w:rsidRPr="007E68FF">
        <w:rPr>
          <w:i/>
          <w:iCs/>
          <w:lang w:eastAsia="zh-CN"/>
        </w:rPr>
        <w:t>, as defined in attached CRs</w:t>
      </w:r>
      <w:r w:rsidRPr="007E68FF">
        <w:rPr>
          <w:rFonts w:hint="eastAsia"/>
          <w:i/>
          <w:iCs/>
          <w:lang w:eastAsia="zh-CN"/>
        </w:rPr>
        <w:t xml:space="preserve">. The content of the PLMN list for the user consent may be different </w:t>
      </w:r>
      <w:r w:rsidRPr="007E68FF">
        <w:rPr>
          <w:i/>
          <w:iCs/>
          <w:lang w:eastAsia="zh-CN"/>
        </w:rPr>
        <w:t>than</w:t>
      </w:r>
      <w:r w:rsidRPr="007E68FF">
        <w:rPr>
          <w:rFonts w:hint="eastAsia"/>
          <w:i/>
          <w:iCs/>
          <w:lang w:eastAsia="zh-CN"/>
        </w:rPr>
        <w:t xml:space="preserve"> the content of the PLMN list for geographical area. Since SA5 has mentioned </w:t>
      </w:r>
      <w:r w:rsidRPr="007E68FF">
        <w:rPr>
          <w:i/>
          <w:iCs/>
          <w:lang w:eastAsia="zh-CN"/>
        </w:rPr>
        <w:t xml:space="preserve">that </w:t>
      </w:r>
      <w:r w:rsidRPr="007E68FF">
        <w:rPr>
          <w:rFonts w:hint="eastAsia"/>
          <w:i/>
          <w:iCs/>
          <w:lang w:eastAsia="zh-CN"/>
        </w:rPr>
        <w:t>t</w:t>
      </w:r>
      <w:r w:rsidRPr="007E68FF">
        <w:rPr>
          <w:i/>
          <w:iCs/>
          <w:lang w:eastAsia="zh-CN"/>
        </w:rPr>
        <w:t>hey</w:t>
      </w:r>
      <w:r w:rsidRPr="007E68FF">
        <w:rPr>
          <w:rFonts w:hint="eastAsia"/>
          <w:i/>
          <w:iCs/>
          <w:lang w:eastAsia="zh-CN"/>
        </w:rPr>
        <w:t xml:space="preserve"> reuse </w:t>
      </w:r>
      <w:r w:rsidRPr="007E68FF">
        <w:rPr>
          <w:i/>
          <w:iCs/>
          <w:lang w:eastAsia="zh-CN"/>
        </w:rPr>
        <w:t>existing</w:t>
      </w:r>
      <w:r w:rsidRPr="007E68FF">
        <w:rPr>
          <w:rFonts w:hint="eastAsia"/>
          <w:i/>
          <w:iCs/>
          <w:lang w:eastAsia="zh-CN"/>
        </w:rPr>
        <w:t xml:space="preserve"> PLMN list IE</w:t>
      </w:r>
      <w:r w:rsidRPr="007E68FF">
        <w:rPr>
          <w:i/>
          <w:iCs/>
          <w:lang w:eastAsia="zh-CN"/>
        </w:rPr>
        <w:t xml:space="preserve"> for the geographical area</w:t>
      </w:r>
      <w:r w:rsidRPr="007E68FF">
        <w:rPr>
          <w:rFonts w:hint="eastAsia"/>
          <w:i/>
          <w:iCs/>
          <w:lang w:eastAsia="zh-CN"/>
        </w:rPr>
        <w:t xml:space="preserve">, RAN3 </w:t>
      </w:r>
      <w:r w:rsidRPr="007E68FF">
        <w:rPr>
          <w:i/>
          <w:iCs/>
          <w:lang w:eastAsia="zh-CN"/>
        </w:rPr>
        <w:t xml:space="preserve">would like to </w:t>
      </w:r>
      <w:r w:rsidRPr="007E68FF">
        <w:rPr>
          <w:rFonts w:hint="eastAsia"/>
          <w:i/>
          <w:iCs/>
          <w:lang w:eastAsia="zh-CN"/>
        </w:rPr>
        <w:t xml:space="preserve">ask SA5 to verify if the SA5 solution addresses </w:t>
      </w:r>
      <w:r w:rsidRPr="007E68FF">
        <w:rPr>
          <w:i/>
          <w:iCs/>
          <w:lang w:eastAsia="zh-CN"/>
        </w:rPr>
        <w:t>RAN3’s</w:t>
      </w:r>
      <w:r w:rsidRPr="007E68FF">
        <w:rPr>
          <w:rFonts w:hint="eastAsia"/>
          <w:i/>
          <w:iCs/>
          <w:lang w:eastAsia="zh-CN"/>
        </w:rPr>
        <w:t xml:space="preserve"> case</w:t>
      </w:r>
      <w:r>
        <w:rPr>
          <w:rFonts w:hint="eastAsia"/>
          <w:lang w:eastAsia="zh-CN"/>
        </w:rPr>
        <w:t>.</w:t>
      </w:r>
      <w:r>
        <w:rPr>
          <w:lang w:eastAsia="zh-CN"/>
        </w:rPr>
        <w:t>”</w:t>
      </w:r>
    </w:p>
    <w:p w14:paraId="7870B7E7" w14:textId="5E2347B5" w:rsidR="00D6387C" w:rsidRPr="00D6387C" w:rsidRDefault="00D6387C" w:rsidP="00D6387C">
      <w:pPr>
        <w:rPr>
          <w:rFonts w:eastAsia="等线"/>
          <w:lang w:eastAsia="zh-CN"/>
        </w:rPr>
      </w:pPr>
      <w:r w:rsidRPr="00D6387C">
        <w:rPr>
          <w:rFonts w:eastAsia="等线"/>
          <w:lang w:eastAsia="zh-CN"/>
        </w:rPr>
        <w:t xml:space="preserve">SA5 would like to </w:t>
      </w:r>
      <w:r w:rsidR="00240C9C" w:rsidRPr="00240C9C">
        <w:rPr>
          <w:rFonts w:eastAsia="等线"/>
          <w:lang w:eastAsia="zh-CN"/>
        </w:rPr>
        <w:t>provide the following clarification in response to the questions raised</w:t>
      </w:r>
      <w:r w:rsidRPr="00D6387C">
        <w:rPr>
          <w:rFonts w:eastAsia="等线"/>
          <w:lang w:eastAsia="zh-CN"/>
        </w:rPr>
        <w:t>:</w:t>
      </w:r>
    </w:p>
    <w:p w14:paraId="728CEF52" w14:textId="0B8DC460" w:rsidR="005139D3" w:rsidRDefault="00D6387C" w:rsidP="00D6387C">
      <w:pPr>
        <w:ind w:left="284"/>
        <w:rPr>
          <w:rFonts w:eastAsia="等线"/>
          <w:iCs/>
          <w:lang w:eastAsia="zh-CN"/>
        </w:rPr>
      </w:pPr>
      <w:r w:rsidRPr="00D6387C">
        <w:rPr>
          <w:rFonts w:eastAsia="等线" w:hint="eastAsia"/>
          <w:lang w:eastAsia="zh-CN"/>
        </w:rPr>
        <w:t>•</w:t>
      </w:r>
      <w:r w:rsidRPr="00D6387C">
        <w:rPr>
          <w:rFonts w:eastAsia="等线"/>
          <w:lang w:eastAsia="zh-CN"/>
        </w:rPr>
        <w:tab/>
      </w:r>
      <w:r w:rsidR="00240C9C" w:rsidRPr="00240C9C">
        <w:rPr>
          <w:rFonts w:eastAsia="等线"/>
          <w:lang w:eastAsia="zh-CN"/>
        </w:rPr>
        <w:t xml:space="preserve">SA5 notes that the MDT PLMN List (defined in TS 32.422, subclause 5.10.24) is used </w:t>
      </w:r>
      <w:r w:rsidR="00240C9C">
        <w:rPr>
          <w:rFonts w:eastAsia="等线" w:hint="eastAsia"/>
          <w:lang w:eastAsia="zh-CN"/>
        </w:rPr>
        <w:t>by</w:t>
      </w:r>
      <w:r w:rsidR="000A191D" w:rsidRPr="000A191D">
        <w:rPr>
          <w:rFonts w:eastAsia="等线"/>
          <w:lang w:eastAsia="zh-CN"/>
        </w:rPr>
        <w:t xml:space="preserve"> the management domain to indicate the PLMN(s) where MDT measurement collection, status indication and log reporting are administratively allowed. </w:t>
      </w:r>
      <w:r w:rsidR="00240C9C" w:rsidRPr="00240C9C">
        <w:rPr>
          <w:rFonts w:eastAsia="等线"/>
          <w:lang w:eastAsia="zh-CN"/>
        </w:rPr>
        <w:t>It is an optional attribute provided by OAM as part of the MDT configurations in the Trace Job message.</w:t>
      </w:r>
    </w:p>
    <w:p w14:paraId="6BDCB25F" w14:textId="1A970FDF" w:rsidR="009600EF" w:rsidRDefault="009600EF" w:rsidP="00D6387C">
      <w:pPr>
        <w:ind w:left="284"/>
        <w:rPr>
          <w:rFonts w:eastAsia="等线"/>
          <w:iCs/>
          <w:lang w:eastAsia="zh-CN"/>
        </w:rPr>
      </w:pPr>
      <w:r w:rsidRPr="00D6387C">
        <w:rPr>
          <w:rFonts w:eastAsia="等线" w:hint="eastAsia"/>
          <w:lang w:eastAsia="zh-CN"/>
        </w:rPr>
        <w:t>•</w:t>
      </w:r>
      <w:r>
        <w:rPr>
          <w:rFonts w:eastAsia="等线"/>
          <w:lang w:eastAsia="zh-CN"/>
        </w:rPr>
        <w:tab/>
      </w:r>
      <w:r w:rsidR="00240C9C" w:rsidRPr="00240C9C">
        <w:rPr>
          <w:rFonts w:eastAsia="等线"/>
          <w:lang w:eastAsia="zh-CN"/>
        </w:rPr>
        <w:t xml:space="preserve">SA5 further notes that, as specified in TS 32.422, subclause 4.9, </w:t>
      </w:r>
      <w:r w:rsidR="00240C9C">
        <w:rPr>
          <w:rFonts w:eastAsia="等线" w:hint="eastAsia"/>
          <w:iCs/>
          <w:lang w:eastAsia="zh-CN"/>
        </w:rPr>
        <w:t>f</w:t>
      </w:r>
      <w:r w:rsidR="000A191D" w:rsidRPr="000A191D">
        <w:rPr>
          <w:rFonts w:eastAsia="等线"/>
          <w:iCs/>
          <w:lang w:eastAsia="zh-CN"/>
        </w:rPr>
        <w:t xml:space="preserve">or </w:t>
      </w:r>
      <w:r w:rsidR="00915D57" w:rsidRPr="000A191D">
        <w:rPr>
          <w:rFonts w:eastAsia="等线"/>
          <w:iCs/>
          <w:lang w:eastAsia="zh-CN"/>
        </w:rPr>
        <w:t xml:space="preserve">user consent </w:t>
      </w:r>
      <w:r w:rsidR="00486A39">
        <w:rPr>
          <w:rFonts w:eastAsia="等线" w:hint="eastAsia"/>
          <w:iCs/>
          <w:lang w:eastAsia="zh-CN"/>
        </w:rPr>
        <w:t xml:space="preserve">in </w:t>
      </w:r>
      <w:r w:rsidR="00486A39">
        <w:t>Management based MDT</w:t>
      </w:r>
      <w:r w:rsidR="000A191D" w:rsidRPr="000A191D">
        <w:rPr>
          <w:rFonts w:eastAsia="等线"/>
          <w:iCs/>
          <w:lang w:eastAsia="zh-CN"/>
        </w:rPr>
        <w:t>,</w:t>
      </w:r>
      <w:r w:rsidR="00240C9C" w:rsidRPr="00240C9C">
        <w:rPr>
          <w:rFonts w:eastAsia="等线"/>
          <w:iCs/>
          <w:lang w:eastAsia="zh-CN"/>
        </w:rPr>
        <w:t xml:space="preserve"> </w:t>
      </w:r>
      <w:r w:rsidR="007C107C" w:rsidRPr="007C107C">
        <w:rPr>
          <w:rFonts w:eastAsia="等线"/>
          <w:iCs/>
          <w:lang w:eastAsia="zh-CN"/>
        </w:rPr>
        <w:t xml:space="preserve">the </w:t>
      </w:r>
      <w:r w:rsidR="00A80529">
        <w:rPr>
          <w:rFonts w:eastAsia="等线" w:hint="eastAsia"/>
          <w:iCs/>
          <w:lang w:eastAsia="zh-CN"/>
        </w:rPr>
        <w:t xml:space="preserve">  </w:t>
      </w:r>
      <w:r w:rsidR="007C107C" w:rsidRPr="007C107C">
        <w:rPr>
          <w:rFonts w:eastAsia="等线"/>
          <w:iCs/>
          <w:lang w:eastAsia="zh-CN"/>
        </w:rPr>
        <w:t>Management-Based MDT PLMN List IE</w:t>
      </w:r>
      <w:r w:rsidR="00934A7F" w:rsidRPr="00240C9C">
        <w:rPr>
          <w:rFonts w:eastAsia="等线"/>
          <w:iCs/>
          <w:lang w:eastAsia="zh-CN"/>
        </w:rPr>
        <w:t xml:space="preserve"> </w:t>
      </w:r>
      <w:r w:rsidR="00934A7F" w:rsidRPr="000A191D">
        <w:rPr>
          <w:rFonts w:eastAsia="等线"/>
          <w:iCs/>
          <w:lang w:eastAsia="zh-CN"/>
        </w:rPr>
        <w:t xml:space="preserve">is handled </w:t>
      </w:r>
      <w:r w:rsidR="00590DA6" w:rsidRPr="000A191D">
        <w:rPr>
          <w:rFonts w:eastAsia="等线"/>
          <w:iCs/>
          <w:lang w:eastAsia="zh-CN"/>
        </w:rPr>
        <w:t xml:space="preserve">by the AMF </w:t>
      </w:r>
      <w:r w:rsidR="00934A7F" w:rsidRPr="000A191D">
        <w:rPr>
          <w:rFonts w:eastAsia="等线"/>
          <w:iCs/>
          <w:lang w:eastAsia="zh-CN"/>
        </w:rPr>
        <w:t>and provided to the RAN</w:t>
      </w:r>
      <w:r w:rsidR="009D7813">
        <w:rPr>
          <w:rFonts w:eastAsia="等线" w:hint="eastAsia"/>
          <w:iCs/>
          <w:lang w:eastAsia="zh-CN"/>
        </w:rPr>
        <w:t xml:space="preserve"> </w:t>
      </w:r>
      <w:r w:rsidR="009D7813" w:rsidRPr="009D7813">
        <w:rPr>
          <w:rFonts w:eastAsia="等线"/>
          <w:iCs/>
          <w:lang w:eastAsia="zh-CN"/>
        </w:rPr>
        <w:t>via AMF</w:t>
      </w:r>
      <w:r w:rsidR="00E37A5C">
        <w:rPr>
          <w:rFonts w:eastAsia="等线" w:hint="eastAsia"/>
          <w:iCs/>
          <w:lang w:eastAsia="zh-CN"/>
        </w:rPr>
        <w:t>-</w:t>
      </w:r>
      <w:r w:rsidR="009D7813" w:rsidRPr="009D7813">
        <w:rPr>
          <w:rFonts w:eastAsia="等线"/>
          <w:iCs/>
          <w:lang w:eastAsia="zh-CN"/>
        </w:rPr>
        <w:t>RAN signaling</w:t>
      </w:r>
      <w:r w:rsidR="00517D3B">
        <w:rPr>
          <w:rFonts w:eastAsia="等线" w:hint="eastAsia"/>
          <w:iCs/>
          <w:lang w:eastAsia="zh-CN"/>
        </w:rPr>
        <w:t xml:space="preserve"> messages</w:t>
      </w:r>
      <w:r w:rsidR="00AB6517">
        <w:rPr>
          <w:rFonts w:eastAsia="等线" w:hint="eastAsia"/>
          <w:iCs/>
          <w:lang w:eastAsia="zh-CN"/>
        </w:rPr>
        <w:t xml:space="preserve">. </w:t>
      </w:r>
      <w:r w:rsidR="009D7813" w:rsidRPr="009D7813">
        <w:rPr>
          <w:rFonts w:eastAsia="等线"/>
          <w:iCs/>
          <w:lang w:eastAsia="zh-CN"/>
        </w:rPr>
        <w:t>In particular, this information is included in relevant AMF messages (e.g. INITIAL CONTEXT SETUP REQUEST, HANDOVER REQUEST</w:t>
      </w:r>
      <w:r w:rsidR="009D7813">
        <w:rPr>
          <w:rFonts w:eastAsia="等线" w:hint="eastAsia"/>
          <w:iCs/>
          <w:lang w:eastAsia="zh-CN"/>
        </w:rPr>
        <w:t xml:space="preserve">, </w:t>
      </w:r>
      <w:r w:rsidR="009D7813" w:rsidRPr="009D7813">
        <w:rPr>
          <w:rFonts w:eastAsia="等线"/>
          <w:iCs/>
          <w:lang w:eastAsia="zh-CN"/>
        </w:rPr>
        <w:t>PATH SWITCH REQUEST ACKNOWLEDGE).</w:t>
      </w:r>
      <w:r w:rsidR="009D7813">
        <w:rPr>
          <w:rFonts w:eastAsia="等线" w:hint="eastAsia"/>
          <w:iCs/>
          <w:lang w:eastAsia="zh-CN"/>
        </w:rPr>
        <w:t xml:space="preserve"> </w:t>
      </w:r>
      <w:r w:rsidR="00240C9C" w:rsidRPr="00240C9C">
        <w:rPr>
          <w:rFonts w:eastAsia="等线"/>
          <w:iCs/>
          <w:lang w:eastAsia="zh-CN"/>
        </w:rPr>
        <w:t>The details of the message and the IE are specified in TS 38.413</w:t>
      </w:r>
      <w:r w:rsidR="000A191D" w:rsidRPr="000A191D">
        <w:rPr>
          <w:rFonts w:eastAsia="等线"/>
          <w:iCs/>
          <w:lang w:eastAsia="zh-CN"/>
        </w:rPr>
        <w:t>.</w:t>
      </w:r>
    </w:p>
    <w:p w14:paraId="3D4C302D" w14:textId="3A7966FB" w:rsidR="009600EF" w:rsidRDefault="000A191D" w:rsidP="000A191D">
      <w:pPr>
        <w:ind w:left="284"/>
        <w:rPr>
          <w:rFonts w:eastAsia="等线"/>
          <w:iCs/>
          <w:lang w:eastAsia="zh-CN"/>
        </w:rPr>
      </w:pPr>
      <w:r w:rsidRPr="00D6387C">
        <w:rPr>
          <w:rFonts w:eastAsia="等线" w:hint="eastAsia"/>
          <w:lang w:eastAsia="zh-CN"/>
        </w:rPr>
        <w:t>•</w:t>
      </w:r>
      <w:r>
        <w:rPr>
          <w:rFonts w:eastAsia="等线"/>
          <w:lang w:eastAsia="zh-CN"/>
        </w:rPr>
        <w:tab/>
      </w:r>
      <w:r w:rsidR="00240C9C" w:rsidRPr="00240C9C">
        <w:rPr>
          <w:rFonts w:eastAsia="等线"/>
          <w:iCs/>
          <w:lang w:eastAsia="zh-CN"/>
        </w:rPr>
        <w:t xml:space="preserve">SA5 observes that, although </w:t>
      </w:r>
      <w:r w:rsidR="00AB6517" w:rsidRPr="00AB6517">
        <w:rPr>
          <w:rFonts w:eastAsia="等线"/>
          <w:iCs/>
          <w:lang w:eastAsia="zh-CN"/>
        </w:rPr>
        <w:t>a similar naming</w:t>
      </w:r>
      <w:r w:rsidR="00240C9C" w:rsidRPr="00240C9C">
        <w:rPr>
          <w:rFonts w:eastAsia="等线"/>
          <w:iCs/>
          <w:lang w:eastAsia="zh-CN"/>
        </w:rPr>
        <w:t xml:space="preserve"> is used, the above IE/attribute </w:t>
      </w:r>
      <w:r w:rsidR="00AB6517" w:rsidRPr="00AB6517">
        <w:rPr>
          <w:rFonts w:eastAsia="等线"/>
          <w:iCs/>
          <w:lang w:eastAsia="zh-CN"/>
        </w:rPr>
        <w:t>are associated with different procedures and message contexts</w:t>
      </w:r>
      <w:r w:rsidR="00240C9C" w:rsidRPr="00240C9C">
        <w:rPr>
          <w:rFonts w:eastAsia="等线"/>
          <w:iCs/>
          <w:lang w:eastAsia="zh-CN"/>
        </w:rPr>
        <w:t>. From the SA5 perspective, no immediate issues are identified with this usage.</w:t>
      </w:r>
    </w:p>
    <w:p w14:paraId="7D94B0A4" w14:textId="77777777" w:rsidR="00A80529" w:rsidRPr="00A80529" w:rsidRDefault="00A80529" w:rsidP="00A80529">
      <w:pPr>
        <w:rPr>
          <w:ins w:id="7" w:author="catt_d3" w:date="2026-02-12T17:50:00Z" w16du:dateUtc="2026-02-12T09:50:00Z"/>
          <w:rFonts w:eastAsia="等线"/>
          <w:iCs/>
          <w:lang w:val="en-US" w:eastAsia="zh-CN"/>
        </w:rPr>
      </w:pPr>
      <w:ins w:id="8" w:author="catt_d3" w:date="2026-02-12T17:50:00Z" w16du:dateUtc="2026-02-12T09:50:00Z">
        <w:r>
          <w:rPr>
            <w:rFonts w:eastAsia="等线" w:hint="eastAsia"/>
            <w:iCs/>
            <w:lang w:val="en-US" w:eastAsia="zh-CN"/>
          </w:rPr>
          <w:t>S</w:t>
        </w:r>
        <w:r>
          <w:rPr>
            <w:rFonts w:eastAsia="等线"/>
            <w:iCs/>
            <w:lang w:val="en-US" w:eastAsia="zh-CN"/>
          </w:rPr>
          <w:t xml:space="preserve">A5 confirm that </w:t>
        </w:r>
        <w:r w:rsidRPr="00C32945">
          <w:rPr>
            <w:rFonts w:eastAsia="等线"/>
            <w:iCs/>
            <w:lang w:val="en-US" w:eastAsia="zh-CN"/>
          </w:rPr>
          <w:t xml:space="preserve">reuse existing PLMN list </w:t>
        </w:r>
        <w:r>
          <w:rPr>
            <w:rFonts w:eastAsia="等线"/>
            <w:iCs/>
            <w:lang w:val="en-US" w:eastAsia="zh-CN"/>
          </w:rPr>
          <w:t>defined in TS 28.622 and TS 32.422</w:t>
        </w:r>
        <w:r w:rsidRPr="00C32945">
          <w:rPr>
            <w:rFonts w:eastAsia="等线"/>
            <w:iCs/>
            <w:lang w:val="en-US" w:eastAsia="zh-CN"/>
          </w:rPr>
          <w:t xml:space="preserve"> for the geographical area</w:t>
        </w:r>
        <w:r>
          <w:rPr>
            <w:rFonts w:eastAsia="等线"/>
            <w:iCs/>
            <w:lang w:val="en-US" w:eastAsia="zh-CN"/>
          </w:rPr>
          <w:t xml:space="preserve"> can addresses RAN3’s case for NTN MDT area scope. </w:t>
        </w:r>
      </w:ins>
    </w:p>
    <w:p w14:paraId="4C496F06" w14:textId="77777777" w:rsidR="00A80529" w:rsidRPr="00A80529" w:rsidRDefault="00A80529" w:rsidP="00A80529">
      <w:pPr>
        <w:rPr>
          <w:ins w:id="9" w:author="catt_d3" w:date="2026-02-12T17:50:00Z" w16du:dateUtc="2026-02-12T09:50:00Z"/>
          <w:rFonts w:eastAsia="等线"/>
          <w:iCs/>
          <w:lang w:eastAsia="zh-CN"/>
        </w:rPr>
      </w:pPr>
      <w:ins w:id="10" w:author="catt_d3" w:date="2026-02-12T17:50:00Z" w16du:dateUtc="2026-02-12T09:50:00Z">
        <w:r w:rsidRPr="00A80529">
          <w:rPr>
            <w:rFonts w:eastAsia="等线"/>
            <w:iCs/>
            <w:lang w:eastAsia="zh-CN"/>
          </w:rPr>
          <w:t>SA5 observes that TS 38.413 defines multiple IEs for PLMN list.  SA5 would like to ask RAN3 to clarify any potential relationships between these IEs, the Signalling Based MDT PLMN List and NTN PLMN list.</w:t>
        </w:r>
      </w:ins>
    </w:p>
    <w:p w14:paraId="2173E17A" w14:textId="10C91F47" w:rsidR="007B7D68" w:rsidRPr="007B7D68" w:rsidRDefault="007B7D68" w:rsidP="007B7D68">
      <w:pPr>
        <w:rPr>
          <w:rFonts w:eastAsia="等线"/>
          <w:iCs/>
          <w:lang w:val="en-US" w:eastAsia="zh-CN"/>
        </w:rPr>
      </w:pPr>
      <w:r w:rsidRPr="007B7D68">
        <w:rPr>
          <w:rFonts w:eastAsia="等线"/>
          <w:iCs/>
          <w:lang w:val="en-US" w:eastAsia="zh-CN"/>
        </w:rPr>
        <w:t>SA5 is open to further discussion should additional clarification be needed.</w:t>
      </w:r>
    </w:p>
    <w:p w14:paraId="5122A248" w14:textId="77777777" w:rsidR="00B97703" w:rsidRDefault="002F1940" w:rsidP="000F6242">
      <w:pPr>
        <w:pStyle w:val="1"/>
      </w:pPr>
      <w:r>
        <w:t>2</w:t>
      </w:r>
      <w:r>
        <w:tab/>
      </w:r>
      <w:r w:rsidR="000F6242">
        <w:t>Actions</w:t>
      </w:r>
    </w:p>
    <w:p w14:paraId="38B87A79" w14:textId="305F252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04AEE">
        <w:rPr>
          <w:rFonts w:ascii="Arial" w:hAnsi="Arial" w:cs="Arial"/>
          <w:b/>
        </w:rPr>
        <w:t>RAN</w:t>
      </w:r>
      <w:r w:rsidR="00F8239E">
        <w:rPr>
          <w:rFonts w:ascii="Arial" w:hAnsi="Arial" w:cs="Arial"/>
          <w:b/>
        </w:rPr>
        <w:t>3</w:t>
      </w:r>
    </w:p>
    <w:p w14:paraId="4661300D" w14:textId="4AF18FEA" w:rsidR="00B97703" w:rsidRDefault="00B97703">
      <w:pPr>
        <w:spacing w:after="120"/>
        <w:ind w:left="993" w:hanging="993"/>
        <w:rPr>
          <w:rFonts w:ascii="Arial" w:hAnsi="Arial" w:cs="Arial"/>
        </w:rPr>
      </w:pPr>
      <w:r>
        <w:rPr>
          <w:rFonts w:ascii="Arial" w:hAnsi="Arial" w:cs="Arial"/>
          <w:b/>
        </w:rPr>
        <w:lastRenderedPageBreak/>
        <w:t xml:space="preserve">ACTION: </w:t>
      </w:r>
      <w:r w:rsidRPr="00CF4EC1">
        <w:rPr>
          <w:rFonts w:ascii="Arial" w:hAnsi="Arial" w:cs="Arial"/>
          <w:b/>
        </w:rPr>
        <w:tab/>
      </w:r>
      <w:r w:rsidR="006E7CB4" w:rsidRPr="006E7CB4">
        <w:rPr>
          <w:rFonts w:eastAsia="等线"/>
          <w:lang w:eastAsia="zh-CN"/>
        </w:rPr>
        <w:t xml:space="preserve">SA5 kindly asks RAN3 to </w:t>
      </w:r>
      <w:r w:rsidR="00A877CA" w:rsidRPr="00A877CA">
        <w:rPr>
          <w:rFonts w:eastAsia="等线"/>
          <w:lang w:eastAsia="zh-CN"/>
        </w:rPr>
        <w:t>take the above into consideration</w:t>
      </w:r>
      <w:r w:rsidR="006E7CB4" w:rsidRPr="006E7CB4">
        <w:rPr>
          <w:rFonts w:eastAsia="等线"/>
          <w:lang w:eastAsia="zh-CN"/>
        </w:rPr>
        <w:t>.</w:t>
      </w:r>
    </w:p>
    <w:p w14:paraId="197D3A8B"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496CF1">
        <w:rPr>
          <w:rFonts w:cs="Arial"/>
          <w:bCs/>
          <w:szCs w:val="36"/>
        </w:rPr>
        <w:t>5</w:t>
      </w:r>
      <w:r w:rsidR="000F6242">
        <w:rPr>
          <w:szCs w:val="36"/>
        </w:rPr>
        <w:t xml:space="preserve"> m</w:t>
      </w:r>
      <w:r w:rsidR="000F6242" w:rsidRPr="000F6242">
        <w:rPr>
          <w:szCs w:val="36"/>
        </w:rPr>
        <w:t>eetings</w:t>
      </w:r>
    </w:p>
    <w:p w14:paraId="7E937516" w14:textId="2214B512" w:rsidR="00AA3BCC" w:rsidRPr="00A7498F" w:rsidRDefault="009565BC" w:rsidP="002F1940">
      <w:pPr>
        <w:rPr>
          <w:lang w:val="sv-SE" w:eastAsia="zh-CN"/>
        </w:rPr>
      </w:pPr>
      <w:r w:rsidRPr="00A7498F">
        <w:rPr>
          <w:lang w:val="sv-SE"/>
        </w:rPr>
        <w:t>SA5#16</w:t>
      </w:r>
      <w:r w:rsidR="009D2B97">
        <w:rPr>
          <w:rFonts w:hint="eastAsia"/>
          <w:lang w:val="sv-SE" w:eastAsia="zh-CN"/>
        </w:rPr>
        <w:t>6</w:t>
      </w:r>
      <w:r w:rsidRPr="00A7498F">
        <w:rPr>
          <w:lang w:val="sv-SE"/>
        </w:rPr>
        <w:tab/>
      </w:r>
      <w:r w:rsidR="009D2B97">
        <w:rPr>
          <w:lang w:val="sv-SE"/>
        </w:rPr>
        <w:tab/>
      </w:r>
      <w:r w:rsidR="009D2B97" w:rsidRPr="009D2B97">
        <w:rPr>
          <w:rFonts w:hint="eastAsia"/>
          <w:lang w:val="sv-SE" w:eastAsia="zh-CN"/>
        </w:rPr>
        <w:t>3</w:t>
      </w:r>
      <w:r w:rsidR="009D2B97" w:rsidRPr="009D2B97">
        <w:rPr>
          <w:lang w:val="sv-SE"/>
        </w:rPr>
        <w:t xml:space="preserve"> –</w:t>
      </w:r>
      <w:r w:rsidR="009D2B97" w:rsidRPr="009D2B97">
        <w:rPr>
          <w:rFonts w:hint="eastAsia"/>
          <w:lang w:val="sv-SE" w:eastAsia="zh-CN"/>
        </w:rPr>
        <w:t xml:space="preserve"> 17</w:t>
      </w:r>
      <w:r w:rsidR="009D2B97" w:rsidRPr="009D2B97">
        <w:rPr>
          <w:lang w:val="sv-SE"/>
        </w:rPr>
        <w:t xml:space="preserve"> </w:t>
      </w:r>
      <w:r w:rsidR="009D2B97" w:rsidRPr="009D2B97">
        <w:rPr>
          <w:rFonts w:hint="eastAsia"/>
          <w:lang w:val="sv-SE" w:eastAsia="zh-CN"/>
        </w:rPr>
        <w:t xml:space="preserve">April </w:t>
      </w:r>
      <w:r w:rsidR="009D2B97" w:rsidRPr="009D2B97">
        <w:rPr>
          <w:lang w:val="sv-SE"/>
        </w:rPr>
        <w:t>202</w:t>
      </w:r>
      <w:r w:rsidR="009D2B97" w:rsidRPr="009D2B97">
        <w:rPr>
          <w:rFonts w:hint="eastAsia"/>
          <w:lang w:val="sv-SE" w:eastAsia="zh-CN"/>
        </w:rPr>
        <w:t>6</w:t>
      </w:r>
      <w:r w:rsidR="009D2B97" w:rsidRPr="009D2B97">
        <w:rPr>
          <w:lang w:val="sv-SE"/>
        </w:rPr>
        <w:t xml:space="preserve"> </w:t>
      </w:r>
      <w:r w:rsidR="009D2B97" w:rsidRPr="009D2B97">
        <w:rPr>
          <w:lang w:val="sv-SE"/>
        </w:rPr>
        <w:tab/>
      </w:r>
      <w:r w:rsidR="009D2B97" w:rsidRPr="009D2B97">
        <w:rPr>
          <w:lang w:val="sv-SE"/>
        </w:rPr>
        <w:tab/>
      </w:r>
      <w:r w:rsidR="009D2B97" w:rsidRPr="009D2B97">
        <w:rPr>
          <w:rFonts w:hint="eastAsia"/>
          <w:lang w:val="sv-SE" w:eastAsia="zh-CN"/>
        </w:rPr>
        <w:t xml:space="preserve">      </w:t>
      </w:r>
      <w:r w:rsidR="009D2B97" w:rsidRPr="009D2B97">
        <w:rPr>
          <w:lang w:val="sv-SE"/>
        </w:rPr>
        <w:t xml:space="preserve"> </w:t>
      </w:r>
      <w:r w:rsidR="009D2B97" w:rsidRPr="009D2B97">
        <w:rPr>
          <w:lang w:val="sv-SE" w:eastAsia="zh-CN"/>
        </w:rPr>
        <w:t>Malta</w:t>
      </w:r>
    </w:p>
    <w:p w14:paraId="37C3A04A" w14:textId="46D50CA1" w:rsidR="000A0D61" w:rsidRPr="00A7498F" w:rsidRDefault="000A0D61" w:rsidP="000A0D61">
      <w:pPr>
        <w:rPr>
          <w:lang w:val="sv-SE" w:eastAsia="zh-CN"/>
        </w:rPr>
      </w:pPr>
      <w:r w:rsidRPr="00A7498F">
        <w:rPr>
          <w:lang w:val="sv-SE"/>
        </w:rPr>
        <w:t>SA5#16</w:t>
      </w:r>
      <w:r w:rsidR="009D2B97">
        <w:rPr>
          <w:rFonts w:hint="eastAsia"/>
          <w:lang w:val="sv-SE" w:eastAsia="zh-CN"/>
        </w:rPr>
        <w:t>7</w:t>
      </w:r>
      <w:r w:rsidRPr="00A7498F">
        <w:rPr>
          <w:lang w:val="sv-SE"/>
        </w:rPr>
        <w:tab/>
      </w:r>
      <w:r w:rsidRPr="00A7498F">
        <w:rPr>
          <w:lang w:val="sv-SE"/>
        </w:rPr>
        <w:tab/>
      </w:r>
      <w:r w:rsidR="00A32818">
        <w:rPr>
          <w:rFonts w:hint="eastAsia"/>
          <w:lang w:val="sv-SE" w:eastAsia="zh-CN"/>
        </w:rPr>
        <w:t>1</w:t>
      </w:r>
      <w:r w:rsidR="009D2B97">
        <w:rPr>
          <w:rFonts w:hint="eastAsia"/>
          <w:lang w:val="sv-SE" w:eastAsia="zh-CN"/>
        </w:rPr>
        <w:t>8</w:t>
      </w:r>
      <w:r w:rsidRPr="00A7498F">
        <w:rPr>
          <w:lang w:val="sv-SE"/>
        </w:rPr>
        <w:t xml:space="preserve"> - </w:t>
      </w:r>
      <w:r w:rsidR="009D2B97">
        <w:rPr>
          <w:rFonts w:hint="eastAsia"/>
          <w:lang w:val="sv-SE" w:eastAsia="zh-CN"/>
        </w:rPr>
        <w:t>22</w:t>
      </w:r>
      <w:r w:rsidRPr="00A7498F">
        <w:rPr>
          <w:lang w:val="sv-SE"/>
        </w:rPr>
        <w:t xml:space="preserve"> </w:t>
      </w:r>
      <w:r w:rsidR="009D2B97">
        <w:rPr>
          <w:rFonts w:hint="eastAsia"/>
          <w:lang w:val="sv-SE" w:eastAsia="zh-CN"/>
        </w:rPr>
        <w:t>May</w:t>
      </w:r>
      <w:r w:rsidRPr="00A7498F">
        <w:rPr>
          <w:lang w:val="sv-SE"/>
        </w:rPr>
        <w:t xml:space="preserve"> 202</w:t>
      </w:r>
      <w:r w:rsidR="009D2B97">
        <w:rPr>
          <w:rFonts w:hint="eastAsia"/>
          <w:lang w:val="sv-SE" w:eastAsia="zh-CN"/>
        </w:rPr>
        <w:t>6</w:t>
      </w:r>
      <w:r w:rsidRPr="00A7498F">
        <w:rPr>
          <w:lang w:val="sv-SE"/>
        </w:rPr>
        <w:tab/>
      </w:r>
      <w:r w:rsidR="002A0FA8">
        <w:rPr>
          <w:lang w:val="sv-SE"/>
        </w:rPr>
        <w:tab/>
      </w:r>
      <w:r w:rsidR="009D2B97">
        <w:rPr>
          <w:lang w:val="sv-SE"/>
        </w:rPr>
        <w:tab/>
      </w:r>
      <w:r w:rsidR="009D2B97">
        <w:rPr>
          <w:rFonts w:hint="eastAsia"/>
          <w:lang w:val="sv-SE" w:eastAsia="zh-CN"/>
        </w:rPr>
        <w:t xml:space="preserve">       China</w:t>
      </w:r>
    </w:p>
    <w:p w14:paraId="79FFB909" w14:textId="77777777" w:rsidR="006052AD" w:rsidRPr="00A7498F" w:rsidRDefault="006052AD" w:rsidP="002F1940">
      <w:pPr>
        <w:rPr>
          <w:lang w:val="sv-SE"/>
        </w:rPr>
      </w:pPr>
    </w:p>
    <w:sectPr w:rsidR="006052AD" w:rsidRPr="00A7498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A953" w14:textId="77777777" w:rsidR="00E05D17" w:rsidRDefault="00E05D17">
      <w:pPr>
        <w:spacing w:after="0"/>
      </w:pPr>
      <w:r>
        <w:separator/>
      </w:r>
    </w:p>
  </w:endnote>
  <w:endnote w:type="continuationSeparator" w:id="0">
    <w:p w14:paraId="47C84DCD" w14:textId="77777777" w:rsidR="00E05D17" w:rsidRDefault="00E05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D165" w14:textId="77777777" w:rsidR="00E05D17" w:rsidRDefault="00E05D17">
      <w:pPr>
        <w:spacing w:after="0"/>
      </w:pPr>
      <w:r>
        <w:separator/>
      </w:r>
    </w:p>
  </w:footnote>
  <w:footnote w:type="continuationSeparator" w:id="0">
    <w:p w14:paraId="6B67D805" w14:textId="77777777" w:rsidR="00E05D17" w:rsidRDefault="00E05D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7638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C073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40CA40E"/>
    <w:lvl w:ilvl="0">
      <w:start w:val="1"/>
      <w:numFmt w:val="decimal"/>
      <w:pStyle w:val="3"/>
      <w:lvlText w:val="%1."/>
      <w:lvlJc w:val="left"/>
      <w:pPr>
        <w:tabs>
          <w:tab w:val="num" w:pos="926"/>
        </w:tabs>
        <w:ind w:left="926" w:hanging="360"/>
      </w:pPr>
    </w:lvl>
  </w:abstractNum>
  <w:abstractNum w:abstractNumId="3" w15:restartNumberingAfterBreak="0">
    <w:nsid w:val="07445FBD"/>
    <w:multiLevelType w:val="hybridMultilevel"/>
    <w:tmpl w:val="758626D0"/>
    <w:lvl w:ilvl="0" w:tplc="B9522096">
      <w:start w:val="16"/>
      <w:numFmt w:val="bullet"/>
      <w:lvlText w:val="-"/>
      <w:lvlJc w:val="left"/>
      <w:pPr>
        <w:ind w:left="720" w:hanging="360"/>
      </w:pPr>
      <w:rPr>
        <w:rFonts w:ascii="Arial" w:eastAsia="等线"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BE4615"/>
    <w:multiLevelType w:val="hybridMultilevel"/>
    <w:tmpl w:val="BD8E779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66C520D"/>
    <w:multiLevelType w:val="hybridMultilevel"/>
    <w:tmpl w:val="161E04DE"/>
    <w:lvl w:ilvl="0" w:tplc="04090001">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1992EDA"/>
    <w:multiLevelType w:val="hybridMultilevel"/>
    <w:tmpl w:val="11F09B5E"/>
    <w:lvl w:ilvl="0" w:tplc="150027D8">
      <w:start w:val="1"/>
      <w:numFmt w:val="bullet"/>
      <w:lvlText w:val="•"/>
      <w:lvlJc w:val="left"/>
      <w:pPr>
        <w:ind w:left="644" w:hanging="360"/>
      </w:pPr>
      <w:rPr>
        <w:rFonts w:ascii="等线" w:eastAsia="等线" w:hAnsi="等线" w:cs="Times New Roman" w:hint="eastAsia"/>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1D176B9"/>
    <w:multiLevelType w:val="hybridMultilevel"/>
    <w:tmpl w:val="BE6CCF12"/>
    <w:lvl w:ilvl="0" w:tplc="648CDBF4">
      <w:numFmt w:val="bullet"/>
      <w:lvlText w:val=""/>
      <w:lvlJc w:val="left"/>
      <w:pPr>
        <w:ind w:left="720" w:hanging="360"/>
      </w:pPr>
      <w:rPr>
        <w:rFonts w:ascii="Times New Roman" w:eastAsia="等线"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68F62EE"/>
    <w:multiLevelType w:val="multilevel"/>
    <w:tmpl w:val="FD566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8364A1"/>
    <w:multiLevelType w:val="hybridMultilevel"/>
    <w:tmpl w:val="0CE64232"/>
    <w:lvl w:ilvl="0" w:tplc="357E8E72">
      <w:start w:val="17"/>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7D4DE5"/>
    <w:multiLevelType w:val="multilevel"/>
    <w:tmpl w:val="347D4DE5"/>
    <w:lvl w:ilvl="0">
      <w:start w:val="2"/>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67E9A"/>
    <w:multiLevelType w:val="hybridMultilevel"/>
    <w:tmpl w:val="3BDA6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3CC2B53"/>
    <w:multiLevelType w:val="hybridMultilevel"/>
    <w:tmpl w:val="C3EE087E"/>
    <w:lvl w:ilvl="0" w:tplc="52E6D728">
      <w:start w:val="1"/>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A8F12A4"/>
    <w:multiLevelType w:val="hybridMultilevel"/>
    <w:tmpl w:val="26A03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9789F"/>
    <w:multiLevelType w:val="hybridMultilevel"/>
    <w:tmpl w:val="6908D15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7E417A1"/>
    <w:multiLevelType w:val="hybridMultilevel"/>
    <w:tmpl w:val="C8AE4414"/>
    <w:lvl w:ilvl="0" w:tplc="CAF83F6C">
      <w:start w:val="1"/>
      <w:numFmt w:val="decimal"/>
      <w:lvlText w:val="Observation %1."/>
      <w:lvlJc w:val="left"/>
      <w:pPr>
        <w:ind w:left="720" w:hanging="360"/>
      </w:pPr>
      <w:rPr>
        <w:rFonts w:hint="default"/>
      </w:rPr>
    </w:lvl>
    <w:lvl w:ilvl="1" w:tplc="CAF83F6C">
      <w:start w:val="1"/>
      <w:numFmt w:val="decimal"/>
      <w:lvlText w:val="Observation %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98E3C90"/>
    <w:multiLevelType w:val="hybridMultilevel"/>
    <w:tmpl w:val="28188FB8"/>
    <w:lvl w:ilvl="0" w:tplc="0410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C24852"/>
    <w:multiLevelType w:val="hybridMultilevel"/>
    <w:tmpl w:val="7EFAB1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672242"/>
    <w:multiLevelType w:val="hybridMultilevel"/>
    <w:tmpl w:val="A6D84A14"/>
    <w:lvl w:ilvl="0" w:tplc="0809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num w:numId="1" w16cid:durableId="278033511">
    <w:abstractNumId w:val="19"/>
  </w:num>
  <w:num w:numId="2" w16cid:durableId="1732578926">
    <w:abstractNumId w:val="17"/>
  </w:num>
  <w:num w:numId="3" w16cid:durableId="1284075004">
    <w:abstractNumId w:val="13"/>
  </w:num>
  <w:num w:numId="4" w16cid:durableId="717314116">
    <w:abstractNumId w:val="6"/>
  </w:num>
  <w:num w:numId="5" w16cid:durableId="66344675">
    <w:abstractNumId w:val="2"/>
  </w:num>
  <w:num w:numId="6" w16cid:durableId="126898286">
    <w:abstractNumId w:val="1"/>
  </w:num>
  <w:num w:numId="7" w16cid:durableId="1221746574">
    <w:abstractNumId w:val="0"/>
  </w:num>
  <w:num w:numId="8" w16cid:durableId="277837047">
    <w:abstractNumId w:val="15"/>
  </w:num>
  <w:num w:numId="9" w16cid:durableId="2081244502">
    <w:abstractNumId w:val="20"/>
  </w:num>
  <w:num w:numId="10" w16cid:durableId="875117838">
    <w:abstractNumId w:val="4"/>
  </w:num>
  <w:num w:numId="11" w16cid:durableId="1908225520">
    <w:abstractNumId w:val="21"/>
  </w:num>
  <w:num w:numId="12" w16cid:durableId="1581212046">
    <w:abstractNumId w:val="12"/>
  </w:num>
  <w:num w:numId="13" w16cid:durableId="1735852360">
    <w:abstractNumId w:val="9"/>
  </w:num>
  <w:num w:numId="14" w16cid:durableId="411320754">
    <w:abstractNumId w:val="10"/>
  </w:num>
  <w:num w:numId="15" w16cid:durableId="598293251">
    <w:abstractNumId w:val="3"/>
  </w:num>
  <w:num w:numId="16" w16cid:durableId="1900048818">
    <w:abstractNumId w:val="10"/>
  </w:num>
  <w:num w:numId="17" w16cid:durableId="128324647">
    <w:abstractNumId w:val="18"/>
  </w:num>
  <w:num w:numId="18" w16cid:durableId="595360417">
    <w:abstractNumId w:val="11"/>
  </w:num>
  <w:num w:numId="19" w16cid:durableId="1565329925">
    <w:abstractNumId w:val="5"/>
  </w:num>
  <w:num w:numId="20" w16cid:durableId="137456802">
    <w:abstractNumId w:val="22"/>
  </w:num>
  <w:num w:numId="21" w16cid:durableId="98331767">
    <w:abstractNumId w:val="14"/>
  </w:num>
  <w:num w:numId="22" w16cid:durableId="50351119">
    <w:abstractNumId w:val="8"/>
  </w:num>
  <w:num w:numId="23" w16cid:durableId="861699715">
    <w:abstractNumId w:val="16"/>
  </w:num>
  <w:num w:numId="24" w16cid:durableId="1170025257">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_d3">
    <w15:presenceInfo w15:providerId="None" w15:userId="catt_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Y3NzI0Mbc0MbRQ0lEKTi0uzszPAykwrAUApXNkciwAAAA="/>
  </w:docVars>
  <w:rsids>
    <w:rsidRoot w:val="004E3939"/>
    <w:rsid w:val="00013B01"/>
    <w:rsid w:val="00017F23"/>
    <w:rsid w:val="00024088"/>
    <w:rsid w:val="00024E3C"/>
    <w:rsid w:val="00027581"/>
    <w:rsid w:val="00030A17"/>
    <w:rsid w:val="00033E93"/>
    <w:rsid w:val="00035687"/>
    <w:rsid w:val="00035767"/>
    <w:rsid w:val="00043B6B"/>
    <w:rsid w:val="0004518C"/>
    <w:rsid w:val="00051B2F"/>
    <w:rsid w:val="00055D99"/>
    <w:rsid w:val="00057993"/>
    <w:rsid w:val="00062142"/>
    <w:rsid w:val="00062968"/>
    <w:rsid w:val="00063CDC"/>
    <w:rsid w:val="000652B1"/>
    <w:rsid w:val="00067A9A"/>
    <w:rsid w:val="00070CF7"/>
    <w:rsid w:val="000735E4"/>
    <w:rsid w:val="000778B0"/>
    <w:rsid w:val="00082052"/>
    <w:rsid w:val="000848A2"/>
    <w:rsid w:val="000865C0"/>
    <w:rsid w:val="00090CF0"/>
    <w:rsid w:val="0009426F"/>
    <w:rsid w:val="000975E8"/>
    <w:rsid w:val="000A0D61"/>
    <w:rsid w:val="000A191D"/>
    <w:rsid w:val="000A2B6C"/>
    <w:rsid w:val="000B02D6"/>
    <w:rsid w:val="000B4EFE"/>
    <w:rsid w:val="000B663A"/>
    <w:rsid w:val="000C6359"/>
    <w:rsid w:val="000D588B"/>
    <w:rsid w:val="000E4E7D"/>
    <w:rsid w:val="000F6242"/>
    <w:rsid w:val="000F62F5"/>
    <w:rsid w:val="00101DC6"/>
    <w:rsid w:val="00103611"/>
    <w:rsid w:val="00104C8C"/>
    <w:rsid w:val="00104D8B"/>
    <w:rsid w:val="00115386"/>
    <w:rsid w:val="001208D4"/>
    <w:rsid w:val="00121C32"/>
    <w:rsid w:val="00121FA7"/>
    <w:rsid w:val="00123CB4"/>
    <w:rsid w:val="00130EB4"/>
    <w:rsid w:val="00132A81"/>
    <w:rsid w:val="00144BAE"/>
    <w:rsid w:val="001510A0"/>
    <w:rsid w:val="0015784B"/>
    <w:rsid w:val="00157CD1"/>
    <w:rsid w:val="001611C5"/>
    <w:rsid w:val="00163953"/>
    <w:rsid w:val="001660C5"/>
    <w:rsid w:val="00167390"/>
    <w:rsid w:val="0016768B"/>
    <w:rsid w:val="00167C38"/>
    <w:rsid w:val="00177668"/>
    <w:rsid w:val="00177A97"/>
    <w:rsid w:val="0018080B"/>
    <w:rsid w:val="00187438"/>
    <w:rsid w:val="001905E0"/>
    <w:rsid w:val="0019165A"/>
    <w:rsid w:val="001927D5"/>
    <w:rsid w:val="001A0821"/>
    <w:rsid w:val="001A334D"/>
    <w:rsid w:val="001A6C68"/>
    <w:rsid w:val="001A7BC0"/>
    <w:rsid w:val="001B2F65"/>
    <w:rsid w:val="001B453D"/>
    <w:rsid w:val="001C115A"/>
    <w:rsid w:val="001C28F7"/>
    <w:rsid w:val="001C3C96"/>
    <w:rsid w:val="001C6B05"/>
    <w:rsid w:val="001D11A2"/>
    <w:rsid w:val="001D5AF7"/>
    <w:rsid w:val="001E0B98"/>
    <w:rsid w:val="001E2E70"/>
    <w:rsid w:val="001E7CB8"/>
    <w:rsid w:val="001F50ED"/>
    <w:rsid w:val="0020742E"/>
    <w:rsid w:val="002229AD"/>
    <w:rsid w:val="002230BC"/>
    <w:rsid w:val="00226381"/>
    <w:rsid w:val="002302C0"/>
    <w:rsid w:val="00235B2D"/>
    <w:rsid w:val="00236C73"/>
    <w:rsid w:val="00240C9C"/>
    <w:rsid w:val="0024400C"/>
    <w:rsid w:val="002473DF"/>
    <w:rsid w:val="00247695"/>
    <w:rsid w:val="002622AE"/>
    <w:rsid w:val="0026319E"/>
    <w:rsid w:val="00263CF0"/>
    <w:rsid w:val="00264862"/>
    <w:rsid w:val="00273135"/>
    <w:rsid w:val="00274432"/>
    <w:rsid w:val="0027544D"/>
    <w:rsid w:val="002818A3"/>
    <w:rsid w:val="002869FE"/>
    <w:rsid w:val="00294ADC"/>
    <w:rsid w:val="002A0387"/>
    <w:rsid w:val="002A0FA8"/>
    <w:rsid w:val="002A5EAC"/>
    <w:rsid w:val="002A6C71"/>
    <w:rsid w:val="002C1A60"/>
    <w:rsid w:val="002C5187"/>
    <w:rsid w:val="002D1749"/>
    <w:rsid w:val="002E1674"/>
    <w:rsid w:val="002E3871"/>
    <w:rsid w:val="002E4E20"/>
    <w:rsid w:val="002E66D6"/>
    <w:rsid w:val="002F1940"/>
    <w:rsid w:val="002F476E"/>
    <w:rsid w:val="002F660D"/>
    <w:rsid w:val="00304054"/>
    <w:rsid w:val="00306F56"/>
    <w:rsid w:val="00311755"/>
    <w:rsid w:val="00321F56"/>
    <w:rsid w:val="00343161"/>
    <w:rsid w:val="003447B7"/>
    <w:rsid w:val="00346211"/>
    <w:rsid w:val="00346959"/>
    <w:rsid w:val="0034741D"/>
    <w:rsid w:val="00352699"/>
    <w:rsid w:val="00353610"/>
    <w:rsid w:val="00354DFF"/>
    <w:rsid w:val="0036383C"/>
    <w:rsid w:val="0036389C"/>
    <w:rsid w:val="0036490A"/>
    <w:rsid w:val="00371CDD"/>
    <w:rsid w:val="00372295"/>
    <w:rsid w:val="00372F21"/>
    <w:rsid w:val="00376A69"/>
    <w:rsid w:val="003804F1"/>
    <w:rsid w:val="00383545"/>
    <w:rsid w:val="00391ED3"/>
    <w:rsid w:val="0039731E"/>
    <w:rsid w:val="003A20CC"/>
    <w:rsid w:val="003A6D54"/>
    <w:rsid w:val="003A6DC7"/>
    <w:rsid w:val="003B23E1"/>
    <w:rsid w:val="003B6967"/>
    <w:rsid w:val="003B7956"/>
    <w:rsid w:val="003C0606"/>
    <w:rsid w:val="003C354C"/>
    <w:rsid w:val="003D310D"/>
    <w:rsid w:val="003D6781"/>
    <w:rsid w:val="003D7916"/>
    <w:rsid w:val="003E0704"/>
    <w:rsid w:val="003E6144"/>
    <w:rsid w:val="003E68A5"/>
    <w:rsid w:val="003F4A9E"/>
    <w:rsid w:val="003F5DBB"/>
    <w:rsid w:val="003F7430"/>
    <w:rsid w:val="004126E5"/>
    <w:rsid w:val="00421749"/>
    <w:rsid w:val="0042676A"/>
    <w:rsid w:val="00427F41"/>
    <w:rsid w:val="00430F35"/>
    <w:rsid w:val="00433500"/>
    <w:rsid w:val="00433F71"/>
    <w:rsid w:val="0043772F"/>
    <w:rsid w:val="00440D43"/>
    <w:rsid w:val="00444CF0"/>
    <w:rsid w:val="00446C02"/>
    <w:rsid w:val="0045048B"/>
    <w:rsid w:val="0045279B"/>
    <w:rsid w:val="00461D5A"/>
    <w:rsid w:val="004627A7"/>
    <w:rsid w:val="0046364D"/>
    <w:rsid w:val="004706D0"/>
    <w:rsid w:val="00473FD1"/>
    <w:rsid w:val="00475B4F"/>
    <w:rsid w:val="004779BF"/>
    <w:rsid w:val="00486A39"/>
    <w:rsid w:val="0049336A"/>
    <w:rsid w:val="00496CF1"/>
    <w:rsid w:val="004A650F"/>
    <w:rsid w:val="004B197E"/>
    <w:rsid w:val="004B2A22"/>
    <w:rsid w:val="004C2A5F"/>
    <w:rsid w:val="004C3ABD"/>
    <w:rsid w:val="004C4DE9"/>
    <w:rsid w:val="004C6A90"/>
    <w:rsid w:val="004D064C"/>
    <w:rsid w:val="004D2B68"/>
    <w:rsid w:val="004E1B1F"/>
    <w:rsid w:val="004E25EC"/>
    <w:rsid w:val="004E2D3D"/>
    <w:rsid w:val="004E31DA"/>
    <w:rsid w:val="004E3939"/>
    <w:rsid w:val="004E636A"/>
    <w:rsid w:val="004F00E0"/>
    <w:rsid w:val="00502E33"/>
    <w:rsid w:val="0051064F"/>
    <w:rsid w:val="00512AA4"/>
    <w:rsid w:val="005139D3"/>
    <w:rsid w:val="00517D3B"/>
    <w:rsid w:val="00520423"/>
    <w:rsid w:val="00523CCC"/>
    <w:rsid w:val="0053375A"/>
    <w:rsid w:val="00535E75"/>
    <w:rsid w:val="00535FB4"/>
    <w:rsid w:val="005369E1"/>
    <w:rsid w:val="005422EE"/>
    <w:rsid w:val="0054384D"/>
    <w:rsid w:val="00546019"/>
    <w:rsid w:val="0055009A"/>
    <w:rsid w:val="00552C32"/>
    <w:rsid w:val="005641AD"/>
    <w:rsid w:val="00565DE8"/>
    <w:rsid w:val="00567019"/>
    <w:rsid w:val="005671E3"/>
    <w:rsid w:val="0057116D"/>
    <w:rsid w:val="005812B1"/>
    <w:rsid w:val="005825E1"/>
    <w:rsid w:val="00587833"/>
    <w:rsid w:val="00590AC3"/>
    <w:rsid w:val="00590DA6"/>
    <w:rsid w:val="0059772A"/>
    <w:rsid w:val="005A71F2"/>
    <w:rsid w:val="005B3882"/>
    <w:rsid w:val="005B6CA8"/>
    <w:rsid w:val="005B6EE2"/>
    <w:rsid w:val="005D2F14"/>
    <w:rsid w:val="005E26EC"/>
    <w:rsid w:val="005E6CB9"/>
    <w:rsid w:val="005F3557"/>
    <w:rsid w:val="005F45E6"/>
    <w:rsid w:val="005F6A2D"/>
    <w:rsid w:val="00604372"/>
    <w:rsid w:val="00604AEE"/>
    <w:rsid w:val="006052AD"/>
    <w:rsid w:val="00612D48"/>
    <w:rsid w:val="00620FC6"/>
    <w:rsid w:val="00624611"/>
    <w:rsid w:val="006268C2"/>
    <w:rsid w:val="00627334"/>
    <w:rsid w:val="006356FB"/>
    <w:rsid w:val="00642E8A"/>
    <w:rsid w:val="00645610"/>
    <w:rsid w:val="00646A65"/>
    <w:rsid w:val="006520AC"/>
    <w:rsid w:val="006604B2"/>
    <w:rsid w:val="00664322"/>
    <w:rsid w:val="00664539"/>
    <w:rsid w:val="006666DA"/>
    <w:rsid w:val="00667D28"/>
    <w:rsid w:val="006729BF"/>
    <w:rsid w:val="006770C8"/>
    <w:rsid w:val="0068099C"/>
    <w:rsid w:val="00690742"/>
    <w:rsid w:val="00693D64"/>
    <w:rsid w:val="00695B8D"/>
    <w:rsid w:val="006A27DE"/>
    <w:rsid w:val="006A53CA"/>
    <w:rsid w:val="006B02F3"/>
    <w:rsid w:val="006C16B5"/>
    <w:rsid w:val="006D09B7"/>
    <w:rsid w:val="006D4100"/>
    <w:rsid w:val="006D4C1B"/>
    <w:rsid w:val="006D5A0F"/>
    <w:rsid w:val="006E298D"/>
    <w:rsid w:val="006E4FF9"/>
    <w:rsid w:val="006E7CB4"/>
    <w:rsid w:val="006F01D6"/>
    <w:rsid w:val="006F09B6"/>
    <w:rsid w:val="007007F2"/>
    <w:rsid w:val="00701630"/>
    <w:rsid w:val="00704B18"/>
    <w:rsid w:val="0070649A"/>
    <w:rsid w:val="00707533"/>
    <w:rsid w:val="00716FE2"/>
    <w:rsid w:val="007215CA"/>
    <w:rsid w:val="007278A6"/>
    <w:rsid w:val="00730B0F"/>
    <w:rsid w:val="007375C4"/>
    <w:rsid w:val="0073766B"/>
    <w:rsid w:val="0073798D"/>
    <w:rsid w:val="00741FDC"/>
    <w:rsid w:val="00752966"/>
    <w:rsid w:val="0075543A"/>
    <w:rsid w:val="00761A9B"/>
    <w:rsid w:val="0077058A"/>
    <w:rsid w:val="00771525"/>
    <w:rsid w:val="0077338E"/>
    <w:rsid w:val="007811D7"/>
    <w:rsid w:val="007841E2"/>
    <w:rsid w:val="00796ED3"/>
    <w:rsid w:val="007A2967"/>
    <w:rsid w:val="007B08E3"/>
    <w:rsid w:val="007B5F6A"/>
    <w:rsid w:val="007B6B7A"/>
    <w:rsid w:val="007B7D68"/>
    <w:rsid w:val="007C107C"/>
    <w:rsid w:val="007C5CA2"/>
    <w:rsid w:val="007D66F2"/>
    <w:rsid w:val="007E47B9"/>
    <w:rsid w:val="007E68FF"/>
    <w:rsid w:val="007F4F92"/>
    <w:rsid w:val="007F61FA"/>
    <w:rsid w:val="007F6C56"/>
    <w:rsid w:val="00805A70"/>
    <w:rsid w:val="00805B5D"/>
    <w:rsid w:val="00816172"/>
    <w:rsid w:val="00825965"/>
    <w:rsid w:val="0083194E"/>
    <w:rsid w:val="00833DBD"/>
    <w:rsid w:val="0083410A"/>
    <w:rsid w:val="00840DE6"/>
    <w:rsid w:val="00842294"/>
    <w:rsid w:val="00844A9B"/>
    <w:rsid w:val="00845331"/>
    <w:rsid w:val="00845A8A"/>
    <w:rsid w:val="00847D10"/>
    <w:rsid w:val="00850A95"/>
    <w:rsid w:val="00852042"/>
    <w:rsid w:val="0086226A"/>
    <w:rsid w:val="00862AA7"/>
    <w:rsid w:val="008658AC"/>
    <w:rsid w:val="008702F8"/>
    <w:rsid w:val="00872541"/>
    <w:rsid w:val="008736A9"/>
    <w:rsid w:val="008774D3"/>
    <w:rsid w:val="008A0E1B"/>
    <w:rsid w:val="008A2D2A"/>
    <w:rsid w:val="008A3DDD"/>
    <w:rsid w:val="008C25CF"/>
    <w:rsid w:val="008C4B63"/>
    <w:rsid w:val="008D772F"/>
    <w:rsid w:val="008E3369"/>
    <w:rsid w:val="008E5781"/>
    <w:rsid w:val="008E5E2F"/>
    <w:rsid w:val="008E68E4"/>
    <w:rsid w:val="008F0F1E"/>
    <w:rsid w:val="008F4A73"/>
    <w:rsid w:val="008F590C"/>
    <w:rsid w:val="00915D57"/>
    <w:rsid w:val="00920DF4"/>
    <w:rsid w:val="009214C7"/>
    <w:rsid w:val="00931470"/>
    <w:rsid w:val="00934A7F"/>
    <w:rsid w:val="00935CC0"/>
    <w:rsid w:val="00950F79"/>
    <w:rsid w:val="00955592"/>
    <w:rsid w:val="00955F8B"/>
    <w:rsid w:val="009565BC"/>
    <w:rsid w:val="00960003"/>
    <w:rsid w:val="009600EF"/>
    <w:rsid w:val="00966E6D"/>
    <w:rsid w:val="00970CD9"/>
    <w:rsid w:val="00972E53"/>
    <w:rsid w:val="009854CE"/>
    <w:rsid w:val="00994578"/>
    <w:rsid w:val="0099764C"/>
    <w:rsid w:val="009A4F4B"/>
    <w:rsid w:val="009B389D"/>
    <w:rsid w:val="009B5C8B"/>
    <w:rsid w:val="009B6500"/>
    <w:rsid w:val="009C5F88"/>
    <w:rsid w:val="009D135C"/>
    <w:rsid w:val="009D2B97"/>
    <w:rsid w:val="009D3A73"/>
    <w:rsid w:val="009D6931"/>
    <w:rsid w:val="009D6DE3"/>
    <w:rsid w:val="009D7813"/>
    <w:rsid w:val="009E2581"/>
    <w:rsid w:val="009E3018"/>
    <w:rsid w:val="009E7909"/>
    <w:rsid w:val="009F7CE7"/>
    <w:rsid w:val="00A060C2"/>
    <w:rsid w:val="00A11F56"/>
    <w:rsid w:val="00A17889"/>
    <w:rsid w:val="00A25E87"/>
    <w:rsid w:val="00A32818"/>
    <w:rsid w:val="00A35613"/>
    <w:rsid w:val="00A40B0B"/>
    <w:rsid w:val="00A40EBB"/>
    <w:rsid w:val="00A43112"/>
    <w:rsid w:val="00A51D15"/>
    <w:rsid w:val="00A53D75"/>
    <w:rsid w:val="00A574AD"/>
    <w:rsid w:val="00A60F1D"/>
    <w:rsid w:val="00A612CE"/>
    <w:rsid w:val="00A6705D"/>
    <w:rsid w:val="00A672E4"/>
    <w:rsid w:val="00A7498F"/>
    <w:rsid w:val="00A80529"/>
    <w:rsid w:val="00A83EB1"/>
    <w:rsid w:val="00A83EBC"/>
    <w:rsid w:val="00A86ED0"/>
    <w:rsid w:val="00A8721C"/>
    <w:rsid w:val="00A877CA"/>
    <w:rsid w:val="00A90278"/>
    <w:rsid w:val="00A91CC8"/>
    <w:rsid w:val="00A97047"/>
    <w:rsid w:val="00A978D4"/>
    <w:rsid w:val="00AA0F83"/>
    <w:rsid w:val="00AA1AEF"/>
    <w:rsid w:val="00AA3BCC"/>
    <w:rsid w:val="00AA7A27"/>
    <w:rsid w:val="00AB258B"/>
    <w:rsid w:val="00AB3A37"/>
    <w:rsid w:val="00AB6517"/>
    <w:rsid w:val="00AC0A21"/>
    <w:rsid w:val="00AC0F3B"/>
    <w:rsid w:val="00AC1FBE"/>
    <w:rsid w:val="00AC2F3A"/>
    <w:rsid w:val="00AC3D68"/>
    <w:rsid w:val="00AC4426"/>
    <w:rsid w:val="00AC4C08"/>
    <w:rsid w:val="00AC572B"/>
    <w:rsid w:val="00AD1FEB"/>
    <w:rsid w:val="00AD3B91"/>
    <w:rsid w:val="00AD4531"/>
    <w:rsid w:val="00AE1B3E"/>
    <w:rsid w:val="00AE5A93"/>
    <w:rsid w:val="00AE63EE"/>
    <w:rsid w:val="00AF0EDF"/>
    <w:rsid w:val="00B01D1D"/>
    <w:rsid w:val="00B07B55"/>
    <w:rsid w:val="00B07B87"/>
    <w:rsid w:val="00B129A8"/>
    <w:rsid w:val="00B17A9B"/>
    <w:rsid w:val="00B2612D"/>
    <w:rsid w:val="00B35F74"/>
    <w:rsid w:val="00B362A3"/>
    <w:rsid w:val="00B4086C"/>
    <w:rsid w:val="00B414D3"/>
    <w:rsid w:val="00B41B52"/>
    <w:rsid w:val="00B423C2"/>
    <w:rsid w:val="00B53B12"/>
    <w:rsid w:val="00B53DB0"/>
    <w:rsid w:val="00B55EB2"/>
    <w:rsid w:val="00B5639C"/>
    <w:rsid w:val="00B726DA"/>
    <w:rsid w:val="00B77A93"/>
    <w:rsid w:val="00B823CF"/>
    <w:rsid w:val="00B83006"/>
    <w:rsid w:val="00B8615B"/>
    <w:rsid w:val="00B91AE5"/>
    <w:rsid w:val="00B91E65"/>
    <w:rsid w:val="00B93FC2"/>
    <w:rsid w:val="00B97703"/>
    <w:rsid w:val="00B9796D"/>
    <w:rsid w:val="00BA3A68"/>
    <w:rsid w:val="00BA79A9"/>
    <w:rsid w:val="00BB007B"/>
    <w:rsid w:val="00BB0A72"/>
    <w:rsid w:val="00BB17A5"/>
    <w:rsid w:val="00BB36EA"/>
    <w:rsid w:val="00BB3F35"/>
    <w:rsid w:val="00BB64D3"/>
    <w:rsid w:val="00BC26B7"/>
    <w:rsid w:val="00BC5C9B"/>
    <w:rsid w:val="00BC66F0"/>
    <w:rsid w:val="00BC6FF3"/>
    <w:rsid w:val="00BD743E"/>
    <w:rsid w:val="00BE0EF2"/>
    <w:rsid w:val="00BE2E06"/>
    <w:rsid w:val="00BF3BE9"/>
    <w:rsid w:val="00BF7708"/>
    <w:rsid w:val="00C0736D"/>
    <w:rsid w:val="00C246CB"/>
    <w:rsid w:val="00C3223A"/>
    <w:rsid w:val="00C41469"/>
    <w:rsid w:val="00C425B0"/>
    <w:rsid w:val="00C441D7"/>
    <w:rsid w:val="00C44CEC"/>
    <w:rsid w:val="00C53224"/>
    <w:rsid w:val="00C53DDF"/>
    <w:rsid w:val="00C54E12"/>
    <w:rsid w:val="00C5672F"/>
    <w:rsid w:val="00C5762B"/>
    <w:rsid w:val="00C63AB7"/>
    <w:rsid w:val="00C75099"/>
    <w:rsid w:val="00C759F3"/>
    <w:rsid w:val="00C7705E"/>
    <w:rsid w:val="00C770A4"/>
    <w:rsid w:val="00C817DF"/>
    <w:rsid w:val="00C85647"/>
    <w:rsid w:val="00C8608D"/>
    <w:rsid w:val="00C87367"/>
    <w:rsid w:val="00C91E0D"/>
    <w:rsid w:val="00CB368D"/>
    <w:rsid w:val="00CB506A"/>
    <w:rsid w:val="00CC1692"/>
    <w:rsid w:val="00CC3841"/>
    <w:rsid w:val="00CD03AB"/>
    <w:rsid w:val="00CD6ED6"/>
    <w:rsid w:val="00CE670F"/>
    <w:rsid w:val="00CF4EC1"/>
    <w:rsid w:val="00CF5927"/>
    <w:rsid w:val="00CF6087"/>
    <w:rsid w:val="00D01697"/>
    <w:rsid w:val="00D02E14"/>
    <w:rsid w:val="00D0487D"/>
    <w:rsid w:val="00D06102"/>
    <w:rsid w:val="00D215CB"/>
    <w:rsid w:val="00D22C11"/>
    <w:rsid w:val="00D25757"/>
    <w:rsid w:val="00D25955"/>
    <w:rsid w:val="00D50262"/>
    <w:rsid w:val="00D634ED"/>
    <w:rsid w:val="00D6387C"/>
    <w:rsid w:val="00D67AA0"/>
    <w:rsid w:val="00D743B4"/>
    <w:rsid w:val="00D80610"/>
    <w:rsid w:val="00D83C0C"/>
    <w:rsid w:val="00D84D70"/>
    <w:rsid w:val="00D8590E"/>
    <w:rsid w:val="00D8655E"/>
    <w:rsid w:val="00D87FEA"/>
    <w:rsid w:val="00D94886"/>
    <w:rsid w:val="00DB50E4"/>
    <w:rsid w:val="00DC3BED"/>
    <w:rsid w:val="00DC3F93"/>
    <w:rsid w:val="00DC5869"/>
    <w:rsid w:val="00DC5CA9"/>
    <w:rsid w:val="00DD502C"/>
    <w:rsid w:val="00DE334C"/>
    <w:rsid w:val="00DE3C57"/>
    <w:rsid w:val="00DF19E3"/>
    <w:rsid w:val="00DF5B4F"/>
    <w:rsid w:val="00DF6C7A"/>
    <w:rsid w:val="00E05D17"/>
    <w:rsid w:val="00E14FEC"/>
    <w:rsid w:val="00E162F5"/>
    <w:rsid w:val="00E20A48"/>
    <w:rsid w:val="00E21BBA"/>
    <w:rsid w:val="00E21F55"/>
    <w:rsid w:val="00E2284B"/>
    <w:rsid w:val="00E22C6A"/>
    <w:rsid w:val="00E37A5C"/>
    <w:rsid w:val="00E515C2"/>
    <w:rsid w:val="00E60EEA"/>
    <w:rsid w:val="00E65658"/>
    <w:rsid w:val="00E669E6"/>
    <w:rsid w:val="00E7282B"/>
    <w:rsid w:val="00E806A8"/>
    <w:rsid w:val="00E84A0B"/>
    <w:rsid w:val="00EA1CEB"/>
    <w:rsid w:val="00EA294D"/>
    <w:rsid w:val="00EB3925"/>
    <w:rsid w:val="00ED5639"/>
    <w:rsid w:val="00ED6724"/>
    <w:rsid w:val="00EE1139"/>
    <w:rsid w:val="00EE2C62"/>
    <w:rsid w:val="00EE636A"/>
    <w:rsid w:val="00EF1EE0"/>
    <w:rsid w:val="00F01BB5"/>
    <w:rsid w:val="00F07F33"/>
    <w:rsid w:val="00F1034A"/>
    <w:rsid w:val="00F13B9F"/>
    <w:rsid w:val="00F25496"/>
    <w:rsid w:val="00F278C7"/>
    <w:rsid w:val="00F30151"/>
    <w:rsid w:val="00F36550"/>
    <w:rsid w:val="00F3711F"/>
    <w:rsid w:val="00F40C5E"/>
    <w:rsid w:val="00F42C66"/>
    <w:rsid w:val="00F55696"/>
    <w:rsid w:val="00F55775"/>
    <w:rsid w:val="00F667CF"/>
    <w:rsid w:val="00F67486"/>
    <w:rsid w:val="00F704FA"/>
    <w:rsid w:val="00F70FA6"/>
    <w:rsid w:val="00F71955"/>
    <w:rsid w:val="00F77D3C"/>
    <w:rsid w:val="00F803BE"/>
    <w:rsid w:val="00F811B9"/>
    <w:rsid w:val="00F8239E"/>
    <w:rsid w:val="00F91149"/>
    <w:rsid w:val="00F91E64"/>
    <w:rsid w:val="00FA355F"/>
    <w:rsid w:val="00FA397E"/>
    <w:rsid w:val="00FA4EE8"/>
    <w:rsid w:val="00FB369E"/>
    <w:rsid w:val="00FB4915"/>
    <w:rsid w:val="00FB68D6"/>
    <w:rsid w:val="00FC0659"/>
    <w:rsid w:val="00FD1E9D"/>
    <w:rsid w:val="00FD26B7"/>
    <w:rsid w:val="00FD304E"/>
    <w:rsid w:val="00FD3259"/>
    <w:rsid w:val="00FE4251"/>
    <w:rsid w:val="00FE7B09"/>
    <w:rsid w:val="00FF259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9DE1"/>
  <w15:chartTrackingRefBased/>
  <w15:docId w15:val="{13FD4371-EB46-43FF-9C12-3FE5165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862"/>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26486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264862"/>
    <w:pPr>
      <w:pBdr>
        <w:top w:val="none" w:sz="0" w:space="0" w:color="auto"/>
      </w:pBdr>
      <w:spacing w:before="180"/>
      <w:outlineLvl w:val="1"/>
    </w:pPr>
    <w:rPr>
      <w:sz w:val="32"/>
    </w:rPr>
  </w:style>
  <w:style w:type="paragraph" w:styleId="30">
    <w:name w:val="heading 3"/>
    <w:aliases w:val="H3,h3"/>
    <w:basedOn w:val="2"/>
    <w:next w:val="a"/>
    <w:qFormat/>
    <w:rsid w:val="00264862"/>
    <w:pPr>
      <w:spacing w:before="120"/>
      <w:outlineLvl w:val="2"/>
    </w:pPr>
    <w:rPr>
      <w:sz w:val="28"/>
    </w:rPr>
  </w:style>
  <w:style w:type="paragraph" w:styleId="40">
    <w:name w:val="heading 4"/>
    <w:aliases w:val="h4"/>
    <w:basedOn w:val="30"/>
    <w:next w:val="a"/>
    <w:qFormat/>
    <w:rsid w:val="00264862"/>
    <w:pPr>
      <w:ind w:left="1418" w:hanging="1418"/>
      <w:outlineLvl w:val="3"/>
    </w:pPr>
    <w:rPr>
      <w:sz w:val="24"/>
    </w:rPr>
  </w:style>
  <w:style w:type="paragraph" w:styleId="50">
    <w:name w:val="heading 5"/>
    <w:aliases w:val="h5"/>
    <w:basedOn w:val="40"/>
    <w:next w:val="a"/>
    <w:qFormat/>
    <w:rsid w:val="00264862"/>
    <w:pPr>
      <w:ind w:left="1701" w:hanging="1701"/>
      <w:outlineLvl w:val="4"/>
    </w:pPr>
    <w:rPr>
      <w:sz w:val="22"/>
    </w:rPr>
  </w:style>
  <w:style w:type="paragraph" w:styleId="6">
    <w:name w:val="heading 6"/>
    <w:aliases w:val="h6"/>
    <w:basedOn w:val="H6"/>
    <w:next w:val="a"/>
    <w:qFormat/>
    <w:rsid w:val="00264862"/>
    <w:pPr>
      <w:outlineLvl w:val="5"/>
    </w:pPr>
  </w:style>
  <w:style w:type="paragraph" w:styleId="7">
    <w:name w:val="heading 7"/>
    <w:basedOn w:val="H6"/>
    <w:next w:val="a"/>
    <w:qFormat/>
    <w:rsid w:val="00264862"/>
    <w:pPr>
      <w:outlineLvl w:val="6"/>
    </w:pPr>
  </w:style>
  <w:style w:type="paragraph" w:styleId="8">
    <w:name w:val="heading 8"/>
    <w:basedOn w:val="1"/>
    <w:next w:val="a"/>
    <w:qFormat/>
    <w:rsid w:val="00264862"/>
    <w:pPr>
      <w:ind w:left="0" w:firstLine="0"/>
      <w:outlineLvl w:val="7"/>
    </w:pPr>
  </w:style>
  <w:style w:type="paragraph" w:styleId="9">
    <w:name w:val="heading 9"/>
    <w:basedOn w:val="8"/>
    <w:next w:val="a"/>
    <w:qFormat/>
    <w:rsid w:val="00264862"/>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
    <w:link w:val="a4"/>
    <w:qFormat/>
    <w:rsid w:val="00264862"/>
    <w:pPr>
      <w:widowControl w:val="0"/>
      <w:overflowPunct w:val="0"/>
      <w:autoSpaceDE w:val="0"/>
      <w:autoSpaceDN w:val="0"/>
      <w:adjustRightInd w:val="0"/>
      <w:textAlignment w:val="baseline"/>
    </w:pPr>
    <w:rPr>
      <w:rFonts w:ascii="Arial" w:hAnsi="Arial"/>
      <w:b/>
      <w:sz w:val="18"/>
      <w:lang w:val="en-GB" w:eastAsia="en-GB"/>
    </w:rPr>
  </w:style>
  <w:style w:type="paragraph" w:styleId="a5">
    <w:name w:val="footer"/>
    <w:basedOn w:val="a3"/>
    <w:semiHidden/>
    <w:rsid w:val="00264862"/>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64862"/>
  </w:style>
  <w:style w:type="paragraph" w:customStyle="1" w:styleId="00BodyText">
    <w:name w:val="00 BodyText"/>
    <w:basedOn w:val="a"/>
    <w:pPr>
      <w:spacing w:after="220"/>
    </w:pPr>
    <w:rPr>
      <w:rFonts w:ascii="Arial" w:hAnsi="Arial"/>
      <w:sz w:val="22"/>
      <w:lang w:eastAsia="en-US"/>
    </w:rPr>
  </w:style>
  <w:style w:type="paragraph" w:customStyle="1" w:styleId="aa">
    <w:name w:val="??"/>
    <w:pPr>
      <w:widowControl w:val="0"/>
    </w:pPr>
    <w:rPr>
      <w:lang w:val="en-GB"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link w:val="ad"/>
    <w:semiHidden/>
    <w:rPr>
      <w:rFonts w:ascii="Arial" w:hAnsi="Arial" w:cs="Arial"/>
      <w:color w:val="FF0000"/>
    </w:rPr>
  </w:style>
  <w:style w:type="paragraph" w:styleId="ae">
    <w:name w:val="Balloon Text"/>
    <w:basedOn w:val="a"/>
    <w:link w:val="af"/>
    <w:uiPriority w:val="99"/>
    <w:semiHidden/>
    <w:unhideWhenUsed/>
    <w:rsid w:val="004E3939"/>
    <w:rPr>
      <w:rFonts w:ascii="Tahoma" w:hAnsi="Tahoma" w:cs="Tahoma"/>
      <w:sz w:val="16"/>
      <w:szCs w:val="16"/>
    </w:rPr>
  </w:style>
  <w:style w:type="character" w:customStyle="1" w:styleId="af">
    <w:name w:val="批注框文本 字符"/>
    <w:link w:val="ae"/>
    <w:uiPriority w:val="99"/>
    <w:semiHidden/>
    <w:rsid w:val="004E3939"/>
    <w:rPr>
      <w:rFonts w:ascii="Tahoma" w:hAnsi="Tahoma" w:cs="Tahoma"/>
      <w:sz w:val="16"/>
      <w:szCs w:val="16"/>
    </w:rPr>
  </w:style>
  <w:style w:type="character" w:customStyle="1" w:styleId="a4">
    <w:name w:val="页眉 字符"/>
    <w:aliases w:val="header odd 字符,header 字符,header odd1 字符,header odd2 字符,header odd3 字符,header odd4 字符,header odd5 字符,header odd6 字符"/>
    <w:link w:val="a3"/>
    <w:qFormat/>
    <w:rsid w:val="004E3939"/>
    <w:rPr>
      <w:rFonts w:ascii="Arial" w:hAnsi="Arial"/>
      <w:b/>
      <w:sz w:val="18"/>
    </w:rPr>
  </w:style>
  <w:style w:type="paragraph" w:styleId="TOC8">
    <w:name w:val="toc 8"/>
    <w:basedOn w:val="TOC1"/>
    <w:semiHidden/>
    <w:rsid w:val="00264862"/>
    <w:pPr>
      <w:spacing w:before="180"/>
      <w:ind w:left="2693" w:hanging="2693"/>
    </w:pPr>
    <w:rPr>
      <w:b/>
    </w:rPr>
  </w:style>
  <w:style w:type="paragraph" w:styleId="TOC1">
    <w:name w:val="toc 1"/>
    <w:semiHidden/>
    <w:rsid w:val="0026486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customStyle="1" w:styleId="ZT">
    <w:name w:val="ZT"/>
    <w:rsid w:val="0026486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264862"/>
    <w:pPr>
      <w:ind w:left="1701" w:hanging="1701"/>
    </w:pPr>
  </w:style>
  <w:style w:type="paragraph" w:styleId="TOC4">
    <w:name w:val="toc 4"/>
    <w:basedOn w:val="TOC3"/>
    <w:semiHidden/>
    <w:rsid w:val="00264862"/>
    <w:pPr>
      <w:ind w:left="1418" w:hanging="1418"/>
    </w:pPr>
  </w:style>
  <w:style w:type="paragraph" w:styleId="TOC3">
    <w:name w:val="toc 3"/>
    <w:basedOn w:val="TOC2"/>
    <w:semiHidden/>
    <w:rsid w:val="00264862"/>
    <w:pPr>
      <w:ind w:left="1134" w:hanging="1134"/>
    </w:pPr>
  </w:style>
  <w:style w:type="paragraph" w:styleId="TOC2">
    <w:name w:val="toc 2"/>
    <w:basedOn w:val="TOC1"/>
    <w:semiHidden/>
    <w:rsid w:val="00264862"/>
    <w:pPr>
      <w:keepNext w:val="0"/>
      <w:spacing w:before="0"/>
      <w:ind w:left="851" w:hanging="851"/>
    </w:pPr>
    <w:rPr>
      <w:sz w:val="20"/>
    </w:rPr>
  </w:style>
  <w:style w:type="paragraph" w:styleId="21">
    <w:name w:val="index 2"/>
    <w:basedOn w:val="10"/>
    <w:semiHidden/>
    <w:rsid w:val="00264862"/>
    <w:pPr>
      <w:ind w:left="284"/>
    </w:pPr>
  </w:style>
  <w:style w:type="paragraph" w:styleId="10">
    <w:name w:val="index 1"/>
    <w:basedOn w:val="a"/>
    <w:semiHidden/>
    <w:rsid w:val="00264862"/>
    <w:pPr>
      <w:keepLines/>
      <w:spacing w:after="0"/>
    </w:pPr>
  </w:style>
  <w:style w:type="paragraph" w:customStyle="1" w:styleId="ZH">
    <w:name w:val="ZH"/>
    <w:rsid w:val="0026486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264862"/>
    <w:pPr>
      <w:outlineLvl w:val="9"/>
    </w:pPr>
  </w:style>
  <w:style w:type="paragraph" w:styleId="22">
    <w:name w:val="List Number 2"/>
    <w:basedOn w:val="af0"/>
    <w:semiHidden/>
    <w:rsid w:val="00264862"/>
    <w:pPr>
      <w:ind w:left="851"/>
    </w:pPr>
  </w:style>
  <w:style w:type="character" w:styleId="af1">
    <w:name w:val="footnote reference"/>
    <w:semiHidden/>
    <w:rsid w:val="00264862"/>
    <w:rPr>
      <w:b/>
      <w:position w:val="6"/>
      <w:sz w:val="16"/>
    </w:rPr>
  </w:style>
  <w:style w:type="paragraph" w:styleId="af2">
    <w:name w:val="footnote text"/>
    <w:basedOn w:val="a"/>
    <w:link w:val="af3"/>
    <w:semiHidden/>
    <w:rsid w:val="00264862"/>
    <w:pPr>
      <w:keepLines/>
      <w:spacing w:after="0"/>
      <w:ind w:left="454" w:hanging="454"/>
    </w:pPr>
    <w:rPr>
      <w:sz w:val="16"/>
    </w:rPr>
  </w:style>
  <w:style w:type="character" w:customStyle="1" w:styleId="af3">
    <w:name w:val="脚注文本 字符"/>
    <w:link w:val="af2"/>
    <w:semiHidden/>
    <w:rsid w:val="004E3939"/>
    <w:rPr>
      <w:sz w:val="16"/>
    </w:rPr>
  </w:style>
  <w:style w:type="paragraph" w:customStyle="1" w:styleId="TAH">
    <w:name w:val="TAH"/>
    <w:basedOn w:val="TAC"/>
    <w:rsid w:val="00264862"/>
    <w:rPr>
      <w:b/>
    </w:rPr>
  </w:style>
  <w:style w:type="paragraph" w:customStyle="1" w:styleId="TAC">
    <w:name w:val="TAC"/>
    <w:basedOn w:val="TAL"/>
    <w:rsid w:val="00264862"/>
    <w:pPr>
      <w:jc w:val="center"/>
    </w:pPr>
  </w:style>
  <w:style w:type="paragraph" w:customStyle="1" w:styleId="TF">
    <w:name w:val="TF"/>
    <w:basedOn w:val="TH"/>
    <w:rsid w:val="00264862"/>
    <w:pPr>
      <w:keepNext w:val="0"/>
      <w:spacing w:before="0" w:after="240"/>
    </w:pPr>
  </w:style>
  <w:style w:type="paragraph" w:customStyle="1" w:styleId="NO">
    <w:name w:val="NO"/>
    <w:basedOn w:val="a"/>
    <w:rsid w:val="00264862"/>
    <w:pPr>
      <w:keepLines/>
      <w:ind w:left="1135" w:hanging="851"/>
    </w:pPr>
  </w:style>
  <w:style w:type="paragraph" w:styleId="TOC9">
    <w:name w:val="toc 9"/>
    <w:basedOn w:val="TOC8"/>
    <w:semiHidden/>
    <w:rsid w:val="00264862"/>
    <w:pPr>
      <w:ind w:left="1418" w:hanging="1418"/>
    </w:pPr>
  </w:style>
  <w:style w:type="paragraph" w:customStyle="1" w:styleId="EX">
    <w:name w:val="EX"/>
    <w:basedOn w:val="a"/>
    <w:rsid w:val="00264862"/>
    <w:pPr>
      <w:keepLines/>
      <w:ind w:left="1702" w:hanging="1418"/>
    </w:pPr>
  </w:style>
  <w:style w:type="paragraph" w:customStyle="1" w:styleId="FP">
    <w:name w:val="FP"/>
    <w:basedOn w:val="a"/>
    <w:rsid w:val="00264862"/>
    <w:pPr>
      <w:spacing w:after="0"/>
    </w:pPr>
  </w:style>
  <w:style w:type="paragraph" w:customStyle="1" w:styleId="LD">
    <w:name w:val="LD"/>
    <w:rsid w:val="00264862"/>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rsid w:val="00264862"/>
    <w:pPr>
      <w:spacing w:after="0"/>
    </w:pPr>
  </w:style>
  <w:style w:type="paragraph" w:customStyle="1" w:styleId="EW">
    <w:name w:val="EW"/>
    <w:basedOn w:val="EX"/>
    <w:rsid w:val="00264862"/>
    <w:pPr>
      <w:spacing w:after="0"/>
    </w:pPr>
  </w:style>
  <w:style w:type="paragraph" w:styleId="TOC6">
    <w:name w:val="toc 6"/>
    <w:basedOn w:val="TOC5"/>
    <w:next w:val="a"/>
    <w:semiHidden/>
    <w:rsid w:val="00264862"/>
    <w:pPr>
      <w:ind w:left="1985" w:hanging="1985"/>
    </w:pPr>
  </w:style>
  <w:style w:type="paragraph" w:styleId="TOC7">
    <w:name w:val="toc 7"/>
    <w:basedOn w:val="TOC6"/>
    <w:next w:val="a"/>
    <w:semiHidden/>
    <w:rsid w:val="00264862"/>
    <w:pPr>
      <w:ind w:left="2268" w:hanging="2268"/>
    </w:pPr>
  </w:style>
  <w:style w:type="paragraph" w:styleId="23">
    <w:name w:val="List Bullet 2"/>
    <w:basedOn w:val="af4"/>
    <w:semiHidden/>
    <w:rsid w:val="00264862"/>
    <w:pPr>
      <w:ind w:left="851"/>
    </w:pPr>
  </w:style>
  <w:style w:type="paragraph" w:styleId="31">
    <w:name w:val="List Bullet 3"/>
    <w:basedOn w:val="23"/>
    <w:semiHidden/>
    <w:rsid w:val="00264862"/>
    <w:pPr>
      <w:ind w:left="1135"/>
    </w:pPr>
  </w:style>
  <w:style w:type="paragraph" w:styleId="af0">
    <w:name w:val="List Number"/>
    <w:basedOn w:val="a9"/>
    <w:semiHidden/>
    <w:rsid w:val="00264862"/>
  </w:style>
  <w:style w:type="paragraph" w:customStyle="1" w:styleId="EQ">
    <w:name w:val="EQ"/>
    <w:basedOn w:val="a"/>
    <w:next w:val="a"/>
    <w:rsid w:val="00264862"/>
    <w:pPr>
      <w:keepLines/>
      <w:tabs>
        <w:tab w:val="center" w:pos="4536"/>
        <w:tab w:val="right" w:pos="9072"/>
      </w:tabs>
    </w:pPr>
  </w:style>
  <w:style w:type="paragraph" w:customStyle="1" w:styleId="TH">
    <w:name w:val="TH"/>
    <w:basedOn w:val="a"/>
    <w:rsid w:val="00264862"/>
    <w:pPr>
      <w:keepNext/>
      <w:keepLines/>
      <w:spacing w:before="60"/>
      <w:jc w:val="center"/>
    </w:pPr>
    <w:rPr>
      <w:rFonts w:ascii="Arial" w:hAnsi="Arial"/>
      <w:b/>
    </w:rPr>
  </w:style>
  <w:style w:type="paragraph" w:customStyle="1" w:styleId="NF">
    <w:name w:val="NF"/>
    <w:basedOn w:val="NO"/>
    <w:rsid w:val="00264862"/>
    <w:pPr>
      <w:keepNext/>
      <w:spacing w:after="0"/>
    </w:pPr>
    <w:rPr>
      <w:rFonts w:ascii="Arial" w:hAnsi="Arial"/>
      <w:sz w:val="18"/>
    </w:rPr>
  </w:style>
  <w:style w:type="paragraph" w:customStyle="1" w:styleId="PL">
    <w:name w:val="PL"/>
    <w:rsid w:val="002648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rsid w:val="00264862"/>
    <w:pPr>
      <w:jc w:val="right"/>
    </w:pPr>
  </w:style>
  <w:style w:type="paragraph" w:customStyle="1" w:styleId="H6">
    <w:name w:val="H6"/>
    <w:basedOn w:val="50"/>
    <w:next w:val="a"/>
    <w:rsid w:val="00264862"/>
    <w:pPr>
      <w:ind w:left="1985" w:hanging="1985"/>
      <w:outlineLvl w:val="9"/>
    </w:pPr>
    <w:rPr>
      <w:sz w:val="20"/>
    </w:rPr>
  </w:style>
  <w:style w:type="paragraph" w:customStyle="1" w:styleId="TAN">
    <w:name w:val="TAN"/>
    <w:basedOn w:val="TAL"/>
    <w:rsid w:val="00264862"/>
    <w:pPr>
      <w:ind w:left="851" w:hanging="851"/>
    </w:pPr>
  </w:style>
  <w:style w:type="paragraph" w:customStyle="1" w:styleId="TAL">
    <w:name w:val="TAL"/>
    <w:basedOn w:val="a"/>
    <w:rsid w:val="00264862"/>
    <w:pPr>
      <w:keepNext/>
      <w:keepLines/>
      <w:spacing w:after="0"/>
    </w:pPr>
    <w:rPr>
      <w:rFonts w:ascii="Arial" w:hAnsi="Arial"/>
      <w:sz w:val="18"/>
    </w:rPr>
  </w:style>
  <w:style w:type="paragraph" w:customStyle="1" w:styleId="ZA">
    <w:name w:val="ZA"/>
    <w:rsid w:val="002648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2648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26486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2648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264862"/>
    <w:pPr>
      <w:framePr w:wrap="notBeside" w:y="16161"/>
    </w:pPr>
  </w:style>
  <w:style w:type="character" w:customStyle="1" w:styleId="ZGSM">
    <w:name w:val="ZGSM"/>
    <w:rsid w:val="00264862"/>
  </w:style>
  <w:style w:type="paragraph" w:styleId="24">
    <w:name w:val="List 2"/>
    <w:basedOn w:val="a9"/>
    <w:semiHidden/>
    <w:rsid w:val="00264862"/>
    <w:pPr>
      <w:ind w:left="851"/>
    </w:pPr>
  </w:style>
  <w:style w:type="paragraph" w:customStyle="1" w:styleId="ZG">
    <w:name w:val="ZG"/>
    <w:rsid w:val="0026486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264862"/>
    <w:pPr>
      <w:ind w:left="1135"/>
    </w:pPr>
  </w:style>
  <w:style w:type="paragraph" w:styleId="41">
    <w:name w:val="List 4"/>
    <w:basedOn w:val="32"/>
    <w:semiHidden/>
    <w:rsid w:val="00264862"/>
    <w:pPr>
      <w:ind w:left="1418"/>
    </w:pPr>
  </w:style>
  <w:style w:type="paragraph" w:styleId="51">
    <w:name w:val="List 5"/>
    <w:basedOn w:val="41"/>
    <w:semiHidden/>
    <w:rsid w:val="00264862"/>
    <w:pPr>
      <w:ind w:left="1702"/>
    </w:pPr>
  </w:style>
  <w:style w:type="paragraph" w:customStyle="1" w:styleId="EditorsNote">
    <w:name w:val="Editor's Note"/>
    <w:basedOn w:val="NO"/>
    <w:rsid w:val="00264862"/>
    <w:rPr>
      <w:color w:val="FF0000"/>
    </w:rPr>
  </w:style>
  <w:style w:type="paragraph" w:styleId="a9">
    <w:name w:val="List"/>
    <w:basedOn w:val="a"/>
    <w:semiHidden/>
    <w:rsid w:val="00264862"/>
    <w:pPr>
      <w:ind w:left="568" w:hanging="284"/>
    </w:pPr>
  </w:style>
  <w:style w:type="paragraph" w:styleId="af4">
    <w:name w:val="List Bullet"/>
    <w:basedOn w:val="a9"/>
    <w:semiHidden/>
    <w:rsid w:val="00264862"/>
  </w:style>
  <w:style w:type="paragraph" w:styleId="42">
    <w:name w:val="List Bullet 4"/>
    <w:basedOn w:val="31"/>
    <w:semiHidden/>
    <w:rsid w:val="00264862"/>
    <w:pPr>
      <w:ind w:left="1418"/>
    </w:pPr>
  </w:style>
  <w:style w:type="paragraph" w:styleId="52">
    <w:name w:val="List Bullet 5"/>
    <w:basedOn w:val="42"/>
    <w:semiHidden/>
    <w:rsid w:val="00264862"/>
    <w:pPr>
      <w:ind w:left="1702"/>
    </w:pPr>
  </w:style>
  <w:style w:type="paragraph" w:customStyle="1" w:styleId="B2">
    <w:name w:val="B2"/>
    <w:basedOn w:val="24"/>
    <w:rsid w:val="00264862"/>
  </w:style>
  <w:style w:type="paragraph" w:customStyle="1" w:styleId="B3">
    <w:name w:val="B3"/>
    <w:basedOn w:val="32"/>
    <w:rsid w:val="00264862"/>
  </w:style>
  <w:style w:type="paragraph" w:customStyle="1" w:styleId="B4">
    <w:name w:val="B4"/>
    <w:basedOn w:val="41"/>
    <w:rsid w:val="00264862"/>
  </w:style>
  <w:style w:type="paragraph" w:customStyle="1" w:styleId="B5">
    <w:name w:val="B5"/>
    <w:basedOn w:val="51"/>
    <w:rsid w:val="00264862"/>
  </w:style>
  <w:style w:type="paragraph" w:customStyle="1" w:styleId="ZTD">
    <w:name w:val="ZTD"/>
    <w:basedOn w:val="ZB"/>
    <w:rsid w:val="00264862"/>
    <w:pPr>
      <w:framePr w:hRule="auto" w:wrap="notBeside" w:y="852"/>
    </w:pPr>
    <w:rPr>
      <w:i w:val="0"/>
      <w:sz w:val="40"/>
    </w:rPr>
  </w:style>
  <w:style w:type="character" w:styleId="af5">
    <w:name w:val="Hyperlink"/>
    <w:uiPriority w:val="99"/>
    <w:unhideWhenUsed/>
    <w:rsid w:val="00383545"/>
    <w:rPr>
      <w:color w:val="0000FF"/>
      <w:u w:val="single"/>
    </w:rPr>
  </w:style>
  <w:style w:type="paragraph" w:customStyle="1" w:styleId="CRCoverPage">
    <w:name w:val="CR Cover Page"/>
    <w:qFormat/>
    <w:rsid w:val="00AE1B3E"/>
    <w:pPr>
      <w:spacing w:after="120"/>
    </w:pPr>
    <w:rPr>
      <w:rFonts w:ascii="Arial" w:hAnsi="Arial"/>
      <w:lang w:val="en-GB" w:eastAsia="en-US"/>
    </w:rPr>
  </w:style>
  <w:style w:type="paragraph" w:styleId="af6">
    <w:name w:val="Bibliography"/>
    <w:basedOn w:val="a"/>
    <w:next w:val="a"/>
    <w:uiPriority w:val="37"/>
    <w:semiHidden/>
    <w:unhideWhenUsed/>
    <w:rsid w:val="00264862"/>
  </w:style>
  <w:style w:type="paragraph" w:styleId="af7">
    <w:name w:val="Block Text"/>
    <w:basedOn w:val="a"/>
    <w:uiPriority w:val="99"/>
    <w:semiHidden/>
    <w:unhideWhenUsed/>
    <w:rsid w:val="00264862"/>
    <w:pPr>
      <w:spacing w:after="120"/>
      <w:ind w:left="1440" w:right="1440"/>
    </w:pPr>
  </w:style>
  <w:style w:type="paragraph" w:styleId="25">
    <w:name w:val="Body Text 2"/>
    <w:basedOn w:val="a"/>
    <w:link w:val="26"/>
    <w:uiPriority w:val="99"/>
    <w:semiHidden/>
    <w:unhideWhenUsed/>
    <w:rsid w:val="00264862"/>
    <w:pPr>
      <w:spacing w:after="120" w:line="480" w:lineRule="auto"/>
    </w:pPr>
  </w:style>
  <w:style w:type="character" w:customStyle="1" w:styleId="26">
    <w:name w:val="正文文本 2 字符"/>
    <w:basedOn w:val="a0"/>
    <w:link w:val="25"/>
    <w:uiPriority w:val="99"/>
    <w:semiHidden/>
    <w:rsid w:val="00264862"/>
  </w:style>
  <w:style w:type="paragraph" w:styleId="33">
    <w:name w:val="Body Text 3"/>
    <w:basedOn w:val="a"/>
    <w:link w:val="34"/>
    <w:uiPriority w:val="99"/>
    <w:semiHidden/>
    <w:unhideWhenUsed/>
    <w:rsid w:val="00264862"/>
    <w:pPr>
      <w:spacing w:after="120"/>
    </w:pPr>
    <w:rPr>
      <w:sz w:val="16"/>
      <w:szCs w:val="16"/>
    </w:rPr>
  </w:style>
  <w:style w:type="character" w:customStyle="1" w:styleId="34">
    <w:name w:val="正文文本 3 字符"/>
    <w:link w:val="33"/>
    <w:uiPriority w:val="99"/>
    <w:semiHidden/>
    <w:rsid w:val="00264862"/>
    <w:rPr>
      <w:sz w:val="16"/>
      <w:szCs w:val="16"/>
    </w:rPr>
  </w:style>
  <w:style w:type="paragraph" w:styleId="af8">
    <w:name w:val="Body Text First Indent"/>
    <w:basedOn w:val="ac"/>
    <w:link w:val="af9"/>
    <w:uiPriority w:val="99"/>
    <w:semiHidden/>
    <w:unhideWhenUsed/>
    <w:rsid w:val="00264862"/>
    <w:pPr>
      <w:spacing w:after="120"/>
      <w:ind w:firstLine="210"/>
    </w:pPr>
    <w:rPr>
      <w:rFonts w:ascii="Times New Roman" w:hAnsi="Times New Roman" w:cs="Times New Roman"/>
      <w:color w:val="auto"/>
    </w:rPr>
  </w:style>
  <w:style w:type="character" w:customStyle="1" w:styleId="ad">
    <w:name w:val="正文文本 字符"/>
    <w:link w:val="ac"/>
    <w:semiHidden/>
    <w:rsid w:val="00264862"/>
    <w:rPr>
      <w:rFonts w:ascii="Arial" w:hAnsi="Arial" w:cs="Arial"/>
      <w:color w:val="FF0000"/>
    </w:rPr>
  </w:style>
  <w:style w:type="character" w:customStyle="1" w:styleId="af9">
    <w:name w:val="正文文本首行缩进 字符"/>
    <w:link w:val="af8"/>
    <w:uiPriority w:val="99"/>
    <w:semiHidden/>
    <w:rsid w:val="00264862"/>
    <w:rPr>
      <w:rFonts w:ascii="Arial" w:hAnsi="Arial" w:cs="Arial"/>
      <w:color w:val="FF0000"/>
    </w:rPr>
  </w:style>
  <w:style w:type="paragraph" w:styleId="afa">
    <w:name w:val="Body Text Indent"/>
    <w:basedOn w:val="a"/>
    <w:link w:val="afb"/>
    <w:uiPriority w:val="99"/>
    <w:semiHidden/>
    <w:unhideWhenUsed/>
    <w:rsid w:val="00264862"/>
    <w:pPr>
      <w:spacing w:after="120"/>
      <w:ind w:left="283"/>
    </w:pPr>
  </w:style>
  <w:style w:type="character" w:customStyle="1" w:styleId="afb">
    <w:name w:val="正文文本缩进 字符"/>
    <w:basedOn w:val="a0"/>
    <w:link w:val="afa"/>
    <w:uiPriority w:val="99"/>
    <w:semiHidden/>
    <w:rsid w:val="00264862"/>
  </w:style>
  <w:style w:type="paragraph" w:styleId="27">
    <w:name w:val="Body Text First Indent 2"/>
    <w:basedOn w:val="afa"/>
    <w:link w:val="28"/>
    <w:uiPriority w:val="99"/>
    <w:semiHidden/>
    <w:unhideWhenUsed/>
    <w:rsid w:val="00264862"/>
    <w:pPr>
      <w:ind w:firstLine="210"/>
    </w:pPr>
  </w:style>
  <w:style w:type="character" w:customStyle="1" w:styleId="28">
    <w:name w:val="正文文本首行缩进 2 字符"/>
    <w:basedOn w:val="afb"/>
    <w:link w:val="27"/>
    <w:uiPriority w:val="99"/>
    <w:semiHidden/>
    <w:rsid w:val="00264862"/>
  </w:style>
  <w:style w:type="paragraph" w:styleId="29">
    <w:name w:val="Body Text Indent 2"/>
    <w:basedOn w:val="a"/>
    <w:link w:val="2a"/>
    <w:uiPriority w:val="99"/>
    <w:semiHidden/>
    <w:unhideWhenUsed/>
    <w:rsid w:val="00264862"/>
    <w:pPr>
      <w:spacing w:after="120" w:line="480" w:lineRule="auto"/>
      <w:ind w:left="283"/>
    </w:pPr>
  </w:style>
  <w:style w:type="character" w:customStyle="1" w:styleId="2a">
    <w:name w:val="正文文本缩进 2 字符"/>
    <w:basedOn w:val="a0"/>
    <w:link w:val="29"/>
    <w:uiPriority w:val="99"/>
    <w:semiHidden/>
    <w:rsid w:val="00264862"/>
  </w:style>
  <w:style w:type="paragraph" w:styleId="35">
    <w:name w:val="Body Text Indent 3"/>
    <w:basedOn w:val="a"/>
    <w:link w:val="36"/>
    <w:uiPriority w:val="99"/>
    <w:semiHidden/>
    <w:unhideWhenUsed/>
    <w:rsid w:val="00264862"/>
    <w:pPr>
      <w:spacing w:after="120"/>
      <w:ind w:left="283"/>
    </w:pPr>
    <w:rPr>
      <w:sz w:val="16"/>
      <w:szCs w:val="16"/>
    </w:rPr>
  </w:style>
  <w:style w:type="character" w:customStyle="1" w:styleId="36">
    <w:name w:val="正文文本缩进 3 字符"/>
    <w:link w:val="35"/>
    <w:uiPriority w:val="99"/>
    <w:semiHidden/>
    <w:rsid w:val="00264862"/>
    <w:rPr>
      <w:sz w:val="16"/>
      <w:szCs w:val="16"/>
    </w:rPr>
  </w:style>
  <w:style w:type="paragraph" w:styleId="afc">
    <w:name w:val="caption"/>
    <w:basedOn w:val="a"/>
    <w:next w:val="a"/>
    <w:uiPriority w:val="35"/>
    <w:semiHidden/>
    <w:unhideWhenUsed/>
    <w:qFormat/>
    <w:rsid w:val="00264862"/>
    <w:rPr>
      <w:b/>
      <w:bCs/>
    </w:rPr>
  </w:style>
  <w:style w:type="paragraph" w:styleId="afd">
    <w:name w:val="Closing"/>
    <w:basedOn w:val="a"/>
    <w:link w:val="afe"/>
    <w:uiPriority w:val="99"/>
    <w:semiHidden/>
    <w:unhideWhenUsed/>
    <w:rsid w:val="00264862"/>
    <w:pPr>
      <w:ind w:left="4252"/>
    </w:pPr>
  </w:style>
  <w:style w:type="character" w:customStyle="1" w:styleId="afe">
    <w:name w:val="结束语 字符"/>
    <w:basedOn w:val="a0"/>
    <w:link w:val="afd"/>
    <w:uiPriority w:val="99"/>
    <w:semiHidden/>
    <w:rsid w:val="00264862"/>
  </w:style>
  <w:style w:type="paragraph" w:styleId="aff">
    <w:name w:val="annotation subject"/>
    <w:basedOn w:val="a6"/>
    <w:next w:val="a6"/>
    <w:link w:val="aff0"/>
    <w:uiPriority w:val="99"/>
    <w:semiHidden/>
    <w:unhideWhenUsed/>
    <w:rsid w:val="00264862"/>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264862"/>
    <w:rPr>
      <w:rFonts w:ascii="Arial" w:hAnsi="Arial"/>
    </w:rPr>
  </w:style>
  <w:style w:type="character" w:customStyle="1" w:styleId="aff0">
    <w:name w:val="批注主题 字符"/>
    <w:link w:val="aff"/>
    <w:uiPriority w:val="99"/>
    <w:semiHidden/>
    <w:rsid w:val="00264862"/>
    <w:rPr>
      <w:b/>
      <w:bCs/>
    </w:rPr>
  </w:style>
  <w:style w:type="paragraph" w:styleId="aff1">
    <w:name w:val="Date"/>
    <w:basedOn w:val="a"/>
    <w:next w:val="a"/>
    <w:link w:val="aff2"/>
    <w:uiPriority w:val="99"/>
    <w:semiHidden/>
    <w:unhideWhenUsed/>
    <w:rsid w:val="00264862"/>
  </w:style>
  <w:style w:type="character" w:customStyle="1" w:styleId="aff2">
    <w:name w:val="日期 字符"/>
    <w:basedOn w:val="a0"/>
    <w:link w:val="aff1"/>
    <w:uiPriority w:val="99"/>
    <w:semiHidden/>
    <w:rsid w:val="00264862"/>
  </w:style>
  <w:style w:type="paragraph" w:styleId="aff3">
    <w:name w:val="Document Map"/>
    <w:basedOn w:val="a"/>
    <w:link w:val="aff4"/>
    <w:uiPriority w:val="99"/>
    <w:semiHidden/>
    <w:unhideWhenUsed/>
    <w:rsid w:val="00264862"/>
    <w:rPr>
      <w:rFonts w:ascii="Segoe UI" w:hAnsi="Segoe UI" w:cs="Segoe UI"/>
      <w:sz w:val="16"/>
      <w:szCs w:val="16"/>
    </w:rPr>
  </w:style>
  <w:style w:type="character" w:customStyle="1" w:styleId="aff4">
    <w:name w:val="文档结构图 字符"/>
    <w:link w:val="aff3"/>
    <w:uiPriority w:val="99"/>
    <w:semiHidden/>
    <w:rsid w:val="00264862"/>
    <w:rPr>
      <w:rFonts w:ascii="Segoe UI" w:hAnsi="Segoe UI" w:cs="Segoe UI"/>
      <w:sz w:val="16"/>
      <w:szCs w:val="16"/>
    </w:rPr>
  </w:style>
  <w:style w:type="paragraph" w:styleId="aff5">
    <w:name w:val="E-mail Signature"/>
    <w:basedOn w:val="a"/>
    <w:link w:val="aff6"/>
    <w:uiPriority w:val="99"/>
    <w:semiHidden/>
    <w:unhideWhenUsed/>
    <w:rsid w:val="00264862"/>
  </w:style>
  <w:style w:type="character" w:customStyle="1" w:styleId="aff6">
    <w:name w:val="电子邮件签名 字符"/>
    <w:basedOn w:val="a0"/>
    <w:link w:val="aff5"/>
    <w:uiPriority w:val="99"/>
    <w:semiHidden/>
    <w:rsid w:val="00264862"/>
  </w:style>
  <w:style w:type="paragraph" w:styleId="aff7">
    <w:name w:val="endnote text"/>
    <w:basedOn w:val="a"/>
    <w:link w:val="aff8"/>
    <w:uiPriority w:val="99"/>
    <w:semiHidden/>
    <w:unhideWhenUsed/>
    <w:rsid w:val="00264862"/>
  </w:style>
  <w:style w:type="character" w:customStyle="1" w:styleId="aff8">
    <w:name w:val="尾注文本 字符"/>
    <w:basedOn w:val="a0"/>
    <w:link w:val="aff7"/>
    <w:uiPriority w:val="99"/>
    <w:semiHidden/>
    <w:rsid w:val="00264862"/>
  </w:style>
  <w:style w:type="paragraph" w:styleId="aff9">
    <w:name w:val="envelope address"/>
    <w:basedOn w:val="a"/>
    <w:uiPriority w:val="99"/>
    <w:semiHidden/>
    <w:unhideWhenUsed/>
    <w:rsid w:val="00264862"/>
    <w:pPr>
      <w:framePr w:w="7920" w:h="1980" w:hRule="exact" w:hSpace="180" w:wrap="auto" w:hAnchor="page" w:xAlign="center" w:yAlign="bottom"/>
      <w:ind w:left="2880"/>
    </w:pPr>
    <w:rPr>
      <w:rFonts w:ascii="Calibri Light" w:hAnsi="Calibri Light"/>
      <w:sz w:val="24"/>
      <w:szCs w:val="24"/>
    </w:rPr>
  </w:style>
  <w:style w:type="paragraph" w:styleId="affa">
    <w:name w:val="envelope return"/>
    <w:basedOn w:val="a"/>
    <w:uiPriority w:val="99"/>
    <w:semiHidden/>
    <w:unhideWhenUsed/>
    <w:rsid w:val="00264862"/>
    <w:rPr>
      <w:rFonts w:ascii="Calibri Light" w:hAnsi="Calibri Light"/>
    </w:rPr>
  </w:style>
  <w:style w:type="paragraph" w:styleId="HTML">
    <w:name w:val="HTML Address"/>
    <w:basedOn w:val="a"/>
    <w:link w:val="HTML0"/>
    <w:uiPriority w:val="99"/>
    <w:semiHidden/>
    <w:unhideWhenUsed/>
    <w:rsid w:val="00264862"/>
    <w:rPr>
      <w:i/>
      <w:iCs/>
    </w:rPr>
  </w:style>
  <w:style w:type="character" w:customStyle="1" w:styleId="HTML0">
    <w:name w:val="HTML 地址 字符"/>
    <w:link w:val="HTML"/>
    <w:uiPriority w:val="99"/>
    <w:semiHidden/>
    <w:rsid w:val="00264862"/>
    <w:rPr>
      <w:i/>
      <w:iCs/>
    </w:rPr>
  </w:style>
  <w:style w:type="paragraph" w:styleId="HTML1">
    <w:name w:val="HTML Preformatted"/>
    <w:basedOn w:val="a"/>
    <w:link w:val="HTML2"/>
    <w:uiPriority w:val="99"/>
    <w:semiHidden/>
    <w:unhideWhenUsed/>
    <w:rsid w:val="00264862"/>
    <w:rPr>
      <w:rFonts w:ascii="Courier New" w:hAnsi="Courier New" w:cs="Courier New"/>
    </w:rPr>
  </w:style>
  <w:style w:type="character" w:customStyle="1" w:styleId="HTML2">
    <w:name w:val="HTML 预设格式 字符"/>
    <w:link w:val="HTML1"/>
    <w:uiPriority w:val="99"/>
    <w:semiHidden/>
    <w:rsid w:val="00264862"/>
    <w:rPr>
      <w:rFonts w:ascii="Courier New" w:hAnsi="Courier New" w:cs="Courier New"/>
    </w:rPr>
  </w:style>
  <w:style w:type="paragraph" w:styleId="37">
    <w:name w:val="index 3"/>
    <w:basedOn w:val="a"/>
    <w:next w:val="a"/>
    <w:uiPriority w:val="99"/>
    <w:semiHidden/>
    <w:unhideWhenUsed/>
    <w:rsid w:val="00264862"/>
    <w:pPr>
      <w:ind w:left="600" w:hanging="200"/>
    </w:pPr>
  </w:style>
  <w:style w:type="paragraph" w:styleId="43">
    <w:name w:val="index 4"/>
    <w:basedOn w:val="a"/>
    <w:next w:val="a"/>
    <w:uiPriority w:val="99"/>
    <w:semiHidden/>
    <w:unhideWhenUsed/>
    <w:rsid w:val="00264862"/>
    <w:pPr>
      <w:ind w:left="800" w:hanging="200"/>
    </w:pPr>
  </w:style>
  <w:style w:type="paragraph" w:styleId="53">
    <w:name w:val="index 5"/>
    <w:basedOn w:val="a"/>
    <w:next w:val="a"/>
    <w:uiPriority w:val="99"/>
    <w:semiHidden/>
    <w:unhideWhenUsed/>
    <w:rsid w:val="00264862"/>
    <w:pPr>
      <w:ind w:left="1000" w:hanging="200"/>
    </w:pPr>
  </w:style>
  <w:style w:type="paragraph" w:styleId="60">
    <w:name w:val="index 6"/>
    <w:basedOn w:val="a"/>
    <w:next w:val="a"/>
    <w:uiPriority w:val="99"/>
    <w:semiHidden/>
    <w:unhideWhenUsed/>
    <w:rsid w:val="00264862"/>
    <w:pPr>
      <w:ind w:left="1200" w:hanging="200"/>
    </w:pPr>
  </w:style>
  <w:style w:type="paragraph" w:styleId="70">
    <w:name w:val="index 7"/>
    <w:basedOn w:val="a"/>
    <w:next w:val="a"/>
    <w:uiPriority w:val="99"/>
    <w:semiHidden/>
    <w:unhideWhenUsed/>
    <w:rsid w:val="00264862"/>
    <w:pPr>
      <w:ind w:left="1400" w:hanging="200"/>
    </w:pPr>
  </w:style>
  <w:style w:type="paragraph" w:styleId="80">
    <w:name w:val="index 8"/>
    <w:basedOn w:val="a"/>
    <w:next w:val="a"/>
    <w:uiPriority w:val="99"/>
    <w:semiHidden/>
    <w:unhideWhenUsed/>
    <w:rsid w:val="00264862"/>
    <w:pPr>
      <w:ind w:left="1600" w:hanging="200"/>
    </w:pPr>
  </w:style>
  <w:style w:type="paragraph" w:styleId="90">
    <w:name w:val="index 9"/>
    <w:basedOn w:val="a"/>
    <w:next w:val="a"/>
    <w:uiPriority w:val="99"/>
    <w:semiHidden/>
    <w:unhideWhenUsed/>
    <w:rsid w:val="00264862"/>
    <w:pPr>
      <w:ind w:left="1800" w:hanging="200"/>
    </w:pPr>
  </w:style>
  <w:style w:type="paragraph" w:styleId="affb">
    <w:name w:val="index heading"/>
    <w:basedOn w:val="a"/>
    <w:next w:val="10"/>
    <w:uiPriority w:val="99"/>
    <w:semiHidden/>
    <w:unhideWhenUsed/>
    <w:rsid w:val="00264862"/>
    <w:rPr>
      <w:rFonts w:ascii="Calibri Light" w:hAnsi="Calibri Light"/>
      <w:b/>
      <w:bCs/>
    </w:rPr>
  </w:style>
  <w:style w:type="paragraph" w:styleId="affc">
    <w:name w:val="Intense Quote"/>
    <w:basedOn w:val="a"/>
    <w:next w:val="a"/>
    <w:link w:val="affd"/>
    <w:uiPriority w:val="30"/>
    <w:qFormat/>
    <w:rsid w:val="00264862"/>
    <w:pPr>
      <w:pBdr>
        <w:top w:val="single" w:sz="4" w:space="10" w:color="4472C4"/>
        <w:bottom w:val="single" w:sz="4" w:space="10" w:color="4472C4"/>
      </w:pBdr>
      <w:spacing w:before="360" w:after="360"/>
      <w:ind w:left="864" w:right="864"/>
      <w:jc w:val="center"/>
    </w:pPr>
    <w:rPr>
      <w:i/>
      <w:iCs/>
      <w:color w:val="4472C4"/>
    </w:rPr>
  </w:style>
  <w:style w:type="character" w:customStyle="1" w:styleId="affd">
    <w:name w:val="明显引用 字符"/>
    <w:link w:val="affc"/>
    <w:uiPriority w:val="30"/>
    <w:rsid w:val="00264862"/>
    <w:rPr>
      <w:i/>
      <w:iCs/>
      <w:color w:val="4472C4"/>
    </w:rPr>
  </w:style>
  <w:style w:type="paragraph" w:styleId="affe">
    <w:name w:val="List Continue"/>
    <w:basedOn w:val="a"/>
    <w:uiPriority w:val="99"/>
    <w:semiHidden/>
    <w:unhideWhenUsed/>
    <w:rsid w:val="00264862"/>
    <w:pPr>
      <w:spacing w:after="120"/>
      <w:ind w:left="283"/>
      <w:contextualSpacing/>
    </w:pPr>
  </w:style>
  <w:style w:type="paragraph" w:styleId="2b">
    <w:name w:val="List Continue 2"/>
    <w:basedOn w:val="a"/>
    <w:uiPriority w:val="99"/>
    <w:semiHidden/>
    <w:unhideWhenUsed/>
    <w:rsid w:val="00264862"/>
    <w:pPr>
      <w:spacing w:after="120"/>
      <w:ind w:left="566"/>
      <w:contextualSpacing/>
    </w:pPr>
  </w:style>
  <w:style w:type="paragraph" w:styleId="38">
    <w:name w:val="List Continue 3"/>
    <w:basedOn w:val="a"/>
    <w:uiPriority w:val="99"/>
    <w:semiHidden/>
    <w:unhideWhenUsed/>
    <w:rsid w:val="00264862"/>
    <w:pPr>
      <w:spacing w:after="120"/>
      <w:ind w:left="849"/>
      <w:contextualSpacing/>
    </w:pPr>
  </w:style>
  <w:style w:type="paragraph" w:styleId="44">
    <w:name w:val="List Continue 4"/>
    <w:basedOn w:val="a"/>
    <w:uiPriority w:val="99"/>
    <w:semiHidden/>
    <w:unhideWhenUsed/>
    <w:rsid w:val="00264862"/>
    <w:pPr>
      <w:spacing w:after="120"/>
      <w:ind w:left="1132"/>
      <w:contextualSpacing/>
    </w:pPr>
  </w:style>
  <w:style w:type="paragraph" w:styleId="54">
    <w:name w:val="List Continue 5"/>
    <w:basedOn w:val="a"/>
    <w:uiPriority w:val="99"/>
    <w:semiHidden/>
    <w:unhideWhenUsed/>
    <w:rsid w:val="00264862"/>
    <w:pPr>
      <w:spacing w:after="120"/>
      <w:ind w:left="1415"/>
      <w:contextualSpacing/>
    </w:pPr>
  </w:style>
  <w:style w:type="paragraph" w:styleId="3">
    <w:name w:val="List Number 3"/>
    <w:basedOn w:val="a"/>
    <w:uiPriority w:val="99"/>
    <w:semiHidden/>
    <w:unhideWhenUsed/>
    <w:rsid w:val="00264862"/>
    <w:pPr>
      <w:numPr>
        <w:numId w:val="5"/>
      </w:numPr>
      <w:contextualSpacing/>
    </w:pPr>
  </w:style>
  <w:style w:type="paragraph" w:styleId="4">
    <w:name w:val="List Number 4"/>
    <w:basedOn w:val="a"/>
    <w:uiPriority w:val="99"/>
    <w:semiHidden/>
    <w:unhideWhenUsed/>
    <w:rsid w:val="00264862"/>
    <w:pPr>
      <w:numPr>
        <w:numId w:val="6"/>
      </w:numPr>
      <w:contextualSpacing/>
    </w:pPr>
  </w:style>
  <w:style w:type="paragraph" w:styleId="5">
    <w:name w:val="List Number 5"/>
    <w:basedOn w:val="a"/>
    <w:uiPriority w:val="99"/>
    <w:semiHidden/>
    <w:unhideWhenUsed/>
    <w:rsid w:val="00264862"/>
    <w:pPr>
      <w:numPr>
        <w:numId w:val="7"/>
      </w:numPr>
      <w:contextualSpacing/>
    </w:pPr>
  </w:style>
  <w:style w:type="paragraph" w:styleId="afff">
    <w:name w:val="List Paragraph"/>
    <w:basedOn w:val="a"/>
    <w:link w:val="afff0"/>
    <w:uiPriority w:val="34"/>
    <w:qFormat/>
    <w:rsid w:val="00264862"/>
    <w:pPr>
      <w:ind w:left="720"/>
    </w:pPr>
  </w:style>
  <w:style w:type="paragraph" w:styleId="afff1">
    <w:name w:val="macro"/>
    <w:link w:val="afff2"/>
    <w:uiPriority w:val="99"/>
    <w:semiHidden/>
    <w:unhideWhenUsed/>
    <w:rsid w:val="0026486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afff2">
    <w:name w:val="宏文本 字符"/>
    <w:link w:val="afff1"/>
    <w:uiPriority w:val="99"/>
    <w:semiHidden/>
    <w:rsid w:val="00264862"/>
    <w:rPr>
      <w:rFonts w:ascii="Courier New" w:hAnsi="Courier New" w:cs="Courier New"/>
    </w:rPr>
  </w:style>
  <w:style w:type="paragraph" w:styleId="afff3">
    <w:name w:val="Message Header"/>
    <w:basedOn w:val="a"/>
    <w:link w:val="afff4"/>
    <w:uiPriority w:val="99"/>
    <w:semiHidden/>
    <w:unhideWhenUsed/>
    <w:rsid w:val="0026486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4">
    <w:name w:val="信息标题 字符"/>
    <w:link w:val="afff3"/>
    <w:uiPriority w:val="99"/>
    <w:semiHidden/>
    <w:rsid w:val="00264862"/>
    <w:rPr>
      <w:rFonts w:ascii="Calibri Light" w:hAnsi="Calibri Light"/>
      <w:sz w:val="24"/>
      <w:szCs w:val="24"/>
      <w:shd w:val="pct20" w:color="auto" w:fill="auto"/>
    </w:rPr>
  </w:style>
  <w:style w:type="paragraph" w:styleId="afff5">
    <w:name w:val="No Spacing"/>
    <w:uiPriority w:val="1"/>
    <w:qFormat/>
    <w:rsid w:val="00264862"/>
    <w:pPr>
      <w:overflowPunct w:val="0"/>
      <w:autoSpaceDE w:val="0"/>
      <w:autoSpaceDN w:val="0"/>
      <w:adjustRightInd w:val="0"/>
      <w:textAlignment w:val="baseline"/>
    </w:pPr>
    <w:rPr>
      <w:lang w:val="en-GB" w:eastAsia="en-GB"/>
    </w:rPr>
  </w:style>
  <w:style w:type="paragraph" w:styleId="afff6">
    <w:name w:val="Normal (Web)"/>
    <w:basedOn w:val="a"/>
    <w:uiPriority w:val="99"/>
    <w:semiHidden/>
    <w:unhideWhenUsed/>
    <w:rsid w:val="00264862"/>
    <w:rPr>
      <w:sz w:val="24"/>
      <w:szCs w:val="24"/>
    </w:rPr>
  </w:style>
  <w:style w:type="paragraph" w:styleId="afff7">
    <w:name w:val="Normal Indent"/>
    <w:basedOn w:val="a"/>
    <w:uiPriority w:val="99"/>
    <w:semiHidden/>
    <w:unhideWhenUsed/>
    <w:rsid w:val="00264862"/>
    <w:pPr>
      <w:ind w:left="720"/>
    </w:pPr>
  </w:style>
  <w:style w:type="paragraph" w:styleId="afff8">
    <w:name w:val="Note Heading"/>
    <w:basedOn w:val="a"/>
    <w:next w:val="a"/>
    <w:link w:val="afff9"/>
    <w:uiPriority w:val="99"/>
    <w:semiHidden/>
    <w:unhideWhenUsed/>
    <w:rsid w:val="00264862"/>
  </w:style>
  <w:style w:type="character" w:customStyle="1" w:styleId="afff9">
    <w:name w:val="注释标题 字符"/>
    <w:basedOn w:val="a0"/>
    <w:link w:val="afff8"/>
    <w:uiPriority w:val="99"/>
    <w:semiHidden/>
    <w:rsid w:val="00264862"/>
  </w:style>
  <w:style w:type="paragraph" w:styleId="afffa">
    <w:name w:val="Plain Text"/>
    <w:basedOn w:val="a"/>
    <w:link w:val="afffb"/>
    <w:uiPriority w:val="99"/>
    <w:semiHidden/>
    <w:unhideWhenUsed/>
    <w:rsid w:val="00264862"/>
    <w:rPr>
      <w:rFonts w:ascii="Courier New" w:hAnsi="Courier New" w:cs="Courier New"/>
    </w:rPr>
  </w:style>
  <w:style w:type="character" w:customStyle="1" w:styleId="afffb">
    <w:name w:val="纯文本 字符"/>
    <w:link w:val="afffa"/>
    <w:uiPriority w:val="99"/>
    <w:semiHidden/>
    <w:rsid w:val="00264862"/>
    <w:rPr>
      <w:rFonts w:ascii="Courier New" w:hAnsi="Courier New" w:cs="Courier New"/>
    </w:rPr>
  </w:style>
  <w:style w:type="paragraph" w:styleId="afffc">
    <w:name w:val="Quote"/>
    <w:basedOn w:val="a"/>
    <w:next w:val="a"/>
    <w:link w:val="afffd"/>
    <w:uiPriority w:val="29"/>
    <w:qFormat/>
    <w:rsid w:val="00264862"/>
    <w:pPr>
      <w:spacing w:before="200" w:after="160"/>
      <w:ind w:left="864" w:right="864"/>
      <w:jc w:val="center"/>
    </w:pPr>
    <w:rPr>
      <w:i/>
      <w:iCs/>
      <w:color w:val="404040"/>
    </w:rPr>
  </w:style>
  <w:style w:type="character" w:customStyle="1" w:styleId="afffd">
    <w:name w:val="引用 字符"/>
    <w:link w:val="afffc"/>
    <w:uiPriority w:val="29"/>
    <w:rsid w:val="00264862"/>
    <w:rPr>
      <w:i/>
      <w:iCs/>
      <w:color w:val="404040"/>
    </w:rPr>
  </w:style>
  <w:style w:type="paragraph" w:styleId="afffe">
    <w:name w:val="Salutation"/>
    <w:basedOn w:val="a"/>
    <w:next w:val="a"/>
    <w:link w:val="affff"/>
    <w:uiPriority w:val="99"/>
    <w:semiHidden/>
    <w:unhideWhenUsed/>
    <w:rsid w:val="00264862"/>
  </w:style>
  <w:style w:type="character" w:customStyle="1" w:styleId="affff">
    <w:name w:val="称呼 字符"/>
    <w:basedOn w:val="a0"/>
    <w:link w:val="afffe"/>
    <w:uiPriority w:val="99"/>
    <w:semiHidden/>
    <w:rsid w:val="00264862"/>
  </w:style>
  <w:style w:type="paragraph" w:styleId="affff0">
    <w:name w:val="Signature"/>
    <w:basedOn w:val="a"/>
    <w:link w:val="affff1"/>
    <w:uiPriority w:val="99"/>
    <w:semiHidden/>
    <w:unhideWhenUsed/>
    <w:rsid w:val="00264862"/>
    <w:pPr>
      <w:ind w:left="4252"/>
    </w:pPr>
  </w:style>
  <w:style w:type="character" w:customStyle="1" w:styleId="affff1">
    <w:name w:val="签名 字符"/>
    <w:basedOn w:val="a0"/>
    <w:link w:val="affff0"/>
    <w:uiPriority w:val="99"/>
    <w:semiHidden/>
    <w:rsid w:val="00264862"/>
  </w:style>
  <w:style w:type="paragraph" w:styleId="affff2">
    <w:name w:val="Subtitle"/>
    <w:basedOn w:val="a"/>
    <w:next w:val="a"/>
    <w:link w:val="affff3"/>
    <w:uiPriority w:val="11"/>
    <w:qFormat/>
    <w:rsid w:val="00264862"/>
    <w:pPr>
      <w:spacing w:after="60"/>
      <w:jc w:val="center"/>
      <w:outlineLvl w:val="1"/>
    </w:pPr>
    <w:rPr>
      <w:rFonts w:ascii="Calibri Light" w:hAnsi="Calibri Light"/>
      <w:sz w:val="24"/>
      <w:szCs w:val="24"/>
    </w:rPr>
  </w:style>
  <w:style w:type="character" w:customStyle="1" w:styleId="affff3">
    <w:name w:val="副标题 字符"/>
    <w:link w:val="affff2"/>
    <w:uiPriority w:val="11"/>
    <w:rsid w:val="00264862"/>
    <w:rPr>
      <w:rFonts w:ascii="Calibri Light" w:hAnsi="Calibri Light"/>
      <w:sz w:val="24"/>
      <w:szCs w:val="24"/>
    </w:rPr>
  </w:style>
  <w:style w:type="paragraph" w:styleId="affff4">
    <w:name w:val="table of authorities"/>
    <w:basedOn w:val="a"/>
    <w:next w:val="a"/>
    <w:uiPriority w:val="99"/>
    <w:semiHidden/>
    <w:unhideWhenUsed/>
    <w:rsid w:val="00264862"/>
    <w:pPr>
      <w:ind w:left="200" w:hanging="200"/>
    </w:pPr>
  </w:style>
  <w:style w:type="paragraph" w:styleId="affff5">
    <w:name w:val="table of figures"/>
    <w:basedOn w:val="a"/>
    <w:next w:val="a"/>
    <w:uiPriority w:val="99"/>
    <w:semiHidden/>
    <w:unhideWhenUsed/>
    <w:rsid w:val="00264862"/>
  </w:style>
  <w:style w:type="paragraph" w:styleId="affff6">
    <w:name w:val="Title"/>
    <w:basedOn w:val="a"/>
    <w:next w:val="a"/>
    <w:link w:val="affff7"/>
    <w:uiPriority w:val="10"/>
    <w:qFormat/>
    <w:rsid w:val="00264862"/>
    <w:pPr>
      <w:spacing w:before="240" w:after="60"/>
      <w:jc w:val="center"/>
      <w:outlineLvl w:val="0"/>
    </w:pPr>
    <w:rPr>
      <w:rFonts w:ascii="Calibri Light" w:hAnsi="Calibri Light"/>
      <w:b/>
      <w:bCs/>
      <w:kern w:val="28"/>
      <w:sz w:val="32"/>
      <w:szCs w:val="32"/>
    </w:rPr>
  </w:style>
  <w:style w:type="character" w:customStyle="1" w:styleId="affff7">
    <w:name w:val="标题 字符"/>
    <w:link w:val="affff6"/>
    <w:uiPriority w:val="10"/>
    <w:qFormat/>
    <w:rsid w:val="00264862"/>
    <w:rPr>
      <w:rFonts w:ascii="Calibri Light" w:hAnsi="Calibri Light"/>
      <w:b/>
      <w:bCs/>
      <w:kern w:val="28"/>
      <w:sz w:val="32"/>
      <w:szCs w:val="32"/>
    </w:rPr>
  </w:style>
  <w:style w:type="paragraph" w:styleId="affff8">
    <w:name w:val="toa heading"/>
    <w:basedOn w:val="a"/>
    <w:next w:val="a"/>
    <w:uiPriority w:val="99"/>
    <w:semiHidden/>
    <w:unhideWhenUsed/>
    <w:rsid w:val="00264862"/>
    <w:pPr>
      <w:spacing w:before="120"/>
    </w:pPr>
    <w:rPr>
      <w:rFonts w:ascii="Calibri Light" w:hAnsi="Calibri Light"/>
      <w:b/>
      <w:bCs/>
      <w:sz w:val="24"/>
      <w:szCs w:val="24"/>
    </w:rPr>
  </w:style>
  <w:style w:type="paragraph" w:styleId="TOC">
    <w:name w:val="TOC Heading"/>
    <w:basedOn w:val="1"/>
    <w:next w:val="a"/>
    <w:uiPriority w:val="39"/>
    <w:semiHidden/>
    <w:unhideWhenUsed/>
    <w:qFormat/>
    <w:rsid w:val="00264862"/>
    <w:pPr>
      <w:keepLines w:val="0"/>
      <w:pBdr>
        <w:top w:val="none" w:sz="0" w:space="0" w:color="auto"/>
      </w:pBdr>
      <w:spacing w:after="60"/>
      <w:ind w:left="0" w:firstLine="0"/>
      <w:outlineLvl w:val="9"/>
    </w:pPr>
    <w:rPr>
      <w:rFonts w:ascii="Calibri Light" w:hAnsi="Calibri Light"/>
      <w:b/>
      <w:bCs/>
      <w:kern w:val="32"/>
      <w:sz w:val="32"/>
      <w:szCs w:val="32"/>
    </w:rPr>
  </w:style>
  <w:style w:type="character" w:styleId="affff9">
    <w:name w:val="Unresolved Mention"/>
    <w:uiPriority w:val="99"/>
    <w:semiHidden/>
    <w:unhideWhenUsed/>
    <w:rsid w:val="007B6B7A"/>
    <w:rPr>
      <w:color w:val="605E5C"/>
      <w:shd w:val="clear" w:color="auto" w:fill="E1DFDD"/>
    </w:rPr>
  </w:style>
  <w:style w:type="character" w:styleId="affffa">
    <w:name w:val="FollowedHyperlink"/>
    <w:uiPriority w:val="99"/>
    <w:semiHidden/>
    <w:unhideWhenUsed/>
    <w:rsid w:val="00A86ED0"/>
    <w:rPr>
      <w:color w:val="954F72"/>
      <w:u w:val="single"/>
    </w:rPr>
  </w:style>
  <w:style w:type="paragraph" w:styleId="affffb">
    <w:name w:val="Revision"/>
    <w:hidden/>
    <w:uiPriority w:val="99"/>
    <w:semiHidden/>
    <w:rsid w:val="003A20CC"/>
    <w:rPr>
      <w:lang w:val="en-GB" w:eastAsia="en-GB"/>
    </w:rPr>
  </w:style>
  <w:style w:type="character" w:styleId="affffc">
    <w:name w:val="Emphasis"/>
    <w:uiPriority w:val="20"/>
    <w:qFormat/>
    <w:rsid w:val="008E3369"/>
    <w:rPr>
      <w:i/>
      <w:iCs/>
    </w:rPr>
  </w:style>
  <w:style w:type="character" w:customStyle="1" w:styleId="afff0">
    <w:name w:val="列表段落 字符"/>
    <w:link w:val="afff"/>
    <w:uiPriority w:val="99"/>
    <w:qFormat/>
    <w:locked/>
    <w:rsid w:val="0051064F"/>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901">
      <w:bodyDiv w:val="1"/>
      <w:marLeft w:val="0"/>
      <w:marRight w:val="0"/>
      <w:marTop w:val="0"/>
      <w:marBottom w:val="0"/>
      <w:divBdr>
        <w:top w:val="none" w:sz="0" w:space="0" w:color="auto"/>
        <w:left w:val="none" w:sz="0" w:space="0" w:color="auto"/>
        <w:bottom w:val="none" w:sz="0" w:space="0" w:color="auto"/>
        <w:right w:val="none" w:sz="0" w:space="0" w:color="auto"/>
      </w:divBdr>
    </w:div>
    <w:div w:id="199785874">
      <w:bodyDiv w:val="1"/>
      <w:marLeft w:val="0"/>
      <w:marRight w:val="0"/>
      <w:marTop w:val="0"/>
      <w:marBottom w:val="0"/>
      <w:divBdr>
        <w:top w:val="none" w:sz="0" w:space="0" w:color="auto"/>
        <w:left w:val="none" w:sz="0" w:space="0" w:color="auto"/>
        <w:bottom w:val="none" w:sz="0" w:space="0" w:color="auto"/>
        <w:right w:val="none" w:sz="0" w:space="0" w:color="auto"/>
      </w:divBdr>
    </w:div>
    <w:div w:id="220482408">
      <w:bodyDiv w:val="1"/>
      <w:marLeft w:val="0"/>
      <w:marRight w:val="0"/>
      <w:marTop w:val="0"/>
      <w:marBottom w:val="0"/>
      <w:divBdr>
        <w:top w:val="none" w:sz="0" w:space="0" w:color="auto"/>
        <w:left w:val="none" w:sz="0" w:space="0" w:color="auto"/>
        <w:bottom w:val="none" w:sz="0" w:space="0" w:color="auto"/>
        <w:right w:val="none" w:sz="0" w:space="0" w:color="auto"/>
      </w:divBdr>
    </w:div>
    <w:div w:id="405345953">
      <w:bodyDiv w:val="1"/>
      <w:marLeft w:val="0"/>
      <w:marRight w:val="0"/>
      <w:marTop w:val="0"/>
      <w:marBottom w:val="0"/>
      <w:divBdr>
        <w:top w:val="none" w:sz="0" w:space="0" w:color="auto"/>
        <w:left w:val="none" w:sz="0" w:space="0" w:color="auto"/>
        <w:bottom w:val="none" w:sz="0" w:space="0" w:color="auto"/>
        <w:right w:val="none" w:sz="0" w:space="0" w:color="auto"/>
      </w:divBdr>
    </w:div>
    <w:div w:id="684091661">
      <w:bodyDiv w:val="1"/>
      <w:marLeft w:val="0"/>
      <w:marRight w:val="0"/>
      <w:marTop w:val="0"/>
      <w:marBottom w:val="0"/>
      <w:divBdr>
        <w:top w:val="none" w:sz="0" w:space="0" w:color="auto"/>
        <w:left w:val="none" w:sz="0" w:space="0" w:color="auto"/>
        <w:bottom w:val="none" w:sz="0" w:space="0" w:color="auto"/>
        <w:right w:val="none" w:sz="0" w:space="0" w:color="auto"/>
      </w:divBdr>
    </w:div>
    <w:div w:id="1046833381">
      <w:bodyDiv w:val="1"/>
      <w:marLeft w:val="0"/>
      <w:marRight w:val="0"/>
      <w:marTop w:val="0"/>
      <w:marBottom w:val="0"/>
      <w:divBdr>
        <w:top w:val="none" w:sz="0" w:space="0" w:color="auto"/>
        <w:left w:val="none" w:sz="0" w:space="0" w:color="auto"/>
        <w:bottom w:val="none" w:sz="0" w:space="0" w:color="auto"/>
        <w:right w:val="none" w:sz="0" w:space="0" w:color="auto"/>
      </w:divBdr>
    </w:div>
    <w:div w:id="1145703724">
      <w:bodyDiv w:val="1"/>
      <w:marLeft w:val="0"/>
      <w:marRight w:val="0"/>
      <w:marTop w:val="0"/>
      <w:marBottom w:val="0"/>
      <w:divBdr>
        <w:top w:val="none" w:sz="0" w:space="0" w:color="auto"/>
        <w:left w:val="none" w:sz="0" w:space="0" w:color="auto"/>
        <w:bottom w:val="none" w:sz="0" w:space="0" w:color="auto"/>
        <w:right w:val="none" w:sz="0" w:space="0" w:color="auto"/>
      </w:divBdr>
    </w:div>
    <w:div w:id="1650479498">
      <w:bodyDiv w:val="1"/>
      <w:marLeft w:val="0"/>
      <w:marRight w:val="0"/>
      <w:marTop w:val="0"/>
      <w:marBottom w:val="0"/>
      <w:divBdr>
        <w:top w:val="none" w:sz="0" w:space="0" w:color="auto"/>
        <w:left w:val="none" w:sz="0" w:space="0" w:color="auto"/>
        <w:bottom w:val="none" w:sz="0" w:space="0" w:color="auto"/>
        <w:right w:val="none" w:sz="0" w:space="0" w:color="auto"/>
      </w:divBdr>
    </w:div>
    <w:div w:id="1720395473">
      <w:bodyDiv w:val="1"/>
      <w:marLeft w:val="0"/>
      <w:marRight w:val="0"/>
      <w:marTop w:val="0"/>
      <w:marBottom w:val="0"/>
      <w:divBdr>
        <w:top w:val="none" w:sz="0" w:space="0" w:color="auto"/>
        <w:left w:val="none" w:sz="0" w:space="0" w:color="auto"/>
        <w:bottom w:val="none" w:sz="0" w:space="0" w:color="auto"/>
        <w:right w:val="none" w:sz="0" w:space="0" w:color="auto"/>
      </w:divBdr>
    </w:div>
    <w:div w:id="197174102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258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shumin@catt.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9" ma:contentTypeDescription="Create a new document." ma:contentTypeScope="" ma:versionID="a10b06882566bbd346f935d974bdd526">
  <xsd:schema xmlns:xsd="http://www.w3.org/2001/XMLSchema" xmlns:xs="http://www.w3.org/2001/XMLSchema" xmlns:p="http://schemas.microsoft.com/office/2006/metadata/properties" xmlns:ns2="2d52617d-9ef0-49ec-a9c6-d4404dcbcc67" xmlns:ns3="18606206-42b0-4a45-9711-0f4c6799a4cc" targetNamespace="http://schemas.microsoft.com/office/2006/metadata/properties" ma:root="true" ma:fieldsID="40496ed91b14013057a6efeeba6d58c0" ns2:_="" ns3:_="">
    <xsd:import namespace="2d52617d-9ef0-49ec-a9c6-d4404dcbcc67"/>
    <xsd:import namespace="18606206-42b0-4a45-9711-0f4c6799a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DAF4E-89EE-4E13-B258-4C1FED02A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63DA68-A961-49E7-BF31-97B839E2C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330BD-2D0D-43CB-B795-F167821F9994}">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1510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2772</CharactersWithSpaces>
  <SharedDoc>false</SharedDoc>
  <HLinks>
    <vt:vector size="18" baseType="variant">
      <vt:variant>
        <vt:i4>655365</vt:i4>
      </vt:variant>
      <vt:variant>
        <vt:i4>6</vt:i4>
      </vt:variant>
      <vt:variant>
        <vt:i4>0</vt:i4>
      </vt:variant>
      <vt:variant>
        <vt:i4>5</vt:i4>
      </vt:variant>
      <vt:variant>
        <vt:lpwstr>https://portal.3gpp.org/desktopmodules/Specifications/SpecificationDetails.aspx?specificationId=3400</vt:lpwstr>
      </vt:variant>
      <vt:variant>
        <vt:lpwstr/>
      </vt:variant>
      <vt:variant>
        <vt:i4>851975</vt:i4>
      </vt:variant>
      <vt:variant>
        <vt:i4>3</vt:i4>
      </vt:variant>
      <vt:variant>
        <vt:i4>0</vt:i4>
      </vt:variant>
      <vt:variant>
        <vt:i4>5</vt:i4>
      </vt:variant>
      <vt:variant>
        <vt:lpwstr>https://portal.3gpp.org/desktopmodules/Specifications/SpecificationDetails.aspx?specificationId=3427</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Zu Qiang</dc:creator>
  <cp:keywords/>
  <dc:description/>
  <cp:lastModifiedBy>catt_d3</cp:lastModifiedBy>
  <cp:revision>47</cp:revision>
  <cp:lastPrinted>2002-04-23T13:10:00Z</cp:lastPrinted>
  <dcterms:created xsi:type="dcterms:W3CDTF">2024-10-31T13:55:00Z</dcterms:created>
  <dcterms:modified xsi:type="dcterms:W3CDTF">2026-02-12T09:50:00Z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0x010100C4E3EF5432815743B66A913855BE42BB</vt:lpwstr>
  </property>
</Properties>
</file>