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72972F14" w:rsidR="00420D26" w:rsidRPr="00DA53D5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DA53D5">
        <w:rPr>
          <w:b/>
          <w:noProof/>
          <w:sz w:val="24"/>
        </w:rPr>
        <w:t>3GPP TSG-SA5 Meeting #16</w:t>
      </w:r>
      <w:r w:rsidR="004D2240" w:rsidRPr="00DA53D5">
        <w:rPr>
          <w:b/>
          <w:noProof/>
          <w:sz w:val="24"/>
        </w:rPr>
        <w:t>5</w:t>
      </w:r>
      <w:r w:rsidRPr="00DA53D5">
        <w:rPr>
          <w:b/>
          <w:i/>
          <w:noProof/>
          <w:sz w:val="28"/>
        </w:rPr>
        <w:tab/>
        <w:t>S5-</w:t>
      </w:r>
      <w:r w:rsidR="00AC3395" w:rsidRPr="00AC3395">
        <w:rPr>
          <w:b/>
          <w:i/>
          <w:noProof/>
          <w:sz w:val="28"/>
        </w:rPr>
        <w:t>260</w:t>
      </w:r>
      <w:ins w:id="0" w:author="AK22" w:date="2026-02-12T11:33:00Z">
        <w:r w:rsidR="00403C72">
          <w:rPr>
            <w:b/>
            <w:i/>
            <w:noProof/>
            <w:sz w:val="28"/>
          </w:rPr>
          <w:t>752</w:t>
        </w:r>
      </w:ins>
      <w:del w:id="1" w:author="AK22" w:date="2026-02-12T11:33:00Z">
        <w:r w:rsidR="00AC3395" w:rsidRPr="00AC3395" w:rsidDel="00403C72">
          <w:rPr>
            <w:b/>
            <w:i/>
            <w:noProof/>
            <w:sz w:val="28"/>
          </w:rPr>
          <w:delText>498</w:delText>
        </w:r>
      </w:del>
    </w:p>
    <w:p w14:paraId="64C91465" w14:textId="26C75195" w:rsidR="00420D26" w:rsidRPr="00DA53D5" w:rsidRDefault="004D2240" w:rsidP="00420D26">
      <w:pPr>
        <w:pStyle w:val="Header"/>
        <w:rPr>
          <w:sz w:val="22"/>
          <w:szCs w:val="22"/>
        </w:rPr>
      </w:pPr>
      <w:r w:rsidRPr="00DA53D5">
        <w:rPr>
          <w:sz w:val="24"/>
        </w:rPr>
        <w:t>Goa</w:t>
      </w:r>
      <w:r w:rsidR="00D7427D" w:rsidRPr="00DA53D5">
        <w:rPr>
          <w:sz w:val="24"/>
        </w:rPr>
        <w:t xml:space="preserve">, </w:t>
      </w:r>
      <w:r w:rsidRPr="00DA53D5">
        <w:rPr>
          <w:sz w:val="24"/>
        </w:rPr>
        <w:t>India</w:t>
      </w:r>
      <w:r w:rsidR="00D7427D" w:rsidRPr="00DA53D5">
        <w:rPr>
          <w:sz w:val="24"/>
        </w:rPr>
        <w:t xml:space="preserve">, </w:t>
      </w:r>
      <w:r w:rsidRPr="00DA53D5">
        <w:rPr>
          <w:sz w:val="24"/>
        </w:rPr>
        <w:t>09</w:t>
      </w:r>
      <w:r w:rsidR="00D7427D" w:rsidRPr="00DA53D5">
        <w:rPr>
          <w:sz w:val="24"/>
        </w:rPr>
        <w:t xml:space="preserve"> - </w:t>
      </w:r>
      <w:r w:rsidRPr="00DA53D5">
        <w:rPr>
          <w:sz w:val="24"/>
        </w:rPr>
        <w:t>13</w:t>
      </w:r>
      <w:r w:rsidR="00D7427D" w:rsidRPr="00DA53D5">
        <w:rPr>
          <w:sz w:val="24"/>
        </w:rPr>
        <w:t xml:space="preserve"> </w:t>
      </w:r>
      <w:r w:rsidRPr="00DA53D5">
        <w:rPr>
          <w:sz w:val="24"/>
        </w:rPr>
        <w:t>February</w:t>
      </w:r>
      <w:r w:rsidR="00D7427D" w:rsidRPr="00DA53D5">
        <w:rPr>
          <w:sz w:val="24"/>
        </w:rPr>
        <w:t xml:space="preserve"> 202</w:t>
      </w:r>
      <w:r w:rsidRPr="00DA53D5">
        <w:rPr>
          <w:sz w:val="24"/>
        </w:rPr>
        <w:t>6</w:t>
      </w:r>
    </w:p>
    <w:p w14:paraId="11205F1B" w14:textId="77777777" w:rsidR="00420D26" w:rsidRPr="00DA53D5" w:rsidRDefault="00420D26" w:rsidP="00420D26">
      <w:pPr>
        <w:rPr>
          <w:rFonts w:ascii="Arial" w:hAnsi="Arial" w:cs="Arial"/>
        </w:rPr>
      </w:pPr>
    </w:p>
    <w:p w14:paraId="1A2057A0" w14:textId="2547478D" w:rsidR="00C93D83" w:rsidRPr="00DA53D5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A53D5">
        <w:rPr>
          <w:rFonts w:ascii="Arial" w:hAnsi="Arial" w:cs="Arial"/>
          <w:b/>
          <w:bCs/>
          <w:lang w:val="en-US"/>
        </w:rPr>
        <w:t>Source:</w:t>
      </w:r>
      <w:r w:rsidRPr="00DA53D5">
        <w:rPr>
          <w:rFonts w:ascii="Arial" w:hAnsi="Arial" w:cs="Arial"/>
          <w:b/>
          <w:bCs/>
          <w:lang w:val="en-US"/>
        </w:rPr>
        <w:tab/>
      </w:r>
      <w:r w:rsidR="004D2240" w:rsidRPr="00DA53D5">
        <w:rPr>
          <w:rFonts w:ascii="Arial" w:hAnsi="Arial" w:cs="Arial"/>
          <w:b/>
          <w:bCs/>
          <w:lang w:val="en-US"/>
        </w:rPr>
        <w:t>ZTE Corporation</w:t>
      </w:r>
    </w:p>
    <w:p w14:paraId="65CE4E4B" w14:textId="481EC67A" w:rsidR="00C93D83" w:rsidRPr="00DA53D5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A53D5">
        <w:rPr>
          <w:rFonts w:ascii="Arial" w:hAnsi="Arial" w:cs="Arial"/>
          <w:b/>
          <w:bCs/>
          <w:lang w:val="en-US"/>
        </w:rPr>
        <w:t>Title:</w:t>
      </w:r>
      <w:r w:rsidRPr="00DA53D5">
        <w:rPr>
          <w:rFonts w:ascii="Arial" w:hAnsi="Arial" w:cs="Arial"/>
          <w:b/>
          <w:bCs/>
          <w:lang w:val="en-US"/>
        </w:rPr>
        <w:tab/>
      </w:r>
      <w:r w:rsidR="00AC3395" w:rsidRPr="00AC3395">
        <w:rPr>
          <w:rFonts w:ascii="Arial" w:hAnsi="Arial" w:cs="Arial"/>
          <w:b/>
          <w:bCs/>
          <w:lang w:val="en-US"/>
        </w:rPr>
        <w:t>Pseudo-CR on TR 28.895 Add reference architecture for the management of sensing service</w:t>
      </w:r>
    </w:p>
    <w:p w14:paraId="4E38BC0B" w14:textId="77777777" w:rsidR="00D55FB4" w:rsidRPr="00DA53D5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A53D5">
        <w:rPr>
          <w:rFonts w:ascii="Arial" w:hAnsi="Arial" w:cs="Arial"/>
          <w:b/>
          <w:bCs/>
          <w:lang w:val="en-US"/>
        </w:rPr>
        <w:t>Document for:</w:t>
      </w:r>
      <w:r w:rsidRPr="00DA53D5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7B5823" w:rsidR="0051688C" w:rsidRPr="00DA53D5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A53D5">
        <w:rPr>
          <w:rFonts w:ascii="Arial" w:hAnsi="Arial" w:cs="Arial"/>
          <w:b/>
          <w:bCs/>
          <w:lang w:val="en-US"/>
        </w:rPr>
        <w:t>Agenda item:</w:t>
      </w:r>
      <w:r w:rsidRPr="00DA53D5">
        <w:rPr>
          <w:rFonts w:ascii="Arial" w:hAnsi="Arial" w:cs="Arial"/>
          <w:b/>
          <w:bCs/>
          <w:lang w:val="en-US"/>
        </w:rPr>
        <w:tab/>
      </w:r>
      <w:r w:rsidR="004D2240" w:rsidRPr="00DA53D5">
        <w:rPr>
          <w:rFonts w:ascii="Arial" w:hAnsi="Arial" w:cs="Arial"/>
          <w:b/>
          <w:bCs/>
          <w:lang w:val="en-US"/>
        </w:rPr>
        <w:t>6.20.</w:t>
      </w:r>
      <w:r w:rsidR="00AC3395">
        <w:rPr>
          <w:rFonts w:ascii="Arial" w:hAnsi="Arial" w:cs="Arial"/>
          <w:b/>
          <w:bCs/>
          <w:lang w:val="en-US"/>
        </w:rPr>
        <w:t>18</w:t>
      </w:r>
    </w:p>
    <w:p w14:paraId="369E83CA" w14:textId="4BD70594" w:rsidR="00C93D83" w:rsidRPr="00DA53D5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A53D5">
        <w:rPr>
          <w:rFonts w:ascii="Arial" w:hAnsi="Arial" w:cs="Arial"/>
          <w:b/>
          <w:bCs/>
          <w:lang w:val="en-US"/>
        </w:rPr>
        <w:t>Spec:</w:t>
      </w:r>
      <w:r w:rsidRPr="00DA53D5">
        <w:rPr>
          <w:rFonts w:ascii="Arial" w:hAnsi="Arial" w:cs="Arial"/>
          <w:b/>
          <w:bCs/>
          <w:lang w:val="en-US"/>
        </w:rPr>
        <w:tab/>
        <w:t xml:space="preserve">3GPP </w:t>
      </w:r>
      <w:r w:rsidR="004D2240" w:rsidRPr="00DA53D5">
        <w:rPr>
          <w:rFonts w:ascii="Arial" w:hAnsi="Arial" w:cs="Arial"/>
          <w:b/>
          <w:bCs/>
          <w:lang w:val="en-US"/>
        </w:rPr>
        <w:t xml:space="preserve">TR </w:t>
      </w:r>
      <w:r w:rsidR="00AC3395" w:rsidRPr="00AC3395">
        <w:rPr>
          <w:rFonts w:ascii="Arial" w:hAnsi="Arial" w:cs="Arial"/>
          <w:b/>
          <w:bCs/>
          <w:lang w:val="en-US"/>
        </w:rPr>
        <w:t>28.895</w:t>
      </w:r>
    </w:p>
    <w:p w14:paraId="32E76F63" w14:textId="4CB5F626" w:rsidR="002474B7" w:rsidRPr="00DA53D5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A53D5">
        <w:rPr>
          <w:rFonts w:ascii="Arial" w:hAnsi="Arial" w:cs="Arial"/>
          <w:b/>
          <w:bCs/>
          <w:lang w:val="en-US"/>
        </w:rPr>
        <w:t>Version:</w:t>
      </w:r>
      <w:r w:rsidRPr="00DA53D5">
        <w:rPr>
          <w:rFonts w:ascii="Arial" w:hAnsi="Arial" w:cs="Arial"/>
          <w:b/>
          <w:bCs/>
          <w:lang w:val="en-US"/>
        </w:rPr>
        <w:tab/>
      </w:r>
      <w:r w:rsidR="004D2240" w:rsidRPr="00DA53D5">
        <w:rPr>
          <w:rFonts w:ascii="Arial" w:hAnsi="Arial" w:cs="Arial"/>
          <w:b/>
          <w:bCs/>
          <w:lang w:val="en-US"/>
        </w:rPr>
        <w:t>0.0.0</w:t>
      </w:r>
    </w:p>
    <w:p w14:paraId="09C0AB02" w14:textId="4F2C5133" w:rsidR="0051688C" w:rsidRPr="00DA53D5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A53D5">
        <w:rPr>
          <w:rFonts w:ascii="Arial" w:hAnsi="Arial" w:cs="Arial"/>
          <w:b/>
          <w:bCs/>
          <w:lang w:val="en-US"/>
        </w:rPr>
        <w:t>Work Item:</w:t>
      </w:r>
      <w:r w:rsidRPr="00DA53D5">
        <w:rPr>
          <w:rFonts w:ascii="Arial" w:hAnsi="Arial" w:cs="Arial"/>
          <w:b/>
          <w:bCs/>
          <w:lang w:val="en-US"/>
        </w:rPr>
        <w:tab/>
      </w:r>
      <w:proofErr w:type="spellStart"/>
      <w:r w:rsidR="00AC3395" w:rsidRPr="00AC3395">
        <w:rPr>
          <w:rFonts w:ascii="Arial" w:hAnsi="Arial" w:cs="Arial"/>
          <w:b/>
          <w:bCs/>
          <w:lang w:val="en-US"/>
        </w:rPr>
        <w:t>FS_Sensing_OAM</w:t>
      </w:r>
      <w:proofErr w:type="spellEnd"/>
    </w:p>
    <w:p w14:paraId="04F37A79" w14:textId="77777777" w:rsidR="00C93D83" w:rsidRPr="00DA53D5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Pr="00DA53D5" w:rsidRDefault="00E54C0A">
      <w:pPr>
        <w:pStyle w:val="CRCoverPage"/>
        <w:rPr>
          <w:b/>
          <w:lang w:val="en-US"/>
        </w:rPr>
      </w:pPr>
      <w:r w:rsidRPr="00DA53D5">
        <w:rPr>
          <w:b/>
          <w:lang w:val="en-US"/>
        </w:rPr>
        <w:t>Comments</w:t>
      </w:r>
    </w:p>
    <w:p w14:paraId="41D7AC78" w14:textId="76A18C85" w:rsidR="00C93D83" w:rsidRPr="00DA53D5" w:rsidRDefault="004D2240">
      <w:pPr>
        <w:rPr>
          <w:lang w:val="en-US"/>
        </w:rPr>
      </w:pPr>
      <w:r w:rsidRPr="00DA53D5">
        <w:rPr>
          <w:lang w:val="en-US"/>
        </w:rPr>
        <w:t xml:space="preserve">This contribution proposes to add </w:t>
      </w:r>
      <w:r w:rsidR="00AC3395" w:rsidRPr="00AC3395">
        <w:rPr>
          <w:lang w:val="en-US"/>
        </w:rPr>
        <w:t xml:space="preserve">reference architecture </w:t>
      </w:r>
      <w:ins w:id="2" w:author="AK22" w:date="2026-02-12T11:31:00Z">
        <w:r w:rsidR="00403C72">
          <w:rPr>
            <w:lang w:val="en-US"/>
          </w:rPr>
          <w:t xml:space="preserve">and </w:t>
        </w:r>
      </w:ins>
      <w:ins w:id="3" w:author="AK22" w:date="2026-02-12T11:30:00Z">
        <w:r w:rsidR="00403C72" w:rsidRPr="00403C72">
          <w:rPr>
            <w:lang w:val="en-US"/>
          </w:rPr>
          <w:t>use case and requirements for ef</w:t>
        </w:r>
      </w:ins>
      <w:ins w:id="4" w:author="AK22" w:date="2026-02-12T11:31:00Z">
        <w:r w:rsidR="00403C72">
          <w:rPr>
            <w:lang w:val="en-US"/>
          </w:rPr>
          <w:t>f</w:t>
        </w:r>
      </w:ins>
      <w:ins w:id="5" w:author="AK22" w:date="2026-02-12T11:30:00Z">
        <w:r w:rsidR="00403C72" w:rsidRPr="00403C72">
          <w:rPr>
            <w:lang w:val="en-US"/>
          </w:rPr>
          <w:t>icient sensing entities selection</w:t>
        </w:r>
        <w:r w:rsidR="00403C72" w:rsidRPr="00403C72">
          <w:rPr>
            <w:lang w:val="en-US"/>
          </w:rPr>
          <w:t xml:space="preserve"> </w:t>
        </w:r>
      </w:ins>
      <w:r w:rsidR="00AC3395" w:rsidRPr="00AC3395">
        <w:rPr>
          <w:lang w:val="en-US"/>
        </w:rPr>
        <w:t>for the management of sensing service</w:t>
      </w:r>
      <w:ins w:id="6" w:author="AK22" w:date="2026-02-12T11:31:00Z">
        <w:r w:rsidR="00403C72">
          <w:rPr>
            <w:lang w:val="en-US"/>
          </w:rPr>
          <w:t>s.</w:t>
        </w:r>
      </w:ins>
    </w:p>
    <w:p w14:paraId="04AEBE0A" w14:textId="77777777" w:rsidR="00C93D83" w:rsidRPr="00DA53D5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Pr="00DA53D5" w:rsidRDefault="006B621B" w:rsidP="006B621B">
      <w:pPr>
        <w:pStyle w:val="CRCoverPage"/>
        <w:rPr>
          <w:b/>
          <w:lang w:val="en-US"/>
        </w:rPr>
      </w:pPr>
      <w:r w:rsidRPr="00DA53D5">
        <w:rPr>
          <w:b/>
          <w:lang w:val="en-US"/>
        </w:rPr>
        <w:t>Proposed Changes</w:t>
      </w:r>
    </w:p>
    <w:p w14:paraId="5BFABA6B" w14:textId="77777777" w:rsidR="00C93D83" w:rsidRPr="00DA53D5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  <w:lang w:val="en-US"/>
        </w:rPr>
      </w:pPr>
      <w:r w:rsidRPr="00DA53D5">
        <w:rPr>
          <w:rFonts w:ascii="Arial" w:hAnsi="Arial" w:cs="Arial"/>
          <w:sz w:val="28"/>
          <w:szCs w:val="28"/>
          <w:lang w:val="en-US"/>
        </w:rPr>
        <w:t>* * * First Change * * * *</w:t>
      </w:r>
    </w:p>
    <w:p w14:paraId="4E1E0067" w14:textId="77777777" w:rsidR="001D638B" w:rsidRDefault="001D638B" w:rsidP="001D638B">
      <w:pPr>
        <w:pStyle w:val="Heading1"/>
      </w:pPr>
      <w:bookmarkStart w:id="7" w:name="_Toc129708869"/>
      <w:r>
        <w:t>2</w:t>
      </w:r>
      <w:r>
        <w:tab/>
        <w:t>References</w:t>
      </w:r>
      <w:bookmarkEnd w:id="7"/>
    </w:p>
    <w:p w14:paraId="70023C97" w14:textId="77777777" w:rsidR="001D638B" w:rsidRDefault="001D638B" w:rsidP="001D638B">
      <w:r>
        <w:t>The following documents contain provisions which, through reference in this text, constitute provisions of the present document.</w:t>
      </w:r>
    </w:p>
    <w:p w14:paraId="20DB7082" w14:textId="77777777" w:rsidR="001D638B" w:rsidRDefault="001D638B" w:rsidP="001D638B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1D77E440" w14:textId="77777777" w:rsidR="001D638B" w:rsidRDefault="001D638B" w:rsidP="001D638B">
      <w:pPr>
        <w:pStyle w:val="B1"/>
      </w:pPr>
      <w:r>
        <w:t>-</w:t>
      </w:r>
      <w:r>
        <w:tab/>
        <w:t>For a specific reference, subsequent revisions do not apply.</w:t>
      </w:r>
    </w:p>
    <w:p w14:paraId="1B7C277F" w14:textId="77777777" w:rsidR="001D638B" w:rsidRDefault="001D638B" w:rsidP="001D638B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503E81D" w14:textId="77777777" w:rsidR="001D638B" w:rsidRDefault="001D638B" w:rsidP="001D638B">
      <w:pPr>
        <w:pStyle w:val="EX"/>
      </w:pPr>
      <w:r>
        <w:t>[1]</w:t>
      </w:r>
      <w:r>
        <w:tab/>
        <w:t>3GPP TR 21.905: "Vocabulary for 3GPP Specifications".</w:t>
      </w:r>
    </w:p>
    <w:p w14:paraId="43DCF682" w14:textId="0EE9A44F" w:rsidR="001D638B" w:rsidRDefault="001D638B" w:rsidP="001D638B">
      <w:pPr>
        <w:pStyle w:val="EX"/>
        <w:rPr>
          <w:ins w:id="8" w:author="ZTE202602" w:date="2026-01-31T07:19:00Z"/>
          <w:lang w:val="en-US"/>
        </w:rPr>
      </w:pPr>
      <w:ins w:id="9" w:author="ZTE202602" w:date="2026-01-31T07:12:00Z">
        <w:del w:id="10" w:author="AK22" w:date="2026-02-12T11:31:00Z">
          <w:r w:rsidDel="00403C72">
            <w:delText xml:space="preserve"> </w:delText>
          </w:r>
        </w:del>
        <w:r>
          <w:t>[</w:t>
        </w:r>
      </w:ins>
      <w:ins w:id="11" w:author="ZTE202602" w:date="2026-01-31T07:19:00Z">
        <w:r>
          <w:t>a</w:t>
        </w:r>
      </w:ins>
      <w:ins w:id="12" w:author="ZTE202602" w:date="2026-01-31T07:12:00Z">
        <w:r>
          <w:t>]</w:t>
        </w:r>
        <w:r>
          <w:tab/>
        </w:r>
      </w:ins>
      <w:ins w:id="13" w:author="ZTE202602" w:date="2026-01-31T07:14:00Z">
        <w:r>
          <w:t>3GPP</w:t>
        </w:r>
        <w:r w:rsidRPr="001D638B">
          <w:t xml:space="preserve"> </w:t>
        </w:r>
      </w:ins>
      <w:ins w:id="14" w:author="ZTE202602" w:date="2026-01-31T07:13:00Z">
        <w:r w:rsidRPr="001D638B">
          <w:t>TR 38.765</w:t>
        </w:r>
      </w:ins>
      <w:ins w:id="15" w:author="ZTE202602" w:date="2026-01-31T07:14:00Z">
        <w:r>
          <w:t xml:space="preserve">; </w:t>
        </w:r>
        <w:r>
          <w:rPr>
            <w:lang w:val="en-US"/>
          </w:rPr>
          <w:t>“</w:t>
        </w:r>
        <w:r w:rsidRPr="00BC30CE">
          <w:rPr>
            <w:rFonts w:eastAsia="Times New Roman"/>
          </w:rPr>
          <w:t>Study on Integrated Sensing and Communication (ISAC) for NR</w:t>
        </w:r>
        <w:r>
          <w:rPr>
            <w:lang w:val="en-US"/>
          </w:rPr>
          <w:t>”</w:t>
        </w:r>
      </w:ins>
    </w:p>
    <w:p w14:paraId="0264C1BE" w14:textId="5876CBEA" w:rsidR="001D638B" w:rsidRDefault="001D638B" w:rsidP="001D638B">
      <w:pPr>
        <w:pStyle w:val="EX"/>
        <w:rPr>
          <w:ins w:id="16" w:author="ZTE202602" w:date="2026-01-31T07:20:00Z"/>
          <w:lang w:val="en-US"/>
        </w:rPr>
      </w:pPr>
      <w:ins w:id="17" w:author="ZTE202602" w:date="2026-01-31T07:19:00Z">
        <w:r>
          <w:rPr>
            <w:lang w:val="en-US"/>
          </w:rPr>
          <w:t>[b]</w:t>
        </w:r>
      </w:ins>
      <w:ins w:id="18" w:author="ZTE202602" w:date="2026-01-31T07:20:00Z">
        <w:r>
          <w:rPr>
            <w:lang w:val="en-US"/>
          </w:rPr>
          <w:tab/>
        </w:r>
        <w:r>
          <w:rPr>
            <w:lang w:val="en-US"/>
          </w:rPr>
          <w:tab/>
        </w:r>
        <w:r>
          <w:t>3GPP</w:t>
        </w:r>
        <w:r w:rsidRPr="001D638B">
          <w:t xml:space="preserve"> TR </w:t>
        </w:r>
      </w:ins>
      <w:ins w:id="19" w:author="ZTE202602" w:date="2026-01-31T07:21:00Z">
        <w:r>
          <w:t>22</w:t>
        </w:r>
      </w:ins>
      <w:ins w:id="20" w:author="ZTE202602" w:date="2026-01-31T07:20:00Z">
        <w:r w:rsidRPr="001D638B">
          <w:t>.</w:t>
        </w:r>
      </w:ins>
      <w:ins w:id="21" w:author="ZTE202602" w:date="2026-01-31T07:21:00Z">
        <w:r>
          <w:t>837</w:t>
        </w:r>
      </w:ins>
      <w:ins w:id="22" w:author="ZTE202602" w:date="2026-01-31T07:20:00Z">
        <w:r>
          <w:t xml:space="preserve">; </w:t>
        </w:r>
        <w:r>
          <w:rPr>
            <w:lang w:val="en-US"/>
          </w:rPr>
          <w:t>“</w:t>
        </w:r>
      </w:ins>
      <w:ins w:id="23" w:author="ZTE202602" w:date="2026-01-31T07:21:00Z">
        <w:r w:rsidRPr="001D638B">
          <w:rPr>
            <w:rFonts w:eastAsia="Times New Roman"/>
          </w:rPr>
          <w:t>Feasibility Study on Integrated Sensing and Communication</w:t>
        </w:r>
      </w:ins>
      <w:ins w:id="24" w:author="ZTE202602" w:date="2026-01-31T07:20:00Z">
        <w:r>
          <w:rPr>
            <w:lang w:val="en-US"/>
          </w:rPr>
          <w:t>”</w:t>
        </w:r>
      </w:ins>
    </w:p>
    <w:p w14:paraId="34511E53" w14:textId="554CEA36" w:rsidR="001D638B" w:rsidRDefault="001D638B" w:rsidP="008D2489">
      <w:pPr>
        <w:pStyle w:val="EX"/>
        <w:rPr>
          <w:ins w:id="25" w:author="ZTE202602" w:date="2026-01-31T07:14:00Z"/>
          <w:lang w:val="en-US"/>
        </w:rPr>
      </w:pPr>
      <w:ins w:id="26" w:author="ZTE202602" w:date="2026-01-31T07:20:00Z">
        <w:r>
          <w:rPr>
            <w:lang w:val="en-US"/>
          </w:rPr>
          <w:t>[c]</w:t>
        </w:r>
        <w:r>
          <w:rPr>
            <w:lang w:val="en-US"/>
          </w:rPr>
          <w:tab/>
        </w:r>
        <w:r>
          <w:t>3GPP</w:t>
        </w:r>
        <w:r w:rsidRPr="001D638B">
          <w:t xml:space="preserve"> TR </w:t>
        </w:r>
      </w:ins>
      <w:ins w:id="27" w:author="ZTE202602" w:date="2026-01-31T07:21:00Z">
        <w:r>
          <w:t>22</w:t>
        </w:r>
      </w:ins>
      <w:ins w:id="28" w:author="ZTE202602" w:date="2026-01-31T07:20:00Z">
        <w:r w:rsidRPr="001D638B">
          <w:t>.</w:t>
        </w:r>
      </w:ins>
      <w:ins w:id="29" w:author="ZTE202602" w:date="2026-01-31T07:21:00Z">
        <w:r>
          <w:t>137</w:t>
        </w:r>
      </w:ins>
      <w:ins w:id="30" w:author="ZTE202602" w:date="2026-01-31T07:20:00Z">
        <w:r>
          <w:t xml:space="preserve">; </w:t>
        </w:r>
        <w:r>
          <w:rPr>
            <w:lang w:val="en-US"/>
          </w:rPr>
          <w:t>“</w:t>
        </w:r>
      </w:ins>
      <w:ins w:id="31" w:author="ZTE202602" w:date="2026-01-31T07:22:00Z">
        <w:r w:rsidR="008D2489" w:rsidRPr="008D2489">
          <w:rPr>
            <w:rFonts w:eastAsia="Times New Roman"/>
          </w:rPr>
          <w:t>Service requirements for Integrated Sensing and Communication;</w:t>
        </w:r>
      </w:ins>
      <w:ins w:id="32" w:author="ZTE202602" w:date="2026-01-31T07:25:00Z">
        <w:r w:rsidR="00473415">
          <w:rPr>
            <w:rFonts w:eastAsia="Times New Roman"/>
          </w:rPr>
          <w:t xml:space="preserve"> </w:t>
        </w:r>
      </w:ins>
      <w:ins w:id="33" w:author="ZTE202602" w:date="2026-01-31T07:22:00Z">
        <w:r w:rsidR="008D2489" w:rsidRPr="008D2489">
          <w:rPr>
            <w:rFonts w:eastAsia="Times New Roman"/>
          </w:rPr>
          <w:t>Stage 1</w:t>
        </w:r>
      </w:ins>
      <w:ins w:id="34" w:author="ZTE202602" w:date="2026-01-31T07:20:00Z">
        <w:r>
          <w:rPr>
            <w:lang w:val="en-US"/>
          </w:rPr>
          <w:t>”</w:t>
        </w:r>
      </w:ins>
    </w:p>
    <w:p w14:paraId="4247CDA7" w14:textId="6E352541" w:rsidR="00767822" w:rsidRPr="00403C72" w:rsidDel="00403C72" w:rsidRDefault="001D638B" w:rsidP="00403C72">
      <w:pPr>
        <w:pStyle w:val="EX"/>
        <w:rPr>
          <w:ins w:id="35" w:author="ZTE202602" w:date="2026-01-31T07:12:00Z"/>
          <w:del w:id="36" w:author="AK22" w:date="2026-02-12T11:26:00Z"/>
          <w:lang w:val="en-US"/>
        </w:rPr>
      </w:pPr>
      <w:ins w:id="37" w:author="ZTE202602" w:date="2026-01-31T07:14:00Z">
        <w:r>
          <w:rPr>
            <w:lang w:val="en-US"/>
          </w:rPr>
          <w:t>[</w:t>
        </w:r>
      </w:ins>
      <w:ins w:id="38" w:author="ZTE202602" w:date="2026-01-31T07:20:00Z">
        <w:r>
          <w:rPr>
            <w:lang w:val="en-US"/>
          </w:rPr>
          <w:t>d</w:t>
        </w:r>
      </w:ins>
      <w:ins w:id="39" w:author="ZTE202602" w:date="2026-01-31T07:14:00Z">
        <w:r>
          <w:rPr>
            <w:lang w:val="en-US"/>
          </w:rPr>
          <w:t>]</w:t>
        </w:r>
      </w:ins>
      <w:ins w:id="40" w:author="ZTE202602" w:date="2026-01-31T07:15:00Z">
        <w:r>
          <w:rPr>
            <w:lang w:val="en-US"/>
          </w:rPr>
          <w:tab/>
        </w:r>
        <w:r>
          <w:rPr>
            <w:lang w:val="en-US"/>
          </w:rPr>
          <w:tab/>
        </w:r>
        <w:r>
          <w:t>3GPP</w:t>
        </w:r>
        <w:r w:rsidRPr="001D638B">
          <w:t xml:space="preserve"> TR</w:t>
        </w:r>
        <w:r w:rsidRPr="001D638B">
          <w:rPr>
            <w:lang w:val="en-US"/>
          </w:rPr>
          <w:t xml:space="preserve"> </w:t>
        </w:r>
      </w:ins>
      <w:ins w:id="41" w:author="AK22" w:date="2026-02-12T11:26:00Z">
        <w:r w:rsidR="00403C72">
          <w:rPr>
            <w:lang w:val="en-US"/>
          </w:rPr>
          <w:t>2</w:t>
        </w:r>
      </w:ins>
      <w:ins w:id="42" w:author="ZTE202602" w:date="2026-01-31T07:15:00Z">
        <w:r w:rsidRPr="001D638B">
          <w:rPr>
            <w:lang w:val="en-US"/>
          </w:rPr>
          <w:t>3</w:t>
        </w:r>
      </w:ins>
      <w:ins w:id="43" w:author="AK22" w:date="2026-02-12T11:26:00Z">
        <w:r w:rsidR="00403C72">
          <w:rPr>
            <w:lang w:val="en-US"/>
          </w:rPr>
          <w:t>.</w:t>
        </w:r>
      </w:ins>
      <w:ins w:id="44" w:author="ZTE202602" w:date="2026-01-31T07:15:00Z">
        <w:r w:rsidRPr="001D638B">
          <w:rPr>
            <w:lang w:val="en-US"/>
          </w:rPr>
          <w:t>700-14-200</w:t>
        </w:r>
        <w:r>
          <w:rPr>
            <w:lang w:val="en-US"/>
          </w:rPr>
          <w:t>; “</w:t>
        </w:r>
      </w:ins>
      <w:ins w:id="45" w:author="ZTE202602" w:date="2026-01-31T07:17:00Z">
        <w:r w:rsidRPr="001D638B">
          <w:rPr>
            <w:lang w:val="en-US"/>
          </w:rPr>
          <w:t>Study on Integrated Sensing and Communication;</w:t>
        </w:r>
      </w:ins>
      <w:ins w:id="46" w:author="ZTE202602" w:date="2026-01-31T07:19:00Z">
        <w:r>
          <w:rPr>
            <w:lang w:val="en-US"/>
          </w:rPr>
          <w:t xml:space="preserve"> </w:t>
        </w:r>
      </w:ins>
      <w:ins w:id="47" w:author="ZTE202602" w:date="2026-01-31T07:17:00Z">
        <w:r w:rsidRPr="001D638B">
          <w:rPr>
            <w:lang w:val="en-US"/>
          </w:rPr>
          <w:t>Stage 2</w:t>
        </w:r>
      </w:ins>
      <w:ins w:id="48" w:author="ZTE202602" w:date="2026-01-31T07:15:00Z">
        <w:r>
          <w:rPr>
            <w:lang w:val="en-US"/>
          </w:rPr>
          <w:t>”</w:t>
        </w:r>
        <w:r>
          <w:rPr>
            <w:lang w:val="en-US"/>
          </w:rPr>
          <w:tab/>
        </w:r>
      </w:ins>
    </w:p>
    <w:p w14:paraId="68808848" w14:textId="77777777" w:rsidR="001D638B" w:rsidRDefault="001D638B" w:rsidP="00403C72">
      <w:pPr>
        <w:rPr>
          <w:ins w:id="49" w:author="ZTE202602" w:date="2026-01-31T07:22:00Z"/>
        </w:rPr>
      </w:pPr>
    </w:p>
    <w:p w14:paraId="06FAFAD3" w14:textId="74B0266C" w:rsidR="008D2489" w:rsidRPr="00DA53D5" w:rsidRDefault="008D2489" w:rsidP="008D2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  <w:lang w:val="en-US"/>
        </w:rPr>
      </w:pPr>
      <w:r w:rsidRPr="00DA53D5">
        <w:rPr>
          <w:rFonts w:ascii="Arial" w:hAnsi="Arial" w:cs="Arial"/>
          <w:sz w:val="28"/>
          <w:szCs w:val="28"/>
          <w:lang w:val="en-US"/>
        </w:rPr>
        <w:t xml:space="preserve">* * * </w:t>
      </w:r>
      <w:del w:id="50" w:author="ZTE202602" w:date="2026-01-31T07:23:00Z">
        <w:r w:rsidRPr="00DA53D5" w:rsidDel="008D2489">
          <w:rPr>
            <w:rFonts w:ascii="Arial" w:hAnsi="Arial" w:cs="Arial"/>
            <w:sz w:val="28"/>
            <w:szCs w:val="28"/>
            <w:lang w:val="en-US"/>
          </w:rPr>
          <w:delText xml:space="preserve">First </w:delText>
        </w:r>
      </w:del>
      <w:ins w:id="51" w:author="ZTE202602" w:date="2026-01-31T07:23:00Z">
        <w:r>
          <w:rPr>
            <w:rFonts w:ascii="Arial" w:hAnsi="Arial" w:cs="Arial"/>
            <w:sz w:val="28"/>
            <w:szCs w:val="28"/>
            <w:lang w:val="en-US"/>
          </w:rPr>
          <w:t>Second</w:t>
        </w:r>
        <w:r w:rsidRPr="00DA53D5">
          <w:rPr>
            <w:rFonts w:ascii="Arial" w:hAnsi="Arial" w:cs="Arial"/>
            <w:sz w:val="28"/>
            <w:szCs w:val="28"/>
            <w:lang w:val="en-US"/>
          </w:rPr>
          <w:t xml:space="preserve"> </w:t>
        </w:r>
      </w:ins>
      <w:r w:rsidRPr="00DA53D5">
        <w:rPr>
          <w:rFonts w:ascii="Arial" w:hAnsi="Arial" w:cs="Arial"/>
          <w:sz w:val="28"/>
          <w:szCs w:val="28"/>
          <w:lang w:val="en-US"/>
        </w:rPr>
        <w:t>Change * * * *</w:t>
      </w:r>
    </w:p>
    <w:p w14:paraId="14F435A7" w14:textId="7E305C81" w:rsidR="006179F7" w:rsidRPr="006C40F7" w:rsidRDefault="00403C72" w:rsidP="006179F7">
      <w:pPr>
        <w:pStyle w:val="Heading1"/>
        <w:rPr>
          <w:ins w:id="52" w:author="ZTE202602" w:date="2026-01-31T07:24:00Z"/>
        </w:rPr>
      </w:pPr>
      <w:bookmarkStart w:id="53" w:name="_Toc138410447"/>
      <w:bookmarkStart w:id="54" w:name="_Toc138410852"/>
      <w:bookmarkStart w:id="55" w:name="_Toc138411220"/>
      <w:bookmarkStart w:id="56" w:name="_Toc138411287"/>
      <w:ins w:id="57" w:author="AK22" w:date="2026-02-12T11:32:00Z">
        <w:r>
          <w:lastRenderedPageBreak/>
          <w:t>4</w:t>
        </w:r>
      </w:ins>
      <w:ins w:id="58" w:author="ZTE202602" w:date="2026-01-31T07:24:00Z">
        <w:del w:id="59" w:author="AK22" w:date="2026-02-12T11:32:00Z">
          <w:r w:rsidR="006179F7" w:rsidDel="00403C72">
            <w:delText>x</w:delText>
          </w:r>
        </w:del>
        <w:r w:rsidR="006179F7" w:rsidRPr="006C40F7">
          <w:tab/>
          <w:t>Concepts and background</w:t>
        </w:r>
        <w:bookmarkEnd w:id="53"/>
        <w:bookmarkEnd w:id="54"/>
        <w:bookmarkEnd w:id="55"/>
        <w:bookmarkEnd w:id="56"/>
      </w:ins>
    </w:p>
    <w:p w14:paraId="77BAFEF6" w14:textId="2059CF61" w:rsidR="006179F7" w:rsidRDefault="00403C72" w:rsidP="006179F7">
      <w:pPr>
        <w:pStyle w:val="Heading2"/>
        <w:rPr>
          <w:ins w:id="60" w:author="ZTE202602" w:date="2026-01-31T07:24:00Z"/>
        </w:rPr>
      </w:pPr>
      <w:bookmarkStart w:id="61" w:name="_Toc138410448"/>
      <w:bookmarkStart w:id="62" w:name="_Toc138410853"/>
      <w:bookmarkStart w:id="63" w:name="_Toc138411221"/>
      <w:bookmarkStart w:id="64" w:name="_Toc138411288"/>
      <w:ins w:id="65" w:author="AK22" w:date="2026-02-12T11:32:00Z">
        <w:r>
          <w:t>4</w:t>
        </w:r>
      </w:ins>
      <w:ins w:id="66" w:author="ZTE202602" w:date="2026-01-31T07:24:00Z">
        <w:del w:id="67" w:author="AK22" w:date="2026-02-12T11:32:00Z">
          <w:r w:rsidR="006179F7" w:rsidDel="00403C72">
            <w:delText>x</w:delText>
          </w:r>
        </w:del>
        <w:r w:rsidR="006179F7" w:rsidRPr="006C40F7">
          <w:t>.1</w:t>
        </w:r>
        <w:r w:rsidR="006179F7" w:rsidRPr="006C40F7">
          <w:tab/>
          <w:t xml:space="preserve">Reference management architecture for </w:t>
        </w:r>
        <w:bookmarkEnd w:id="61"/>
        <w:bookmarkEnd w:id="62"/>
        <w:bookmarkEnd w:id="63"/>
        <w:bookmarkEnd w:id="64"/>
        <w:r w:rsidR="006179F7">
          <w:t>sensing service</w:t>
        </w:r>
      </w:ins>
    </w:p>
    <w:p w14:paraId="761AF4A1" w14:textId="2B38E4B5" w:rsidR="00473962" w:rsidRDefault="00473962" w:rsidP="00473962">
      <w:pPr>
        <w:spacing w:after="0"/>
        <w:rPr>
          <w:ins w:id="68" w:author="ZTE202602" w:date="2026-01-31T07:51:00Z"/>
          <w:rFonts w:eastAsia="DengXian"/>
          <w:lang w:val="en-US" w:eastAsia="zh-CN" w:bidi="ar"/>
        </w:rPr>
      </w:pPr>
      <w:ins w:id="69" w:author="ZTE202602" w:date="2026-01-31T07:46:00Z">
        <w:r w:rsidRPr="00473962">
          <w:rPr>
            <w:rFonts w:eastAsia="DengXian"/>
            <w:lang w:val="en-US" w:eastAsia="zh-CN" w:bidi="ar"/>
          </w:rPr>
          <w:t>3GPP management system for 5G-Advanced incorporates Integrated Sensing and Communication (ISAC) to support vertical applications such as UAV tracking and smart transportation. It introduces the Sensing Function (SF)</w:t>
        </w:r>
      </w:ins>
      <w:ins w:id="70" w:author="AK22" w:date="2026-02-12T11:28:00Z">
        <w:r w:rsidR="00403C72">
          <w:rPr>
            <w:rFonts w:eastAsia="DengXian"/>
            <w:lang w:val="en-US" w:eastAsia="zh-CN" w:bidi="ar"/>
          </w:rPr>
          <w:t>[d]</w:t>
        </w:r>
      </w:ins>
      <w:ins w:id="71" w:author="ZTE202602" w:date="2026-01-31T07:46:00Z">
        <w:r w:rsidRPr="00473962">
          <w:rPr>
            <w:rFonts w:eastAsia="DengXian"/>
            <w:lang w:val="en-US" w:eastAsia="zh-CN" w:bidi="ar"/>
          </w:rPr>
          <w:t>, composed of Control (SCF)</w:t>
        </w:r>
      </w:ins>
      <w:ins w:id="72" w:author="AK22" w:date="2026-02-12T11:28:00Z">
        <w:r w:rsidR="00403C72">
          <w:rPr>
            <w:rFonts w:eastAsia="DengXian"/>
            <w:lang w:val="en-US" w:eastAsia="zh-CN" w:bidi="ar"/>
          </w:rPr>
          <w:t>[d]</w:t>
        </w:r>
      </w:ins>
      <w:ins w:id="73" w:author="ZTE202602" w:date="2026-01-31T07:46:00Z">
        <w:r w:rsidRPr="00473962">
          <w:rPr>
            <w:rFonts w:eastAsia="DengXian"/>
            <w:lang w:val="en-US" w:eastAsia="zh-CN" w:bidi="ar"/>
          </w:rPr>
          <w:t xml:space="preserve"> and Processing (SPF) sub-functions</w:t>
        </w:r>
      </w:ins>
      <w:ins w:id="74" w:author="AK22" w:date="2026-02-12T11:28:00Z">
        <w:r w:rsidR="00403C72">
          <w:rPr>
            <w:rFonts w:eastAsia="DengXian"/>
            <w:lang w:val="en-US" w:eastAsia="zh-CN" w:bidi="ar"/>
          </w:rPr>
          <w:t>[d]</w:t>
        </w:r>
      </w:ins>
      <w:ins w:id="75" w:author="ZTE202602" w:date="2026-01-31T07:46:00Z">
        <w:r w:rsidRPr="00473962">
          <w:rPr>
            <w:rFonts w:eastAsia="DengXian"/>
            <w:lang w:val="en-US" w:eastAsia="zh-CN" w:bidi="ar"/>
          </w:rPr>
          <w:t xml:space="preserve">, with </w:t>
        </w:r>
        <w:proofErr w:type="spellStart"/>
        <w:r w:rsidRPr="00473962">
          <w:rPr>
            <w:rFonts w:eastAsia="DengXian"/>
            <w:lang w:val="en-US" w:eastAsia="zh-CN" w:bidi="ar"/>
          </w:rPr>
          <w:t>gNB</w:t>
        </w:r>
        <w:proofErr w:type="spellEnd"/>
        <w:r w:rsidRPr="00473962">
          <w:rPr>
            <w:rFonts w:eastAsia="DengXian"/>
            <w:lang w:val="en-US" w:eastAsia="zh-CN" w:bidi="ar"/>
          </w:rPr>
          <w:t xml:space="preserve"> serving as Sensing Entity (SE)</w:t>
        </w:r>
      </w:ins>
      <w:ins w:id="76" w:author="AK22" w:date="2026-02-12T11:25:00Z">
        <w:r w:rsidR="00767822">
          <w:rPr>
            <w:rFonts w:eastAsia="DengXian"/>
            <w:lang w:val="en-US" w:eastAsia="zh-CN" w:bidi="ar"/>
          </w:rPr>
          <w:t>[</w:t>
        </w:r>
      </w:ins>
      <w:ins w:id="77" w:author="AK22" w:date="2026-02-12T11:27:00Z">
        <w:r w:rsidR="00403C72">
          <w:rPr>
            <w:rFonts w:eastAsia="DengXian"/>
            <w:lang w:val="en-US" w:eastAsia="zh-CN" w:bidi="ar"/>
          </w:rPr>
          <w:t>d</w:t>
        </w:r>
      </w:ins>
      <w:ins w:id="78" w:author="AK22" w:date="2026-02-12T11:25:00Z">
        <w:r w:rsidR="00767822">
          <w:rPr>
            <w:rFonts w:eastAsia="DengXian"/>
            <w:lang w:val="en-US" w:eastAsia="zh-CN" w:bidi="ar"/>
          </w:rPr>
          <w:t>]</w:t>
        </w:r>
      </w:ins>
      <w:ins w:id="79" w:author="ZTE202602" w:date="2026-01-31T07:46:00Z">
        <w:r w:rsidRPr="00473962">
          <w:rPr>
            <w:rFonts w:eastAsia="DengXian"/>
            <w:lang w:val="en-US" w:eastAsia="zh-CN" w:bidi="ar"/>
          </w:rPr>
          <w:t>.</w:t>
        </w:r>
      </w:ins>
      <w:ins w:id="80" w:author="AK22" w:date="2026-02-12T11:26:00Z">
        <w:r w:rsidR="00767822">
          <w:rPr>
            <w:rFonts w:eastAsia="DengXian"/>
            <w:lang w:val="en-US" w:eastAsia="zh-CN" w:bidi="ar"/>
          </w:rPr>
          <w:t xml:space="preserve"> </w:t>
        </w:r>
      </w:ins>
      <w:ins w:id="81" w:author="ZTE202602" w:date="2026-01-31T07:46:00Z">
        <w:r w:rsidRPr="00473962">
          <w:rPr>
            <w:rFonts w:eastAsia="DengXian"/>
            <w:lang w:val="en-US" w:eastAsia="zh-CN" w:bidi="ar"/>
          </w:rPr>
          <w:t>Key features include</w:t>
        </w:r>
      </w:ins>
      <w:ins w:id="82" w:author="AK22" w:date="2026-02-12T11:16:00Z">
        <w:r w:rsidR="00767822">
          <w:rPr>
            <w:rFonts w:eastAsia="DengXian"/>
            <w:lang w:val="en-US" w:eastAsia="zh-CN" w:bidi="ar"/>
          </w:rPr>
          <w:t xml:space="preserve"> (but not limited to)</w:t>
        </w:r>
      </w:ins>
      <w:ins w:id="83" w:author="ZTE202602" w:date="2026-01-31T07:46:00Z">
        <w:r w:rsidRPr="00473962">
          <w:rPr>
            <w:rFonts w:eastAsia="DengXian"/>
            <w:lang w:val="en-US" w:eastAsia="zh-CN" w:bidi="ar"/>
          </w:rPr>
          <w:t>:</w:t>
        </w:r>
      </w:ins>
      <w:ins w:id="84" w:author="ZTE202602" w:date="2026-01-31T07:50:00Z">
        <w:r w:rsidRPr="00473962">
          <w:rPr>
            <w:rFonts w:eastAsia="DengXian"/>
            <w:lang w:val="en-US" w:eastAsia="zh-CN" w:bidi="ar"/>
          </w:rPr>
          <w:t xml:space="preserve"> Authorization</w:t>
        </w:r>
      </w:ins>
      <w:ins w:id="85" w:author="ZTE202602" w:date="2026-01-31T07:49:00Z">
        <w:r>
          <w:rPr>
            <w:rFonts w:eastAsia="DengXian"/>
            <w:lang w:val="en-US" w:eastAsia="zh-CN" w:bidi="ar"/>
          </w:rPr>
          <w:t xml:space="preserve">, </w:t>
        </w:r>
      </w:ins>
      <w:ins w:id="86" w:author="AK22" w:date="2026-02-12T11:18:00Z">
        <w:r w:rsidR="00767822">
          <w:rPr>
            <w:rFonts w:eastAsia="DengXian"/>
            <w:lang w:val="en-US" w:eastAsia="zh-CN" w:bidi="ar"/>
          </w:rPr>
          <w:t xml:space="preserve">Authentication, </w:t>
        </w:r>
      </w:ins>
      <w:ins w:id="87" w:author="ZTE202602" w:date="2026-01-31T07:46:00Z">
        <w:r w:rsidRPr="00473962">
          <w:rPr>
            <w:rFonts w:eastAsia="DengXian"/>
            <w:lang w:val="en-US" w:eastAsia="zh-CN" w:bidi="ar"/>
          </w:rPr>
          <w:t xml:space="preserve">Discovery &amp; </w:t>
        </w:r>
      </w:ins>
      <w:ins w:id="88" w:author="AK22" w:date="2026-02-12T11:17:00Z">
        <w:r w:rsidR="00767822">
          <w:rPr>
            <w:rFonts w:eastAsia="DengXian"/>
            <w:lang w:val="en-US" w:eastAsia="zh-CN" w:bidi="ar"/>
          </w:rPr>
          <w:t>(Re)</w:t>
        </w:r>
      </w:ins>
      <w:ins w:id="89" w:author="ZTE202602" w:date="2026-01-31T07:46:00Z">
        <w:r w:rsidRPr="00473962">
          <w:rPr>
            <w:rFonts w:eastAsia="DengXian"/>
            <w:lang w:val="en-US" w:eastAsia="zh-CN" w:bidi="ar"/>
          </w:rPr>
          <w:t>Selection</w:t>
        </w:r>
      </w:ins>
      <w:ins w:id="90" w:author="ZTE202602" w:date="2026-01-31T07:49:00Z">
        <w:r>
          <w:rPr>
            <w:rFonts w:eastAsia="DengXian"/>
            <w:lang w:val="en-US" w:eastAsia="zh-CN" w:bidi="ar"/>
          </w:rPr>
          <w:t>,</w:t>
        </w:r>
      </w:ins>
      <w:ins w:id="91" w:author="ZTE202602" w:date="2026-01-31T07:46:00Z">
        <w:r w:rsidRPr="00473962">
          <w:rPr>
            <w:rFonts w:eastAsia="DengXian"/>
            <w:lang w:val="en-US" w:eastAsia="zh-CN" w:bidi="ar"/>
          </w:rPr>
          <w:t xml:space="preserve"> Configuration</w:t>
        </w:r>
      </w:ins>
      <w:ins w:id="92" w:author="ZTE202602" w:date="2026-01-31T07:49:00Z">
        <w:r>
          <w:rPr>
            <w:rFonts w:eastAsia="DengXian"/>
            <w:lang w:val="en-US" w:eastAsia="zh-CN" w:bidi="ar"/>
          </w:rPr>
          <w:t xml:space="preserve">, </w:t>
        </w:r>
      </w:ins>
      <w:ins w:id="93" w:author="ZTE202602" w:date="2026-01-31T07:46:00Z">
        <w:r w:rsidRPr="00473962">
          <w:rPr>
            <w:rFonts w:eastAsia="DengXian"/>
            <w:lang w:val="en-US" w:eastAsia="zh-CN" w:bidi="ar"/>
          </w:rPr>
          <w:t>Monitoring</w:t>
        </w:r>
      </w:ins>
      <w:ins w:id="94" w:author="ZTE202602" w:date="2026-01-31T07:49:00Z">
        <w:r>
          <w:rPr>
            <w:rFonts w:eastAsia="DengXian"/>
            <w:lang w:val="en-US" w:eastAsia="zh-CN" w:bidi="ar"/>
          </w:rPr>
          <w:t xml:space="preserve">, </w:t>
        </w:r>
      </w:ins>
      <w:ins w:id="95" w:author="AK22" w:date="2026-02-12T11:22:00Z">
        <w:r w:rsidR="00767822">
          <w:rPr>
            <w:rFonts w:eastAsia="DengXian"/>
            <w:lang w:val="en-US" w:eastAsia="zh-CN" w:bidi="ar"/>
          </w:rPr>
          <w:t xml:space="preserve">capabilities </w:t>
        </w:r>
      </w:ins>
      <w:ins w:id="96" w:author="ZTE202602" w:date="2026-01-31T07:50:00Z">
        <w:r>
          <w:rPr>
            <w:rFonts w:eastAsia="DengXian"/>
            <w:lang w:val="en-US" w:eastAsia="zh-CN" w:bidi="ar"/>
          </w:rPr>
          <w:t>etc.</w:t>
        </w:r>
      </w:ins>
    </w:p>
    <w:p w14:paraId="259E132A" w14:textId="3FCCCEA6" w:rsidR="003F36D5" w:rsidRDefault="003F36D5" w:rsidP="00473962">
      <w:pPr>
        <w:spacing w:after="0"/>
        <w:rPr>
          <w:ins w:id="97" w:author="ZTE202602" w:date="2026-01-31T07:35:00Z"/>
        </w:rPr>
      </w:pPr>
      <w:ins w:id="98" w:author="ZTE202602" w:date="2026-01-31T07:35:00Z">
        <w:r>
          <w:rPr>
            <w:rFonts w:eastAsia="DengXian"/>
            <w:lang w:val="en-US" w:eastAsia="zh-CN" w:bidi="ar"/>
          </w:rPr>
          <w:t xml:space="preserve">In order to provide management support for ISAC, the 3GPP management system need to support the capabilities to enable the integration of </w:t>
        </w:r>
      </w:ins>
      <w:ins w:id="99" w:author="ZTE202602" w:date="2026-01-31T07:36:00Z">
        <w:r>
          <w:rPr>
            <w:rFonts w:eastAsia="DengXian"/>
            <w:lang w:val="en-US" w:eastAsia="zh-CN" w:bidi="ar"/>
          </w:rPr>
          <w:t xml:space="preserve">sensing and communication </w:t>
        </w:r>
      </w:ins>
      <w:ins w:id="100" w:author="AK22" w:date="2026-02-12T11:19:00Z">
        <w:r w:rsidR="00767822">
          <w:rPr>
            <w:rFonts w:eastAsia="DengXian"/>
            <w:lang w:val="en-US" w:eastAsia="zh-CN" w:bidi="ar"/>
          </w:rPr>
          <w:t xml:space="preserve">related functionalities </w:t>
        </w:r>
      </w:ins>
      <w:ins w:id="101" w:author="ZTE202602" w:date="2026-01-31T07:36:00Z">
        <w:r>
          <w:rPr>
            <w:rFonts w:eastAsia="DengXian"/>
            <w:lang w:val="en-US" w:eastAsia="zh-CN" w:bidi="ar"/>
          </w:rPr>
          <w:t>in</w:t>
        </w:r>
      </w:ins>
      <w:ins w:id="102" w:author="ZTE202602" w:date="2026-01-31T07:35:00Z">
        <w:r>
          <w:rPr>
            <w:rFonts w:eastAsia="DengXian"/>
            <w:lang w:val="en-US" w:eastAsia="zh-CN" w:bidi="ar"/>
          </w:rPr>
          <w:t xml:space="preserve"> 5G network.</w:t>
        </w:r>
      </w:ins>
    </w:p>
    <w:p w14:paraId="60C1D450" w14:textId="64D28530" w:rsidR="008D2489" w:rsidRDefault="00473415" w:rsidP="002A5281">
      <w:pPr>
        <w:rPr>
          <w:ins w:id="103" w:author="ZTE202602" w:date="2026-01-31T06:48:00Z"/>
        </w:rPr>
      </w:pPr>
      <w:ins w:id="104" w:author="ZTE202602" w:date="2026-01-31T07:25:00Z">
        <w:r w:rsidRPr="006C40F7">
          <w:t>The reference architecture (according to T</w:t>
        </w:r>
      </w:ins>
      <w:ins w:id="105" w:author="ZTE202602" w:date="2026-01-31T07:26:00Z">
        <w:r>
          <w:t>R</w:t>
        </w:r>
      </w:ins>
      <w:ins w:id="106" w:author="ZTE202602" w:date="2026-01-31T07:25:00Z">
        <w:r w:rsidRPr="006C40F7">
          <w:t xml:space="preserve"> </w:t>
        </w:r>
      </w:ins>
      <w:ins w:id="107" w:author="ZTE202602" w:date="2026-01-31T07:26:00Z">
        <w:r w:rsidRPr="001D638B">
          <w:t>38.765</w:t>
        </w:r>
      </w:ins>
      <w:ins w:id="108" w:author="ZTE202602" w:date="2026-01-31T07:25:00Z">
        <w:r w:rsidRPr="006C40F7">
          <w:t xml:space="preserve"> </w:t>
        </w:r>
        <w:r w:rsidRPr="006C40F7">
          <w:rPr>
            <w:rFonts w:hint="eastAsia"/>
          </w:rPr>
          <w:t>[</w:t>
        </w:r>
      </w:ins>
      <w:ins w:id="109" w:author="ZTE202602" w:date="2026-01-31T07:26:00Z">
        <w:r>
          <w:t>a</w:t>
        </w:r>
      </w:ins>
      <w:ins w:id="110" w:author="ZTE202602" w:date="2026-01-31T07:25:00Z">
        <w:r w:rsidRPr="006C40F7">
          <w:rPr>
            <w:rFonts w:hint="eastAsia"/>
          </w:rPr>
          <w:t>]</w:t>
        </w:r>
        <w:r w:rsidRPr="006C40F7">
          <w:t xml:space="preserve"> and </w:t>
        </w:r>
      </w:ins>
      <w:ins w:id="111" w:author="ZTE202602" w:date="2026-01-31T07:26:00Z">
        <w:r w:rsidRPr="001D638B">
          <w:t>TR</w:t>
        </w:r>
        <w:r w:rsidRPr="002A5281">
          <w:t xml:space="preserve"> </w:t>
        </w:r>
      </w:ins>
      <w:ins w:id="112" w:author="ZTE202602" w:date="2026-01-31T07:32:00Z">
        <w:r w:rsidR="002A5281" w:rsidRPr="002A5281">
          <w:t>2</w:t>
        </w:r>
      </w:ins>
      <w:ins w:id="113" w:author="ZTE202602" w:date="2026-01-31T07:26:00Z">
        <w:r w:rsidRPr="002A5281">
          <w:t>3</w:t>
        </w:r>
      </w:ins>
      <w:ins w:id="114" w:author="ZTE202602" w:date="2026-01-31T07:32:00Z">
        <w:r w:rsidR="002A5281" w:rsidRPr="002A5281">
          <w:t>.</w:t>
        </w:r>
      </w:ins>
      <w:ins w:id="115" w:author="ZTE202602" w:date="2026-01-31T07:26:00Z">
        <w:r w:rsidRPr="002A5281">
          <w:t>700-14-20</w:t>
        </w:r>
      </w:ins>
      <w:ins w:id="116" w:author="ZTE202602" w:date="2026-01-31T07:25:00Z">
        <w:r w:rsidRPr="006C40F7">
          <w:t xml:space="preserve">0 </w:t>
        </w:r>
        <w:r w:rsidRPr="006C40F7">
          <w:rPr>
            <w:rFonts w:hint="eastAsia"/>
          </w:rPr>
          <w:t>[</w:t>
        </w:r>
      </w:ins>
      <w:ins w:id="117" w:author="ZTE202602" w:date="2026-01-31T07:26:00Z">
        <w:r>
          <w:t>d</w:t>
        </w:r>
      </w:ins>
      <w:ins w:id="118" w:author="ZTE202602" w:date="2026-01-31T07:25:00Z">
        <w:r w:rsidRPr="006C40F7">
          <w:rPr>
            <w:rFonts w:hint="eastAsia"/>
          </w:rPr>
          <w:t>]</w:t>
        </w:r>
        <w:r w:rsidRPr="006C40F7">
          <w:t>)</w:t>
        </w:r>
        <w:r w:rsidRPr="002A5281">
          <w:t xml:space="preserve"> </w:t>
        </w:r>
        <w:r w:rsidRPr="006C40F7">
          <w:t xml:space="preserve">depicted in figure </w:t>
        </w:r>
      </w:ins>
      <w:ins w:id="119" w:author="ZTE202602" w:date="2026-01-31T07:27:00Z">
        <w:r>
          <w:t>x</w:t>
        </w:r>
      </w:ins>
      <w:ins w:id="120" w:author="ZTE202602" w:date="2026-01-31T07:25:00Z">
        <w:r w:rsidRPr="006C40F7">
          <w:t xml:space="preserve">.1 below considers the case of 3GPP RAN </w:t>
        </w:r>
      </w:ins>
      <w:ins w:id="121" w:author="ZTE202602" w:date="2026-01-31T07:28:00Z">
        <w:r>
          <w:t>ISAC</w:t>
        </w:r>
      </w:ins>
      <w:ins w:id="122" w:author="ZTE202602" w:date="2026-01-31T07:30:00Z">
        <w:r>
          <w:t xml:space="preserve"> architecture and 5GC </w:t>
        </w:r>
      </w:ins>
      <w:ins w:id="123" w:author="ZTE202602" w:date="2026-01-31T07:31:00Z">
        <w:r>
          <w:t>architecture</w:t>
        </w:r>
      </w:ins>
      <w:ins w:id="124" w:author="ZTE202602" w:date="2026-01-31T07:25:00Z">
        <w:r w:rsidRPr="006C40F7">
          <w:t xml:space="preserve">. The 3GPP Management system manages the 3GPP RAN </w:t>
        </w:r>
      </w:ins>
      <w:ins w:id="125" w:author="ZTE202602" w:date="2026-01-31T07:33:00Z">
        <w:r w:rsidR="002A5281">
          <w:t xml:space="preserve">sensing entity and CN </w:t>
        </w:r>
      </w:ins>
      <w:ins w:id="126" w:author="ZTE202602" w:date="2026-01-31T07:25:00Z">
        <w:r w:rsidRPr="006C40F7">
          <w:t>aspect.</w:t>
        </w:r>
      </w:ins>
    </w:p>
    <w:p w14:paraId="56234B5A" w14:textId="77777777" w:rsidR="00172898" w:rsidRDefault="001955CB" w:rsidP="001955CB">
      <w:pPr>
        <w:jc w:val="center"/>
        <w:rPr>
          <w:lang w:val="en-US" w:eastAsia="zh-CN"/>
        </w:rPr>
      </w:pPr>
      <w:ins w:id="127" w:author="ZTE202602" w:date="2026-01-31T06:47:00Z">
        <w:r>
          <w:object w:dxaOrig="7620" w:dyaOrig="3621" w14:anchorId="722FA33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0.95pt;height:180.95pt" o:ole="">
              <v:imagedata r:id="rId9" o:title=""/>
            </v:shape>
            <o:OLEObject Type="Embed" ProgID="Visio.Drawing.15" ShapeID="_x0000_i1025" DrawAspect="Content" ObjectID="_1832401517" r:id="rId10"/>
          </w:object>
        </w:r>
      </w:ins>
    </w:p>
    <w:p w14:paraId="66BE156C" w14:textId="716C497F" w:rsidR="00AC3395" w:rsidDel="006179F7" w:rsidRDefault="00AC3395" w:rsidP="001955CB">
      <w:pPr>
        <w:jc w:val="center"/>
        <w:rPr>
          <w:del w:id="128" w:author="ZTE202602" w:date="2026-01-31T07:24:00Z"/>
          <w:lang w:val="en-US" w:eastAsia="zh-CN"/>
        </w:rPr>
      </w:pPr>
    </w:p>
    <w:p w14:paraId="2548CE7E" w14:textId="3075824C" w:rsidR="00AC3395" w:rsidRDefault="001955CB" w:rsidP="001955CB">
      <w:pPr>
        <w:jc w:val="center"/>
        <w:rPr>
          <w:ins w:id="129" w:author="ZTE202602" w:date="2026-01-31T07:27:00Z"/>
          <w:lang w:val="en-US" w:eastAsia="zh-CN"/>
        </w:rPr>
      </w:pPr>
      <w:ins w:id="130" w:author="ZTE202602" w:date="2026-01-31T06:46:00Z">
        <w:r>
          <w:t xml:space="preserve">Figure </w:t>
        </w:r>
      </w:ins>
      <w:ins w:id="131" w:author="AK22" w:date="2026-02-12T11:32:00Z">
        <w:r w:rsidR="00403C72">
          <w:t>4</w:t>
        </w:r>
      </w:ins>
      <w:ins w:id="132" w:author="ZTE202602" w:date="2026-01-31T07:27:00Z">
        <w:del w:id="133" w:author="AK22" w:date="2026-02-12T11:32:00Z">
          <w:r w:rsidR="00473415" w:rsidDel="00403C72">
            <w:delText>x</w:delText>
          </w:r>
        </w:del>
      </w:ins>
      <w:ins w:id="134" w:author="ZTE202602" w:date="2026-01-31T06:46:00Z">
        <w:r>
          <w:t>.</w:t>
        </w:r>
        <w:r>
          <w:rPr>
            <w:rFonts w:hint="eastAsia"/>
            <w:lang w:val="en-US" w:eastAsia="zh-CN"/>
          </w:rPr>
          <w:t>1</w:t>
        </w:r>
        <w:r>
          <w:t xml:space="preserve">: Reference architecture for the management of </w:t>
        </w:r>
      </w:ins>
      <w:ins w:id="135" w:author="ZTE202602" w:date="2026-01-31T06:47:00Z">
        <w:r>
          <w:rPr>
            <w:lang w:val="en-US" w:eastAsia="zh-CN"/>
          </w:rPr>
          <w:t>sensing service</w:t>
        </w:r>
      </w:ins>
    </w:p>
    <w:p w14:paraId="0A703418" w14:textId="69DCB4BB" w:rsidR="00473415" w:rsidRDefault="00473415" w:rsidP="001955CB">
      <w:pPr>
        <w:jc w:val="center"/>
        <w:rPr>
          <w:ins w:id="136" w:author="AK22" w:date="2026-02-12T11:29:00Z"/>
          <w:lang w:val="en-US" w:eastAsia="zh-CN"/>
        </w:rPr>
      </w:pPr>
    </w:p>
    <w:p w14:paraId="796E926E" w14:textId="3CB37028" w:rsidR="00403C72" w:rsidRPr="00DA53D5" w:rsidRDefault="00403C72" w:rsidP="00403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137" w:author="AK22" w:date="2026-02-12T11:30:00Z"/>
          <w:rFonts w:ascii="Arial" w:hAnsi="Arial" w:cs="Arial"/>
          <w:sz w:val="28"/>
          <w:szCs w:val="28"/>
          <w:lang w:val="en-US"/>
        </w:rPr>
      </w:pPr>
      <w:ins w:id="138" w:author="AK22" w:date="2026-02-12T11:30:00Z">
        <w:r w:rsidRPr="00DA53D5">
          <w:rPr>
            <w:rFonts w:ascii="Arial" w:hAnsi="Arial" w:cs="Arial"/>
            <w:sz w:val="28"/>
            <w:szCs w:val="28"/>
            <w:lang w:val="en-US"/>
          </w:rPr>
          <w:t xml:space="preserve">* * * </w:t>
        </w:r>
        <w:r>
          <w:rPr>
            <w:rFonts w:ascii="Arial" w:hAnsi="Arial" w:cs="Arial"/>
            <w:sz w:val="28"/>
            <w:szCs w:val="28"/>
            <w:lang w:val="en-US"/>
          </w:rPr>
          <w:t>Third</w:t>
        </w:r>
        <w:r w:rsidRPr="00DA53D5">
          <w:rPr>
            <w:rFonts w:ascii="Arial" w:hAnsi="Arial" w:cs="Arial"/>
            <w:sz w:val="28"/>
            <w:szCs w:val="28"/>
            <w:lang w:val="en-US"/>
          </w:rPr>
          <w:t xml:space="preserve"> Change * * * *</w:t>
        </w:r>
      </w:ins>
    </w:p>
    <w:p w14:paraId="530E614B" w14:textId="69B761A5" w:rsidR="00403C72" w:rsidRDefault="00403C72" w:rsidP="001955CB">
      <w:pPr>
        <w:jc w:val="center"/>
        <w:rPr>
          <w:ins w:id="139" w:author="AK22" w:date="2026-02-12T11:29:00Z"/>
          <w:lang w:val="en-US" w:eastAsia="zh-CN"/>
        </w:rPr>
      </w:pPr>
    </w:p>
    <w:p w14:paraId="4B89C4BB" w14:textId="61821475" w:rsidR="00403C72" w:rsidRPr="00403C72" w:rsidRDefault="00403C72" w:rsidP="00403C72">
      <w:pPr>
        <w:pStyle w:val="Heading1"/>
        <w:rPr>
          <w:ins w:id="140" w:author="AK22" w:date="2026-02-12T11:29:00Z"/>
          <w:lang w:val="en-US" w:eastAsia="zh-CN"/>
        </w:rPr>
      </w:pPr>
      <w:ins w:id="141" w:author="AK22" w:date="2026-02-12T11:29:00Z">
        <w:r>
          <w:rPr>
            <w:lang w:val="en-US" w:eastAsia="zh-CN"/>
          </w:rPr>
          <w:t>5</w:t>
        </w:r>
        <w:r>
          <w:rPr>
            <w:lang w:val="en-US" w:eastAsia="zh-CN"/>
          </w:rPr>
          <w:tab/>
        </w:r>
        <w:r w:rsidRPr="00053922">
          <w:rPr>
            <w:lang w:val="en-US" w:eastAsia="zh-CN"/>
          </w:rPr>
          <w:t>Use Cases</w:t>
        </w:r>
      </w:ins>
    </w:p>
    <w:p w14:paraId="7F4D1472" w14:textId="77777777" w:rsidR="00403C72" w:rsidRPr="002C5B99" w:rsidRDefault="00403C72" w:rsidP="00403C72">
      <w:pPr>
        <w:pStyle w:val="Heading3"/>
        <w:rPr>
          <w:ins w:id="142" w:author="AK22" w:date="2026-02-12T11:29:00Z"/>
        </w:rPr>
      </w:pPr>
      <w:bookmarkStart w:id="143" w:name="_Toc164698400"/>
      <w:ins w:id="144" w:author="AK22" w:date="2026-02-12T11:29:00Z">
        <w:r>
          <w:t>5</w:t>
        </w:r>
        <w:r w:rsidRPr="002C5B99">
          <w:t>.1</w:t>
        </w:r>
        <w:r>
          <w:tab/>
          <w:t>Use case</w:t>
        </w:r>
        <w:r w:rsidRPr="00F239B0">
          <w:t xml:space="preserve"> </w:t>
        </w:r>
        <w:r>
          <w:t>#1</w:t>
        </w:r>
        <w:r w:rsidRPr="00F239B0">
          <w:t>:</w:t>
        </w:r>
        <w:r>
          <w:t xml:space="preserve"> </w:t>
        </w:r>
        <w:bookmarkEnd w:id="143"/>
        <w:r>
          <w:t>Selection of Sensing Entities for sensing services</w:t>
        </w:r>
      </w:ins>
    </w:p>
    <w:p w14:paraId="4B164370" w14:textId="77777777" w:rsidR="00403C72" w:rsidRDefault="00403C72" w:rsidP="00403C72">
      <w:pPr>
        <w:pStyle w:val="Heading4"/>
        <w:rPr>
          <w:ins w:id="145" w:author="AK22" w:date="2026-02-12T11:29:00Z"/>
        </w:rPr>
      </w:pPr>
      <w:bookmarkStart w:id="146" w:name="_Toc164698401"/>
      <w:ins w:id="147" w:author="AK22" w:date="2026-02-12T11:29:00Z">
        <w:r>
          <w:t>5</w:t>
        </w:r>
        <w:r w:rsidRPr="002C5B99">
          <w:t>.</w:t>
        </w:r>
        <w:r>
          <w:t>1.1</w:t>
        </w:r>
        <w:r w:rsidRPr="002C5B99">
          <w:tab/>
          <w:t>Description</w:t>
        </w:r>
        <w:bookmarkStart w:id="148" w:name="_Toc164698402"/>
        <w:bookmarkEnd w:id="146"/>
      </w:ins>
    </w:p>
    <w:p w14:paraId="3025FA6D" w14:textId="77777777" w:rsidR="00403C72" w:rsidRDefault="00403C72" w:rsidP="00403C72">
      <w:pPr>
        <w:rPr>
          <w:ins w:id="149" w:author="AK22" w:date="2026-02-12T11:29:00Z"/>
        </w:rPr>
      </w:pPr>
      <w:ins w:id="150" w:author="AK22" w:date="2026-02-12T11:29:00Z">
        <w:r w:rsidRPr="0026594F">
          <w:t>Wireless sensing in a mobile network is a technology enabler to acquire information about characteristics of an environment and/or objects within the environment, that uses radio frequency to determine a distance (range), an angle, or instantaneous linear velocity of objects, etc.</w:t>
        </w:r>
        <w:r>
          <w:t>, [1]</w:t>
        </w:r>
      </w:ins>
    </w:p>
    <w:p w14:paraId="3C05002A" w14:textId="77777777" w:rsidR="00403C72" w:rsidRPr="0026594F" w:rsidRDefault="00403C72" w:rsidP="00403C72">
      <w:pPr>
        <w:rPr>
          <w:ins w:id="151" w:author="AK22" w:date="2026-02-12T11:29:00Z"/>
        </w:rPr>
      </w:pPr>
      <w:ins w:id="152" w:author="AK22" w:date="2026-02-12T11:29:00Z">
        <w:r>
          <w:t>T</w:t>
        </w:r>
        <w:r w:rsidRPr="00EF1426">
          <w:t>o enable sensing services in a wireless telecommunication network, it is required to perform discovery and (re</w:t>
        </w:r>
        <w:r>
          <w:t>)</w:t>
        </w:r>
        <w:r w:rsidRPr="00EF1426">
          <w:t>selection of sensing entit</w:t>
        </w:r>
        <w:r>
          <w:t>ies [2],</w:t>
        </w:r>
        <w:r w:rsidRPr="00EF1426">
          <w:t xml:space="preserve"> in the network. Selection of suitable sensing entities as per requested sensing services </w:t>
        </w:r>
        <w:r>
          <w:t>needs to be performed efficiently</w:t>
        </w:r>
        <w:r w:rsidRPr="00EF1426">
          <w:t xml:space="preserve"> by the responsible node</w:t>
        </w:r>
        <w:r>
          <w:t>s</w:t>
        </w:r>
        <w:r w:rsidRPr="00EF1426">
          <w:t xml:space="preserve"> in core </w:t>
        </w:r>
        <w:r>
          <w:t xml:space="preserve">and radio access </w:t>
        </w:r>
        <w:r w:rsidRPr="00EF1426">
          <w:t>network</w:t>
        </w:r>
        <w:r>
          <w:t xml:space="preserve">, for which configurations related </w:t>
        </w:r>
        <w:proofErr w:type="spellStart"/>
        <w:proofErr w:type="gramStart"/>
        <w:r>
          <w:t>to,for</w:t>
        </w:r>
        <w:proofErr w:type="spellEnd"/>
        <w:proofErr w:type="gramEnd"/>
        <w:r>
          <w:t xml:space="preserve"> example,</w:t>
        </w:r>
        <w:r w:rsidRPr="00EF1426">
          <w:t xml:space="preserve"> status and capabilities of sensing entities  support</w:t>
        </w:r>
        <w:r>
          <w:t>ing</w:t>
        </w:r>
        <w:r w:rsidRPr="00EF1426">
          <w:t xml:space="preserve"> sensing services</w:t>
        </w:r>
        <w:r>
          <w:t xml:space="preserve"> is required.</w:t>
        </w:r>
      </w:ins>
    </w:p>
    <w:p w14:paraId="26E4198F" w14:textId="77777777" w:rsidR="00403C72" w:rsidRDefault="00403C72" w:rsidP="00403C72">
      <w:pPr>
        <w:pStyle w:val="Heading4"/>
        <w:rPr>
          <w:ins w:id="153" w:author="AK22" w:date="2026-02-12T11:29:00Z"/>
        </w:rPr>
      </w:pPr>
      <w:ins w:id="154" w:author="AK22" w:date="2026-02-12T11:29:00Z">
        <w:r>
          <w:lastRenderedPageBreak/>
          <w:t>5.1.2</w:t>
        </w:r>
        <w:r>
          <w:tab/>
          <w:t>Potential requirements</w:t>
        </w:r>
        <w:bookmarkEnd w:id="148"/>
      </w:ins>
    </w:p>
    <w:p w14:paraId="17B555AC" w14:textId="77777777" w:rsidR="00403C72" w:rsidRDefault="00403C72" w:rsidP="00403C72">
      <w:pPr>
        <w:rPr>
          <w:ins w:id="155" w:author="AK22" w:date="2026-02-12T11:29:00Z"/>
          <w:lang w:eastAsia="ko-KR"/>
        </w:rPr>
      </w:pPr>
      <w:ins w:id="156" w:author="AK22" w:date="2026-02-12T11:29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</w:t>
        </w:r>
        <w:r>
          <w:rPr>
            <w:b/>
            <w:lang w:eastAsia="ko-KR"/>
          </w:rPr>
          <w:t>Sensing</w:t>
        </w:r>
        <w:r w:rsidRPr="00E5521C">
          <w:rPr>
            <w:b/>
            <w:lang w:eastAsia="ko-KR"/>
          </w:rPr>
          <w:t>-</w:t>
        </w:r>
        <w:r>
          <w:rPr>
            <w:b/>
            <w:lang w:eastAsia="ko-KR"/>
          </w:rPr>
          <w:t>Entity-information-</w:t>
        </w:r>
        <w:r w:rsidRPr="00E5521C">
          <w:rPr>
            <w:b/>
            <w:lang w:eastAsia="ko-KR"/>
          </w:rPr>
          <w:t>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</w:t>
        </w:r>
        <w:r w:rsidRPr="00EF1426">
          <w:rPr>
            <w:lang w:eastAsia="ko-KR"/>
          </w:rPr>
          <w:t>configur</w:t>
        </w:r>
        <w:r>
          <w:rPr>
            <w:lang w:eastAsia="ko-KR"/>
          </w:rPr>
          <w:t>e</w:t>
        </w:r>
        <w:r w:rsidRPr="00EF1426">
          <w:rPr>
            <w:lang w:eastAsia="ko-KR"/>
          </w:rPr>
          <w:t xml:space="preserve"> information o</w:t>
        </w:r>
        <w:r>
          <w:rPr>
            <w:lang w:eastAsia="ko-KR"/>
          </w:rPr>
          <w:t>n</w:t>
        </w:r>
        <w:r w:rsidRPr="00EF1426">
          <w:rPr>
            <w:lang w:eastAsia="ko-KR"/>
          </w:rPr>
          <w:t xml:space="preserve"> Sensing Entities </w:t>
        </w:r>
        <w:r>
          <w:rPr>
            <w:lang w:eastAsia="ko-KR"/>
          </w:rPr>
          <w:t>related to</w:t>
        </w:r>
        <w:r w:rsidRPr="00EF1426">
          <w:rPr>
            <w:lang w:eastAsia="ko-KR"/>
          </w:rPr>
          <w:t xml:space="preserve"> support</w:t>
        </w:r>
        <w:r>
          <w:rPr>
            <w:lang w:eastAsia="ko-KR"/>
          </w:rPr>
          <w:t xml:space="preserve"> for</w:t>
        </w:r>
        <w:r w:rsidRPr="00EF1426">
          <w:rPr>
            <w:lang w:eastAsia="ko-KR"/>
          </w:rPr>
          <w:t xml:space="preserve"> sensing service</w:t>
        </w:r>
        <w:r>
          <w:rPr>
            <w:lang w:eastAsia="ko-KR"/>
          </w:rPr>
          <w:t>s</w:t>
        </w:r>
        <w:r w:rsidRPr="00E5521C">
          <w:rPr>
            <w:lang w:eastAsia="ko-KR"/>
          </w:rPr>
          <w:t>.</w:t>
        </w:r>
      </w:ins>
    </w:p>
    <w:p w14:paraId="22A46F58" w14:textId="77777777" w:rsidR="00403C72" w:rsidRDefault="00403C72" w:rsidP="00403C72">
      <w:pPr>
        <w:rPr>
          <w:ins w:id="157" w:author="AK22" w:date="2026-02-12T11:29:00Z"/>
          <w:lang w:eastAsia="ko-KR"/>
        </w:rPr>
      </w:pPr>
      <w:ins w:id="158" w:author="AK22" w:date="2026-02-12T11:29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</w:t>
        </w:r>
        <w:r>
          <w:rPr>
            <w:b/>
            <w:lang w:eastAsia="ko-KR"/>
          </w:rPr>
          <w:t>Sensing</w:t>
        </w:r>
        <w:r w:rsidRPr="00E5521C">
          <w:rPr>
            <w:b/>
            <w:lang w:eastAsia="ko-KR"/>
          </w:rPr>
          <w:t>-</w:t>
        </w:r>
        <w:r>
          <w:rPr>
            <w:b/>
            <w:lang w:eastAsia="ko-KR"/>
          </w:rPr>
          <w:t>Entity-information-2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</w:t>
        </w:r>
        <w:r>
          <w:rPr>
            <w:lang w:eastAsia="ko-KR"/>
          </w:rPr>
          <w:t>provide sensing related information on sensing entities to responsible nodes in core &amp; RAN network for sensing entities selection</w:t>
        </w:r>
        <w:r w:rsidRPr="00E5521C">
          <w:rPr>
            <w:lang w:eastAsia="ko-KR"/>
          </w:rPr>
          <w:t>.</w:t>
        </w:r>
      </w:ins>
    </w:p>
    <w:p w14:paraId="3B29EA42" w14:textId="77777777" w:rsidR="00403C72" w:rsidRPr="00DA53D5" w:rsidRDefault="00403C72" w:rsidP="001955CB">
      <w:pPr>
        <w:jc w:val="center"/>
        <w:rPr>
          <w:lang w:val="en-US" w:eastAsia="zh-CN"/>
        </w:rPr>
      </w:pPr>
    </w:p>
    <w:p w14:paraId="5F3F9788" w14:textId="77777777" w:rsidR="00F423C5" w:rsidRPr="00DA53D5" w:rsidRDefault="00172898" w:rsidP="00BE2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  <w:lang w:val="en-US"/>
        </w:rPr>
      </w:pPr>
      <w:r w:rsidRPr="00DA53D5">
        <w:rPr>
          <w:rFonts w:ascii="Arial" w:hAnsi="Arial" w:cs="Arial"/>
          <w:sz w:val="28"/>
          <w:szCs w:val="28"/>
          <w:lang w:val="en-US"/>
        </w:rPr>
        <w:t>* * * End of Changes * * * *</w:t>
      </w:r>
    </w:p>
    <w:sectPr w:rsidR="00F423C5" w:rsidRPr="00DA53D5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7192" w14:textId="77777777" w:rsidR="00D75B86" w:rsidRDefault="00D75B86">
      <w:r>
        <w:separator/>
      </w:r>
    </w:p>
  </w:endnote>
  <w:endnote w:type="continuationSeparator" w:id="0">
    <w:p w14:paraId="338832AC" w14:textId="77777777" w:rsidR="00D75B86" w:rsidRDefault="00D7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E8C1" w14:textId="77777777" w:rsidR="00D75B86" w:rsidRDefault="00D75B86">
      <w:r>
        <w:separator/>
      </w:r>
    </w:p>
  </w:footnote>
  <w:footnote w:type="continuationSeparator" w:id="0">
    <w:p w14:paraId="2D95FB2F" w14:textId="77777777" w:rsidR="00D75B86" w:rsidRDefault="00D7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3244"/>
    <w:multiLevelType w:val="multilevel"/>
    <w:tmpl w:val="4828B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9054A"/>
    <w:multiLevelType w:val="hybridMultilevel"/>
    <w:tmpl w:val="529C818C"/>
    <w:lvl w:ilvl="0" w:tplc="5AFAC5D6">
      <w:numFmt w:val="bullet"/>
      <w:lvlText w:val="•"/>
      <w:lvlJc w:val="left"/>
      <w:pPr>
        <w:ind w:left="5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24DC4338"/>
    <w:multiLevelType w:val="hybridMultilevel"/>
    <w:tmpl w:val="F182B2EA"/>
    <w:lvl w:ilvl="0" w:tplc="993C3FAC">
      <w:start w:val="1"/>
      <w:numFmt w:val="bullet"/>
      <w:lvlText w:val="-"/>
      <w:lvlJc w:val="left"/>
      <w:pPr>
        <w:ind w:left="440" w:hanging="42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4" w15:restartNumberingAfterBreak="0">
    <w:nsid w:val="285E4895"/>
    <w:multiLevelType w:val="hybridMultilevel"/>
    <w:tmpl w:val="42D07ADE"/>
    <w:lvl w:ilvl="0" w:tplc="86480684">
      <w:numFmt w:val="bullet"/>
      <w:lvlText w:val="•"/>
      <w:lvlJc w:val="left"/>
      <w:pPr>
        <w:ind w:left="5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2A495D6E"/>
    <w:multiLevelType w:val="hybridMultilevel"/>
    <w:tmpl w:val="2DFEF39A"/>
    <w:lvl w:ilvl="0" w:tplc="993C3FAC">
      <w:start w:val="1"/>
      <w:numFmt w:val="bullet"/>
      <w:lvlText w:val="-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34C111FC"/>
    <w:multiLevelType w:val="hybridMultilevel"/>
    <w:tmpl w:val="2C4A74A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3C0012"/>
    <w:multiLevelType w:val="hybridMultilevel"/>
    <w:tmpl w:val="9D66EDB2"/>
    <w:lvl w:ilvl="0" w:tplc="993C3FAC">
      <w:start w:val="1"/>
      <w:numFmt w:val="bullet"/>
      <w:lvlText w:val="-"/>
      <w:lvlJc w:val="left"/>
      <w:pPr>
        <w:ind w:left="6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36CE3842"/>
    <w:multiLevelType w:val="hybridMultilevel"/>
    <w:tmpl w:val="D1A688CE"/>
    <w:lvl w:ilvl="0" w:tplc="993C3FAC">
      <w:start w:val="1"/>
      <w:numFmt w:val="bullet"/>
      <w:lvlText w:val="-"/>
      <w:lvlJc w:val="left"/>
      <w:pPr>
        <w:ind w:left="4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9" w15:restartNumberingAfterBreak="0">
    <w:nsid w:val="3B242071"/>
    <w:multiLevelType w:val="hybridMultilevel"/>
    <w:tmpl w:val="81C62B18"/>
    <w:lvl w:ilvl="0" w:tplc="112AC0CA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3F0F5C03"/>
    <w:multiLevelType w:val="hybridMultilevel"/>
    <w:tmpl w:val="31141538"/>
    <w:lvl w:ilvl="0" w:tplc="6D6E7AA8">
      <w:start w:val="7"/>
      <w:numFmt w:val="bullet"/>
      <w:lvlText w:val="•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4A4770"/>
    <w:multiLevelType w:val="hybridMultilevel"/>
    <w:tmpl w:val="C9BEFBFA"/>
    <w:lvl w:ilvl="0" w:tplc="993C3FAC">
      <w:start w:val="1"/>
      <w:numFmt w:val="bullet"/>
      <w:lvlText w:val="-"/>
      <w:lvlJc w:val="left"/>
      <w:pPr>
        <w:ind w:left="6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4F856BE2"/>
    <w:multiLevelType w:val="hybridMultilevel"/>
    <w:tmpl w:val="FB1A9AF4"/>
    <w:lvl w:ilvl="0" w:tplc="993C3FAC">
      <w:start w:val="1"/>
      <w:numFmt w:val="bullet"/>
      <w:lvlText w:val="-"/>
      <w:lvlJc w:val="left"/>
      <w:pPr>
        <w:ind w:left="6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59DF041F"/>
    <w:multiLevelType w:val="hybridMultilevel"/>
    <w:tmpl w:val="6BC02880"/>
    <w:lvl w:ilvl="0" w:tplc="993C3FAC">
      <w:start w:val="1"/>
      <w:numFmt w:val="bullet"/>
      <w:lvlText w:val="-"/>
      <w:lvlJc w:val="left"/>
      <w:pPr>
        <w:ind w:left="620" w:hanging="420"/>
      </w:pPr>
      <w:rPr>
        <w:rFonts w:ascii="Times New Roman" w:hAnsi="Times New Roman" w:cs="Times New Roman" w:hint="default"/>
      </w:rPr>
    </w:lvl>
    <w:lvl w:ilvl="1" w:tplc="04090011">
      <w:start w:val="1"/>
      <w:numFmt w:val="decimal"/>
      <w:lvlText w:val="%2)"/>
      <w:lvlJc w:val="left"/>
      <w:pPr>
        <w:ind w:left="10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5A0B1A34"/>
    <w:multiLevelType w:val="hybridMultilevel"/>
    <w:tmpl w:val="FD1E1A88"/>
    <w:lvl w:ilvl="0" w:tplc="993C3FAC">
      <w:start w:val="1"/>
      <w:numFmt w:val="bullet"/>
      <w:lvlText w:val="-"/>
      <w:lvlJc w:val="left"/>
      <w:pPr>
        <w:ind w:left="6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 w15:restartNumberingAfterBreak="0">
    <w:nsid w:val="5A0E1572"/>
    <w:multiLevelType w:val="hybridMultilevel"/>
    <w:tmpl w:val="260E3148"/>
    <w:lvl w:ilvl="0" w:tplc="1BCEF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08E6AF1"/>
    <w:multiLevelType w:val="hybridMultilevel"/>
    <w:tmpl w:val="C9369D56"/>
    <w:lvl w:ilvl="0" w:tplc="0798A0EA">
      <w:numFmt w:val="bullet"/>
      <w:lvlText w:val="•"/>
      <w:lvlJc w:val="left"/>
      <w:pPr>
        <w:ind w:left="38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17" w15:restartNumberingAfterBreak="0">
    <w:nsid w:val="67336E43"/>
    <w:multiLevelType w:val="hybridMultilevel"/>
    <w:tmpl w:val="EA80B5B6"/>
    <w:lvl w:ilvl="0" w:tplc="9872EC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C4C6385"/>
    <w:multiLevelType w:val="hybridMultilevel"/>
    <w:tmpl w:val="3F342ABC"/>
    <w:lvl w:ilvl="0" w:tplc="993C3FAC">
      <w:start w:val="1"/>
      <w:numFmt w:val="bullet"/>
      <w:lvlText w:val="-"/>
      <w:lvlJc w:val="left"/>
      <w:pPr>
        <w:ind w:left="6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6FA851B8"/>
    <w:multiLevelType w:val="hybridMultilevel"/>
    <w:tmpl w:val="6FBCFD62"/>
    <w:lvl w:ilvl="0" w:tplc="A5DA083A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791D1EA1"/>
    <w:multiLevelType w:val="hybridMultilevel"/>
    <w:tmpl w:val="57C6C050"/>
    <w:lvl w:ilvl="0" w:tplc="993C3FAC">
      <w:start w:val="1"/>
      <w:numFmt w:val="bullet"/>
      <w:lvlText w:val="-"/>
      <w:lvlJc w:val="left"/>
      <w:pPr>
        <w:ind w:left="-96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5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64" w:hanging="420"/>
      </w:pPr>
      <w:rPr>
        <w:rFonts w:ascii="Wingdings" w:hAnsi="Wingdings" w:hint="default"/>
      </w:rPr>
    </w:lvl>
  </w:abstractNum>
  <w:abstractNum w:abstractNumId="21" w15:restartNumberingAfterBreak="0">
    <w:nsid w:val="7AA0268C"/>
    <w:multiLevelType w:val="hybridMultilevel"/>
    <w:tmpl w:val="0BDE9754"/>
    <w:lvl w:ilvl="0" w:tplc="A5DA08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9"/>
  </w:num>
  <w:num w:numId="5">
    <w:abstractNumId w:val="12"/>
  </w:num>
  <w:num w:numId="6">
    <w:abstractNumId w:val="2"/>
  </w:num>
  <w:num w:numId="7">
    <w:abstractNumId w:val="6"/>
  </w:num>
  <w:num w:numId="8">
    <w:abstractNumId w:val="19"/>
  </w:num>
  <w:num w:numId="9">
    <w:abstractNumId w:val="20"/>
  </w:num>
  <w:num w:numId="10">
    <w:abstractNumId w:val="5"/>
  </w:num>
  <w:num w:numId="11">
    <w:abstractNumId w:val="8"/>
  </w:num>
  <w:num w:numId="12">
    <w:abstractNumId w:val="16"/>
  </w:num>
  <w:num w:numId="13">
    <w:abstractNumId w:val="7"/>
  </w:num>
  <w:num w:numId="14">
    <w:abstractNumId w:val="3"/>
  </w:num>
  <w:num w:numId="15">
    <w:abstractNumId w:val="18"/>
  </w:num>
  <w:num w:numId="16">
    <w:abstractNumId w:val="11"/>
  </w:num>
  <w:num w:numId="17">
    <w:abstractNumId w:val="1"/>
  </w:num>
  <w:num w:numId="18">
    <w:abstractNumId w:val="14"/>
  </w:num>
  <w:num w:numId="19">
    <w:abstractNumId w:val="4"/>
  </w:num>
  <w:num w:numId="20">
    <w:abstractNumId w:val="13"/>
  </w:num>
  <w:num w:numId="21">
    <w:abstractNumId w:val="15"/>
  </w:num>
  <w:num w:numId="2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K22">
    <w15:presenceInfo w15:providerId="None" w15:userId="AK22"/>
  </w15:person>
  <w15:person w15:author="ZTE202602">
    <w15:presenceInfo w15:providerId="None" w15:userId="ZTE202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8EC"/>
    <w:rsid w:val="00032590"/>
    <w:rsid w:val="00033919"/>
    <w:rsid w:val="0004361A"/>
    <w:rsid w:val="00053F43"/>
    <w:rsid w:val="00055C5F"/>
    <w:rsid w:val="0007381A"/>
    <w:rsid w:val="0007670C"/>
    <w:rsid w:val="000841C6"/>
    <w:rsid w:val="00092108"/>
    <w:rsid w:val="000A4A19"/>
    <w:rsid w:val="000B4597"/>
    <w:rsid w:val="000B59EB"/>
    <w:rsid w:val="000D1AFB"/>
    <w:rsid w:val="000D6254"/>
    <w:rsid w:val="000E1C4C"/>
    <w:rsid w:val="000E77B3"/>
    <w:rsid w:val="000F2168"/>
    <w:rsid w:val="000F47A8"/>
    <w:rsid w:val="0010504F"/>
    <w:rsid w:val="00111134"/>
    <w:rsid w:val="0011475F"/>
    <w:rsid w:val="001152C8"/>
    <w:rsid w:val="001169EF"/>
    <w:rsid w:val="001210CA"/>
    <w:rsid w:val="00121654"/>
    <w:rsid w:val="00121712"/>
    <w:rsid w:val="001227FF"/>
    <w:rsid w:val="0012494A"/>
    <w:rsid w:val="001313B2"/>
    <w:rsid w:val="00154ADE"/>
    <w:rsid w:val="001604A8"/>
    <w:rsid w:val="00160D78"/>
    <w:rsid w:val="00167EFD"/>
    <w:rsid w:val="00172898"/>
    <w:rsid w:val="00187CE4"/>
    <w:rsid w:val="00191D40"/>
    <w:rsid w:val="001955CB"/>
    <w:rsid w:val="001A06F5"/>
    <w:rsid w:val="001B08DD"/>
    <w:rsid w:val="001B093A"/>
    <w:rsid w:val="001B09D9"/>
    <w:rsid w:val="001C5CF1"/>
    <w:rsid w:val="001D48D5"/>
    <w:rsid w:val="001D638B"/>
    <w:rsid w:val="001F216C"/>
    <w:rsid w:val="00206A57"/>
    <w:rsid w:val="00214DF0"/>
    <w:rsid w:val="00220791"/>
    <w:rsid w:val="002474B7"/>
    <w:rsid w:val="00250362"/>
    <w:rsid w:val="0025205B"/>
    <w:rsid w:val="00266561"/>
    <w:rsid w:val="00276850"/>
    <w:rsid w:val="0028054E"/>
    <w:rsid w:val="00291826"/>
    <w:rsid w:val="00295615"/>
    <w:rsid w:val="002A5281"/>
    <w:rsid w:val="002D4AE7"/>
    <w:rsid w:val="002D6214"/>
    <w:rsid w:val="002F57F7"/>
    <w:rsid w:val="002F61DD"/>
    <w:rsid w:val="00304A54"/>
    <w:rsid w:val="003071D7"/>
    <w:rsid w:val="003143A1"/>
    <w:rsid w:val="00317E0F"/>
    <w:rsid w:val="003268EC"/>
    <w:rsid w:val="00351762"/>
    <w:rsid w:val="00391FC6"/>
    <w:rsid w:val="003A09D4"/>
    <w:rsid w:val="003A18F8"/>
    <w:rsid w:val="003A5387"/>
    <w:rsid w:val="003D3FEE"/>
    <w:rsid w:val="003E5E77"/>
    <w:rsid w:val="003F36D5"/>
    <w:rsid w:val="00403C72"/>
    <w:rsid w:val="004054C1"/>
    <w:rsid w:val="00420D26"/>
    <w:rsid w:val="00430A64"/>
    <w:rsid w:val="0044235F"/>
    <w:rsid w:val="00443F44"/>
    <w:rsid w:val="00446AE4"/>
    <w:rsid w:val="00446DFB"/>
    <w:rsid w:val="00464F6D"/>
    <w:rsid w:val="004721C0"/>
    <w:rsid w:val="00473415"/>
    <w:rsid w:val="00473962"/>
    <w:rsid w:val="004A039A"/>
    <w:rsid w:val="004A151A"/>
    <w:rsid w:val="004A77C7"/>
    <w:rsid w:val="004B6925"/>
    <w:rsid w:val="004B769F"/>
    <w:rsid w:val="004C313B"/>
    <w:rsid w:val="004D2240"/>
    <w:rsid w:val="004E2F92"/>
    <w:rsid w:val="004F29F6"/>
    <w:rsid w:val="00514E93"/>
    <w:rsid w:val="0051513A"/>
    <w:rsid w:val="0051688C"/>
    <w:rsid w:val="00526772"/>
    <w:rsid w:val="00535FEC"/>
    <w:rsid w:val="00570053"/>
    <w:rsid w:val="00571A9A"/>
    <w:rsid w:val="00575A58"/>
    <w:rsid w:val="00584298"/>
    <w:rsid w:val="00593E9E"/>
    <w:rsid w:val="005C3C81"/>
    <w:rsid w:val="005D0D79"/>
    <w:rsid w:val="005D1487"/>
    <w:rsid w:val="005D5498"/>
    <w:rsid w:val="005F471A"/>
    <w:rsid w:val="00600CC0"/>
    <w:rsid w:val="00603866"/>
    <w:rsid w:val="00616A67"/>
    <w:rsid w:val="006179F7"/>
    <w:rsid w:val="00625CAF"/>
    <w:rsid w:val="006432C9"/>
    <w:rsid w:val="00653E2A"/>
    <w:rsid w:val="00664EB8"/>
    <w:rsid w:val="00665F4E"/>
    <w:rsid w:val="006830AD"/>
    <w:rsid w:val="0069541A"/>
    <w:rsid w:val="006A5686"/>
    <w:rsid w:val="006B20C3"/>
    <w:rsid w:val="006B621B"/>
    <w:rsid w:val="006C0A8E"/>
    <w:rsid w:val="006C225A"/>
    <w:rsid w:val="006D1536"/>
    <w:rsid w:val="006E0F12"/>
    <w:rsid w:val="006E1280"/>
    <w:rsid w:val="006F447B"/>
    <w:rsid w:val="00710459"/>
    <w:rsid w:val="00711F26"/>
    <w:rsid w:val="007143FB"/>
    <w:rsid w:val="00715947"/>
    <w:rsid w:val="007166A2"/>
    <w:rsid w:val="00717CB4"/>
    <w:rsid w:val="0073515D"/>
    <w:rsid w:val="00740324"/>
    <w:rsid w:val="0074212B"/>
    <w:rsid w:val="00742FCB"/>
    <w:rsid w:val="007556B7"/>
    <w:rsid w:val="00767822"/>
    <w:rsid w:val="00767FC7"/>
    <w:rsid w:val="00772DD4"/>
    <w:rsid w:val="00776A08"/>
    <w:rsid w:val="00780A06"/>
    <w:rsid w:val="00782248"/>
    <w:rsid w:val="00785301"/>
    <w:rsid w:val="00793D77"/>
    <w:rsid w:val="007A38AB"/>
    <w:rsid w:val="007E3CF8"/>
    <w:rsid w:val="007E561E"/>
    <w:rsid w:val="007F1F01"/>
    <w:rsid w:val="00802641"/>
    <w:rsid w:val="00805AB6"/>
    <w:rsid w:val="008076B6"/>
    <w:rsid w:val="00810C37"/>
    <w:rsid w:val="00811C5B"/>
    <w:rsid w:val="008171CF"/>
    <w:rsid w:val="0082075F"/>
    <w:rsid w:val="00824D19"/>
    <w:rsid w:val="00825ECE"/>
    <w:rsid w:val="0082707E"/>
    <w:rsid w:val="00827E26"/>
    <w:rsid w:val="00830771"/>
    <w:rsid w:val="00842229"/>
    <w:rsid w:val="00844BC9"/>
    <w:rsid w:val="0085201E"/>
    <w:rsid w:val="00852DC8"/>
    <w:rsid w:val="00854FA4"/>
    <w:rsid w:val="008609BF"/>
    <w:rsid w:val="00862409"/>
    <w:rsid w:val="00870B22"/>
    <w:rsid w:val="00875FA3"/>
    <w:rsid w:val="00885A09"/>
    <w:rsid w:val="008864EE"/>
    <w:rsid w:val="00896317"/>
    <w:rsid w:val="008A2F10"/>
    <w:rsid w:val="008A61B1"/>
    <w:rsid w:val="008B1673"/>
    <w:rsid w:val="008B2902"/>
    <w:rsid w:val="008B2B8F"/>
    <w:rsid w:val="008B4532"/>
    <w:rsid w:val="008B4AAF"/>
    <w:rsid w:val="008D2489"/>
    <w:rsid w:val="008D5180"/>
    <w:rsid w:val="008F1FB4"/>
    <w:rsid w:val="008F6131"/>
    <w:rsid w:val="00910A38"/>
    <w:rsid w:val="00910F81"/>
    <w:rsid w:val="009158D2"/>
    <w:rsid w:val="009255E7"/>
    <w:rsid w:val="0093582E"/>
    <w:rsid w:val="0094216E"/>
    <w:rsid w:val="00943C2B"/>
    <w:rsid w:val="00947393"/>
    <w:rsid w:val="00956964"/>
    <w:rsid w:val="00956E21"/>
    <w:rsid w:val="009613B4"/>
    <w:rsid w:val="00973581"/>
    <w:rsid w:val="00982BA7"/>
    <w:rsid w:val="009907F2"/>
    <w:rsid w:val="00990DE3"/>
    <w:rsid w:val="00995C58"/>
    <w:rsid w:val="009A0899"/>
    <w:rsid w:val="009A21B0"/>
    <w:rsid w:val="009B5CE1"/>
    <w:rsid w:val="009C1282"/>
    <w:rsid w:val="009C236D"/>
    <w:rsid w:val="009F39F3"/>
    <w:rsid w:val="009F51C4"/>
    <w:rsid w:val="00A117D5"/>
    <w:rsid w:val="00A127CE"/>
    <w:rsid w:val="00A13807"/>
    <w:rsid w:val="00A13A6A"/>
    <w:rsid w:val="00A15DE9"/>
    <w:rsid w:val="00A15FB8"/>
    <w:rsid w:val="00A213F1"/>
    <w:rsid w:val="00A22104"/>
    <w:rsid w:val="00A34787"/>
    <w:rsid w:val="00A4068A"/>
    <w:rsid w:val="00A416BF"/>
    <w:rsid w:val="00A43EF1"/>
    <w:rsid w:val="00A44B2E"/>
    <w:rsid w:val="00A57E92"/>
    <w:rsid w:val="00A67DAD"/>
    <w:rsid w:val="00A7277A"/>
    <w:rsid w:val="00A736AC"/>
    <w:rsid w:val="00A841C9"/>
    <w:rsid w:val="00A9633F"/>
    <w:rsid w:val="00AA3BE3"/>
    <w:rsid w:val="00AA3DBE"/>
    <w:rsid w:val="00AA6566"/>
    <w:rsid w:val="00AA7E59"/>
    <w:rsid w:val="00AB6990"/>
    <w:rsid w:val="00AB7F8F"/>
    <w:rsid w:val="00AC1222"/>
    <w:rsid w:val="00AC3395"/>
    <w:rsid w:val="00AC5040"/>
    <w:rsid w:val="00AD4D38"/>
    <w:rsid w:val="00AD5ED5"/>
    <w:rsid w:val="00AE35AD"/>
    <w:rsid w:val="00AE6EFD"/>
    <w:rsid w:val="00AF2709"/>
    <w:rsid w:val="00B05360"/>
    <w:rsid w:val="00B05D15"/>
    <w:rsid w:val="00B065CB"/>
    <w:rsid w:val="00B36038"/>
    <w:rsid w:val="00B41104"/>
    <w:rsid w:val="00B4673E"/>
    <w:rsid w:val="00B52A6F"/>
    <w:rsid w:val="00B54590"/>
    <w:rsid w:val="00B61CD8"/>
    <w:rsid w:val="00B6375A"/>
    <w:rsid w:val="00B63C0A"/>
    <w:rsid w:val="00B651D5"/>
    <w:rsid w:val="00B70E31"/>
    <w:rsid w:val="00B775A0"/>
    <w:rsid w:val="00B81613"/>
    <w:rsid w:val="00B83244"/>
    <w:rsid w:val="00BA4BE2"/>
    <w:rsid w:val="00BB0383"/>
    <w:rsid w:val="00BB2195"/>
    <w:rsid w:val="00BB6C44"/>
    <w:rsid w:val="00BC0E70"/>
    <w:rsid w:val="00BC156C"/>
    <w:rsid w:val="00BC503F"/>
    <w:rsid w:val="00BC61EE"/>
    <w:rsid w:val="00BD1620"/>
    <w:rsid w:val="00BD4AE2"/>
    <w:rsid w:val="00BE1BDC"/>
    <w:rsid w:val="00BE2EFB"/>
    <w:rsid w:val="00BF09DF"/>
    <w:rsid w:val="00BF3721"/>
    <w:rsid w:val="00C107E4"/>
    <w:rsid w:val="00C15FD4"/>
    <w:rsid w:val="00C44D05"/>
    <w:rsid w:val="00C601CB"/>
    <w:rsid w:val="00C611CF"/>
    <w:rsid w:val="00C67ABB"/>
    <w:rsid w:val="00C86F41"/>
    <w:rsid w:val="00C87441"/>
    <w:rsid w:val="00C93D83"/>
    <w:rsid w:val="00C9644D"/>
    <w:rsid w:val="00CB15B3"/>
    <w:rsid w:val="00CC4471"/>
    <w:rsid w:val="00CD0DA3"/>
    <w:rsid w:val="00CE4300"/>
    <w:rsid w:val="00CE781D"/>
    <w:rsid w:val="00CF32D8"/>
    <w:rsid w:val="00CF3426"/>
    <w:rsid w:val="00CF7FB7"/>
    <w:rsid w:val="00D06E28"/>
    <w:rsid w:val="00D07287"/>
    <w:rsid w:val="00D20117"/>
    <w:rsid w:val="00D21C04"/>
    <w:rsid w:val="00D26906"/>
    <w:rsid w:val="00D318B2"/>
    <w:rsid w:val="00D34AD3"/>
    <w:rsid w:val="00D41531"/>
    <w:rsid w:val="00D4258E"/>
    <w:rsid w:val="00D47AC2"/>
    <w:rsid w:val="00D50482"/>
    <w:rsid w:val="00D545F8"/>
    <w:rsid w:val="00D55DC6"/>
    <w:rsid w:val="00D55FB4"/>
    <w:rsid w:val="00D57805"/>
    <w:rsid w:val="00D61D7B"/>
    <w:rsid w:val="00D63136"/>
    <w:rsid w:val="00D7427D"/>
    <w:rsid w:val="00D75B86"/>
    <w:rsid w:val="00D82F47"/>
    <w:rsid w:val="00DA0140"/>
    <w:rsid w:val="00DA53D5"/>
    <w:rsid w:val="00DC3D27"/>
    <w:rsid w:val="00DF406E"/>
    <w:rsid w:val="00DF4192"/>
    <w:rsid w:val="00DF74A1"/>
    <w:rsid w:val="00E06393"/>
    <w:rsid w:val="00E1464D"/>
    <w:rsid w:val="00E15810"/>
    <w:rsid w:val="00E1787B"/>
    <w:rsid w:val="00E24818"/>
    <w:rsid w:val="00E25D01"/>
    <w:rsid w:val="00E42069"/>
    <w:rsid w:val="00E45439"/>
    <w:rsid w:val="00E533B0"/>
    <w:rsid w:val="00E5455E"/>
    <w:rsid w:val="00E54C0A"/>
    <w:rsid w:val="00E5729D"/>
    <w:rsid w:val="00E62061"/>
    <w:rsid w:val="00E72992"/>
    <w:rsid w:val="00E74409"/>
    <w:rsid w:val="00E80CE4"/>
    <w:rsid w:val="00E90BC0"/>
    <w:rsid w:val="00E9426A"/>
    <w:rsid w:val="00EA12A6"/>
    <w:rsid w:val="00EA6271"/>
    <w:rsid w:val="00EB40BA"/>
    <w:rsid w:val="00EC3896"/>
    <w:rsid w:val="00EC4FDE"/>
    <w:rsid w:val="00ED4CD7"/>
    <w:rsid w:val="00EF2882"/>
    <w:rsid w:val="00F21090"/>
    <w:rsid w:val="00F30FD1"/>
    <w:rsid w:val="00F35116"/>
    <w:rsid w:val="00F4092B"/>
    <w:rsid w:val="00F423C5"/>
    <w:rsid w:val="00F431B2"/>
    <w:rsid w:val="00F43ABF"/>
    <w:rsid w:val="00F53559"/>
    <w:rsid w:val="00F539D4"/>
    <w:rsid w:val="00F57C87"/>
    <w:rsid w:val="00F6525A"/>
    <w:rsid w:val="00F65B36"/>
    <w:rsid w:val="00F663E1"/>
    <w:rsid w:val="00F705F6"/>
    <w:rsid w:val="00F725B2"/>
    <w:rsid w:val="00FA6C02"/>
    <w:rsid w:val="00FB1A54"/>
    <w:rsid w:val="00FB40D6"/>
    <w:rsid w:val="00FC4D52"/>
    <w:rsid w:val="00FD2B15"/>
    <w:rsid w:val="00FD36A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48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092108"/>
    <w:rPr>
      <w:i/>
      <w:iCs/>
      <w:color w:val="40404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6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Revision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rsid w:val="00593E9E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593E9E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54ADE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154AD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D638B"/>
    <w:rPr>
      <w:rFonts w:ascii="Arial" w:hAnsi="Arial"/>
      <w:sz w:val="36"/>
      <w:lang w:eastAsia="en-US"/>
    </w:rPr>
  </w:style>
  <w:style w:type="character" w:customStyle="1" w:styleId="ng-star-inserted">
    <w:name w:val="ng-star-inserted"/>
    <w:basedOn w:val="DefaultParagraphFont"/>
    <w:rsid w:val="004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6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46703.A2563053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EF8D-8222-4A2C-9581-91CF8900EC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AK22</cp:lastModifiedBy>
  <cp:revision>2</cp:revision>
  <cp:lastPrinted>1900-01-01T08:00:00Z</cp:lastPrinted>
  <dcterms:created xsi:type="dcterms:W3CDTF">2026-02-12T06:04:00Z</dcterms:created>
  <dcterms:modified xsi:type="dcterms:W3CDTF">2026-02-12T06:04:00Z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