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07" w:rsidRPr="00DA53D5" w:rsidRDefault="00174F07" w:rsidP="00174F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DA53D5">
        <w:rPr>
          <w:b/>
          <w:noProof/>
          <w:sz w:val="24"/>
        </w:rPr>
        <w:t>3GPP TSG-SA5 Meeting #165</w:t>
      </w:r>
      <w:r w:rsidRPr="00DA53D5">
        <w:rPr>
          <w:b/>
          <w:i/>
          <w:noProof/>
          <w:sz w:val="28"/>
        </w:rPr>
        <w:tab/>
        <w:t>S5-</w:t>
      </w:r>
      <w:r w:rsidRPr="00AC3395">
        <w:rPr>
          <w:b/>
          <w:i/>
          <w:noProof/>
          <w:sz w:val="28"/>
        </w:rPr>
        <w:t>260</w:t>
      </w:r>
      <w:r>
        <w:rPr>
          <w:b/>
          <w:i/>
          <w:noProof/>
          <w:sz w:val="28"/>
        </w:rPr>
        <w:t>750</w:t>
      </w:r>
    </w:p>
    <w:p w:rsidR="00174F07" w:rsidRPr="00DA53D5" w:rsidRDefault="00174F07" w:rsidP="00174F07">
      <w:pPr>
        <w:pStyle w:val="aff8"/>
        <w:rPr>
          <w:sz w:val="22"/>
          <w:szCs w:val="22"/>
        </w:rPr>
      </w:pPr>
      <w:r w:rsidRPr="00DA53D5">
        <w:rPr>
          <w:sz w:val="24"/>
        </w:rPr>
        <w:t>Goa, India, 09 - 13 February 2026</w:t>
      </w:r>
    </w:p>
    <w:p w:rsidR="00174F07" w:rsidRPr="00DA53D5" w:rsidRDefault="00174F07" w:rsidP="00174F07">
      <w:pPr>
        <w:rPr>
          <w:rFonts w:ascii="Arial" w:hAnsi="Arial" w:cs="Arial"/>
        </w:rPr>
      </w:pPr>
    </w:p>
    <w:p w:rsidR="00174F07" w:rsidRPr="00DA53D5" w:rsidRDefault="00174F07" w:rsidP="00174F07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 w:rsidRPr="00DA53D5">
        <w:rPr>
          <w:rFonts w:ascii="Arial" w:hAnsi="Arial" w:cs="Arial"/>
          <w:b/>
          <w:bCs/>
          <w:lang w:val="en-US"/>
        </w:rPr>
        <w:t>Source:</w:t>
      </w:r>
      <w:r w:rsidRPr="00DA53D5">
        <w:rPr>
          <w:rFonts w:ascii="Arial" w:hAnsi="Arial" w:cs="Arial"/>
          <w:b/>
          <w:bCs/>
          <w:lang w:val="en-US"/>
        </w:rPr>
        <w:tab/>
        <w:t>ZTE Corporation</w:t>
      </w:r>
      <w:r w:rsidR="00D72124">
        <w:rPr>
          <w:rFonts w:ascii="Arial" w:hAnsi="Arial" w:cs="Arial" w:hint="eastAsia"/>
          <w:b/>
          <w:bCs/>
          <w:lang w:val="en-US" w:eastAsia="zh-CN"/>
        </w:rPr>
        <w:t>,</w:t>
      </w:r>
      <w:r w:rsidR="00D72124">
        <w:rPr>
          <w:rFonts w:ascii="Arial" w:hAnsi="Arial" w:cs="Arial"/>
          <w:b/>
          <w:bCs/>
          <w:lang w:val="en-US" w:eastAsia="zh-CN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China</w:t>
      </w:r>
      <w:r>
        <w:rPr>
          <w:rFonts w:ascii="Arial" w:hAnsi="Arial" w:cs="Arial"/>
          <w:b/>
          <w:bCs/>
          <w:lang w:val="en-US" w:eastAsia="zh-CN"/>
        </w:rPr>
        <w:t xml:space="preserve"> Unicom</w:t>
      </w:r>
    </w:p>
    <w:p w:rsidR="00174F07" w:rsidRPr="00DA53D5" w:rsidRDefault="00174F07" w:rsidP="00174F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A53D5">
        <w:rPr>
          <w:rFonts w:ascii="Arial" w:hAnsi="Arial" w:cs="Arial"/>
          <w:b/>
          <w:bCs/>
          <w:lang w:val="en-US"/>
        </w:rPr>
        <w:t>Title:</w:t>
      </w:r>
      <w:r w:rsidRPr="00DA53D5">
        <w:rPr>
          <w:rFonts w:ascii="Arial" w:hAnsi="Arial" w:cs="Arial"/>
          <w:b/>
          <w:bCs/>
          <w:lang w:val="en-US"/>
        </w:rPr>
        <w:tab/>
      </w:r>
      <w:r w:rsidRPr="00961C8F">
        <w:rPr>
          <w:rFonts w:ascii="Arial" w:hAnsi="Arial" w:cs="Arial"/>
          <w:b/>
          <w:bCs/>
          <w:lang w:val="en-US"/>
        </w:rPr>
        <w:t>Pseudo-CR on TR 28.895 Add a new clause structure</w:t>
      </w:r>
    </w:p>
    <w:p w:rsidR="009C3FD0" w:rsidRDefault="009C3FD0" w:rsidP="009C3FD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:rsidR="009C3FD0" w:rsidRDefault="009C3FD0" w:rsidP="009C3FD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6.20.18</w:t>
      </w:r>
    </w:p>
    <w:p w:rsidR="009C3FD0" w:rsidRDefault="009C3FD0" w:rsidP="009C3FD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28.895</w:t>
      </w:r>
    </w:p>
    <w:p w:rsidR="009C3FD0" w:rsidRDefault="009C3FD0" w:rsidP="009C3FD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:rsidR="009C3FD0" w:rsidRDefault="009C3FD0" w:rsidP="009C3FD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FS_Sensing_OAM</w:t>
      </w:r>
    </w:p>
    <w:p w:rsidR="009C3FD0" w:rsidRPr="00DA53D5" w:rsidRDefault="009C3FD0" w:rsidP="00237047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C3FD0" w:rsidRPr="00DA53D5" w:rsidRDefault="009C3FD0" w:rsidP="00237047">
      <w:pPr>
        <w:pStyle w:val="CRCoverPage"/>
        <w:rPr>
          <w:b/>
          <w:lang w:val="en-US"/>
        </w:rPr>
      </w:pPr>
      <w:r w:rsidRPr="00DA53D5">
        <w:rPr>
          <w:b/>
          <w:lang w:val="en-US"/>
        </w:rPr>
        <w:t>Comments</w:t>
      </w:r>
    </w:p>
    <w:p w:rsidR="009C3FD0" w:rsidRPr="00DA53D5" w:rsidRDefault="009C3FD0" w:rsidP="00237047">
      <w:pPr>
        <w:rPr>
          <w:lang w:val="en-US"/>
        </w:rPr>
      </w:pPr>
      <w:r w:rsidRPr="00DA53D5">
        <w:rPr>
          <w:lang w:val="en-US"/>
        </w:rPr>
        <w:t xml:space="preserve">This contribution proposes to add </w:t>
      </w:r>
      <w:r>
        <w:rPr>
          <w:lang w:val="en-US"/>
        </w:rPr>
        <w:t>clause structure for TR 28.895</w:t>
      </w:r>
    </w:p>
    <w:p w:rsidR="009C3FD0" w:rsidRPr="00DA53D5" w:rsidRDefault="009C3FD0" w:rsidP="00237047">
      <w:pPr>
        <w:pBdr>
          <w:bottom w:val="single" w:sz="12" w:space="1" w:color="auto"/>
        </w:pBdr>
        <w:rPr>
          <w:lang w:val="en-US"/>
        </w:rPr>
      </w:pPr>
    </w:p>
    <w:p w:rsidR="009C3FD0" w:rsidRPr="00DA53D5" w:rsidRDefault="009C3FD0" w:rsidP="009C3FD0">
      <w:pPr>
        <w:pStyle w:val="CRCoverPage"/>
        <w:rPr>
          <w:b/>
          <w:lang w:val="en-US"/>
        </w:rPr>
      </w:pPr>
      <w:r w:rsidRPr="00DA53D5">
        <w:rPr>
          <w:b/>
          <w:lang w:val="en-US"/>
        </w:rPr>
        <w:t>Proposed Changes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8723EC">
        <w:tc>
          <w:tcPr>
            <w:tcW w:w="9639" w:type="dxa"/>
            <w:shd w:val="clear" w:color="auto" w:fill="FFFFCC"/>
            <w:vAlign w:val="center"/>
          </w:tcPr>
          <w:p w:rsidR="008723EC" w:rsidRDefault="008723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:rsidR="008723EC" w:rsidRDefault="008723EC"/>
    <w:p w:rsidR="009C3FD0" w:rsidRDefault="009C3FD0" w:rsidP="009C3FD0">
      <w:pPr>
        <w:pStyle w:val="1"/>
        <w:rPr>
          <w:ins w:id="0" w:author="Pengxiang_rev2" w:date="2026-02-11T20:03:00Z"/>
        </w:rPr>
      </w:pPr>
      <w:ins w:id="1" w:author="Pengxiang_rev2" w:date="2026-02-11T20:03:00Z">
        <w:r>
          <w:t>4</w:t>
        </w:r>
        <w:bookmarkStart w:id="2" w:name="_Toc138411287"/>
        <w:bookmarkStart w:id="3" w:name="_Toc138411220"/>
        <w:bookmarkStart w:id="4" w:name="_Toc138410852"/>
        <w:bookmarkStart w:id="5" w:name="_Toc138410447"/>
        <w:r>
          <w:tab/>
          <w:t>Concepts and background</w:t>
        </w:r>
        <w:bookmarkEnd w:id="2"/>
        <w:bookmarkEnd w:id="3"/>
        <w:bookmarkEnd w:id="4"/>
        <w:bookmarkEnd w:id="5"/>
      </w:ins>
    </w:p>
    <w:p w:rsidR="009C3FD0" w:rsidRDefault="009C3FD0" w:rsidP="009C3FD0">
      <w:pPr>
        <w:pStyle w:val="EditorsNote"/>
        <w:rPr>
          <w:ins w:id="6" w:author="Pengxiang_rev2" w:date="2026-02-11T20:03:00Z"/>
        </w:rPr>
      </w:pPr>
      <w:ins w:id="7" w:author="Pengxiang_rev2" w:date="2026-02-11T20:03:00Z">
        <w:r>
          <w:t>Editor's note: this clause will c</w:t>
        </w:r>
        <w:r>
          <w:t>ontain concepts and background</w:t>
        </w:r>
        <w:r>
          <w:t xml:space="preserve"> related to the </w:t>
        </w:r>
        <w:r>
          <w:rPr>
            <w:rFonts w:hint="eastAsia"/>
            <w:lang w:val="en-US" w:eastAsia="zh-CN"/>
          </w:rPr>
          <w:t xml:space="preserve">management of </w:t>
        </w:r>
        <w:r>
          <w:rPr>
            <w:lang w:val="en-US" w:eastAsia="zh-CN"/>
          </w:rPr>
          <w:t>ISAC</w:t>
        </w:r>
        <w:r>
          <w:t>.</w:t>
        </w:r>
      </w:ins>
    </w:p>
    <w:p w:rsidR="009C3FD0" w:rsidRDefault="009C3FD0" w:rsidP="009C3FD0">
      <w:pPr>
        <w:pStyle w:val="1"/>
        <w:rPr>
          <w:ins w:id="8" w:author="Pengxiang_rev2" w:date="2026-02-11T20:03:00Z"/>
          <w:rFonts w:hint="eastAsia"/>
          <w:lang w:eastAsia="zh-CN"/>
        </w:rPr>
      </w:pPr>
      <w:ins w:id="9" w:author="Pengxiang_rev2" w:date="2026-02-11T20:03:00Z">
        <w:r>
          <w:rPr>
            <w:lang w:eastAsia="zh-CN"/>
          </w:rPr>
          <w:t>5</w:t>
        </w:r>
        <w:r>
          <w:tab/>
        </w:r>
      </w:ins>
      <w:ins w:id="10" w:author="Pengxiang_rev2" w:date="2026-02-11T20:04:00Z">
        <w:r>
          <w:rPr>
            <w:lang w:eastAsia="zh-CN"/>
          </w:rPr>
          <w:t>Use Cases</w:t>
        </w:r>
      </w:ins>
    </w:p>
    <w:p w:rsidR="009C3FD0" w:rsidRPr="009C3FD0" w:rsidRDefault="009C3FD0" w:rsidP="009C3FD0">
      <w:pPr>
        <w:pStyle w:val="EditorsNote"/>
        <w:rPr>
          <w:ins w:id="11" w:author="Pengxiang_rev2" w:date="2026-02-11T20:03:00Z"/>
        </w:rPr>
      </w:pPr>
      <w:ins w:id="12" w:author="Pengxiang_rev2" w:date="2026-02-11T20:03:00Z">
        <w:r>
          <w:t>Editor's note: this clause will contain use cases</w:t>
        </w:r>
      </w:ins>
      <w:ins w:id="13" w:author="Pengxiang_rev2" w:date="2026-02-11T20:11:00Z">
        <w:r w:rsidR="00D72124">
          <w:t>, potential requirements,</w:t>
        </w:r>
      </w:ins>
      <w:ins w:id="14" w:author="Pengxiang_rev2" w:date="2026-02-11T20:03:00Z">
        <w:r>
          <w:t xml:space="preserve"> and potential solutions related to the </w:t>
        </w:r>
        <w:r>
          <w:rPr>
            <w:rFonts w:hint="eastAsia"/>
            <w:lang w:val="en-US" w:eastAsia="zh-CN"/>
          </w:rPr>
          <w:t xml:space="preserve">management of </w:t>
        </w:r>
        <w:r>
          <w:rPr>
            <w:lang w:val="en-US" w:eastAsia="zh-CN"/>
          </w:rPr>
          <w:t>ISAC</w:t>
        </w:r>
        <w:r>
          <w:t>.</w:t>
        </w:r>
      </w:ins>
    </w:p>
    <w:p w:rsidR="009C3FD0" w:rsidRDefault="009C3FD0" w:rsidP="009C3FD0">
      <w:pPr>
        <w:pStyle w:val="2"/>
        <w:rPr>
          <w:ins w:id="15" w:author="Pengxiang_rev2" w:date="2026-02-11T20:03:00Z"/>
        </w:rPr>
      </w:pPr>
      <w:ins w:id="16" w:author="Pengxiang_rev2" w:date="2026-02-11T20:03:00Z">
        <w:r>
          <w:rPr>
            <w:lang w:eastAsia="zh-CN"/>
          </w:rPr>
          <w:t>5</w:t>
        </w:r>
        <w:r>
          <w:t xml:space="preserve">.X </w:t>
        </w:r>
        <w:r>
          <w:rPr>
            <w:rFonts w:hint="eastAsia"/>
            <w:lang w:eastAsia="zh-CN"/>
          </w:rPr>
          <w:t>Use Case</w:t>
        </w:r>
        <w:r>
          <w:t>#</w:t>
        </w:r>
        <w:r>
          <w:rPr>
            <w:rFonts w:hint="eastAsia"/>
            <w:lang w:eastAsia="zh-CN"/>
          </w:rPr>
          <w:t>Num</w:t>
        </w:r>
        <w:r>
          <w:t>: title</w:t>
        </w:r>
      </w:ins>
    </w:p>
    <w:p w:rsidR="009C3FD0" w:rsidRDefault="009C3FD0" w:rsidP="009C3FD0">
      <w:pPr>
        <w:pStyle w:val="3"/>
        <w:rPr>
          <w:ins w:id="17" w:author="Pengxiang_rev2" w:date="2026-02-11T20:03:00Z"/>
          <w:rStyle w:val="affff6"/>
          <w:i w:val="0"/>
        </w:rPr>
      </w:pPr>
      <w:ins w:id="18" w:author="Pengxiang_rev2" w:date="2026-02-11T20:03:00Z">
        <w:r>
          <w:rPr>
            <w:rStyle w:val="affff6"/>
            <w:i w:val="0"/>
            <w:lang w:eastAsia="zh-CN"/>
          </w:rPr>
          <w:t>5</w:t>
        </w:r>
        <w:r>
          <w:rPr>
            <w:rStyle w:val="affff6"/>
            <w:i w:val="0"/>
          </w:rPr>
          <w:t>.X.1 Description</w:t>
        </w:r>
      </w:ins>
    </w:p>
    <w:p w:rsidR="009C3FD0" w:rsidRPr="009C3FD0" w:rsidRDefault="009C3FD0" w:rsidP="009C3FD0">
      <w:pPr>
        <w:pStyle w:val="3"/>
        <w:rPr>
          <w:ins w:id="19" w:author="Pengxiang_rev2" w:date="2026-02-11T20:03:00Z"/>
          <w:rFonts w:hint="eastAsia"/>
          <w:lang w:eastAsia="zh-CN"/>
        </w:rPr>
      </w:pPr>
      <w:ins w:id="20" w:author="Pengxiang_rev2" w:date="2026-02-11T20:03:00Z">
        <w:r>
          <w:rPr>
            <w:rStyle w:val="affff6"/>
            <w:i w:val="0"/>
            <w:lang w:eastAsia="zh-CN"/>
          </w:rPr>
          <w:t>5</w:t>
        </w:r>
        <w:r>
          <w:rPr>
            <w:rStyle w:val="affff6"/>
            <w:i w:val="0"/>
          </w:rPr>
          <w:t>.X.</w:t>
        </w:r>
        <w:r>
          <w:rPr>
            <w:rStyle w:val="affff6"/>
            <w:rFonts w:hint="eastAsia"/>
            <w:i w:val="0"/>
            <w:lang w:eastAsia="zh-CN"/>
          </w:rPr>
          <w:t>2</w:t>
        </w:r>
        <w:r>
          <w:rPr>
            <w:rStyle w:val="affff6"/>
            <w:i w:val="0"/>
          </w:rPr>
          <w:t xml:space="preserve"> </w:t>
        </w:r>
        <w:r>
          <w:rPr>
            <w:rStyle w:val="affff6"/>
            <w:rFonts w:hint="eastAsia"/>
            <w:i w:val="0"/>
            <w:lang w:eastAsia="zh-CN"/>
          </w:rPr>
          <w:t>Potential requirements</w:t>
        </w:r>
      </w:ins>
    </w:p>
    <w:p w:rsidR="009C3FD0" w:rsidRDefault="009C3FD0" w:rsidP="009C3FD0">
      <w:pPr>
        <w:pStyle w:val="3"/>
        <w:rPr>
          <w:ins w:id="21" w:author="Pengxiang_rev2" w:date="2026-02-11T20:03:00Z"/>
          <w:rStyle w:val="affff6"/>
          <w:i w:val="0"/>
        </w:rPr>
      </w:pPr>
      <w:ins w:id="22" w:author="Pengxiang_rev2" w:date="2026-02-11T20:03:00Z">
        <w:r>
          <w:rPr>
            <w:rStyle w:val="affff6"/>
            <w:i w:val="0"/>
            <w:lang w:eastAsia="zh-CN"/>
          </w:rPr>
          <w:t>5</w:t>
        </w:r>
        <w:r>
          <w:rPr>
            <w:rStyle w:val="affff6"/>
            <w:i w:val="0"/>
          </w:rPr>
          <w:t>.X.</w:t>
        </w:r>
        <w:r>
          <w:rPr>
            <w:rStyle w:val="affff6"/>
            <w:rFonts w:hint="eastAsia"/>
            <w:i w:val="0"/>
            <w:lang w:eastAsia="zh-CN"/>
          </w:rPr>
          <w:t>3</w:t>
        </w:r>
        <w:r>
          <w:rPr>
            <w:rStyle w:val="affff6"/>
            <w:i w:val="0"/>
          </w:rPr>
          <w:t xml:space="preserve"> Potential solutions</w:t>
        </w:r>
      </w:ins>
    </w:p>
    <w:p w:rsidR="009C3FD0" w:rsidRDefault="009C3FD0" w:rsidP="009C3FD0">
      <w:pPr>
        <w:pStyle w:val="3"/>
        <w:rPr>
          <w:ins w:id="23" w:author="Pengxiang_rev2" w:date="2026-02-11T20:03:00Z"/>
          <w:rStyle w:val="affff6"/>
          <w:rFonts w:hint="eastAsia"/>
          <w:i w:val="0"/>
          <w:lang w:eastAsia="zh-CN"/>
        </w:rPr>
      </w:pPr>
      <w:ins w:id="24" w:author="Pengxiang_rev2" w:date="2026-02-11T20:03:00Z">
        <w:r>
          <w:rPr>
            <w:rStyle w:val="affff6"/>
            <w:i w:val="0"/>
            <w:lang w:eastAsia="zh-CN"/>
          </w:rPr>
          <w:t>5</w:t>
        </w:r>
        <w:r>
          <w:rPr>
            <w:rStyle w:val="affff6"/>
            <w:i w:val="0"/>
          </w:rPr>
          <w:t>.X.</w:t>
        </w:r>
        <w:r>
          <w:rPr>
            <w:rStyle w:val="affff6"/>
            <w:rFonts w:hint="eastAsia"/>
            <w:i w:val="0"/>
            <w:lang w:eastAsia="zh-CN"/>
          </w:rPr>
          <w:t>4</w:t>
        </w:r>
        <w:r>
          <w:rPr>
            <w:rStyle w:val="affff6"/>
            <w:i w:val="0"/>
          </w:rPr>
          <w:t xml:space="preserve"> </w:t>
        </w:r>
        <w:r>
          <w:rPr>
            <w:rStyle w:val="affff6"/>
            <w:rFonts w:hint="eastAsia"/>
            <w:i w:val="0"/>
            <w:lang w:eastAsia="zh-CN"/>
          </w:rPr>
          <w:t>Evaluation of potential solutions</w:t>
        </w:r>
      </w:ins>
    </w:p>
    <w:p w:rsidR="009C3FD0" w:rsidRPr="00215A7E" w:rsidRDefault="009C3FD0" w:rsidP="009C3FD0">
      <w:pPr>
        <w:rPr>
          <w:ins w:id="25" w:author="Pengxiang_rev2" w:date="2026-02-11T20:03:00Z"/>
          <w:i/>
        </w:rPr>
      </w:pPr>
    </w:p>
    <w:p w:rsidR="009C3FD0" w:rsidRDefault="009C3FD0" w:rsidP="009C3FD0">
      <w:pPr>
        <w:pStyle w:val="1"/>
        <w:rPr>
          <w:ins w:id="26" w:author="Pengxiang_rev2" w:date="2026-02-11T20:03:00Z"/>
          <w:rFonts w:hint="eastAsia"/>
          <w:lang w:eastAsia="zh-CN"/>
        </w:rPr>
      </w:pPr>
      <w:ins w:id="27" w:author="Pengxiang_rev2" w:date="2026-02-11T20:03:00Z">
        <w:r>
          <w:rPr>
            <w:rFonts w:hint="eastAsia"/>
            <w:lang w:eastAsia="zh-CN"/>
          </w:rPr>
          <w:t>6</w:t>
        </w:r>
        <w:r>
          <w:tab/>
        </w:r>
        <w:r>
          <w:rPr>
            <w:rFonts w:hint="eastAsia"/>
            <w:lang w:eastAsia="zh-CN"/>
          </w:rPr>
          <w:t>Conclusion</w:t>
        </w:r>
        <w:r>
          <w:t>s</w:t>
        </w:r>
        <w:r>
          <w:rPr>
            <w:rFonts w:hint="eastAsia"/>
            <w:lang w:eastAsia="zh-CN"/>
          </w:rPr>
          <w:t xml:space="preserve"> and recommendations</w:t>
        </w:r>
      </w:ins>
    </w:p>
    <w:p w:rsidR="009C3FD0" w:rsidRDefault="009C3FD0" w:rsidP="009C3FD0">
      <w:pPr>
        <w:pStyle w:val="EditorsNote"/>
        <w:rPr>
          <w:ins w:id="28" w:author="Pengxiang_rev2" w:date="2026-02-11T20:03:00Z"/>
        </w:rPr>
      </w:pPr>
      <w:ins w:id="29" w:author="Pengxiang_rev2" w:date="2026-02-11T20:03:00Z">
        <w:r>
          <w:t xml:space="preserve">Editor's note: this clause will contain conclusions and recommendations for corresponding </w:t>
        </w:r>
      </w:ins>
      <w:ins w:id="30" w:author="Pengxiang_rev2" w:date="2026-02-11T20:12:00Z">
        <w:r w:rsidR="00D72124">
          <w:t>use cases</w:t>
        </w:r>
      </w:ins>
      <w:ins w:id="31" w:author="Pengxiang_rev2" w:date="2026-02-11T20:03:00Z">
        <w:r>
          <w:t xml:space="preserve"> identified in clause </w:t>
        </w:r>
      </w:ins>
      <w:ins w:id="32" w:author="Pengxiang_rev2" w:date="2026-02-11T20:12:00Z">
        <w:r w:rsidR="00D72124">
          <w:t>5</w:t>
        </w:r>
      </w:ins>
      <w:bookmarkStart w:id="33" w:name="_GoBack"/>
      <w:bookmarkEnd w:id="33"/>
      <w:ins w:id="34" w:author="Pengxiang_rev2" w:date="2026-02-11T20:03:00Z">
        <w:r>
          <w:t>.</w:t>
        </w:r>
      </w:ins>
    </w:p>
    <w:p w:rsidR="009C3FD0" w:rsidRPr="00215A7E" w:rsidRDefault="009C3FD0" w:rsidP="009C3FD0">
      <w:pPr>
        <w:rPr>
          <w:ins w:id="35" w:author="Pengxiang_rev2" w:date="2026-02-11T20:03:00Z"/>
          <w:i/>
        </w:rPr>
      </w:pPr>
    </w:p>
    <w:p w:rsidR="008723EC" w:rsidRPr="009C3FD0" w:rsidRDefault="008723EC">
      <w:pPr>
        <w:rPr>
          <w:i/>
        </w:rPr>
      </w:pPr>
    </w:p>
    <w:sectPr w:rsidR="008723EC" w:rsidRPr="009C3FD0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8E1" w:rsidRDefault="000858E1" w:rsidP="00215A7E">
      <w:pPr>
        <w:spacing w:after="0"/>
      </w:pPr>
      <w:r>
        <w:separator/>
      </w:r>
    </w:p>
  </w:endnote>
  <w:endnote w:type="continuationSeparator" w:id="0">
    <w:p w:rsidR="000858E1" w:rsidRDefault="000858E1" w:rsidP="00215A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8E1" w:rsidRDefault="000858E1" w:rsidP="00215A7E">
      <w:pPr>
        <w:spacing w:after="0"/>
      </w:pPr>
      <w:r>
        <w:separator/>
      </w:r>
    </w:p>
  </w:footnote>
  <w:footnote w:type="continuationSeparator" w:id="0">
    <w:p w:rsidR="000858E1" w:rsidRDefault="000858E1" w:rsidP="00215A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rev2">
    <w15:presenceInfo w15:providerId="None" w15:userId="Pengxiang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NDGytLA0NTdX0lEKTi0uzszPAykwrAUA0FtvmCwAAAA="/>
  </w:docVars>
  <w:rsids>
    <w:rsidRoot w:val="00E30155"/>
    <w:rsid w:val="00004DB0"/>
    <w:rsid w:val="00012515"/>
    <w:rsid w:val="000230A3"/>
    <w:rsid w:val="00046389"/>
    <w:rsid w:val="00074722"/>
    <w:rsid w:val="0008083D"/>
    <w:rsid w:val="000819D8"/>
    <w:rsid w:val="000847A1"/>
    <w:rsid w:val="000858E1"/>
    <w:rsid w:val="00085D0B"/>
    <w:rsid w:val="000934A6"/>
    <w:rsid w:val="000A2C6C"/>
    <w:rsid w:val="000A4660"/>
    <w:rsid w:val="000C50EC"/>
    <w:rsid w:val="000D1B5B"/>
    <w:rsid w:val="000E626A"/>
    <w:rsid w:val="000F5AAA"/>
    <w:rsid w:val="0010401F"/>
    <w:rsid w:val="00112FC3"/>
    <w:rsid w:val="00173FA3"/>
    <w:rsid w:val="00174F07"/>
    <w:rsid w:val="00184B6F"/>
    <w:rsid w:val="001861E5"/>
    <w:rsid w:val="001969DA"/>
    <w:rsid w:val="00197930"/>
    <w:rsid w:val="001A0F86"/>
    <w:rsid w:val="001B1652"/>
    <w:rsid w:val="001C3EC8"/>
    <w:rsid w:val="001D2BD4"/>
    <w:rsid w:val="001D4258"/>
    <w:rsid w:val="001D6911"/>
    <w:rsid w:val="00201947"/>
    <w:rsid w:val="0020395B"/>
    <w:rsid w:val="002046CB"/>
    <w:rsid w:val="00204DC9"/>
    <w:rsid w:val="002062C0"/>
    <w:rsid w:val="00212C47"/>
    <w:rsid w:val="00215130"/>
    <w:rsid w:val="00215A7E"/>
    <w:rsid w:val="00230002"/>
    <w:rsid w:val="00244C9A"/>
    <w:rsid w:val="00247216"/>
    <w:rsid w:val="00266700"/>
    <w:rsid w:val="00274477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A334B"/>
    <w:rsid w:val="003C122B"/>
    <w:rsid w:val="003C5A97"/>
    <w:rsid w:val="003C7A04"/>
    <w:rsid w:val="003F52B2"/>
    <w:rsid w:val="00440414"/>
    <w:rsid w:val="004558E9"/>
    <w:rsid w:val="0045777E"/>
    <w:rsid w:val="004B3753"/>
    <w:rsid w:val="004C31D2"/>
    <w:rsid w:val="004D55C2"/>
    <w:rsid w:val="004E6180"/>
    <w:rsid w:val="00521131"/>
    <w:rsid w:val="00527C0B"/>
    <w:rsid w:val="005410F6"/>
    <w:rsid w:val="0055412D"/>
    <w:rsid w:val="005729C4"/>
    <w:rsid w:val="00575E95"/>
    <w:rsid w:val="00577BC6"/>
    <w:rsid w:val="0059227B"/>
    <w:rsid w:val="005B0966"/>
    <w:rsid w:val="005B795D"/>
    <w:rsid w:val="00610508"/>
    <w:rsid w:val="00610711"/>
    <w:rsid w:val="00613820"/>
    <w:rsid w:val="00645C90"/>
    <w:rsid w:val="00652248"/>
    <w:rsid w:val="00657B80"/>
    <w:rsid w:val="00675B3C"/>
    <w:rsid w:val="0069495C"/>
    <w:rsid w:val="006A347D"/>
    <w:rsid w:val="006D340A"/>
    <w:rsid w:val="00715A1D"/>
    <w:rsid w:val="00723000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23EC"/>
    <w:rsid w:val="00876B9A"/>
    <w:rsid w:val="00886CBD"/>
    <w:rsid w:val="008933BF"/>
    <w:rsid w:val="008A10C4"/>
    <w:rsid w:val="008B0248"/>
    <w:rsid w:val="008D191D"/>
    <w:rsid w:val="008F5F33"/>
    <w:rsid w:val="00900931"/>
    <w:rsid w:val="0091046A"/>
    <w:rsid w:val="00926ABD"/>
    <w:rsid w:val="00947F4E"/>
    <w:rsid w:val="00966D47"/>
    <w:rsid w:val="00992312"/>
    <w:rsid w:val="009C0DED"/>
    <w:rsid w:val="009C3FD0"/>
    <w:rsid w:val="00A20ED6"/>
    <w:rsid w:val="00A37D7F"/>
    <w:rsid w:val="00A46410"/>
    <w:rsid w:val="00A57688"/>
    <w:rsid w:val="00A61F72"/>
    <w:rsid w:val="00A842E9"/>
    <w:rsid w:val="00A84A94"/>
    <w:rsid w:val="00AD1DAA"/>
    <w:rsid w:val="00AF1E23"/>
    <w:rsid w:val="00AF7F81"/>
    <w:rsid w:val="00B01AFF"/>
    <w:rsid w:val="00B05CC7"/>
    <w:rsid w:val="00B27E39"/>
    <w:rsid w:val="00B350D8"/>
    <w:rsid w:val="00B522D2"/>
    <w:rsid w:val="00B72CA3"/>
    <w:rsid w:val="00B76763"/>
    <w:rsid w:val="00B7732B"/>
    <w:rsid w:val="00B879F0"/>
    <w:rsid w:val="00BB306A"/>
    <w:rsid w:val="00BC25AA"/>
    <w:rsid w:val="00BF682E"/>
    <w:rsid w:val="00C022E3"/>
    <w:rsid w:val="00C04C12"/>
    <w:rsid w:val="00C22D17"/>
    <w:rsid w:val="00C26BB2"/>
    <w:rsid w:val="00C40EAC"/>
    <w:rsid w:val="00C4712D"/>
    <w:rsid w:val="00C555C9"/>
    <w:rsid w:val="00C86081"/>
    <w:rsid w:val="00C94F55"/>
    <w:rsid w:val="00CA7D62"/>
    <w:rsid w:val="00CB0094"/>
    <w:rsid w:val="00CB07A8"/>
    <w:rsid w:val="00CD2596"/>
    <w:rsid w:val="00CD4A57"/>
    <w:rsid w:val="00D146F1"/>
    <w:rsid w:val="00D33604"/>
    <w:rsid w:val="00D37B08"/>
    <w:rsid w:val="00D40D4C"/>
    <w:rsid w:val="00D437FF"/>
    <w:rsid w:val="00D5130C"/>
    <w:rsid w:val="00D62265"/>
    <w:rsid w:val="00D72124"/>
    <w:rsid w:val="00D73770"/>
    <w:rsid w:val="00D8512E"/>
    <w:rsid w:val="00DA1E58"/>
    <w:rsid w:val="00DB75B8"/>
    <w:rsid w:val="00DC1055"/>
    <w:rsid w:val="00DC70F1"/>
    <w:rsid w:val="00DE4EF2"/>
    <w:rsid w:val="00DF0F93"/>
    <w:rsid w:val="00DF2C0E"/>
    <w:rsid w:val="00E04DB6"/>
    <w:rsid w:val="00E06FFB"/>
    <w:rsid w:val="00E30155"/>
    <w:rsid w:val="00E512CE"/>
    <w:rsid w:val="00E91FE1"/>
    <w:rsid w:val="00EA4CBF"/>
    <w:rsid w:val="00EA5E95"/>
    <w:rsid w:val="00EC007E"/>
    <w:rsid w:val="00ED4954"/>
    <w:rsid w:val="00ED5A43"/>
    <w:rsid w:val="00EE0943"/>
    <w:rsid w:val="00EE33A2"/>
    <w:rsid w:val="00F67A1C"/>
    <w:rsid w:val="00F767AF"/>
    <w:rsid w:val="00F80BC2"/>
    <w:rsid w:val="00F8283A"/>
    <w:rsid w:val="00F82C5B"/>
    <w:rsid w:val="00F8555F"/>
    <w:rsid w:val="00FB3E36"/>
    <w:rsid w:val="00FE6F70"/>
    <w:rsid w:val="21E710B4"/>
    <w:rsid w:val="49A6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877999-23A4-432A-9E5A-A51B3B0D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4">
    <w:name w:val="宏文本 字符"/>
    <w:link w:val="a3"/>
    <w:rPr>
      <w:rFonts w:ascii="Courier New" w:hAnsi="Courier New" w:cs="Courier New"/>
      <w:lang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5"/>
    <w:pPr>
      <w:ind w:left="851"/>
    </w:pPr>
  </w:style>
  <w:style w:type="paragraph" w:styleId="a5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5"/>
    <w:pPr>
      <w:ind w:left="0" w:firstLine="0"/>
    </w:pPr>
  </w:style>
  <w:style w:type="paragraph" w:styleId="a7">
    <w:name w:val="table of authorities"/>
    <w:basedOn w:val="a"/>
    <w:next w:val="a"/>
    <w:pPr>
      <w:ind w:left="200" w:hanging="200"/>
    </w:pPr>
  </w:style>
  <w:style w:type="paragraph" w:styleId="a8">
    <w:name w:val="Note Heading"/>
    <w:basedOn w:val="a"/>
    <w:next w:val="a"/>
    <w:link w:val="a9"/>
  </w:style>
  <w:style w:type="character" w:customStyle="1" w:styleId="a9">
    <w:name w:val="注释标题 字符"/>
    <w:link w:val="a8"/>
    <w:rPr>
      <w:rFonts w:ascii="Times New Roman" w:hAnsi="Times New Roman"/>
      <w:lang w:eastAsia="en-US"/>
    </w:rPr>
  </w:style>
  <w:style w:type="paragraph" w:styleId="40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a"/>
    <w:pPr>
      <w:ind w:left="851"/>
    </w:pPr>
  </w:style>
  <w:style w:type="paragraph" w:styleId="aa">
    <w:name w:val="List Bullet"/>
    <w:basedOn w:val="a5"/>
    <w:pPr>
      <w:ind w:left="0" w:firstLine="0"/>
    </w:pPr>
  </w:style>
  <w:style w:type="paragraph" w:styleId="80">
    <w:name w:val="index 8"/>
    <w:basedOn w:val="a"/>
    <w:next w:val="a"/>
    <w:pPr>
      <w:ind w:left="1600" w:hanging="200"/>
    </w:pPr>
  </w:style>
  <w:style w:type="paragraph" w:styleId="ab">
    <w:name w:val="E-mail Signature"/>
    <w:basedOn w:val="a"/>
    <w:link w:val="ac"/>
  </w:style>
  <w:style w:type="character" w:customStyle="1" w:styleId="ac">
    <w:name w:val="电子邮件签名 字符"/>
    <w:link w:val="ab"/>
    <w:rPr>
      <w:rFonts w:ascii="Times New Roman" w:hAnsi="Times New Roman"/>
      <w:lang w:eastAsia="en-US"/>
    </w:rPr>
  </w:style>
  <w:style w:type="paragraph" w:styleId="ad">
    <w:name w:val="Normal Indent"/>
    <w:basedOn w:val="a"/>
    <w:pPr>
      <w:ind w:left="720"/>
    </w:pPr>
  </w:style>
  <w:style w:type="paragraph" w:styleId="ae">
    <w:name w:val="caption"/>
    <w:basedOn w:val="a"/>
    <w:next w:val="a"/>
    <w:qFormat/>
    <w:rPr>
      <w:b/>
      <w:bCs/>
    </w:rPr>
  </w:style>
  <w:style w:type="paragraph" w:styleId="50">
    <w:name w:val="index 5"/>
    <w:basedOn w:val="a"/>
    <w:next w:val="a"/>
    <w:pPr>
      <w:ind w:left="1000" w:hanging="200"/>
    </w:pPr>
  </w:style>
  <w:style w:type="paragraph" w:styleId="af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0">
    <w:name w:val="Document Map"/>
    <w:basedOn w:val="a"/>
    <w:link w:val="af1"/>
    <w:rPr>
      <w:rFonts w:ascii="Segoe UI" w:hAnsi="Segoe UI" w:cs="Segoe UI"/>
      <w:sz w:val="16"/>
      <w:szCs w:val="16"/>
    </w:rPr>
  </w:style>
  <w:style w:type="character" w:customStyle="1" w:styleId="af1">
    <w:name w:val="文档结构图 字符"/>
    <w:link w:val="af0"/>
    <w:rPr>
      <w:rFonts w:ascii="Segoe UI" w:hAnsi="Segoe UI" w:cs="Segoe UI"/>
      <w:sz w:val="16"/>
      <w:szCs w:val="16"/>
      <w:lang w:eastAsia="en-US"/>
    </w:rPr>
  </w:style>
  <w:style w:type="paragraph" w:styleId="af2">
    <w:name w:val="toa heading"/>
    <w:basedOn w:val="a"/>
    <w:next w:val="a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af3">
    <w:name w:val="annotation text"/>
    <w:basedOn w:val="a"/>
    <w:link w:val="af4"/>
    <w:semiHidden/>
  </w:style>
  <w:style w:type="character" w:customStyle="1" w:styleId="af4">
    <w:name w:val="批注文字 字符"/>
    <w:link w:val="af3"/>
    <w:semiHidden/>
    <w:rPr>
      <w:rFonts w:ascii="Times New Roman" w:hAnsi="Times New Roman"/>
      <w:lang w:eastAsia="en-US"/>
    </w:rPr>
  </w:style>
  <w:style w:type="paragraph" w:styleId="60">
    <w:name w:val="index 6"/>
    <w:basedOn w:val="a"/>
    <w:next w:val="a"/>
    <w:pPr>
      <w:ind w:left="1200" w:hanging="200"/>
    </w:pPr>
  </w:style>
  <w:style w:type="paragraph" w:styleId="af5">
    <w:name w:val="Salutation"/>
    <w:basedOn w:val="a"/>
    <w:next w:val="a"/>
    <w:link w:val="af6"/>
  </w:style>
  <w:style w:type="character" w:customStyle="1" w:styleId="af6">
    <w:name w:val="称呼 字符"/>
    <w:link w:val="af5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Pr>
      <w:rFonts w:ascii="Times New Roman" w:hAnsi="Times New Roman"/>
      <w:sz w:val="16"/>
      <w:szCs w:val="16"/>
      <w:lang w:eastAsia="en-US"/>
    </w:rPr>
  </w:style>
  <w:style w:type="paragraph" w:styleId="af7">
    <w:name w:val="Closing"/>
    <w:basedOn w:val="a"/>
    <w:link w:val="af8"/>
    <w:pPr>
      <w:ind w:left="4252"/>
    </w:pPr>
  </w:style>
  <w:style w:type="character" w:customStyle="1" w:styleId="af8">
    <w:name w:val="结束语 字符"/>
    <w:link w:val="af7"/>
    <w:rPr>
      <w:rFonts w:ascii="Times New Roman" w:hAnsi="Times New Roman"/>
      <w:lang w:eastAsia="en-US"/>
    </w:rPr>
  </w:style>
  <w:style w:type="paragraph" w:styleId="af9">
    <w:name w:val="Body Text"/>
    <w:basedOn w:val="a"/>
    <w:link w:val="afa"/>
    <w:pPr>
      <w:spacing w:after="120"/>
    </w:pPr>
  </w:style>
  <w:style w:type="character" w:customStyle="1" w:styleId="afa">
    <w:name w:val="正文文本 字符"/>
    <w:link w:val="af9"/>
    <w:rPr>
      <w:rFonts w:ascii="Times New Roman" w:hAnsi="Times New Roman"/>
      <w:lang w:eastAsia="en-US"/>
    </w:r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正文文本缩进 字符"/>
    <w:link w:val="afb"/>
    <w:rPr>
      <w:rFonts w:ascii="Times New Roman" w:hAnsi="Times New Roman"/>
      <w:lang w:eastAsia="en-US"/>
    </w:rPr>
  </w:style>
  <w:style w:type="paragraph" w:styleId="35">
    <w:name w:val="List Number 3"/>
    <w:basedOn w:val="a"/>
    <w:pPr>
      <w:numPr>
        <w:numId w:val="1"/>
      </w:numPr>
      <w:tabs>
        <w:tab w:val="left" w:pos="926"/>
      </w:tabs>
      <w:contextualSpacing/>
    </w:pPr>
  </w:style>
  <w:style w:type="paragraph" w:styleId="afd">
    <w:name w:val="List Continue"/>
    <w:basedOn w:val="a"/>
    <w:pPr>
      <w:spacing w:after="120"/>
      <w:ind w:left="283"/>
      <w:contextualSpacing/>
    </w:pPr>
  </w:style>
  <w:style w:type="paragraph" w:styleId="afe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i/>
      <w:iCs/>
    </w:rPr>
  </w:style>
  <w:style w:type="character" w:customStyle="1" w:styleId="HTML0">
    <w:name w:val="HTML 地址 字符"/>
    <w:link w:val="HTML"/>
    <w:rPr>
      <w:rFonts w:ascii="Times New Roman" w:hAnsi="Times New Roman"/>
      <w:i/>
      <w:iCs/>
      <w:lang w:eastAsia="en-US"/>
    </w:rPr>
  </w:style>
  <w:style w:type="paragraph" w:styleId="41">
    <w:name w:val="index 4"/>
    <w:basedOn w:val="a"/>
    <w:next w:val="a"/>
    <w:pPr>
      <w:ind w:left="800" w:hanging="200"/>
    </w:pPr>
  </w:style>
  <w:style w:type="paragraph" w:styleId="aff">
    <w:name w:val="Plain Text"/>
    <w:basedOn w:val="a"/>
    <w:link w:val="aff0"/>
    <w:rPr>
      <w:rFonts w:ascii="Courier New" w:hAnsi="Courier New" w:cs="Courier New"/>
    </w:rPr>
  </w:style>
  <w:style w:type="character" w:customStyle="1" w:styleId="aff0">
    <w:name w:val="纯文本 字符"/>
    <w:link w:val="aff"/>
    <w:rPr>
      <w:rFonts w:ascii="Courier New" w:hAnsi="Courier New" w:cs="Courier New"/>
      <w:lang w:eastAsia="en-US"/>
    </w:rPr>
  </w:style>
  <w:style w:type="paragraph" w:styleId="51">
    <w:name w:val="List Bullet 5"/>
    <w:basedOn w:val="40"/>
    <w:pPr>
      <w:ind w:left="1702"/>
    </w:pPr>
  </w:style>
  <w:style w:type="paragraph" w:styleId="42">
    <w:name w:val="List Number 4"/>
    <w:basedOn w:val="a"/>
    <w:pPr>
      <w:numPr>
        <w:numId w:val="2"/>
      </w:numPr>
      <w:tabs>
        <w:tab w:val="left" w:pos="1209"/>
      </w:tabs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pPr>
      <w:ind w:left="600" w:hanging="200"/>
    </w:pPr>
  </w:style>
  <w:style w:type="paragraph" w:styleId="aff1">
    <w:name w:val="Date"/>
    <w:basedOn w:val="a"/>
    <w:next w:val="a"/>
    <w:link w:val="aff2"/>
  </w:style>
  <w:style w:type="character" w:customStyle="1" w:styleId="aff2">
    <w:name w:val="日期 字符"/>
    <w:link w:val="aff1"/>
    <w:rPr>
      <w:rFonts w:ascii="Times New Roman" w:hAnsi="Times New Roman"/>
      <w:lang w:eastAsia="en-US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正文文本缩进 2 字符"/>
    <w:link w:val="24"/>
    <w:rPr>
      <w:rFonts w:ascii="Times New Roman" w:hAnsi="Times New Roman"/>
      <w:lang w:eastAsia="en-US"/>
    </w:rPr>
  </w:style>
  <w:style w:type="paragraph" w:styleId="aff3">
    <w:name w:val="endnote text"/>
    <w:basedOn w:val="a"/>
    <w:link w:val="aff4"/>
  </w:style>
  <w:style w:type="character" w:customStyle="1" w:styleId="aff4">
    <w:name w:val="尾注文本 字符"/>
    <w:link w:val="aff3"/>
    <w:rPr>
      <w:rFonts w:ascii="Times New Roman" w:hAnsi="Times New Roman"/>
      <w:lang w:eastAsia="en-US"/>
    </w:rPr>
  </w:style>
  <w:style w:type="paragraph" w:styleId="52">
    <w:name w:val="List Continue 5"/>
    <w:basedOn w:val="a"/>
    <w:pPr>
      <w:spacing w:after="120"/>
      <w:ind w:left="1415"/>
      <w:contextualSpacing/>
    </w:pPr>
  </w:style>
  <w:style w:type="paragraph" w:styleId="aff5">
    <w:name w:val="Balloon Text"/>
    <w:basedOn w:val="a"/>
    <w:link w:val="aff6"/>
    <w:uiPriority w:val="99"/>
    <w:semiHidden/>
    <w:rPr>
      <w:rFonts w:ascii="Tahoma" w:hAnsi="Tahoma" w:cs="Tahoma"/>
      <w:sz w:val="16"/>
      <w:szCs w:val="16"/>
    </w:rPr>
  </w:style>
  <w:style w:type="character" w:customStyle="1" w:styleId="aff6">
    <w:name w:val="批注框文本 字符"/>
    <w:link w:val="aff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f7">
    <w:name w:val="footer"/>
    <w:basedOn w:val="aff8"/>
    <w:pPr>
      <w:jc w:val="center"/>
    </w:pPr>
    <w:rPr>
      <w:i/>
    </w:rPr>
  </w:style>
  <w:style w:type="paragraph" w:styleId="aff8">
    <w:name w:val="header"/>
    <w:link w:val="aff9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aff9">
    <w:name w:val="页眉 字符"/>
    <w:link w:val="aff8"/>
    <w:rPr>
      <w:rFonts w:ascii="Arial" w:hAnsi="Arial"/>
      <w:b/>
      <w:sz w:val="18"/>
      <w:lang w:eastAsia="en-US"/>
    </w:rPr>
  </w:style>
  <w:style w:type="paragraph" w:styleId="affa">
    <w:name w:val="envelope return"/>
    <w:basedOn w:val="a"/>
    <w:rPr>
      <w:rFonts w:ascii="Calibri Light" w:eastAsia="Times New Roman" w:hAnsi="Calibri Light"/>
    </w:rPr>
  </w:style>
  <w:style w:type="paragraph" w:styleId="affb">
    <w:name w:val="Signature"/>
    <w:basedOn w:val="a"/>
    <w:link w:val="affc"/>
    <w:pPr>
      <w:ind w:left="4252"/>
    </w:pPr>
  </w:style>
  <w:style w:type="character" w:customStyle="1" w:styleId="affc">
    <w:name w:val="签名 字符"/>
    <w:link w:val="affb"/>
    <w:rPr>
      <w:rFonts w:ascii="Times New Roman" w:hAnsi="Times New Roman"/>
      <w:lang w:eastAsia="en-US"/>
    </w:rPr>
  </w:style>
  <w:style w:type="paragraph" w:styleId="43">
    <w:name w:val="List Continue 4"/>
    <w:basedOn w:val="a"/>
    <w:pPr>
      <w:spacing w:after="120"/>
      <w:ind w:left="1132"/>
      <w:contextualSpacing/>
    </w:pPr>
  </w:style>
  <w:style w:type="paragraph" w:styleId="affd">
    <w:name w:val="index heading"/>
    <w:basedOn w:val="a"/>
    <w:next w:val="11"/>
    <w:rPr>
      <w:rFonts w:ascii="Calibri Light" w:eastAsia="Times New Roman" w:hAnsi="Calibri Light"/>
      <w:b/>
      <w:bCs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affe">
    <w:name w:val="Subtitle"/>
    <w:basedOn w:val="a"/>
    <w:next w:val="a"/>
    <w:link w:val="afff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">
    <w:name w:val="副标题 字符"/>
    <w:link w:val="affe"/>
    <w:rPr>
      <w:rFonts w:ascii="Calibri Light" w:eastAsia="Times New Roman" w:hAnsi="Calibri Light"/>
      <w:sz w:val="24"/>
      <w:szCs w:val="24"/>
      <w:lang w:eastAsia="en-US"/>
    </w:rPr>
  </w:style>
  <w:style w:type="paragraph" w:styleId="53">
    <w:name w:val="List Number 5"/>
    <w:basedOn w:val="a"/>
    <w:pPr>
      <w:numPr>
        <w:numId w:val="3"/>
      </w:numPr>
      <w:tabs>
        <w:tab w:val="left" w:pos="1492"/>
      </w:tabs>
      <w:contextualSpacing/>
    </w:pPr>
  </w:style>
  <w:style w:type="paragraph" w:styleId="afff0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4">
    <w:name w:val="List 5"/>
    <w:basedOn w:val="44"/>
    <w:pPr>
      <w:ind w:left="1702"/>
    </w:pPr>
  </w:style>
  <w:style w:type="paragraph" w:styleId="44">
    <w:name w:val="List 4"/>
    <w:basedOn w:val="31"/>
    <w:pPr>
      <w:ind w:left="1418"/>
    </w:pPr>
  </w:style>
  <w:style w:type="paragraph" w:styleId="37">
    <w:name w:val="Body Text Indent 3"/>
    <w:basedOn w:val="a"/>
    <w:link w:val="38"/>
    <w:pPr>
      <w:spacing w:after="120"/>
      <w:ind w:left="283"/>
    </w:pPr>
    <w:rPr>
      <w:sz w:val="16"/>
      <w:szCs w:val="16"/>
    </w:rPr>
  </w:style>
  <w:style w:type="character" w:customStyle="1" w:styleId="38">
    <w:name w:val="正文文本缩进 3 字符"/>
    <w:link w:val="37"/>
    <w:rPr>
      <w:rFonts w:ascii="Times New Roman" w:hAnsi="Times New Roman"/>
      <w:sz w:val="16"/>
      <w:szCs w:val="16"/>
      <w:lang w:eastAsia="en-US"/>
    </w:rPr>
  </w:style>
  <w:style w:type="paragraph" w:styleId="70">
    <w:name w:val="index 7"/>
    <w:basedOn w:val="a"/>
    <w:next w:val="a"/>
    <w:pPr>
      <w:ind w:left="1400" w:hanging="200"/>
    </w:pPr>
  </w:style>
  <w:style w:type="paragraph" w:styleId="90">
    <w:name w:val="index 9"/>
    <w:basedOn w:val="a"/>
    <w:next w:val="a"/>
    <w:pPr>
      <w:ind w:left="1800" w:hanging="200"/>
    </w:pPr>
  </w:style>
  <w:style w:type="paragraph" w:styleId="afff1">
    <w:name w:val="table of figures"/>
    <w:basedOn w:val="a"/>
    <w:next w:val="a"/>
  </w:style>
  <w:style w:type="paragraph" w:styleId="TOC9">
    <w:name w:val="TOC 9"/>
    <w:basedOn w:val="TOC8"/>
    <w:semiHidden/>
    <w:pPr>
      <w:ind w:left="1418" w:hanging="1418"/>
    </w:pPr>
  </w:style>
  <w:style w:type="paragraph" w:styleId="26">
    <w:name w:val="Body Text 2"/>
    <w:basedOn w:val="a"/>
    <w:link w:val="27"/>
    <w:pPr>
      <w:spacing w:after="120" w:line="480" w:lineRule="auto"/>
    </w:pPr>
  </w:style>
  <w:style w:type="character" w:customStyle="1" w:styleId="27">
    <w:name w:val="正文文本 2 字符"/>
    <w:link w:val="26"/>
    <w:rPr>
      <w:rFonts w:ascii="Times New Roman" w:hAnsi="Times New Roman"/>
      <w:lang w:eastAsia="en-US"/>
    </w:rPr>
  </w:style>
  <w:style w:type="paragraph" w:styleId="28">
    <w:name w:val="List Continue 2"/>
    <w:basedOn w:val="a"/>
    <w:pPr>
      <w:spacing w:after="120"/>
      <w:ind w:left="566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3">
    <w:name w:val="信息标题 字符"/>
    <w:link w:val="afff2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HTML1">
    <w:name w:val="HTML Preformatted"/>
    <w:basedOn w:val="a"/>
    <w:link w:val="HTML2"/>
    <w:rPr>
      <w:rFonts w:ascii="Courier New" w:hAnsi="Courier New" w:cs="Courier New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eastAsia="en-US"/>
    </w:rPr>
  </w:style>
  <w:style w:type="paragraph" w:styleId="afff4">
    <w:name w:val="Normal (Web)"/>
    <w:basedOn w:val="a"/>
    <w:rPr>
      <w:sz w:val="24"/>
      <w:szCs w:val="24"/>
    </w:rPr>
  </w:style>
  <w:style w:type="paragraph" w:styleId="39">
    <w:name w:val="List Continue 3"/>
    <w:basedOn w:val="a"/>
    <w:pPr>
      <w:spacing w:after="120"/>
      <w:ind w:left="849"/>
      <w:contextualSpacing/>
    </w:pPr>
  </w:style>
  <w:style w:type="paragraph" w:styleId="29">
    <w:name w:val="index 2"/>
    <w:basedOn w:val="11"/>
    <w:semiHidden/>
    <w:pPr>
      <w:ind w:left="284"/>
    </w:pPr>
  </w:style>
  <w:style w:type="paragraph" w:styleId="afff5">
    <w:name w:val="Title"/>
    <w:basedOn w:val="a"/>
    <w:next w:val="a"/>
    <w:link w:val="afff6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6">
    <w:name w:val="标题 字符"/>
    <w:link w:val="afff5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7">
    <w:name w:val="annotation subject"/>
    <w:basedOn w:val="af3"/>
    <w:next w:val="af3"/>
    <w:link w:val="afff8"/>
    <w:rPr>
      <w:b/>
      <w:bCs/>
    </w:rPr>
  </w:style>
  <w:style w:type="character" w:customStyle="1" w:styleId="afff8">
    <w:name w:val="批注主题 字符"/>
    <w:link w:val="afff7"/>
    <w:rPr>
      <w:rFonts w:ascii="Times New Roman" w:hAnsi="Times New Roman"/>
      <w:b/>
      <w:bCs/>
      <w:lang w:eastAsia="en-US"/>
    </w:rPr>
  </w:style>
  <w:style w:type="paragraph" w:styleId="afff9">
    <w:name w:val="正文文本首行缩进"/>
    <w:basedOn w:val="af9"/>
    <w:link w:val="afffa"/>
    <w:pPr>
      <w:ind w:firstLine="210"/>
    </w:pPr>
  </w:style>
  <w:style w:type="character" w:customStyle="1" w:styleId="afffa">
    <w:name w:val="正文文本首行缩进 字符"/>
    <w:link w:val="afff9"/>
    <w:rPr>
      <w:lang w:eastAsia="en-US"/>
    </w:rPr>
  </w:style>
  <w:style w:type="paragraph" w:styleId="2a">
    <w:name w:val="正文文本首行缩进 2"/>
    <w:basedOn w:val="afb"/>
    <w:link w:val="2b"/>
    <w:pPr>
      <w:ind w:firstLine="210"/>
    </w:pPr>
  </w:style>
  <w:style w:type="character" w:customStyle="1" w:styleId="2b">
    <w:name w:val="正文文本首行缩进 2 字符"/>
    <w:link w:val="2a"/>
    <w:rPr>
      <w:lang w:eastAsia="en-US"/>
    </w:rPr>
  </w:style>
  <w:style w:type="character" w:styleId="afffb">
    <w:name w:val="FollowedHyperlink"/>
    <w:rPr>
      <w:color w:val="800080"/>
      <w:u w:val="single"/>
    </w:rPr>
  </w:style>
  <w:style w:type="character" w:styleId="afffc">
    <w:name w:val="Hyperlink"/>
    <w:rPr>
      <w:color w:val="0000FF"/>
      <w:u w:val="single"/>
    </w:rPr>
  </w:style>
  <w:style w:type="character" w:styleId="afffd">
    <w:name w:val="annotation reference"/>
    <w:semiHidden/>
    <w:rPr>
      <w:sz w:val="16"/>
    </w:rPr>
  </w:style>
  <w:style w:type="character" w:styleId="afff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locked/>
    <w:rPr>
      <w:rFonts w:ascii="Times New Roman" w:hAnsi="Times New Roman"/>
      <w:color w:val="FF0000"/>
      <w:lang w:val="en-GB" w:eastAsia="en-US"/>
    </w:rPr>
  </w:style>
  <w:style w:type="paragraph" w:customStyle="1" w:styleId="B1">
    <w:name w:val="B1"/>
    <w:basedOn w:val="a5"/>
  </w:style>
  <w:style w:type="paragraph" w:customStyle="1" w:styleId="B2">
    <w:name w:val="B2"/>
    <w:basedOn w:val="21"/>
  </w:style>
  <w:style w:type="paragraph" w:customStyle="1" w:styleId="B3">
    <w:name w:val="B3"/>
    <w:basedOn w:val="31"/>
  </w:style>
  <w:style w:type="paragraph" w:customStyle="1" w:styleId="B4">
    <w:name w:val="B4"/>
    <w:basedOn w:val="44"/>
  </w:style>
  <w:style w:type="paragraph" w:customStyle="1" w:styleId="B5">
    <w:name w:val="B5"/>
    <w:basedOn w:val="54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paragraph" w:styleId="affff">
    <w:name w:val="Bibliography"/>
    <w:basedOn w:val="a"/>
    <w:next w:val="a"/>
    <w:uiPriority w:val="37"/>
    <w:unhideWhenUsed/>
  </w:style>
  <w:style w:type="paragraph" w:styleId="affff0">
    <w:name w:val="Intense Quote"/>
    <w:basedOn w:val="a"/>
    <w:next w:val="a"/>
    <w:link w:val="affff1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1">
    <w:name w:val="明显引用 字符"/>
    <w:link w:val="affff0"/>
    <w:uiPriority w:val="30"/>
    <w:rPr>
      <w:rFonts w:ascii="Times New Roman" w:hAnsi="Times New Roman"/>
      <w:i/>
      <w:iCs/>
      <w:color w:val="4472C4"/>
      <w:lang w:eastAsia="en-US"/>
    </w:rPr>
  </w:style>
  <w:style w:type="paragraph" w:styleId="affff2">
    <w:name w:val="列表段落"/>
    <w:basedOn w:val="a"/>
    <w:uiPriority w:val="34"/>
    <w:qFormat/>
    <w:pPr>
      <w:ind w:left="720"/>
    </w:pPr>
  </w:style>
  <w:style w:type="paragraph" w:styleId="affff3">
    <w:name w:val="No Spacing"/>
    <w:uiPriority w:val="1"/>
    <w:qFormat/>
    <w:rPr>
      <w:rFonts w:ascii="Times New Roman" w:hAnsi="Times New Roman"/>
      <w:lang w:val="en-GB" w:eastAsia="en-US"/>
    </w:rPr>
  </w:style>
  <w:style w:type="paragraph" w:styleId="affff4">
    <w:name w:val="Quote"/>
    <w:basedOn w:val="a"/>
    <w:next w:val="a"/>
    <w:link w:val="affff5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5">
    <w:name w:val="引用 字符"/>
    <w:link w:val="affff4"/>
    <w:uiPriority w:val="29"/>
    <w:rPr>
      <w:rFonts w:ascii="Times New Roman" w:hAnsi="Times New Roman"/>
      <w:i/>
      <w:iCs/>
      <w:color w:val="404040"/>
      <w:lang w:eastAsia="en-US"/>
    </w:rPr>
  </w:style>
  <w:style w:type="paragraph" w:styleId="TOC">
    <w:name w:val="TOC Heading"/>
    <w:basedOn w:val="1"/>
    <w:next w:val="a"/>
    <w:uiPriority w:val="39"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styleId="affff6">
    <w:name w:val="Subtle Emphasis"/>
    <w:uiPriority w:val="19"/>
    <w:qFormat/>
    <w:rPr>
      <w:i/>
      <w:iCs/>
      <w:color w:val="404040"/>
    </w:rPr>
  </w:style>
  <w:style w:type="paragraph" w:styleId="affff7">
    <w:name w:val="Revision"/>
    <w:hidden/>
    <w:uiPriority w:val="99"/>
    <w:unhideWhenUsed/>
    <w:rsid w:val="00215A7E"/>
    <w:rPr>
      <w:rFonts w:ascii="Times New Roman" w:hAnsi="Times New Roman"/>
      <w:lang w:val="en-GB" w:eastAsia="en-US"/>
    </w:rPr>
  </w:style>
  <w:style w:type="character" w:customStyle="1" w:styleId="Char">
    <w:name w:val="页眉 Char"/>
    <w:rsid w:val="009C3FD0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146</Words>
  <Characters>801</Characters>
  <Application>Microsoft Office Word</Application>
  <DocSecurity>0</DocSecurity>
  <Lines>36</Lines>
  <Paragraphs>33</Paragraphs>
  <ScaleCrop>false</ScaleCrop>
  <Company>3GPP Support Team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Pengxiang_rev2</cp:lastModifiedBy>
  <cp:revision>3</cp:revision>
  <dcterms:created xsi:type="dcterms:W3CDTF">2026-02-11T12:11:00Z</dcterms:created>
  <dcterms:modified xsi:type="dcterms:W3CDTF">2026-02-11T12:12:00Z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8cd95c1ec751e03dec0148f703babc166f3335353ac2855c40983f69dcbd54ca</vt:lpwstr>
  </property>
  <property fmtid="{D5CDD505-2E9C-101B-9397-08002B2CF9AE}" pid="3" name="_2015_ms_pID_725343">
    <vt:lpwstr>(3)xgsAWISXIhGD78eCCjeU9P+IBlyMU5f5NX+0titXm6KGkYuZ2k8/UddMDZrQQX0B1avaH+E5_x000d_
nSLlTFVKvbqipvzSs6WmFWOlye/az1Mrwzewokf7GUEnQYaAGdDw7JoQ2dL3F/I1keKNnIJS_x000d_
JZ29u82mATAXwKU3Cczj671uYZNbAvgLxRodzQAIo1XDlFs9igDca8Dy+e7XDkIcLwWrI9BC_x000d_
ASOgoGmbMsbBaOd0Pc</vt:lpwstr>
  </property>
  <property fmtid="{D5CDD505-2E9C-101B-9397-08002B2CF9AE}" pid="4" name="_2015_ms_pID_7253431">
    <vt:lpwstr>rWQhHo8V6lsks7eDO7sog+Kpq3/lC2F5sZCZZt2eimFkQSESXS6xw/_x000d_
MarRlmaeA/eeQVXQBMiLQLOCJjLyULNwSZvIlcD3svq/Lhf9xa/kEHmt6GTWsRCKp+oE69S4_x000d_
FguKOCparDkzWLnnE2ZdLqIyPR7Z1ula2prkBSFnNVz3BzmO82r1MbUmsMK56nOFRC4NMoor_x000d_
xVqi11TKSLkQCjG+VBgEOSCpYjuljo7dFZrV</vt:lpwstr>
  </property>
  <property fmtid="{D5CDD505-2E9C-101B-9397-08002B2CF9AE}" pid="5" name="_2015_ms_pID_7253432">
    <vt:lpwstr>DA==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1705634251</vt:lpwstr>
  </property>
  <property fmtid="{D5CDD505-2E9C-101B-9397-08002B2CF9AE}" pid="10" name="KSOProductBuildVer">
    <vt:lpwstr>2052-11.8.2.12085</vt:lpwstr>
  </property>
  <property fmtid="{D5CDD505-2E9C-101B-9397-08002B2CF9AE}" pid="11" name="ICV">
    <vt:lpwstr>030164C1A0BA4362BEFCA3311FA1D4A5</vt:lpwstr>
  </property>
</Properties>
</file>