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1B7420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13910">
        <w:rPr>
          <w:b/>
          <w:noProof/>
          <w:sz w:val="24"/>
        </w:rPr>
        <w:t xml:space="preserve"> 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13910">
        <w:rPr>
          <w:b/>
          <w:noProof/>
          <w:sz w:val="24"/>
        </w:rPr>
        <w:t>165</w:t>
      </w:r>
      <w:r>
        <w:rPr>
          <w:b/>
          <w:i/>
          <w:noProof/>
          <w:sz w:val="28"/>
        </w:rPr>
        <w:tab/>
      </w:r>
      <w:r w:rsidR="00413910">
        <w:rPr>
          <w:b/>
          <w:i/>
          <w:noProof/>
          <w:sz w:val="28"/>
        </w:rPr>
        <w:t>S5-26</w:t>
      </w:r>
      <w:r w:rsidR="005638DF">
        <w:rPr>
          <w:b/>
          <w:i/>
          <w:noProof/>
          <w:sz w:val="28"/>
        </w:rPr>
        <w:t>0</w:t>
      </w:r>
      <w:ins w:id="0" w:author="Rakuten D1" w:date="2026-02-11T18:45:00Z" w16du:dateUtc="2026-02-11T13:15:00Z">
        <w:r w:rsidR="00422C48">
          <w:rPr>
            <w:b/>
            <w:i/>
            <w:noProof/>
            <w:sz w:val="28"/>
          </w:rPr>
          <w:t>749</w:t>
        </w:r>
      </w:ins>
      <w:del w:id="1" w:author="Rakuten D1" w:date="2026-02-11T18:45:00Z" w16du:dateUtc="2026-02-11T13:15:00Z">
        <w:r w:rsidR="00D61E5D" w:rsidDel="00FC73A3">
          <w:rPr>
            <w:b/>
            <w:i/>
            <w:noProof/>
            <w:sz w:val="28"/>
          </w:rPr>
          <w:delText>112</w:delText>
        </w:r>
      </w:del>
    </w:p>
    <w:p w14:paraId="7CB45193" w14:textId="05D361CD" w:rsidR="001E41F3" w:rsidRPr="00413910" w:rsidRDefault="00413910" w:rsidP="005E2C44">
      <w:pPr>
        <w:pStyle w:val="CRCoverPage"/>
        <w:outlineLvl w:val="0"/>
        <w:rPr>
          <w:b/>
          <w:bCs/>
          <w:noProof/>
          <w:sz w:val="24"/>
        </w:rPr>
      </w:pPr>
      <w:r w:rsidRPr="00413910">
        <w:rPr>
          <w:b/>
          <w:bCs/>
          <w:sz w:val="24"/>
        </w:rPr>
        <w:t>Goa, India, 9-13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F29B21" w:rsidR="001E41F3" w:rsidRPr="00410371" w:rsidRDefault="004F67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CF6CB6" w:rsidR="001E41F3" w:rsidRPr="00410371" w:rsidRDefault="007429D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2AD0DC" w:rsidR="001E41F3" w:rsidRPr="00410371" w:rsidRDefault="00422C4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Rakuten D1" w:date="2026-02-11T18:45:00Z" w16du:dateUtc="2026-02-11T13:15:00Z">
              <w:r>
                <w:rPr>
                  <w:b/>
                  <w:noProof/>
                  <w:sz w:val="28"/>
                </w:rPr>
                <w:t>3</w:t>
              </w:r>
            </w:ins>
            <w:del w:id="3" w:author="Rakuten D1" w:date="2026-02-11T18:45:00Z" w16du:dateUtc="2026-02-11T13:15:00Z">
              <w:r w:rsidR="00D61E5D" w:rsidDel="00422C48">
                <w:rPr>
                  <w:b/>
                  <w:noProof/>
                  <w:sz w:val="28"/>
                </w:rPr>
                <w:delText>2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A948C6A" w:rsidR="001E41F3" w:rsidRPr="00410371" w:rsidRDefault="009275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</w:t>
            </w:r>
            <w:r w:rsidR="004F67B9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="004F67B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4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4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4D8B76" w:rsidR="00F25D98" w:rsidRDefault="004F67B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5" w:author="Rakuten D1" w:date="2026-02-12T00:28:00Z" w16du:dateUtc="2026-02-11T18:58:00Z">
              <w:r w:rsidDel="000B28C1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EC0BAD" w:rsidR="00F25D98" w:rsidRDefault="004F67B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1B7242" w:rsidR="001E41F3" w:rsidRDefault="003228F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Architecture changes for </w:t>
            </w:r>
            <w:r w:rsidR="004F67B9">
              <w:t xml:space="preserve">NF Deployment </w:t>
            </w:r>
            <w:r>
              <w:t>LCM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59A2A2" w:rsidR="001E41F3" w:rsidRDefault="00BB1F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Rakuten Mobile, Inc</w:t>
            </w:r>
            <w:ins w:id="6" w:author="Rakuten D2" w:date="2026-02-12T22:44:00Z" w16du:dateUtc="2026-02-12T17:14:00Z">
              <w:r w:rsidR="00EC5D7F">
                <w:rPr>
                  <w:noProof/>
                </w:rPr>
                <w:t>, Orange, China Mobile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F65889" w:rsidR="001E41F3" w:rsidRDefault="00BB1F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0CEF4B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C11A7">
              <w:rPr>
                <w:rFonts w:cs="Arial"/>
                <w:sz w:val="18"/>
                <w:szCs w:val="18"/>
              </w:rPr>
              <w:t>NF_Deployment_LCM</w:t>
            </w:r>
            <w:proofErr w:type="spellEnd"/>
            <w:r w:rsidRPr="00FC11A7">
              <w:rPr>
                <w:rFonts w:cs="Arial"/>
                <w:sz w:val="18"/>
                <w:szCs w:val="18"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90A7AB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01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8B4B66" w:rsidR="001E41F3" w:rsidRDefault="007A4D83" w:rsidP="007A4D83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 </w:t>
            </w:r>
            <w:r w:rsidR="00102912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FB9658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21339A" w:rsidR="001E41F3" w:rsidRDefault="00EB55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CMO study in TR 28869-200 documents recommendations for lifecycle management of Network Functions.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F3F136" w:rsidR="001E41F3" w:rsidRDefault="006A5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change introduces a deployment management reference point </w:t>
            </w:r>
            <w:r w:rsidR="005262BA">
              <w:rPr>
                <w:noProof/>
              </w:rPr>
              <w:t>to the orchestration systems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B8AEAE" w:rsidR="001E41F3" w:rsidRDefault="00F348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interfaces for cloud-based management and orchestration are not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3DB0C6" w:rsidR="001E41F3" w:rsidRDefault="006325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  <w:r w:rsidR="00EA3B64">
              <w:rPr>
                <w:noProof/>
              </w:rPr>
              <w:t>, 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F8B35B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05908F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B0DC2D8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21A2C7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1459E">
              <w:rPr>
                <w:noProof/>
              </w:rPr>
              <w:t xml:space="preserve"> 28.531</w:t>
            </w:r>
            <w:r w:rsidR="000A6394">
              <w:rPr>
                <w:noProof/>
              </w:rPr>
              <w:t xml:space="preserve"> CR </w:t>
            </w:r>
            <w:r w:rsidR="00534BCA">
              <w:rPr>
                <w:noProof/>
              </w:rPr>
              <w:t>0</w:t>
            </w:r>
            <w:r w:rsidR="00E07D1A">
              <w:rPr>
                <w:noProof/>
              </w:rPr>
              <w:t>248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6FD65F23" w14:textId="77777777" w:rsidR="00EF24ED" w:rsidRPr="00DE1524" w:rsidRDefault="00EF24ED" w:rsidP="00EF24ED">
      <w:pPr>
        <w:pStyle w:val="Heading2"/>
      </w:pPr>
      <w:bookmarkStart w:id="7" w:name="_Toc19796722"/>
      <w:bookmarkStart w:id="8" w:name="_Toc27046853"/>
      <w:bookmarkStart w:id="9" w:name="_Toc35858071"/>
      <w:bookmarkStart w:id="10" w:name="_Toc210118959"/>
      <w:r w:rsidRPr="00DE1524">
        <w:t>3.1</w:t>
      </w:r>
      <w:r w:rsidRPr="00DE1524">
        <w:tab/>
        <w:t>Definitions</w:t>
      </w:r>
      <w:bookmarkEnd w:id="7"/>
      <w:bookmarkEnd w:id="8"/>
      <w:bookmarkEnd w:id="9"/>
      <w:bookmarkEnd w:id="10"/>
    </w:p>
    <w:p w14:paraId="0E0CBC3A" w14:textId="77777777" w:rsidR="00EF24ED" w:rsidRPr="00DE1524" w:rsidRDefault="00EF24ED" w:rsidP="00EF24ED">
      <w:r w:rsidRPr="00DE1524">
        <w:t xml:space="preserve">For the purposes of the present document, the terms and definitions given in </w:t>
      </w:r>
      <w:bookmarkStart w:id="11" w:name="OLE_LINK6"/>
      <w:bookmarkStart w:id="12" w:name="OLE_LINK7"/>
      <w:bookmarkStart w:id="13" w:name="OLE_LINK8"/>
      <w:r w:rsidRPr="00DE1524">
        <w:t xml:space="preserve">3GPP </w:t>
      </w:r>
      <w:bookmarkEnd w:id="11"/>
      <w:bookmarkEnd w:id="12"/>
      <w:bookmarkEnd w:id="13"/>
      <w:r w:rsidRPr="00DE1524">
        <w:t>TR 21.905 [1] and the following apply. A term defined in the present document takes precedence over the definition of the same term, if any, in 3GPP TR 21.905 [1] or NFV-MANO [27].</w:t>
      </w:r>
    </w:p>
    <w:p w14:paraId="199DAFF3" w14:textId="77777777" w:rsidR="00EF24ED" w:rsidRPr="00DE1524" w:rsidRDefault="00EF24ED" w:rsidP="00EF24ED">
      <w:r w:rsidRPr="00DE1524">
        <w:rPr>
          <w:b/>
        </w:rPr>
        <w:t>Exposure governance management function</w:t>
      </w:r>
      <w:r w:rsidRPr="00DE1524">
        <w:t>: Management Function entity with the role of management service exposure governance.</w:t>
      </w:r>
    </w:p>
    <w:p w14:paraId="5173BD91" w14:textId="77777777" w:rsidR="00EF24ED" w:rsidRPr="00DA4DEE" w:rsidRDefault="00EF24ED" w:rsidP="00EF24ED">
      <w:pPr>
        <w:rPr>
          <w:lang w:eastAsia="zh-CN"/>
        </w:rPr>
      </w:pPr>
      <w:bookmarkStart w:id="14" w:name="OLE_LINK11"/>
      <w:r w:rsidRPr="00DE1524">
        <w:rPr>
          <w:rFonts w:hint="eastAsia"/>
          <w:b/>
          <w:lang w:eastAsia="zh-CN"/>
        </w:rPr>
        <w:t>M</w:t>
      </w:r>
      <w:r w:rsidRPr="00DE1524">
        <w:rPr>
          <w:b/>
          <w:lang w:eastAsia="zh-CN"/>
        </w:rPr>
        <w:t>anagement Service (</w:t>
      </w:r>
      <w:proofErr w:type="spellStart"/>
      <w:r w:rsidRPr="00DE1524">
        <w:rPr>
          <w:b/>
          <w:lang w:eastAsia="zh-CN"/>
        </w:rPr>
        <w:t>MnS</w:t>
      </w:r>
      <w:proofErr w:type="spellEnd"/>
      <w:r w:rsidRPr="00DE1524">
        <w:rPr>
          <w:b/>
          <w:lang w:eastAsia="zh-CN"/>
        </w:rPr>
        <w:t>):</w:t>
      </w:r>
      <w:r w:rsidRPr="00DE1524">
        <w:rPr>
          <w:lang w:eastAsia="zh-CN"/>
        </w:rPr>
        <w:t xml:space="preserve"> set of offered management capabilities.</w:t>
      </w:r>
    </w:p>
    <w:p w14:paraId="603C37AB" w14:textId="77777777" w:rsidR="00EF24ED" w:rsidRPr="00DA4DEE" w:rsidRDefault="00EF24ED" w:rsidP="00EF24ED">
      <w:pPr>
        <w:rPr>
          <w:bCs/>
          <w:lang w:eastAsia="zh-CN"/>
        </w:rPr>
      </w:pPr>
      <w:r w:rsidRPr="00DA4DEE">
        <w:rPr>
          <w:b/>
          <w:lang w:eastAsia="zh-CN"/>
        </w:rPr>
        <w:t xml:space="preserve">External </w:t>
      </w:r>
      <w:proofErr w:type="spellStart"/>
      <w:r w:rsidRPr="00DA4DEE">
        <w:rPr>
          <w:b/>
          <w:lang w:eastAsia="zh-CN"/>
        </w:rPr>
        <w:t>MnS</w:t>
      </w:r>
      <w:proofErr w:type="spellEnd"/>
      <w:r w:rsidRPr="00DA4DEE">
        <w:rPr>
          <w:b/>
          <w:lang w:eastAsia="zh-CN"/>
        </w:rPr>
        <w:t xml:space="preserve"> consumer:</w:t>
      </w:r>
      <w:r w:rsidRPr="00DA4DEE">
        <w:rPr>
          <w:bCs/>
          <w:lang w:eastAsia="zh-CN"/>
        </w:rPr>
        <w:t xml:space="preserve"> </w:t>
      </w:r>
      <w:proofErr w:type="spellStart"/>
      <w:r w:rsidRPr="00DA4DEE">
        <w:rPr>
          <w:bCs/>
          <w:lang w:eastAsia="zh-CN"/>
        </w:rPr>
        <w:t>MnS</w:t>
      </w:r>
      <w:proofErr w:type="spellEnd"/>
      <w:r w:rsidRPr="00DA4DEE">
        <w:rPr>
          <w:bCs/>
          <w:lang w:eastAsia="zh-CN"/>
        </w:rPr>
        <w:t xml:space="preserve"> consumer outside the PLMN trust domain.</w:t>
      </w:r>
    </w:p>
    <w:p w14:paraId="01308CB7" w14:textId="77777777" w:rsidR="00EF24ED" w:rsidRPr="00DA4DEE" w:rsidRDefault="00EF24ED" w:rsidP="00EF24ED">
      <w:pPr>
        <w:rPr>
          <w:bCs/>
          <w:lang w:eastAsia="zh-CN"/>
        </w:rPr>
      </w:pPr>
      <w:r w:rsidRPr="00DA4DEE">
        <w:rPr>
          <w:b/>
          <w:lang w:eastAsia="zh-CN"/>
        </w:rPr>
        <w:t xml:space="preserve">Internal </w:t>
      </w:r>
      <w:proofErr w:type="spellStart"/>
      <w:r w:rsidRPr="00DA4DEE">
        <w:rPr>
          <w:b/>
          <w:lang w:eastAsia="zh-CN"/>
        </w:rPr>
        <w:t>MnS</w:t>
      </w:r>
      <w:proofErr w:type="spellEnd"/>
      <w:r w:rsidRPr="00DA4DEE">
        <w:rPr>
          <w:b/>
          <w:lang w:eastAsia="zh-CN"/>
        </w:rPr>
        <w:t xml:space="preserve"> consumer:</w:t>
      </w:r>
      <w:r w:rsidRPr="00DA4DEE">
        <w:rPr>
          <w:bCs/>
          <w:lang w:eastAsia="zh-CN"/>
        </w:rPr>
        <w:t xml:space="preserve"> </w:t>
      </w:r>
      <w:proofErr w:type="spellStart"/>
      <w:r w:rsidRPr="00DA4DEE">
        <w:rPr>
          <w:bCs/>
          <w:lang w:eastAsia="zh-CN"/>
        </w:rPr>
        <w:t>MnS</w:t>
      </w:r>
      <w:proofErr w:type="spellEnd"/>
      <w:r w:rsidRPr="00DA4DEE">
        <w:rPr>
          <w:bCs/>
          <w:lang w:eastAsia="zh-CN"/>
        </w:rPr>
        <w:t xml:space="preserve"> consumer within the PLMN trust domain.</w:t>
      </w:r>
    </w:p>
    <w:p w14:paraId="3E930A0B" w14:textId="77777777" w:rsidR="00EF24ED" w:rsidRPr="00DE1524" w:rsidRDefault="00EF24ED" w:rsidP="00EF24ED">
      <w:pPr>
        <w:pStyle w:val="NO"/>
      </w:pPr>
      <w:r w:rsidRPr="00DA4DEE">
        <w:t>NOTE: the concept of PLMN trust domain is defined in TS 23.222 [</w:t>
      </w:r>
      <w:r>
        <w:t>76</w:t>
      </w:r>
      <w:r w:rsidRPr="00DA4DEE">
        <w:t>].</w:t>
      </w:r>
    </w:p>
    <w:p w14:paraId="29F51F5E" w14:textId="77777777" w:rsidR="00EF24ED" w:rsidRPr="00DE1524" w:rsidRDefault="00EF24ED" w:rsidP="00EF24ED">
      <w:pPr>
        <w:rPr>
          <w:lang w:eastAsia="zh-CN"/>
        </w:rPr>
      </w:pPr>
      <w:r w:rsidRPr="00DE1524">
        <w:rPr>
          <w:b/>
        </w:rPr>
        <w:t>Management Function (</w:t>
      </w:r>
      <w:proofErr w:type="spellStart"/>
      <w:r w:rsidRPr="00DE1524">
        <w:rPr>
          <w:b/>
        </w:rPr>
        <w:t>MnF</w:t>
      </w:r>
      <w:proofErr w:type="spellEnd"/>
      <w:r w:rsidRPr="00DE1524">
        <w:rPr>
          <w:b/>
        </w:rPr>
        <w:t>):</w:t>
      </w:r>
      <w:r w:rsidRPr="00DE1524">
        <w:t xml:space="preserve"> logical entity playing the roles of Management Service consumer and/or Management Service producer.</w:t>
      </w:r>
    </w:p>
    <w:bookmarkEnd w:id="14"/>
    <w:p w14:paraId="3BC11025" w14:textId="77777777" w:rsidR="00EF24ED" w:rsidRPr="00DE1524" w:rsidRDefault="00EF24ED" w:rsidP="00EF24ED">
      <w:r w:rsidRPr="00DE1524">
        <w:rPr>
          <w:b/>
        </w:rPr>
        <w:t xml:space="preserve">Network Function (NF): </w:t>
      </w:r>
      <w:r w:rsidRPr="00DE1524">
        <w:t>defined in TS 23.501[31].</w:t>
      </w:r>
    </w:p>
    <w:p w14:paraId="58B4C662" w14:textId="376531E0" w:rsidR="00AB2193" w:rsidRDefault="00EF24ED" w:rsidP="00D35BCC">
      <w:pPr>
        <w:pStyle w:val="NO"/>
        <w:rPr>
          <w:ins w:id="15" w:author="Chamarty, Ravi" w:date="2026-01-20T09:50:00Z" w16du:dateUtc="2026-01-20T14:50:00Z"/>
        </w:rPr>
      </w:pPr>
      <w:bookmarkStart w:id="16" w:name="OLE_LINK18"/>
      <w:bookmarkStart w:id="17" w:name="OLE_LINK19"/>
      <w:bookmarkStart w:id="18" w:name="OLE_LINK24"/>
      <w:bookmarkStart w:id="19" w:name="OLE_LINK25"/>
      <w:bookmarkStart w:id="20" w:name="OLE_LINK26"/>
      <w:bookmarkStart w:id="21" w:name="OLE_LINK27"/>
      <w:r w:rsidRPr="00DE1524">
        <w:t xml:space="preserve">NOTE: </w:t>
      </w:r>
      <w:bookmarkEnd w:id="16"/>
      <w:bookmarkEnd w:id="17"/>
      <w:r w:rsidRPr="00DE1524">
        <w:t xml:space="preserve">In 3GPP NRM, the Network Functions are </w:t>
      </w:r>
      <w:proofErr w:type="spellStart"/>
      <w:r w:rsidRPr="00DE1524">
        <w:t>modeled</w:t>
      </w:r>
      <w:proofErr w:type="spellEnd"/>
      <w:r w:rsidRPr="00DE1524">
        <w:t xml:space="preserve"> using </w:t>
      </w:r>
      <w:r>
        <w:t xml:space="preserve">the </w:t>
      </w:r>
      <w:proofErr w:type="spellStart"/>
      <w:r w:rsidRPr="00DE1524">
        <w:t>ManagedFunction</w:t>
      </w:r>
      <w:proofErr w:type="spellEnd"/>
      <w:r w:rsidRPr="00DE1524">
        <w:t xml:space="preserve"> IOC and its sub-classes (e.g. </w:t>
      </w:r>
      <w:proofErr w:type="spellStart"/>
      <w:r w:rsidRPr="00DE1524">
        <w:t>AMFFunction</w:t>
      </w:r>
      <w:proofErr w:type="spellEnd"/>
      <w:r w:rsidRPr="00DE1524">
        <w:t>).</w:t>
      </w:r>
      <w:bookmarkEnd w:id="18"/>
      <w:bookmarkEnd w:id="19"/>
      <w:bookmarkEnd w:id="20"/>
      <w:bookmarkEnd w:id="21"/>
    </w:p>
    <w:p w14:paraId="7E630FFF" w14:textId="77777777" w:rsidR="007B2B55" w:rsidRDefault="007B2B55" w:rsidP="007B2B55">
      <w:pPr>
        <w:rPr>
          <w:ins w:id="22" w:author="Chamarty, Ravi" w:date="2026-01-20T09:50:00Z" w16du:dateUtc="2026-01-20T14:50:00Z"/>
        </w:rPr>
      </w:pPr>
      <w:ins w:id="23" w:author="Chamarty, Ravi" w:date="2026-01-20T09:50:00Z" w16du:dateUtc="2026-01-20T14:50:00Z">
        <w:r w:rsidRPr="007B2B55">
          <w:rPr>
            <w:b/>
            <w:bCs/>
            <w:lang w:eastAsia="ja-JP"/>
          </w:rPr>
          <w:t>NF Deployment:</w:t>
        </w:r>
        <w:r>
          <w:rPr>
            <w:lang w:eastAsia="ja-JP"/>
          </w:rPr>
          <w:t xml:space="preserve"> </w:t>
        </w:r>
        <w:r>
          <w:t>defined in TS 28.531 [8]</w:t>
        </w:r>
      </w:ins>
    </w:p>
    <w:p w14:paraId="3969960F" w14:textId="77777777" w:rsidR="007B2B55" w:rsidRDefault="007B2B55" w:rsidP="007B2B55">
      <w:pPr>
        <w:rPr>
          <w:ins w:id="24" w:author="Chamarty, Ravi" w:date="2026-01-20T09:50:00Z" w16du:dateUtc="2026-01-20T14:50:00Z"/>
          <w:b/>
          <w:lang w:eastAsia="ja-JP"/>
        </w:rPr>
      </w:pPr>
      <w:ins w:id="25" w:author="Chamarty, Ravi" w:date="2026-01-20T09:50:00Z" w16du:dateUtc="2026-01-20T14:50:00Z">
        <w:r w:rsidRPr="007B2B55">
          <w:rPr>
            <w:b/>
            <w:bCs/>
          </w:rPr>
          <w:t>NF Deployment instance:</w:t>
        </w:r>
        <w:r>
          <w:t xml:space="preserve"> defined in TS 28.531 [8]</w:t>
        </w:r>
      </w:ins>
    </w:p>
    <w:p w14:paraId="6A9CCD0B" w14:textId="77777777" w:rsidR="007B2B55" w:rsidRPr="00D35BCC" w:rsidRDefault="007B2B55" w:rsidP="007B2B55">
      <w:pPr>
        <w:pStyle w:val="NO"/>
        <w:ind w:left="0" w:firstLine="0"/>
      </w:pPr>
    </w:p>
    <w:p w14:paraId="2A2B7532" w14:textId="77777777" w:rsidR="00AB2193" w:rsidRDefault="00AB2193" w:rsidP="00AB2193">
      <w:pPr>
        <w:pStyle w:val="CRSeparator"/>
      </w:pPr>
      <w:r w:rsidRPr="00CE4669">
        <w:t>==============Next change==============</w:t>
      </w:r>
    </w:p>
    <w:p w14:paraId="153A1E95" w14:textId="15D631FE" w:rsidR="00CE1E5F" w:rsidRPr="00DE1524" w:rsidRDefault="00A57008" w:rsidP="00CE1E5F">
      <w:pPr>
        <w:pStyle w:val="Heading2"/>
        <w:rPr>
          <w:lang w:eastAsia="zh-CN"/>
        </w:rPr>
      </w:pPr>
      <w:r w:rsidRPr="00DE1524">
        <w:rPr>
          <w:lang w:eastAsia="zh-CN"/>
        </w:rPr>
        <w:t>5.2</w:t>
      </w:r>
      <w:r w:rsidRPr="00DE1524">
        <w:rPr>
          <w:lang w:eastAsia="zh-CN"/>
        </w:rPr>
        <w:tab/>
      </w:r>
      <w:r w:rsidR="00CE1E5F" w:rsidRPr="00DE1524">
        <w:rPr>
          <w:lang w:eastAsia="zh-CN"/>
        </w:rPr>
        <w:t xml:space="preserve">Management interactions with </w:t>
      </w:r>
      <w:del w:id="26" w:author="Chamarty, Ravi" w:date="2026-01-20T10:07:00Z" w16du:dateUtc="2026-01-20T15:07:00Z">
        <w:r w:rsidR="00CE1E5F" w:rsidRPr="00DE1524" w:rsidDel="000A098A">
          <w:rPr>
            <w:lang w:eastAsia="zh-CN"/>
          </w:rPr>
          <w:delText>NFV MANO</w:delText>
        </w:r>
      </w:del>
      <w:ins w:id="27" w:author="Rakuten D1" w:date="2026-02-11T22:52:00Z" w16du:dateUtc="2026-02-11T17:22:00Z">
        <w:r w:rsidR="00705778">
          <w:rPr>
            <w:lang w:eastAsia="zh-CN"/>
          </w:rPr>
          <w:t xml:space="preserve">External </w:t>
        </w:r>
      </w:ins>
      <w:ins w:id="28" w:author="Chamarty, Ravi" w:date="2026-01-20T10:07:00Z" w16du:dateUtc="2026-01-20T15:07:00Z">
        <w:r w:rsidR="000A098A">
          <w:rPr>
            <w:lang w:eastAsia="zh-CN"/>
          </w:rPr>
          <w:t>Orchestration and Management systems</w:t>
        </w:r>
      </w:ins>
    </w:p>
    <w:p w14:paraId="507D9F3D" w14:textId="2C658273" w:rsidR="00BA006F" w:rsidRDefault="00F1010C" w:rsidP="00BA006F">
      <w:pPr>
        <w:rPr>
          <w:ins w:id="29" w:author="Rakuten D1" w:date="2026-02-11T23:15:00Z" w16du:dateUtc="2026-02-11T17:45:00Z"/>
          <w:color w:val="000000"/>
          <w:lang w:eastAsia="zh-CN"/>
        </w:rPr>
      </w:pPr>
      <w:ins w:id="30" w:author="Rakuten D1" w:date="2026-02-11T23:28:00Z" w16du:dateUtc="2026-02-11T17:58:00Z">
        <w:r>
          <w:t xml:space="preserve">The </w:t>
        </w:r>
      </w:ins>
      <w:ins w:id="31" w:author="Rakuten D1" w:date="2026-02-11T23:01:00Z" w16du:dateUtc="2026-02-11T17:31:00Z">
        <w:r w:rsidR="00D06AC1">
          <w:t>3GPP</w:t>
        </w:r>
      </w:ins>
      <w:ins w:id="32" w:author="Rakuten D1" w:date="2026-02-11T22:59:00Z" w16du:dateUtc="2026-02-11T17:29:00Z">
        <w:r w:rsidR="004F2E9F" w:rsidRPr="00805DC4">
          <w:t xml:space="preserve"> management </w:t>
        </w:r>
      </w:ins>
      <w:ins w:id="33" w:author="Rakuten D1" w:date="2026-02-11T23:20:00Z" w16du:dateUtc="2026-02-11T17:50:00Z">
        <w:r w:rsidR="009207F3">
          <w:t>system</w:t>
        </w:r>
      </w:ins>
      <w:ins w:id="34" w:author="Rakuten D1" w:date="2026-02-11T22:59:00Z" w16du:dateUtc="2026-02-11T17:29:00Z">
        <w:r w:rsidR="004F2E9F" w:rsidRPr="00805DC4">
          <w:t xml:space="preserve"> i</w:t>
        </w:r>
      </w:ins>
      <w:ins w:id="35" w:author="Rakuten D1" w:date="2026-02-11T23:01:00Z" w16du:dateUtc="2026-02-11T17:31:00Z">
        <w:r w:rsidR="00D06AC1">
          <w:t>ntera</w:t>
        </w:r>
      </w:ins>
      <w:ins w:id="36" w:author="Rakuten D1" w:date="2026-02-11T23:02:00Z" w16du:dateUtc="2026-02-11T17:32:00Z">
        <w:r w:rsidR="00D06AC1">
          <w:t xml:space="preserve">cts with </w:t>
        </w:r>
      </w:ins>
      <w:ins w:id="37" w:author="Rakuten D2" w:date="2026-02-12T19:07:00Z" w16du:dateUtc="2026-02-12T13:37:00Z">
        <w:r w:rsidR="003811CA">
          <w:t xml:space="preserve">an </w:t>
        </w:r>
      </w:ins>
      <w:ins w:id="38" w:author="Rakuten D1" w:date="2026-02-11T23:02:00Z" w16du:dateUtc="2026-02-11T17:32:00Z">
        <w:r w:rsidR="00D06AC1">
          <w:t>external orchestration and management systems</w:t>
        </w:r>
      </w:ins>
      <w:ins w:id="39" w:author="Rakuten D1" w:date="2026-02-11T22:59:00Z" w16du:dateUtc="2026-02-11T17:29:00Z">
        <w:r w:rsidR="004F2E9F" w:rsidRPr="00805DC4">
          <w:t xml:space="preserve"> to support </w:t>
        </w:r>
      </w:ins>
      <w:ins w:id="40" w:author="Rakuten D1" w:date="2026-02-11T23:02:00Z" w16du:dateUtc="2026-02-11T17:32:00Z">
        <w:r w:rsidR="00D06AC1">
          <w:t>lifecycle management</w:t>
        </w:r>
      </w:ins>
      <w:ins w:id="41" w:author="Rakuten D1" w:date="2026-02-11T23:29:00Z" w16du:dateUtc="2026-02-11T17:59:00Z">
        <w:r>
          <w:t xml:space="preserve"> </w:t>
        </w:r>
      </w:ins>
      <w:ins w:id="42" w:author="Rakuten D1" w:date="2026-02-11T23:28:00Z" w16du:dateUtc="2026-02-11T17:58:00Z">
        <w:r>
          <w:t>(LCM)</w:t>
        </w:r>
      </w:ins>
      <w:ins w:id="43" w:author="Rakuten D1" w:date="2026-02-11T23:02:00Z" w16du:dateUtc="2026-02-11T17:32:00Z">
        <w:r w:rsidR="00D06AC1">
          <w:t xml:space="preserve"> </w:t>
        </w:r>
      </w:ins>
      <w:ins w:id="44" w:author="Rakuten D1" w:date="2026-02-11T22:59:00Z" w16du:dateUtc="2026-02-11T17:29:00Z">
        <w:r w:rsidR="004F2E9F" w:rsidRPr="00805DC4">
          <w:t>of NF Deployment instance</w:t>
        </w:r>
      </w:ins>
      <w:ins w:id="45" w:author="Rakuten D1" w:date="2026-02-11T23:02:00Z" w16du:dateUtc="2026-02-11T17:32:00Z">
        <w:r w:rsidR="00D06AC1">
          <w:t>s</w:t>
        </w:r>
      </w:ins>
      <w:ins w:id="46" w:author="Rakuten D1" w:date="2026-02-11T22:59:00Z" w16du:dateUtc="2026-02-11T17:29:00Z">
        <w:r w:rsidR="004F2E9F" w:rsidRPr="00805DC4">
          <w:t>.</w:t>
        </w:r>
        <w:r w:rsidR="004F2E9F">
          <w:t xml:space="preserve"> </w:t>
        </w:r>
      </w:ins>
      <w:ins w:id="47" w:author="Chamarty, Ravi" w:date="2026-01-20T10:08:00Z" w16du:dateUtc="2026-01-20T15:08:00Z">
        <w:r w:rsidR="00BA006F" w:rsidRPr="00805DC4">
          <w:rPr>
            <w:color w:val="000000"/>
            <w:lang w:eastAsia="zh-CN"/>
          </w:rPr>
          <w:t xml:space="preserve">The </w:t>
        </w:r>
        <w:r w:rsidR="00BA006F">
          <w:t>f</w:t>
        </w:r>
        <w:r w:rsidR="00BA006F" w:rsidRPr="0036129F">
          <w:t>igure</w:t>
        </w:r>
        <w:r w:rsidR="00BA006F">
          <w:t> </w:t>
        </w:r>
        <w:r w:rsidR="00BA006F" w:rsidRPr="0036129F">
          <w:t>5</w:t>
        </w:r>
        <w:r w:rsidR="00BA006F" w:rsidRPr="00805DC4">
          <w:rPr>
            <w:color w:val="000000"/>
            <w:lang w:eastAsia="zh-CN"/>
          </w:rPr>
          <w:t>.2</w:t>
        </w:r>
        <w:del w:id="48" w:author="Rakuten D2" w:date="2026-02-12T19:07:00Z" w16du:dateUtc="2026-02-12T13:37:00Z">
          <w:r w:rsidR="00BA006F" w:rsidRPr="00805DC4" w:rsidDel="00F93DFA">
            <w:rPr>
              <w:color w:val="000000"/>
              <w:lang w:eastAsia="zh-CN"/>
            </w:rPr>
            <w:delText>.</w:delText>
          </w:r>
        </w:del>
        <w:del w:id="49" w:author="Rakuten D2" w:date="2026-02-12T11:55:00Z" w16du:dateUtc="2026-02-12T06:25:00Z">
          <w:r w:rsidR="00BA006F" w:rsidRPr="00805DC4" w:rsidDel="00871C92">
            <w:rPr>
              <w:color w:val="000000"/>
              <w:lang w:eastAsia="zh-CN"/>
            </w:rPr>
            <w:delText>1.3</w:delText>
          </w:r>
        </w:del>
        <w:r w:rsidR="00BA006F" w:rsidRPr="00805DC4">
          <w:rPr>
            <w:color w:val="000000"/>
            <w:lang w:eastAsia="zh-CN"/>
          </w:rPr>
          <w:t xml:space="preserve">-1 below illustrates the interaction between 3GPP management system and </w:t>
        </w:r>
      </w:ins>
      <w:ins w:id="50" w:author="Rakuten D1" w:date="2026-02-11T23:02:00Z" w16du:dateUtc="2026-02-11T17:32:00Z">
        <w:r w:rsidR="00D06AC1">
          <w:rPr>
            <w:color w:val="000000"/>
            <w:lang w:eastAsia="zh-CN"/>
          </w:rPr>
          <w:t xml:space="preserve">a generic </w:t>
        </w:r>
      </w:ins>
      <w:ins w:id="51" w:author="Chamarty, Ravi" w:date="2026-01-20T10:08:00Z" w16du:dateUtc="2026-01-20T15:08:00Z">
        <w:r w:rsidR="00BA006F" w:rsidRPr="00805DC4">
          <w:rPr>
            <w:color w:val="000000"/>
            <w:lang w:eastAsia="zh-CN"/>
          </w:rPr>
          <w:t xml:space="preserve">orchestration and management entity in </w:t>
        </w:r>
        <w:r w:rsidR="00BA006F">
          <w:rPr>
            <w:color w:val="000000"/>
            <w:lang w:eastAsia="zh-CN"/>
          </w:rPr>
          <w:t xml:space="preserve">a </w:t>
        </w:r>
        <w:r w:rsidR="00BA006F" w:rsidRPr="00805DC4">
          <w:rPr>
            <w:color w:val="000000"/>
            <w:lang w:eastAsia="zh-CN"/>
          </w:rPr>
          <w:t>simplified view:</w:t>
        </w:r>
      </w:ins>
    </w:p>
    <w:p w14:paraId="2C02D94D" w14:textId="065A3325" w:rsidR="009207F3" w:rsidRPr="004F2E9F" w:rsidDel="006E1D23" w:rsidRDefault="006E1D23" w:rsidP="00F93DFA">
      <w:pPr>
        <w:jc w:val="center"/>
        <w:rPr>
          <w:ins w:id="52" w:author="Chamarty, Ravi" w:date="2026-01-20T10:08:00Z" w16du:dateUtc="2026-01-20T15:08:00Z"/>
          <w:del w:id="53" w:author="Rakuten D2" w:date="2026-02-12T19:08:00Z" w16du:dateUtc="2026-02-12T13:38:00Z"/>
        </w:rPr>
      </w:pPr>
      <w:ins w:id="54" w:author="Rakuten D2" w:date="2026-02-12T19:08:00Z" w16du:dateUtc="2026-02-12T13:38:00Z">
        <w:r>
          <w:rPr>
            <w:noProof/>
          </w:rPr>
          <w:drawing>
            <wp:inline distT="0" distB="0" distL="0" distR="0" wp14:anchorId="7056E60C" wp14:editId="5F95869E">
              <wp:extent cx="4529455" cy="1493520"/>
              <wp:effectExtent l="0" t="0" r="4445" b="0"/>
              <wp:docPr id="196675786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9455" cy="14935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E52BE86" w14:textId="3B4DD417" w:rsidR="00BA006F" w:rsidRPr="00805DC4" w:rsidRDefault="00BA006F" w:rsidP="006E1D23">
      <w:pPr>
        <w:jc w:val="center"/>
        <w:rPr>
          <w:ins w:id="55" w:author="Chamarty, Ravi" w:date="2026-01-20T10:08:00Z" w16du:dateUtc="2026-01-20T15:08:00Z"/>
          <w:lang w:eastAsia="zh-CN"/>
        </w:rPr>
      </w:pPr>
      <w:ins w:id="56" w:author="Chamarty, Ravi" w:date="2026-01-20T10:08:00Z" w16du:dateUtc="2026-01-20T15:08:00Z">
        <w:del w:id="57" w:author="Rakuten D1" w:date="2026-02-11T23:12:00Z" w16du:dateUtc="2026-02-11T17:42:00Z">
          <w:r w:rsidRPr="00805DC4" w:rsidDel="009207F3">
            <w:rPr>
              <w:noProof/>
              <w:lang w:eastAsia="zh-CN"/>
            </w:rPr>
            <w:drawing>
              <wp:inline distT="0" distB="0" distL="0" distR="0" wp14:anchorId="02D7B2ED" wp14:editId="553F5127">
                <wp:extent cx="5462905" cy="1449070"/>
                <wp:effectExtent l="0" t="0" r="0" b="0"/>
                <wp:docPr id="11" name="图片 18" descr="A screenshot of a comput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18" descr="A screenshot of a comput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2905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58" w:author="Rakuten D1" w:date="2026-02-11T23:15:00Z">
        <w:del w:id="59" w:author="Rakuten D2" w:date="2026-02-12T19:07:00Z" w16du:dateUtc="2026-02-12T13:37:00Z">
          <w:r w:rsidR="009207F3" w:rsidRPr="009207F3" w:rsidDel="00F93DFA">
            <w:rPr>
              <w:noProof/>
              <w:lang w:eastAsia="zh-CN"/>
            </w:rPr>
            <mc:AlternateContent>
              <mc:Choice Requires="wpg">
                <w:drawing>
                  <wp:inline distT="0" distB="0" distL="0" distR="0" wp14:anchorId="6CFBF369" wp14:editId="33CE52BE">
                    <wp:extent cx="4472609" cy="1435210"/>
                    <wp:effectExtent l="0" t="0" r="23495" b="0"/>
                    <wp:docPr id="15" name="Group 1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724404DC-D8C3-4092-23E4-52D0D05F5D1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2609" cy="1435210"/>
                              <a:chOff x="0" y="0"/>
                              <a:chExt cx="4509570" cy="1474270"/>
                            </a:xfrm>
                          </wpg:grpSpPr>
                          <wps:wsp>
                            <wps:cNvPr id="682944277" name="Rectangle 682944277">
                              <a:extLst>
                                <a:ext uri="{FF2B5EF4-FFF2-40B4-BE49-F238E27FC236}">
                                  <a16:creationId xmlns:a16="http://schemas.microsoft.com/office/drawing/2014/main" id="{EA68E675-A972-C9D5-FA76-F8E97C46E1D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1773715" cy="704978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6B3DBC" w14:textId="77777777" w:rsidR="009207F3" w:rsidRDefault="009207F3" w:rsidP="009207F3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3GPP management system</w:t>
                                  </w:r>
                                </w:p>
                              </w:txbxContent>
                            </wps:txbx>
                            <wps:bodyPr tIns="91440" bIns="91440" rtlCol="0" anchor="ctr">
                              <a:normAutofit/>
                            </wps:bodyPr>
                          </wps:wsp>
                          <wps:wsp>
                            <wps:cNvPr id="2041428219" name="Rectangle 2041428219">
                              <a:extLst>
                                <a:ext uri="{FF2B5EF4-FFF2-40B4-BE49-F238E27FC236}">
                                  <a16:creationId xmlns:a16="http://schemas.microsoft.com/office/drawing/2014/main" id="{C1B14287-A761-0057-B034-10A877B90A1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840192" y="0"/>
                                <a:ext cx="1669378" cy="704978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2C30B5" w14:textId="7AFB445E" w:rsidR="009207F3" w:rsidRDefault="009207F3" w:rsidP="009207F3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 xml:space="preserve">Generic Orchestration and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managemen</w:t>
                                  </w:r>
                                  <w:proofErr w:type="spellEnd"/>
                                  <w:del w:id="60" w:author="Rakuten D2" w:date="2026-02-12T19:07:00Z" w16du:dateUtc="2026-02-12T13:37:00Z">
                                    <w:r w:rsidDel="00F93DFA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</w:rPr>
                                      <w:delText>t</w:delText>
                                    </w:r>
                                  </w:del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 xml:space="preserve"> system</w:t>
                                  </w:r>
                                </w:p>
                              </w:txbxContent>
                            </wps:txbx>
                            <wps:bodyPr tIns="91440" bIns="91440" rtlCol="0" anchor="ctr">
                              <a:normAutofit lnSpcReduction="10000"/>
                            </wps:bodyPr>
                          </wps:wsp>
                          <wps:wsp>
                            <wps:cNvPr id="652048137" name="Straight Connector 652048137">
                              <a:extLst>
                                <a:ext uri="{FF2B5EF4-FFF2-40B4-BE49-F238E27FC236}">
                                  <a16:creationId xmlns:a16="http://schemas.microsoft.com/office/drawing/2014/main" id="{5FC5047B-DDF1-60E1-680F-5510B29AC682}"/>
                                </a:ext>
                              </a:extLst>
                            </wps:cNvPr>
                            <wps:cNvCnPr>
                              <a:cxnSpLocks/>
                              <a:stCxn id="682944277" idx="3"/>
                              <a:endCxn id="2041428219" idx="1"/>
                            </wps:cNvCnPr>
                            <wps:spPr>
                              <a:xfrm>
                                <a:off x="1773715" y="352489"/>
                                <a:ext cx="1066477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0077278" name="Straight Connector 580077278">
                              <a:extLst>
                                <a:ext uri="{FF2B5EF4-FFF2-40B4-BE49-F238E27FC236}">
                                  <a16:creationId xmlns:a16="http://schemas.microsoft.com/office/drawing/2014/main" id="{A0AF13B9-5012-08EB-A508-D10A2BE840A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926115" y="504889"/>
                                <a:ext cx="0" cy="541713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0000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191271" name="Rectangle 23191271">
                              <a:extLst>
                                <a:ext uri="{FF2B5EF4-FFF2-40B4-BE49-F238E27FC236}">
                                  <a16:creationId xmlns:a16="http://schemas.microsoft.com/office/drawing/2014/main" id="{F94E8036-725D-F169-F46A-173D11B5921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58702" y="769292"/>
                                <a:ext cx="1669378" cy="704978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5580AC" w14:textId="77777777" w:rsidR="009207F3" w:rsidRDefault="009207F3" w:rsidP="009207F3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Deployment management reference point</w:t>
                                  </w:r>
                                </w:p>
                              </w:txbxContent>
                            </wps:txbx>
                            <wps:bodyPr tIns="91440" bIns="91440" rtlCol="0" anchor="ctr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CFBF369" id="Group 14" o:spid="_x0000_s1026" style="width:352.15pt;height:113pt;mso-position-horizontal-relative:char;mso-position-vertical-relative:line" coordsize="45095,1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">
                    <v:rect id="Rectangle 682944277" o:spid="_x0000_s1027" style="position:absolute;width:17737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" filled="f" strokecolor="black [3213]" strokeweight="1.25pt">
                      <v:textbox inset=",7.2pt,,7.2pt">
                        <w:txbxContent>
                          <w:p w14:paraId="5D6B3DBC" w14:textId="77777777" w:rsidR="009207F3" w:rsidRDefault="009207F3" w:rsidP="009207F3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3GPP management system</w:t>
                            </w:r>
                          </w:p>
                        </w:txbxContent>
                      </v:textbox>
                    </v:rect>
                    <v:rect id="Rectangle 2041428219" o:spid="_x0000_s1028" style="position:absolute;left:28401;width:16694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" filled="f" strokecolor="black [3213]" strokeweight="1.25pt">
                      <v:textbox inset=",7.2pt,,7.2pt">
                        <w:txbxContent>
                          <w:p w14:paraId="762C30B5" w14:textId="7AFB445E" w:rsidR="009207F3" w:rsidRDefault="009207F3" w:rsidP="009207F3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Generic Orchestration and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managemen</w:t>
                            </w:r>
                            <w:proofErr w:type="spellEnd"/>
                            <w:del w:id="61" w:author="Rakuten D2" w:date="2026-02-12T19:07:00Z" w16du:dateUtc="2026-02-12T13:37:00Z">
                              <w:r w:rsidDel="00F93DF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delText>t</w:delText>
                              </w:r>
                            </w:del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system</w:t>
                            </w:r>
                          </w:p>
                        </w:txbxContent>
                      </v:textbox>
                    </v:rect>
                    <v:line id="Straight Connector 652048137" o:spid="_x0000_s1029" style="position:absolute;visibility:visible;mso-wrap-style:square" from="17737,3524" to="28401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" strokeweight="1.25pt">
                      <o:lock v:ext="edit" shapetype="f"/>
                    </v:line>
                    <v:line id="Straight Connector 580077278" o:spid="_x0000_s1030" style="position:absolute;visibility:visible;mso-wrap-style:square" from="19261,5048" to="19261,10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" strokeweight="1.25pt">
                      <v:stroke startarrow="block"/>
                      <o:lock v:ext="edit" shapetype="f"/>
                    </v:line>
                    <v:rect id="Rectangle 23191271" o:spid="_x0000_s1031" style="position:absolute;left:17587;top:7692;width:16693;height: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" filled="f" stroked="f" strokeweight="1.25pt">
                      <v:textbox inset=",7.2pt,,7.2pt">
                        <w:txbxContent>
                          <w:p w14:paraId="185580AC" w14:textId="77777777" w:rsidR="009207F3" w:rsidRDefault="009207F3" w:rsidP="009207F3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Deployment management reference point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del>
      </w:ins>
    </w:p>
    <w:p w14:paraId="47641E67" w14:textId="77777777" w:rsidR="00BA006F" w:rsidRPr="00805DC4" w:rsidRDefault="00BA006F" w:rsidP="00BA006F">
      <w:pPr>
        <w:pStyle w:val="TF"/>
        <w:rPr>
          <w:ins w:id="62" w:author="Chamarty, Ravi" w:date="2026-01-20T10:08:00Z" w16du:dateUtc="2026-01-20T15:08:00Z"/>
        </w:rPr>
      </w:pPr>
      <w:ins w:id="63" w:author="Chamarty, Ravi" w:date="2026-01-20T10:08:00Z" w16du:dateUtc="2026-01-20T15:08:00Z">
        <w:r w:rsidRPr="0036129F">
          <w:t>Figure</w:t>
        </w:r>
        <w:r>
          <w:t> </w:t>
        </w:r>
        <w:r w:rsidRPr="0036129F">
          <w:t>5</w:t>
        </w:r>
        <w:r w:rsidRPr="00805DC4">
          <w:rPr>
            <w:lang w:eastAsia="zh-CN"/>
          </w:rPr>
          <w:t>.2-1: Lifecycle management of NF Deployment instance</w:t>
        </w:r>
      </w:ins>
    </w:p>
    <w:p w14:paraId="1A95824C" w14:textId="77777777" w:rsidR="00275849" w:rsidRDefault="00BA006F" w:rsidP="00BA006F">
      <w:pPr>
        <w:rPr>
          <w:ins w:id="64" w:author="Rakuten D2" w:date="2026-02-12T19:12:00Z" w16du:dateUtc="2026-02-12T13:42:00Z"/>
          <w:lang w:eastAsia="zh-CN"/>
        </w:rPr>
      </w:pPr>
      <w:ins w:id="65" w:author="Chamarty, Ravi" w:date="2026-01-20T10:08:00Z" w16du:dateUtc="2026-01-20T15:08:00Z">
        <w:r w:rsidRPr="00805DC4">
          <w:t xml:space="preserve">The deployment management reference point </w:t>
        </w:r>
        <w:r>
          <w:t xml:space="preserve">supports the lifecycle of NF Deployment instances. </w:t>
        </w:r>
      </w:ins>
      <w:ins w:id="66" w:author="Rakuten D1" w:date="2026-02-11T23:18:00Z" w16du:dateUtc="2026-02-11T17:48:00Z">
        <w:r w:rsidR="009207F3">
          <w:t>The reference point</w:t>
        </w:r>
      </w:ins>
      <w:ins w:id="67" w:author="Chamarty, Ravi" w:date="2026-01-20T10:08:00Z" w16du:dateUtc="2026-01-20T15:08:00Z">
        <w:del w:id="68" w:author="Rakuten D1" w:date="2026-02-11T23:18:00Z" w16du:dateUtc="2026-02-11T17:48:00Z">
          <w:r w:rsidDel="009207F3">
            <w:delText>It</w:delText>
          </w:r>
        </w:del>
        <w:r>
          <w:t xml:space="preserve"> </w:t>
        </w:r>
        <w:r w:rsidRPr="00805DC4">
          <w:t>includes the ETSI</w:t>
        </w:r>
        <w:r>
          <w:t> </w:t>
        </w:r>
        <w:r w:rsidRPr="00805DC4">
          <w:t>NFV</w:t>
        </w:r>
        <w:r>
          <w:t> </w:t>
        </w:r>
        <w:r w:rsidRPr="00805DC4">
          <w:t xml:space="preserve">MANO </w:t>
        </w:r>
        <w:r>
          <w:t xml:space="preserve">interfaces and other industry solutions </w:t>
        </w:r>
        <w:r w:rsidRPr="00805DC4">
          <w:t xml:space="preserve">e.g. Kubernetes based </w:t>
        </w:r>
      </w:ins>
      <w:ins w:id="69" w:author="Rakuten D1" w:date="2026-02-11T22:57:00Z" w16du:dateUtc="2026-02-11T17:27:00Z">
        <w:r w:rsidR="0040031E">
          <w:t>s</w:t>
        </w:r>
      </w:ins>
      <w:ins w:id="70" w:author="Rakuten D1" w:date="2026-02-11T23:29:00Z" w16du:dateUtc="2026-02-11T17:59:00Z">
        <w:r w:rsidR="00F135B9">
          <w:t>ystem</w:t>
        </w:r>
      </w:ins>
      <w:ins w:id="71" w:author="Rakuten D1" w:date="2026-02-11T22:57:00Z" w16du:dateUtc="2026-02-11T17:27:00Z">
        <w:r w:rsidR="0040031E">
          <w:t>s</w:t>
        </w:r>
      </w:ins>
      <w:ins w:id="72" w:author="Chamarty, Ravi" w:date="2026-01-20T10:08:00Z" w16du:dateUtc="2026-01-20T15:08:00Z">
        <w:del w:id="73" w:author="Rakuten D1" w:date="2026-02-11T22:56:00Z" w16du:dateUtc="2026-02-11T17:26:00Z">
          <w:r w:rsidRPr="00805DC4" w:rsidDel="0040031E">
            <w:delText>API</w:delText>
          </w:r>
        </w:del>
        <w:r w:rsidRPr="00805DC4">
          <w:t>.</w:t>
        </w:r>
        <w:r w:rsidRPr="00805DC4">
          <w:rPr>
            <w:lang w:eastAsia="zh-CN"/>
          </w:rPr>
          <w:t xml:space="preserve"> </w:t>
        </w:r>
      </w:ins>
    </w:p>
    <w:p w14:paraId="4949C63F" w14:textId="77777777" w:rsidR="00BD531A" w:rsidRDefault="00BA006F" w:rsidP="00BA006F">
      <w:pPr>
        <w:rPr>
          <w:ins w:id="74" w:author="Rakuten D2" w:date="2026-02-12T19:12:00Z" w16du:dateUtc="2026-02-12T13:42:00Z"/>
        </w:rPr>
      </w:pPr>
      <w:ins w:id="75" w:author="Chamarty, Ravi" w:date="2026-01-20T10:08:00Z" w16du:dateUtc="2026-01-20T15:08:00Z">
        <w:r w:rsidRPr="00805DC4">
          <w:t xml:space="preserve">For the case of </w:t>
        </w:r>
      </w:ins>
      <w:ins w:id="76" w:author="Rakuten D2" w:date="2026-02-12T19:12:00Z" w16du:dateUtc="2026-02-12T13:42:00Z">
        <w:r w:rsidR="00275849">
          <w:t xml:space="preserve">ETSI </w:t>
        </w:r>
      </w:ins>
      <w:ins w:id="77" w:author="Chamarty, Ravi" w:date="2026-01-20T10:08:00Z" w16du:dateUtc="2026-01-20T15:08:00Z">
        <w:r w:rsidRPr="00805DC4">
          <w:t>NFV-MANO</w:t>
        </w:r>
        <w:r>
          <w:t>,</w:t>
        </w:r>
        <w:r w:rsidRPr="00805DC4">
          <w:t xml:space="preserve"> </w:t>
        </w:r>
      </w:ins>
    </w:p>
    <w:p w14:paraId="66EF3BD8" w14:textId="069C7F4B" w:rsidR="00BA006F" w:rsidDel="00BD531A" w:rsidRDefault="00BD531A" w:rsidP="00BD531A">
      <w:pPr>
        <w:pStyle w:val="ListParagraph"/>
        <w:numPr>
          <w:ilvl w:val="0"/>
          <w:numId w:val="1"/>
        </w:numPr>
        <w:rPr>
          <w:del w:id="78" w:author="Rakuten D2" w:date="2026-02-12T19:12:00Z" w16du:dateUtc="2026-02-12T13:42:00Z"/>
        </w:rPr>
      </w:pPr>
      <w:ins w:id="79" w:author="Rakuten D2" w:date="2026-02-12T19:12:00Z" w16du:dateUtc="2026-02-12T13:42:00Z">
        <w:r>
          <w:t>T</w:t>
        </w:r>
      </w:ins>
      <w:ins w:id="80" w:author="Chamarty, Ravi" w:date="2026-01-20T10:08:00Z" w16du:dateUtc="2026-01-20T15:08:00Z">
        <w:del w:id="81" w:author="Rakuten D2" w:date="2026-02-12T19:12:00Z" w16du:dateUtc="2026-02-12T13:42:00Z">
          <w:r w:rsidR="00BA006F" w:rsidRPr="00805DC4" w:rsidDel="00BD531A">
            <w:delText>t</w:delText>
          </w:r>
        </w:del>
        <w:r w:rsidR="00BA006F" w:rsidRPr="00805DC4">
          <w:t>he deployment management reference point</w:t>
        </w:r>
        <w:r w:rsidR="00BA006F" w:rsidRPr="00805DC4">
          <w:rPr>
            <w:lang w:eastAsia="zh-CN"/>
          </w:rPr>
          <w:t xml:space="preserve"> </w:t>
        </w:r>
        <w:r w:rsidR="00BA006F" w:rsidRPr="00805DC4">
          <w:t>includes the exchange of information over the ETSI</w:t>
        </w:r>
        <w:r w:rsidR="00BA006F">
          <w:t> </w:t>
        </w:r>
        <w:r w:rsidR="00BA006F" w:rsidRPr="00805DC4">
          <w:t>GS</w:t>
        </w:r>
        <w:r w:rsidR="00BA006F">
          <w:t> </w:t>
        </w:r>
        <w:r w:rsidR="00BA006F" w:rsidRPr="00805DC4">
          <w:t>NFV</w:t>
        </w:r>
        <w:r w:rsidR="00BA006F">
          <w:noBreakHyphen/>
        </w:r>
        <w:r w:rsidR="00BA006F" w:rsidRPr="00805DC4">
          <w:t>IFA</w:t>
        </w:r>
        <w:r w:rsidR="00BA006F">
          <w:t> </w:t>
        </w:r>
        <w:r w:rsidR="00BA006F" w:rsidRPr="00805DC4">
          <w:t>013</w:t>
        </w:r>
        <w:r w:rsidR="00BA006F">
          <w:t> </w:t>
        </w:r>
        <w:r w:rsidR="00BA006F" w:rsidRPr="00805DC4">
          <w:t>[8] and ETSI</w:t>
        </w:r>
        <w:r w:rsidR="00BA006F">
          <w:t> </w:t>
        </w:r>
        <w:r w:rsidR="00BA006F" w:rsidRPr="00805DC4">
          <w:t>GS</w:t>
        </w:r>
        <w:r w:rsidR="00BA006F">
          <w:t> </w:t>
        </w:r>
        <w:r w:rsidR="00BA006F" w:rsidRPr="00805DC4">
          <w:t>NFV</w:t>
        </w:r>
        <w:r w:rsidR="00BA006F">
          <w:noBreakHyphen/>
        </w:r>
        <w:r w:rsidR="00BA006F" w:rsidRPr="00805DC4">
          <w:t>IFA</w:t>
        </w:r>
        <w:r w:rsidR="00BA006F">
          <w:t> </w:t>
        </w:r>
        <w:r w:rsidR="00BA006F" w:rsidRPr="00805DC4">
          <w:t>008</w:t>
        </w:r>
        <w:r w:rsidR="00BA006F">
          <w:t> </w:t>
        </w:r>
        <w:r w:rsidR="00BA006F" w:rsidRPr="00805DC4">
          <w:t>[9]).</w:t>
        </w:r>
      </w:ins>
    </w:p>
    <w:p w14:paraId="2DE0683E" w14:textId="77777777" w:rsidR="00BD531A" w:rsidRDefault="00BD531A" w:rsidP="00DE5C00">
      <w:pPr>
        <w:pStyle w:val="ListParagraph"/>
        <w:numPr>
          <w:ilvl w:val="0"/>
          <w:numId w:val="1"/>
        </w:numPr>
        <w:rPr>
          <w:ins w:id="82" w:author="Rakuten D2" w:date="2026-02-12T19:12:00Z" w16du:dateUtc="2026-02-12T13:42:00Z"/>
        </w:rPr>
      </w:pPr>
    </w:p>
    <w:p w14:paraId="155ACFA7" w14:textId="77777777" w:rsidR="007107E7" w:rsidRDefault="00CE1E5F" w:rsidP="00BD531A">
      <w:pPr>
        <w:pStyle w:val="ListParagraph"/>
        <w:numPr>
          <w:ilvl w:val="0"/>
          <w:numId w:val="1"/>
        </w:numPr>
        <w:rPr>
          <w:ins w:id="83" w:author="Rakuten D2" w:date="2026-02-12T22:33:00Z" w16du:dateUtc="2026-02-12T17:03:00Z"/>
          <w:lang w:eastAsia="zh-CN"/>
        </w:rPr>
      </w:pPr>
      <w:r w:rsidRPr="00DE1524">
        <w:rPr>
          <w:lang w:eastAsia="zh-CN"/>
        </w:rPr>
        <w:lastRenderedPageBreak/>
        <w:t xml:space="preserve">3GPP management system </w:t>
      </w:r>
      <w:ins w:id="84" w:author="Rakuten D1" w:date="2026-02-11T23:19:00Z" w16du:dateUtc="2026-02-11T17:49:00Z">
        <w:del w:id="85" w:author="Rakuten D2" w:date="2026-02-12T22:31:00Z" w16du:dateUtc="2026-02-12T17:01:00Z">
          <w:r w:rsidR="009207F3" w:rsidDel="00E36407">
            <w:rPr>
              <w:lang w:eastAsia="zh-CN"/>
            </w:rPr>
            <w:delText>can</w:delText>
          </w:r>
        </w:del>
      </w:ins>
      <w:r w:rsidRPr="00DE1524">
        <w:rPr>
          <w:lang w:eastAsia="zh-CN"/>
        </w:rPr>
        <w:t xml:space="preserve">shall </w:t>
      </w:r>
      <w:ins w:id="86" w:author="Rakuten D1" w:date="2026-02-11T23:17:00Z" w16du:dateUtc="2026-02-11T17:47:00Z">
        <w:del w:id="87" w:author="Rakuten D2" w:date="2026-02-12T22:31:00Z" w16du:dateUtc="2026-02-12T17:01:00Z">
          <w:r w:rsidR="009207F3" w:rsidDel="00930BE7">
            <w:rPr>
              <w:lang w:eastAsia="zh-CN"/>
            </w:rPr>
            <w:delText xml:space="preserve">also </w:delText>
          </w:r>
        </w:del>
      </w:ins>
      <w:r w:rsidRPr="00DE1524">
        <w:rPr>
          <w:lang w:eastAsia="zh-CN"/>
        </w:rPr>
        <w:t xml:space="preserve">be capable to consume </w:t>
      </w:r>
      <w:del w:id="88" w:author="Rakuten D1" w:date="2026-02-11T23:17:00Z" w16du:dateUtc="2026-02-11T17:47:00Z">
        <w:r w:rsidRPr="00DE1524" w:rsidDel="009207F3">
          <w:rPr>
            <w:lang w:eastAsia="zh-CN"/>
          </w:rPr>
          <w:delText xml:space="preserve"> </w:delText>
        </w:r>
      </w:del>
      <w:r w:rsidRPr="00DE1524">
        <w:rPr>
          <w:lang w:eastAsia="zh-CN"/>
        </w:rPr>
        <w:t xml:space="preserve">NFV MANO interface (e.g. </w:t>
      </w:r>
      <w:proofErr w:type="spellStart"/>
      <w:r w:rsidRPr="00DE1524">
        <w:rPr>
          <w:lang w:eastAsia="zh-CN"/>
        </w:rPr>
        <w:t>Os</w:t>
      </w:r>
      <w:proofErr w:type="spellEnd"/>
      <w:r w:rsidRPr="00DE1524">
        <w:rPr>
          <w:lang w:eastAsia="zh-CN"/>
        </w:rPr>
        <w:t>-Ma-</w:t>
      </w:r>
      <w:proofErr w:type="spellStart"/>
      <w:r w:rsidRPr="00DE1524">
        <w:rPr>
          <w:lang w:eastAsia="zh-CN"/>
        </w:rPr>
        <w:t>nfvo</w:t>
      </w:r>
      <w:proofErr w:type="spellEnd"/>
      <w:r w:rsidRPr="00DE1524">
        <w:rPr>
          <w:lang w:eastAsia="zh-CN"/>
        </w:rPr>
        <w:t>, Ve-</w:t>
      </w:r>
      <w:proofErr w:type="spellStart"/>
      <w:r w:rsidRPr="00DE1524">
        <w:rPr>
          <w:lang w:eastAsia="zh-CN"/>
        </w:rPr>
        <w:t>Vnfm</w:t>
      </w:r>
      <w:proofErr w:type="spellEnd"/>
      <w:r w:rsidRPr="00DE1524">
        <w:rPr>
          <w:lang w:eastAsia="zh-CN"/>
        </w:rPr>
        <w:t>-</w:t>
      </w:r>
      <w:proofErr w:type="spellStart"/>
      <w:r w:rsidRPr="00DE1524">
        <w:rPr>
          <w:lang w:eastAsia="zh-CN"/>
        </w:rPr>
        <w:t>em</w:t>
      </w:r>
      <w:proofErr w:type="spellEnd"/>
      <w:r w:rsidRPr="00DE1524">
        <w:rPr>
          <w:lang w:eastAsia="zh-CN"/>
        </w:rPr>
        <w:t xml:space="preserve"> and Ve-</w:t>
      </w:r>
      <w:proofErr w:type="spellStart"/>
      <w:r w:rsidRPr="00DE1524">
        <w:rPr>
          <w:lang w:eastAsia="zh-CN"/>
        </w:rPr>
        <w:t>Vnfm</w:t>
      </w:r>
      <w:proofErr w:type="spellEnd"/>
      <w:r w:rsidRPr="00DE1524">
        <w:rPr>
          <w:lang w:eastAsia="zh-CN"/>
        </w:rPr>
        <w:t>-</w:t>
      </w:r>
      <w:proofErr w:type="spellStart"/>
      <w:r w:rsidRPr="00DE1524">
        <w:rPr>
          <w:lang w:eastAsia="zh-CN"/>
        </w:rPr>
        <w:t>vnf</w:t>
      </w:r>
      <w:proofErr w:type="spellEnd"/>
      <w:r w:rsidRPr="00DE1524">
        <w:rPr>
          <w:lang w:eastAsia="zh-CN"/>
        </w:rPr>
        <w:t xml:space="preserve"> reference points).</w:t>
      </w:r>
      <w:ins w:id="89" w:author="Rakuten D1" w:date="2026-02-11T23:19:00Z" w16du:dateUtc="2026-02-11T17:49:00Z">
        <w:r w:rsidR="009207F3">
          <w:rPr>
            <w:lang w:eastAsia="zh-CN"/>
          </w:rPr>
          <w:t xml:space="preserve"> </w:t>
        </w:r>
      </w:ins>
    </w:p>
    <w:p w14:paraId="71B3E8F5" w14:textId="74E87844" w:rsidR="00CE1E5F" w:rsidRPr="00DE1524" w:rsidDel="009207F3" w:rsidRDefault="009207F3" w:rsidP="00BD531A">
      <w:pPr>
        <w:pStyle w:val="ListParagraph"/>
        <w:numPr>
          <w:ilvl w:val="0"/>
          <w:numId w:val="1"/>
        </w:numPr>
        <w:rPr>
          <w:del w:id="90" w:author="Rakuten D1" w:date="2026-02-11T23:19:00Z" w16du:dateUtc="2026-02-11T17:49:00Z"/>
          <w:lang w:eastAsia="zh-CN"/>
        </w:rPr>
      </w:pPr>
      <w:ins w:id="91" w:author="Rakuten D1" w:date="2026-02-11T23:19:00Z" w16du:dateUtc="2026-02-11T17:49:00Z">
        <w:r>
          <w:rPr>
            <w:lang w:eastAsia="zh-CN"/>
          </w:rPr>
          <w:t xml:space="preserve">The </w:t>
        </w:r>
      </w:ins>
    </w:p>
    <w:p w14:paraId="1DFCED00" w14:textId="2F51CD01" w:rsidR="00CE1E5F" w:rsidRPr="00DE1524" w:rsidRDefault="009159C9" w:rsidP="00BD531A">
      <w:pPr>
        <w:pStyle w:val="ListParagraph"/>
        <w:numPr>
          <w:ilvl w:val="0"/>
          <w:numId w:val="1"/>
        </w:numPr>
        <w:rPr>
          <w:lang w:eastAsia="zh-CN"/>
        </w:rPr>
      </w:pPr>
      <w:ins w:id="92" w:author="Chamarty, Ravi" w:date="2026-01-20T10:08:00Z" w16du:dateUtc="2026-01-20T15:08:00Z">
        <w:del w:id="93" w:author="Rakuten D1" w:date="2026-02-11T23:19:00Z" w16du:dateUtc="2026-02-11T17:49:00Z">
          <w:r w:rsidDel="009207F3">
            <w:rPr>
              <w:lang w:eastAsia="zh-CN"/>
            </w:rPr>
            <w:delText xml:space="preserve">In addition, </w:delText>
          </w:r>
        </w:del>
        <w:r>
          <w:rPr>
            <w:lang w:eastAsia="zh-CN"/>
          </w:rPr>
          <w:t>p</w:t>
        </w:r>
      </w:ins>
      <w:del w:id="94" w:author="Chamarty, Ravi" w:date="2026-01-20T10:08:00Z" w16du:dateUtc="2026-01-20T15:08:00Z">
        <w:r w:rsidR="00CE1E5F" w:rsidRPr="00DE1524" w:rsidDel="009159C9">
          <w:rPr>
            <w:lang w:eastAsia="zh-CN"/>
          </w:rPr>
          <w:delText>P</w:delText>
        </w:r>
      </w:del>
      <w:r w:rsidR="00CE1E5F" w:rsidRPr="00DE1524">
        <w:rPr>
          <w:lang w:eastAsia="zh-CN"/>
        </w:rPr>
        <w:t>roducer of management services can consume management interfaces provided by NFV MANO for following purposes:</w:t>
      </w:r>
    </w:p>
    <w:p w14:paraId="0B1CE55B" w14:textId="45308947" w:rsidR="00CE1E5F" w:rsidRPr="00DE1524" w:rsidRDefault="00CE1E5F" w:rsidP="007107E7">
      <w:pPr>
        <w:pStyle w:val="B1"/>
        <w:ind w:left="1004"/>
        <w:rPr>
          <w:lang w:eastAsia="zh-CN"/>
        </w:rPr>
      </w:pPr>
      <w:r w:rsidRPr="00DE1524">
        <w:rPr>
          <w:lang w:eastAsia="zh-CN"/>
        </w:rPr>
        <w:t>-</w:t>
      </w:r>
      <w:r w:rsidRPr="00DE1524">
        <w:rPr>
          <w:lang w:eastAsia="zh-CN"/>
        </w:rPr>
        <w:tab/>
      </w:r>
      <w:r w:rsidRPr="00DE1524">
        <w:rPr>
          <w:rFonts w:hint="eastAsia"/>
          <w:lang w:eastAsia="zh-CN"/>
        </w:rPr>
        <w:t>N</w:t>
      </w:r>
      <w:r w:rsidRPr="00DE1524">
        <w:rPr>
          <w:lang w:eastAsia="zh-CN"/>
        </w:rPr>
        <w:t>etwork service</w:t>
      </w:r>
      <w:r w:rsidRPr="00DE1524">
        <w:rPr>
          <w:rFonts w:hint="eastAsia"/>
          <w:lang w:eastAsia="zh-CN"/>
        </w:rPr>
        <w:t xml:space="preserve"> LCM.</w:t>
      </w:r>
    </w:p>
    <w:p w14:paraId="6E978B0E" w14:textId="77777777" w:rsidR="00CE1E5F" w:rsidRPr="00DE1524" w:rsidRDefault="00CE1E5F" w:rsidP="007107E7">
      <w:pPr>
        <w:pStyle w:val="B1"/>
        <w:ind w:left="1004"/>
        <w:rPr>
          <w:lang w:eastAsia="zh-CN"/>
        </w:rPr>
      </w:pPr>
      <w:r w:rsidRPr="00DE1524">
        <w:rPr>
          <w:lang w:eastAsia="zh-CN"/>
        </w:rPr>
        <w:t>-</w:t>
      </w:r>
      <w:r w:rsidRPr="00DE1524">
        <w:rPr>
          <w:lang w:eastAsia="zh-CN"/>
        </w:rPr>
        <w:tab/>
      </w:r>
      <w:r w:rsidRPr="00DE1524">
        <w:rPr>
          <w:rFonts w:hint="eastAsia"/>
          <w:lang w:eastAsia="zh-CN"/>
        </w:rPr>
        <w:t>VNF</w:t>
      </w:r>
      <w:r w:rsidRPr="00DE1524">
        <w:rPr>
          <w:lang w:eastAsia="zh-CN"/>
        </w:rPr>
        <w:t xml:space="preserve"> LCM, PM, FM, CM on resources supporting VNF.</w:t>
      </w:r>
    </w:p>
    <w:p w14:paraId="277A2DC1" w14:textId="77777777" w:rsidR="00CE1E5F" w:rsidRPr="00CE4669" w:rsidRDefault="00CE1E5F" w:rsidP="00AB2193">
      <w:pPr>
        <w:pStyle w:val="CRSeparator"/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9051" w14:textId="77777777" w:rsidR="0069691F" w:rsidRDefault="0069691F">
      <w:r>
        <w:separator/>
      </w:r>
    </w:p>
  </w:endnote>
  <w:endnote w:type="continuationSeparator" w:id="0">
    <w:p w14:paraId="16782F47" w14:textId="77777777" w:rsidR="0069691F" w:rsidRDefault="0069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F5A8" w14:textId="77777777" w:rsidR="0069691F" w:rsidRDefault="0069691F">
      <w:r>
        <w:separator/>
      </w:r>
    </w:p>
  </w:footnote>
  <w:footnote w:type="continuationSeparator" w:id="0">
    <w:p w14:paraId="245FE17F" w14:textId="77777777" w:rsidR="0069691F" w:rsidRDefault="0069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25786"/>
    <w:multiLevelType w:val="hybridMultilevel"/>
    <w:tmpl w:val="15EA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304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kuten D1">
    <w15:presenceInfo w15:providerId="None" w15:userId="Rakuten D1"/>
  </w15:person>
  <w15:person w15:author="Rakuten D2">
    <w15:presenceInfo w15:providerId="None" w15:userId="Rakuten D2"/>
  </w15:person>
  <w15:person w15:author="Chamarty, Ravi">
    <w15:presenceInfo w15:providerId="None" w15:userId="Chamarty, Rav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706"/>
    <w:rsid w:val="00070E09"/>
    <w:rsid w:val="00097A99"/>
    <w:rsid w:val="000A098A"/>
    <w:rsid w:val="000A6394"/>
    <w:rsid w:val="000B28C1"/>
    <w:rsid w:val="000B7FED"/>
    <w:rsid w:val="000C038A"/>
    <w:rsid w:val="000C6598"/>
    <w:rsid w:val="000D44B3"/>
    <w:rsid w:val="000F0EDA"/>
    <w:rsid w:val="00102912"/>
    <w:rsid w:val="00145D43"/>
    <w:rsid w:val="001905A2"/>
    <w:rsid w:val="00192C46"/>
    <w:rsid w:val="001A08B3"/>
    <w:rsid w:val="001A7B60"/>
    <w:rsid w:val="001B52F0"/>
    <w:rsid w:val="001B7A65"/>
    <w:rsid w:val="001E3F01"/>
    <w:rsid w:val="001E41F3"/>
    <w:rsid w:val="00247370"/>
    <w:rsid w:val="0026004D"/>
    <w:rsid w:val="002640DD"/>
    <w:rsid w:val="00275849"/>
    <w:rsid w:val="00275D12"/>
    <w:rsid w:val="00284FEB"/>
    <w:rsid w:val="002860C4"/>
    <w:rsid w:val="002869E9"/>
    <w:rsid w:val="002B5741"/>
    <w:rsid w:val="002E2D30"/>
    <w:rsid w:val="002E472E"/>
    <w:rsid w:val="00305409"/>
    <w:rsid w:val="00320850"/>
    <w:rsid w:val="003228F9"/>
    <w:rsid w:val="00331FE8"/>
    <w:rsid w:val="003609EF"/>
    <w:rsid w:val="0036231A"/>
    <w:rsid w:val="00374DD4"/>
    <w:rsid w:val="003811CA"/>
    <w:rsid w:val="003D057B"/>
    <w:rsid w:val="003E1A36"/>
    <w:rsid w:val="0040031E"/>
    <w:rsid w:val="00410371"/>
    <w:rsid w:val="00413910"/>
    <w:rsid w:val="00422C48"/>
    <w:rsid w:val="004242F1"/>
    <w:rsid w:val="004B75B7"/>
    <w:rsid w:val="004D5E28"/>
    <w:rsid w:val="004F2E9F"/>
    <w:rsid w:val="004F67B9"/>
    <w:rsid w:val="005141D9"/>
    <w:rsid w:val="0051580D"/>
    <w:rsid w:val="005262BA"/>
    <w:rsid w:val="005325D7"/>
    <w:rsid w:val="00534BCA"/>
    <w:rsid w:val="00547111"/>
    <w:rsid w:val="005638DF"/>
    <w:rsid w:val="00592D74"/>
    <w:rsid w:val="005C1539"/>
    <w:rsid w:val="005E2C44"/>
    <w:rsid w:val="005E5002"/>
    <w:rsid w:val="00612B12"/>
    <w:rsid w:val="00621188"/>
    <w:rsid w:val="006257ED"/>
    <w:rsid w:val="006325BC"/>
    <w:rsid w:val="00633DFB"/>
    <w:rsid w:val="00653DE4"/>
    <w:rsid w:val="00656F3C"/>
    <w:rsid w:val="00665C47"/>
    <w:rsid w:val="00692FAA"/>
    <w:rsid w:val="00695808"/>
    <w:rsid w:val="0069691F"/>
    <w:rsid w:val="006A5BEC"/>
    <w:rsid w:val="006B46FB"/>
    <w:rsid w:val="006E1D23"/>
    <w:rsid w:val="006E21FB"/>
    <w:rsid w:val="006F2D3F"/>
    <w:rsid w:val="00705778"/>
    <w:rsid w:val="007107E7"/>
    <w:rsid w:val="00723A4B"/>
    <w:rsid w:val="00730CF6"/>
    <w:rsid w:val="007429DF"/>
    <w:rsid w:val="00792342"/>
    <w:rsid w:val="007977A8"/>
    <w:rsid w:val="007A4D83"/>
    <w:rsid w:val="007B2B55"/>
    <w:rsid w:val="007B512A"/>
    <w:rsid w:val="007C2097"/>
    <w:rsid w:val="007C72EB"/>
    <w:rsid w:val="007D0F18"/>
    <w:rsid w:val="007D6A07"/>
    <w:rsid w:val="007F7259"/>
    <w:rsid w:val="008040A8"/>
    <w:rsid w:val="0081459E"/>
    <w:rsid w:val="00820039"/>
    <w:rsid w:val="008279FA"/>
    <w:rsid w:val="008626E7"/>
    <w:rsid w:val="00870EE7"/>
    <w:rsid w:val="00871C92"/>
    <w:rsid w:val="008863B9"/>
    <w:rsid w:val="0088692D"/>
    <w:rsid w:val="0089164E"/>
    <w:rsid w:val="008A005E"/>
    <w:rsid w:val="008A45A6"/>
    <w:rsid w:val="008D2C5B"/>
    <w:rsid w:val="008D3CCC"/>
    <w:rsid w:val="008F3789"/>
    <w:rsid w:val="008F5635"/>
    <w:rsid w:val="008F686C"/>
    <w:rsid w:val="009148DE"/>
    <w:rsid w:val="009159C9"/>
    <w:rsid w:val="009207F3"/>
    <w:rsid w:val="00927535"/>
    <w:rsid w:val="00930BE7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30353"/>
    <w:rsid w:val="00A37172"/>
    <w:rsid w:val="00A47732"/>
    <w:rsid w:val="00A47E70"/>
    <w:rsid w:val="00A50CF0"/>
    <w:rsid w:val="00A57008"/>
    <w:rsid w:val="00A7671C"/>
    <w:rsid w:val="00A8068F"/>
    <w:rsid w:val="00AA0241"/>
    <w:rsid w:val="00AA2CBC"/>
    <w:rsid w:val="00AB2193"/>
    <w:rsid w:val="00AC5820"/>
    <w:rsid w:val="00AD1CD8"/>
    <w:rsid w:val="00AE4C82"/>
    <w:rsid w:val="00B258BB"/>
    <w:rsid w:val="00B36776"/>
    <w:rsid w:val="00B5617C"/>
    <w:rsid w:val="00B641DB"/>
    <w:rsid w:val="00B67B97"/>
    <w:rsid w:val="00B968C8"/>
    <w:rsid w:val="00BA006F"/>
    <w:rsid w:val="00BA3EC5"/>
    <w:rsid w:val="00BA51D9"/>
    <w:rsid w:val="00BB1F83"/>
    <w:rsid w:val="00BB5CB7"/>
    <w:rsid w:val="00BB5DFC"/>
    <w:rsid w:val="00BC7777"/>
    <w:rsid w:val="00BD279D"/>
    <w:rsid w:val="00BD531A"/>
    <w:rsid w:val="00BD6BB8"/>
    <w:rsid w:val="00C059E9"/>
    <w:rsid w:val="00C43A45"/>
    <w:rsid w:val="00C66BA2"/>
    <w:rsid w:val="00C851A0"/>
    <w:rsid w:val="00C870F6"/>
    <w:rsid w:val="00C95985"/>
    <w:rsid w:val="00CA6F30"/>
    <w:rsid w:val="00CC5026"/>
    <w:rsid w:val="00CC68D0"/>
    <w:rsid w:val="00CE1E5F"/>
    <w:rsid w:val="00D03F9A"/>
    <w:rsid w:val="00D06AC1"/>
    <w:rsid w:val="00D06D51"/>
    <w:rsid w:val="00D24991"/>
    <w:rsid w:val="00D35BCC"/>
    <w:rsid w:val="00D50255"/>
    <w:rsid w:val="00D61E5D"/>
    <w:rsid w:val="00D66520"/>
    <w:rsid w:val="00D84AE9"/>
    <w:rsid w:val="00D9124E"/>
    <w:rsid w:val="00DB01B8"/>
    <w:rsid w:val="00DC705D"/>
    <w:rsid w:val="00DE34CF"/>
    <w:rsid w:val="00DE5C00"/>
    <w:rsid w:val="00E07D1A"/>
    <w:rsid w:val="00E13F3D"/>
    <w:rsid w:val="00E214C3"/>
    <w:rsid w:val="00E34898"/>
    <w:rsid w:val="00E36407"/>
    <w:rsid w:val="00E81AA4"/>
    <w:rsid w:val="00E84499"/>
    <w:rsid w:val="00E93CD3"/>
    <w:rsid w:val="00EA3B64"/>
    <w:rsid w:val="00EB09B7"/>
    <w:rsid w:val="00EB55C8"/>
    <w:rsid w:val="00EC5D7F"/>
    <w:rsid w:val="00ED3F29"/>
    <w:rsid w:val="00EE7D7C"/>
    <w:rsid w:val="00EF24ED"/>
    <w:rsid w:val="00F1010C"/>
    <w:rsid w:val="00F135B9"/>
    <w:rsid w:val="00F25D98"/>
    <w:rsid w:val="00F300FB"/>
    <w:rsid w:val="00F31D63"/>
    <w:rsid w:val="00F348C2"/>
    <w:rsid w:val="00F701A9"/>
    <w:rsid w:val="00F93DFA"/>
    <w:rsid w:val="00F95B5A"/>
    <w:rsid w:val="00FB6386"/>
    <w:rsid w:val="00FC73A3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D35BC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CE1E5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BA006F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BA006F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D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6b89a3e4377059d90f276330cad40cd6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62ca6917ada930ce48f286712be13dcf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6E3C-E3C5-4BFD-92A0-87FFE38F3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E297C-A712-46AD-ABF7-8311B797A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1B327-C66A-40D7-BAC7-1C42084EB201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305</TotalTime>
  <Pages>3</Pages>
  <Words>579</Words>
  <Characters>3519</Characters>
  <Application>Microsoft Office Word</Application>
  <DocSecurity>0</DocSecurity>
  <Lines>103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Rakuten D2</cp:lastModifiedBy>
  <cp:revision>83</cp:revision>
  <cp:lastPrinted>1900-01-01T05:00:00Z</cp:lastPrinted>
  <dcterms:created xsi:type="dcterms:W3CDTF">2020-02-03T08:32:00Z</dcterms:created>
  <dcterms:modified xsi:type="dcterms:W3CDTF">2026-02-12T17:15:00Z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0x0101003AAAD65EFDCEF241B7B8F08BE66FA2E6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